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2F" w:rsidRPr="006C1E68" w:rsidRDefault="00D00F2F" w:rsidP="00D00F2F">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23C7D" w:rsidRPr="00501A89" w:rsidRDefault="00D00F2F" w:rsidP="00C94CCB">
      <w:pPr>
        <w:autoSpaceDE w:val="0"/>
        <w:autoSpaceDN w:val="0"/>
        <w:bidi w:val="0"/>
        <w:adjustRightInd w:val="0"/>
        <w:spacing w:after="0"/>
        <w:jc w:val="both"/>
        <w:rPr>
          <w:rFonts w:asciiTheme="majorBidi" w:hAnsiTheme="majorBidi" w:cstheme="majorBidi"/>
          <w:b/>
          <w:bCs/>
          <w:sz w:val="20"/>
          <w:szCs w:val="20"/>
        </w:rPr>
      </w:pPr>
      <w:commentRangeStart w:id="0"/>
      <w:r>
        <w:rPr>
          <w:rFonts w:asciiTheme="majorBidi" w:hAnsiTheme="majorBidi" w:cstheme="majorBidi"/>
          <w:b/>
          <w:bCs/>
          <w:noProof/>
          <w:sz w:val="20"/>
          <w:szCs w:val="20"/>
        </w:rPr>
        <w:drawing>
          <wp:inline distT="0" distB="0" distL="0" distR="0">
            <wp:extent cx="5309235" cy="2026296"/>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2026296"/>
                    </a:xfrm>
                    <a:prstGeom prst="rect">
                      <a:avLst/>
                    </a:prstGeom>
                    <a:noFill/>
                    <a:ln w="9525">
                      <a:noFill/>
                      <a:miter lim="800000"/>
                      <a:headEnd/>
                      <a:tailEnd/>
                    </a:ln>
                  </pic:spPr>
                </pic:pic>
              </a:graphicData>
            </a:graphic>
          </wp:inline>
        </w:drawing>
      </w:r>
      <w:commentRangeEnd w:id="0"/>
      <w:r>
        <w:rPr>
          <w:rStyle w:val="CommentReference"/>
        </w:rPr>
        <w:commentReference w:id="0"/>
      </w:r>
    </w:p>
    <w:p w:rsidR="00445948" w:rsidRPr="009F3FC2" w:rsidRDefault="00A138E9" w:rsidP="00ED338C">
      <w:pPr>
        <w:pStyle w:val="Heading1"/>
        <w:shd w:val="clear" w:color="auto" w:fill="FFFFFF"/>
        <w:bidi w:val="0"/>
        <w:spacing w:before="0"/>
        <w:jc w:val="center"/>
        <w:rPr>
          <w:rFonts w:asciiTheme="majorBidi" w:hAnsiTheme="majorBidi"/>
          <w:b w:val="0"/>
          <w:bCs w:val="0"/>
          <w:color w:val="auto"/>
          <w:sz w:val="20"/>
          <w:szCs w:val="20"/>
        </w:rPr>
      </w:pPr>
      <w:commentRangeStart w:id="1"/>
      <w:commentRangeStart w:id="2"/>
      <w:r w:rsidRPr="009F3FC2">
        <w:rPr>
          <w:rFonts w:asciiTheme="majorBidi" w:hAnsiTheme="majorBidi"/>
          <w:color w:val="auto"/>
          <w:sz w:val="20"/>
          <w:szCs w:val="20"/>
        </w:rPr>
        <w:t xml:space="preserve">HUMAN BRUCELLOSIS </w:t>
      </w:r>
      <w:commentRangeEnd w:id="1"/>
      <w:r w:rsidR="00D00F2F">
        <w:rPr>
          <w:rStyle w:val="CommentReference"/>
          <w:rFonts w:asciiTheme="minorHAnsi" w:eastAsiaTheme="minorEastAsia" w:hAnsiTheme="minorHAnsi" w:cstheme="minorBidi"/>
          <w:b w:val="0"/>
          <w:bCs w:val="0"/>
          <w:color w:val="auto"/>
        </w:rPr>
        <w:commentReference w:id="1"/>
      </w:r>
      <w:r w:rsidRPr="009F3FC2">
        <w:rPr>
          <w:rFonts w:asciiTheme="majorBidi" w:hAnsiTheme="majorBidi"/>
          <w:color w:val="auto"/>
          <w:sz w:val="20"/>
          <w:szCs w:val="20"/>
        </w:rPr>
        <w:t xml:space="preserve">AMONG PYREXIA OF UNKNOWN ORIGIN CASES </w:t>
      </w:r>
      <w:r w:rsidRPr="009F3FC2">
        <w:rPr>
          <w:rStyle w:val="y2iqfc"/>
          <w:rFonts w:asciiTheme="majorBidi" w:hAnsiTheme="majorBidi"/>
          <w:color w:val="auto"/>
          <w:sz w:val="20"/>
          <w:szCs w:val="20"/>
        </w:rPr>
        <w:t xml:space="preserve">IN TWO </w:t>
      </w:r>
      <w:del w:id="3" w:author="Maher" w:date="2022-03-03T17:27:00Z">
        <w:r w:rsidRPr="009F3FC2" w:rsidDel="00ED338C">
          <w:rPr>
            <w:rFonts w:asciiTheme="majorBidi" w:hAnsiTheme="majorBidi"/>
            <w:color w:val="auto"/>
            <w:sz w:val="20"/>
            <w:szCs w:val="20"/>
          </w:rPr>
          <w:delText xml:space="preserve">TERTIARY’S </w:delText>
        </w:r>
      </w:del>
      <w:commentRangeStart w:id="4"/>
      <w:ins w:id="5" w:author="Maher" w:date="2022-03-03T17:27:00Z">
        <w:r w:rsidR="00ED338C" w:rsidRPr="009F3FC2">
          <w:rPr>
            <w:rFonts w:asciiTheme="majorBidi" w:hAnsiTheme="majorBidi"/>
            <w:color w:val="auto"/>
            <w:sz w:val="20"/>
            <w:szCs w:val="20"/>
          </w:rPr>
          <w:t>TERTIARY</w:t>
        </w:r>
      </w:ins>
      <w:r w:rsidRPr="009F3FC2">
        <w:rPr>
          <w:rFonts w:asciiTheme="majorBidi" w:hAnsiTheme="majorBidi"/>
          <w:color w:val="auto"/>
          <w:sz w:val="20"/>
          <w:szCs w:val="20"/>
        </w:rPr>
        <w:t>HOSPITALS</w:t>
      </w:r>
      <w:r w:rsidRPr="009F3FC2">
        <w:rPr>
          <w:rStyle w:val="y2iqfc"/>
          <w:rFonts w:asciiTheme="majorBidi" w:hAnsiTheme="majorBidi"/>
          <w:color w:val="auto"/>
          <w:sz w:val="20"/>
          <w:szCs w:val="20"/>
        </w:rPr>
        <w:t>, IN SANA'A</w:t>
      </w:r>
      <w:commentRangeEnd w:id="4"/>
      <w:r w:rsidR="00C84865">
        <w:rPr>
          <w:rStyle w:val="CommentReference"/>
          <w:rFonts w:asciiTheme="minorHAnsi" w:eastAsiaTheme="minorEastAsia" w:hAnsiTheme="minorHAnsi" w:cstheme="minorBidi"/>
          <w:b w:val="0"/>
          <w:bCs w:val="0"/>
          <w:color w:val="auto"/>
        </w:rPr>
        <w:commentReference w:id="4"/>
      </w:r>
      <w:r w:rsidRPr="009F3FC2">
        <w:rPr>
          <w:rStyle w:val="y2iqfc"/>
          <w:rFonts w:asciiTheme="majorBidi" w:hAnsiTheme="majorBidi"/>
          <w:color w:val="auto"/>
          <w:sz w:val="20"/>
          <w:szCs w:val="20"/>
        </w:rPr>
        <w:t>, YEMEN</w:t>
      </w:r>
      <w:commentRangeEnd w:id="2"/>
      <w:r w:rsidR="00D33D1B">
        <w:rPr>
          <w:rStyle w:val="CommentReference"/>
          <w:rFonts w:asciiTheme="minorHAnsi" w:eastAsiaTheme="minorEastAsia" w:hAnsiTheme="minorHAnsi" w:cstheme="minorBidi"/>
          <w:b w:val="0"/>
          <w:bCs w:val="0"/>
          <w:color w:val="auto"/>
        </w:rPr>
        <w:commentReference w:id="2"/>
      </w:r>
    </w:p>
    <w:p w:rsidR="00833AA1" w:rsidRPr="009F3FC2" w:rsidRDefault="006C0715" w:rsidP="00C94CCB">
      <w:pPr>
        <w:shd w:val="clear" w:color="auto" w:fill="FFFFFF"/>
        <w:bidi w:val="0"/>
        <w:spacing w:after="0"/>
        <w:jc w:val="both"/>
        <w:rPr>
          <w:rFonts w:asciiTheme="majorBidi" w:eastAsia="Calibri" w:hAnsiTheme="majorBidi" w:cstheme="majorBidi"/>
          <w:b/>
          <w:bCs/>
          <w:sz w:val="20"/>
          <w:szCs w:val="20"/>
        </w:rPr>
      </w:pPr>
      <w:r w:rsidRPr="009F3FC2">
        <w:rPr>
          <w:rFonts w:asciiTheme="majorBidi" w:eastAsia="Calibri" w:hAnsiTheme="majorBidi" w:cstheme="majorBidi"/>
          <w:b/>
          <w:bCs/>
          <w:sz w:val="20"/>
          <w:szCs w:val="20"/>
        </w:rPr>
        <w:t>ABSTRACT</w:t>
      </w:r>
    </w:p>
    <w:p w:rsidR="00220440" w:rsidRPr="009F3FC2" w:rsidRDefault="00123619" w:rsidP="00C94CCB">
      <w:pPr>
        <w:bidi w:val="0"/>
        <w:spacing w:after="0"/>
        <w:jc w:val="both"/>
        <w:rPr>
          <w:rStyle w:val="y2iqfc"/>
          <w:rFonts w:asciiTheme="majorBidi" w:hAnsiTheme="majorBidi" w:cstheme="majorBidi"/>
          <w:sz w:val="20"/>
          <w:szCs w:val="20"/>
        </w:rPr>
      </w:pPr>
      <w:r w:rsidRPr="009F3FC2">
        <w:rPr>
          <w:rFonts w:asciiTheme="majorBidi" w:eastAsia="Calibri" w:hAnsiTheme="majorBidi" w:cstheme="majorBidi"/>
          <w:b/>
          <w:bCs/>
          <w:sz w:val="20"/>
          <w:szCs w:val="20"/>
        </w:rPr>
        <w:t>Background and objectives</w:t>
      </w:r>
      <w:r w:rsidRPr="009F3FC2">
        <w:rPr>
          <w:rFonts w:asciiTheme="majorBidi" w:eastAsia="Calibri" w:hAnsiTheme="majorBidi" w:cstheme="majorBidi"/>
          <w:sz w:val="20"/>
          <w:szCs w:val="20"/>
        </w:rPr>
        <w:t xml:space="preserve">: </w:t>
      </w:r>
      <w:commentRangeStart w:id="6"/>
      <w:r w:rsidR="00497969" w:rsidRPr="009F3FC2">
        <w:rPr>
          <w:rStyle w:val="y2iqfc"/>
          <w:rFonts w:asciiTheme="majorBidi" w:hAnsiTheme="majorBidi" w:cstheme="majorBidi"/>
          <w:i/>
          <w:iCs/>
          <w:sz w:val="20"/>
          <w:szCs w:val="20"/>
        </w:rPr>
        <w:t>Brucellosis</w:t>
      </w:r>
      <w:r w:rsidR="00497969" w:rsidRPr="009F3FC2">
        <w:rPr>
          <w:rStyle w:val="y2iqfc"/>
          <w:rFonts w:asciiTheme="majorBidi" w:hAnsiTheme="majorBidi" w:cstheme="majorBidi"/>
          <w:sz w:val="20"/>
          <w:szCs w:val="20"/>
        </w:rPr>
        <w:t xml:space="preserve"> continues a most important health problem in numerous parts of the world and in the Middle East regions is a significant origin of acute febrile illness. However, consistent with the World Health Organization, </w:t>
      </w:r>
      <w:r w:rsidR="00497969" w:rsidRPr="009F3FC2">
        <w:rPr>
          <w:rStyle w:val="y2iqfc"/>
          <w:rFonts w:asciiTheme="majorBidi" w:hAnsiTheme="majorBidi" w:cstheme="majorBidi"/>
          <w:i/>
          <w:iCs/>
          <w:sz w:val="20"/>
          <w:szCs w:val="20"/>
        </w:rPr>
        <w:t>brucellosis</w:t>
      </w:r>
      <w:r w:rsidR="00497969" w:rsidRPr="009F3FC2">
        <w:rPr>
          <w:rStyle w:val="y2iqfc"/>
          <w:rFonts w:asciiTheme="majorBidi" w:hAnsiTheme="majorBidi" w:cstheme="majorBidi"/>
          <w:sz w:val="20"/>
          <w:szCs w:val="20"/>
        </w:rPr>
        <w:t xml:space="preserve"> is schedule as one of seven neglected zoonotic diseases. </w:t>
      </w:r>
      <w:r w:rsidR="00497969" w:rsidRPr="009F3FC2">
        <w:rPr>
          <w:rStyle w:val="y2iqfc"/>
          <w:rFonts w:asciiTheme="majorBidi" w:hAnsiTheme="majorBidi" w:cstheme="majorBidi"/>
          <w:i/>
          <w:iCs/>
          <w:sz w:val="20"/>
          <w:szCs w:val="20"/>
        </w:rPr>
        <w:t xml:space="preserve">Brucellosis </w:t>
      </w:r>
      <w:r w:rsidR="00497969" w:rsidRPr="009F3FC2">
        <w:rPr>
          <w:rStyle w:val="y2iqfc"/>
          <w:rFonts w:asciiTheme="majorBidi" w:hAnsiTheme="majorBidi" w:cstheme="majorBidi"/>
          <w:sz w:val="20"/>
          <w:szCs w:val="20"/>
        </w:rPr>
        <w:t>is an important cause of PUO in endemic areas. Living near animals is a major risk factor for disease. Estimates of the prevalence of brucellosis among PUO patients are not available for many countries of the world including Yemen.</w:t>
      </w:r>
      <w:commentRangeEnd w:id="6"/>
      <w:r w:rsidR="00C76280">
        <w:rPr>
          <w:rStyle w:val="CommentReference"/>
        </w:rPr>
        <w:commentReference w:id="6"/>
      </w:r>
      <w:commentRangeStart w:id="7"/>
      <w:r w:rsidR="00FB1D43" w:rsidRPr="009F3FC2">
        <w:rPr>
          <w:rStyle w:val="y2iqfc"/>
          <w:rFonts w:asciiTheme="majorBidi" w:hAnsiTheme="majorBidi" w:cstheme="majorBidi"/>
          <w:sz w:val="20"/>
          <w:szCs w:val="20"/>
        </w:rPr>
        <w:t xml:space="preserve">This study was conducted to determine </w:t>
      </w:r>
      <w:r w:rsidR="007B5463" w:rsidRPr="007B5463">
        <w:rPr>
          <w:rStyle w:val="y2iqfc"/>
          <w:rFonts w:asciiTheme="majorBidi" w:hAnsiTheme="majorBidi" w:cstheme="majorBidi"/>
          <w:i/>
          <w:iCs/>
          <w:sz w:val="20"/>
          <w:szCs w:val="20"/>
          <w:rPrChange w:id="8" w:author="Maher" w:date="2022-03-03T20:19:00Z">
            <w:rPr>
              <w:rStyle w:val="y2iqfc"/>
              <w:rFonts w:asciiTheme="majorBidi" w:hAnsiTheme="majorBidi" w:cstheme="majorBidi"/>
              <w:sz w:val="20"/>
              <w:szCs w:val="20"/>
            </w:rPr>
          </w:rPrChange>
        </w:rPr>
        <w:t>Brucella</w:t>
      </w:r>
      <w:r w:rsidR="00FB1D43" w:rsidRPr="009F3FC2">
        <w:rPr>
          <w:rStyle w:val="y2iqfc"/>
          <w:rFonts w:asciiTheme="majorBidi" w:hAnsiTheme="majorBidi" w:cstheme="majorBidi"/>
          <w:sz w:val="20"/>
          <w:szCs w:val="20"/>
        </w:rPr>
        <w:t xml:space="preserve"> antibodies among patients with fever of unknown origin, and to determine the association of brucellosis with demographic characteristics, including age, sex, residence, educational level and occupation. Also, identify clinical symptoms and risk factors for </w:t>
      </w:r>
      <w:r w:rsidR="00FB1D43" w:rsidRPr="009F3FC2">
        <w:rPr>
          <w:rStyle w:val="y2iqfc"/>
          <w:rFonts w:asciiTheme="majorBidi" w:hAnsiTheme="majorBidi" w:cstheme="majorBidi"/>
          <w:i/>
          <w:iCs/>
          <w:sz w:val="20"/>
          <w:szCs w:val="20"/>
        </w:rPr>
        <w:t>Brucella</w:t>
      </w:r>
      <w:r w:rsidR="00FB1D43" w:rsidRPr="009F3FC2">
        <w:rPr>
          <w:rStyle w:val="y2iqfc"/>
          <w:rFonts w:asciiTheme="majorBidi" w:hAnsiTheme="majorBidi" w:cstheme="majorBidi"/>
          <w:sz w:val="20"/>
          <w:szCs w:val="20"/>
        </w:rPr>
        <w:t>infection among PUO cases</w:t>
      </w:r>
      <w:commentRangeEnd w:id="7"/>
      <w:r w:rsidR="00AF12CE">
        <w:rPr>
          <w:rStyle w:val="CommentReference"/>
        </w:rPr>
        <w:commentReference w:id="7"/>
      </w:r>
      <w:r w:rsidR="00FB1D43" w:rsidRPr="009F3FC2">
        <w:rPr>
          <w:rStyle w:val="y2iqfc"/>
          <w:rFonts w:asciiTheme="majorBidi" w:hAnsiTheme="majorBidi" w:cstheme="majorBidi"/>
          <w:sz w:val="20"/>
          <w:szCs w:val="20"/>
        </w:rPr>
        <w:t>.</w:t>
      </w:r>
    </w:p>
    <w:p w:rsidR="00220440" w:rsidRPr="009F3FC2" w:rsidRDefault="00123619" w:rsidP="00C1400C">
      <w:pPr>
        <w:bidi w:val="0"/>
        <w:spacing w:after="0"/>
        <w:jc w:val="both"/>
        <w:rPr>
          <w:rFonts w:asciiTheme="majorBidi" w:eastAsia="Calibri" w:hAnsiTheme="majorBidi" w:cstheme="majorBidi"/>
          <w:sz w:val="20"/>
          <w:szCs w:val="20"/>
        </w:rPr>
      </w:pPr>
      <w:r w:rsidRPr="009F3FC2">
        <w:rPr>
          <w:rFonts w:asciiTheme="majorBidi" w:hAnsiTheme="majorBidi" w:cstheme="majorBidi"/>
          <w:b/>
          <w:bCs/>
          <w:sz w:val="20"/>
          <w:szCs w:val="20"/>
        </w:rPr>
        <w:t>Materials and Methods</w:t>
      </w:r>
      <w:r w:rsidRPr="009F3FC2">
        <w:rPr>
          <w:rFonts w:asciiTheme="majorBidi" w:hAnsiTheme="majorBidi" w:cstheme="majorBidi"/>
          <w:sz w:val="20"/>
          <w:szCs w:val="20"/>
        </w:rPr>
        <w:t xml:space="preserve">: </w:t>
      </w:r>
      <w:r w:rsidR="00220440" w:rsidRPr="009F3FC2">
        <w:rPr>
          <w:rStyle w:val="y2iqfc"/>
          <w:rFonts w:asciiTheme="majorBidi" w:hAnsiTheme="majorBidi" w:cstheme="majorBidi"/>
          <w:sz w:val="20"/>
          <w:szCs w:val="20"/>
        </w:rPr>
        <w:t xml:space="preserve">This cross-sectional research study was conducted </w:t>
      </w:r>
      <w:del w:id="9" w:author="Maher" w:date="2022-03-03T20:24:00Z">
        <w:r w:rsidR="00220440" w:rsidRPr="009F3FC2" w:rsidDel="00074A76">
          <w:rPr>
            <w:rStyle w:val="y2iqfc"/>
            <w:rFonts w:asciiTheme="majorBidi" w:hAnsiTheme="majorBidi" w:cstheme="majorBidi"/>
            <w:sz w:val="20"/>
            <w:szCs w:val="20"/>
          </w:rPr>
          <w:delText xml:space="preserve">from </w:delText>
        </w:r>
      </w:del>
      <w:ins w:id="10" w:author="Maher" w:date="2022-03-03T20:24:00Z">
        <w:r w:rsidR="00074A76">
          <w:rPr>
            <w:rStyle w:val="y2iqfc"/>
            <w:rFonts w:asciiTheme="majorBidi" w:hAnsiTheme="majorBidi" w:cstheme="majorBidi"/>
            <w:sz w:val="20"/>
            <w:szCs w:val="20"/>
          </w:rPr>
          <w:t>in</w:t>
        </w:r>
      </w:ins>
      <w:r w:rsidR="00220440" w:rsidRPr="009F3FC2">
        <w:rPr>
          <w:rStyle w:val="y2iqfc"/>
          <w:rFonts w:asciiTheme="majorBidi" w:hAnsiTheme="majorBidi" w:cstheme="majorBidi"/>
          <w:sz w:val="20"/>
          <w:szCs w:val="20"/>
        </w:rPr>
        <w:t xml:space="preserve">two health institutions; Al-Jumhouri Hospital and Al-Thawra Hospital, </w:t>
      </w:r>
      <w:del w:id="11" w:author="Maher" w:date="2022-03-03T20:28:00Z">
        <w:r w:rsidR="00220440" w:rsidRPr="009F3FC2" w:rsidDel="00A61B8C">
          <w:rPr>
            <w:rStyle w:val="y2iqfc"/>
            <w:rFonts w:asciiTheme="majorBidi" w:hAnsiTheme="majorBidi" w:cstheme="majorBidi"/>
            <w:sz w:val="20"/>
            <w:szCs w:val="20"/>
          </w:rPr>
          <w:delText xml:space="preserve">in Sana'a City, Yemen, during a one-year period beginning in </w:delText>
        </w:r>
      </w:del>
      <w:ins w:id="12" w:author="Maher" w:date="2022-03-03T20:28:00Z">
        <w:r w:rsidR="00A61B8C">
          <w:rPr>
            <w:rStyle w:val="y2iqfc"/>
            <w:rFonts w:asciiTheme="majorBidi" w:hAnsiTheme="majorBidi" w:cstheme="majorBidi"/>
            <w:sz w:val="20"/>
            <w:szCs w:val="20"/>
          </w:rPr>
          <w:t xml:space="preserve"> between </w:t>
        </w:r>
      </w:ins>
      <w:r w:rsidR="00220440" w:rsidRPr="009F3FC2">
        <w:rPr>
          <w:rStyle w:val="y2iqfc"/>
          <w:rFonts w:asciiTheme="majorBidi" w:hAnsiTheme="majorBidi" w:cstheme="majorBidi"/>
          <w:sz w:val="20"/>
          <w:szCs w:val="20"/>
        </w:rPr>
        <w:t xml:space="preserve">January 2021 </w:t>
      </w:r>
      <w:del w:id="13" w:author="Maher" w:date="2022-03-03T20:28:00Z">
        <w:r w:rsidR="00220440" w:rsidRPr="009F3FC2" w:rsidDel="00A61B8C">
          <w:rPr>
            <w:rStyle w:val="y2iqfc"/>
            <w:rFonts w:asciiTheme="majorBidi" w:hAnsiTheme="majorBidi" w:cstheme="majorBidi"/>
            <w:sz w:val="20"/>
            <w:szCs w:val="20"/>
          </w:rPr>
          <w:delText>and ending in</w:delText>
        </w:r>
      </w:del>
      <w:ins w:id="14" w:author="Maher" w:date="2022-03-03T20:28:00Z">
        <w:r w:rsidR="00A61B8C">
          <w:rPr>
            <w:rStyle w:val="y2iqfc"/>
            <w:rFonts w:asciiTheme="majorBidi" w:hAnsiTheme="majorBidi" w:cstheme="majorBidi"/>
            <w:sz w:val="20"/>
            <w:szCs w:val="20"/>
          </w:rPr>
          <w:t>to</w:t>
        </w:r>
      </w:ins>
      <w:r w:rsidR="00220440" w:rsidRPr="009F3FC2">
        <w:rPr>
          <w:rStyle w:val="y2iqfc"/>
          <w:rFonts w:asciiTheme="majorBidi" w:hAnsiTheme="majorBidi" w:cstheme="majorBidi"/>
          <w:sz w:val="20"/>
          <w:szCs w:val="20"/>
        </w:rPr>
        <w:t xml:space="preserve"> January 2022. </w:t>
      </w:r>
      <w:ins w:id="15" w:author="Maher" w:date="2022-03-03T20:28:00Z">
        <w:r w:rsidR="00C1400C">
          <w:rPr>
            <w:rStyle w:val="y2iqfc"/>
            <w:rFonts w:asciiTheme="majorBidi" w:hAnsiTheme="majorBidi" w:cstheme="majorBidi"/>
            <w:sz w:val="20"/>
            <w:szCs w:val="20"/>
          </w:rPr>
          <w:t xml:space="preserve">The required </w:t>
        </w:r>
      </w:ins>
      <w:del w:id="16" w:author="Maher" w:date="2022-03-03T20:29:00Z">
        <w:r w:rsidR="00220440" w:rsidRPr="009F3FC2" w:rsidDel="00C1400C">
          <w:rPr>
            <w:rStyle w:val="y2iqfc"/>
            <w:rFonts w:asciiTheme="majorBidi" w:hAnsiTheme="majorBidi" w:cstheme="majorBidi"/>
            <w:sz w:val="20"/>
            <w:szCs w:val="20"/>
          </w:rPr>
          <w:delText xml:space="preserve">Data </w:delText>
        </w:r>
      </w:del>
      <w:ins w:id="17" w:author="Maher" w:date="2022-03-03T20:29:00Z">
        <w:r w:rsidR="00C1400C">
          <w:rPr>
            <w:rStyle w:val="y2iqfc"/>
            <w:rFonts w:asciiTheme="majorBidi" w:hAnsiTheme="majorBidi" w:cstheme="majorBidi"/>
            <w:sz w:val="20"/>
            <w:szCs w:val="20"/>
          </w:rPr>
          <w:t>d</w:t>
        </w:r>
        <w:r w:rsidR="00C1400C" w:rsidRPr="009F3FC2">
          <w:rPr>
            <w:rStyle w:val="y2iqfc"/>
            <w:rFonts w:asciiTheme="majorBidi" w:hAnsiTheme="majorBidi" w:cstheme="majorBidi"/>
            <w:sz w:val="20"/>
            <w:szCs w:val="20"/>
          </w:rPr>
          <w:t xml:space="preserve">ata </w:t>
        </w:r>
      </w:ins>
      <w:r w:rsidR="00220440" w:rsidRPr="009F3FC2">
        <w:rPr>
          <w:rStyle w:val="y2iqfc"/>
          <w:rFonts w:asciiTheme="majorBidi" w:hAnsiTheme="majorBidi" w:cstheme="majorBidi"/>
          <w:sz w:val="20"/>
          <w:szCs w:val="20"/>
        </w:rPr>
        <w:t xml:space="preserve">were </w:t>
      </w:r>
      <w:del w:id="18" w:author="Maher" w:date="2022-03-03T20:29:00Z">
        <w:r w:rsidR="00220440" w:rsidRPr="009F3FC2" w:rsidDel="00C1400C">
          <w:rPr>
            <w:rStyle w:val="y2iqfc"/>
            <w:rFonts w:asciiTheme="majorBidi" w:hAnsiTheme="majorBidi" w:cstheme="majorBidi"/>
            <w:sz w:val="20"/>
            <w:szCs w:val="20"/>
          </w:rPr>
          <w:delText xml:space="preserve">taken </w:delText>
        </w:r>
      </w:del>
      <w:ins w:id="19" w:author="Maher" w:date="2022-03-03T20:29:00Z">
        <w:r w:rsidR="00C1400C">
          <w:rPr>
            <w:rStyle w:val="y2iqfc"/>
            <w:rFonts w:asciiTheme="majorBidi" w:hAnsiTheme="majorBidi" w:cstheme="majorBidi"/>
            <w:sz w:val="20"/>
            <w:szCs w:val="20"/>
          </w:rPr>
          <w:t>gathered</w:t>
        </w:r>
      </w:ins>
      <w:r w:rsidR="00220440" w:rsidRPr="009F3FC2">
        <w:rPr>
          <w:rStyle w:val="y2iqfc"/>
          <w:rFonts w:asciiTheme="majorBidi" w:hAnsiTheme="majorBidi" w:cstheme="majorBidi"/>
          <w:sz w:val="20"/>
          <w:szCs w:val="20"/>
        </w:rPr>
        <w:t xml:space="preserve">from each patient </w:t>
      </w:r>
      <w:del w:id="20" w:author="Maher" w:date="2022-03-03T20:29:00Z">
        <w:r w:rsidR="00220440" w:rsidRPr="009F3FC2" w:rsidDel="00C1400C">
          <w:rPr>
            <w:rStyle w:val="y2iqfc"/>
            <w:rFonts w:asciiTheme="majorBidi" w:hAnsiTheme="majorBidi" w:cstheme="majorBidi"/>
            <w:sz w:val="20"/>
            <w:szCs w:val="20"/>
          </w:rPr>
          <w:delText>with PUO by means of a</w:delText>
        </w:r>
      </w:del>
      <w:ins w:id="21" w:author="Maher" w:date="2022-03-03T20:29:00Z">
        <w:r w:rsidR="00C1400C">
          <w:rPr>
            <w:rStyle w:val="y2iqfc"/>
            <w:rFonts w:asciiTheme="majorBidi" w:hAnsiTheme="majorBidi" w:cstheme="majorBidi"/>
            <w:sz w:val="20"/>
            <w:szCs w:val="20"/>
          </w:rPr>
          <w:t xml:space="preserve">byusing </w:t>
        </w:r>
      </w:ins>
      <w:r w:rsidR="00220440" w:rsidRPr="009F3FC2">
        <w:rPr>
          <w:rStyle w:val="y2iqfc"/>
          <w:rFonts w:asciiTheme="majorBidi" w:hAnsiTheme="majorBidi" w:cstheme="majorBidi"/>
          <w:sz w:val="20"/>
          <w:szCs w:val="20"/>
        </w:rPr>
        <w:t xml:space="preserve">pre-defined standardized questionnaire </w:t>
      </w:r>
      <w:commentRangeStart w:id="22"/>
      <w:r w:rsidR="00220440" w:rsidRPr="009F3FC2">
        <w:rPr>
          <w:rStyle w:val="y2iqfc"/>
          <w:rFonts w:asciiTheme="majorBidi" w:hAnsiTheme="majorBidi" w:cstheme="majorBidi"/>
          <w:sz w:val="20"/>
          <w:szCs w:val="20"/>
        </w:rPr>
        <w:t>that included data as demographic; Name, age, sex, risk factors and clinical symptoms</w:t>
      </w:r>
      <w:commentRangeEnd w:id="22"/>
      <w:r w:rsidR="001E66E2">
        <w:rPr>
          <w:rStyle w:val="CommentReference"/>
        </w:rPr>
        <w:commentReference w:id="22"/>
      </w:r>
      <w:r w:rsidR="00220440" w:rsidRPr="009F3FC2">
        <w:rPr>
          <w:rStyle w:val="y2iqfc"/>
          <w:rFonts w:asciiTheme="majorBidi" w:hAnsiTheme="majorBidi" w:cstheme="majorBidi"/>
          <w:sz w:val="20"/>
          <w:szCs w:val="20"/>
        </w:rPr>
        <w:t xml:space="preserve">. Five </w:t>
      </w:r>
      <w:del w:id="23" w:author="Maher" w:date="2022-03-03T17:43:00Z">
        <w:r w:rsidR="00220440" w:rsidRPr="009F3FC2" w:rsidDel="004A3BCB">
          <w:rPr>
            <w:rStyle w:val="y2iqfc"/>
            <w:rFonts w:asciiTheme="majorBidi" w:hAnsiTheme="majorBidi" w:cstheme="majorBidi"/>
            <w:sz w:val="20"/>
            <w:szCs w:val="20"/>
          </w:rPr>
          <w:delText xml:space="preserve">ml </w:delText>
        </w:r>
      </w:del>
      <w:ins w:id="24" w:author="Maher" w:date="2022-03-03T17:43:00Z">
        <w:r w:rsidR="004A3BCB" w:rsidRPr="009F3FC2">
          <w:rPr>
            <w:rStyle w:val="y2iqfc"/>
            <w:rFonts w:asciiTheme="majorBidi" w:hAnsiTheme="majorBidi" w:cstheme="majorBidi"/>
            <w:sz w:val="20"/>
            <w:szCs w:val="20"/>
          </w:rPr>
          <w:t>m</w:t>
        </w:r>
        <w:r w:rsidR="004A3BCB">
          <w:rPr>
            <w:rStyle w:val="y2iqfc"/>
            <w:rFonts w:asciiTheme="majorBidi" w:hAnsiTheme="majorBidi" w:cstheme="majorBidi"/>
            <w:sz w:val="20"/>
            <w:szCs w:val="20"/>
          </w:rPr>
          <w:t>L</w:t>
        </w:r>
      </w:ins>
      <w:r w:rsidR="00220440" w:rsidRPr="009F3FC2">
        <w:rPr>
          <w:rStyle w:val="y2iqfc"/>
          <w:rFonts w:asciiTheme="majorBidi" w:hAnsiTheme="majorBidi" w:cstheme="majorBidi"/>
          <w:sz w:val="20"/>
          <w:szCs w:val="20"/>
        </w:rPr>
        <w:t xml:space="preserve">of sterile whole blood was collected from each patient and then tested for </w:t>
      </w:r>
      <w:r w:rsidR="00220440" w:rsidRPr="009F3FC2">
        <w:rPr>
          <w:rStyle w:val="y2iqfc"/>
          <w:rFonts w:asciiTheme="majorBidi" w:hAnsiTheme="majorBidi" w:cstheme="majorBidi"/>
          <w:i/>
          <w:iCs/>
          <w:sz w:val="20"/>
          <w:szCs w:val="20"/>
        </w:rPr>
        <w:t>Brucella</w:t>
      </w:r>
      <w:r w:rsidR="00220440" w:rsidRPr="009F3FC2">
        <w:rPr>
          <w:rStyle w:val="y2iqfc"/>
          <w:rFonts w:asciiTheme="majorBidi" w:hAnsiTheme="majorBidi" w:cstheme="majorBidi"/>
          <w:sz w:val="20"/>
          <w:szCs w:val="20"/>
        </w:rPr>
        <w:t>antibodies using a standard tubular agglutination test. The data were then analyzed using the statistical software Epi Info version 6.</w:t>
      </w:r>
    </w:p>
    <w:p w:rsidR="00E950A2" w:rsidRPr="009F3FC2" w:rsidRDefault="00123619" w:rsidP="00C94CCB">
      <w:pPr>
        <w:bidi w:val="0"/>
        <w:spacing w:after="0"/>
        <w:jc w:val="both"/>
        <w:rPr>
          <w:rStyle w:val="y2iqfc"/>
          <w:rFonts w:asciiTheme="majorBidi" w:hAnsiTheme="majorBidi" w:cstheme="majorBidi"/>
          <w:sz w:val="20"/>
          <w:szCs w:val="20"/>
        </w:rPr>
      </w:pPr>
      <w:r w:rsidRPr="009F3FC2">
        <w:rPr>
          <w:rFonts w:asciiTheme="majorBidi" w:eastAsia="Calibri" w:hAnsiTheme="majorBidi" w:cstheme="majorBidi"/>
          <w:b/>
          <w:bCs/>
          <w:sz w:val="20"/>
          <w:szCs w:val="20"/>
        </w:rPr>
        <w:t>Results</w:t>
      </w:r>
      <w:r w:rsidRPr="009F3FC2">
        <w:rPr>
          <w:rFonts w:asciiTheme="majorBidi" w:eastAsia="Calibri" w:hAnsiTheme="majorBidi" w:cstheme="majorBidi"/>
          <w:sz w:val="20"/>
          <w:szCs w:val="20"/>
        </w:rPr>
        <w:t>:</w:t>
      </w:r>
      <w:r w:rsidR="00556366" w:rsidRPr="009F3FC2">
        <w:rPr>
          <w:rStyle w:val="y2iqfc"/>
          <w:rFonts w:asciiTheme="majorBidi" w:hAnsiTheme="majorBidi" w:cstheme="majorBidi"/>
          <w:sz w:val="20"/>
          <w:szCs w:val="20"/>
        </w:rPr>
        <w:t xml:space="preserve">Among the 241 PUO patients, females were 72.2% and males 27.8%. The mean ± SD for total age was 28.8 ± 15.8 years. The rate of </w:t>
      </w:r>
      <w:r w:rsidR="00556366" w:rsidRPr="009F3FC2">
        <w:rPr>
          <w:rStyle w:val="y2iqfc"/>
          <w:rFonts w:asciiTheme="majorBidi" w:hAnsiTheme="majorBidi" w:cstheme="majorBidi"/>
          <w:i/>
          <w:iCs/>
          <w:sz w:val="20"/>
          <w:szCs w:val="20"/>
        </w:rPr>
        <w:t>Brucella</w:t>
      </w:r>
      <w:r w:rsidR="00556366" w:rsidRPr="009F3FC2">
        <w:rPr>
          <w:rStyle w:val="y2iqfc"/>
          <w:rFonts w:asciiTheme="majorBidi" w:hAnsiTheme="majorBidi" w:cstheme="majorBidi"/>
          <w:sz w:val="20"/>
          <w:szCs w:val="20"/>
        </w:rPr>
        <w:t xml:space="preserve">antibody among patients with PUO was 29%, females </w:t>
      </w:r>
      <w:r w:rsidR="009C49F0" w:rsidRPr="009F3FC2">
        <w:rPr>
          <w:rStyle w:val="y2iqfc"/>
          <w:rFonts w:asciiTheme="majorBidi" w:hAnsiTheme="majorBidi" w:cstheme="majorBidi"/>
          <w:sz w:val="20"/>
          <w:szCs w:val="20"/>
        </w:rPr>
        <w:t>78.6</w:t>
      </w:r>
      <w:r w:rsidR="00556366" w:rsidRPr="009F3FC2">
        <w:rPr>
          <w:rStyle w:val="y2iqfc"/>
          <w:rFonts w:asciiTheme="majorBidi" w:hAnsiTheme="majorBidi" w:cstheme="majorBidi"/>
          <w:sz w:val="20"/>
          <w:szCs w:val="20"/>
        </w:rPr>
        <w:t>% higher than males by 2</w:t>
      </w:r>
      <w:r w:rsidR="009C49F0" w:rsidRPr="009F3FC2">
        <w:rPr>
          <w:rStyle w:val="y2iqfc"/>
          <w:rFonts w:asciiTheme="majorBidi" w:hAnsiTheme="majorBidi" w:cstheme="majorBidi"/>
          <w:sz w:val="20"/>
          <w:szCs w:val="20"/>
        </w:rPr>
        <w:t>1.4</w:t>
      </w:r>
      <w:r w:rsidR="00556366" w:rsidRPr="009F3FC2">
        <w:rPr>
          <w:rStyle w:val="y2iqfc"/>
          <w:rFonts w:asciiTheme="majorBidi" w:hAnsiTheme="majorBidi" w:cstheme="majorBidi"/>
          <w:sz w:val="20"/>
          <w:szCs w:val="20"/>
        </w:rPr>
        <w:t xml:space="preserve">%. Clinical characteristics of PUO patients were persistent fever (36.9%), intermittent fever (63.1%), sweating (63.5%), shivering (61.4%), joint pain (78.4%), muscle pain (78.4%), back pain (74.7) Back pain (66.4%), headache (60.4%), weight loss (52.9%), body weakness (89.2%), loss of appetite (50.6%), </w:t>
      </w:r>
      <w:r w:rsidR="00F811CB" w:rsidRPr="009F3FC2">
        <w:rPr>
          <w:rStyle w:val="y2iqfc"/>
          <w:rFonts w:asciiTheme="majorBidi" w:hAnsiTheme="majorBidi" w:cstheme="majorBidi"/>
          <w:sz w:val="20"/>
          <w:szCs w:val="20"/>
        </w:rPr>
        <w:t>nausea</w:t>
      </w:r>
      <w:r w:rsidR="00556366" w:rsidRPr="009F3FC2">
        <w:rPr>
          <w:rStyle w:val="y2iqfc"/>
          <w:rFonts w:asciiTheme="majorBidi" w:hAnsiTheme="majorBidi" w:cstheme="majorBidi"/>
          <w:sz w:val="20"/>
          <w:szCs w:val="20"/>
        </w:rPr>
        <w:t xml:space="preserve"> (46.1%). </w:t>
      </w:r>
      <w:r w:rsidR="00E950A2" w:rsidRPr="009F3FC2">
        <w:rPr>
          <w:rStyle w:val="y2iqfc"/>
          <w:rFonts w:asciiTheme="majorBidi" w:hAnsiTheme="majorBidi" w:cstheme="majorBidi"/>
          <w:sz w:val="20"/>
          <w:szCs w:val="20"/>
        </w:rPr>
        <w:t>The risk factors for brucellosis among the PUO patients were animal husbandry at home and handling of animals during parturition (69.2%, OR = 7, P &lt; 0.0001).</w:t>
      </w:r>
    </w:p>
    <w:p w:rsidR="0038783F" w:rsidRPr="009F3FC2" w:rsidRDefault="00123619" w:rsidP="00C94CCB">
      <w:pPr>
        <w:bidi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t>Conclusion:</w:t>
      </w:r>
      <w:commentRangeStart w:id="25"/>
      <w:r w:rsidR="0038783F" w:rsidRPr="009F3FC2">
        <w:rPr>
          <w:rFonts w:asciiTheme="majorBidi" w:hAnsiTheme="majorBidi" w:cstheme="majorBidi"/>
          <w:sz w:val="20"/>
          <w:szCs w:val="20"/>
        </w:rPr>
        <w:t xml:space="preserve">High incidence of </w:t>
      </w:r>
      <w:r w:rsidR="0038783F" w:rsidRPr="009F3FC2">
        <w:rPr>
          <w:rFonts w:asciiTheme="majorBidi" w:hAnsiTheme="majorBidi" w:cstheme="majorBidi"/>
          <w:i/>
          <w:iCs/>
          <w:sz w:val="20"/>
          <w:szCs w:val="20"/>
        </w:rPr>
        <w:t>Brucella</w:t>
      </w:r>
      <w:r w:rsidR="0038783F" w:rsidRPr="009F3FC2">
        <w:rPr>
          <w:rFonts w:asciiTheme="majorBidi" w:hAnsiTheme="majorBidi" w:cstheme="majorBidi"/>
          <w:sz w:val="20"/>
          <w:szCs w:val="20"/>
        </w:rPr>
        <w:t xml:space="preserve">antibodies among PUO patients (29%). The rate of brucellosis antibodies among females was much higher than that of males. There was no significant variation of brucellosis among the different age groups, as the distribution was almost between all ages, and there was a significant correlation between brucellosis and animal husbandry at home, as well as dealing with animals during childbirth. </w:t>
      </w:r>
      <w:commentRangeEnd w:id="25"/>
      <w:r w:rsidR="00190635">
        <w:rPr>
          <w:rStyle w:val="CommentReference"/>
        </w:rPr>
        <w:commentReference w:id="25"/>
      </w:r>
    </w:p>
    <w:p w:rsidR="005E114A" w:rsidRPr="009F3FC2" w:rsidRDefault="005542E6" w:rsidP="005A23DB">
      <w:pPr>
        <w:autoSpaceDE w:val="0"/>
        <w:autoSpaceDN w:val="0"/>
        <w:bidi w:val="0"/>
        <w:adjustRightInd w:val="0"/>
        <w:spacing w:after="0"/>
        <w:jc w:val="both"/>
        <w:rPr>
          <w:rFonts w:asciiTheme="majorBidi" w:hAnsiTheme="majorBidi" w:cstheme="majorBidi"/>
          <w:sz w:val="20"/>
          <w:szCs w:val="20"/>
        </w:rPr>
      </w:pPr>
      <w:del w:id="26" w:author="Maher" w:date="2022-03-03T17:46:00Z">
        <w:r w:rsidRPr="009F3FC2" w:rsidDel="00F16517">
          <w:rPr>
            <w:rFonts w:asciiTheme="majorBidi" w:hAnsiTheme="majorBidi" w:cstheme="majorBidi"/>
            <w:b/>
            <w:bCs/>
            <w:sz w:val="20"/>
            <w:szCs w:val="20"/>
          </w:rPr>
          <w:delText>KEYWORDS</w:delText>
        </w:r>
      </w:del>
      <w:ins w:id="27" w:author="Maher" w:date="2022-03-03T17:46:00Z">
        <w:r w:rsidR="00F16517">
          <w:rPr>
            <w:rFonts w:asciiTheme="majorBidi" w:hAnsiTheme="majorBidi" w:cstheme="majorBidi"/>
            <w:b/>
            <w:bCs/>
            <w:sz w:val="20"/>
            <w:szCs w:val="20"/>
          </w:rPr>
          <w:t xml:space="preserve"> Keywords</w:t>
        </w:r>
      </w:ins>
      <w:r w:rsidR="005E114A" w:rsidRPr="009F3FC2">
        <w:rPr>
          <w:rFonts w:asciiTheme="majorBidi" w:hAnsiTheme="majorBidi" w:cstheme="majorBidi"/>
          <w:sz w:val="20"/>
          <w:szCs w:val="20"/>
        </w:rPr>
        <w:t xml:space="preserve">: </w:t>
      </w:r>
      <w:r w:rsidR="0038783F" w:rsidRPr="009F3FC2">
        <w:rPr>
          <w:rFonts w:asciiTheme="majorBidi" w:hAnsiTheme="majorBidi" w:cstheme="majorBidi"/>
          <w:i/>
          <w:iCs/>
          <w:sz w:val="20"/>
          <w:szCs w:val="20"/>
        </w:rPr>
        <w:t>Brucella</w:t>
      </w:r>
      <w:r w:rsidR="0038783F" w:rsidRPr="009F3FC2">
        <w:rPr>
          <w:rFonts w:asciiTheme="majorBidi" w:hAnsiTheme="majorBidi" w:cstheme="majorBidi"/>
          <w:sz w:val="20"/>
          <w:szCs w:val="20"/>
        </w:rPr>
        <w:t xml:space="preserve"> antibodies, </w:t>
      </w:r>
      <w:del w:id="28" w:author="Maher" w:date="2022-03-03T17:46:00Z">
        <w:r w:rsidR="0038783F" w:rsidRPr="009F3FC2" w:rsidDel="00F16517">
          <w:rPr>
            <w:rFonts w:asciiTheme="majorBidi" w:hAnsiTheme="majorBidi" w:cstheme="majorBidi"/>
            <w:i/>
            <w:iCs/>
            <w:sz w:val="20"/>
            <w:szCs w:val="20"/>
          </w:rPr>
          <w:delText>brucellosis</w:delText>
        </w:r>
      </w:del>
      <w:ins w:id="29" w:author="Maher" w:date="2022-03-03T17:46:00Z">
        <w:r w:rsidR="00F16517">
          <w:rPr>
            <w:rFonts w:asciiTheme="majorBidi" w:hAnsiTheme="majorBidi" w:cstheme="majorBidi"/>
            <w:i/>
            <w:iCs/>
            <w:sz w:val="20"/>
            <w:szCs w:val="20"/>
          </w:rPr>
          <w:t>B</w:t>
        </w:r>
        <w:r w:rsidR="00F16517" w:rsidRPr="009F3FC2">
          <w:rPr>
            <w:rFonts w:asciiTheme="majorBidi" w:hAnsiTheme="majorBidi" w:cstheme="majorBidi"/>
            <w:i/>
            <w:iCs/>
            <w:sz w:val="20"/>
            <w:szCs w:val="20"/>
          </w:rPr>
          <w:t>rucellosis</w:t>
        </w:r>
      </w:ins>
      <w:r w:rsidR="0038783F" w:rsidRPr="009F3FC2">
        <w:rPr>
          <w:rFonts w:asciiTheme="majorBidi" w:hAnsiTheme="majorBidi" w:cstheme="majorBidi"/>
          <w:sz w:val="20"/>
          <w:szCs w:val="20"/>
        </w:rPr>
        <w:t xml:space="preserve">, </w:t>
      </w:r>
      <w:del w:id="30" w:author="Maher" w:date="2022-03-03T17:46:00Z">
        <w:r w:rsidR="0038783F" w:rsidRPr="009F3FC2" w:rsidDel="00F16517">
          <w:rPr>
            <w:rFonts w:asciiTheme="majorBidi" w:hAnsiTheme="majorBidi" w:cstheme="majorBidi"/>
            <w:sz w:val="20"/>
            <w:szCs w:val="20"/>
          </w:rPr>
          <w:delText xml:space="preserve">pyrexia </w:delText>
        </w:r>
      </w:del>
      <w:ins w:id="31" w:author="Maher" w:date="2022-03-03T17:46:00Z">
        <w:r w:rsidR="00F16517">
          <w:rPr>
            <w:rFonts w:asciiTheme="majorBidi" w:hAnsiTheme="majorBidi" w:cstheme="majorBidi"/>
            <w:sz w:val="20"/>
            <w:szCs w:val="20"/>
          </w:rPr>
          <w:t>P</w:t>
        </w:r>
        <w:r w:rsidR="00F16517" w:rsidRPr="009F3FC2">
          <w:rPr>
            <w:rFonts w:asciiTheme="majorBidi" w:hAnsiTheme="majorBidi" w:cstheme="majorBidi"/>
            <w:sz w:val="20"/>
            <w:szCs w:val="20"/>
          </w:rPr>
          <w:t xml:space="preserve">yrexia </w:t>
        </w:r>
      </w:ins>
      <w:r w:rsidR="0038783F" w:rsidRPr="009F3FC2">
        <w:rPr>
          <w:rFonts w:asciiTheme="majorBidi" w:hAnsiTheme="majorBidi" w:cstheme="majorBidi"/>
          <w:sz w:val="20"/>
          <w:szCs w:val="20"/>
        </w:rPr>
        <w:t xml:space="preserve">of </w:t>
      </w:r>
      <w:del w:id="32" w:author="Maher" w:date="2022-03-03T20:24:00Z">
        <w:r w:rsidR="0038783F" w:rsidRPr="009F3FC2" w:rsidDel="005A23DB">
          <w:rPr>
            <w:rFonts w:asciiTheme="majorBidi" w:hAnsiTheme="majorBidi" w:cstheme="majorBidi"/>
            <w:sz w:val="20"/>
            <w:szCs w:val="20"/>
          </w:rPr>
          <w:delText xml:space="preserve">unknown </w:delText>
        </w:r>
      </w:del>
      <w:ins w:id="33" w:author="Maher" w:date="2022-03-03T20:24:00Z">
        <w:r w:rsidR="005A23DB">
          <w:rPr>
            <w:rFonts w:asciiTheme="majorBidi" w:hAnsiTheme="majorBidi" w:cstheme="majorBidi"/>
            <w:sz w:val="20"/>
            <w:szCs w:val="20"/>
          </w:rPr>
          <w:t>U</w:t>
        </w:r>
        <w:r w:rsidR="005A23DB" w:rsidRPr="009F3FC2">
          <w:rPr>
            <w:rFonts w:asciiTheme="majorBidi" w:hAnsiTheme="majorBidi" w:cstheme="majorBidi"/>
            <w:sz w:val="20"/>
            <w:szCs w:val="20"/>
          </w:rPr>
          <w:t xml:space="preserve">nknown </w:t>
        </w:r>
      </w:ins>
      <w:del w:id="34" w:author="Maher" w:date="2022-03-03T20:24:00Z">
        <w:r w:rsidR="0038783F" w:rsidRPr="009F3FC2" w:rsidDel="005A23DB">
          <w:rPr>
            <w:rFonts w:asciiTheme="majorBidi" w:hAnsiTheme="majorBidi" w:cstheme="majorBidi"/>
            <w:sz w:val="20"/>
            <w:szCs w:val="20"/>
          </w:rPr>
          <w:delText xml:space="preserve">origin </w:delText>
        </w:r>
      </w:del>
      <w:ins w:id="35" w:author="Maher" w:date="2022-03-03T20:24:00Z">
        <w:r w:rsidR="005A23DB">
          <w:rPr>
            <w:rFonts w:asciiTheme="majorBidi" w:hAnsiTheme="majorBidi" w:cstheme="majorBidi"/>
            <w:sz w:val="20"/>
            <w:szCs w:val="20"/>
          </w:rPr>
          <w:t>O</w:t>
        </w:r>
        <w:r w:rsidR="005A23DB" w:rsidRPr="009F3FC2">
          <w:rPr>
            <w:rFonts w:asciiTheme="majorBidi" w:hAnsiTheme="majorBidi" w:cstheme="majorBidi"/>
            <w:sz w:val="20"/>
            <w:szCs w:val="20"/>
          </w:rPr>
          <w:t xml:space="preserve">rigin </w:t>
        </w:r>
      </w:ins>
      <w:r w:rsidR="0038783F" w:rsidRPr="009F3FC2">
        <w:rPr>
          <w:rFonts w:asciiTheme="majorBidi" w:hAnsiTheme="majorBidi" w:cstheme="majorBidi"/>
          <w:sz w:val="20"/>
          <w:szCs w:val="20"/>
        </w:rPr>
        <w:t xml:space="preserve">(PUO), </w:t>
      </w:r>
      <w:del w:id="36" w:author="Maher" w:date="2022-03-03T17:47:00Z">
        <w:r w:rsidR="0038783F" w:rsidRPr="009F3FC2" w:rsidDel="00F16517">
          <w:rPr>
            <w:rFonts w:asciiTheme="majorBidi" w:hAnsiTheme="majorBidi" w:cstheme="majorBidi"/>
            <w:sz w:val="20"/>
            <w:szCs w:val="20"/>
          </w:rPr>
          <w:delText>risk factors</w:delText>
        </w:r>
      </w:del>
      <w:ins w:id="37" w:author="Maher" w:date="2022-03-03T17:47:00Z">
        <w:r w:rsidR="00F16517">
          <w:rPr>
            <w:rFonts w:asciiTheme="majorBidi" w:hAnsiTheme="majorBidi" w:cstheme="majorBidi"/>
            <w:sz w:val="20"/>
            <w:szCs w:val="20"/>
          </w:rPr>
          <w:t xml:space="preserve"> Sana'a City, Yemen.</w:t>
        </w:r>
      </w:ins>
      <w:del w:id="38" w:author="Maher" w:date="2022-03-03T17:47:00Z">
        <w:r w:rsidR="0038783F" w:rsidRPr="009F3FC2" w:rsidDel="00F16517">
          <w:rPr>
            <w:rFonts w:asciiTheme="majorBidi" w:hAnsiTheme="majorBidi" w:cstheme="majorBidi"/>
            <w:sz w:val="20"/>
            <w:szCs w:val="20"/>
          </w:rPr>
          <w:delText>,</w:delText>
        </w:r>
      </w:del>
    </w:p>
    <w:p w:rsidR="008161EB" w:rsidRPr="009F3FC2" w:rsidRDefault="008161EB" w:rsidP="00C94CCB">
      <w:pPr>
        <w:autoSpaceDE w:val="0"/>
        <w:autoSpaceDN w:val="0"/>
        <w:bidi w:val="0"/>
        <w:adjustRightInd w:val="0"/>
        <w:spacing w:after="0"/>
        <w:ind w:right="-58"/>
        <w:jc w:val="both"/>
        <w:rPr>
          <w:rFonts w:asciiTheme="majorBidi" w:eastAsia="Calibri" w:hAnsiTheme="majorBidi" w:cstheme="majorBidi"/>
          <w:b/>
          <w:bCs/>
          <w:sz w:val="20"/>
          <w:szCs w:val="20"/>
        </w:rPr>
      </w:pPr>
    </w:p>
    <w:p w:rsidR="00771D4F" w:rsidRPr="009F3FC2" w:rsidRDefault="006C0715" w:rsidP="00C94CCB">
      <w:pPr>
        <w:bidi w:val="0"/>
        <w:spacing w:after="0"/>
        <w:jc w:val="both"/>
        <w:rPr>
          <w:rFonts w:asciiTheme="majorBidi" w:eastAsia="Calibri" w:hAnsiTheme="majorBidi" w:cstheme="majorBidi"/>
          <w:b/>
          <w:bCs/>
          <w:sz w:val="20"/>
          <w:szCs w:val="20"/>
        </w:rPr>
      </w:pPr>
      <w:r w:rsidRPr="009F3FC2">
        <w:rPr>
          <w:rFonts w:asciiTheme="majorBidi" w:eastAsia="Calibri" w:hAnsiTheme="majorBidi" w:cstheme="majorBidi"/>
          <w:b/>
          <w:bCs/>
          <w:sz w:val="20"/>
          <w:szCs w:val="20"/>
        </w:rPr>
        <w:t>INTRODUCTION</w:t>
      </w:r>
    </w:p>
    <w:p w:rsidR="00C84865" w:rsidRDefault="002D4E00" w:rsidP="00C94CCB">
      <w:pPr>
        <w:pStyle w:val="p"/>
        <w:shd w:val="clear" w:color="auto" w:fill="FFFFFF"/>
        <w:spacing w:before="166" w:beforeAutospacing="0" w:after="0" w:afterAutospacing="0" w:line="276" w:lineRule="auto"/>
        <w:jc w:val="both"/>
        <w:rPr>
          <w:ins w:id="39" w:author="Dr Kapil" w:date="2022-03-10T16:48:00Z"/>
          <w:rStyle w:val="y2iqfc"/>
          <w:rFonts w:asciiTheme="majorBidi" w:hAnsiTheme="majorBidi" w:cstheme="majorBidi"/>
          <w:sz w:val="20"/>
          <w:szCs w:val="20"/>
        </w:rPr>
      </w:pPr>
      <w:commentRangeStart w:id="40"/>
      <w:r w:rsidRPr="009F3FC2">
        <w:rPr>
          <w:rStyle w:val="y2iqfc"/>
          <w:rFonts w:asciiTheme="majorBidi" w:hAnsiTheme="majorBidi" w:cstheme="majorBidi"/>
          <w:sz w:val="20"/>
          <w:szCs w:val="20"/>
        </w:rPr>
        <w:t xml:space="preserve">Human </w:t>
      </w:r>
      <w:r w:rsidRPr="009F3FC2">
        <w:rPr>
          <w:rStyle w:val="y2iqfc"/>
          <w:rFonts w:asciiTheme="majorBidi" w:hAnsiTheme="majorBidi" w:cstheme="majorBidi"/>
          <w:i/>
          <w:iCs/>
          <w:sz w:val="20"/>
          <w:szCs w:val="20"/>
        </w:rPr>
        <w:t>brucellosis</w:t>
      </w:r>
      <w:r w:rsidRPr="009F3FC2">
        <w:rPr>
          <w:rStyle w:val="y2iqfc"/>
          <w:rFonts w:asciiTheme="majorBidi" w:hAnsiTheme="majorBidi" w:cstheme="majorBidi"/>
          <w:sz w:val="20"/>
          <w:szCs w:val="20"/>
        </w:rPr>
        <w:t xml:space="preserve"> is a zoonotic bacterial disease that has been reported worldwide. It is primarily an occupational disease that is reported by veterinarians, slaughterhouse workers, farmers, meat inspectors and animal handlers. Brucellosis is caused by several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species belonging to the genus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which are small, Gram-negative, non-sporous, non-encapsulated bacilli. Globally each year, more than 500,000 new cases are reported, with annual incidence rates changeable broadly from &lt;2 to &gt;500 per 1,000,000 population between different regions</w:t>
      </w:r>
      <w:r w:rsidRPr="009F3FC2">
        <w:rPr>
          <w:rStyle w:val="y2iqfc"/>
          <w:rFonts w:asciiTheme="majorBidi" w:hAnsiTheme="majorBidi" w:cstheme="majorBidi"/>
          <w:sz w:val="20"/>
          <w:szCs w:val="20"/>
          <w:vertAlign w:val="superscript"/>
        </w:rPr>
        <w:t>1</w:t>
      </w:r>
      <w:r w:rsidRPr="009F3FC2">
        <w:rPr>
          <w:rStyle w:val="y2iqfc"/>
          <w:rFonts w:asciiTheme="majorBidi" w:hAnsiTheme="majorBidi" w:cstheme="majorBidi"/>
          <w:sz w:val="20"/>
          <w:szCs w:val="20"/>
        </w:rPr>
        <w:t>.</w:t>
      </w:r>
      <w:commentRangeEnd w:id="40"/>
      <w:r w:rsidR="00CB6E4B">
        <w:rPr>
          <w:rStyle w:val="CommentReference"/>
          <w:rFonts w:asciiTheme="minorHAnsi" w:eastAsiaTheme="minorEastAsia" w:hAnsiTheme="minorHAnsi" w:cstheme="minorBidi"/>
        </w:rPr>
        <w:commentReference w:id="40"/>
      </w:r>
      <w:r w:rsidR="00BF5FD4" w:rsidRPr="009F3FC2">
        <w:rPr>
          <w:rStyle w:val="y2iqfc"/>
          <w:rFonts w:asciiTheme="majorBidi" w:hAnsiTheme="majorBidi" w:cstheme="majorBidi"/>
          <w:sz w:val="20"/>
          <w:szCs w:val="20"/>
        </w:rPr>
        <w:t>Brucellosis continues  endemic in many areas of the world including the Middle East, Latin America, the Mediterranean Basin, Africa and Asia</w:t>
      </w:r>
      <w:r w:rsidR="00BF5FD4" w:rsidRPr="009F3FC2">
        <w:rPr>
          <w:rStyle w:val="y2iqfc"/>
          <w:rFonts w:asciiTheme="majorBidi" w:hAnsiTheme="majorBidi" w:cstheme="majorBidi"/>
          <w:sz w:val="20"/>
          <w:szCs w:val="20"/>
          <w:vertAlign w:val="superscript"/>
        </w:rPr>
        <w:t>1</w:t>
      </w:r>
      <w:r w:rsidR="00BF5FD4" w:rsidRPr="009F3FC2">
        <w:rPr>
          <w:rStyle w:val="y2iqfc"/>
          <w:rFonts w:asciiTheme="majorBidi" w:hAnsiTheme="majorBidi" w:cstheme="majorBidi"/>
          <w:sz w:val="20"/>
          <w:szCs w:val="20"/>
        </w:rPr>
        <w:t xml:space="preserve">. International tourists visiting brucellosis endemic areas are at risk of infection. </w:t>
      </w:r>
    </w:p>
    <w:p w:rsidR="00972F89" w:rsidRPr="009F3FC2" w:rsidRDefault="000241ED" w:rsidP="00C94CCB">
      <w:pPr>
        <w:pStyle w:val="p"/>
        <w:shd w:val="clear" w:color="auto" w:fill="FFFFFF"/>
        <w:spacing w:before="166" w:beforeAutospacing="0" w:after="0" w:afterAutospacing="0" w:line="276" w:lineRule="auto"/>
        <w:jc w:val="both"/>
        <w:rPr>
          <w:rStyle w:val="y2iqfc"/>
          <w:rFonts w:asciiTheme="majorBidi" w:hAnsiTheme="majorBidi" w:cstheme="majorBidi"/>
          <w:sz w:val="20"/>
          <w:szCs w:val="20"/>
        </w:rPr>
      </w:pPr>
      <w:commentRangeStart w:id="41"/>
      <w:r w:rsidRPr="009F3FC2">
        <w:rPr>
          <w:rStyle w:val="y2iqfc"/>
          <w:rFonts w:asciiTheme="majorBidi" w:hAnsiTheme="majorBidi" w:cstheme="majorBidi"/>
          <w:sz w:val="20"/>
          <w:szCs w:val="20"/>
        </w:rPr>
        <w:lastRenderedPageBreak/>
        <w:t xml:space="preserve">Spread </w:t>
      </w:r>
      <w:r w:rsidR="00BF5FD4" w:rsidRPr="009F3FC2">
        <w:rPr>
          <w:rStyle w:val="y2iqfc"/>
          <w:rFonts w:asciiTheme="majorBidi" w:hAnsiTheme="majorBidi" w:cstheme="majorBidi"/>
          <w:sz w:val="20"/>
          <w:szCs w:val="20"/>
        </w:rPr>
        <w:t xml:space="preserve">of </w:t>
      </w:r>
      <w:commentRangeStart w:id="42"/>
      <w:r w:rsidR="00BF5FD4" w:rsidRPr="009F3FC2">
        <w:rPr>
          <w:rStyle w:val="y2iqfc"/>
          <w:rFonts w:asciiTheme="majorBidi" w:hAnsiTheme="majorBidi" w:cstheme="majorBidi"/>
          <w:sz w:val="20"/>
          <w:szCs w:val="20"/>
        </w:rPr>
        <w:t>Brucella</w:t>
      </w:r>
      <w:commentRangeEnd w:id="42"/>
      <w:r w:rsidR="00CD6511">
        <w:rPr>
          <w:rStyle w:val="CommentReference"/>
          <w:rFonts w:asciiTheme="minorHAnsi" w:eastAsiaTheme="minorEastAsia" w:hAnsiTheme="minorHAnsi" w:cstheme="minorBidi"/>
        </w:rPr>
        <w:commentReference w:id="42"/>
      </w:r>
      <w:r w:rsidR="00BF5FD4" w:rsidRPr="009F3FC2">
        <w:rPr>
          <w:rStyle w:val="y2iqfc"/>
          <w:rFonts w:asciiTheme="majorBidi" w:hAnsiTheme="majorBidi" w:cstheme="majorBidi"/>
          <w:sz w:val="20"/>
          <w:szCs w:val="20"/>
        </w:rPr>
        <w:t xml:space="preserve">to humans </w:t>
      </w:r>
      <w:r w:rsidRPr="009F3FC2">
        <w:rPr>
          <w:rStyle w:val="y2iqfc"/>
          <w:rFonts w:asciiTheme="majorBidi" w:hAnsiTheme="majorBidi" w:cstheme="majorBidi"/>
          <w:sz w:val="20"/>
          <w:szCs w:val="20"/>
        </w:rPr>
        <w:t xml:space="preserve">consequences </w:t>
      </w:r>
      <w:r w:rsidR="00BF5FD4" w:rsidRPr="009F3FC2">
        <w:rPr>
          <w:rStyle w:val="y2iqfc"/>
          <w:rFonts w:asciiTheme="majorBidi" w:hAnsiTheme="majorBidi" w:cstheme="majorBidi"/>
          <w:sz w:val="20"/>
          <w:szCs w:val="20"/>
        </w:rPr>
        <w:t xml:space="preserve">from direct contact with an infected animal, </w:t>
      </w:r>
      <w:r w:rsidRPr="009F3FC2">
        <w:rPr>
          <w:rStyle w:val="y2iqfc"/>
          <w:rFonts w:asciiTheme="majorBidi" w:hAnsiTheme="majorBidi" w:cstheme="majorBidi"/>
          <w:sz w:val="20"/>
          <w:szCs w:val="20"/>
        </w:rPr>
        <w:t xml:space="preserve">and also </w:t>
      </w:r>
      <w:r w:rsidR="00BF5FD4" w:rsidRPr="009F3FC2">
        <w:rPr>
          <w:rStyle w:val="y2iqfc"/>
          <w:rFonts w:asciiTheme="majorBidi" w:hAnsiTheme="majorBidi" w:cstheme="majorBidi"/>
          <w:sz w:val="20"/>
          <w:szCs w:val="20"/>
        </w:rPr>
        <w:t>from consumption of unpasteurized milk and dairy products</w:t>
      </w:r>
      <w:r w:rsidR="00BF5FD4" w:rsidRPr="009F3FC2">
        <w:rPr>
          <w:rStyle w:val="y2iqfc"/>
          <w:rFonts w:asciiTheme="majorBidi" w:hAnsiTheme="majorBidi" w:cstheme="majorBidi"/>
          <w:sz w:val="20"/>
          <w:szCs w:val="20"/>
          <w:vertAlign w:val="superscript"/>
        </w:rPr>
        <w:t>2,3</w:t>
      </w:r>
      <w:r w:rsidR="00BF5FD4" w:rsidRPr="009F3FC2">
        <w:rPr>
          <w:rStyle w:val="y2iqfc"/>
          <w:rFonts w:asciiTheme="majorBidi" w:hAnsiTheme="majorBidi" w:cstheme="majorBidi"/>
          <w:sz w:val="20"/>
          <w:szCs w:val="20"/>
        </w:rPr>
        <w:t>.</w:t>
      </w:r>
      <w:r w:rsidR="007670E4" w:rsidRPr="009F3FC2">
        <w:rPr>
          <w:rStyle w:val="y2iqfc"/>
          <w:rFonts w:asciiTheme="majorBidi" w:hAnsiTheme="majorBidi" w:cstheme="majorBidi"/>
          <w:sz w:val="20"/>
          <w:szCs w:val="20"/>
        </w:rPr>
        <w:t xml:space="preserve"> B</w:t>
      </w:r>
      <w:r w:rsidRPr="009F3FC2">
        <w:rPr>
          <w:rStyle w:val="y2iqfc"/>
          <w:rFonts w:asciiTheme="majorBidi" w:hAnsiTheme="majorBidi" w:cstheme="majorBidi"/>
          <w:sz w:val="20"/>
          <w:szCs w:val="20"/>
        </w:rPr>
        <w:t>rucellosis</w:t>
      </w:r>
      <w:r w:rsidR="007670E4" w:rsidRPr="009F3FC2">
        <w:rPr>
          <w:rStyle w:val="y2iqfc"/>
          <w:rFonts w:asciiTheme="majorBidi" w:hAnsiTheme="majorBidi" w:cstheme="majorBidi"/>
          <w:sz w:val="20"/>
          <w:szCs w:val="20"/>
        </w:rPr>
        <w:t xml:space="preserve"> of human</w:t>
      </w:r>
      <w:r w:rsidRPr="009F3FC2">
        <w:rPr>
          <w:rStyle w:val="y2iqfc"/>
          <w:rFonts w:asciiTheme="majorBidi" w:hAnsiTheme="majorBidi" w:cstheme="majorBidi"/>
          <w:sz w:val="20"/>
          <w:szCs w:val="20"/>
        </w:rPr>
        <w:t xml:space="preserve"> is </w:t>
      </w:r>
      <w:r w:rsidR="007670E4" w:rsidRPr="009F3FC2">
        <w:rPr>
          <w:rStyle w:val="y2iqfc"/>
          <w:rFonts w:asciiTheme="majorBidi" w:hAnsiTheme="majorBidi" w:cstheme="majorBidi"/>
          <w:sz w:val="20"/>
          <w:szCs w:val="20"/>
        </w:rPr>
        <w:t xml:space="preserve">a lot under-diagnosed or </w:t>
      </w:r>
      <w:r w:rsidRPr="009F3FC2">
        <w:rPr>
          <w:rStyle w:val="y2iqfc"/>
          <w:rFonts w:asciiTheme="majorBidi" w:hAnsiTheme="majorBidi" w:cstheme="majorBidi"/>
          <w:sz w:val="20"/>
          <w:szCs w:val="20"/>
        </w:rPr>
        <w:t>misdiagnosed because the clinical manifestations overlap with many bacterial infections. High</w:t>
      </w:r>
      <w:r w:rsidR="007670E4" w:rsidRPr="009F3FC2">
        <w:rPr>
          <w:rFonts w:asciiTheme="majorBidi" w:hAnsiTheme="majorBidi" w:cstheme="majorBidi"/>
          <w:sz w:val="20"/>
          <w:szCs w:val="20"/>
        </w:rPr>
        <w:t xml:space="preserve"> undulant</w:t>
      </w:r>
      <w:r w:rsidRPr="009F3FC2">
        <w:rPr>
          <w:rStyle w:val="y2iqfc"/>
          <w:rFonts w:asciiTheme="majorBidi" w:hAnsiTheme="majorBidi" w:cstheme="majorBidi"/>
          <w:sz w:val="20"/>
          <w:szCs w:val="20"/>
        </w:rPr>
        <w:t xml:space="preserve"> fever, </w:t>
      </w:r>
      <w:r w:rsidR="007670E4" w:rsidRPr="009F3FC2">
        <w:rPr>
          <w:rStyle w:val="y2iqfc"/>
          <w:rFonts w:asciiTheme="majorBidi" w:hAnsiTheme="majorBidi" w:cstheme="majorBidi"/>
          <w:sz w:val="20"/>
          <w:szCs w:val="20"/>
        </w:rPr>
        <w:t xml:space="preserve">night sweats and </w:t>
      </w:r>
      <w:r w:rsidRPr="009F3FC2">
        <w:rPr>
          <w:rStyle w:val="y2iqfc"/>
          <w:rFonts w:asciiTheme="majorBidi" w:hAnsiTheme="majorBidi" w:cstheme="majorBidi"/>
          <w:sz w:val="20"/>
          <w:szCs w:val="20"/>
        </w:rPr>
        <w:t xml:space="preserve">weight loss are the </w:t>
      </w:r>
      <w:r w:rsidR="007670E4" w:rsidRPr="009F3FC2">
        <w:rPr>
          <w:rStyle w:val="y2iqfc"/>
          <w:rFonts w:asciiTheme="majorBidi" w:hAnsiTheme="majorBidi" w:cstheme="majorBidi"/>
          <w:sz w:val="20"/>
          <w:szCs w:val="20"/>
        </w:rPr>
        <w:t xml:space="preserve">most important </w:t>
      </w:r>
      <w:r w:rsidRPr="009F3FC2">
        <w:rPr>
          <w:rStyle w:val="y2iqfc"/>
          <w:rFonts w:asciiTheme="majorBidi" w:hAnsiTheme="majorBidi" w:cstheme="majorBidi"/>
          <w:sz w:val="20"/>
          <w:szCs w:val="20"/>
        </w:rPr>
        <w:t xml:space="preserve">symptoms of </w:t>
      </w:r>
      <w:r w:rsidR="007670E4" w:rsidRPr="009F3FC2">
        <w:rPr>
          <w:rStyle w:val="y2iqfc"/>
          <w:rFonts w:asciiTheme="majorBidi" w:hAnsiTheme="majorBidi" w:cstheme="majorBidi"/>
          <w:sz w:val="20"/>
          <w:szCs w:val="20"/>
        </w:rPr>
        <w:t xml:space="preserve">human </w:t>
      </w:r>
      <w:r w:rsidRPr="009F3FC2">
        <w:rPr>
          <w:rStyle w:val="y2iqfc"/>
          <w:rFonts w:asciiTheme="majorBidi" w:hAnsiTheme="majorBidi" w:cstheme="majorBidi"/>
          <w:sz w:val="20"/>
          <w:szCs w:val="20"/>
        </w:rPr>
        <w:t xml:space="preserve">brucellosis. It has been noted that </w:t>
      </w:r>
      <w:r w:rsidR="007670E4" w:rsidRPr="009F3FC2">
        <w:rPr>
          <w:rStyle w:val="y2iqfc"/>
          <w:rFonts w:asciiTheme="majorBidi" w:hAnsiTheme="majorBidi" w:cstheme="majorBidi"/>
          <w:sz w:val="20"/>
          <w:szCs w:val="20"/>
        </w:rPr>
        <w:t xml:space="preserve">brucellosis  </w:t>
      </w:r>
      <w:r w:rsidRPr="009F3FC2">
        <w:rPr>
          <w:rStyle w:val="y2iqfc"/>
          <w:rFonts w:asciiTheme="majorBidi" w:hAnsiTheme="majorBidi" w:cstheme="majorBidi"/>
          <w:sz w:val="20"/>
          <w:szCs w:val="20"/>
        </w:rPr>
        <w:t xml:space="preserve">is one of the most important causes of long-term fever in endemic areas and one of the important causes of </w:t>
      </w:r>
      <w:r w:rsidR="007670E4" w:rsidRPr="009F3FC2">
        <w:rPr>
          <w:rStyle w:val="y2iqfc"/>
          <w:rFonts w:asciiTheme="majorBidi" w:hAnsiTheme="majorBidi" w:cstheme="majorBidi"/>
          <w:sz w:val="20"/>
          <w:szCs w:val="20"/>
        </w:rPr>
        <w:t xml:space="preserve">pyrexia </w:t>
      </w:r>
      <w:r w:rsidRPr="009F3FC2">
        <w:rPr>
          <w:rStyle w:val="y2iqfc"/>
          <w:rFonts w:asciiTheme="majorBidi" w:hAnsiTheme="majorBidi" w:cstheme="majorBidi"/>
          <w:sz w:val="20"/>
          <w:szCs w:val="20"/>
        </w:rPr>
        <w:t xml:space="preserve">of unknown origin (PUO) </w:t>
      </w:r>
      <w:r w:rsidR="007670E4" w:rsidRPr="009F3FC2">
        <w:rPr>
          <w:rStyle w:val="y2iqfc"/>
          <w:rFonts w:asciiTheme="majorBidi" w:hAnsiTheme="majorBidi" w:cstheme="majorBidi"/>
          <w:sz w:val="20"/>
          <w:szCs w:val="20"/>
        </w:rPr>
        <w:t>in endemic areas of brucellosis</w:t>
      </w:r>
      <w:r w:rsidRPr="009F3FC2">
        <w:rPr>
          <w:rStyle w:val="y2iqfc"/>
          <w:rFonts w:asciiTheme="majorBidi" w:hAnsiTheme="majorBidi" w:cstheme="majorBidi"/>
          <w:sz w:val="20"/>
          <w:szCs w:val="20"/>
          <w:vertAlign w:val="superscript"/>
        </w:rPr>
        <w:t>4,5</w:t>
      </w:r>
      <w:r w:rsidRPr="009F3FC2">
        <w:rPr>
          <w:rStyle w:val="y2iqfc"/>
          <w:rFonts w:asciiTheme="majorBidi" w:hAnsiTheme="majorBidi" w:cstheme="majorBidi"/>
          <w:sz w:val="20"/>
          <w:szCs w:val="20"/>
        </w:rPr>
        <w:t xml:space="preserve">. In animals, it causes miscarriage, sterility, placenta retention, weak or stillborn calves, and decreased milk production in milk-producing animals </w:t>
      </w:r>
      <w:commentRangeEnd w:id="41"/>
      <w:r w:rsidR="00C84865">
        <w:rPr>
          <w:rStyle w:val="CommentReference"/>
          <w:rFonts w:asciiTheme="minorHAnsi" w:eastAsiaTheme="minorEastAsia" w:hAnsiTheme="minorHAnsi" w:cstheme="minorBidi"/>
        </w:rPr>
        <w:commentReference w:id="41"/>
      </w:r>
      <w:r w:rsidRPr="009F3FC2">
        <w:rPr>
          <w:rStyle w:val="y2iqfc"/>
          <w:rFonts w:asciiTheme="majorBidi" w:hAnsiTheme="majorBidi" w:cstheme="majorBidi"/>
          <w:sz w:val="20"/>
          <w:szCs w:val="20"/>
          <w:vertAlign w:val="superscript"/>
        </w:rPr>
        <w:t>5</w:t>
      </w:r>
      <w:r w:rsidRPr="009F3FC2">
        <w:rPr>
          <w:rStyle w:val="y2iqfc"/>
          <w:rFonts w:asciiTheme="majorBidi" w:hAnsiTheme="majorBidi" w:cstheme="majorBidi"/>
          <w:sz w:val="20"/>
          <w:szCs w:val="20"/>
        </w:rPr>
        <w:t>.</w:t>
      </w:r>
    </w:p>
    <w:p w:rsidR="00FF79C7" w:rsidRPr="009F3FC2" w:rsidRDefault="00000FC5" w:rsidP="00515968">
      <w:pPr>
        <w:pStyle w:val="p"/>
        <w:shd w:val="clear" w:color="auto" w:fill="FFFFFF"/>
        <w:spacing w:before="166" w:beforeAutospacing="0" w:after="0" w:afterAutospacing="0" w:line="276" w:lineRule="auto"/>
        <w:jc w:val="both"/>
        <w:rPr>
          <w:rFonts w:asciiTheme="majorBidi" w:hAnsiTheme="majorBidi" w:cstheme="majorBidi"/>
          <w:sz w:val="20"/>
          <w:szCs w:val="20"/>
        </w:rPr>
      </w:pPr>
      <w:commentRangeStart w:id="44"/>
      <w:r w:rsidRPr="009F3FC2">
        <w:rPr>
          <w:rStyle w:val="y2iqfc"/>
          <w:rFonts w:asciiTheme="majorBidi" w:hAnsiTheme="majorBidi" w:cstheme="majorBidi"/>
          <w:sz w:val="20"/>
          <w:szCs w:val="20"/>
        </w:rPr>
        <w:t xml:space="preserve">Cases of brucellosis are categorized the same as either probable or confirmed cases. A clinically compatible case epidemiologically associated with a confirmed case of brucellosis, or a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 agglutination titer greater than or equal to 160 in one or more serum samples </w:t>
      </w:r>
      <w:r w:rsidR="00260DE2" w:rsidRPr="009F3FC2">
        <w:rPr>
          <w:rStyle w:val="y2iqfc"/>
          <w:rFonts w:asciiTheme="majorBidi" w:hAnsiTheme="majorBidi" w:cstheme="majorBidi"/>
          <w:sz w:val="20"/>
          <w:szCs w:val="20"/>
        </w:rPr>
        <w:t xml:space="preserve">acquired </w:t>
      </w:r>
      <w:r w:rsidRPr="009F3FC2">
        <w:rPr>
          <w:rStyle w:val="y2iqfc"/>
          <w:rFonts w:asciiTheme="majorBidi" w:hAnsiTheme="majorBidi" w:cstheme="majorBidi"/>
          <w:sz w:val="20"/>
          <w:szCs w:val="20"/>
        </w:rPr>
        <w:t xml:space="preserve">after symptom onset may be </w:t>
      </w:r>
      <w:r w:rsidR="00260DE2" w:rsidRPr="009F3FC2">
        <w:rPr>
          <w:rStyle w:val="y2iqfc"/>
          <w:rFonts w:asciiTheme="majorBidi" w:hAnsiTheme="majorBidi" w:cstheme="majorBidi"/>
          <w:sz w:val="20"/>
          <w:szCs w:val="20"/>
        </w:rPr>
        <w:t xml:space="preserve">determined </w:t>
      </w:r>
      <w:r w:rsidRPr="009F3FC2">
        <w:rPr>
          <w:rStyle w:val="y2iqfc"/>
          <w:rFonts w:asciiTheme="majorBidi" w:hAnsiTheme="majorBidi" w:cstheme="majorBidi"/>
          <w:sz w:val="20"/>
          <w:szCs w:val="20"/>
        </w:rPr>
        <w:t xml:space="preserve">as a probable case </w:t>
      </w:r>
      <w:r w:rsidRPr="009F3FC2">
        <w:rPr>
          <w:rStyle w:val="y2iqfc"/>
          <w:rFonts w:asciiTheme="majorBidi" w:hAnsiTheme="majorBidi" w:cstheme="majorBidi"/>
          <w:sz w:val="20"/>
          <w:szCs w:val="20"/>
          <w:vertAlign w:val="superscript"/>
        </w:rPr>
        <w:t>6</w:t>
      </w:r>
      <w:del w:id="45" w:author="Maher" w:date="2022-03-03T17:56:00Z">
        <w:r w:rsidRPr="009F3FC2" w:rsidDel="00515968">
          <w:rPr>
            <w:rStyle w:val="y2iqfc"/>
            <w:rFonts w:asciiTheme="majorBidi" w:hAnsiTheme="majorBidi" w:cstheme="majorBidi"/>
            <w:sz w:val="20"/>
            <w:szCs w:val="20"/>
          </w:rPr>
          <w:delText xml:space="preserve">] </w:delText>
        </w:r>
      </w:del>
      <w:ins w:id="46" w:author="Maher" w:date="2022-03-03T17:56:00Z">
        <w:r w:rsidR="00515968">
          <w:rPr>
            <w:rStyle w:val="y2iqfc"/>
            <w:rFonts w:asciiTheme="majorBidi" w:hAnsiTheme="majorBidi" w:cstheme="majorBidi"/>
            <w:sz w:val="20"/>
            <w:szCs w:val="20"/>
          </w:rPr>
          <w:t>.</w:t>
        </w:r>
      </w:ins>
      <w:r w:rsidR="00260DE2" w:rsidRPr="009F3FC2">
        <w:rPr>
          <w:rStyle w:val="y2iqfc"/>
          <w:rFonts w:asciiTheme="majorBidi" w:hAnsiTheme="majorBidi" w:cstheme="majorBidi"/>
          <w:sz w:val="20"/>
          <w:szCs w:val="20"/>
        </w:rPr>
        <w:t>Also, l</w:t>
      </w:r>
      <w:r w:rsidRPr="009F3FC2">
        <w:rPr>
          <w:rStyle w:val="y2iqfc"/>
          <w:rFonts w:asciiTheme="majorBidi" w:hAnsiTheme="majorBidi" w:cstheme="majorBidi"/>
          <w:sz w:val="20"/>
          <w:szCs w:val="20"/>
        </w:rPr>
        <w:t xml:space="preserve">aboratory confirmation of a clinically compatible case is </w:t>
      </w:r>
      <w:r w:rsidR="00260DE2" w:rsidRPr="009F3FC2">
        <w:rPr>
          <w:rStyle w:val="y2iqfc"/>
          <w:rFonts w:asciiTheme="majorBidi" w:hAnsiTheme="majorBidi" w:cstheme="majorBidi"/>
          <w:sz w:val="20"/>
          <w:szCs w:val="20"/>
        </w:rPr>
        <w:t xml:space="preserve">judged </w:t>
      </w:r>
      <w:r w:rsidRPr="009F3FC2">
        <w:rPr>
          <w:rStyle w:val="y2iqfc"/>
          <w:rFonts w:asciiTheme="majorBidi" w:hAnsiTheme="majorBidi" w:cstheme="majorBidi"/>
          <w:sz w:val="20"/>
          <w:szCs w:val="20"/>
        </w:rPr>
        <w:t>a</w:t>
      </w:r>
      <w:r w:rsidR="00260DE2" w:rsidRPr="009F3FC2">
        <w:rPr>
          <w:rStyle w:val="y2iqfc"/>
          <w:rFonts w:asciiTheme="majorBidi" w:hAnsiTheme="majorBidi" w:cstheme="majorBidi"/>
          <w:sz w:val="20"/>
          <w:szCs w:val="20"/>
        </w:rPr>
        <w:t>s</w:t>
      </w:r>
      <w:r w:rsidRPr="009F3FC2">
        <w:rPr>
          <w:rStyle w:val="y2iqfc"/>
          <w:rFonts w:asciiTheme="majorBidi" w:hAnsiTheme="majorBidi" w:cstheme="majorBidi"/>
          <w:sz w:val="20"/>
          <w:szCs w:val="20"/>
        </w:rPr>
        <w:t xml:space="preserve"> confirmed case. </w:t>
      </w:r>
      <w:r w:rsidR="00260DE2" w:rsidRPr="009F3FC2">
        <w:rPr>
          <w:rStyle w:val="y2iqfc"/>
          <w:rFonts w:asciiTheme="majorBidi" w:hAnsiTheme="majorBidi" w:cstheme="majorBidi"/>
          <w:sz w:val="20"/>
          <w:szCs w:val="20"/>
        </w:rPr>
        <w:t xml:space="preserve">On the other hand </w:t>
      </w:r>
      <w:r w:rsidRPr="009F3FC2">
        <w:rPr>
          <w:rStyle w:val="y2iqfc"/>
          <w:rFonts w:asciiTheme="majorBidi" w:hAnsiTheme="majorBidi" w:cstheme="majorBidi"/>
          <w:sz w:val="20"/>
          <w:szCs w:val="20"/>
        </w:rPr>
        <w:t>in endemic countries</w:t>
      </w:r>
      <w:r w:rsidR="00260DE2" w:rsidRPr="009F3FC2">
        <w:rPr>
          <w:rStyle w:val="y2iqfc"/>
          <w:rFonts w:asciiTheme="majorBidi" w:hAnsiTheme="majorBidi" w:cstheme="majorBidi"/>
          <w:sz w:val="20"/>
          <w:szCs w:val="20"/>
        </w:rPr>
        <w:t xml:space="preserve"> of brucellosis</w:t>
      </w:r>
      <w:r w:rsidRPr="009F3FC2">
        <w:rPr>
          <w:rStyle w:val="y2iqfc"/>
          <w:rFonts w:asciiTheme="majorBidi" w:hAnsiTheme="majorBidi" w:cstheme="majorBidi"/>
          <w:sz w:val="20"/>
          <w:szCs w:val="20"/>
        </w:rPr>
        <w:t xml:space="preserve">, clinical symptoms are </w:t>
      </w:r>
      <w:r w:rsidR="00260DE2" w:rsidRPr="009F3FC2">
        <w:rPr>
          <w:rStyle w:val="y2iqfc"/>
          <w:rFonts w:asciiTheme="majorBidi" w:hAnsiTheme="majorBidi" w:cstheme="majorBidi"/>
          <w:sz w:val="20"/>
          <w:szCs w:val="20"/>
        </w:rPr>
        <w:t xml:space="preserve">coupled </w:t>
      </w:r>
      <w:r w:rsidRPr="009F3FC2">
        <w:rPr>
          <w:rStyle w:val="y2iqfc"/>
          <w:rFonts w:asciiTheme="majorBidi" w:hAnsiTheme="majorBidi" w:cstheme="majorBidi"/>
          <w:sz w:val="20"/>
          <w:szCs w:val="20"/>
        </w:rPr>
        <w:t xml:space="preserve">with seropositive without </w:t>
      </w:r>
      <w:r w:rsidR="00260DE2" w:rsidRPr="009F3FC2">
        <w:rPr>
          <w:rStyle w:val="y2iqfc"/>
          <w:rFonts w:asciiTheme="majorBidi" w:hAnsiTheme="majorBidi" w:cstheme="majorBidi"/>
          <w:sz w:val="20"/>
          <w:szCs w:val="20"/>
        </w:rPr>
        <w:t xml:space="preserve">isolation of </w:t>
      </w:r>
      <w:del w:id="47" w:author="Maher" w:date="2022-03-03T17:57:00Z">
        <w:r w:rsidRPr="009F3FC2" w:rsidDel="00515968">
          <w:rPr>
            <w:rStyle w:val="y2iqfc"/>
            <w:rFonts w:asciiTheme="majorBidi" w:hAnsiTheme="majorBidi" w:cstheme="majorBidi"/>
            <w:i/>
            <w:iCs/>
            <w:sz w:val="20"/>
            <w:szCs w:val="20"/>
          </w:rPr>
          <w:delText>brucell</w:delText>
        </w:r>
        <w:r w:rsidR="00260DE2" w:rsidRPr="009F3FC2" w:rsidDel="00515968">
          <w:rPr>
            <w:rStyle w:val="y2iqfc"/>
            <w:rFonts w:asciiTheme="majorBidi" w:hAnsiTheme="majorBidi" w:cstheme="majorBidi"/>
            <w:i/>
            <w:iCs/>
            <w:sz w:val="20"/>
            <w:szCs w:val="20"/>
          </w:rPr>
          <w:delText xml:space="preserve">a </w:delText>
        </w:r>
      </w:del>
      <w:commentRangeStart w:id="48"/>
      <w:ins w:id="49" w:author="Maher" w:date="2022-03-03T17:57:00Z">
        <w:r w:rsidR="00515968">
          <w:rPr>
            <w:rStyle w:val="y2iqfc"/>
            <w:rFonts w:asciiTheme="majorBidi" w:hAnsiTheme="majorBidi" w:cstheme="majorBidi"/>
            <w:i/>
            <w:iCs/>
            <w:sz w:val="20"/>
            <w:szCs w:val="20"/>
          </w:rPr>
          <w:t>b</w:t>
        </w:r>
        <w:r w:rsidR="00515968" w:rsidRPr="009F3FC2">
          <w:rPr>
            <w:rStyle w:val="y2iqfc"/>
            <w:rFonts w:asciiTheme="majorBidi" w:hAnsiTheme="majorBidi" w:cstheme="majorBidi"/>
            <w:i/>
            <w:iCs/>
            <w:sz w:val="20"/>
            <w:szCs w:val="20"/>
          </w:rPr>
          <w:t>rucella</w:t>
        </w:r>
        <w:commentRangeEnd w:id="48"/>
        <w:r w:rsidR="00515968">
          <w:rPr>
            <w:rStyle w:val="CommentReference"/>
            <w:rFonts w:asciiTheme="minorHAnsi" w:eastAsiaTheme="minorEastAsia" w:hAnsiTheme="minorHAnsi" w:cstheme="minorBidi"/>
          </w:rPr>
          <w:commentReference w:id="48"/>
        </w:r>
      </w:ins>
      <w:r w:rsidR="00260DE2" w:rsidRPr="009F3FC2">
        <w:rPr>
          <w:rStyle w:val="y2iqfc"/>
          <w:rFonts w:asciiTheme="majorBidi" w:hAnsiTheme="majorBidi" w:cstheme="majorBidi"/>
          <w:sz w:val="20"/>
          <w:szCs w:val="20"/>
        </w:rPr>
        <w:t>is c</w:t>
      </w:r>
      <w:r w:rsidRPr="009F3FC2">
        <w:rPr>
          <w:rStyle w:val="y2iqfc"/>
          <w:rFonts w:asciiTheme="majorBidi" w:hAnsiTheme="majorBidi" w:cstheme="majorBidi"/>
          <w:sz w:val="20"/>
          <w:szCs w:val="20"/>
        </w:rPr>
        <w:t xml:space="preserve">onfirmed human cases </w:t>
      </w:r>
      <w:r w:rsidRPr="009F3FC2">
        <w:rPr>
          <w:rStyle w:val="y2iqfc"/>
          <w:rFonts w:asciiTheme="majorBidi" w:hAnsiTheme="majorBidi" w:cstheme="majorBidi"/>
          <w:sz w:val="20"/>
          <w:szCs w:val="20"/>
          <w:vertAlign w:val="superscript"/>
        </w:rPr>
        <w:t>6</w:t>
      </w:r>
      <w:r w:rsidRPr="009F3FC2">
        <w:rPr>
          <w:rStyle w:val="y2iqfc"/>
          <w:rFonts w:asciiTheme="majorBidi" w:hAnsiTheme="majorBidi" w:cstheme="majorBidi"/>
          <w:sz w:val="20"/>
          <w:szCs w:val="20"/>
        </w:rPr>
        <w:t>.</w:t>
      </w:r>
      <w:r w:rsidR="00DE1AD3" w:rsidRPr="009F3FC2">
        <w:rPr>
          <w:rStyle w:val="y2iqfc"/>
          <w:rFonts w:asciiTheme="majorBidi" w:hAnsiTheme="majorBidi" w:cstheme="majorBidi"/>
          <w:sz w:val="20"/>
          <w:szCs w:val="20"/>
        </w:rPr>
        <w:t xml:space="preserve"> Laboratory confirmation of human brucellosis is based on serological, molecular or/and microbiological methods, and these methods have their disadvantages and advantages. Among the methods used are several serological tests such as Complement Fixation Test (CFT), Rose Bengal Panel Test (RBPT), Coombs Test, Serum Agglutination Test (SAT) and ELISA</w:t>
      </w:r>
      <w:r w:rsidR="00DE1AD3" w:rsidRPr="009F3FC2">
        <w:rPr>
          <w:rStyle w:val="y2iqfc"/>
          <w:rFonts w:asciiTheme="majorBidi" w:hAnsiTheme="majorBidi" w:cstheme="majorBidi"/>
          <w:sz w:val="20"/>
          <w:szCs w:val="20"/>
          <w:vertAlign w:val="superscript"/>
        </w:rPr>
        <w:t>3-</w:t>
      </w:r>
      <w:r w:rsidR="005358A5" w:rsidRPr="009F3FC2">
        <w:rPr>
          <w:rStyle w:val="y2iqfc"/>
          <w:rFonts w:asciiTheme="majorBidi" w:hAnsiTheme="majorBidi" w:cstheme="majorBidi"/>
          <w:sz w:val="20"/>
          <w:szCs w:val="20"/>
          <w:vertAlign w:val="superscript"/>
        </w:rPr>
        <w:t>8</w:t>
      </w:r>
      <w:r w:rsidR="00DE1AD3" w:rsidRPr="009F3FC2">
        <w:rPr>
          <w:rStyle w:val="y2iqfc"/>
          <w:rFonts w:asciiTheme="majorBidi" w:hAnsiTheme="majorBidi" w:cstheme="majorBidi"/>
          <w:sz w:val="20"/>
          <w:szCs w:val="20"/>
        </w:rPr>
        <w:t>.</w:t>
      </w:r>
      <w:r w:rsidR="001B6F47" w:rsidRPr="009F3FC2">
        <w:rPr>
          <w:rFonts w:asciiTheme="majorBidi" w:hAnsiTheme="majorBidi" w:cstheme="majorBidi"/>
          <w:sz w:val="20"/>
          <w:szCs w:val="20"/>
        </w:rPr>
        <w:t xml:space="preserve">The molecular diagnosis of human brucellosis can be </w:t>
      </w:r>
      <w:r w:rsidR="00DE661E" w:rsidRPr="009F3FC2">
        <w:rPr>
          <w:rFonts w:asciiTheme="majorBidi" w:hAnsiTheme="majorBidi" w:cstheme="majorBidi"/>
          <w:sz w:val="20"/>
          <w:szCs w:val="20"/>
        </w:rPr>
        <w:t xml:space="preserve">carried out by means of </w:t>
      </w:r>
      <w:r w:rsidR="001B6F47" w:rsidRPr="009F3FC2">
        <w:rPr>
          <w:rFonts w:asciiTheme="majorBidi" w:hAnsiTheme="majorBidi" w:cstheme="majorBidi"/>
          <w:sz w:val="20"/>
          <w:szCs w:val="20"/>
        </w:rPr>
        <w:t xml:space="preserve">genus-specific polymerase chain reaction (PCR) assays. Molecular assays </w:t>
      </w:r>
      <w:r w:rsidR="00DE661E" w:rsidRPr="009F3FC2">
        <w:rPr>
          <w:rFonts w:asciiTheme="majorBidi" w:hAnsiTheme="majorBidi" w:cstheme="majorBidi"/>
          <w:sz w:val="20"/>
          <w:szCs w:val="20"/>
        </w:rPr>
        <w:t xml:space="preserve">target </w:t>
      </w:r>
      <w:r w:rsidR="001B6F47" w:rsidRPr="009F3FC2">
        <w:rPr>
          <w:rFonts w:asciiTheme="majorBidi" w:hAnsiTheme="majorBidi" w:cstheme="majorBidi"/>
          <w:sz w:val="20"/>
          <w:szCs w:val="20"/>
        </w:rPr>
        <w:t>the </w:t>
      </w:r>
      <w:r w:rsidR="001B6F47" w:rsidRPr="009F3FC2">
        <w:rPr>
          <w:rStyle w:val="Emphasis"/>
          <w:rFonts w:asciiTheme="majorBidi" w:hAnsiTheme="majorBidi" w:cstheme="majorBidi"/>
          <w:sz w:val="20"/>
          <w:szCs w:val="20"/>
        </w:rPr>
        <w:t>IS711</w:t>
      </w:r>
      <w:r w:rsidR="001B6F47" w:rsidRPr="009F3FC2">
        <w:rPr>
          <w:rFonts w:asciiTheme="majorBidi" w:hAnsiTheme="majorBidi" w:cstheme="majorBidi"/>
          <w:sz w:val="20"/>
          <w:szCs w:val="20"/>
        </w:rPr>
        <w:t> insertion element and the </w:t>
      </w:r>
      <w:r w:rsidR="001B6F47" w:rsidRPr="009F3FC2">
        <w:rPr>
          <w:rStyle w:val="Emphasis"/>
          <w:rFonts w:asciiTheme="majorBidi" w:hAnsiTheme="majorBidi" w:cstheme="majorBidi"/>
          <w:sz w:val="20"/>
          <w:szCs w:val="20"/>
        </w:rPr>
        <w:t>bcsp31</w:t>
      </w:r>
      <w:r w:rsidR="001B6F47" w:rsidRPr="009F3FC2">
        <w:rPr>
          <w:rFonts w:asciiTheme="majorBidi" w:hAnsiTheme="majorBidi" w:cstheme="majorBidi"/>
          <w:sz w:val="20"/>
          <w:szCs w:val="20"/>
        </w:rPr>
        <w:t> gene, coding for a 31-kDa immunogenic outer membrane protein conserved among all </w:t>
      </w:r>
      <w:r w:rsidR="001B6F47" w:rsidRPr="009F3FC2">
        <w:rPr>
          <w:rStyle w:val="Emphasis"/>
          <w:rFonts w:asciiTheme="majorBidi" w:hAnsiTheme="majorBidi" w:cstheme="majorBidi"/>
          <w:sz w:val="20"/>
          <w:szCs w:val="20"/>
        </w:rPr>
        <w:t>Brucella</w:t>
      </w:r>
      <w:r w:rsidR="001B6F47" w:rsidRPr="009F3FC2">
        <w:rPr>
          <w:rFonts w:asciiTheme="majorBidi" w:hAnsiTheme="majorBidi" w:cstheme="majorBidi"/>
          <w:sz w:val="20"/>
          <w:szCs w:val="20"/>
        </w:rPr>
        <w:t xml:space="preserve"> spp. are the most common molecular targets in clinical applications </w:t>
      </w:r>
      <w:r w:rsidR="00F932BA" w:rsidRPr="009F3FC2">
        <w:rPr>
          <w:rFonts w:asciiTheme="majorBidi" w:hAnsiTheme="majorBidi" w:cstheme="majorBidi"/>
          <w:sz w:val="20"/>
          <w:szCs w:val="20"/>
          <w:vertAlign w:val="superscript"/>
        </w:rPr>
        <w:t>9</w:t>
      </w:r>
      <w:r w:rsidR="005358A5" w:rsidRPr="009F3FC2">
        <w:rPr>
          <w:rFonts w:asciiTheme="majorBidi" w:hAnsiTheme="majorBidi" w:cstheme="majorBidi"/>
          <w:sz w:val="20"/>
          <w:szCs w:val="20"/>
          <w:vertAlign w:val="superscript"/>
        </w:rPr>
        <w:t>,10</w:t>
      </w:r>
      <w:r w:rsidR="001B6F47" w:rsidRPr="009F3FC2">
        <w:rPr>
          <w:rFonts w:asciiTheme="majorBidi" w:hAnsiTheme="majorBidi" w:cstheme="majorBidi"/>
          <w:sz w:val="20"/>
          <w:szCs w:val="20"/>
        </w:rPr>
        <w:t xml:space="preserve">. </w:t>
      </w:r>
      <w:r w:rsidR="00DE661E" w:rsidRPr="009F3FC2">
        <w:rPr>
          <w:rFonts w:asciiTheme="majorBidi" w:hAnsiTheme="majorBidi" w:cstheme="majorBidi"/>
          <w:sz w:val="20"/>
          <w:szCs w:val="20"/>
        </w:rPr>
        <w:t>Brucellosis of h</w:t>
      </w:r>
      <w:r w:rsidR="001B6F47" w:rsidRPr="009F3FC2">
        <w:rPr>
          <w:rFonts w:asciiTheme="majorBidi" w:hAnsiTheme="majorBidi" w:cstheme="majorBidi"/>
          <w:sz w:val="20"/>
          <w:szCs w:val="20"/>
        </w:rPr>
        <w:t xml:space="preserve">uman is </w:t>
      </w:r>
      <w:r w:rsidR="00DE661E" w:rsidRPr="009F3FC2">
        <w:rPr>
          <w:rFonts w:asciiTheme="majorBidi" w:hAnsiTheme="majorBidi" w:cstheme="majorBidi"/>
          <w:sz w:val="20"/>
          <w:szCs w:val="20"/>
        </w:rPr>
        <w:t xml:space="preserve">regularly detected </w:t>
      </w:r>
      <w:r w:rsidR="001B6F47" w:rsidRPr="009F3FC2">
        <w:rPr>
          <w:rFonts w:asciiTheme="majorBidi" w:hAnsiTheme="majorBidi" w:cstheme="majorBidi"/>
          <w:sz w:val="20"/>
          <w:szCs w:val="20"/>
        </w:rPr>
        <w:t>by agglutination based serological tests and ELISA, but isolation of the pathogen from blood culture remains the gold standard</w:t>
      </w:r>
      <w:r w:rsidR="00DE661E" w:rsidRPr="009F3FC2">
        <w:rPr>
          <w:rFonts w:asciiTheme="majorBidi" w:hAnsiTheme="majorBidi" w:cstheme="majorBidi"/>
          <w:sz w:val="20"/>
          <w:szCs w:val="20"/>
          <w:vertAlign w:val="superscript"/>
        </w:rPr>
        <w:t>4,5,</w:t>
      </w:r>
      <w:r w:rsidR="005358A5" w:rsidRPr="009F3FC2">
        <w:rPr>
          <w:rFonts w:asciiTheme="majorBidi" w:hAnsiTheme="majorBidi" w:cstheme="majorBidi"/>
          <w:sz w:val="20"/>
          <w:szCs w:val="20"/>
          <w:vertAlign w:val="superscript"/>
        </w:rPr>
        <w:t>7</w:t>
      </w:r>
      <w:r w:rsidR="001B6F47" w:rsidRPr="009F3FC2">
        <w:rPr>
          <w:rFonts w:asciiTheme="majorBidi" w:hAnsiTheme="majorBidi" w:cstheme="majorBidi"/>
          <w:sz w:val="20"/>
          <w:szCs w:val="20"/>
        </w:rPr>
        <w:t xml:space="preserve">. </w:t>
      </w:r>
      <w:commentRangeEnd w:id="44"/>
      <w:r w:rsidR="00C84865">
        <w:rPr>
          <w:rStyle w:val="CommentReference"/>
          <w:rFonts w:asciiTheme="minorHAnsi" w:eastAsiaTheme="minorEastAsia" w:hAnsiTheme="minorHAnsi" w:cstheme="minorBidi"/>
        </w:rPr>
        <w:commentReference w:id="44"/>
      </w:r>
    </w:p>
    <w:p w:rsidR="001B6F47" w:rsidRPr="009F3FC2" w:rsidRDefault="00CB430B" w:rsidP="00C94CCB">
      <w:pPr>
        <w:pStyle w:val="p"/>
        <w:shd w:val="clear" w:color="auto" w:fill="FFFFFF"/>
        <w:spacing w:before="166" w:beforeAutospacing="0" w:after="0" w:afterAutospacing="0" w:line="276" w:lineRule="auto"/>
        <w:jc w:val="both"/>
        <w:rPr>
          <w:rFonts w:asciiTheme="majorBidi" w:hAnsiTheme="majorBidi" w:cstheme="majorBidi"/>
          <w:sz w:val="20"/>
          <w:szCs w:val="20"/>
        </w:rPr>
      </w:pPr>
      <w:commentRangeStart w:id="50"/>
      <w:r w:rsidRPr="009F3FC2">
        <w:rPr>
          <w:rFonts w:asciiTheme="majorBidi" w:hAnsiTheme="majorBidi" w:cstheme="majorBidi"/>
          <w:sz w:val="20"/>
          <w:szCs w:val="20"/>
        </w:rPr>
        <w:t xml:space="preserve">Literature </w:t>
      </w:r>
      <w:r w:rsidR="0069711D" w:rsidRPr="009F3FC2">
        <w:rPr>
          <w:rFonts w:asciiTheme="majorBidi" w:hAnsiTheme="majorBidi" w:cstheme="majorBidi"/>
          <w:sz w:val="20"/>
          <w:szCs w:val="20"/>
        </w:rPr>
        <w:t>review</w:t>
      </w:r>
      <w:r w:rsidRPr="009F3FC2">
        <w:rPr>
          <w:rFonts w:asciiTheme="majorBidi" w:hAnsiTheme="majorBidi" w:cstheme="majorBidi"/>
          <w:sz w:val="20"/>
          <w:szCs w:val="20"/>
        </w:rPr>
        <w:t xml:space="preserve"> of infectious diseases in </w:t>
      </w:r>
      <w:r w:rsidR="0069711D" w:rsidRPr="009F3FC2">
        <w:rPr>
          <w:rFonts w:asciiTheme="majorBidi" w:hAnsiTheme="majorBidi" w:cstheme="majorBidi"/>
          <w:sz w:val="20"/>
          <w:szCs w:val="20"/>
        </w:rPr>
        <w:t>Y</w:t>
      </w:r>
      <w:r w:rsidRPr="009F3FC2">
        <w:rPr>
          <w:rFonts w:asciiTheme="majorBidi" w:hAnsiTheme="majorBidi" w:cstheme="majorBidi"/>
          <w:sz w:val="20"/>
          <w:szCs w:val="20"/>
        </w:rPr>
        <w:t xml:space="preserve">emen indicated that the knowledge of </w:t>
      </w:r>
      <w:commentRangeStart w:id="51"/>
      <w:r w:rsidRPr="009F3FC2">
        <w:rPr>
          <w:rFonts w:asciiTheme="majorBidi" w:hAnsiTheme="majorBidi" w:cstheme="majorBidi"/>
          <w:i/>
          <w:iCs/>
          <w:sz w:val="20"/>
          <w:szCs w:val="20"/>
        </w:rPr>
        <w:t>brucellosis</w:t>
      </w:r>
      <w:commentRangeEnd w:id="51"/>
      <w:r w:rsidR="00CF5679">
        <w:rPr>
          <w:rStyle w:val="CommentReference"/>
          <w:rFonts w:asciiTheme="minorHAnsi" w:eastAsiaTheme="minorEastAsia" w:hAnsiTheme="minorHAnsi" w:cstheme="minorBidi"/>
        </w:rPr>
        <w:commentReference w:id="51"/>
      </w:r>
      <w:r w:rsidRPr="009F3FC2">
        <w:rPr>
          <w:rFonts w:asciiTheme="majorBidi" w:hAnsiTheme="majorBidi" w:cstheme="majorBidi"/>
          <w:sz w:val="20"/>
          <w:szCs w:val="20"/>
        </w:rPr>
        <w:t xml:space="preserve">is still very scanty while more studies were conducted recently in Yemen about viral infections as hepatitis viruses, CMV and </w:t>
      </w:r>
      <w:r w:rsidRPr="009F3FC2">
        <w:rPr>
          <w:rFonts w:asciiTheme="majorBidi" w:hAnsiTheme="majorBidi" w:cstheme="majorBidi"/>
          <w:i/>
          <w:iCs/>
          <w:sz w:val="20"/>
          <w:szCs w:val="20"/>
        </w:rPr>
        <w:t>polio</w:t>
      </w:r>
      <w:r w:rsidRPr="009F3FC2">
        <w:rPr>
          <w:rFonts w:asciiTheme="majorBidi" w:hAnsiTheme="majorBidi" w:cstheme="majorBidi"/>
          <w:sz w:val="20"/>
          <w:szCs w:val="20"/>
        </w:rPr>
        <w:t xml:space="preserve"> virus</w:t>
      </w:r>
      <w:r w:rsidR="00DE661E" w:rsidRPr="009F3FC2">
        <w:rPr>
          <w:rFonts w:asciiTheme="majorBidi" w:hAnsiTheme="majorBidi" w:cstheme="majorBidi"/>
          <w:sz w:val="20"/>
          <w:szCs w:val="20"/>
        </w:rPr>
        <w:t>;</w:t>
      </w:r>
      <w:r w:rsidRPr="009F3FC2">
        <w:rPr>
          <w:rFonts w:asciiTheme="majorBidi" w:hAnsiTheme="majorBidi" w:cstheme="majorBidi"/>
          <w:sz w:val="20"/>
          <w:szCs w:val="20"/>
        </w:rPr>
        <w:t xml:space="preserve"> leptospirosis, cholera, trachoma, kala-azar, oral infections, </w:t>
      </w:r>
      <w:r w:rsidR="0069711D" w:rsidRPr="009F3FC2">
        <w:rPr>
          <w:rFonts w:asciiTheme="majorBidi" w:hAnsiTheme="majorBidi" w:cstheme="majorBidi"/>
          <w:sz w:val="20"/>
          <w:szCs w:val="20"/>
        </w:rPr>
        <w:t>eye infections</w:t>
      </w:r>
      <w:r w:rsidRPr="009F3FC2">
        <w:rPr>
          <w:rFonts w:asciiTheme="majorBidi" w:hAnsiTheme="majorBidi" w:cstheme="majorBidi"/>
          <w:sz w:val="20"/>
          <w:szCs w:val="20"/>
        </w:rPr>
        <w:t xml:space="preserve">other </w:t>
      </w:r>
      <w:r w:rsidR="0069711D" w:rsidRPr="009F3FC2">
        <w:rPr>
          <w:rFonts w:asciiTheme="majorBidi" w:hAnsiTheme="majorBidi" w:cstheme="majorBidi"/>
          <w:sz w:val="20"/>
          <w:szCs w:val="20"/>
        </w:rPr>
        <w:t>infectious diseases but no recent studies of brucellosis have been conducted</w:t>
      </w:r>
      <w:r w:rsidR="0069711D" w:rsidRPr="009F3FC2">
        <w:rPr>
          <w:rFonts w:asciiTheme="majorBidi" w:hAnsiTheme="majorBidi" w:cstheme="majorBidi"/>
          <w:sz w:val="20"/>
          <w:szCs w:val="20"/>
          <w:vertAlign w:val="superscript"/>
        </w:rPr>
        <w:t>1</w:t>
      </w:r>
      <w:r w:rsidR="005358A5" w:rsidRPr="009F3FC2">
        <w:rPr>
          <w:rFonts w:asciiTheme="majorBidi" w:hAnsiTheme="majorBidi" w:cstheme="majorBidi"/>
          <w:sz w:val="20"/>
          <w:szCs w:val="20"/>
          <w:vertAlign w:val="superscript"/>
        </w:rPr>
        <w:t>1-32</w:t>
      </w:r>
      <w:r w:rsidR="0069711D" w:rsidRPr="009F3FC2">
        <w:rPr>
          <w:rFonts w:asciiTheme="majorBidi" w:hAnsiTheme="majorBidi" w:cstheme="majorBidi"/>
          <w:sz w:val="20"/>
          <w:szCs w:val="20"/>
        </w:rPr>
        <w:t xml:space="preserve">, in conclusion, </w:t>
      </w:r>
      <w:r w:rsidR="00595C46" w:rsidRPr="009F3FC2">
        <w:rPr>
          <w:rFonts w:asciiTheme="majorBidi" w:hAnsiTheme="majorBidi" w:cstheme="majorBidi"/>
          <w:sz w:val="20"/>
          <w:szCs w:val="20"/>
        </w:rPr>
        <w:t xml:space="preserve"> Yemen has been neglected </w:t>
      </w:r>
      <w:commentRangeEnd w:id="50"/>
      <w:r w:rsidR="00C84865">
        <w:rPr>
          <w:rStyle w:val="CommentReference"/>
          <w:rFonts w:asciiTheme="minorHAnsi" w:eastAsiaTheme="minorEastAsia" w:hAnsiTheme="minorHAnsi" w:cstheme="minorBidi"/>
        </w:rPr>
        <w:commentReference w:id="50"/>
      </w:r>
      <w:r w:rsidR="00595C46" w:rsidRPr="009F3FC2">
        <w:rPr>
          <w:rFonts w:asciiTheme="majorBidi" w:hAnsiTheme="majorBidi" w:cstheme="majorBidi"/>
          <w:sz w:val="20"/>
          <w:szCs w:val="20"/>
        </w:rPr>
        <w:t>with regard to the study of brucellosis.</w:t>
      </w:r>
      <w:commentRangeStart w:id="52"/>
      <w:r w:rsidR="00FF79C7" w:rsidRPr="009F3FC2">
        <w:rPr>
          <w:rFonts w:asciiTheme="majorBidi" w:hAnsiTheme="majorBidi" w:cstheme="majorBidi"/>
          <w:sz w:val="20"/>
          <w:szCs w:val="20"/>
        </w:rPr>
        <w:t xml:space="preserve">This study was conducted to estimate </w:t>
      </w:r>
      <w:r w:rsidR="00FF79C7" w:rsidRPr="009F3FC2">
        <w:rPr>
          <w:rFonts w:asciiTheme="majorBidi" w:hAnsiTheme="majorBidi" w:cstheme="majorBidi"/>
          <w:i/>
          <w:iCs/>
          <w:sz w:val="20"/>
          <w:szCs w:val="20"/>
        </w:rPr>
        <w:t>Brucella</w:t>
      </w:r>
      <w:r w:rsidR="00FF79C7" w:rsidRPr="009F3FC2">
        <w:rPr>
          <w:rFonts w:asciiTheme="majorBidi" w:hAnsiTheme="majorBidi" w:cstheme="majorBidi"/>
          <w:sz w:val="20"/>
          <w:szCs w:val="20"/>
        </w:rPr>
        <w:t xml:space="preserve"> antibodies among patients with pyrexia of unknown origin, determine the association of brucellosis with demographic characteristics, including age, gender, residence, educational level, and occupation. Also, determine the clinical symptoms and risk factors of </w:t>
      </w:r>
      <w:r w:rsidR="00FF79C7" w:rsidRPr="009F3FC2">
        <w:rPr>
          <w:rFonts w:asciiTheme="majorBidi" w:hAnsiTheme="majorBidi" w:cstheme="majorBidi"/>
          <w:i/>
          <w:iCs/>
          <w:sz w:val="20"/>
          <w:szCs w:val="20"/>
        </w:rPr>
        <w:t>Brucella</w:t>
      </w:r>
      <w:r w:rsidR="00FF79C7" w:rsidRPr="009F3FC2">
        <w:rPr>
          <w:rFonts w:asciiTheme="majorBidi" w:hAnsiTheme="majorBidi" w:cstheme="majorBidi"/>
          <w:sz w:val="20"/>
          <w:szCs w:val="20"/>
        </w:rPr>
        <w:t xml:space="preserve"> infection among the PUO cases.</w:t>
      </w:r>
      <w:commentRangeEnd w:id="52"/>
      <w:r w:rsidR="00EE6BC9">
        <w:rPr>
          <w:rStyle w:val="CommentReference"/>
          <w:rFonts w:asciiTheme="minorHAnsi" w:eastAsiaTheme="minorEastAsia" w:hAnsiTheme="minorHAnsi" w:cstheme="minorBidi"/>
        </w:rPr>
        <w:commentReference w:id="52"/>
      </w:r>
    </w:p>
    <w:p w:rsidR="006C0715" w:rsidRPr="009F3FC2" w:rsidRDefault="006C0715" w:rsidP="00C94CCB">
      <w:pPr>
        <w:pStyle w:val="Default"/>
        <w:spacing w:line="276" w:lineRule="auto"/>
        <w:jc w:val="both"/>
        <w:rPr>
          <w:rFonts w:asciiTheme="majorBidi" w:hAnsiTheme="majorBidi" w:cstheme="majorBidi"/>
          <w:color w:val="auto"/>
          <w:sz w:val="20"/>
          <w:szCs w:val="20"/>
        </w:rPr>
      </w:pPr>
      <w:r w:rsidRPr="009F3FC2">
        <w:rPr>
          <w:rFonts w:asciiTheme="majorBidi" w:hAnsiTheme="majorBidi" w:cstheme="majorBidi"/>
          <w:b/>
          <w:bCs/>
          <w:color w:val="auto"/>
          <w:sz w:val="20"/>
          <w:szCs w:val="20"/>
        </w:rPr>
        <w:t xml:space="preserve">MATERIALS AND METHODS </w:t>
      </w:r>
    </w:p>
    <w:p w:rsidR="00926ED2" w:rsidRPr="009F3FC2" w:rsidRDefault="00926ED2" w:rsidP="00C94CCB">
      <w:pPr>
        <w:bidi w:val="0"/>
        <w:spacing w:after="0"/>
        <w:jc w:val="both"/>
        <w:rPr>
          <w:rFonts w:asciiTheme="majorBidi" w:eastAsia="Calibri" w:hAnsiTheme="majorBidi" w:cstheme="majorBidi"/>
          <w:sz w:val="20"/>
          <w:szCs w:val="20"/>
          <w:lang w:bidi="ar-YE"/>
        </w:rPr>
      </w:pPr>
      <w:commentRangeStart w:id="53"/>
      <w:r w:rsidRPr="009F3FC2">
        <w:rPr>
          <w:rFonts w:asciiTheme="majorBidi" w:hAnsiTheme="majorBidi" w:cstheme="majorBidi"/>
          <w:b/>
          <w:bCs/>
          <w:sz w:val="20"/>
          <w:szCs w:val="20"/>
        </w:rPr>
        <w:t xml:space="preserve">Study design andstudy area: </w:t>
      </w:r>
      <w:r w:rsidRPr="009F3FC2">
        <w:rPr>
          <w:rFonts w:asciiTheme="majorBidi" w:hAnsiTheme="majorBidi" w:cstheme="majorBidi"/>
          <w:sz w:val="20"/>
          <w:szCs w:val="20"/>
        </w:rPr>
        <w:t>This cross-sectional research was</w:t>
      </w:r>
      <w:r w:rsidRPr="009F3FC2">
        <w:rPr>
          <w:rFonts w:asciiTheme="majorBidi" w:eastAsia="Calibri" w:hAnsiTheme="majorBidi" w:cstheme="majorBidi"/>
          <w:sz w:val="20"/>
          <w:szCs w:val="20"/>
          <w:lang w:bidi="ar-YE"/>
        </w:rPr>
        <w:t xml:space="preserve"> carried out </w:t>
      </w:r>
      <w:r w:rsidR="00E41E17" w:rsidRPr="009F3FC2">
        <w:rPr>
          <w:rFonts w:asciiTheme="majorBidi" w:eastAsia="Calibri" w:hAnsiTheme="majorBidi" w:cstheme="majorBidi"/>
          <w:sz w:val="20"/>
          <w:szCs w:val="20"/>
          <w:lang w:bidi="ar-YE"/>
        </w:rPr>
        <w:t xml:space="preserve">in </w:t>
      </w:r>
      <w:r w:rsidRPr="009F3FC2">
        <w:rPr>
          <w:rFonts w:asciiTheme="majorBidi" w:eastAsia="Calibri" w:hAnsiTheme="majorBidi" w:cstheme="majorBidi"/>
          <w:sz w:val="20"/>
          <w:szCs w:val="20"/>
          <w:lang w:bidi="ar-YE"/>
        </w:rPr>
        <w:t xml:space="preserve">two health establishments; </w:t>
      </w:r>
      <w:r w:rsidRPr="009F3FC2">
        <w:rPr>
          <w:rFonts w:asciiTheme="majorBidi" w:eastAsia="Times New Roman" w:hAnsiTheme="majorBidi" w:cstheme="majorBidi"/>
          <w:sz w:val="20"/>
          <w:szCs w:val="20"/>
        </w:rPr>
        <w:t>Al-Jumhori Hospital and Al- Thawra Hospital</w:t>
      </w:r>
      <w:r w:rsidRPr="009F3FC2">
        <w:rPr>
          <w:rFonts w:asciiTheme="majorBidi" w:eastAsia="Calibri" w:hAnsiTheme="majorBidi" w:cstheme="majorBidi"/>
          <w:sz w:val="20"/>
          <w:szCs w:val="20"/>
          <w:lang w:bidi="ar-YE"/>
        </w:rPr>
        <w:t>, in Sana'a city, Yemen, during a period of one year starting in January 2021 and ending in January 2022.</w:t>
      </w:r>
    </w:p>
    <w:p w:rsidR="00926ED2" w:rsidRPr="009F3FC2" w:rsidRDefault="00926ED2" w:rsidP="00C94CCB">
      <w:pPr>
        <w:bidi w:val="0"/>
        <w:spacing w:after="0"/>
        <w:jc w:val="both"/>
        <w:rPr>
          <w:rFonts w:asciiTheme="majorBidi" w:hAnsiTheme="majorBidi" w:cstheme="majorBidi"/>
          <w:sz w:val="20"/>
          <w:szCs w:val="20"/>
        </w:rPr>
      </w:pPr>
      <w:r w:rsidRPr="009F3FC2">
        <w:rPr>
          <w:rFonts w:asciiTheme="majorBidi" w:hAnsiTheme="majorBidi" w:cstheme="majorBidi"/>
          <w:b/>
          <w:bCs/>
          <w:sz w:val="20"/>
          <w:szCs w:val="20"/>
        </w:rPr>
        <w:t xml:space="preserve">Inclusion criteria: </w:t>
      </w:r>
      <w:r w:rsidRPr="009F3FC2">
        <w:rPr>
          <w:rFonts w:asciiTheme="majorBidi" w:hAnsiTheme="majorBidi" w:cstheme="majorBidi"/>
          <w:sz w:val="20"/>
          <w:szCs w:val="20"/>
        </w:rPr>
        <w:t>All patients with pyrexia of unknown origin of any age and both gender attending selected hospitals in the period of the study.</w:t>
      </w:r>
    </w:p>
    <w:p w:rsidR="00926ED2" w:rsidRPr="009F3FC2" w:rsidRDefault="00926ED2" w:rsidP="00C4138A">
      <w:pPr>
        <w:bidi w:val="0"/>
        <w:spacing w:after="0"/>
        <w:jc w:val="both"/>
        <w:rPr>
          <w:rFonts w:asciiTheme="majorBidi" w:eastAsia="Calibri" w:hAnsiTheme="majorBidi" w:cstheme="majorBidi"/>
          <w:sz w:val="20"/>
          <w:szCs w:val="20"/>
        </w:rPr>
      </w:pPr>
      <w:r w:rsidRPr="009F3FC2">
        <w:rPr>
          <w:rFonts w:asciiTheme="majorBidi" w:hAnsiTheme="majorBidi" w:cstheme="majorBidi"/>
          <w:b/>
          <w:bCs/>
          <w:sz w:val="20"/>
          <w:szCs w:val="20"/>
        </w:rPr>
        <w:t xml:space="preserve">Sample size: </w:t>
      </w:r>
      <w:r w:rsidRPr="009F3FC2">
        <w:rPr>
          <w:rFonts w:asciiTheme="majorBidi" w:hAnsiTheme="majorBidi" w:cstheme="majorBidi"/>
          <w:sz w:val="20"/>
          <w:szCs w:val="20"/>
        </w:rPr>
        <w:t xml:space="preserve">We selected desired precision of 0.01 (1% acceptable error in the estimation) with possible estimated true proportion of human brucellosis in Al- Dala’a city- Yemen equal to 6.7% </w:t>
      </w:r>
      <w:r w:rsidR="00105424" w:rsidRPr="009F3FC2">
        <w:rPr>
          <w:rFonts w:asciiTheme="majorBidi" w:hAnsiTheme="majorBidi" w:cstheme="majorBidi"/>
          <w:noProof/>
          <w:sz w:val="20"/>
          <w:szCs w:val="20"/>
          <w:vertAlign w:val="superscript"/>
        </w:rPr>
        <w:t>3</w:t>
      </w:r>
      <w:r w:rsidR="005358A5" w:rsidRPr="009F3FC2">
        <w:rPr>
          <w:rFonts w:asciiTheme="majorBidi" w:hAnsiTheme="majorBidi" w:cstheme="majorBidi"/>
          <w:noProof/>
          <w:sz w:val="20"/>
          <w:szCs w:val="20"/>
          <w:vertAlign w:val="superscript"/>
        </w:rPr>
        <w:t>3</w:t>
      </w:r>
      <w:r w:rsidRPr="009F3FC2">
        <w:rPr>
          <w:rFonts w:asciiTheme="majorBidi" w:hAnsiTheme="majorBidi" w:cstheme="majorBidi"/>
          <w:sz w:val="20"/>
          <w:szCs w:val="20"/>
        </w:rPr>
        <w:t xml:space="preserve">with Confidence Levels 99% for  population of pyrexia of unknown origin  in Sana'a city per year equal to 100000 , we need at least241 selected patients with PUO calculated by Using Epi Info </w:t>
      </w:r>
      <w:del w:id="54" w:author="Maher" w:date="2022-03-03T20:13:00Z">
        <w:r w:rsidRPr="009F3FC2" w:rsidDel="00C4138A">
          <w:rPr>
            <w:rFonts w:asciiTheme="majorBidi" w:hAnsiTheme="majorBidi" w:cstheme="majorBidi"/>
            <w:sz w:val="20"/>
            <w:szCs w:val="20"/>
          </w:rPr>
          <w:delText>6version</w:delText>
        </w:r>
      </w:del>
      <w:ins w:id="55" w:author="Maher" w:date="2022-03-03T20:13:00Z">
        <w:r w:rsidR="00C4138A">
          <w:rPr>
            <w:rFonts w:asciiTheme="majorBidi" w:hAnsiTheme="majorBidi" w:cstheme="majorBidi"/>
            <w:sz w:val="20"/>
            <w:szCs w:val="20"/>
          </w:rPr>
          <w:t>version 6</w:t>
        </w:r>
      </w:ins>
      <w:r w:rsidRPr="009F3FC2">
        <w:rPr>
          <w:rFonts w:asciiTheme="majorBidi" w:hAnsiTheme="majorBidi" w:cstheme="majorBidi"/>
          <w:sz w:val="20"/>
          <w:szCs w:val="20"/>
        </w:rPr>
        <w:t xml:space="preserve"> software (CDC, Atlanta, USA) attending in the main hospitals in</w:t>
      </w:r>
      <w:r w:rsidRPr="009F3FC2">
        <w:rPr>
          <w:rFonts w:asciiTheme="majorBidi" w:eastAsia="Calibri" w:hAnsiTheme="majorBidi" w:cstheme="majorBidi"/>
          <w:sz w:val="20"/>
          <w:szCs w:val="20"/>
          <w:lang w:bidi="ar-YE"/>
        </w:rPr>
        <w:t xml:space="preserve"> Sana'a city, Yemen.</w:t>
      </w:r>
    </w:p>
    <w:p w:rsidR="00926ED2" w:rsidRPr="009F3FC2" w:rsidRDefault="00926ED2" w:rsidP="00C94CCB">
      <w:pPr>
        <w:bidi w:val="0"/>
        <w:spacing w:after="0"/>
        <w:jc w:val="both"/>
        <w:rPr>
          <w:rFonts w:asciiTheme="majorBidi" w:hAnsiTheme="majorBidi" w:cstheme="majorBidi"/>
          <w:sz w:val="20"/>
          <w:szCs w:val="20"/>
        </w:rPr>
      </w:pPr>
      <w:r w:rsidRPr="009F3FC2">
        <w:rPr>
          <w:rFonts w:asciiTheme="majorBidi" w:hAnsiTheme="majorBidi" w:cstheme="majorBidi"/>
          <w:b/>
          <w:bCs/>
          <w:sz w:val="20"/>
          <w:szCs w:val="20"/>
        </w:rPr>
        <w:t xml:space="preserve">Data collection: </w:t>
      </w:r>
      <w:r w:rsidRPr="009F3FC2">
        <w:rPr>
          <w:rFonts w:asciiTheme="majorBidi" w:hAnsiTheme="majorBidi" w:cstheme="majorBidi"/>
          <w:sz w:val="20"/>
          <w:szCs w:val="20"/>
        </w:rPr>
        <w:t>Data was taken from each patients with PUO by standard predesigned questionnaire designed for this study that include data as demographic information; name, age, gender and risk factors and clinical symptoms.</w:t>
      </w:r>
    </w:p>
    <w:p w:rsidR="0070183E" w:rsidRPr="009F3FC2" w:rsidRDefault="00926ED2" w:rsidP="008A2B0D">
      <w:pPr>
        <w:bidi w:val="0"/>
        <w:spacing w:after="0"/>
        <w:jc w:val="both"/>
        <w:rPr>
          <w:rFonts w:asciiTheme="majorBidi" w:hAnsiTheme="majorBidi" w:cstheme="majorBidi"/>
          <w:sz w:val="20"/>
          <w:szCs w:val="20"/>
        </w:rPr>
      </w:pPr>
      <w:r w:rsidRPr="009F3FC2">
        <w:rPr>
          <w:rFonts w:asciiTheme="majorBidi" w:hAnsiTheme="majorBidi" w:cstheme="majorBidi"/>
          <w:b/>
          <w:bCs/>
          <w:sz w:val="20"/>
          <w:szCs w:val="20"/>
        </w:rPr>
        <w:t xml:space="preserve">Blood sample collection: </w:t>
      </w:r>
      <w:r w:rsidRPr="009F3FC2">
        <w:rPr>
          <w:rFonts w:asciiTheme="majorBidi" w:hAnsiTheme="majorBidi" w:cstheme="majorBidi"/>
          <w:sz w:val="20"/>
          <w:szCs w:val="20"/>
        </w:rPr>
        <w:t xml:space="preserve">Five </w:t>
      </w:r>
      <w:del w:id="56" w:author="Maher" w:date="2022-03-03T18:04:00Z">
        <w:r w:rsidRPr="009F3FC2" w:rsidDel="008A2B0D">
          <w:rPr>
            <w:rFonts w:asciiTheme="majorBidi" w:hAnsiTheme="majorBidi" w:cstheme="majorBidi"/>
            <w:sz w:val="20"/>
            <w:szCs w:val="20"/>
          </w:rPr>
          <w:delText xml:space="preserve">ml </w:delText>
        </w:r>
      </w:del>
      <w:ins w:id="57" w:author="Maher" w:date="2022-03-03T18:04:00Z">
        <w:r w:rsidR="008A2B0D" w:rsidRPr="009F3FC2">
          <w:rPr>
            <w:rFonts w:asciiTheme="majorBidi" w:hAnsiTheme="majorBidi" w:cstheme="majorBidi"/>
            <w:sz w:val="20"/>
            <w:szCs w:val="20"/>
          </w:rPr>
          <w:t>m</w:t>
        </w:r>
        <w:r w:rsidR="008A2B0D">
          <w:rPr>
            <w:rFonts w:asciiTheme="majorBidi" w:hAnsiTheme="majorBidi" w:cstheme="majorBidi"/>
            <w:sz w:val="20"/>
            <w:szCs w:val="20"/>
          </w:rPr>
          <w:t>Lof</w:t>
        </w:r>
      </w:ins>
      <w:r w:rsidRPr="009F3FC2">
        <w:rPr>
          <w:rFonts w:asciiTheme="majorBidi" w:hAnsiTheme="majorBidi" w:cstheme="majorBidi"/>
          <w:sz w:val="20"/>
          <w:szCs w:val="20"/>
        </w:rPr>
        <w:t>whole blood was collected aseptica</w:t>
      </w:r>
      <w:r w:rsidR="00E41E17" w:rsidRPr="009F3FC2">
        <w:rPr>
          <w:rFonts w:asciiTheme="majorBidi" w:hAnsiTheme="majorBidi" w:cstheme="majorBidi"/>
          <w:sz w:val="20"/>
          <w:szCs w:val="20"/>
        </w:rPr>
        <w:t>lly by veni</w:t>
      </w:r>
      <w:r w:rsidRPr="009F3FC2">
        <w:rPr>
          <w:rFonts w:asciiTheme="majorBidi" w:hAnsiTheme="majorBidi" w:cstheme="majorBidi"/>
          <w:sz w:val="20"/>
          <w:szCs w:val="20"/>
        </w:rPr>
        <w:t xml:space="preserve">puncture from each patients with PUO </w:t>
      </w:r>
      <w:del w:id="58" w:author="Maher" w:date="2022-03-03T18:05:00Z">
        <w:r w:rsidRPr="009F3FC2" w:rsidDel="008A2B0D">
          <w:rPr>
            <w:rFonts w:asciiTheme="majorBidi" w:hAnsiTheme="majorBidi" w:cstheme="majorBidi"/>
            <w:sz w:val="20"/>
            <w:szCs w:val="20"/>
          </w:rPr>
          <w:delText xml:space="preserve">then </w:delText>
        </w:r>
      </w:del>
      <w:ins w:id="59" w:author="Maher" w:date="2022-03-03T18:05:00Z">
        <w:r w:rsidR="008A2B0D">
          <w:rPr>
            <w:rFonts w:asciiTheme="majorBidi" w:hAnsiTheme="majorBidi" w:cstheme="majorBidi"/>
            <w:sz w:val="20"/>
            <w:szCs w:val="20"/>
          </w:rPr>
          <w:t>and</w:t>
        </w:r>
      </w:ins>
      <w:r w:rsidRPr="009F3FC2">
        <w:rPr>
          <w:rFonts w:asciiTheme="majorBidi" w:hAnsiTheme="majorBidi" w:cstheme="majorBidi"/>
          <w:sz w:val="20"/>
          <w:szCs w:val="20"/>
        </w:rPr>
        <w:t xml:space="preserve">serum was separated by centrifugation </w:t>
      </w:r>
      <w:commentRangeEnd w:id="53"/>
      <w:r w:rsidR="00C84865">
        <w:rPr>
          <w:rStyle w:val="CommentReference"/>
        </w:rPr>
        <w:commentReference w:id="53"/>
      </w:r>
      <w:r w:rsidRPr="009F3FC2">
        <w:rPr>
          <w:rFonts w:asciiTheme="majorBidi" w:hAnsiTheme="majorBidi" w:cstheme="majorBidi"/>
          <w:sz w:val="20"/>
          <w:szCs w:val="20"/>
        </w:rPr>
        <w:t xml:space="preserve">after clotting. The sera samples were  kept at – 20°C until tested for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 antibodies.</w:t>
      </w:r>
    </w:p>
    <w:p w:rsidR="0070183E" w:rsidRPr="009F3FC2" w:rsidRDefault="00926ED2" w:rsidP="00C94CCB">
      <w:pPr>
        <w:bidi w:val="0"/>
        <w:spacing w:after="0"/>
        <w:jc w:val="both"/>
        <w:rPr>
          <w:rFonts w:asciiTheme="majorBidi" w:hAnsiTheme="majorBidi" w:cstheme="majorBidi"/>
          <w:sz w:val="20"/>
          <w:szCs w:val="20"/>
        </w:rPr>
      </w:pPr>
      <w:commentRangeStart w:id="60"/>
      <w:r w:rsidRPr="009F3FC2">
        <w:rPr>
          <w:rFonts w:asciiTheme="majorBidi" w:hAnsiTheme="majorBidi" w:cstheme="majorBidi"/>
          <w:b/>
          <w:bCs/>
          <w:sz w:val="20"/>
          <w:szCs w:val="20"/>
        </w:rPr>
        <w:t>Laboratory test</w:t>
      </w:r>
      <w:r w:rsidR="0070183E" w:rsidRPr="009F3FC2">
        <w:rPr>
          <w:rFonts w:asciiTheme="majorBidi" w:hAnsiTheme="majorBidi" w:cstheme="majorBidi"/>
          <w:b/>
          <w:bCs/>
          <w:sz w:val="20"/>
          <w:szCs w:val="20"/>
        </w:rPr>
        <w:t>:</w:t>
      </w:r>
      <w:r w:rsidRPr="009F3FC2">
        <w:rPr>
          <w:rFonts w:asciiTheme="majorBidi" w:hAnsiTheme="majorBidi" w:cstheme="majorBidi"/>
          <w:sz w:val="20"/>
          <w:szCs w:val="20"/>
        </w:rPr>
        <w:t xml:space="preserve"> The sera was tested by standard tube agglutination test using reagent (</w:t>
      </w:r>
      <w:r w:rsidRPr="009F3FC2">
        <w:rPr>
          <w:rFonts w:asciiTheme="majorBidi" w:hAnsiTheme="majorBidi" w:cstheme="majorBidi"/>
          <w:i/>
          <w:iCs/>
          <w:sz w:val="20"/>
          <w:szCs w:val="20"/>
        </w:rPr>
        <w:t xml:space="preserve">B.abortus and B.melitensis). </w:t>
      </w:r>
      <w:r w:rsidRPr="009F3FC2">
        <w:rPr>
          <w:rFonts w:asciiTheme="majorBidi" w:hAnsiTheme="majorBidi" w:cstheme="majorBidi"/>
          <w:sz w:val="20"/>
          <w:szCs w:val="20"/>
        </w:rPr>
        <w:t>Positive and negative control was tested in parallel with tested sera. To avoid laboratory error due to prozone at low titer the final dilution of each serum, positive and negative controls are 1:20 to 1:640 after addition of an equal volume of antigen. Any serum giving a titer of equal or more than 1:640 than a further dilution was  carried out. The test was  read at 37 °C after 24 hours of incubation. A titer of equal to or more than 1:160 were considered positive</w:t>
      </w:r>
      <w:r w:rsidR="00E41E17" w:rsidRPr="009F3FC2">
        <w:rPr>
          <w:rFonts w:asciiTheme="majorBidi" w:hAnsiTheme="majorBidi" w:cstheme="majorBidi"/>
          <w:sz w:val="20"/>
          <w:szCs w:val="20"/>
          <w:vertAlign w:val="superscript"/>
        </w:rPr>
        <w:t>4</w:t>
      </w:r>
      <w:commentRangeEnd w:id="60"/>
      <w:r w:rsidR="00C84865">
        <w:rPr>
          <w:rStyle w:val="CommentReference"/>
        </w:rPr>
        <w:commentReference w:id="60"/>
      </w:r>
      <w:r w:rsidRPr="009F3FC2">
        <w:rPr>
          <w:rFonts w:asciiTheme="majorBidi" w:hAnsiTheme="majorBidi" w:cstheme="majorBidi"/>
          <w:sz w:val="20"/>
          <w:szCs w:val="20"/>
        </w:rPr>
        <w:t>.</w:t>
      </w:r>
    </w:p>
    <w:p w:rsidR="0070183E" w:rsidRPr="009F3FC2" w:rsidRDefault="00926ED2" w:rsidP="00C94CCB">
      <w:pPr>
        <w:bidi w:val="0"/>
        <w:spacing w:after="0"/>
        <w:jc w:val="both"/>
        <w:rPr>
          <w:rFonts w:asciiTheme="majorBidi" w:hAnsiTheme="majorBidi" w:cstheme="majorBidi"/>
          <w:sz w:val="20"/>
          <w:szCs w:val="20"/>
        </w:rPr>
      </w:pPr>
      <w:commentRangeStart w:id="61"/>
      <w:r w:rsidRPr="009F3FC2">
        <w:rPr>
          <w:rFonts w:asciiTheme="majorBidi" w:eastAsia="Calibri" w:hAnsiTheme="majorBidi" w:cstheme="majorBidi"/>
          <w:b/>
          <w:bCs/>
          <w:sz w:val="20"/>
          <w:szCs w:val="20"/>
        </w:rPr>
        <w:t>Statistical analysis</w:t>
      </w:r>
      <w:r w:rsidR="0070183E" w:rsidRPr="009F3FC2">
        <w:rPr>
          <w:rFonts w:asciiTheme="majorBidi" w:eastAsia="Calibri" w:hAnsiTheme="majorBidi" w:cstheme="majorBidi"/>
          <w:b/>
          <w:bCs/>
          <w:sz w:val="20"/>
          <w:szCs w:val="20"/>
        </w:rPr>
        <w:t xml:space="preserve">: </w:t>
      </w:r>
      <w:r w:rsidRPr="009F3FC2">
        <w:rPr>
          <w:rFonts w:asciiTheme="majorBidi" w:eastAsia="Calibri" w:hAnsiTheme="majorBidi" w:cstheme="majorBidi"/>
          <w:sz w:val="20"/>
          <w:szCs w:val="20"/>
        </w:rPr>
        <w:t xml:space="preserve">Analysis of data was performed by using Epi Info statistical program version 6 (CDC, Atlanta, USA). The quantitative </w:t>
      </w:r>
      <w:commentRangeEnd w:id="61"/>
      <w:r w:rsidR="00C84865">
        <w:rPr>
          <w:rStyle w:val="CommentReference"/>
        </w:rPr>
        <w:commentReference w:id="61"/>
      </w:r>
      <w:r w:rsidRPr="009F3FC2">
        <w:rPr>
          <w:rFonts w:asciiTheme="majorBidi" w:eastAsia="Calibri" w:hAnsiTheme="majorBidi" w:cstheme="majorBidi"/>
          <w:sz w:val="20"/>
          <w:szCs w:val="20"/>
        </w:rPr>
        <w:t xml:space="preserve">data was expressed as mean values, Standard deviation (SD), </w:t>
      </w:r>
      <w:r w:rsidRPr="009F3FC2">
        <w:rPr>
          <w:rFonts w:asciiTheme="majorBidi" w:eastAsia="Calibri" w:hAnsiTheme="majorBidi" w:cstheme="majorBidi"/>
          <w:sz w:val="20"/>
          <w:szCs w:val="20"/>
        </w:rPr>
        <w:lastRenderedPageBreak/>
        <w:t xml:space="preserve">when the data was normally distributed. The qualitative data was expressed as percentages, Chi square test was used for comparison of two variables to determine the </w:t>
      </w:r>
      <w:r w:rsidRPr="009F3FC2">
        <w:rPr>
          <w:rFonts w:asciiTheme="majorBidi" w:eastAsia="Calibri" w:hAnsiTheme="majorBidi" w:cstheme="majorBidi"/>
          <w:i/>
          <w:iCs/>
          <w:sz w:val="20"/>
          <w:szCs w:val="20"/>
        </w:rPr>
        <w:t>P value</w:t>
      </w:r>
      <w:r w:rsidR="00E41E17" w:rsidRPr="009F3FC2">
        <w:rPr>
          <w:rFonts w:asciiTheme="majorBidi" w:eastAsia="Calibri" w:hAnsiTheme="majorBidi" w:cstheme="majorBidi"/>
          <w:sz w:val="20"/>
          <w:szCs w:val="20"/>
        </w:rPr>
        <w:t>. O</w:t>
      </w:r>
      <w:r w:rsidRPr="009F3FC2">
        <w:rPr>
          <w:rFonts w:asciiTheme="majorBidi" w:eastAsia="Calibri" w:hAnsiTheme="majorBidi" w:cstheme="majorBidi"/>
          <w:sz w:val="20"/>
          <w:szCs w:val="20"/>
        </w:rPr>
        <w:t xml:space="preserve">dd ratio (OR) was used with 99% confidence interval. </w:t>
      </w:r>
      <w:r w:rsidRPr="009F3FC2">
        <w:rPr>
          <w:rFonts w:asciiTheme="majorBidi" w:eastAsia="Calibri" w:hAnsiTheme="majorBidi" w:cstheme="majorBidi"/>
          <w:i/>
          <w:iCs/>
          <w:sz w:val="20"/>
          <w:szCs w:val="20"/>
        </w:rPr>
        <w:t xml:space="preserve">P value </w:t>
      </w:r>
      <w:r w:rsidRPr="009F3FC2">
        <w:rPr>
          <w:rFonts w:asciiTheme="majorBidi" w:eastAsia="Calibri" w:hAnsiTheme="majorBidi" w:cstheme="majorBidi"/>
          <w:sz w:val="20"/>
          <w:szCs w:val="20"/>
        </w:rPr>
        <w:t xml:space="preserve">&lt;0.05was considered statistically significant. </w:t>
      </w:r>
    </w:p>
    <w:p w:rsidR="00926ED2" w:rsidRPr="009F3FC2" w:rsidRDefault="00926ED2" w:rsidP="00C94CCB">
      <w:pPr>
        <w:bidi w:val="0"/>
        <w:spacing w:after="0"/>
        <w:jc w:val="both"/>
        <w:rPr>
          <w:rFonts w:asciiTheme="majorBidi" w:hAnsiTheme="majorBidi" w:cstheme="majorBidi"/>
          <w:sz w:val="20"/>
          <w:szCs w:val="20"/>
        </w:rPr>
      </w:pPr>
      <w:commentRangeStart w:id="62"/>
      <w:r w:rsidRPr="009F3FC2">
        <w:rPr>
          <w:rFonts w:asciiTheme="majorBidi" w:hAnsiTheme="majorBidi" w:cstheme="majorBidi"/>
          <w:b/>
          <w:bCs/>
          <w:sz w:val="20"/>
          <w:szCs w:val="20"/>
        </w:rPr>
        <w:t>Ethical consideration</w:t>
      </w:r>
      <w:commentRangeEnd w:id="62"/>
      <w:r w:rsidR="00C84865">
        <w:rPr>
          <w:rStyle w:val="CommentReference"/>
        </w:rPr>
        <w:commentReference w:id="62"/>
      </w:r>
      <w:r w:rsidR="0070183E" w:rsidRPr="009F3FC2">
        <w:rPr>
          <w:rFonts w:asciiTheme="majorBidi" w:hAnsiTheme="majorBidi" w:cstheme="majorBidi"/>
          <w:b/>
          <w:bCs/>
          <w:sz w:val="20"/>
          <w:szCs w:val="20"/>
        </w:rPr>
        <w:t>:</w:t>
      </w:r>
      <w:r w:rsidRPr="009F3FC2">
        <w:rPr>
          <w:rFonts w:asciiTheme="majorBidi" w:hAnsiTheme="majorBidi" w:cstheme="majorBidi"/>
          <w:sz w:val="20"/>
          <w:szCs w:val="20"/>
        </w:rPr>
        <w:t>Consents were taken from all participants and they were informed that  participation was voluntary and that they can refuse this without stating any reason.</w:t>
      </w:r>
    </w:p>
    <w:p w:rsidR="00837077" w:rsidRPr="009F3FC2" w:rsidRDefault="006C0715" w:rsidP="00C94CCB">
      <w:pPr>
        <w:bidi w:val="0"/>
        <w:spacing w:after="0"/>
        <w:jc w:val="both"/>
        <w:rPr>
          <w:rFonts w:asciiTheme="majorBidi" w:hAnsiTheme="majorBidi" w:cstheme="majorBidi"/>
          <w:b/>
          <w:bCs/>
          <w:sz w:val="20"/>
          <w:szCs w:val="20"/>
          <w:shd w:val="clear" w:color="auto" w:fill="FFFFFF"/>
        </w:rPr>
      </w:pPr>
      <w:r w:rsidRPr="009F3FC2">
        <w:rPr>
          <w:rFonts w:asciiTheme="majorBidi" w:hAnsiTheme="majorBidi" w:cstheme="majorBidi"/>
          <w:b/>
          <w:bCs/>
          <w:sz w:val="20"/>
          <w:szCs w:val="20"/>
          <w:shd w:val="clear" w:color="auto" w:fill="FFFFFF"/>
        </w:rPr>
        <w:t>RESULTS</w:t>
      </w:r>
    </w:p>
    <w:p w:rsidR="007B5463" w:rsidRPr="007B5463" w:rsidRDefault="00271A02" w:rsidP="007B5463">
      <w:pPr>
        <w:bidi w:val="0"/>
        <w:jc w:val="both"/>
        <w:rPr>
          <w:rFonts w:asciiTheme="majorBidi" w:hAnsiTheme="majorBidi" w:cstheme="majorBidi"/>
          <w:sz w:val="20"/>
          <w:szCs w:val="20"/>
          <w:rtl/>
          <w:rPrChange w:id="63" w:author="Maher" w:date="2022-03-03T18:55:00Z">
            <w:rPr>
              <w:rFonts w:asciiTheme="majorBidi" w:hAnsiTheme="majorBidi" w:cstheme="majorBidi"/>
              <w:b/>
              <w:bCs/>
              <w:sz w:val="20"/>
              <w:szCs w:val="20"/>
              <w:rtl/>
            </w:rPr>
          </w:rPrChange>
        </w:rPr>
        <w:pPrChange w:id="64" w:author="Maher" w:date="2022-03-03T18:55:00Z">
          <w:pPr>
            <w:bidi w:val="0"/>
            <w:spacing w:after="0"/>
            <w:jc w:val="both"/>
          </w:pPr>
        </w:pPrChange>
      </w:pPr>
      <w:commentRangeStart w:id="65"/>
      <w:r w:rsidRPr="009F3FC2">
        <w:rPr>
          <w:rFonts w:asciiTheme="majorBidi" w:hAnsiTheme="majorBidi" w:cstheme="majorBidi"/>
          <w:sz w:val="20"/>
          <w:szCs w:val="20"/>
        </w:rPr>
        <w:t>Out of 241 individuals, the female with PUO 174 (72.2%) of the total, higher than male 67 (27.8%) of all. The mean ±SD of total age was 28.8 years ±15.8 years. The age range of total was one year to 73 years, and the most freq</w:t>
      </w:r>
      <w:r w:rsidR="00EC7581" w:rsidRPr="009F3FC2">
        <w:rPr>
          <w:rFonts w:asciiTheme="majorBidi" w:hAnsiTheme="majorBidi" w:cstheme="majorBidi"/>
          <w:sz w:val="20"/>
          <w:szCs w:val="20"/>
        </w:rPr>
        <w:t xml:space="preserve">uented age was 35 years (mode) </w:t>
      </w:r>
      <w:r w:rsidRPr="009F3FC2">
        <w:rPr>
          <w:rFonts w:asciiTheme="majorBidi" w:hAnsiTheme="majorBidi" w:cstheme="majorBidi"/>
          <w:sz w:val="20"/>
          <w:szCs w:val="20"/>
        </w:rPr>
        <w:t>(Table 1). The pr</w:t>
      </w:r>
      <w:r w:rsidR="00EC7581" w:rsidRPr="009F3FC2">
        <w:rPr>
          <w:rFonts w:asciiTheme="majorBidi" w:hAnsiTheme="majorBidi" w:cstheme="majorBidi"/>
          <w:sz w:val="20"/>
          <w:szCs w:val="20"/>
        </w:rPr>
        <w:t>evalence rate of brucellosis (≥</w:t>
      </w:r>
      <w:r w:rsidRPr="009F3FC2">
        <w:rPr>
          <w:rFonts w:asciiTheme="majorBidi" w:hAnsiTheme="majorBidi" w:cstheme="majorBidi"/>
          <w:sz w:val="20"/>
          <w:szCs w:val="20"/>
        </w:rPr>
        <w:t xml:space="preserve">1/160 SAT) was 70/241 (29.1%), </w:t>
      </w:r>
      <w:r w:rsidRPr="009F3FC2">
        <w:rPr>
          <w:rFonts w:asciiTheme="majorBidi" w:hAnsiTheme="majorBidi" w:cstheme="majorBidi"/>
          <w:i/>
          <w:iCs/>
          <w:sz w:val="20"/>
          <w:szCs w:val="20"/>
        </w:rPr>
        <w:t>Brucellaabortus</w:t>
      </w:r>
      <w:r w:rsidRPr="009F3FC2">
        <w:rPr>
          <w:rFonts w:asciiTheme="majorBidi" w:hAnsiTheme="majorBidi" w:cstheme="majorBidi"/>
          <w:sz w:val="20"/>
          <w:szCs w:val="20"/>
        </w:rPr>
        <w:t xml:space="preserve"> positive rate was 17%,  and </w:t>
      </w:r>
      <w:r w:rsidRPr="009F3FC2">
        <w:rPr>
          <w:rFonts w:asciiTheme="majorBidi" w:hAnsiTheme="majorBidi" w:cstheme="majorBidi"/>
          <w:i/>
          <w:iCs/>
          <w:sz w:val="20"/>
          <w:szCs w:val="20"/>
        </w:rPr>
        <w:t>Brucellamelitensis</w:t>
      </w:r>
      <w:r w:rsidRPr="009F3FC2">
        <w:rPr>
          <w:rFonts w:asciiTheme="majorBidi" w:hAnsiTheme="majorBidi" w:cstheme="majorBidi"/>
          <w:sz w:val="20"/>
          <w:szCs w:val="20"/>
        </w:rPr>
        <w:t xml:space="preserve"> positive rate was 2.9% and mixed of both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species  9.1% (Table 2). Table 3 shows the clinical manifestations of PUO patients; continuous fever occurred in 36.9%, </w:t>
      </w:r>
      <w:r w:rsidRPr="009F3FC2">
        <w:rPr>
          <w:rFonts w:asciiTheme="majorBidi" w:eastAsia="Times New Roman" w:hAnsiTheme="majorBidi" w:cstheme="majorBidi"/>
          <w:sz w:val="20"/>
          <w:szCs w:val="20"/>
        </w:rPr>
        <w:t xml:space="preserve">intermittent fever was in 63.1%, sweating in 63.5%, shivering in 61.4%, joints pain in 78.4%, muscle pain in 78.4%, backache in 74.7%, pain head back in 66.4%, headache </w:t>
      </w:r>
      <w:commentRangeEnd w:id="65"/>
      <w:r w:rsidR="00C84865">
        <w:rPr>
          <w:rStyle w:val="CommentReference"/>
        </w:rPr>
        <w:commentReference w:id="65"/>
      </w:r>
      <w:r w:rsidRPr="009F3FC2">
        <w:rPr>
          <w:rFonts w:asciiTheme="majorBidi" w:eastAsia="Times New Roman" w:hAnsiTheme="majorBidi" w:cstheme="majorBidi"/>
          <w:sz w:val="20"/>
          <w:szCs w:val="20"/>
        </w:rPr>
        <w:t>in 60.4%, weight loss in 52.9%, body weakness in 89.2%,  loss of appetite in 50.6% and anorexia in 46.1% of PUO patients.</w:t>
      </w:r>
      <w:r w:rsidRPr="009F3FC2">
        <w:rPr>
          <w:rFonts w:asciiTheme="majorBidi" w:hAnsiTheme="majorBidi" w:cstheme="majorBidi"/>
          <w:sz w:val="20"/>
          <w:szCs w:val="20"/>
        </w:rPr>
        <w:t xml:space="preserve">Table 4 shows </w:t>
      </w:r>
      <w:del w:id="66" w:author="Maher" w:date="2022-03-03T18:10:00Z">
        <w:r w:rsidRPr="009F3FC2" w:rsidDel="00EA64EF">
          <w:rPr>
            <w:rFonts w:asciiTheme="majorBidi" w:hAnsiTheme="majorBidi" w:cstheme="majorBidi"/>
            <w:sz w:val="20"/>
            <w:szCs w:val="20"/>
          </w:rPr>
          <w:delText xml:space="preserve">the frequency and associated odds ratio of contracting </w:delText>
        </w:r>
        <w:r w:rsidRPr="009F3FC2" w:rsidDel="00EA64EF">
          <w:rPr>
            <w:rFonts w:asciiTheme="majorBidi" w:hAnsiTheme="majorBidi" w:cstheme="majorBidi"/>
            <w:i/>
            <w:iCs/>
            <w:sz w:val="20"/>
            <w:szCs w:val="20"/>
          </w:rPr>
          <w:delText>Brucella</w:delText>
        </w:r>
        <w:r w:rsidRPr="009F3FC2" w:rsidDel="00EA64EF">
          <w:rPr>
            <w:rFonts w:asciiTheme="majorBidi" w:hAnsiTheme="majorBidi" w:cstheme="majorBidi"/>
            <w:sz w:val="20"/>
            <w:szCs w:val="20"/>
          </w:rPr>
          <w:delText xml:space="preserve"> infection with different sexes and age groups of patients suffering from pyrexia.A </w:delText>
        </w:r>
      </w:del>
      <w:ins w:id="67" w:author="Maher" w:date="2022-03-03T18:10:00Z">
        <w:r w:rsidR="00EA64EF">
          <w:rPr>
            <w:rFonts w:asciiTheme="majorBidi" w:hAnsiTheme="majorBidi" w:cstheme="majorBidi"/>
            <w:sz w:val="20"/>
            <w:szCs w:val="20"/>
          </w:rPr>
          <w:t xml:space="preserve"> that the </w:t>
        </w:r>
      </w:ins>
      <w:r w:rsidRPr="009F3FC2">
        <w:rPr>
          <w:rFonts w:asciiTheme="majorBidi" w:hAnsiTheme="majorBidi" w:cstheme="majorBidi"/>
          <w:sz w:val="20"/>
          <w:szCs w:val="20"/>
        </w:rPr>
        <w:t xml:space="preserve">higher rate of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 antibodies </w:t>
      </w:r>
      <w:ins w:id="68" w:author="Maher" w:date="2022-03-03T18:10:00Z">
        <w:r w:rsidR="00EA64EF">
          <w:rPr>
            <w:rFonts w:asciiTheme="majorBidi" w:hAnsiTheme="majorBidi" w:cstheme="majorBidi"/>
            <w:sz w:val="20"/>
            <w:szCs w:val="20"/>
          </w:rPr>
          <w:t xml:space="preserve">were </w:t>
        </w:r>
      </w:ins>
      <w:r w:rsidRPr="009F3FC2">
        <w:rPr>
          <w:rFonts w:asciiTheme="majorBidi" w:hAnsiTheme="majorBidi" w:cstheme="majorBidi"/>
          <w:sz w:val="20"/>
          <w:szCs w:val="20"/>
        </w:rPr>
        <w:t>occurred in females (</w:t>
      </w:r>
      <w:r w:rsidR="00AA08D9" w:rsidRPr="009F3FC2">
        <w:rPr>
          <w:rFonts w:asciiTheme="majorBidi" w:hAnsiTheme="majorBidi" w:cstheme="majorBidi"/>
          <w:sz w:val="20"/>
          <w:szCs w:val="20"/>
        </w:rPr>
        <w:t>78.6</w:t>
      </w:r>
      <w:r w:rsidRPr="009F3FC2">
        <w:rPr>
          <w:rFonts w:asciiTheme="majorBidi" w:hAnsiTheme="majorBidi" w:cstheme="majorBidi"/>
          <w:sz w:val="20"/>
          <w:szCs w:val="20"/>
        </w:rPr>
        <w:t xml:space="preserve">%) with OR equal to 1.6 </w:t>
      </w:r>
      <w:del w:id="69" w:author="Maher" w:date="2022-03-03T18:10:00Z">
        <w:r w:rsidRPr="009F3FC2" w:rsidDel="00EA64EF">
          <w:rPr>
            <w:rFonts w:asciiTheme="majorBidi" w:hAnsiTheme="majorBidi" w:cstheme="majorBidi"/>
            <w:sz w:val="20"/>
            <w:szCs w:val="20"/>
          </w:rPr>
          <w:delText xml:space="preserve"> while </w:delText>
        </w:r>
      </w:del>
      <w:ins w:id="70" w:author="Maher" w:date="2022-03-03T18:10:00Z">
        <w:r w:rsidR="00EA64EF">
          <w:rPr>
            <w:rFonts w:asciiTheme="majorBidi" w:hAnsiTheme="majorBidi" w:cstheme="majorBidi"/>
            <w:sz w:val="20"/>
            <w:szCs w:val="20"/>
          </w:rPr>
          <w:t xml:space="preserve">when compared </w:t>
        </w:r>
      </w:ins>
      <w:del w:id="71" w:author="Maher" w:date="2022-03-03T18:11:00Z">
        <w:r w:rsidRPr="009F3FC2" w:rsidDel="00EA64EF">
          <w:rPr>
            <w:rFonts w:asciiTheme="majorBidi" w:hAnsiTheme="majorBidi" w:cstheme="majorBidi"/>
            <w:sz w:val="20"/>
            <w:szCs w:val="20"/>
          </w:rPr>
          <w:delText xml:space="preserve">in </w:delText>
        </w:r>
      </w:del>
      <w:ins w:id="72" w:author="Maher" w:date="2022-03-03T18:11:00Z">
        <w:r w:rsidR="00EA64EF">
          <w:rPr>
            <w:rFonts w:asciiTheme="majorBidi" w:hAnsiTheme="majorBidi" w:cstheme="majorBidi"/>
            <w:sz w:val="20"/>
            <w:szCs w:val="20"/>
          </w:rPr>
          <w:t>to</w:t>
        </w:r>
      </w:ins>
      <w:r w:rsidRPr="009F3FC2">
        <w:rPr>
          <w:rFonts w:asciiTheme="majorBidi" w:hAnsiTheme="majorBidi" w:cstheme="majorBidi"/>
          <w:sz w:val="20"/>
          <w:szCs w:val="20"/>
        </w:rPr>
        <w:t xml:space="preserve">males </w:t>
      </w:r>
      <w:del w:id="73" w:author="Maher" w:date="2022-03-03T18:11:00Z">
        <w:r w:rsidRPr="009F3FC2" w:rsidDel="00EA64EF">
          <w:rPr>
            <w:rFonts w:asciiTheme="majorBidi" w:hAnsiTheme="majorBidi" w:cstheme="majorBidi"/>
            <w:sz w:val="20"/>
            <w:szCs w:val="20"/>
          </w:rPr>
          <w:delText xml:space="preserve">was </w:delText>
        </w:r>
      </w:del>
      <w:ins w:id="74" w:author="Maher" w:date="2022-03-03T18:11:00Z">
        <w:r w:rsidR="00EA64EF">
          <w:rPr>
            <w:rFonts w:asciiTheme="majorBidi" w:hAnsiTheme="majorBidi" w:cstheme="majorBidi"/>
            <w:sz w:val="20"/>
            <w:szCs w:val="20"/>
          </w:rPr>
          <w:t>(</w:t>
        </w:r>
      </w:ins>
      <w:r w:rsidRPr="009F3FC2">
        <w:rPr>
          <w:rFonts w:asciiTheme="majorBidi" w:hAnsiTheme="majorBidi" w:cstheme="majorBidi"/>
          <w:sz w:val="20"/>
          <w:szCs w:val="20"/>
        </w:rPr>
        <w:t>2</w:t>
      </w:r>
      <w:r w:rsidR="00AA08D9" w:rsidRPr="009F3FC2">
        <w:rPr>
          <w:rFonts w:asciiTheme="majorBidi" w:hAnsiTheme="majorBidi" w:cstheme="majorBidi"/>
          <w:sz w:val="20"/>
          <w:szCs w:val="20"/>
        </w:rPr>
        <w:t>1.4</w:t>
      </w:r>
      <w:r w:rsidRPr="009F3FC2">
        <w:rPr>
          <w:rFonts w:asciiTheme="majorBidi" w:hAnsiTheme="majorBidi" w:cstheme="majorBidi"/>
          <w:sz w:val="20"/>
          <w:szCs w:val="20"/>
        </w:rPr>
        <w:t>%</w:t>
      </w:r>
      <w:ins w:id="75" w:author="Maher" w:date="2022-03-03T18:11:00Z">
        <w:r w:rsidR="00EA64EF">
          <w:rPr>
            <w:rFonts w:asciiTheme="majorBidi" w:hAnsiTheme="majorBidi" w:cstheme="majorBidi"/>
            <w:sz w:val="20"/>
            <w:szCs w:val="20"/>
          </w:rPr>
          <w:t>)</w:t>
        </w:r>
      </w:ins>
      <w:r w:rsidRPr="009F3FC2">
        <w:rPr>
          <w:rFonts w:asciiTheme="majorBidi" w:hAnsiTheme="majorBidi" w:cstheme="majorBidi"/>
          <w:sz w:val="20"/>
          <w:szCs w:val="20"/>
        </w:rPr>
        <w:t xml:space="preserve">  (χ </w:t>
      </w:r>
      <w:r w:rsidRPr="009F3FC2">
        <w:rPr>
          <w:rFonts w:asciiTheme="majorBidi" w:hAnsiTheme="majorBidi" w:cstheme="majorBidi"/>
          <w:sz w:val="20"/>
          <w:szCs w:val="20"/>
          <w:vertAlign w:val="superscript"/>
        </w:rPr>
        <w:t xml:space="preserve">2 </w:t>
      </w:r>
      <w:r w:rsidRPr="009F3FC2">
        <w:rPr>
          <w:rFonts w:asciiTheme="majorBidi" w:hAnsiTheme="majorBidi" w:cstheme="majorBidi"/>
          <w:sz w:val="20"/>
          <w:szCs w:val="20"/>
        </w:rPr>
        <w:t>=1.99</w:t>
      </w:r>
      <w:r w:rsidRPr="009F3FC2">
        <w:rPr>
          <w:rFonts w:asciiTheme="majorBidi" w:hAnsiTheme="majorBidi" w:cstheme="majorBidi"/>
          <w:i/>
          <w:iCs/>
          <w:sz w:val="20"/>
          <w:szCs w:val="20"/>
        </w:rPr>
        <w:t xml:space="preserve">, P=0.07). </w:t>
      </w:r>
      <w:del w:id="76" w:author="Maher" w:date="2022-03-03T18:21:00Z">
        <w:r w:rsidR="00EC7581" w:rsidRPr="009F3FC2" w:rsidDel="00131A74">
          <w:rPr>
            <w:rStyle w:val="y2iqfc"/>
            <w:rFonts w:asciiTheme="majorBidi" w:hAnsiTheme="majorBidi" w:cstheme="majorBidi"/>
            <w:sz w:val="20"/>
            <w:szCs w:val="20"/>
          </w:rPr>
          <w:delText xml:space="preserve">With regard to age, </w:delText>
        </w:r>
      </w:del>
      <w:del w:id="77" w:author="Maher" w:date="2022-03-03T18:17:00Z">
        <w:r w:rsidR="00EC7581" w:rsidRPr="009F3FC2" w:rsidDel="00AF0752">
          <w:rPr>
            <w:rStyle w:val="y2iqfc"/>
            <w:rFonts w:asciiTheme="majorBidi" w:hAnsiTheme="majorBidi" w:cstheme="majorBidi"/>
            <w:sz w:val="20"/>
            <w:szCs w:val="20"/>
          </w:rPr>
          <w:delText>age was an independent factor for brucellosis infection,</w:delText>
        </w:r>
      </w:del>
      <w:del w:id="78" w:author="Maher" w:date="2022-03-03T18:21:00Z">
        <w:r w:rsidR="00EC7581" w:rsidRPr="009F3FC2" w:rsidDel="00131A74">
          <w:rPr>
            <w:rStyle w:val="y2iqfc"/>
            <w:rFonts w:asciiTheme="majorBidi" w:hAnsiTheme="majorBidi" w:cstheme="majorBidi"/>
            <w:sz w:val="20"/>
            <w:szCs w:val="20"/>
          </w:rPr>
          <w:delText xml:space="preserve"> meaning that the infection rate was approximately equal between different age groups</w:delText>
        </w:r>
      </w:del>
      <w:ins w:id="79" w:author="Maher" w:date="2022-03-03T18:21:00Z">
        <w:r w:rsidR="00131A74">
          <w:rPr>
            <w:rStyle w:val="y2iqfc"/>
            <w:rFonts w:asciiTheme="majorBidi" w:hAnsiTheme="majorBidi" w:cstheme="majorBidi"/>
            <w:sz w:val="20"/>
            <w:szCs w:val="20"/>
          </w:rPr>
          <w:t xml:space="preserve"> Also, the age group of 16-25 years odl had ahiher rate of </w:t>
        </w:r>
        <w:r w:rsidR="00131A74" w:rsidRPr="009F3FC2">
          <w:rPr>
            <w:rFonts w:asciiTheme="majorBidi" w:hAnsiTheme="majorBidi" w:cstheme="majorBidi"/>
            <w:i/>
            <w:iCs/>
            <w:sz w:val="20"/>
            <w:szCs w:val="20"/>
          </w:rPr>
          <w:t>Brucella</w:t>
        </w:r>
        <w:r w:rsidR="00131A74" w:rsidRPr="009F3FC2">
          <w:rPr>
            <w:rFonts w:asciiTheme="majorBidi" w:hAnsiTheme="majorBidi" w:cstheme="majorBidi"/>
            <w:sz w:val="20"/>
            <w:szCs w:val="20"/>
          </w:rPr>
          <w:t xml:space="preserve"> antibodies</w:t>
        </w:r>
      </w:ins>
      <w:ins w:id="80" w:author="Maher" w:date="2022-03-03T18:22:00Z">
        <w:r w:rsidR="00562CC0">
          <w:rPr>
            <w:rFonts w:asciiTheme="majorBidi" w:hAnsiTheme="majorBidi" w:cstheme="majorBidi"/>
            <w:sz w:val="20"/>
            <w:szCs w:val="20"/>
          </w:rPr>
          <w:t xml:space="preserve"> and there are no statistical significant differnces</w:t>
        </w:r>
      </w:ins>
      <w:r w:rsidR="00EC7581" w:rsidRPr="009F3FC2">
        <w:rPr>
          <w:rStyle w:val="y2iqfc"/>
          <w:rFonts w:asciiTheme="majorBidi" w:hAnsiTheme="majorBidi" w:cstheme="majorBidi"/>
          <w:sz w:val="20"/>
          <w:szCs w:val="20"/>
        </w:rPr>
        <w:t xml:space="preserve"> (Table 4).</w:t>
      </w:r>
      <w:r w:rsidR="002546AE" w:rsidRPr="009F3FC2">
        <w:rPr>
          <w:rFonts w:asciiTheme="majorBidi" w:hAnsiTheme="majorBidi" w:cstheme="majorBidi"/>
          <w:sz w:val="20"/>
          <w:szCs w:val="20"/>
        </w:rPr>
        <w:t>The</w:t>
      </w:r>
      <w:r w:rsidR="00D533AD" w:rsidRPr="009F3FC2">
        <w:rPr>
          <w:rFonts w:asciiTheme="majorBidi" w:hAnsiTheme="majorBidi" w:cstheme="majorBidi"/>
          <w:sz w:val="20"/>
          <w:szCs w:val="20"/>
        </w:rPr>
        <w:t>re was no significant</w:t>
      </w:r>
      <w:r w:rsidR="002546AE" w:rsidRPr="009F3FC2">
        <w:rPr>
          <w:rFonts w:asciiTheme="majorBidi" w:hAnsiTheme="majorBidi" w:cstheme="majorBidi"/>
          <w:sz w:val="20"/>
          <w:szCs w:val="20"/>
        </w:rPr>
        <w:t xml:space="preserve"> association between residency, occupations, and education with contracting brucellosis among PUO patients</w:t>
      </w:r>
      <w:r w:rsidR="00D533AD" w:rsidRPr="009F3FC2">
        <w:rPr>
          <w:rFonts w:asciiTheme="majorBidi" w:hAnsiTheme="majorBidi" w:cstheme="majorBidi"/>
          <w:sz w:val="20"/>
          <w:szCs w:val="20"/>
        </w:rPr>
        <w:t xml:space="preserve"> (Table 5). </w:t>
      </w:r>
      <w:del w:id="81" w:author="Maher" w:date="2022-03-03T18:29:00Z">
        <w:r w:rsidR="002546AE" w:rsidRPr="009F3FC2" w:rsidDel="00A02E22">
          <w:rPr>
            <w:rFonts w:asciiTheme="majorBidi" w:hAnsiTheme="majorBidi" w:cstheme="majorBidi"/>
            <w:sz w:val="20"/>
            <w:szCs w:val="20"/>
          </w:rPr>
          <w:delText>Table 6</w:delText>
        </w:r>
        <w:r w:rsidR="00D533AD" w:rsidRPr="009F3FC2" w:rsidDel="00A02E22">
          <w:rPr>
            <w:rFonts w:asciiTheme="majorBidi" w:hAnsiTheme="majorBidi" w:cstheme="majorBidi"/>
            <w:sz w:val="20"/>
            <w:szCs w:val="20"/>
          </w:rPr>
          <w:delText xml:space="preserve"> shows</w:delText>
        </w:r>
        <w:r w:rsidR="00D533AD" w:rsidRPr="009F3FC2" w:rsidDel="00A02E22">
          <w:rPr>
            <w:rFonts w:asciiTheme="majorBidi" w:hAnsiTheme="majorBidi" w:cstheme="majorBidi"/>
            <w:b/>
            <w:bCs/>
            <w:sz w:val="20"/>
            <w:szCs w:val="20"/>
          </w:rPr>
          <w:delText xml:space="preserve"> t</w:delText>
        </w:r>
        <w:r w:rsidR="002546AE" w:rsidRPr="009F3FC2" w:rsidDel="00A02E22">
          <w:rPr>
            <w:rFonts w:asciiTheme="majorBidi" w:hAnsiTheme="majorBidi" w:cstheme="majorBidi"/>
            <w:sz w:val="20"/>
            <w:szCs w:val="20"/>
          </w:rPr>
          <w:delText>he frequency and association of clinical symptoms among brucellosis patients</w:delText>
        </w:r>
        <w:r w:rsidR="00D533AD" w:rsidRPr="009F3FC2" w:rsidDel="00A02E22">
          <w:rPr>
            <w:rFonts w:asciiTheme="majorBidi" w:hAnsiTheme="majorBidi" w:cstheme="majorBidi"/>
            <w:sz w:val="20"/>
            <w:szCs w:val="20"/>
          </w:rPr>
          <w:delText xml:space="preserve">. </w:delText>
        </w:r>
      </w:del>
      <w:del w:id="82" w:author="Maher" w:date="2022-03-03T18:54:00Z">
        <w:r w:rsidR="00D533AD" w:rsidRPr="009F3FC2" w:rsidDel="00063A06">
          <w:rPr>
            <w:rFonts w:asciiTheme="majorBidi" w:hAnsiTheme="majorBidi" w:cstheme="majorBidi"/>
            <w:sz w:val="20"/>
            <w:szCs w:val="20"/>
          </w:rPr>
          <w:delText xml:space="preserve">The clinical symptoms of brucellosis patients were: Intermittent fever (33%), weight loss (31.5%), headache (31%), backache (30.6%), shivering (30.4%), joint pain (30.2%),  muscle pain (30%),  </w:delText>
        </w:r>
        <w:r w:rsidR="006D265B" w:rsidRPr="009F3FC2" w:rsidDel="00063A06">
          <w:rPr>
            <w:rFonts w:asciiTheme="majorBidi" w:hAnsiTheme="majorBidi" w:cstheme="majorBidi"/>
            <w:sz w:val="20"/>
            <w:szCs w:val="20"/>
          </w:rPr>
          <w:delText>pain head back (30%) , nausea (29.7%) ,</w:delText>
        </w:r>
        <w:r w:rsidR="00D533AD" w:rsidRPr="009F3FC2" w:rsidDel="00063A06">
          <w:rPr>
            <w:rFonts w:asciiTheme="majorBidi" w:hAnsiTheme="majorBidi" w:cstheme="majorBidi"/>
            <w:sz w:val="20"/>
            <w:szCs w:val="20"/>
          </w:rPr>
          <w:delText xml:space="preserve"> body weakness (28.8%), sweating (28.1%), loss of appetite (27.9%), and continuous fever (22.5%) .</w:delText>
        </w:r>
      </w:del>
      <w:ins w:id="83" w:author="Maher" w:date="2022-03-03T18:55:00Z">
        <w:r w:rsidR="00063A06" w:rsidRPr="009F3FC2">
          <w:rPr>
            <w:rFonts w:asciiTheme="majorBidi" w:hAnsiTheme="majorBidi" w:cstheme="majorBidi"/>
            <w:sz w:val="20"/>
            <w:szCs w:val="20"/>
          </w:rPr>
          <w:t xml:space="preserve">The </w:t>
        </w:r>
        <w:r w:rsidR="00063A06">
          <w:rPr>
            <w:rFonts w:asciiTheme="majorBidi" w:hAnsiTheme="majorBidi" w:cstheme="majorBidi"/>
            <w:sz w:val="20"/>
            <w:szCs w:val="20"/>
          </w:rPr>
          <w:t>seroprevalence rate of brucellosis among patients with clinical symptoms was recorded at 33% for intermittent fever</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31.5% for weight loss</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31% for headache</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30.6% for backache</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 xml:space="preserve">30.4% for </w:t>
        </w:r>
        <w:r w:rsidR="00063A06" w:rsidRPr="009F3FC2">
          <w:rPr>
            <w:rFonts w:asciiTheme="majorBidi" w:hAnsiTheme="majorBidi" w:cstheme="majorBidi"/>
            <w:sz w:val="20"/>
            <w:szCs w:val="20"/>
          </w:rPr>
          <w:t>shive</w:t>
        </w:r>
        <w:r w:rsidR="00063A06">
          <w:rPr>
            <w:rFonts w:asciiTheme="majorBidi" w:hAnsiTheme="majorBidi" w:cstheme="majorBidi"/>
            <w:sz w:val="20"/>
            <w:szCs w:val="20"/>
          </w:rPr>
          <w:t>ring (30.4%), joint pain, 30% for each muscle pain and pain head back</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29.7% for nausea</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 xml:space="preserve">28.8% for </w:t>
        </w:r>
        <w:r w:rsidR="00063A06" w:rsidRPr="009F3FC2">
          <w:rPr>
            <w:rFonts w:asciiTheme="majorBidi" w:hAnsiTheme="majorBidi" w:cstheme="majorBidi"/>
            <w:sz w:val="20"/>
            <w:szCs w:val="20"/>
          </w:rPr>
          <w:t>body we</w:t>
        </w:r>
        <w:r w:rsidR="00063A06">
          <w:rPr>
            <w:rFonts w:asciiTheme="majorBidi" w:hAnsiTheme="majorBidi" w:cstheme="majorBidi"/>
            <w:sz w:val="20"/>
            <w:szCs w:val="20"/>
          </w:rPr>
          <w:t>akness, 28.1% for sweating</w:t>
        </w:r>
        <w:r w:rsidR="00063A06" w:rsidRPr="009F3FC2">
          <w:rPr>
            <w:rFonts w:asciiTheme="majorBidi" w:hAnsiTheme="majorBidi" w:cstheme="majorBidi"/>
            <w:sz w:val="20"/>
            <w:szCs w:val="20"/>
          </w:rPr>
          <w:t xml:space="preserve">, </w:t>
        </w:r>
        <w:r w:rsidR="00063A06">
          <w:rPr>
            <w:rFonts w:asciiTheme="majorBidi" w:hAnsiTheme="majorBidi" w:cstheme="majorBidi"/>
            <w:sz w:val="20"/>
            <w:szCs w:val="20"/>
          </w:rPr>
          <w:t>27.9% for loss of appetite</w:t>
        </w:r>
        <w:r w:rsidR="00063A06" w:rsidRPr="009F3FC2">
          <w:rPr>
            <w:rFonts w:asciiTheme="majorBidi" w:hAnsiTheme="majorBidi" w:cstheme="majorBidi"/>
            <w:sz w:val="20"/>
            <w:szCs w:val="20"/>
          </w:rPr>
          <w:t xml:space="preserve">, and </w:t>
        </w:r>
        <w:r w:rsidR="00063A06">
          <w:rPr>
            <w:rFonts w:asciiTheme="majorBidi" w:hAnsiTheme="majorBidi" w:cstheme="majorBidi"/>
            <w:sz w:val="20"/>
            <w:szCs w:val="20"/>
          </w:rPr>
          <w:t>22.5% for continuous fever patientsthat summarized in Table</w:t>
        </w:r>
        <w:r w:rsidR="00063A06" w:rsidRPr="009F3FC2">
          <w:rPr>
            <w:rFonts w:asciiTheme="majorBidi" w:hAnsiTheme="majorBidi" w:cstheme="majorBidi"/>
            <w:sz w:val="20"/>
            <w:szCs w:val="20"/>
          </w:rPr>
          <w:t>.</w:t>
        </w:r>
      </w:ins>
      <w:commentRangeStart w:id="84"/>
      <w:r w:rsidRPr="009F3FC2">
        <w:rPr>
          <w:rFonts w:asciiTheme="majorBidi" w:eastAsia="Times New Roman" w:hAnsiTheme="majorBidi" w:cstheme="majorBidi"/>
          <w:sz w:val="20"/>
          <w:szCs w:val="20"/>
        </w:rPr>
        <w:t xml:space="preserve">Table </w:t>
      </w:r>
      <w:r w:rsidR="00D533AD" w:rsidRPr="009F3FC2">
        <w:rPr>
          <w:rFonts w:asciiTheme="majorBidi" w:eastAsia="Times New Roman" w:hAnsiTheme="majorBidi" w:cstheme="majorBidi"/>
          <w:sz w:val="20"/>
          <w:szCs w:val="20"/>
        </w:rPr>
        <w:t>7</w:t>
      </w:r>
      <w:r w:rsidRPr="009F3FC2">
        <w:rPr>
          <w:rFonts w:asciiTheme="majorBidi" w:eastAsia="Times New Roman" w:hAnsiTheme="majorBidi" w:cstheme="majorBidi"/>
          <w:sz w:val="20"/>
          <w:szCs w:val="20"/>
        </w:rPr>
        <w:t xml:space="preserve"> shows the risk factors of contacting brucellosis among PUO patients.</w:t>
      </w:r>
      <w:commentRangeEnd w:id="84"/>
      <w:r w:rsidR="00421EBD">
        <w:rPr>
          <w:rStyle w:val="CommentReference"/>
        </w:rPr>
        <w:commentReference w:id="84"/>
      </w:r>
      <w:commentRangeStart w:id="85"/>
      <w:r w:rsidRPr="009F3FC2">
        <w:rPr>
          <w:rFonts w:asciiTheme="majorBidi" w:eastAsia="Times New Roman" w:hAnsiTheme="majorBidi" w:cstheme="majorBidi"/>
          <w:sz w:val="20"/>
          <w:szCs w:val="20"/>
        </w:rPr>
        <w:t>When we considered the handling animal during birth, it was (69.2%)</w:t>
      </w:r>
      <w:r w:rsidR="00030C36" w:rsidRPr="009F3FC2">
        <w:rPr>
          <w:rFonts w:asciiTheme="majorBidi" w:eastAsia="Times New Roman" w:hAnsiTheme="majorBidi" w:cstheme="majorBidi"/>
          <w:sz w:val="20"/>
          <w:szCs w:val="20"/>
        </w:rPr>
        <w:t xml:space="preserve">, </w:t>
      </w:r>
      <w:r w:rsidRPr="009F3FC2">
        <w:rPr>
          <w:rFonts w:asciiTheme="majorBidi" w:eastAsia="Times New Roman" w:hAnsiTheme="majorBidi" w:cstheme="majorBidi"/>
          <w:sz w:val="20"/>
          <w:szCs w:val="20"/>
        </w:rPr>
        <w:t>handling animal during birth</w:t>
      </w:r>
      <w:r w:rsidR="00030C36" w:rsidRPr="009F3FC2">
        <w:rPr>
          <w:rFonts w:asciiTheme="majorBidi" w:eastAsia="Times New Roman" w:hAnsiTheme="majorBidi" w:cstheme="majorBidi"/>
          <w:sz w:val="20"/>
          <w:szCs w:val="20"/>
        </w:rPr>
        <w:t xml:space="preserve"> (</w:t>
      </w:r>
      <w:r w:rsidRPr="009F3FC2">
        <w:rPr>
          <w:rFonts w:asciiTheme="majorBidi" w:hAnsiTheme="majorBidi" w:cstheme="majorBidi"/>
          <w:sz w:val="20"/>
          <w:szCs w:val="20"/>
        </w:rPr>
        <w:t>CI=2,</w:t>
      </w:r>
      <w:r w:rsidR="00030C36" w:rsidRPr="009F3FC2">
        <w:rPr>
          <w:rFonts w:asciiTheme="majorBidi" w:hAnsiTheme="majorBidi" w:cstheme="majorBidi"/>
          <w:sz w:val="20"/>
          <w:szCs w:val="20"/>
        </w:rPr>
        <w:t xml:space="preserve"> CI=</w:t>
      </w:r>
      <w:r w:rsidRPr="009F3FC2">
        <w:rPr>
          <w:rFonts w:asciiTheme="majorBidi" w:hAnsiTheme="majorBidi" w:cstheme="majorBidi"/>
          <w:sz w:val="20"/>
          <w:szCs w:val="20"/>
        </w:rPr>
        <w:t xml:space="preserve">6-17,  χ </w:t>
      </w:r>
      <w:r w:rsidRPr="009F3FC2">
        <w:rPr>
          <w:rFonts w:asciiTheme="majorBidi" w:hAnsiTheme="majorBidi" w:cstheme="majorBidi"/>
          <w:sz w:val="20"/>
          <w:szCs w:val="20"/>
          <w:vertAlign w:val="superscript"/>
        </w:rPr>
        <w:t>2</w:t>
      </w:r>
      <w:r w:rsidR="00030C36" w:rsidRPr="009F3FC2">
        <w:rPr>
          <w:rFonts w:asciiTheme="majorBidi" w:hAnsiTheme="majorBidi" w:cstheme="majorBidi"/>
          <w:sz w:val="20"/>
          <w:szCs w:val="20"/>
        </w:rPr>
        <w:t xml:space="preserve"> =</w:t>
      </w:r>
      <w:r w:rsidRPr="009F3FC2">
        <w:rPr>
          <w:rFonts w:asciiTheme="majorBidi" w:hAnsiTheme="majorBidi" w:cstheme="majorBidi"/>
          <w:sz w:val="20"/>
          <w:szCs w:val="20"/>
        </w:rPr>
        <w:t xml:space="preserve">22, </w:t>
      </w:r>
      <w:r w:rsidRPr="009F3FC2">
        <w:rPr>
          <w:rFonts w:asciiTheme="majorBidi" w:hAnsiTheme="majorBidi" w:cstheme="majorBidi"/>
          <w:i/>
          <w:iCs/>
          <w:sz w:val="20"/>
          <w:szCs w:val="20"/>
        </w:rPr>
        <w:t xml:space="preserve"> P&lt;0.0001). </w:t>
      </w:r>
      <w:r w:rsidRPr="009F3FC2">
        <w:rPr>
          <w:rFonts w:asciiTheme="majorBidi" w:hAnsiTheme="majorBidi" w:cstheme="majorBidi"/>
          <w:sz w:val="20"/>
          <w:szCs w:val="20"/>
        </w:rPr>
        <w:t xml:space="preserve">The rate of brucellosis among contact animal waste (36%),contact animal newborn (34.5%),family history of brucellosis (33.3%), farmer (32.1%), </w:t>
      </w:r>
      <w:r w:rsidRPr="009F3FC2">
        <w:rPr>
          <w:rFonts w:asciiTheme="majorBidi" w:eastAsia="Times New Roman" w:hAnsiTheme="majorBidi" w:cstheme="majorBidi"/>
          <w:sz w:val="20"/>
          <w:szCs w:val="20"/>
        </w:rPr>
        <w:t>ingested</w:t>
      </w:r>
      <w:r w:rsidRPr="009F3FC2">
        <w:rPr>
          <w:rFonts w:asciiTheme="majorBidi" w:hAnsiTheme="majorBidi" w:cstheme="majorBidi"/>
          <w:sz w:val="20"/>
          <w:szCs w:val="20"/>
        </w:rPr>
        <w:t xml:space="preserve"> raw milk (29.5%), consuming milk products (29.2%), milking (28.6%), touch fresh meat (28.1%) and microbiologist (23%).</w:t>
      </w:r>
      <w:r w:rsidR="00D533AD" w:rsidRPr="009F3FC2">
        <w:rPr>
          <w:rFonts w:asciiTheme="majorBidi" w:eastAsia="Times New Roman" w:hAnsiTheme="majorBidi" w:cstheme="majorBidi"/>
          <w:sz w:val="20"/>
          <w:szCs w:val="20"/>
        </w:rPr>
        <w:t>Table 8</w:t>
      </w:r>
      <w:r w:rsidR="00D533AD" w:rsidRPr="009F3FC2">
        <w:rPr>
          <w:rFonts w:asciiTheme="majorBidi" w:hAnsiTheme="majorBidi" w:cstheme="majorBidi"/>
          <w:sz w:val="20"/>
          <w:szCs w:val="20"/>
        </w:rPr>
        <w:t xml:space="preserve"> shows association of the type of animals living in the dwelling from infection with </w:t>
      </w:r>
      <w:r w:rsidR="00D533AD" w:rsidRPr="009F3FC2">
        <w:rPr>
          <w:rFonts w:asciiTheme="majorBidi" w:hAnsiTheme="majorBidi" w:cstheme="majorBidi"/>
          <w:i/>
          <w:iCs/>
          <w:sz w:val="20"/>
          <w:szCs w:val="20"/>
        </w:rPr>
        <w:t>brucellosis</w:t>
      </w:r>
      <w:r w:rsidR="00D533AD" w:rsidRPr="009F3FC2">
        <w:rPr>
          <w:rFonts w:asciiTheme="majorBidi" w:hAnsiTheme="majorBidi" w:cstheme="majorBidi"/>
          <w:sz w:val="20"/>
          <w:szCs w:val="20"/>
        </w:rPr>
        <w:t xml:space="preserve">. There was no </w:t>
      </w:r>
      <w:r w:rsidRPr="009F3FC2">
        <w:rPr>
          <w:rFonts w:asciiTheme="majorBidi" w:hAnsiTheme="majorBidi" w:cstheme="majorBidi"/>
          <w:sz w:val="20"/>
          <w:szCs w:val="20"/>
        </w:rPr>
        <w:t>significance</w:t>
      </w:r>
      <w:r w:rsidR="00D533AD" w:rsidRPr="009F3FC2">
        <w:rPr>
          <w:rFonts w:asciiTheme="majorBidi" w:hAnsiTheme="majorBidi" w:cstheme="majorBidi"/>
          <w:sz w:val="20"/>
          <w:szCs w:val="20"/>
        </w:rPr>
        <w:t xml:space="preserve"> association with the different animals</w:t>
      </w:r>
      <w:r w:rsidRPr="009F3FC2">
        <w:rPr>
          <w:rFonts w:asciiTheme="majorBidi" w:hAnsiTheme="majorBidi" w:cstheme="majorBidi"/>
          <w:sz w:val="20"/>
          <w:szCs w:val="20"/>
        </w:rPr>
        <w:t>.</w:t>
      </w:r>
      <w:commentRangeEnd w:id="85"/>
      <w:r w:rsidR="00DC1CC4">
        <w:rPr>
          <w:rStyle w:val="CommentReference"/>
        </w:rPr>
        <w:commentReference w:id="85"/>
      </w:r>
    </w:p>
    <w:p w:rsidR="006C0715" w:rsidRPr="009F3FC2" w:rsidRDefault="006C0715" w:rsidP="00C94CCB">
      <w:pPr>
        <w:pStyle w:val="ListParagraph"/>
        <w:bidi w:val="0"/>
        <w:spacing w:after="0"/>
        <w:ind w:left="0"/>
        <w:jc w:val="both"/>
        <w:rPr>
          <w:rFonts w:asciiTheme="majorBidi" w:hAnsiTheme="majorBidi" w:cstheme="majorBidi"/>
          <w:b/>
          <w:bCs/>
          <w:sz w:val="20"/>
          <w:szCs w:val="20"/>
        </w:rPr>
      </w:pPr>
      <w:r w:rsidRPr="009F3FC2">
        <w:rPr>
          <w:rFonts w:asciiTheme="majorBidi" w:hAnsiTheme="majorBidi" w:cstheme="majorBidi"/>
          <w:b/>
          <w:bCs/>
          <w:sz w:val="20"/>
          <w:szCs w:val="20"/>
        </w:rPr>
        <w:t>DISCUSSIO</w:t>
      </w:r>
      <w:r w:rsidR="00212A27" w:rsidRPr="009F3FC2">
        <w:rPr>
          <w:rFonts w:asciiTheme="majorBidi" w:hAnsiTheme="majorBidi" w:cstheme="majorBidi"/>
          <w:b/>
          <w:bCs/>
          <w:sz w:val="20"/>
          <w:szCs w:val="20"/>
        </w:rPr>
        <w:t>N</w:t>
      </w:r>
    </w:p>
    <w:p w:rsidR="00931DB3" w:rsidRPr="009F3FC2" w:rsidRDefault="00931DB3" w:rsidP="00C94CCB">
      <w:pPr>
        <w:bidi w:val="0"/>
        <w:spacing w:after="0"/>
        <w:jc w:val="both"/>
        <w:rPr>
          <w:rFonts w:asciiTheme="majorBidi" w:eastAsia="Times New Roman" w:hAnsiTheme="majorBidi" w:cstheme="majorBidi"/>
          <w:b/>
          <w:bCs/>
          <w:sz w:val="20"/>
          <w:szCs w:val="20"/>
        </w:rPr>
      </w:pPr>
      <w:commentRangeStart w:id="86"/>
      <w:r w:rsidRPr="009F3FC2">
        <w:rPr>
          <w:rStyle w:val="y2iqfc"/>
          <w:rFonts w:asciiTheme="majorBidi" w:hAnsiTheme="majorBidi" w:cstheme="majorBidi"/>
          <w:i/>
          <w:iCs/>
          <w:sz w:val="20"/>
          <w:szCs w:val="20"/>
        </w:rPr>
        <w:t xml:space="preserve">Brucellosis </w:t>
      </w:r>
      <w:r w:rsidRPr="009F3FC2">
        <w:rPr>
          <w:rStyle w:val="y2iqfc"/>
          <w:rFonts w:asciiTheme="majorBidi" w:hAnsiTheme="majorBidi" w:cstheme="majorBidi"/>
          <w:sz w:val="20"/>
          <w:szCs w:val="20"/>
        </w:rPr>
        <w:t xml:space="preserve">remains a major health problem in many parts of the world and is an important cause of acute febrile illness in the Middle East regions. However, according to the World Health Organization, </w:t>
      </w:r>
      <w:r w:rsidRPr="009F3FC2">
        <w:rPr>
          <w:rStyle w:val="y2iqfc"/>
          <w:rFonts w:asciiTheme="majorBidi" w:hAnsiTheme="majorBidi" w:cstheme="majorBidi"/>
          <w:i/>
          <w:iCs/>
          <w:sz w:val="20"/>
          <w:szCs w:val="20"/>
        </w:rPr>
        <w:t>brucellosis</w:t>
      </w:r>
      <w:r w:rsidRPr="009F3FC2">
        <w:rPr>
          <w:rStyle w:val="y2iqfc"/>
          <w:rFonts w:asciiTheme="majorBidi" w:hAnsiTheme="majorBidi" w:cstheme="majorBidi"/>
          <w:sz w:val="20"/>
          <w:szCs w:val="20"/>
        </w:rPr>
        <w:t xml:space="preserve"> is listed as one of seven neglected zoonotic diseases.  Brucellosis is an important cause of PUO in endemic areas</w:t>
      </w:r>
      <w:r w:rsidR="007505BB" w:rsidRPr="009F3FC2">
        <w:rPr>
          <w:rStyle w:val="y2iqfc"/>
          <w:rFonts w:asciiTheme="majorBidi" w:hAnsiTheme="majorBidi" w:cstheme="majorBidi"/>
          <w:sz w:val="20"/>
          <w:szCs w:val="20"/>
          <w:vertAlign w:val="superscript"/>
        </w:rPr>
        <w:t>3</w:t>
      </w:r>
      <w:r w:rsidR="005358A5" w:rsidRPr="009F3FC2">
        <w:rPr>
          <w:rStyle w:val="y2iqfc"/>
          <w:rFonts w:asciiTheme="majorBidi" w:hAnsiTheme="majorBidi" w:cstheme="majorBidi"/>
          <w:sz w:val="20"/>
          <w:szCs w:val="20"/>
          <w:vertAlign w:val="superscript"/>
        </w:rPr>
        <w:t>4</w:t>
      </w:r>
      <w:r w:rsidRPr="009F3FC2">
        <w:rPr>
          <w:rStyle w:val="y2iqfc"/>
          <w:rFonts w:asciiTheme="majorBidi" w:hAnsiTheme="majorBidi" w:cstheme="majorBidi"/>
          <w:sz w:val="20"/>
          <w:szCs w:val="20"/>
        </w:rPr>
        <w:t>.  Estimates of the prevalence of brucellosis among PUO patients are not available for many countries of the world. The low prevalence reported in known brucellosis endemic countries such as Yemen may be due to the absence or low surveillance and reporting systems in these countries, for the presence or prevalence of brucellosis</w:t>
      </w:r>
      <w:commentRangeEnd w:id="86"/>
      <w:r w:rsidR="00C84865">
        <w:rPr>
          <w:rStyle w:val="CommentReference"/>
        </w:rPr>
        <w:commentReference w:id="86"/>
      </w:r>
      <w:r w:rsidRPr="009F3FC2">
        <w:rPr>
          <w:rStyle w:val="y2iqfc"/>
          <w:rFonts w:asciiTheme="majorBidi" w:hAnsiTheme="majorBidi" w:cstheme="majorBidi"/>
          <w:sz w:val="20"/>
          <w:szCs w:val="20"/>
        </w:rPr>
        <w:t xml:space="preserve">. For </w:t>
      </w:r>
      <w:commentRangeStart w:id="87"/>
      <w:r w:rsidRPr="009F3FC2">
        <w:rPr>
          <w:rStyle w:val="y2iqfc"/>
          <w:rFonts w:asciiTheme="majorBidi" w:hAnsiTheme="majorBidi" w:cstheme="majorBidi"/>
          <w:sz w:val="20"/>
          <w:szCs w:val="20"/>
        </w:rPr>
        <w:t xml:space="preserve">example, this study is the second cross-sectional study of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 infection among PUO patients in Sana'a c</w:t>
      </w:r>
      <w:r w:rsidR="00A264AB" w:rsidRPr="009F3FC2">
        <w:rPr>
          <w:rStyle w:val="y2iqfc"/>
          <w:rFonts w:asciiTheme="majorBidi" w:hAnsiTheme="majorBidi" w:cstheme="majorBidi"/>
          <w:sz w:val="20"/>
          <w:szCs w:val="20"/>
        </w:rPr>
        <w:t>ity-Yemen in the last 22 years</w:t>
      </w:r>
      <w:r w:rsidR="00A264AB" w:rsidRPr="009F3FC2">
        <w:rPr>
          <w:rStyle w:val="y2iqfc"/>
          <w:rFonts w:asciiTheme="majorBidi" w:hAnsiTheme="majorBidi" w:cstheme="majorBidi"/>
          <w:sz w:val="20"/>
          <w:szCs w:val="20"/>
          <w:vertAlign w:val="superscript"/>
        </w:rPr>
        <w:t>5</w:t>
      </w:r>
      <w:r w:rsidRPr="009F3FC2">
        <w:rPr>
          <w:rStyle w:val="y2iqfc"/>
          <w:rFonts w:asciiTheme="majorBidi" w:hAnsiTheme="majorBidi" w:cstheme="majorBidi"/>
          <w:sz w:val="20"/>
          <w:szCs w:val="20"/>
        </w:rPr>
        <w:t>.</w:t>
      </w:r>
      <w:commentRangeEnd w:id="87"/>
      <w:r w:rsidR="00DA25D8">
        <w:rPr>
          <w:rStyle w:val="CommentReference"/>
          <w:rtl/>
        </w:rPr>
        <w:commentReference w:id="87"/>
      </w:r>
      <w:r w:rsidRPr="009F3FC2">
        <w:rPr>
          <w:rStyle w:val="y2iqfc"/>
          <w:rFonts w:asciiTheme="majorBidi" w:hAnsiTheme="majorBidi" w:cstheme="majorBidi"/>
          <w:sz w:val="20"/>
          <w:szCs w:val="20"/>
        </w:rPr>
        <w:t xml:space="preserve">The </w:t>
      </w:r>
      <w:commentRangeStart w:id="88"/>
      <w:r w:rsidRPr="009F3FC2">
        <w:rPr>
          <w:rStyle w:val="y2iqfc"/>
          <w:rFonts w:asciiTheme="majorBidi" w:hAnsiTheme="majorBidi" w:cstheme="majorBidi"/>
          <w:sz w:val="20"/>
          <w:szCs w:val="20"/>
        </w:rPr>
        <w:t>prevalence of brucellosis antibodies was 29</w:t>
      </w:r>
      <w:r w:rsidR="007505BB" w:rsidRPr="009F3FC2">
        <w:rPr>
          <w:rStyle w:val="y2iqfc"/>
          <w:rFonts w:asciiTheme="majorBidi" w:hAnsiTheme="majorBidi" w:cstheme="majorBidi"/>
          <w:sz w:val="20"/>
          <w:szCs w:val="20"/>
        </w:rPr>
        <w:t>.1</w:t>
      </w:r>
      <w:r w:rsidRPr="009F3FC2">
        <w:rPr>
          <w:rStyle w:val="y2iqfc"/>
          <w:rFonts w:asciiTheme="majorBidi" w:hAnsiTheme="majorBidi" w:cstheme="majorBidi"/>
          <w:sz w:val="20"/>
          <w:szCs w:val="20"/>
        </w:rPr>
        <w:t xml:space="preserve">% among the PUO patients in the current study, and this result is almost similar to that reported in Saudi Arabia in old report </w:t>
      </w:r>
      <w:r w:rsidR="00A264AB" w:rsidRPr="009F3FC2">
        <w:rPr>
          <w:rStyle w:val="y2iqfc"/>
          <w:rFonts w:asciiTheme="majorBidi" w:hAnsiTheme="majorBidi" w:cstheme="majorBidi"/>
          <w:sz w:val="20"/>
          <w:szCs w:val="20"/>
        </w:rPr>
        <w:t xml:space="preserve">(23%) </w:t>
      </w:r>
      <w:r w:rsidR="00A264AB" w:rsidRPr="009F3FC2">
        <w:rPr>
          <w:rStyle w:val="y2iqfc"/>
          <w:rFonts w:asciiTheme="majorBidi" w:hAnsiTheme="majorBidi" w:cstheme="majorBidi"/>
          <w:sz w:val="20"/>
          <w:szCs w:val="20"/>
          <w:vertAlign w:val="superscript"/>
        </w:rPr>
        <w:t>3</w:t>
      </w:r>
      <w:r w:rsidR="005358A5" w:rsidRPr="009F3FC2">
        <w:rPr>
          <w:rStyle w:val="y2iqfc"/>
          <w:rFonts w:asciiTheme="majorBidi" w:hAnsiTheme="majorBidi" w:cstheme="majorBidi"/>
          <w:sz w:val="20"/>
          <w:szCs w:val="20"/>
          <w:vertAlign w:val="superscript"/>
        </w:rPr>
        <w:t>5</w:t>
      </w:r>
      <w:r w:rsidR="00A264AB" w:rsidRPr="009F3FC2">
        <w:rPr>
          <w:rStyle w:val="y2iqfc"/>
          <w:rFonts w:asciiTheme="majorBidi" w:hAnsiTheme="majorBidi" w:cstheme="majorBidi"/>
          <w:sz w:val="20"/>
          <w:szCs w:val="20"/>
        </w:rPr>
        <w:t>, Ethiopia (31.5%)</w:t>
      </w:r>
      <w:r w:rsidR="00A264AB"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6</w:t>
      </w:r>
      <w:r w:rsidR="00A264AB" w:rsidRPr="009F3FC2">
        <w:rPr>
          <w:rStyle w:val="y2iqfc"/>
          <w:rFonts w:asciiTheme="majorBidi" w:hAnsiTheme="majorBidi" w:cstheme="majorBidi"/>
          <w:sz w:val="20"/>
          <w:szCs w:val="20"/>
        </w:rPr>
        <w:t>, India (22.5%, 29.4%)</w:t>
      </w:r>
      <w:r w:rsidR="00A264AB"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7</w:t>
      </w:r>
      <w:r w:rsidR="00A264AB"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8</w:t>
      </w:r>
      <w:r w:rsidRPr="009F3FC2">
        <w:rPr>
          <w:rStyle w:val="y2iqfc"/>
          <w:rFonts w:asciiTheme="majorBidi" w:hAnsiTheme="majorBidi" w:cstheme="majorBidi"/>
          <w:sz w:val="20"/>
          <w:szCs w:val="20"/>
        </w:rPr>
        <w:t>. In contrast, the current result was higher than that previ</w:t>
      </w:r>
      <w:r w:rsidR="00A264AB" w:rsidRPr="009F3FC2">
        <w:rPr>
          <w:rStyle w:val="y2iqfc"/>
          <w:rFonts w:asciiTheme="majorBidi" w:hAnsiTheme="majorBidi" w:cstheme="majorBidi"/>
          <w:sz w:val="20"/>
          <w:szCs w:val="20"/>
        </w:rPr>
        <w:t>ously reported in Yemen (7.9%)</w:t>
      </w:r>
      <w:r w:rsidR="00A264AB" w:rsidRPr="009F3FC2">
        <w:rPr>
          <w:rStyle w:val="y2iqfc"/>
          <w:rFonts w:asciiTheme="majorBidi" w:hAnsiTheme="majorBidi" w:cstheme="majorBidi"/>
          <w:sz w:val="20"/>
          <w:szCs w:val="20"/>
          <w:vertAlign w:val="superscript"/>
        </w:rPr>
        <w:t>5</w:t>
      </w:r>
      <w:r w:rsidRPr="009F3FC2">
        <w:rPr>
          <w:rStyle w:val="y2iqfc"/>
          <w:rFonts w:asciiTheme="majorBidi" w:hAnsiTheme="majorBidi" w:cstheme="majorBidi"/>
          <w:sz w:val="20"/>
          <w:szCs w:val="20"/>
        </w:rPr>
        <w:t xml:space="preserve">, Saudi Arabia by Alkahtani recently (12.8%) </w:t>
      </w:r>
      <w:r w:rsidR="00A264AB" w:rsidRPr="009F3FC2">
        <w:rPr>
          <w:rFonts w:asciiTheme="majorBidi" w:eastAsia="Calibri" w:hAnsiTheme="majorBidi" w:cstheme="majorBidi"/>
          <w:sz w:val="20"/>
          <w:szCs w:val="20"/>
          <w:vertAlign w:val="superscript"/>
        </w:rPr>
        <w:t>3</w:t>
      </w:r>
      <w:r w:rsidR="007F729E" w:rsidRPr="009F3FC2">
        <w:rPr>
          <w:rFonts w:asciiTheme="majorBidi" w:eastAsia="Calibri" w:hAnsiTheme="majorBidi" w:cstheme="majorBidi"/>
          <w:sz w:val="20"/>
          <w:szCs w:val="20"/>
          <w:vertAlign w:val="superscript"/>
        </w:rPr>
        <w:t>9</w:t>
      </w:r>
      <w:r w:rsidRPr="009F3FC2">
        <w:rPr>
          <w:rStyle w:val="y2iqfc"/>
          <w:rFonts w:asciiTheme="majorBidi" w:hAnsiTheme="majorBidi" w:cstheme="majorBidi"/>
          <w:sz w:val="20"/>
          <w:szCs w:val="20"/>
        </w:rPr>
        <w:t xml:space="preserve">, Pakistan (10.1%) </w:t>
      </w:r>
      <w:r w:rsidR="007F729E" w:rsidRPr="009F3FC2">
        <w:rPr>
          <w:rFonts w:asciiTheme="majorBidi" w:eastAsia="Calibri" w:hAnsiTheme="majorBidi" w:cstheme="majorBidi"/>
          <w:sz w:val="20"/>
          <w:szCs w:val="20"/>
          <w:vertAlign w:val="superscript"/>
        </w:rPr>
        <w:t>40</w:t>
      </w:r>
      <w:r w:rsidR="00A264AB" w:rsidRPr="009F3FC2">
        <w:rPr>
          <w:rStyle w:val="y2iqfc"/>
          <w:rFonts w:asciiTheme="majorBidi" w:hAnsiTheme="majorBidi" w:cstheme="majorBidi"/>
          <w:sz w:val="20"/>
          <w:szCs w:val="20"/>
        </w:rPr>
        <w:t xml:space="preserve">, southwestern Uganda (14.9%) </w:t>
      </w:r>
      <w:r w:rsidR="007F729E" w:rsidRPr="009F3FC2">
        <w:rPr>
          <w:rStyle w:val="y2iqfc"/>
          <w:rFonts w:asciiTheme="majorBidi" w:hAnsiTheme="majorBidi" w:cstheme="majorBidi"/>
          <w:sz w:val="20"/>
          <w:szCs w:val="20"/>
          <w:vertAlign w:val="superscript"/>
        </w:rPr>
        <w:t>41</w:t>
      </w:r>
      <w:r w:rsidRPr="009F3FC2">
        <w:rPr>
          <w:rStyle w:val="y2iqfc"/>
          <w:rFonts w:asciiTheme="majorBidi" w:hAnsiTheme="majorBidi" w:cstheme="majorBidi"/>
          <w:sz w:val="20"/>
          <w:szCs w:val="20"/>
        </w:rPr>
        <w:t>, Bangladesh (2.0%)</w:t>
      </w:r>
      <w:r w:rsidR="003F7BFA"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2</w:t>
      </w:r>
      <w:r w:rsidR="003F7BFA" w:rsidRPr="009F3FC2">
        <w:rPr>
          <w:rStyle w:val="y2iqfc"/>
          <w:rFonts w:asciiTheme="majorBidi" w:hAnsiTheme="majorBidi" w:cstheme="majorBidi"/>
          <w:sz w:val="20"/>
          <w:szCs w:val="20"/>
        </w:rPr>
        <w:t xml:space="preserve">, </w:t>
      </w:r>
      <w:r w:rsidRPr="009F3FC2">
        <w:rPr>
          <w:rStyle w:val="y2iqfc"/>
          <w:rFonts w:asciiTheme="majorBidi" w:hAnsiTheme="majorBidi" w:cstheme="majorBidi"/>
          <w:sz w:val="20"/>
          <w:szCs w:val="20"/>
        </w:rPr>
        <w:t xml:space="preserve"> and Nigeria (14.</w:t>
      </w:r>
      <w:commentRangeEnd w:id="88"/>
      <w:r w:rsidR="00C84865">
        <w:rPr>
          <w:rStyle w:val="CommentReference"/>
        </w:rPr>
        <w:commentReference w:id="88"/>
      </w:r>
      <w:r w:rsidRPr="009F3FC2">
        <w:rPr>
          <w:rStyle w:val="y2iqfc"/>
          <w:rFonts w:asciiTheme="majorBidi" w:hAnsiTheme="majorBidi" w:cstheme="majorBidi"/>
          <w:sz w:val="20"/>
          <w:szCs w:val="20"/>
        </w:rPr>
        <w:t xml:space="preserve">9%) </w:t>
      </w:r>
      <w:r w:rsidR="003F7BFA"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3</w:t>
      </w:r>
      <w:r w:rsidRPr="009F3FC2">
        <w:rPr>
          <w:rStyle w:val="y2iqfc"/>
          <w:rFonts w:asciiTheme="majorBidi" w:hAnsiTheme="majorBidi" w:cstheme="majorBidi"/>
          <w:sz w:val="20"/>
          <w:szCs w:val="20"/>
        </w:rPr>
        <w:t>.</w:t>
      </w:r>
    </w:p>
    <w:p w:rsidR="00931DB3" w:rsidRPr="009F3FC2" w:rsidRDefault="00931DB3" w:rsidP="00C94CCB">
      <w:pPr>
        <w:bidi w:val="0"/>
        <w:spacing w:before="240" w:after="0"/>
        <w:ind w:right="43"/>
        <w:jc w:val="both"/>
        <w:rPr>
          <w:rFonts w:asciiTheme="majorBidi" w:eastAsia="Calibri" w:hAnsiTheme="majorBidi" w:cstheme="majorBidi"/>
          <w:sz w:val="20"/>
          <w:szCs w:val="20"/>
          <w:lang w:bidi="ar-YE"/>
        </w:rPr>
      </w:pPr>
      <w:commentRangeStart w:id="89"/>
      <w:r w:rsidRPr="009F3FC2">
        <w:rPr>
          <w:rStyle w:val="y2iqfc"/>
          <w:rFonts w:asciiTheme="majorBidi" w:hAnsiTheme="majorBidi" w:cstheme="majorBidi"/>
          <w:sz w:val="20"/>
          <w:szCs w:val="20"/>
        </w:rPr>
        <w:t xml:space="preserve">In the current study, the percentage of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antibodies among females was 78.6%, while this rate in males was 21.4% lower than in females. Similar results were also recorded in Iraqi females (</w:t>
      </w:r>
      <w:r w:rsidR="00872575" w:rsidRPr="009F3FC2">
        <w:rPr>
          <w:rStyle w:val="y2iqfc"/>
          <w:rFonts w:asciiTheme="majorBidi" w:hAnsiTheme="majorBidi" w:cstheme="majorBidi"/>
          <w:sz w:val="20"/>
          <w:szCs w:val="20"/>
        </w:rPr>
        <w:t>61.7%), while in males (38.3%)</w:t>
      </w:r>
      <w:r w:rsidR="00872575"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4</w:t>
      </w:r>
      <w:r w:rsidRPr="009F3FC2">
        <w:rPr>
          <w:rStyle w:val="y2iqfc"/>
          <w:rFonts w:asciiTheme="majorBidi" w:hAnsiTheme="majorBidi" w:cstheme="majorBidi"/>
          <w:sz w:val="20"/>
          <w:szCs w:val="20"/>
        </w:rPr>
        <w:t>. In contrast, this result differs with previous studies in Yemen and India where the i</w:t>
      </w:r>
      <w:r w:rsidR="00872575" w:rsidRPr="009F3FC2">
        <w:rPr>
          <w:rStyle w:val="y2iqfc"/>
          <w:rFonts w:asciiTheme="majorBidi" w:hAnsiTheme="majorBidi" w:cstheme="majorBidi"/>
          <w:sz w:val="20"/>
          <w:szCs w:val="20"/>
        </w:rPr>
        <w:t xml:space="preserve">ncidence among males is higher </w:t>
      </w:r>
      <w:r w:rsidR="007F729E" w:rsidRPr="009F3FC2">
        <w:rPr>
          <w:rStyle w:val="y2iqfc"/>
          <w:rFonts w:asciiTheme="majorBidi" w:hAnsiTheme="majorBidi" w:cstheme="majorBidi"/>
          <w:sz w:val="20"/>
          <w:szCs w:val="20"/>
          <w:vertAlign w:val="superscript"/>
        </w:rPr>
        <w:t>4,38</w:t>
      </w:r>
      <w:r w:rsidR="00872575"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2</w:t>
      </w:r>
      <w:r w:rsidRPr="009F3FC2">
        <w:rPr>
          <w:rStyle w:val="y2iqfc"/>
          <w:rFonts w:asciiTheme="majorBidi" w:hAnsiTheme="majorBidi" w:cstheme="majorBidi"/>
          <w:sz w:val="20"/>
          <w:szCs w:val="20"/>
        </w:rPr>
        <w:t xml:space="preserve">.  Our data indicate that most females were housewives and exposed to brucellosis risk factors as they directly handled milk </w:t>
      </w:r>
      <w:commentRangeEnd w:id="89"/>
      <w:r w:rsidR="00C84865">
        <w:rPr>
          <w:rStyle w:val="CommentReference"/>
        </w:rPr>
        <w:commentReference w:id="89"/>
      </w:r>
      <w:r w:rsidRPr="009F3FC2">
        <w:rPr>
          <w:rStyle w:val="y2iqfc"/>
          <w:rFonts w:asciiTheme="majorBidi" w:hAnsiTheme="majorBidi" w:cstheme="majorBidi"/>
          <w:sz w:val="20"/>
          <w:szCs w:val="20"/>
        </w:rPr>
        <w:t>or meat or looked after animals</w:t>
      </w:r>
      <w:r w:rsidR="00872575"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4-</w:t>
      </w:r>
      <w:r w:rsidR="00872575"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6</w:t>
      </w:r>
      <w:r w:rsidRPr="009F3FC2">
        <w:rPr>
          <w:rStyle w:val="y2iqfc"/>
          <w:rFonts w:asciiTheme="majorBidi" w:hAnsiTheme="majorBidi" w:cstheme="majorBidi"/>
          <w:sz w:val="20"/>
          <w:szCs w:val="20"/>
        </w:rPr>
        <w:t xml:space="preserve">.  In this study, there is no statistically significant correlation between the presence of antibodies to </w:t>
      </w:r>
      <w:commentRangeStart w:id="90"/>
      <w:r w:rsidRPr="009F3FC2">
        <w:rPr>
          <w:rStyle w:val="y2iqfc"/>
          <w:rFonts w:asciiTheme="majorBidi" w:hAnsiTheme="majorBidi" w:cstheme="majorBidi"/>
          <w:i/>
          <w:iCs/>
          <w:sz w:val="20"/>
          <w:szCs w:val="20"/>
        </w:rPr>
        <w:lastRenderedPageBreak/>
        <w:t>Brucella</w:t>
      </w:r>
      <w:r w:rsidRPr="009F3FC2">
        <w:rPr>
          <w:rStyle w:val="y2iqfc"/>
          <w:rFonts w:asciiTheme="majorBidi" w:hAnsiTheme="majorBidi" w:cstheme="majorBidi"/>
          <w:sz w:val="20"/>
          <w:szCs w:val="20"/>
        </w:rPr>
        <w:t xml:space="preserve"> disease and the different age groups, as the distribution is almost equal in all age groups (P &gt; 0.05). This is in contrast to the higher risks for the 20</w:t>
      </w:r>
      <w:r w:rsidRPr="009F3FC2">
        <w:rPr>
          <w:rStyle w:val="y2iqfc"/>
          <w:rFonts w:asciiTheme="majorBidi" w:hAnsiTheme="majorBidi" w:cstheme="majorBidi"/>
          <w:sz w:val="20"/>
          <w:szCs w:val="20"/>
          <w:vertAlign w:val="superscript"/>
        </w:rPr>
        <w:t>th</w:t>
      </w:r>
      <w:r w:rsidRPr="009F3FC2">
        <w:rPr>
          <w:rStyle w:val="y2iqfc"/>
          <w:rFonts w:asciiTheme="majorBidi" w:hAnsiTheme="majorBidi" w:cstheme="majorBidi"/>
          <w:sz w:val="20"/>
          <w:szCs w:val="20"/>
        </w:rPr>
        <w:t xml:space="preserve"> year-old group w</w:t>
      </w:r>
      <w:r w:rsidR="001645D9" w:rsidRPr="009F3FC2">
        <w:rPr>
          <w:rStyle w:val="y2iqfc"/>
          <w:rFonts w:asciiTheme="majorBidi" w:hAnsiTheme="majorBidi" w:cstheme="majorBidi"/>
          <w:sz w:val="20"/>
          <w:szCs w:val="20"/>
        </w:rPr>
        <w:t>hich were found in Egypt (62%)</w:t>
      </w:r>
      <w:r w:rsidR="00B75017"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7</w:t>
      </w:r>
      <w:r w:rsidRPr="009F3FC2">
        <w:rPr>
          <w:rStyle w:val="y2iqfc"/>
          <w:rFonts w:asciiTheme="majorBidi" w:hAnsiTheme="majorBidi" w:cstheme="majorBidi"/>
          <w:sz w:val="20"/>
          <w:szCs w:val="20"/>
        </w:rPr>
        <w:t>, in Ethiopia (48.1%)</w:t>
      </w:r>
      <w:r w:rsidR="00B75017"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6</w:t>
      </w:r>
      <w:r w:rsidRPr="009F3FC2">
        <w:rPr>
          <w:rStyle w:val="y2iqfc"/>
          <w:rFonts w:asciiTheme="majorBidi" w:hAnsiTheme="majorBidi" w:cstheme="majorBidi"/>
          <w:sz w:val="20"/>
          <w:szCs w:val="20"/>
        </w:rPr>
        <w:t>, and northern Tanzania (46%)</w:t>
      </w:r>
      <w:r w:rsidR="00B75017"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8</w:t>
      </w:r>
      <w:r w:rsidRPr="009F3FC2">
        <w:rPr>
          <w:rStyle w:val="y2iqfc"/>
          <w:rFonts w:asciiTheme="majorBidi" w:hAnsiTheme="majorBidi" w:cstheme="majorBidi"/>
          <w:sz w:val="20"/>
          <w:szCs w:val="20"/>
        </w:rPr>
        <w:t>. Our results indicated that all age groups in the current study are equally exposed to risk factors of brucellosis</w:t>
      </w:r>
      <w:r w:rsidRPr="009F3FC2">
        <w:rPr>
          <w:rFonts w:asciiTheme="majorBidi" w:eastAsia="Calibri" w:hAnsiTheme="majorBidi" w:cstheme="majorBidi"/>
          <w:sz w:val="20"/>
          <w:szCs w:val="20"/>
          <w:lang w:bidi="ar-YE"/>
        </w:rPr>
        <w:t>.</w:t>
      </w:r>
    </w:p>
    <w:p w:rsidR="00931DB3" w:rsidRPr="009F3FC2" w:rsidRDefault="00931DB3" w:rsidP="00C94CCB">
      <w:pPr>
        <w:bidi w:val="0"/>
        <w:spacing w:before="240" w:after="0"/>
        <w:ind w:right="43"/>
        <w:jc w:val="both"/>
        <w:rPr>
          <w:rFonts w:asciiTheme="majorBidi" w:eastAsia="Calibri" w:hAnsiTheme="majorBidi" w:cstheme="majorBidi"/>
          <w:sz w:val="20"/>
          <w:szCs w:val="20"/>
          <w:lang w:bidi="ar-YE"/>
        </w:rPr>
      </w:pPr>
      <w:r w:rsidRPr="009F3FC2">
        <w:rPr>
          <w:rStyle w:val="y2iqfc"/>
          <w:rFonts w:asciiTheme="majorBidi" w:hAnsiTheme="majorBidi" w:cstheme="majorBidi"/>
          <w:sz w:val="20"/>
          <w:szCs w:val="20"/>
        </w:rPr>
        <w:t xml:space="preserve">In the current study, the prevalence of </w:t>
      </w:r>
      <w:r w:rsidRPr="009F3FC2">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 antibodies in PUO patients living in rural areas (29%) was almost equal to that in urban areas (28.9%). This result is similar to what</w:t>
      </w:r>
      <w:r w:rsidR="00B75017" w:rsidRPr="009F3FC2">
        <w:rPr>
          <w:rStyle w:val="y2iqfc"/>
          <w:rFonts w:asciiTheme="majorBidi" w:hAnsiTheme="majorBidi" w:cstheme="majorBidi"/>
          <w:sz w:val="20"/>
          <w:szCs w:val="20"/>
        </w:rPr>
        <w:t xml:space="preserve"> was previously found in Yemen</w:t>
      </w:r>
      <w:r w:rsidR="00B75017"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-5</w:t>
      </w:r>
      <w:r w:rsidR="00B75017"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9</w:t>
      </w:r>
      <w:r w:rsidR="00B75017" w:rsidRPr="009F3FC2">
        <w:rPr>
          <w:rStyle w:val="y2iqfc"/>
          <w:rFonts w:asciiTheme="majorBidi" w:hAnsiTheme="majorBidi" w:cstheme="majorBidi"/>
          <w:sz w:val="20"/>
          <w:szCs w:val="20"/>
        </w:rPr>
        <w:t>, Iran</w:t>
      </w:r>
      <w:r w:rsidR="007F729E" w:rsidRPr="009F3FC2">
        <w:rPr>
          <w:rStyle w:val="y2iqfc"/>
          <w:rFonts w:asciiTheme="majorBidi" w:hAnsiTheme="majorBidi" w:cstheme="majorBidi"/>
          <w:sz w:val="20"/>
          <w:szCs w:val="20"/>
          <w:vertAlign w:val="superscript"/>
        </w:rPr>
        <w:t>50</w:t>
      </w:r>
      <w:r w:rsidRPr="009F3FC2">
        <w:rPr>
          <w:rStyle w:val="y2iqfc"/>
          <w:rFonts w:asciiTheme="majorBidi" w:hAnsiTheme="majorBidi" w:cstheme="majorBidi"/>
          <w:sz w:val="20"/>
          <w:szCs w:val="20"/>
        </w:rPr>
        <w:t xml:space="preserve"> and Pakistan</w:t>
      </w:r>
      <w:r w:rsidR="007F729E" w:rsidRPr="009F3FC2">
        <w:rPr>
          <w:rStyle w:val="y2iqfc"/>
          <w:rFonts w:asciiTheme="majorBidi" w:hAnsiTheme="majorBidi" w:cstheme="majorBidi"/>
          <w:sz w:val="20"/>
          <w:szCs w:val="20"/>
          <w:vertAlign w:val="superscript"/>
        </w:rPr>
        <w:t>40</w:t>
      </w:r>
      <w:r w:rsidRPr="009F3FC2">
        <w:rPr>
          <w:rStyle w:val="y2iqfc"/>
          <w:rFonts w:asciiTheme="majorBidi" w:hAnsiTheme="majorBidi" w:cstheme="majorBidi"/>
          <w:sz w:val="20"/>
          <w:szCs w:val="20"/>
        </w:rPr>
        <w:t>. However, this study differed with other study in Egypt by Fouad</w:t>
      </w:r>
      <w:r w:rsidRPr="009F3FC2">
        <w:rPr>
          <w:rStyle w:val="y2iqfc"/>
          <w:rFonts w:asciiTheme="majorBidi" w:hAnsiTheme="majorBidi" w:cstheme="majorBidi"/>
          <w:i/>
          <w:iCs/>
          <w:sz w:val="20"/>
          <w:szCs w:val="20"/>
        </w:rPr>
        <w:t>et al.</w:t>
      </w:r>
      <w:r w:rsidRPr="009F3FC2">
        <w:rPr>
          <w:rStyle w:val="y2iqfc"/>
          <w:rFonts w:asciiTheme="majorBidi" w:hAnsiTheme="majorBidi" w:cstheme="majorBidi"/>
          <w:sz w:val="20"/>
          <w:szCs w:val="20"/>
        </w:rPr>
        <w:t xml:space="preserve"> as 75.5% of their patients w</w:t>
      </w:r>
      <w:r w:rsidR="007C3321" w:rsidRPr="009F3FC2">
        <w:rPr>
          <w:rStyle w:val="y2iqfc"/>
          <w:rFonts w:asciiTheme="majorBidi" w:hAnsiTheme="majorBidi" w:cstheme="majorBidi"/>
          <w:sz w:val="20"/>
          <w:szCs w:val="20"/>
        </w:rPr>
        <w:t>ere urban residents (p &lt; 0.01)</w:t>
      </w:r>
      <w:r w:rsidR="007C3321" w:rsidRPr="009F3FC2">
        <w:rPr>
          <w:rStyle w:val="y2iqfc"/>
          <w:rFonts w:asciiTheme="majorBidi" w:hAnsiTheme="majorBidi" w:cstheme="majorBidi"/>
          <w:sz w:val="20"/>
          <w:szCs w:val="20"/>
          <w:vertAlign w:val="superscript"/>
        </w:rPr>
        <w:t>5</w:t>
      </w:r>
      <w:r w:rsidR="007F729E" w:rsidRPr="009F3FC2">
        <w:rPr>
          <w:rStyle w:val="y2iqfc"/>
          <w:rFonts w:asciiTheme="majorBidi" w:hAnsiTheme="majorBidi" w:cstheme="majorBidi"/>
          <w:sz w:val="20"/>
          <w:szCs w:val="20"/>
          <w:vertAlign w:val="superscript"/>
        </w:rPr>
        <w:t>1</w:t>
      </w:r>
      <w:r w:rsidR="007C3321" w:rsidRPr="009F3FC2">
        <w:rPr>
          <w:rStyle w:val="y2iqfc"/>
          <w:rFonts w:asciiTheme="majorBidi" w:hAnsiTheme="majorBidi" w:cstheme="majorBidi"/>
          <w:sz w:val="20"/>
          <w:szCs w:val="20"/>
        </w:rPr>
        <w:t xml:space="preserve">. </w:t>
      </w:r>
      <w:r w:rsidRPr="009F3FC2">
        <w:rPr>
          <w:rStyle w:val="y2iqfc"/>
          <w:rFonts w:asciiTheme="majorBidi" w:hAnsiTheme="majorBidi" w:cstheme="majorBidi"/>
          <w:sz w:val="20"/>
          <w:szCs w:val="20"/>
        </w:rPr>
        <w:t xml:space="preserve"> It also differs from</w:t>
      </w:r>
      <w:r w:rsidR="007C3321" w:rsidRPr="009F3FC2">
        <w:rPr>
          <w:rStyle w:val="y2iqfc"/>
          <w:rFonts w:asciiTheme="majorBidi" w:hAnsiTheme="majorBidi" w:cstheme="majorBidi"/>
          <w:sz w:val="20"/>
          <w:szCs w:val="20"/>
        </w:rPr>
        <w:t xml:space="preserve"> what Menas</w:t>
      </w:r>
      <w:r w:rsidR="007C3321" w:rsidRPr="009F3FC2">
        <w:rPr>
          <w:rStyle w:val="y2iqfc"/>
          <w:rFonts w:asciiTheme="majorBidi" w:hAnsiTheme="majorBidi" w:cstheme="majorBidi"/>
          <w:i/>
          <w:iCs/>
          <w:sz w:val="20"/>
          <w:szCs w:val="20"/>
        </w:rPr>
        <w:t>et al</w:t>
      </w:r>
      <w:r w:rsidR="007C3321" w:rsidRPr="009F3FC2">
        <w:rPr>
          <w:rStyle w:val="y2iqfc"/>
          <w:rFonts w:asciiTheme="majorBidi" w:hAnsiTheme="majorBidi" w:cstheme="majorBidi"/>
          <w:sz w:val="20"/>
          <w:szCs w:val="20"/>
        </w:rPr>
        <w:t xml:space="preserve">. </w:t>
      </w:r>
      <w:r w:rsidR="00AD2D0C" w:rsidRPr="009F3FC2">
        <w:rPr>
          <w:rStyle w:val="y2iqfc"/>
          <w:rFonts w:asciiTheme="majorBidi" w:hAnsiTheme="majorBidi" w:cstheme="majorBidi"/>
          <w:sz w:val="20"/>
          <w:szCs w:val="20"/>
        </w:rPr>
        <w:t xml:space="preserve">and Al </w:t>
      </w:r>
      <w:r w:rsidR="00AD2D0C" w:rsidRPr="009F3FC2">
        <w:rPr>
          <w:rStyle w:val="y2iqfc"/>
          <w:rFonts w:asciiTheme="majorBidi" w:hAnsiTheme="majorBidi" w:cstheme="majorBidi"/>
          <w:i/>
          <w:iCs/>
          <w:sz w:val="20"/>
          <w:szCs w:val="20"/>
        </w:rPr>
        <w:t>et al.</w:t>
      </w:r>
      <w:r w:rsidR="007C3321" w:rsidRPr="009F3FC2">
        <w:rPr>
          <w:rStyle w:val="y2iqfc"/>
          <w:rFonts w:asciiTheme="majorBidi" w:hAnsiTheme="majorBidi" w:cstheme="majorBidi"/>
          <w:sz w:val="20"/>
          <w:szCs w:val="20"/>
        </w:rPr>
        <w:t>in Pakistan</w:t>
      </w:r>
      <w:r w:rsidR="007C3321" w:rsidRPr="009F3FC2">
        <w:rPr>
          <w:rStyle w:val="y2iqfc"/>
          <w:rFonts w:asciiTheme="majorBidi" w:hAnsiTheme="majorBidi" w:cstheme="majorBidi"/>
          <w:sz w:val="20"/>
          <w:szCs w:val="20"/>
          <w:vertAlign w:val="superscript"/>
        </w:rPr>
        <w:t>5</w:t>
      </w:r>
      <w:r w:rsidR="007F729E" w:rsidRPr="009F3FC2">
        <w:rPr>
          <w:rStyle w:val="y2iqfc"/>
          <w:rFonts w:asciiTheme="majorBidi" w:hAnsiTheme="majorBidi" w:cstheme="majorBidi"/>
          <w:sz w:val="20"/>
          <w:szCs w:val="20"/>
          <w:vertAlign w:val="superscript"/>
        </w:rPr>
        <w:t>2</w:t>
      </w:r>
      <w:r w:rsidR="00AD2D0C" w:rsidRPr="009F3FC2">
        <w:rPr>
          <w:rStyle w:val="y2iqfc"/>
          <w:rFonts w:asciiTheme="majorBidi" w:hAnsiTheme="majorBidi" w:cstheme="majorBidi"/>
          <w:sz w:val="20"/>
          <w:szCs w:val="20"/>
          <w:vertAlign w:val="superscript"/>
        </w:rPr>
        <w:t>,</w:t>
      </w:r>
      <w:r w:rsidR="007C3321" w:rsidRPr="009F3FC2">
        <w:rPr>
          <w:rStyle w:val="y2iqfc"/>
          <w:rFonts w:asciiTheme="majorBidi" w:hAnsiTheme="majorBidi" w:cstheme="majorBidi"/>
          <w:sz w:val="20"/>
          <w:szCs w:val="20"/>
          <w:vertAlign w:val="superscript"/>
        </w:rPr>
        <w:t>5</w:t>
      </w:r>
      <w:r w:rsidR="007F729E" w:rsidRPr="009F3FC2">
        <w:rPr>
          <w:rStyle w:val="y2iqfc"/>
          <w:rFonts w:asciiTheme="majorBidi" w:hAnsiTheme="majorBidi" w:cstheme="majorBidi"/>
          <w:sz w:val="20"/>
          <w:szCs w:val="20"/>
          <w:vertAlign w:val="superscript"/>
        </w:rPr>
        <w:t>3</w:t>
      </w:r>
      <w:r w:rsidR="00AD2D0C" w:rsidRPr="009F3FC2">
        <w:rPr>
          <w:rStyle w:val="y2iqfc"/>
          <w:rFonts w:asciiTheme="majorBidi" w:hAnsiTheme="majorBidi" w:cstheme="majorBidi"/>
          <w:sz w:val="20"/>
          <w:szCs w:val="20"/>
        </w:rPr>
        <w:t xml:space="preserve">, </w:t>
      </w:r>
      <w:r w:rsidR="007C3321" w:rsidRPr="009F3FC2">
        <w:rPr>
          <w:rStyle w:val="y2iqfc"/>
          <w:rFonts w:asciiTheme="majorBidi" w:hAnsiTheme="majorBidi" w:cstheme="majorBidi"/>
          <w:sz w:val="20"/>
          <w:szCs w:val="20"/>
        </w:rPr>
        <w:t>and in Egypt recently</w:t>
      </w:r>
      <w:r w:rsidR="007C3321" w:rsidRPr="009F3FC2">
        <w:rPr>
          <w:rStyle w:val="y2iqfc"/>
          <w:rFonts w:asciiTheme="majorBidi" w:hAnsiTheme="majorBidi" w:cstheme="majorBidi"/>
          <w:sz w:val="20"/>
          <w:szCs w:val="20"/>
          <w:vertAlign w:val="superscript"/>
        </w:rPr>
        <w:t>4</w:t>
      </w:r>
      <w:r w:rsidR="007F729E" w:rsidRPr="009F3FC2">
        <w:rPr>
          <w:rStyle w:val="y2iqfc"/>
          <w:rFonts w:asciiTheme="majorBidi" w:hAnsiTheme="majorBidi" w:cstheme="majorBidi"/>
          <w:sz w:val="20"/>
          <w:szCs w:val="20"/>
          <w:vertAlign w:val="superscript"/>
        </w:rPr>
        <w:t>7</w:t>
      </w:r>
      <w:r w:rsidRPr="009F3FC2">
        <w:rPr>
          <w:rStyle w:val="y2iqfc"/>
          <w:rFonts w:asciiTheme="majorBidi" w:hAnsiTheme="majorBidi" w:cstheme="majorBidi"/>
          <w:sz w:val="20"/>
          <w:szCs w:val="20"/>
        </w:rPr>
        <w:t xml:space="preserve"> where most cases of brucellosis were from rural residents.The current study found a significant relationship between brucellosis and handling of the animal during parturition, the rate being 69.2% with a correlation factor equal to 7 (CI = 2.6-17, χ2 = 22, P&lt;0.0001). These findings are similar to previ</w:t>
      </w:r>
      <w:r w:rsidR="00DF2662" w:rsidRPr="009F3FC2">
        <w:rPr>
          <w:rStyle w:val="y2iqfc"/>
          <w:rFonts w:asciiTheme="majorBidi" w:hAnsiTheme="majorBidi" w:cstheme="majorBidi"/>
          <w:sz w:val="20"/>
          <w:szCs w:val="20"/>
        </w:rPr>
        <w:t>ous studies conducted in Yemen</w:t>
      </w:r>
      <w:r w:rsidR="00DF2662" w:rsidRPr="009F3FC2">
        <w:rPr>
          <w:rStyle w:val="y2iqfc"/>
          <w:rFonts w:asciiTheme="majorBidi" w:hAnsiTheme="majorBidi" w:cstheme="majorBidi"/>
          <w:sz w:val="20"/>
          <w:szCs w:val="20"/>
          <w:vertAlign w:val="superscript"/>
        </w:rPr>
        <w:t>5,</w:t>
      </w:r>
      <w:r w:rsidR="007C3321" w:rsidRPr="009F3FC2">
        <w:rPr>
          <w:rStyle w:val="y2iqfc"/>
          <w:rFonts w:asciiTheme="majorBidi" w:hAnsiTheme="majorBidi" w:cstheme="majorBidi"/>
          <w:sz w:val="20"/>
          <w:szCs w:val="20"/>
          <w:vertAlign w:val="superscript"/>
        </w:rPr>
        <w:t>3</w:t>
      </w:r>
      <w:r w:rsidR="007F729E" w:rsidRPr="009F3FC2">
        <w:rPr>
          <w:rStyle w:val="y2iqfc"/>
          <w:rFonts w:asciiTheme="majorBidi" w:hAnsiTheme="majorBidi" w:cstheme="majorBidi"/>
          <w:sz w:val="20"/>
          <w:szCs w:val="20"/>
          <w:vertAlign w:val="superscript"/>
        </w:rPr>
        <w:t>3</w:t>
      </w:r>
      <w:r w:rsidRPr="009F3FC2">
        <w:rPr>
          <w:rStyle w:val="y2iqfc"/>
          <w:rFonts w:asciiTheme="majorBidi" w:hAnsiTheme="majorBidi" w:cstheme="majorBidi"/>
          <w:sz w:val="20"/>
          <w:szCs w:val="20"/>
        </w:rPr>
        <w:t>, in northern Uganda</w:t>
      </w:r>
      <w:r w:rsidR="00DF2662" w:rsidRPr="009F3FC2">
        <w:rPr>
          <w:rStyle w:val="y2iqfc"/>
          <w:rFonts w:asciiTheme="majorBidi" w:hAnsiTheme="majorBidi" w:cstheme="majorBidi"/>
          <w:sz w:val="20"/>
          <w:szCs w:val="20"/>
          <w:vertAlign w:val="superscript"/>
        </w:rPr>
        <w:t>5</w:t>
      </w:r>
      <w:r w:rsidR="007F729E" w:rsidRPr="009F3FC2">
        <w:rPr>
          <w:rStyle w:val="y2iqfc"/>
          <w:rFonts w:asciiTheme="majorBidi" w:hAnsiTheme="majorBidi" w:cstheme="majorBidi"/>
          <w:sz w:val="20"/>
          <w:szCs w:val="20"/>
          <w:vertAlign w:val="superscript"/>
        </w:rPr>
        <w:t>4</w:t>
      </w:r>
      <w:r w:rsidRPr="009F3FC2">
        <w:rPr>
          <w:rStyle w:val="y2iqfc"/>
          <w:rFonts w:asciiTheme="majorBidi" w:hAnsiTheme="majorBidi" w:cstheme="majorBidi"/>
          <w:sz w:val="20"/>
          <w:szCs w:val="20"/>
        </w:rPr>
        <w:t>, in Pakistan</w:t>
      </w:r>
      <w:r w:rsidR="007F729E" w:rsidRPr="009F3FC2">
        <w:rPr>
          <w:rStyle w:val="y2iqfc"/>
          <w:rFonts w:asciiTheme="majorBidi" w:hAnsiTheme="majorBidi" w:cstheme="majorBidi"/>
          <w:sz w:val="20"/>
          <w:szCs w:val="20"/>
          <w:vertAlign w:val="superscript"/>
        </w:rPr>
        <w:t>40</w:t>
      </w:r>
      <w:r w:rsidR="00DF2662" w:rsidRPr="009F3FC2">
        <w:rPr>
          <w:rStyle w:val="y2iqfc"/>
          <w:rFonts w:asciiTheme="majorBidi" w:hAnsiTheme="majorBidi" w:cstheme="majorBidi"/>
          <w:sz w:val="20"/>
          <w:szCs w:val="20"/>
        </w:rPr>
        <w:t xml:space="preserve"> and in Nigeria</w:t>
      </w:r>
      <w:r w:rsidR="007F729E" w:rsidRPr="009F3FC2">
        <w:rPr>
          <w:rStyle w:val="y2iqfc"/>
          <w:rFonts w:asciiTheme="majorBidi" w:hAnsiTheme="majorBidi" w:cstheme="majorBidi"/>
          <w:sz w:val="20"/>
          <w:szCs w:val="20"/>
          <w:vertAlign w:val="superscript"/>
        </w:rPr>
        <w:t>43</w:t>
      </w:r>
      <w:r w:rsidRPr="009F3FC2">
        <w:rPr>
          <w:rStyle w:val="y2iqfc"/>
          <w:rFonts w:asciiTheme="majorBidi" w:hAnsiTheme="majorBidi" w:cstheme="majorBidi"/>
          <w:sz w:val="20"/>
          <w:szCs w:val="20"/>
        </w:rPr>
        <w:t>, where they found that handling animals during childbirth is a risk factor for brucellosis.</w:t>
      </w:r>
    </w:p>
    <w:p w:rsidR="006C3DF1" w:rsidRPr="009F3FC2" w:rsidRDefault="00C84865" w:rsidP="00C94CCB">
      <w:pPr>
        <w:bidi w:val="0"/>
        <w:spacing w:after="0"/>
        <w:jc w:val="both"/>
        <w:rPr>
          <w:rFonts w:asciiTheme="majorBidi" w:hAnsiTheme="majorBidi" w:cstheme="majorBidi"/>
          <w:b/>
          <w:bCs/>
          <w:sz w:val="20"/>
          <w:szCs w:val="20"/>
        </w:rPr>
      </w:pPr>
      <w:bookmarkStart w:id="91" w:name="sec032"/>
      <w:bookmarkEnd w:id="91"/>
      <w:commentRangeEnd w:id="90"/>
      <w:r>
        <w:rPr>
          <w:rStyle w:val="CommentReference"/>
        </w:rPr>
        <w:commentReference w:id="90"/>
      </w:r>
      <w:r w:rsidR="006C3DF1" w:rsidRPr="009F3FC2">
        <w:rPr>
          <w:rFonts w:asciiTheme="majorBidi" w:hAnsiTheme="majorBidi" w:cstheme="majorBidi"/>
          <w:b/>
          <w:bCs/>
          <w:sz w:val="20"/>
          <w:szCs w:val="20"/>
        </w:rPr>
        <w:t>CONCLUSIONS AND RECOMMENDATIONS</w:t>
      </w:r>
    </w:p>
    <w:p w:rsidR="007B5463" w:rsidRDefault="006C3DF1" w:rsidP="007B5463">
      <w:pPr>
        <w:bidi w:val="0"/>
        <w:jc w:val="both"/>
        <w:rPr>
          <w:rFonts w:asciiTheme="majorBidi" w:hAnsiTheme="majorBidi" w:cstheme="majorBidi"/>
          <w:sz w:val="20"/>
          <w:szCs w:val="20"/>
        </w:rPr>
        <w:pPrChange w:id="92" w:author="Maher" w:date="2022-03-03T19:49:00Z">
          <w:pPr>
            <w:bidi w:val="0"/>
            <w:spacing w:after="0"/>
            <w:jc w:val="both"/>
          </w:pPr>
        </w:pPrChange>
      </w:pPr>
      <w:commentRangeStart w:id="93"/>
      <w:r w:rsidRPr="009F3FC2">
        <w:rPr>
          <w:rFonts w:asciiTheme="majorBidi" w:hAnsiTheme="majorBidi" w:cstheme="majorBidi"/>
          <w:sz w:val="20"/>
          <w:szCs w:val="20"/>
        </w:rPr>
        <w:t xml:space="preserve">High incidence of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antibodies among PUO patients (29%). The rate of brucellosis antibodies among females was much higher than that of males. There was no significant variation of brucellosis among the different age groups, as the distribution was almost between all ages, and there was a significant correlation between brucellosis and </w:t>
      </w:r>
      <w:r w:rsidR="007505BB" w:rsidRPr="009F3FC2">
        <w:rPr>
          <w:rFonts w:asciiTheme="majorBidi" w:hAnsiTheme="majorBidi" w:cstheme="majorBidi"/>
          <w:sz w:val="20"/>
          <w:szCs w:val="20"/>
        </w:rPr>
        <w:t>h</w:t>
      </w:r>
      <w:r w:rsidR="007505BB" w:rsidRPr="009F3FC2">
        <w:rPr>
          <w:rFonts w:asciiTheme="majorBidi" w:eastAsia="Times New Roman" w:hAnsiTheme="majorBidi" w:cstheme="majorBidi"/>
          <w:sz w:val="20"/>
          <w:szCs w:val="20"/>
        </w:rPr>
        <w:t>andling animal during birth</w:t>
      </w:r>
      <w:r w:rsidRPr="009F3FC2">
        <w:rPr>
          <w:rFonts w:asciiTheme="majorBidi" w:hAnsiTheme="majorBidi" w:cstheme="majorBidi"/>
          <w:sz w:val="20"/>
          <w:szCs w:val="20"/>
        </w:rPr>
        <w:t xml:space="preserve">. </w:t>
      </w:r>
      <w:commentRangeEnd w:id="93"/>
      <w:r w:rsidR="000E5061">
        <w:rPr>
          <w:rStyle w:val="CommentReference"/>
        </w:rPr>
        <w:commentReference w:id="93"/>
      </w:r>
      <w:ins w:id="94" w:author="Maher" w:date="2022-03-03T19:48:00Z">
        <w:r w:rsidR="003648C7" w:rsidRPr="00487689">
          <w:rPr>
            <w:rFonts w:asciiTheme="majorBidi" w:hAnsiTheme="majorBidi" w:cstheme="majorBidi"/>
            <w:sz w:val="20"/>
            <w:szCs w:val="20"/>
          </w:rPr>
          <w:t xml:space="preserve">These findings revealed a high prevalence of human brucellosis among </w:t>
        </w:r>
        <w:r w:rsidR="003648C7" w:rsidRPr="009F3FC2">
          <w:rPr>
            <w:rFonts w:asciiTheme="majorBidi" w:hAnsiTheme="majorBidi" w:cstheme="majorBidi"/>
            <w:sz w:val="20"/>
            <w:szCs w:val="20"/>
          </w:rPr>
          <w:t xml:space="preserve">PUO patients </w:t>
        </w:r>
        <w:r w:rsidR="003648C7" w:rsidRPr="00487689">
          <w:rPr>
            <w:rFonts w:asciiTheme="majorBidi" w:hAnsiTheme="majorBidi" w:cstheme="majorBidi"/>
            <w:sz w:val="20"/>
            <w:szCs w:val="20"/>
          </w:rPr>
          <w:t xml:space="preserve">in </w:t>
        </w:r>
        <w:r w:rsidR="003648C7">
          <w:rPr>
            <w:rFonts w:asciiTheme="majorBidi" w:hAnsiTheme="majorBidi" w:cstheme="majorBidi"/>
            <w:sz w:val="20"/>
            <w:szCs w:val="20"/>
          </w:rPr>
          <w:t>Sana'a city and will becoming a serious problem that threat the health care system in Yemen.</w:t>
        </w:r>
      </w:ins>
      <w:ins w:id="95" w:author="Maher" w:date="2022-03-03T19:49:00Z">
        <w:r w:rsidR="003648C7">
          <w:rPr>
            <w:rFonts w:asciiTheme="majorBidi" w:hAnsiTheme="majorBidi" w:cstheme="majorBidi"/>
            <w:sz w:val="20"/>
            <w:szCs w:val="20"/>
          </w:rPr>
          <w:t xml:space="preserve">So, </w:t>
        </w:r>
      </w:ins>
      <w:del w:id="96" w:author="Maher" w:date="2022-03-03T19:49:00Z">
        <w:r w:rsidRPr="009F3FC2" w:rsidDel="003648C7">
          <w:rPr>
            <w:rFonts w:asciiTheme="majorBidi" w:hAnsiTheme="majorBidi" w:cstheme="majorBidi"/>
            <w:sz w:val="20"/>
            <w:szCs w:val="20"/>
          </w:rPr>
          <w:delText xml:space="preserve">Awareness </w:delText>
        </w:r>
      </w:del>
      <w:ins w:id="97" w:author="Maher" w:date="2022-03-03T19:49:00Z">
        <w:r w:rsidR="003648C7">
          <w:rPr>
            <w:rFonts w:asciiTheme="majorBidi" w:hAnsiTheme="majorBidi" w:cstheme="majorBidi"/>
            <w:sz w:val="20"/>
            <w:szCs w:val="20"/>
          </w:rPr>
          <w:t>a</w:t>
        </w:r>
        <w:r w:rsidR="003648C7" w:rsidRPr="009F3FC2">
          <w:rPr>
            <w:rFonts w:asciiTheme="majorBidi" w:hAnsiTheme="majorBidi" w:cstheme="majorBidi"/>
            <w:sz w:val="20"/>
            <w:szCs w:val="20"/>
          </w:rPr>
          <w:t xml:space="preserve">wareness </w:t>
        </w:r>
      </w:ins>
      <w:r w:rsidRPr="009F3FC2">
        <w:rPr>
          <w:rFonts w:asciiTheme="majorBidi" w:hAnsiTheme="majorBidi" w:cstheme="majorBidi"/>
          <w:sz w:val="20"/>
          <w:szCs w:val="20"/>
        </w:rPr>
        <w:t xml:space="preserve">programs should be provided to doctors, population about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 infection and its risk factors. Awareness of brucellosis transmission routes can guide the community and prevent further infection.</w:t>
      </w:r>
      <w:r w:rsidR="00BD73D7" w:rsidRPr="009F3FC2">
        <w:rPr>
          <w:rStyle w:val="y2iqfc"/>
          <w:rFonts w:asciiTheme="majorBidi" w:hAnsiTheme="majorBidi" w:cstheme="majorBidi"/>
          <w:sz w:val="20"/>
          <w:szCs w:val="20"/>
        </w:rPr>
        <w:t>Further studies of sero-diagnosis and bacterial isolation of the disease, collaboration between researchers and public health professionals in terms of research and expansion of diagnostic services for brucellosis.</w:t>
      </w:r>
    </w:p>
    <w:p w:rsidR="006C0715" w:rsidRPr="009F3FC2" w:rsidRDefault="006C0715" w:rsidP="00C94CCB">
      <w:pPr>
        <w:bidi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t xml:space="preserve">ACKNOWLEDGMENTS </w:t>
      </w:r>
    </w:p>
    <w:p w:rsidR="00015CD3" w:rsidRPr="009F3FC2" w:rsidRDefault="00015CD3"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The authors also would like to acknowledge the Microbiology Department of the National Center of Public Health Laboratories (N</w:t>
      </w:r>
      <w:r w:rsidR="007D0937" w:rsidRPr="009F3FC2">
        <w:rPr>
          <w:rFonts w:asciiTheme="majorBidi" w:hAnsiTheme="majorBidi" w:cstheme="majorBidi"/>
          <w:sz w:val="20"/>
          <w:szCs w:val="20"/>
        </w:rPr>
        <w:t>CPHL) Sana'a, Yemen for support</w:t>
      </w:r>
      <w:r w:rsidRPr="009F3FC2">
        <w:rPr>
          <w:rFonts w:asciiTheme="majorBidi" w:hAnsiTheme="majorBidi" w:cstheme="majorBidi"/>
          <w:sz w:val="20"/>
          <w:szCs w:val="20"/>
        </w:rPr>
        <w:t>.</w:t>
      </w:r>
    </w:p>
    <w:p w:rsidR="006C0715" w:rsidRPr="009F3FC2" w:rsidRDefault="006C0715" w:rsidP="00C94CCB">
      <w:pPr>
        <w:autoSpaceDE w:val="0"/>
        <w:autoSpaceDN w:val="0"/>
        <w:bidi w:val="0"/>
        <w:adjustRightInd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t xml:space="preserve">CONFLICT OF INTEREST </w:t>
      </w:r>
    </w:p>
    <w:p w:rsidR="006C0715" w:rsidRPr="009F3FC2" w:rsidRDefault="006C0715" w:rsidP="00C94CCB">
      <w:pPr>
        <w:pStyle w:val="Default"/>
        <w:spacing w:line="276" w:lineRule="auto"/>
        <w:jc w:val="both"/>
        <w:rPr>
          <w:rFonts w:asciiTheme="majorBidi" w:hAnsiTheme="majorBidi" w:cstheme="majorBidi"/>
          <w:color w:val="auto"/>
          <w:sz w:val="20"/>
          <w:szCs w:val="20"/>
        </w:rPr>
      </w:pPr>
      <w:r w:rsidRPr="009F3FC2">
        <w:rPr>
          <w:rFonts w:asciiTheme="majorBidi" w:hAnsiTheme="majorBidi" w:cstheme="majorBidi"/>
          <w:color w:val="auto"/>
          <w:sz w:val="20"/>
          <w:szCs w:val="20"/>
        </w:rPr>
        <w:t xml:space="preserve">No conflict of interest associated with this work. </w:t>
      </w:r>
    </w:p>
    <w:p w:rsidR="00AC0BD3" w:rsidRPr="009F3FC2" w:rsidRDefault="007D2988" w:rsidP="00C94CCB">
      <w:pPr>
        <w:autoSpaceDE w:val="0"/>
        <w:autoSpaceDN w:val="0"/>
        <w:bidi w:val="0"/>
        <w:adjustRightInd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t>AUTHOR CONTRIBUTIONS</w:t>
      </w:r>
    </w:p>
    <w:p w:rsidR="00603757" w:rsidRPr="009F3FC2" w:rsidRDefault="00603757" w:rsidP="00C94CCB">
      <w:pPr>
        <w:autoSpaceDE w:val="0"/>
        <w:autoSpaceDN w:val="0"/>
        <w:bidi w:val="0"/>
        <w:adjustRightInd w:val="0"/>
        <w:spacing w:after="0"/>
        <w:jc w:val="both"/>
        <w:rPr>
          <w:rFonts w:asciiTheme="majorBidi" w:hAnsiTheme="majorBidi" w:cstheme="majorBidi"/>
          <w:sz w:val="20"/>
          <w:szCs w:val="20"/>
        </w:rPr>
      </w:pPr>
      <w:r w:rsidRPr="009F3FC2">
        <w:rPr>
          <w:rStyle w:val="y2iqfc"/>
          <w:rFonts w:asciiTheme="majorBidi" w:hAnsiTheme="majorBidi" w:cstheme="majorBidi"/>
          <w:sz w:val="20"/>
          <w:szCs w:val="20"/>
        </w:rPr>
        <w:t>This research is part of a master's degree in the Department of Medical Microbiology, first author Ahlam Ali Ahmed Maher, who conducted field work in hospitals, and who did laboratory work, and other authors contributed to data analysis, drafting and review of the paper, and gave final approval to the research.</w:t>
      </w:r>
    </w:p>
    <w:p w:rsidR="006C0715" w:rsidRPr="009F3FC2" w:rsidRDefault="006C0715" w:rsidP="00C94CCB">
      <w:pPr>
        <w:autoSpaceDE w:val="0"/>
        <w:autoSpaceDN w:val="0"/>
        <w:bidi w:val="0"/>
        <w:adjustRightInd w:val="0"/>
        <w:spacing w:after="0"/>
        <w:jc w:val="both"/>
        <w:rPr>
          <w:rFonts w:asciiTheme="majorBidi" w:hAnsiTheme="majorBidi" w:cstheme="majorBidi"/>
          <w:b/>
          <w:bCs/>
          <w:sz w:val="20"/>
          <w:szCs w:val="20"/>
        </w:rPr>
      </w:pPr>
      <w:commentRangeStart w:id="98"/>
      <w:commentRangeStart w:id="99"/>
      <w:r w:rsidRPr="009F3FC2">
        <w:rPr>
          <w:rFonts w:asciiTheme="majorBidi" w:hAnsiTheme="majorBidi" w:cstheme="majorBidi"/>
          <w:b/>
          <w:bCs/>
          <w:sz w:val="20"/>
          <w:szCs w:val="20"/>
        </w:rPr>
        <w:t>REFERENCES</w:t>
      </w:r>
      <w:commentRangeEnd w:id="98"/>
      <w:r w:rsidR="00FD0E29">
        <w:rPr>
          <w:rStyle w:val="CommentReference"/>
        </w:rPr>
        <w:commentReference w:id="98"/>
      </w:r>
      <w:commentRangeEnd w:id="99"/>
      <w:r w:rsidR="00E31B2B">
        <w:rPr>
          <w:rStyle w:val="CommentReference"/>
        </w:rPr>
        <w:commentReference w:id="99"/>
      </w:r>
    </w:p>
    <w:p w:rsidR="00F90A38" w:rsidRPr="009F3FC2" w:rsidRDefault="00F90A38" w:rsidP="00C94CCB">
      <w:pPr>
        <w:pStyle w:val="Heading5"/>
        <w:shd w:val="clear" w:color="auto" w:fill="FFFFFF"/>
        <w:bidi w:val="0"/>
        <w:spacing w:before="57"/>
        <w:jc w:val="both"/>
        <w:rPr>
          <w:rFonts w:asciiTheme="majorBidi" w:hAnsiTheme="majorBidi"/>
          <w:color w:val="auto"/>
          <w:sz w:val="20"/>
          <w:szCs w:val="20"/>
          <w:shd w:val="clear" w:color="auto" w:fill="FFFFFF"/>
        </w:rPr>
      </w:pPr>
      <w:r w:rsidRPr="009F3FC2">
        <w:rPr>
          <w:rStyle w:val="element-citation"/>
          <w:rFonts w:asciiTheme="majorBidi" w:hAnsiTheme="majorBidi"/>
          <w:color w:val="auto"/>
          <w:sz w:val="20"/>
          <w:szCs w:val="20"/>
          <w:shd w:val="clear" w:color="auto" w:fill="FFFFFF"/>
        </w:rPr>
        <w:t xml:space="preserve">1-Pappas G, Papadimitriou P, Akritidis N, </w:t>
      </w:r>
      <w:r w:rsidRPr="009F3FC2">
        <w:rPr>
          <w:rStyle w:val="element-citation"/>
          <w:rFonts w:asciiTheme="majorBidi" w:hAnsiTheme="majorBidi"/>
          <w:i/>
          <w:iCs/>
          <w:color w:val="auto"/>
          <w:sz w:val="20"/>
          <w:szCs w:val="20"/>
          <w:shd w:val="clear" w:color="auto" w:fill="FFFFFF"/>
        </w:rPr>
        <w:t>et al.</w:t>
      </w:r>
      <w:r w:rsidRPr="009F3FC2">
        <w:rPr>
          <w:rStyle w:val="element-citation"/>
          <w:rFonts w:asciiTheme="majorBidi" w:hAnsiTheme="majorBidi"/>
          <w:color w:val="auto"/>
          <w:sz w:val="20"/>
          <w:szCs w:val="20"/>
          <w:shd w:val="clear" w:color="auto" w:fill="FFFFFF"/>
        </w:rPr>
        <w:t xml:space="preserve">  The new global map of human </w:t>
      </w:r>
      <w:r w:rsidRPr="009F3FC2">
        <w:rPr>
          <w:rStyle w:val="element-citation"/>
          <w:rFonts w:asciiTheme="majorBidi" w:hAnsiTheme="majorBidi"/>
          <w:i/>
          <w:iCs/>
          <w:color w:val="auto"/>
          <w:sz w:val="20"/>
          <w:szCs w:val="20"/>
          <w:shd w:val="clear" w:color="auto" w:fill="FFFFFF"/>
        </w:rPr>
        <w:t>brucellosis</w:t>
      </w:r>
      <w:r w:rsidRPr="009F3FC2">
        <w:rPr>
          <w:rStyle w:val="element-citation"/>
          <w:rFonts w:asciiTheme="majorBidi" w:hAnsiTheme="majorBidi"/>
          <w:color w:val="auto"/>
          <w:sz w:val="20"/>
          <w:szCs w:val="20"/>
          <w:shd w:val="clear" w:color="auto" w:fill="FFFFFF"/>
        </w:rPr>
        <w:t>. </w:t>
      </w:r>
      <w:r w:rsidRPr="009F3FC2">
        <w:rPr>
          <w:rStyle w:val="ref-journal"/>
          <w:rFonts w:asciiTheme="majorBidi" w:hAnsiTheme="majorBidi"/>
          <w:color w:val="auto"/>
          <w:sz w:val="20"/>
          <w:szCs w:val="20"/>
          <w:shd w:val="clear" w:color="auto" w:fill="FFFFFF"/>
        </w:rPr>
        <w:t>Lancet Infect Dis. </w:t>
      </w:r>
      <w:r w:rsidRPr="009F3FC2">
        <w:rPr>
          <w:rStyle w:val="element-citation"/>
          <w:rFonts w:asciiTheme="majorBidi" w:hAnsiTheme="majorBidi"/>
          <w:color w:val="auto"/>
          <w:sz w:val="20"/>
          <w:szCs w:val="20"/>
          <w:shd w:val="clear" w:color="auto" w:fill="FFFFFF"/>
        </w:rPr>
        <w:t>2006;</w:t>
      </w:r>
      <w:r w:rsidRPr="009F3FC2">
        <w:rPr>
          <w:rStyle w:val="ref-vol"/>
          <w:rFonts w:asciiTheme="majorBidi" w:hAnsiTheme="majorBidi"/>
          <w:color w:val="auto"/>
          <w:shd w:val="clear" w:color="auto" w:fill="FFFFFF"/>
        </w:rPr>
        <w:t>6</w:t>
      </w:r>
      <w:r w:rsidRPr="009F3FC2">
        <w:rPr>
          <w:rStyle w:val="element-citation"/>
          <w:rFonts w:asciiTheme="majorBidi" w:hAnsiTheme="majorBidi"/>
          <w:color w:val="auto"/>
          <w:sz w:val="20"/>
          <w:szCs w:val="20"/>
          <w:shd w:val="clear" w:color="auto" w:fill="FFFFFF"/>
        </w:rPr>
        <w:t>:91–99</w:t>
      </w:r>
      <w:ins w:id="100" w:author="Maher" w:date="2022-03-03T19:50:00Z">
        <w:r w:rsidR="000E5996">
          <w:rPr>
            <w:rStyle w:val="element-citation"/>
            <w:rFonts w:asciiTheme="majorBidi" w:hAnsiTheme="majorBidi"/>
            <w:color w:val="auto"/>
            <w:sz w:val="20"/>
            <w:szCs w:val="20"/>
            <w:shd w:val="clear" w:color="auto" w:fill="FFFFFF"/>
          </w:rPr>
          <w:t>.</w:t>
        </w:r>
      </w:ins>
      <w:r w:rsidRPr="009F3FC2">
        <w:rPr>
          <w:rFonts w:asciiTheme="majorBidi" w:hAnsiTheme="majorBidi"/>
          <w:color w:val="auto"/>
          <w:sz w:val="20"/>
          <w:szCs w:val="20"/>
        </w:rPr>
        <w:t>doi: 10.1016/S1473-3099(06)70382-6.</w:t>
      </w:r>
    </w:p>
    <w:p w:rsidR="00F90A38" w:rsidRPr="009F3FC2" w:rsidRDefault="00F90A38" w:rsidP="00C94CCB">
      <w:pPr>
        <w:bidi w:val="0"/>
        <w:spacing w:after="0"/>
        <w:jc w:val="both"/>
        <w:rPr>
          <w:rFonts w:asciiTheme="majorBidi" w:hAnsiTheme="majorBidi" w:cstheme="majorBidi"/>
          <w:sz w:val="20"/>
          <w:szCs w:val="20"/>
        </w:rPr>
      </w:pPr>
      <w:r w:rsidRPr="009F3FC2">
        <w:rPr>
          <w:rFonts w:asciiTheme="majorBidi" w:hAnsiTheme="majorBidi" w:cstheme="majorBidi"/>
          <w:sz w:val="20"/>
          <w:szCs w:val="20"/>
          <w:shd w:val="clear" w:color="auto" w:fill="FFFFFF"/>
        </w:rPr>
        <w:t>2- </w:t>
      </w:r>
      <w:r w:rsidRPr="009F3FC2">
        <w:rPr>
          <w:rStyle w:val="element-citation"/>
          <w:rFonts w:asciiTheme="majorBidi" w:hAnsiTheme="majorBidi" w:cstheme="majorBidi"/>
          <w:sz w:val="20"/>
          <w:szCs w:val="20"/>
          <w:shd w:val="clear" w:color="auto" w:fill="FFFFFF"/>
        </w:rPr>
        <w:t>Corbel MJ. </w:t>
      </w:r>
      <w:r w:rsidRPr="009F3FC2">
        <w:rPr>
          <w:rStyle w:val="ref-journal"/>
          <w:rFonts w:asciiTheme="majorBidi" w:hAnsiTheme="majorBidi" w:cstheme="majorBidi"/>
          <w:i/>
          <w:iCs/>
          <w:sz w:val="20"/>
          <w:szCs w:val="20"/>
          <w:shd w:val="clear" w:color="auto" w:fill="FFFFFF"/>
        </w:rPr>
        <w:t>Brucellosis</w:t>
      </w:r>
      <w:r w:rsidRPr="009F3FC2">
        <w:rPr>
          <w:rStyle w:val="ref-journal"/>
          <w:rFonts w:asciiTheme="majorBidi" w:hAnsiTheme="majorBidi" w:cstheme="majorBidi"/>
          <w:sz w:val="20"/>
          <w:szCs w:val="20"/>
          <w:shd w:val="clear" w:color="auto" w:fill="FFFFFF"/>
        </w:rPr>
        <w:t xml:space="preserve"> in humans and animals.</w:t>
      </w:r>
      <w:r w:rsidRPr="009F3FC2">
        <w:rPr>
          <w:rStyle w:val="element-citation"/>
          <w:rFonts w:asciiTheme="majorBidi" w:hAnsiTheme="majorBidi" w:cstheme="majorBidi"/>
          <w:sz w:val="20"/>
          <w:szCs w:val="20"/>
          <w:shd w:val="clear" w:color="auto" w:fill="FFFFFF"/>
        </w:rPr>
        <w:t> Geneva, Switzerland: World Health Organization; 2006. </w:t>
      </w:r>
      <w:r w:rsidRPr="009F3FC2">
        <w:rPr>
          <w:rStyle w:val="nowrap"/>
          <w:rFonts w:asciiTheme="majorBidi" w:hAnsiTheme="majorBidi" w:cstheme="majorBidi"/>
          <w:sz w:val="20"/>
          <w:szCs w:val="20"/>
          <w:shd w:val="clear" w:color="auto" w:fill="FFFFFF"/>
        </w:rPr>
        <w:t>[</w:t>
      </w:r>
      <w:hyperlink r:id="rId10" w:tgtFrame="_blank" w:history="1">
        <w:r w:rsidRPr="009F3FC2">
          <w:rPr>
            <w:rStyle w:val="Hyperlink"/>
            <w:rFonts w:asciiTheme="majorBidi" w:hAnsiTheme="majorBidi" w:cstheme="majorBidi"/>
            <w:color w:val="auto"/>
            <w:sz w:val="20"/>
            <w:szCs w:val="20"/>
            <w:u w:val="none"/>
            <w:shd w:val="clear" w:color="auto" w:fill="FFFFFF"/>
          </w:rPr>
          <w:t>Google Scholar</w:t>
        </w:r>
      </w:hyperlink>
      <w:r w:rsidRPr="009F3FC2">
        <w:rPr>
          <w:rStyle w:val="nowrap"/>
          <w:rFonts w:asciiTheme="majorBidi" w:hAnsiTheme="majorBidi" w:cstheme="majorBidi"/>
          <w:sz w:val="20"/>
          <w:szCs w:val="20"/>
          <w:shd w:val="clear" w:color="auto" w:fill="FFFFFF"/>
        </w:rPr>
        <w:t>]</w:t>
      </w:r>
    </w:p>
    <w:p w:rsidR="00F90A38" w:rsidRPr="009F3FC2" w:rsidRDefault="00F90A38" w:rsidP="00C94CCB">
      <w:pPr>
        <w:bidi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3-Al-Shamahy H. Seropositivity for </w:t>
      </w:r>
      <w:r w:rsidRPr="009F3FC2">
        <w:rPr>
          <w:rFonts w:asciiTheme="majorBidi" w:hAnsiTheme="majorBidi" w:cstheme="majorBidi"/>
          <w:i/>
          <w:iCs/>
          <w:sz w:val="20"/>
          <w:szCs w:val="20"/>
        </w:rPr>
        <w:t>brucellosis</w:t>
      </w:r>
      <w:r w:rsidRPr="009F3FC2">
        <w:rPr>
          <w:rFonts w:asciiTheme="majorBidi" w:hAnsiTheme="majorBidi" w:cstheme="majorBidi"/>
          <w:sz w:val="20"/>
          <w:szCs w:val="20"/>
        </w:rPr>
        <w:t xml:space="preserve"> in a sample of animals in the Republic of Yemen. East Mediterr Health J 1999; 5(5): 1042- 1044.</w:t>
      </w:r>
    </w:p>
    <w:p w:rsidR="00F90A38" w:rsidRPr="009F3FC2" w:rsidRDefault="00F90A38" w:rsidP="00C94CCB">
      <w:pPr>
        <w:pStyle w:val="Heading5"/>
        <w:shd w:val="clear" w:color="auto" w:fill="FFFFFF"/>
        <w:bidi w:val="0"/>
        <w:spacing w:before="57"/>
        <w:jc w:val="both"/>
        <w:rPr>
          <w:rFonts w:asciiTheme="majorBidi" w:hAnsiTheme="majorBidi"/>
          <w:color w:val="auto"/>
          <w:sz w:val="20"/>
          <w:szCs w:val="20"/>
        </w:rPr>
      </w:pPr>
      <w:r w:rsidRPr="009F3FC2">
        <w:rPr>
          <w:rFonts w:asciiTheme="majorBidi" w:hAnsiTheme="majorBidi"/>
          <w:color w:val="auto"/>
          <w:sz w:val="20"/>
          <w:szCs w:val="20"/>
        </w:rPr>
        <w:t>4-</w:t>
      </w:r>
      <w:r w:rsidR="000157CD" w:rsidRPr="009F3FC2">
        <w:rPr>
          <w:rFonts w:asciiTheme="majorBidi" w:hAnsiTheme="majorBidi"/>
          <w:color w:val="auto"/>
          <w:sz w:val="20"/>
          <w:szCs w:val="20"/>
        </w:rPr>
        <w:t>Al Shamahy</w:t>
      </w:r>
      <w:r w:rsidRPr="009F3FC2">
        <w:rPr>
          <w:rFonts w:asciiTheme="majorBidi" w:hAnsiTheme="majorBidi"/>
          <w:color w:val="auto"/>
          <w:sz w:val="20"/>
          <w:szCs w:val="20"/>
        </w:rPr>
        <w:t xml:space="preserve"> H.A</w:t>
      </w:r>
      <w:r w:rsidR="000157CD" w:rsidRPr="009F3FC2">
        <w:rPr>
          <w:rFonts w:asciiTheme="majorBidi" w:hAnsiTheme="majorBidi"/>
          <w:color w:val="auto"/>
          <w:sz w:val="20"/>
          <w:szCs w:val="20"/>
        </w:rPr>
        <w:t xml:space="preserve">, </w:t>
      </w:r>
      <w:r w:rsidRPr="009F3FC2">
        <w:rPr>
          <w:rFonts w:asciiTheme="majorBidi" w:hAnsiTheme="majorBidi"/>
          <w:color w:val="auto"/>
          <w:sz w:val="20"/>
          <w:szCs w:val="20"/>
        </w:rPr>
        <w:t>Wright SG. A study of 235 cases of human brucellosis in Sana'a, Republic of Yemen. EMHJ - Eastern Mediterranean Health Journal 2001; 7(1-2): 238-246.   </w:t>
      </w:r>
      <w:hyperlink w:history="1">
        <w:r w:rsidRPr="009F3FC2">
          <w:rPr>
            <w:rStyle w:val="Hyperlink"/>
            <w:rFonts w:asciiTheme="majorBidi" w:hAnsiTheme="majorBidi"/>
            <w:color w:val="auto"/>
            <w:sz w:val="20"/>
            <w:szCs w:val="20"/>
            <w:u w:val="none"/>
          </w:rPr>
          <w:t>https://apps. who.int/iris/handle/10665/119013</w:t>
        </w:r>
      </w:hyperlink>
      <w:r w:rsidRPr="009F3FC2">
        <w:rPr>
          <w:rFonts w:asciiTheme="majorBidi" w:hAnsiTheme="majorBidi"/>
          <w:color w:val="auto"/>
          <w:sz w:val="20"/>
          <w:szCs w:val="20"/>
        </w:rPr>
        <w:t>.</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5-Al-Shamahy, H., Whitty, C. &amp; Wright, S. 2000. Risk factors for human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in Yemen: a case control study. Epidemiology &amp; Infection 2000, 125(2): 309-313.</w:t>
      </w:r>
      <w:r w:rsidRPr="009F3FC2">
        <w:rPr>
          <w:rFonts w:asciiTheme="majorBidi" w:hAnsiTheme="majorBidi" w:cstheme="majorBidi"/>
          <w:sz w:val="20"/>
          <w:szCs w:val="20"/>
          <w:shd w:val="clear" w:color="auto" w:fill="CAE7FF"/>
        </w:rPr>
        <w:t>doi:10.1017/S0950268899004458</w:t>
      </w:r>
    </w:p>
    <w:p w:rsidR="00F90A38" w:rsidRPr="009F3FC2" w:rsidRDefault="00F90A38" w:rsidP="00C94CCB">
      <w:pPr>
        <w:bidi w:val="0"/>
        <w:spacing w:after="0"/>
        <w:jc w:val="both"/>
        <w:rPr>
          <w:rStyle w:val="nowrap"/>
          <w:rFonts w:asciiTheme="majorBidi" w:hAnsiTheme="majorBidi" w:cstheme="majorBidi"/>
          <w:sz w:val="20"/>
          <w:szCs w:val="20"/>
          <w:shd w:val="clear" w:color="auto" w:fill="FFFFFF"/>
        </w:rPr>
      </w:pPr>
      <w:r w:rsidRPr="009F3FC2">
        <w:rPr>
          <w:rFonts w:asciiTheme="majorBidi" w:hAnsiTheme="majorBidi" w:cstheme="majorBidi"/>
          <w:sz w:val="20"/>
          <w:szCs w:val="20"/>
        </w:rPr>
        <w:t>6-</w:t>
      </w:r>
      <w:r w:rsidRPr="009F3FC2">
        <w:rPr>
          <w:rFonts w:asciiTheme="majorBidi" w:hAnsiTheme="majorBidi" w:cstheme="majorBidi"/>
          <w:sz w:val="20"/>
          <w:szCs w:val="20"/>
          <w:shd w:val="clear" w:color="auto" w:fill="FFFFFF"/>
        </w:rPr>
        <w:t> </w:t>
      </w:r>
      <w:r w:rsidRPr="009F3FC2">
        <w:rPr>
          <w:rStyle w:val="element-citation"/>
          <w:rFonts w:asciiTheme="majorBidi" w:hAnsiTheme="majorBidi" w:cstheme="majorBidi"/>
          <w:sz w:val="20"/>
          <w:szCs w:val="20"/>
          <w:shd w:val="clear" w:color="auto" w:fill="FFFFFF"/>
        </w:rPr>
        <w:t xml:space="preserve">Godfroid J, Cloeckaert A, Liautard JP,  </w:t>
      </w:r>
      <w:r w:rsidRPr="009F3FC2">
        <w:rPr>
          <w:rStyle w:val="element-citation"/>
          <w:rFonts w:asciiTheme="majorBidi" w:hAnsiTheme="majorBidi" w:cstheme="majorBidi"/>
          <w:i/>
          <w:iCs/>
          <w:sz w:val="20"/>
          <w:szCs w:val="20"/>
          <w:shd w:val="clear" w:color="auto" w:fill="FFFFFF"/>
        </w:rPr>
        <w:t>et al.</w:t>
      </w:r>
      <w:r w:rsidRPr="009F3FC2">
        <w:rPr>
          <w:rStyle w:val="element-citation"/>
          <w:rFonts w:asciiTheme="majorBidi" w:hAnsiTheme="majorBidi" w:cstheme="majorBidi"/>
          <w:sz w:val="20"/>
          <w:szCs w:val="20"/>
          <w:shd w:val="clear" w:color="auto" w:fill="FFFFFF"/>
        </w:rPr>
        <w:t xml:space="preserve"> From the discovery of the Malta fever's agent to the discovery of a marine mammal reservoir, brucellosis has continuously been a re-emerging zoonosis. </w:t>
      </w:r>
      <w:r w:rsidRPr="009F3FC2">
        <w:rPr>
          <w:rStyle w:val="ref-journal"/>
          <w:rFonts w:asciiTheme="majorBidi" w:hAnsiTheme="majorBidi" w:cstheme="majorBidi"/>
          <w:sz w:val="20"/>
          <w:szCs w:val="20"/>
          <w:shd w:val="clear" w:color="auto" w:fill="FFFFFF"/>
        </w:rPr>
        <w:t>Vet Res. </w:t>
      </w:r>
      <w:r w:rsidRPr="009F3FC2">
        <w:rPr>
          <w:rStyle w:val="element-citation"/>
          <w:rFonts w:asciiTheme="majorBidi" w:hAnsiTheme="majorBidi" w:cstheme="majorBidi"/>
          <w:sz w:val="20"/>
          <w:szCs w:val="20"/>
          <w:shd w:val="clear" w:color="auto" w:fill="FFFFFF"/>
        </w:rPr>
        <w:t>2005;</w:t>
      </w:r>
      <w:r w:rsidRPr="009F3FC2">
        <w:rPr>
          <w:rStyle w:val="ref-vol"/>
          <w:rFonts w:asciiTheme="majorBidi" w:hAnsiTheme="majorBidi" w:cstheme="majorBidi"/>
          <w:shd w:val="clear" w:color="auto" w:fill="FFFFFF"/>
        </w:rPr>
        <w:t>36</w:t>
      </w:r>
      <w:r w:rsidRPr="009F3FC2">
        <w:rPr>
          <w:rStyle w:val="element-citation"/>
          <w:rFonts w:asciiTheme="majorBidi" w:hAnsiTheme="majorBidi" w:cstheme="majorBidi"/>
          <w:sz w:val="20"/>
          <w:szCs w:val="20"/>
          <w:shd w:val="clear" w:color="auto" w:fill="FFFFFF"/>
        </w:rPr>
        <w:t>:313–326. </w:t>
      </w:r>
    </w:p>
    <w:p w:rsidR="00F90A38" w:rsidRPr="009F3FC2" w:rsidRDefault="00F90A38" w:rsidP="00F218B2">
      <w:pPr>
        <w:autoSpaceDE w:val="0"/>
        <w:autoSpaceDN w:val="0"/>
        <w:bidi w:val="0"/>
        <w:adjustRightInd w:val="0"/>
        <w:spacing w:after="0"/>
        <w:jc w:val="both"/>
        <w:rPr>
          <w:rFonts w:ascii="TimesNewRomanPSMT" w:hAnsi="TimesNewRomanPSMT" w:cs="TimesNewRomanPSMT"/>
          <w:sz w:val="17"/>
          <w:szCs w:val="17"/>
        </w:rPr>
      </w:pPr>
      <w:r w:rsidRPr="009F3FC2">
        <w:rPr>
          <w:rStyle w:val="nowrap"/>
          <w:rFonts w:asciiTheme="majorBidi" w:hAnsiTheme="majorBidi" w:cstheme="majorBidi"/>
          <w:sz w:val="20"/>
          <w:szCs w:val="20"/>
          <w:shd w:val="clear" w:color="auto" w:fill="FFFFFF"/>
        </w:rPr>
        <w:t>7-</w:t>
      </w:r>
      <w:r w:rsidRPr="009F3FC2">
        <w:rPr>
          <w:rFonts w:asciiTheme="majorBidi" w:hAnsiTheme="majorBidi" w:cstheme="majorBidi"/>
          <w:sz w:val="20"/>
          <w:szCs w:val="20"/>
        </w:rPr>
        <w:t xml:space="preserve"> Al-Shamahy HA,Wright SG. </w:t>
      </w:r>
      <w:r w:rsidRPr="009F3FC2">
        <w:rPr>
          <w:rFonts w:asciiTheme="majorBidi" w:hAnsiTheme="majorBidi" w:cstheme="majorBidi"/>
          <w:sz w:val="20"/>
          <w:szCs w:val="20"/>
          <w:shd w:val="clear" w:color="auto" w:fill="FFFFFF"/>
        </w:rPr>
        <w:t xml:space="preserve">Enzyme-linked immunosorbent assay for </w:t>
      </w:r>
      <w:del w:id="101" w:author="Maher" w:date="2022-03-03T19:54:00Z">
        <w:r w:rsidRPr="009F3FC2" w:rsidDel="00F218B2">
          <w:rPr>
            <w:rFonts w:asciiTheme="majorBidi" w:hAnsiTheme="majorBidi" w:cstheme="majorBidi"/>
            <w:i/>
            <w:iCs/>
            <w:sz w:val="20"/>
            <w:szCs w:val="20"/>
            <w:shd w:val="clear" w:color="auto" w:fill="FFFFFF"/>
          </w:rPr>
          <w:delText>brucella</w:delText>
        </w:r>
      </w:del>
      <w:ins w:id="102" w:author="Maher" w:date="2022-03-03T19:54:00Z">
        <w:r w:rsidR="00F218B2">
          <w:rPr>
            <w:rFonts w:asciiTheme="majorBidi" w:hAnsiTheme="majorBidi" w:cstheme="majorBidi"/>
            <w:i/>
            <w:iCs/>
            <w:sz w:val="20"/>
            <w:szCs w:val="20"/>
            <w:shd w:val="clear" w:color="auto" w:fill="FFFFFF"/>
          </w:rPr>
          <w:t>B</w:t>
        </w:r>
        <w:r w:rsidR="00F218B2" w:rsidRPr="009F3FC2">
          <w:rPr>
            <w:rFonts w:asciiTheme="majorBidi" w:hAnsiTheme="majorBidi" w:cstheme="majorBidi"/>
            <w:i/>
            <w:iCs/>
            <w:sz w:val="20"/>
            <w:szCs w:val="20"/>
            <w:shd w:val="clear" w:color="auto" w:fill="FFFFFF"/>
          </w:rPr>
          <w:t>rucella</w:t>
        </w:r>
      </w:ins>
      <w:r w:rsidRPr="009F3FC2">
        <w:rPr>
          <w:rFonts w:asciiTheme="majorBidi" w:hAnsiTheme="majorBidi" w:cstheme="majorBidi"/>
          <w:sz w:val="20"/>
          <w:szCs w:val="20"/>
          <w:shd w:val="clear" w:color="auto" w:fill="FFFFFF"/>
        </w:rPr>
        <w:t xml:space="preserve">antigen detection in human sera . </w:t>
      </w:r>
      <w:r w:rsidRPr="009F3FC2">
        <w:rPr>
          <w:rFonts w:asciiTheme="majorBidi" w:hAnsiTheme="majorBidi" w:cstheme="majorBidi"/>
          <w:sz w:val="20"/>
          <w:szCs w:val="20"/>
        </w:rPr>
        <w:t>J. Med. Microbiol</w:t>
      </w:r>
      <w:r w:rsidR="006059B6" w:rsidRPr="009F3FC2">
        <w:rPr>
          <w:rFonts w:asciiTheme="majorBidi" w:hAnsiTheme="majorBidi" w:cstheme="majorBidi"/>
          <w:sz w:val="20"/>
          <w:szCs w:val="20"/>
        </w:rPr>
        <w:t xml:space="preserve"> 1998;</w:t>
      </w:r>
      <w:r w:rsidRPr="009F3FC2">
        <w:rPr>
          <w:rFonts w:asciiTheme="majorBidi" w:hAnsiTheme="majorBidi" w:cstheme="majorBidi"/>
          <w:sz w:val="20"/>
          <w:szCs w:val="20"/>
        </w:rPr>
        <w:t xml:space="preserve"> 47</w:t>
      </w:r>
      <w:r w:rsidR="006059B6" w:rsidRPr="009F3FC2">
        <w:rPr>
          <w:rFonts w:asciiTheme="majorBidi" w:hAnsiTheme="majorBidi" w:cstheme="majorBidi"/>
          <w:sz w:val="20"/>
          <w:szCs w:val="20"/>
        </w:rPr>
        <w:t>:</w:t>
      </w:r>
      <w:r w:rsidRPr="009F3FC2">
        <w:rPr>
          <w:rFonts w:asciiTheme="majorBidi" w:hAnsiTheme="majorBidi" w:cstheme="majorBidi"/>
          <w:sz w:val="20"/>
          <w:szCs w:val="20"/>
        </w:rPr>
        <w:t xml:space="preserve"> 169-172. </w:t>
      </w:r>
      <w:hyperlink r:id="rId11" w:history="1">
        <w:r w:rsidRPr="009F3FC2">
          <w:rPr>
            <w:rStyle w:val="Hyperlink"/>
            <w:rFonts w:asciiTheme="majorBidi" w:hAnsiTheme="majorBidi" w:cstheme="majorBidi"/>
            <w:color w:val="auto"/>
            <w:sz w:val="20"/>
            <w:szCs w:val="20"/>
            <w:u w:val="none"/>
            <w:shd w:val="clear" w:color="auto" w:fill="FFFFFF"/>
          </w:rPr>
          <w:t>https://doi.org/10.1099/00222615-47-2-169</w:t>
        </w:r>
      </w:hyperlink>
    </w:p>
    <w:p w:rsidR="00F90A38" w:rsidRPr="009F3FC2" w:rsidRDefault="00F90A38" w:rsidP="00C94CCB">
      <w:pPr>
        <w:bidi w:val="0"/>
        <w:spacing w:after="0"/>
        <w:jc w:val="both"/>
        <w:rPr>
          <w:rFonts w:asciiTheme="majorBidi" w:hAnsiTheme="majorBidi" w:cstheme="majorBidi"/>
          <w:sz w:val="20"/>
          <w:szCs w:val="20"/>
        </w:rPr>
      </w:pPr>
      <w:r w:rsidRPr="009F3FC2">
        <w:rPr>
          <w:rStyle w:val="nowrap"/>
          <w:rFonts w:asciiTheme="majorBidi" w:hAnsiTheme="majorBidi" w:cstheme="majorBidi"/>
          <w:sz w:val="20"/>
          <w:szCs w:val="20"/>
          <w:shd w:val="clear" w:color="auto" w:fill="FFFFFF"/>
        </w:rPr>
        <w:t>8-</w:t>
      </w:r>
      <w:r w:rsidRPr="009F3FC2">
        <w:rPr>
          <w:rFonts w:asciiTheme="majorBidi" w:hAnsiTheme="majorBidi" w:cstheme="majorBidi"/>
          <w:sz w:val="20"/>
          <w:szCs w:val="20"/>
          <w:shd w:val="clear" w:color="auto" w:fill="FFFFFF"/>
        </w:rPr>
        <w:t> </w:t>
      </w:r>
      <w:r w:rsidRPr="009F3FC2">
        <w:rPr>
          <w:rStyle w:val="element-citation"/>
          <w:rFonts w:asciiTheme="majorBidi" w:hAnsiTheme="majorBidi" w:cstheme="majorBidi"/>
          <w:sz w:val="20"/>
          <w:szCs w:val="20"/>
          <w:shd w:val="clear" w:color="auto" w:fill="FFFFFF"/>
        </w:rPr>
        <w:t>Islam MA, Khatun MM, Werre SR</w:t>
      </w:r>
      <w:r w:rsidRPr="009F3FC2">
        <w:rPr>
          <w:rStyle w:val="element-citation"/>
          <w:rFonts w:asciiTheme="majorBidi" w:hAnsiTheme="majorBidi" w:cstheme="majorBidi"/>
          <w:i/>
          <w:iCs/>
          <w:sz w:val="20"/>
          <w:szCs w:val="20"/>
          <w:shd w:val="clear" w:color="auto" w:fill="FFFFFF"/>
        </w:rPr>
        <w:t>, et al</w:t>
      </w:r>
      <w:r w:rsidRPr="009F3FC2">
        <w:rPr>
          <w:rStyle w:val="element-citation"/>
          <w:rFonts w:asciiTheme="majorBidi" w:hAnsiTheme="majorBidi" w:cstheme="majorBidi"/>
          <w:sz w:val="20"/>
          <w:szCs w:val="20"/>
          <w:shd w:val="clear" w:color="auto" w:fill="FFFFFF"/>
        </w:rPr>
        <w:t xml:space="preserve">.  A review of   </w:t>
      </w:r>
      <w:r w:rsidRPr="009F3FC2">
        <w:rPr>
          <w:rStyle w:val="Emphasis"/>
          <w:rFonts w:asciiTheme="majorBidi" w:hAnsiTheme="majorBidi" w:cstheme="majorBidi"/>
          <w:sz w:val="20"/>
          <w:szCs w:val="20"/>
          <w:shd w:val="clear" w:color="auto" w:fill="FFFFFF"/>
        </w:rPr>
        <w:t>Brucella</w:t>
      </w:r>
      <w:r w:rsidRPr="009F3FC2">
        <w:rPr>
          <w:rStyle w:val="element-citation"/>
          <w:rFonts w:asciiTheme="majorBidi" w:hAnsiTheme="majorBidi" w:cstheme="majorBidi"/>
          <w:sz w:val="20"/>
          <w:szCs w:val="20"/>
          <w:shd w:val="clear" w:color="auto" w:fill="FFFFFF"/>
        </w:rPr>
        <w:t>  seroprevalence among humans and animals in Bangladesh with special emphasis on epidemiology, risk factors and control opportunities. </w:t>
      </w:r>
      <w:r w:rsidRPr="009F3FC2">
        <w:rPr>
          <w:rStyle w:val="ref-journal"/>
          <w:rFonts w:asciiTheme="majorBidi" w:hAnsiTheme="majorBidi" w:cstheme="majorBidi"/>
          <w:sz w:val="20"/>
          <w:szCs w:val="20"/>
          <w:shd w:val="clear" w:color="auto" w:fill="FFFFFF"/>
        </w:rPr>
        <w:t>Vet Microbiol. </w:t>
      </w:r>
      <w:r w:rsidRPr="009F3FC2">
        <w:rPr>
          <w:rStyle w:val="element-citation"/>
          <w:rFonts w:asciiTheme="majorBidi" w:hAnsiTheme="majorBidi" w:cstheme="majorBidi"/>
          <w:sz w:val="20"/>
          <w:szCs w:val="20"/>
          <w:shd w:val="clear" w:color="auto" w:fill="FFFFFF"/>
        </w:rPr>
        <w:t>2013;</w:t>
      </w:r>
      <w:r w:rsidRPr="009F3FC2">
        <w:rPr>
          <w:rStyle w:val="ref-vol"/>
          <w:rFonts w:asciiTheme="majorBidi" w:hAnsiTheme="majorBidi" w:cstheme="majorBidi"/>
          <w:shd w:val="clear" w:color="auto" w:fill="FFFFFF"/>
        </w:rPr>
        <w:t>166</w:t>
      </w:r>
      <w:r w:rsidRPr="009F3FC2">
        <w:rPr>
          <w:rStyle w:val="element-citation"/>
          <w:rFonts w:asciiTheme="majorBidi" w:hAnsiTheme="majorBidi" w:cstheme="majorBidi"/>
          <w:sz w:val="20"/>
          <w:szCs w:val="20"/>
          <w:shd w:val="clear" w:color="auto" w:fill="FFFFFF"/>
        </w:rPr>
        <w:t>:317–326. </w:t>
      </w:r>
    </w:p>
    <w:p w:rsidR="00F90A38" w:rsidRPr="009F3FC2" w:rsidRDefault="00F90A38" w:rsidP="00C94CCB">
      <w:pPr>
        <w:shd w:val="clear" w:color="auto" w:fill="FFFFFF"/>
        <w:bidi w:val="0"/>
        <w:spacing w:after="0"/>
        <w:jc w:val="both"/>
        <w:rPr>
          <w:rFonts w:asciiTheme="majorBidi" w:hAnsiTheme="majorBidi" w:cstheme="majorBidi"/>
          <w:sz w:val="20"/>
          <w:szCs w:val="20"/>
        </w:rPr>
      </w:pPr>
      <w:r w:rsidRPr="009F3FC2">
        <w:rPr>
          <w:rFonts w:asciiTheme="majorBidi" w:hAnsiTheme="majorBidi" w:cstheme="majorBidi"/>
          <w:sz w:val="20"/>
          <w:szCs w:val="20"/>
        </w:rPr>
        <w:lastRenderedPageBreak/>
        <w:t>9- </w:t>
      </w:r>
      <w:r w:rsidRPr="009F3FC2">
        <w:rPr>
          <w:rStyle w:val="element-citation"/>
          <w:rFonts w:asciiTheme="majorBidi" w:hAnsiTheme="majorBidi" w:cstheme="majorBidi"/>
          <w:sz w:val="20"/>
          <w:szCs w:val="20"/>
        </w:rPr>
        <w:t xml:space="preserve">Al Dahouk S, Nöckler K. Implications of laboratory diagnosis on </w:t>
      </w:r>
      <w:r w:rsidRPr="009F3FC2">
        <w:rPr>
          <w:rStyle w:val="element-citation"/>
          <w:rFonts w:asciiTheme="majorBidi" w:hAnsiTheme="majorBidi" w:cstheme="majorBidi"/>
          <w:i/>
          <w:iCs/>
          <w:sz w:val="20"/>
          <w:szCs w:val="20"/>
        </w:rPr>
        <w:t>brucellosis</w:t>
      </w:r>
      <w:r w:rsidRPr="009F3FC2">
        <w:rPr>
          <w:rStyle w:val="element-citation"/>
          <w:rFonts w:asciiTheme="majorBidi" w:hAnsiTheme="majorBidi" w:cstheme="majorBidi"/>
          <w:sz w:val="20"/>
          <w:szCs w:val="20"/>
        </w:rPr>
        <w:t xml:space="preserve"> therapy. </w:t>
      </w:r>
      <w:r w:rsidRPr="009F3FC2">
        <w:rPr>
          <w:rStyle w:val="ref-journal"/>
          <w:rFonts w:asciiTheme="majorBidi" w:hAnsiTheme="majorBidi" w:cstheme="majorBidi"/>
          <w:sz w:val="20"/>
          <w:szCs w:val="20"/>
        </w:rPr>
        <w:t>Expert Rev Anti Infect Ther. </w:t>
      </w:r>
      <w:r w:rsidRPr="009F3FC2">
        <w:rPr>
          <w:rStyle w:val="element-citation"/>
          <w:rFonts w:asciiTheme="majorBidi" w:hAnsiTheme="majorBidi" w:cstheme="majorBidi"/>
          <w:sz w:val="20"/>
          <w:szCs w:val="20"/>
        </w:rPr>
        <w:t>2011;</w:t>
      </w:r>
      <w:r w:rsidRPr="009F3FC2">
        <w:rPr>
          <w:rStyle w:val="ref-vol"/>
          <w:rFonts w:asciiTheme="majorBidi" w:hAnsiTheme="majorBidi" w:cstheme="majorBidi"/>
        </w:rPr>
        <w:t>9</w:t>
      </w:r>
      <w:r w:rsidRPr="009F3FC2">
        <w:rPr>
          <w:rStyle w:val="element-citation"/>
          <w:rFonts w:asciiTheme="majorBidi" w:hAnsiTheme="majorBidi" w:cstheme="majorBidi"/>
          <w:sz w:val="20"/>
          <w:szCs w:val="20"/>
        </w:rPr>
        <w:t>(7):833–845. </w:t>
      </w:r>
    </w:p>
    <w:p w:rsidR="00F90A38" w:rsidRPr="009F3FC2" w:rsidRDefault="00F90A38" w:rsidP="00C94CCB">
      <w:pPr>
        <w:shd w:val="clear" w:color="auto" w:fill="FFFFFF"/>
        <w:bidi w:val="0"/>
        <w:spacing w:after="0"/>
        <w:jc w:val="both"/>
        <w:rPr>
          <w:rFonts w:asciiTheme="majorBidi" w:hAnsiTheme="majorBidi" w:cstheme="majorBidi"/>
          <w:sz w:val="20"/>
          <w:szCs w:val="20"/>
        </w:rPr>
      </w:pPr>
      <w:r w:rsidRPr="009F3FC2">
        <w:rPr>
          <w:rFonts w:asciiTheme="majorBidi" w:hAnsiTheme="majorBidi" w:cstheme="majorBidi"/>
          <w:sz w:val="20"/>
          <w:szCs w:val="20"/>
        </w:rPr>
        <w:t>10- </w:t>
      </w:r>
      <w:r w:rsidRPr="009F3FC2">
        <w:rPr>
          <w:rStyle w:val="element-citation"/>
          <w:rFonts w:asciiTheme="majorBidi" w:hAnsiTheme="majorBidi" w:cstheme="majorBidi"/>
          <w:sz w:val="20"/>
          <w:szCs w:val="20"/>
        </w:rPr>
        <w:t xml:space="preserve">Bounaadja L, Albert D, Chénais B, </w:t>
      </w:r>
      <w:r w:rsidRPr="009F3FC2">
        <w:rPr>
          <w:rStyle w:val="element-citation"/>
          <w:rFonts w:asciiTheme="majorBidi" w:hAnsiTheme="majorBidi" w:cstheme="majorBidi"/>
          <w:i/>
          <w:iCs/>
          <w:sz w:val="20"/>
          <w:szCs w:val="20"/>
        </w:rPr>
        <w:t>et al.</w:t>
      </w:r>
      <w:r w:rsidRPr="009F3FC2">
        <w:rPr>
          <w:rStyle w:val="element-citation"/>
          <w:rFonts w:asciiTheme="majorBidi" w:hAnsiTheme="majorBidi" w:cstheme="majorBidi"/>
          <w:sz w:val="20"/>
          <w:szCs w:val="20"/>
        </w:rPr>
        <w:t xml:space="preserve"> Real-time PCR for identification of </w:t>
      </w:r>
      <w:r w:rsidRPr="009F3FC2">
        <w:rPr>
          <w:rStyle w:val="element-citation"/>
          <w:rFonts w:asciiTheme="majorBidi" w:hAnsiTheme="majorBidi" w:cstheme="majorBidi"/>
          <w:i/>
          <w:iCs/>
          <w:sz w:val="20"/>
          <w:szCs w:val="20"/>
        </w:rPr>
        <w:t>Brucella</w:t>
      </w:r>
      <w:r w:rsidRPr="009F3FC2">
        <w:rPr>
          <w:rStyle w:val="element-citation"/>
          <w:rFonts w:asciiTheme="majorBidi" w:hAnsiTheme="majorBidi" w:cstheme="majorBidi"/>
          <w:sz w:val="20"/>
          <w:szCs w:val="20"/>
        </w:rPr>
        <w:t xml:space="preserve"> spp.: a comparative study of </w:t>
      </w:r>
      <w:r w:rsidRPr="009F3FC2">
        <w:rPr>
          <w:rStyle w:val="Emphasis"/>
          <w:rFonts w:asciiTheme="majorBidi" w:hAnsiTheme="majorBidi" w:cstheme="majorBidi"/>
          <w:i w:val="0"/>
          <w:iCs w:val="0"/>
          <w:sz w:val="20"/>
          <w:szCs w:val="20"/>
        </w:rPr>
        <w:t>IS711</w:t>
      </w:r>
      <w:r w:rsidRPr="009F3FC2">
        <w:rPr>
          <w:rStyle w:val="element-citation"/>
          <w:rFonts w:asciiTheme="majorBidi" w:hAnsiTheme="majorBidi" w:cstheme="majorBidi"/>
          <w:sz w:val="20"/>
          <w:szCs w:val="20"/>
        </w:rPr>
        <w:t>, </w:t>
      </w:r>
      <w:r w:rsidRPr="009F3FC2">
        <w:rPr>
          <w:rStyle w:val="Emphasis"/>
          <w:rFonts w:asciiTheme="majorBidi" w:hAnsiTheme="majorBidi" w:cstheme="majorBidi"/>
          <w:i w:val="0"/>
          <w:iCs w:val="0"/>
          <w:sz w:val="20"/>
          <w:szCs w:val="20"/>
        </w:rPr>
        <w:t>bcsp31</w:t>
      </w:r>
      <w:r w:rsidRPr="009F3FC2">
        <w:rPr>
          <w:rStyle w:val="element-citation"/>
          <w:rFonts w:asciiTheme="majorBidi" w:hAnsiTheme="majorBidi" w:cstheme="majorBidi"/>
          <w:sz w:val="20"/>
          <w:szCs w:val="20"/>
        </w:rPr>
        <w:t> and </w:t>
      </w:r>
      <w:r w:rsidRPr="009F3FC2">
        <w:rPr>
          <w:rStyle w:val="Emphasis"/>
          <w:rFonts w:asciiTheme="majorBidi" w:hAnsiTheme="majorBidi" w:cstheme="majorBidi"/>
          <w:i w:val="0"/>
          <w:iCs w:val="0"/>
          <w:sz w:val="20"/>
          <w:szCs w:val="20"/>
        </w:rPr>
        <w:t>per</w:t>
      </w:r>
      <w:r w:rsidRPr="009F3FC2">
        <w:rPr>
          <w:rStyle w:val="element-citation"/>
          <w:rFonts w:asciiTheme="majorBidi" w:hAnsiTheme="majorBidi" w:cstheme="majorBidi"/>
          <w:sz w:val="20"/>
          <w:szCs w:val="20"/>
        </w:rPr>
        <w:t> target genes. </w:t>
      </w:r>
      <w:r w:rsidRPr="009F3FC2">
        <w:rPr>
          <w:rStyle w:val="ref-journal"/>
          <w:rFonts w:asciiTheme="majorBidi" w:hAnsiTheme="majorBidi" w:cstheme="majorBidi"/>
          <w:sz w:val="20"/>
          <w:szCs w:val="20"/>
        </w:rPr>
        <w:t>Vet Microbiol. </w:t>
      </w:r>
      <w:r w:rsidRPr="009F3FC2">
        <w:rPr>
          <w:rStyle w:val="element-citation"/>
          <w:rFonts w:asciiTheme="majorBidi" w:hAnsiTheme="majorBidi" w:cstheme="majorBidi"/>
          <w:sz w:val="20"/>
          <w:szCs w:val="20"/>
        </w:rPr>
        <w:t>2009;</w:t>
      </w:r>
      <w:r w:rsidRPr="009F3FC2">
        <w:rPr>
          <w:rStyle w:val="ref-vol"/>
          <w:rFonts w:asciiTheme="majorBidi" w:hAnsiTheme="majorBidi" w:cstheme="majorBidi"/>
        </w:rPr>
        <w:t>137</w:t>
      </w:r>
      <w:r w:rsidRPr="009F3FC2">
        <w:rPr>
          <w:rStyle w:val="element-citation"/>
          <w:rFonts w:asciiTheme="majorBidi" w:hAnsiTheme="majorBidi" w:cstheme="majorBidi"/>
          <w:sz w:val="20"/>
          <w:szCs w:val="20"/>
        </w:rPr>
        <w:t>:156–164.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11-Alastot EM, Al-Shamahy HA. Prevalence of </w:t>
      </w:r>
      <w:r w:rsidRPr="009F3FC2">
        <w:rPr>
          <w:rFonts w:asciiTheme="majorBidi" w:hAnsiTheme="majorBidi" w:cstheme="majorBidi"/>
          <w:i/>
          <w:iCs/>
          <w:sz w:val="20"/>
          <w:szCs w:val="20"/>
        </w:rPr>
        <w:t xml:space="preserve">leptospirosis </w:t>
      </w:r>
      <w:r w:rsidRPr="009F3FC2">
        <w:rPr>
          <w:rFonts w:asciiTheme="majorBidi" w:hAnsiTheme="majorBidi" w:cstheme="majorBidi"/>
          <w:sz w:val="20"/>
          <w:szCs w:val="20"/>
        </w:rPr>
        <w:t xml:space="preserve">amongst slaughterhouse workers and butchers in Sana’a city-Yemen. Universal Journal of Pharmaceutical Research. 2018; 3(2): 17-20. DOI: </w:t>
      </w:r>
      <w:hyperlink r:id="rId12" w:history="1">
        <w:r w:rsidRPr="009F3FC2">
          <w:rPr>
            <w:rStyle w:val="Hyperlink"/>
            <w:rFonts w:asciiTheme="majorBidi" w:hAnsiTheme="majorBidi" w:cstheme="majorBidi"/>
            <w:color w:val="auto"/>
            <w:sz w:val="20"/>
            <w:szCs w:val="20"/>
            <w:u w:val="none"/>
          </w:rPr>
          <w:t>http://dx.doi.org/10.22270/ujpr.v3i2.R4</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1434CC">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12-Ali AbdulkarimSheiban, Hassan A. Al-Shamahy, Nashwan M. Alattab, Al-Kasem M. A. Abbas. Epidemicity of </w:t>
      </w:r>
      <w:del w:id="103" w:author="Maher" w:date="2022-03-03T17:52:00Z">
        <w:r w:rsidRPr="009F3FC2" w:rsidDel="00F95018">
          <w:rPr>
            <w:rFonts w:asciiTheme="majorBidi" w:hAnsiTheme="majorBidi" w:cstheme="majorBidi"/>
            <w:i/>
            <w:iCs/>
            <w:sz w:val="20"/>
            <w:szCs w:val="20"/>
          </w:rPr>
          <w:delText xml:space="preserve">vibrio </w:delText>
        </w:r>
      </w:del>
      <w:ins w:id="104" w:author="Maher" w:date="2022-03-03T17:52:00Z">
        <w:r w:rsidR="00F95018">
          <w:rPr>
            <w:rFonts w:asciiTheme="majorBidi" w:hAnsiTheme="majorBidi" w:cstheme="majorBidi"/>
            <w:i/>
            <w:iCs/>
            <w:sz w:val="20"/>
            <w:szCs w:val="20"/>
          </w:rPr>
          <w:t>V</w:t>
        </w:r>
        <w:r w:rsidR="00F95018" w:rsidRPr="009F3FC2">
          <w:rPr>
            <w:rFonts w:asciiTheme="majorBidi" w:hAnsiTheme="majorBidi" w:cstheme="majorBidi"/>
            <w:i/>
            <w:iCs/>
            <w:sz w:val="20"/>
            <w:szCs w:val="20"/>
          </w:rPr>
          <w:t xml:space="preserve">ibrio </w:t>
        </w:r>
      </w:ins>
      <w:r w:rsidRPr="009F3FC2">
        <w:rPr>
          <w:rFonts w:asciiTheme="majorBidi" w:hAnsiTheme="majorBidi" w:cstheme="majorBidi"/>
          <w:i/>
          <w:iCs/>
          <w:sz w:val="20"/>
          <w:szCs w:val="20"/>
        </w:rPr>
        <w:t>cholera</w:t>
      </w:r>
      <w:r w:rsidRPr="009F3FC2">
        <w:rPr>
          <w:rFonts w:asciiTheme="majorBidi" w:hAnsiTheme="majorBidi" w:cstheme="majorBidi"/>
          <w:sz w:val="20"/>
          <w:szCs w:val="20"/>
        </w:rPr>
        <w:t xml:space="preserve"> in </w:t>
      </w:r>
      <w:del w:id="105" w:author="Maher" w:date="2022-03-03T17:52:00Z">
        <w:r w:rsidRPr="009F3FC2" w:rsidDel="001434CC">
          <w:rPr>
            <w:rFonts w:asciiTheme="majorBidi" w:hAnsiTheme="majorBidi" w:cstheme="majorBidi"/>
            <w:sz w:val="20"/>
            <w:szCs w:val="20"/>
          </w:rPr>
          <w:delText xml:space="preserve">sana'a </w:delText>
        </w:r>
      </w:del>
      <w:ins w:id="106" w:author="Maher" w:date="2022-03-03T17:52:00Z">
        <w:r w:rsidR="001434CC">
          <w:rPr>
            <w:rFonts w:asciiTheme="majorBidi" w:hAnsiTheme="majorBidi" w:cstheme="majorBidi"/>
            <w:sz w:val="20"/>
            <w:szCs w:val="20"/>
          </w:rPr>
          <w:t>S</w:t>
        </w:r>
        <w:r w:rsidR="001434CC" w:rsidRPr="009F3FC2">
          <w:rPr>
            <w:rFonts w:asciiTheme="majorBidi" w:hAnsiTheme="majorBidi" w:cstheme="majorBidi"/>
            <w:sz w:val="20"/>
            <w:szCs w:val="20"/>
          </w:rPr>
          <w:t xml:space="preserve">ana'a </w:t>
        </w:r>
      </w:ins>
      <w:r w:rsidRPr="009F3FC2">
        <w:rPr>
          <w:rFonts w:asciiTheme="majorBidi" w:hAnsiTheme="majorBidi" w:cstheme="majorBidi"/>
          <w:sz w:val="20"/>
          <w:szCs w:val="20"/>
        </w:rPr>
        <w:t>city, Yemen: prevalence and potential determinants. Universal Journal of Pharmaceutical Research. 2017; 2(6): 1-6. DOI: http://doi.org/10.22270/ujpr.v2i6.R1</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bidi w:val="0"/>
        <w:spacing w:after="0"/>
        <w:jc w:val="both"/>
        <w:rPr>
          <w:rFonts w:asciiTheme="majorBidi" w:hAnsiTheme="majorBidi" w:cstheme="majorBidi"/>
          <w:sz w:val="20"/>
          <w:szCs w:val="20"/>
        </w:rPr>
      </w:pPr>
      <w:r w:rsidRPr="009F3FC2">
        <w:rPr>
          <w:rFonts w:asciiTheme="majorBidi" w:hAnsiTheme="majorBidi" w:cstheme="majorBidi"/>
          <w:sz w:val="20"/>
          <w:szCs w:val="20"/>
        </w:rPr>
        <w:t>13-Al-Shamahy HA.  Seroprevalence of Kala-Azar Among Humans and Dogs in Yemen. Annals of Saudi Medicine 1998; 18(1): 66-68.</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14-Alshamahi EYA, Al-Eryani SA, Al-Shamahy HA, </w:t>
      </w:r>
      <w:r w:rsidRPr="009F3FC2">
        <w:rPr>
          <w:rFonts w:asciiTheme="majorBidi" w:hAnsiTheme="majorBidi" w:cstheme="majorBidi"/>
          <w:i/>
          <w:iCs/>
          <w:sz w:val="20"/>
          <w:szCs w:val="20"/>
        </w:rPr>
        <w:t>et al.</w:t>
      </w:r>
      <w:r w:rsidRPr="009F3FC2">
        <w:rPr>
          <w:rFonts w:asciiTheme="majorBidi" w:hAnsiTheme="majorBidi" w:cstheme="majorBidi"/>
          <w:sz w:val="20"/>
          <w:szCs w:val="20"/>
        </w:rPr>
        <w:t xml:space="preserve"> Prevalence and risk factors for </w:t>
      </w:r>
      <w:r w:rsidRPr="009F3FC2">
        <w:rPr>
          <w:rFonts w:asciiTheme="majorBidi" w:hAnsiTheme="majorBidi" w:cstheme="majorBidi"/>
          <w:i/>
          <w:iCs/>
          <w:sz w:val="20"/>
          <w:szCs w:val="20"/>
        </w:rPr>
        <w:t xml:space="preserve">Trachoma </w:t>
      </w:r>
      <w:r w:rsidRPr="009F3FC2">
        <w:rPr>
          <w:rFonts w:asciiTheme="majorBidi" w:hAnsiTheme="majorBidi" w:cstheme="majorBidi"/>
          <w:sz w:val="20"/>
          <w:szCs w:val="20"/>
        </w:rPr>
        <w:t xml:space="preserve">among primary school children in Sana’a city, Yemen. Universal J Pharm Res 2021; 6(4):19-25.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https://doi.org/10.22270/ujpr.v6i4.636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71546">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15-Alshamahi EYA, </w:t>
      </w:r>
      <w:del w:id="107" w:author="Maher" w:date="2022-03-03T17:53:00Z">
        <w:r w:rsidRPr="009F3FC2" w:rsidDel="00C71546">
          <w:rPr>
            <w:rFonts w:asciiTheme="majorBidi" w:hAnsiTheme="majorBidi" w:cstheme="majorBidi"/>
            <w:sz w:val="20"/>
            <w:szCs w:val="20"/>
          </w:rPr>
          <w:delText xml:space="preserve">IshaK </w:delText>
        </w:r>
      </w:del>
      <w:ins w:id="108" w:author="Maher" w:date="2022-03-03T17:53:00Z">
        <w:r w:rsidR="00C71546" w:rsidRPr="009F3FC2">
          <w:rPr>
            <w:rFonts w:asciiTheme="majorBidi" w:hAnsiTheme="majorBidi" w:cstheme="majorBidi"/>
            <w:sz w:val="20"/>
            <w:szCs w:val="20"/>
          </w:rPr>
          <w:t>Isha</w:t>
        </w:r>
        <w:r w:rsidR="00C71546">
          <w:rPr>
            <w:rFonts w:asciiTheme="majorBidi" w:hAnsiTheme="majorBidi" w:cstheme="majorBidi"/>
            <w:sz w:val="20"/>
            <w:szCs w:val="20"/>
          </w:rPr>
          <w:t>k</w:t>
        </w:r>
      </w:ins>
      <w:r w:rsidRPr="009F3FC2">
        <w:rPr>
          <w:rFonts w:asciiTheme="majorBidi" w:hAnsiTheme="majorBidi" w:cstheme="majorBidi"/>
          <w:sz w:val="20"/>
          <w:szCs w:val="20"/>
        </w:rPr>
        <w:t xml:space="preserve">AA, Aljayfey NH, Al-Shamahy HA. Prevalence and risk factors for </w:t>
      </w:r>
      <w:del w:id="109" w:author="Maher" w:date="2022-03-03T17:53:00Z">
        <w:r w:rsidRPr="009F3FC2" w:rsidDel="009710B7">
          <w:rPr>
            <w:rFonts w:asciiTheme="majorBidi" w:hAnsiTheme="majorBidi" w:cstheme="majorBidi"/>
            <w:i/>
            <w:iCs/>
            <w:sz w:val="20"/>
            <w:szCs w:val="20"/>
          </w:rPr>
          <w:delText xml:space="preserve">trachoma </w:delText>
        </w:r>
      </w:del>
      <w:ins w:id="110" w:author="Maher" w:date="2022-03-03T17:53:00Z">
        <w:r w:rsidR="009710B7">
          <w:rPr>
            <w:rFonts w:asciiTheme="majorBidi" w:hAnsiTheme="majorBidi" w:cstheme="majorBidi"/>
            <w:i/>
            <w:iCs/>
            <w:sz w:val="20"/>
            <w:szCs w:val="20"/>
          </w:rPr>
          <w:t>T</w:t>
        </w:r>
        <w:r w:rsidR="009710B7" w:rsidRPr="009F3FC2">
          <w:rPr>
            <w:rFonts w:asciiTheme="majorBidi" w:hAnsiTheme="majorBidi" w:cstheme="majorBidi"/>
            <w:i/>
            <w:iCs/>
            <w:sz w:val="20"/>
            <w:szCs w:val="20"/>
          </w:rPr>
          <w:t xml:space="preserve">rachoma </w:t>
        </w:r>
      </w:ins>
      <w:r w:rsidRPr="009F3FC2">
        <w:rPr>
          <w:rFonts w:asciiTheme="majorBidi" w:hAnsiTheme="majorBidi" w:cstheme="majorBidi"/>
          <w:sz w:val="20"/>
          <w:szCs w:val="20"/>
        </w:rPr>
        <w:t xml:space="preserve">among primary school children in Bajjil District, Al Hudaydah, Western Yemen. ClinOphthalmol J 2020;1(3):1014. </w:t>
      </w:r>
    </w:p>
    <w:p w:rsidR="00F90A38" w:rsidRPr="009F3FC2" w:rsidRDefault="00F90A38" w:rsidP="00C94CCB">
      <w:pPr>
        <w:bidi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16-Ishak AA, Al-Shamahy HA. Trends and causes of morbidity in part of children in the city of Sana'a, Yemen 1978-2018: findings of single children's health center. Universal Journal of Pharmaceutical Research 2020; 5(6):1-5. DOI: </w:t>
      </w:r>
      <w:hyperlink r:id="rId13" w:history="1">
        <w:r w:rsidRPr="009F3FC2">
          <w:rPr>
            <w:rStyle w:val="Hyperlink"/>
            <w:rFonts w:asciiTheme="majorBidi" w:hAnsiTheme="majorBidi" w:cstheme="majorBidi"/>
            <w:color w:val="auto"/>
            <w:sz w:val="20"/>
            <w:szCs w:val="20"/>
            <w:u w:val="none"/>
          </w:rPr>
          <w:t>https://doi.org/10.22270/ujpr.v5i6.504</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17-Al Rukeimi AD, Al Shamahy HA, et al. Association of </w:t>
      </w:r>
      <w:r w:rsidRPr="009F3FC2">
        <w:rPr>
          <w:rFonts w:asciiTheme="majorBidi" w:hAnsiTheme="majorBidi" w:cstheme="majorBidi"/>
          <w:i/>
          <w:iCs/>
          <w:sz w:val="20"/>
          <w:szCs w:val="20"/>
        </w:rPr>
        <w:t>Cytomegalo-virus</w:t>
      </w:r>
      <w:r w:rsidRPr="009F3FC2">
        <w:rPr>
          <w:rFonts w:asciiTheme="majorBidi" w:hAnsiTheme="majorBidi" w:cstheme="majorBidi"/>
          <w:sz w:val="20"/>
          <w:szCs w:val="20"/>
        </w:rPr>
        <w:t xml:space="preserve"> and </w:t>
      </w:r>
      <w:r w:rsidRPr="009F3FC2">
        <w:rPr>
          <w:rFonts w:asciiTheme="majorBidi" w:hAnsiTheme="majorBidi" w:cstheme="majorBidi"/>
          <w:i/>
          <w:iCs/>
          <w:sz w:val="20"/>
          <w:szCs w:val="20"/>
        </w:rPr>
        <w:t>rubella virus</w:t>
      </w:r>
      <w:r w:rsidRPr="009F3FC2">
        <w:rPr>
          <w:rFonts w:asciiTheme="majorBidi" w:hAnsiTheme="majorBidi" w:cstheme="majorBidi"/>
          <w:sz w:val="20"/>
          <w:szCs w:val="20"/>
        </w:rPr>
        <w:t xml:space="preserve"> infections in pregnant women with bad obstetric history. W J Gynecol Women’s Health 2019; 2(3):1-5.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bidi w:val="0"/>
        <w:spacing w:after="0"/>
        <w:jc w:val="both"/>
        <w:rPr>
          <w:rFonts w:asciiTheme="majorBidi" w:hAnsiTheme="majorBidi" w:cstheme="majorBidi"/>
          <w:sz w:val="20"/>
          <w:szCs w:val="20"/>
        </w:rPr>
      </w:pPr>
      <w:r w:rsidRPr="009F3FC2">
        <w:rPr>
          <w:rFonts w:asciiTheme="majorBidi" w:hAnsiTheme="majorBidi" w:cstheme="majorBidi"/>
          <w:sz w:val="20"/>
          <w:szCs w:val="20"/>
        </w:rPr>
        <w:t>18-Abbas AM, Al-Kibsi TAM, Al-Akwa AAY, AL-Haddad KA, Al-Shamahy HA, Al-labani MA. Characterization and antibiotic sensitivity of bacteria in orofacial abscesses of odontogenic origin. Universal Journal of Pharmaceutical Research 2020; 5(6):36-42.  DOI:</w:t>
      </w:r>
      <w:hyperlink r:id="rId14" w:history="1">
        <w:r w:rsidRPr="009F3FC2">
          <w:rPr>
            <w:rStyle w:val="Hyperlink"/>
            <w:rFonts w:asciiTheme="majorBidi" w:hAnsiTheme="majorBidi" w:cstheme="majorBidi"/>
            <w:color w:val="auto"/>
            <w:sz w:val="20"/>
            <w:szCs w:val="20"/>
            <w:u w:val="none"/>
          </w:rPr>
          <w:t>https://doi.org/10.22270/ujpr.v5i6.510</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19-Al-Shami HZ, Al-Mutawakal ZAM, Al-Kholani AIM, Al-Haimi MA, Al-Haddad AM, Ahmed RA, Al-Somainy AA, Al-Shamahy HA. Prevalence of Hepatitis A virus, Hepatitis B virus, and Hepatitis C virus, among patients with hepatic jaundice in Sana’a city, Yemen: A hospital based study. Universal Journal of Pharmaceutical Research 2021; 6(6):12-17.  DOI: </w:t>
      </w:r>
      <w:hyperlink r:id="rId15" w:history="1">
        <w:r w:rsidRPr="009F3FC2">
          <w:rPr>
            <w:rStyle w:val="Hyperlink"/>
            <w:rFonts w:asciiTheme="majorBidi" w:hAnsiTheme="majorBidi" w:cstheme="majorBidi"/>
            <w:color w:val="auto"/>
            <w:sz w:val="20"/>
            <w:szCs w:val="20"/>
            <w:u w:val="none"/>
          </w:rPr>
          <w:t>https://doi.org/10.22270/ujpr.v6i6.693</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20-AL-Shamahy HA. Prevalence of Hepatitis B surface antigen and Risk factors of HBV infection in a sample of healthy mothers and their infants in Sana’a, Yemen. Ann Saudi Medicine 2000; 20: 464-467.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https://doi.org/10.5144/0256-4947.2000.464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21-Al-Shamahy HA, Rabbad IA, Al-Hababy A. Hepatitis B virus serum markers among pregnant women in Sana'a, Yemen. Ann Saudi Med 2003; 23:87-89. https://doi.org/10.5144/0256-4947.2003.87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22-Al-Shamahy HA, Hanash SH, Rabbad IA, Al-Madhaji NM, Naser SM. Hepatitis B Vaccine Coverage and the Immune Response in Children under ten years old in Sana'a, Yemen. Sultan QaboosUniv Med J 2011 Feb;11(1):77-82. PMID: 21509212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23-Al-Shamahy HA, Ajrah MAA, Al-Madhaji AG, </w:t>
      </w:r>
      <w:r w:rsidRPr="009F3FC2">
        <w:rPr>
          <w:rFonts w:asciiTheme="majorBidi" w:hAnsiTheme="majorBidi" w:cstheme="majorBidi"/>
          <w:i/>
          <w:iCs/>
          <w:sz w:val="20"/>
          <w:szCs w:val="20"/>
        </w:rPr>
        <w:t>et al</w:t>
      </w:r>
      <w:r w:rsidRPr="009F3FC2">
        <w:rPr>
          <w:rFonts w:asciiTheme="majorBidi" w:hAnsiTheme="majorBidi" w:cstheme="majorBidi"/>
          <w:sz w:val="20"/>
          <w:szCs w:val="20"/>
        </w:rPr>
        <w:t xml:space="preserve">. Prevalence and potential risk factors of hepatitis b virus in a sample of children in two selected areas in Yemen. Universal J Pharm Res 2019; 4(3):1-6. https://doi.org/10.22270/ujpr.v4i3.269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24-Al-Shawkany EM, AlShawkany ARM, Al-Shamahy HA</w:t>
      </w:r>
      <w:r w:rsidRPr="009F3FC2">
        <w:rPr>
          <w:rFonts w:asciiTheme="majorBidi" w:hAnsiTheme="majorBidi" w:cstheme="majorBidi"/>
          <w:i/>
          <w:iCs/>
          <w:sz w:val="20"/>
          <w:szCs w:val="20"/>
        </w:rPr>
        <w:t>, et al.</w:t>
      </w:r>
      <w:r w:rsidRPr="009F3FC2">
        <w:rPr>
          <w:rFonts w:asciiTheme="majorBidi" w:hAnsiTheme="majorBidi" w:cstheme="majorBidi"/>
          <w:sz w:val="20"/>
          <w:szCs w:val="20"/>
        </w:rPr>
        <w:t xml:space="preserve"> Prevalence of different hepatitis B virus genotypes and risk factors associated among selected Yemeni patients with chronic hepatitis B infection. Universal J Pharm Res 2021; 6 (3):1-8. https://doi.org/10.22270/ujpr.v6i3.603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25-Amran OAA, Al-Shamahy HA, Al Hadad AM, and Jaadan BM. Explosion of hepatitis B and C viruses among hemodialysis patients as a result of  hemodialysis crisis in Yemen. Universal J Pharm Res 2019; 4(5):1-8. https://doi.org/10.22270/ujpr.v4i5.311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26-Hanash SH, Al-Shamahy HA, Bamshmous MHS. Prevalence and genotyping of hepatitis C virus in hemodialysis patients and evaluation of HCV-core antigen test in screening patients for dialysis in Sana’a city, Yemen. Universal J Pharm Res 2019; 4(2): 14-18. https://doi.org/10.22270/ujpr.v4i2.251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27-Al-Shamahy HA, Abdu SSA . Genotyping of Hepatitis C Virus (HCV) in infected patients from Yemen.  Eur J Basic Med Sci 2014; 3(4):78-82 .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28-Al-Arosi SAH, Al-shamahi EY, Al-Kholani AIM, Al-Jawfi AY, Al-Shamahy HA, Al-Moyed KAA, Al-Ankoshy AAM. Neonatal bacterial conjunctivitis in tertiary hospitals in Sana'a city, Yemen. Universal Journal of Pharmaceutical Research 2021; 6(6):36-42. DOI:</w:t>
      </w:r>
      <w:hyperlink r:id="rId16" w:history="1">
        <w:r w:rsidRPr="009F3FC2">
          <w:rPr>
            <w:rStyle w:val="Hyperlink"/>
            <w:rFonts w:asciiTheme="majorBidi" w:hAnsiTheme="majorBidi" w:cstheme="majorBidi"/>
            <w:color w:val="auto"/>
            <w:sz w:val="20"/>
            <w:szCs w:val="20"/>
            <w:u w:val="none"/>
          </w:rPr>
          <w:t>https://doi.org/10.22270/ujpr.v6i6.697</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29-Alshamahi EYA, Al Shamahy HA Al Nahary AA, AL Magrami RTF, </w:t>
      </w:r>
      <w:r w:rsidRPr="009F3FC2">
        <w:rPr>
          <w:rFonts w:asciiTheme="majorBidi" w:hAnsiTheme="majorBidi" w:cstheme="majorBidi"/>
          <w:i/>
          <w:iCs/>
          <w:sz w:val="20"/>
          <w:szCs w:val="20"/>
        </w:rPr>
        <w:t>et al</w:t>
      </w:r>
      <w:r w:rsidRPr="009F3FC2">
        <w:rPr>
          <w:rFonts w:asciiTheme="majorBidi" w:hAnsiTheme="majorBidi" w:cstheme="majorBidi"/>
          <w:sz w:val="20"/>
          <w:szCs w:val="20"/>
        </w:rPr>
        <w:t xml:space="preserve">. Epidemiology and aetiological diagnosis of corneal ulceration in Sana’a City, Yemen. W J Opthalmol Vision Res 2019; 2(5):1-6. </w:t>
      </w:r>
      <w:hyperlink r:id="rId17" w:history="1">
        <w:r w:rsidRPr="009F3FC2">
          <w:rPr>
            <w:rStyle w:val="Hyperlink"/>
            <w:rFonts w:asciiTheme="majorBidi" w:hAnsiTheme="majorBidi" w:cstheme="majorBidi"/>
            <w:color w:val="auto"/>
            <w:sz w:val="20"/>
            <w:szCs w:val="20"/>
            <w:u w:val="none"/>
          </w:rPr>
          <w:t>https://doi.org/10.33552/WJOVR.2019.02.000550</w:t>
        </w:r>
      </w:hyperlink>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30-Alshamahi EYA, Al-Shamahy HA, Musawa YA. Bacterial causes and antimicrobial sensitivity pattern of external ocular infections in selected ophthalmology clinics in Sana’a city. Universal J Pharm Res 2020; 5(3):12-16. https://doi.org/10.22270/ujpr.v5i3.329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31-Alshamahi EYA, AlShami HZA, Al-Shamahy HA. Prevalence of </w:t>
      </w:r>
      <w:r w:rsidRPr="009F3FC2">
        <w:rPr>
          <w:rFonts w:asciiTheme="majorBidi" w:hAnsiTheme="majorBidi" w:cstheme="majorBidi"/>
          <w:i/>
          <w:iCs/>
          <w:sz w:val="20"/>
          <w:szCs w:val="20"/>
        </w:rPr>
        <w:t>S. aureus</w:t>
      </w:r>
      <w:r w:rsidRPr="009F3FC2">
        <w:rPr>
          <w:rFonts w:asciiTheme="majorBidi" w:hAnsiTheme="majorBidi" w:cstheme="majorBidi"/>
          <w:sz w:val="20"/>
          <w:szCs w:val="20"/>
        </w:rPr>
        <w:t xml:space="preserve"> in external ocular infection and the occurrence of MRSA in isolates, Rabat. ClinOphthalmol J 2020;2(1):1010.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 xml:space="preserve">32-Nassar M, Al-Shamahy HA, AL-Barq AM. Evaluation of the immune response to </w:t>
      </w:r>
      <w:r w:rsidRPr="009F3FC2">
        <w:rPr>
          <w:rFonts w:asciiTheme="majorBidi" w:hAnsiTheme="majorBidi" w:cstheme="majorBidi"/>
          <w:i/>
          <w:iCs/>
          <w:sz w:val="20"/>
          <w:szCs w:val="20"/>
        </w:rPr>
        <w:t>polio</w:t>
      </w:r>
      <w:r w:rsidRPr="009F3FC2">
        <w:rPr>
          <w:rFonts w:asciiTheme="majorBidi" w:hAnsiTheme="majorBidi" w:cstheme="majorBidi"/>
          <w:sz w:val="20"/>
          <w:szCs w:val="20"/>
        </w:rPr>
        <w:t xml:space="preserve"> vaccine in malnourished children in Sana’a city. Universal J Pharm Res 2018; 3(2): 29-33. https://doi.org/10.22270/ujpr.v3i2.137 </w:t>
      </w:r>
    </w:p>
    <w:p w:rsidR="00F90A38" w:rsidRPr="009F3FC2" w:rsidRDefault="00F90A38" w:rsidP="00C94CCB">
      <w:pPr>
        <w:autoSpaceDE w:val="0"/>
        <w:autoSpaceDN w:val="0"/>
        <w:bidi w:val="0"/>
        <w:adjustRightInd w:val="0"/>
        <w:spacing w:after="0"/>
        <w:jc w:val="both"/>
        <w:rPr>
          <w:rFonts w:asciiTheme="majorBidi" w:hAnsiTheme="majorBidi" w:cstheme="majorBidi"/>
          <w:sz w:val="20"/>
          <w:szCs w:val="20"/>
        </w:rPr>
      </w:pP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33-Al-Haddad, A. M., Al-Madhagi, A. K., Talab, A. A. &amp; Al-Shamahy, H. A.  The prevalence of human </w:t>
      </w:r>
      <w:r w:rsidRPr="009F3FC2">
        <w:rPr>
          <w:rFonts w:asciiTheme="majorBidi" w:eastAsia="Calibri" w:hAnsiTheme="majorBidi" w:cstheme="majorBidi"/>
          <w:i/>
          <w:iCs/>
          <w:noProof/>
          <w:sz w:val="20"/>
          <w:szCs w:val="20"/>
        </w:rPr>
        <w:t xml:space="preserve">brucellosis </w:t>
      </w:r>
      <w:r w:rsidRPr="009F3FC2">
        <w:rPr>
          <w:rFonts w:asciiTheme="majorBidi" w:eastAsia="Calibri" w:hAnsiTheme="majorBidi" w:cstheme="majorBidi"/>
          <w:noProof/>
          <w:sz w:val="20"/>
          <w:szCs w:val="20"/>
        </w:rPr>
        <w:t>in three selected areas in Al-Dala’a governorate, Yemen. Faculty Sci Bull,  2013; 25, 61-71.</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34-Rahamathulla, M. P. 2019. Seroprevalence of Human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in Wadi Al Dawaser region of Saudi Arabia Pak J Med Sci  2019; 35:129-135.</w:t>
      </w:r>
      <w:r w:rsidRPr="009F3FC2">
        <w:rPr>
          <w:rFonts w:asciiTheme="majorBidi" w:hAnsiTheme="majorBidi" w:cstheme="majorBidi"/>
          <w:sz w:val="20"/>
          <w:szCs w:val="20"/>
        </w:rPr>
        <w:t>doi: 10.12669/pjms.35.1.55.</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35- Al-Freihi hm, Suliman A. Al-Mohaya, et al.  Brucellosis in Saudi Arabia: Diverse Manifestations of an Important Cause of Pyrexial Illness Annals of Saudi Medicine, 6, 95-99.</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36-</w:t>
      </w:r>
      <w:r w:rsidRPr="009F3FC2">
        <w:rPr>
          <w:rFonts w:asciiTheme="majorBidi" w:hAnsiTheme="majorBidi" w:cstheme="majorBidi"/>
          <w:sz w:val="20"/>
          <w:szCs w:val="20"/>
          <w:shd w:val="clear" w:color="auto" w:fill="FFFFFF"/>
        </w:rPr>
        <w:t>Mehari, S., Zerfu, B. &amp;Desta, K. Prevalence and risk factors of human brucellosis and malaria among patients with fever in malaria-endemic areas, attending health institutes in Awra and Gulina district, Afar Region, Ethiopia. BMC Infect Dis 2021; 21: 942 . https://doi.org/10.1186/s12879-021-06654-y</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37-Anindita Sen, D. D., Urmita Chakraborty, Debasmita Chatterjee </w:t>
      </w:r>
      <w:r w:rsidRPr="009F3FC2">
        <w:rPr>
          <w:rFonts w:asciiTheme="majorBidi" w:eastAsia="Calibri" w:hAnsiTheme="majorBidi" w:cstheme="majorBidi"/>
          <w:i/>
          <w:iCs/>
          <w:noProof/>
          <w:sz w:val="20"/>
          <w:szCs w:val="20"/>
        </w:rPr>
        <w:t xml:space="preserve">et al.Brucella </w:t>
      </w:r>
      <w:r w:rsidRPr="009F3FC2">
        <w:rPr>
          <w:rFonts w:asciiTheme="majorBidi" w:eastAsia="Calibri" w:hAnsiTheme="majorBidi" w:cstheme="majorBidi"/>
          <w:noProof/>
          <w:sz w:val="20"/>
          <w:szCs w:val="20"/>
        </w:rPr>
        <w:t>Sero-Positivity And Genus Specific Pcr Positive Rates Amongst Puo Cases Attending Opd Of A Tertiary Care Hospital In Bihar, India European Journal of Biomedical AND Pharmaceutical sciences 2017, 4, 440-443.</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38-Damke, S. S. , Damke, S. G. Seroprevalence of Brucella Agglutinins in Patients with Pyrexia of Unknown Origin Attending a Tertiary Care Rural Hospital. J. Evolution Med 2020;, 3, 162-165.</w:t>
      </w:r>
      <w:r w:rsidRPr="009F3FC2">
        <w:rPr>
          <w:rFonts w:asciiTheme="majorBidi" w:hAnsiTheme="majorBidi" w:cstheme="majorBidi"/>
          <w:sz w:val="20"/>
          <w:szCs w:val="20"/>
        </w:rPr>
        <w:t xml:space="preserve"> DOI: 10.14260/jemds/2020/36</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39-</w:t>
      </w:r>
      <w:r w:rsidRPr="009F3FC2">
        <w:rPr>
          <w:rFonts w:asciiTheme="majorBidi" w:hAnsiTheme="majorBidi" w:cstheme="majorBidi"/>
          <w:sz w:val="20"/>
          <w:szCs w:val="20"/>
          <w:shd w:val="clear" w:color="auto" w:fill="FFFFFF"/>
        </w:rPr>
        <w:t>Alkahtani, A.M., Assiry, M.M., Chandramoorthy, H.C. </w:t>
      </w:r>
      <w:r w:rsidRPr="009F3FC2">
        <w:rPr>
          <w:rFonts w:asciiTheme="majorBidi" w:hAnsiTheme="majorBidi" w:cstheme="majorBidi"/>
          <w:i/>
          <w:iCs/>
          <w:sz w:val="20"/>
          <w:szCs w:val="20"/>
          <w:shd w:val="clear" w:color="auto" w:fill="FFFFFF"/>
        </w:rPr>
        <w:t>et al.</w:t>
      </w:r>
      <w:r w:rsidRPr="009F3FC2">
        <w:rPr>
          <w:rFonts w:asciiTheme="majorBidi" w:hAnsiTheme="majorBidi" w:cstheme="majorBidi"/>
          <w:sz w:val="20"/>
          <w:szCs w:val="20"/>
          <w:shd w:val="clear" w:color="auto" w:fill="FFFFFF"/>
        </w:rPr>
        <w:t xml:space="preserve"> Sero-prevalence and risk factors of </w:t>
      </w:r>
      <w:commentRangeStart w:id="111"/>
      <w:r w:rsidRPr="009F3FC2">
        <w:rPr>
          <w:rFonts w:asciiTheme="majorBidi" w:hAnsiTheme="majorBidi" w:cstheme="majorBidi"/>
          <w:i/>
          <w:iCs/>
          <w:sz w:val="20"/>
          <w:szCs w:val="20"/>
          <w:shd w:val="clear" w:color="auto" w:fill="FFFFFF"/>
        </w:rPr>
        <w:t>brucellosis</w:t>
      </w:r>
      <w:commentRangeEnd w:id="111"/>
      <w:r w:rsidR="000F515E">
        <w:rPr>
          <w:rStyle w:val="CommentReference"/>
        </w:rPr>
        <w:commentReference w:id="111"/>
      </w:r>
      <w:r w:rsidRPr="009F3FC2">
        <w:rPr>
          <w:rFonts w:asciiTheme="majorBidi" w:hAnsiTheme="majorBidi" w:cstheme="majorBidi"/>
          <w:sz w:val="20"/>
          <w:szCs w:val="20"/>
          <w:shd w:val="clear" w:color="auto" w:fill="FFFFFF"/>
        </w:rPr>
        <w:t>among suspected febrile patients attending a referral hospital in southern Saudi Arabia (2014–2018). BMC Infect Dis 2020; 20, 26. https://doi.org/10.1186/s12879-020-4763-z</w:t>
      </w:r>
    </w:p>
    <w:p w:rsidR="00F90A38" w:rsidRPr="009F3FC2" w:rsidRDefault="00F90A38" w:rsidP="00C94CCB">
      <w:pPr>
        <w:bidi w:val="0"/>
        <w:spacing w:after="0"/>
        <w:jc w:val="both"/>
        <w:rPr>
          <w:rFonts w:asciiTheme="majorBidi" w:eastAsia="Calibri" w:hAnsiTheme="majorBidi" w:cstheme="majorBidi"/>
          <w:noProof/>
          <w:sz w:val="20"/>
          <w:szCs w:val="20"/>
          <w:lang w:bidi="ar-YE"/>
        </w:rPr>
      </w:pPr>
      <w:r w:rsidRPr="009F3FC2">
        <w:rPr>
          <w:rFonts w:asciiTheme="majorBidi" w:eastAsia="Calibri" w:hAnsiTheme="majorBidi" w:cstheme="majorBidi"/>
          <w:noProof/>
          <w:sz w:val="20"/>
          <w:szCs w:val="20"/>
        </w:rPr>
        <w:t xml:space="preserve">40-Saddique  A, Ali S, Akhter S </w:t>
      </w:r>
      <w:r w:rsidRPr="009F3FC2">
        <w:rPr>
          <w:rFonts w:asciiTheme="majorBidi" w:eastAsia="Calibri" w:hAnsiTheme="majorBidi" w:cstheme="majorBidi"/>
          <w:i/>
          <w:iCs/>
          <w:noProof/>
          <w:sz w:val="20"/>
          <w:szCs w:val="20"/>
        </w:rPr>
        <w:t>et al.</w:t>
      </w:r>
      <w:r w:rsidRPr="009F3FC2">
        <w:rPr>
          <w:rFonts w:asciiTheme="majorBidi" w:eastAsia="Calibri" w:hAnsiTheme="majorBidi" w:cstheme="majorBidi"/>
          <w:noProof/>
          <w:sz w:val="20"/>
          <w:szCs w:val="20"/>
        </w:rPr>
        <w:t xml:space="preserve"> Acute febrile illness caused by </w:t>
      </w:r>
      <w:r w:rsidRPr="009F3FC2">
        <w:rPr>
          <w:rFonts w:asciiTheme="majorBidi" w:eastAsia="Calibri" w:hAnsiTheme="majorBidi" w:cstheme="majorBidi"/>
          <w:i/>
          <w:iCs/>
          <w:noProof/>
          <w:sz w:val="20"/>
          <w:szCs w:val="20"/>
        </w:rPr>
        <w:t>Brucella abortus</w:t>
      </w:r>
      <w:r w:rsidRPr="009F3FC2">
        <w:rPr>
          <w:rFonts w:asciiTheme="majorBidi" w:eastAsia="Calibri" w:hAnsiTheme="majorBidi" w:cstheme="majorBidi"/>
          <w:noProof/>
          <w:sz w:val="20"/>
          <w:szCs w:val="20"/>
        </w:rPr>
        <w:t xml:space="preserve"> infection in humans in Pakistan. International journal of environmental research and public health 2019; 16:4071.</w:t>
      </w:r>
      <w:r w:rsidRPr="009F3FC2">
        <w:rPr>
          <w:rFonts w:asciiTheme="majorBidi" w:hAnsiTheme="majorBidi" w:cstheme="majorBidi"/>
          <w:sz w:val="20"/>
          <w:szCs w:val="20"/>
        </w:rPr>
        <w:t>doi: 10.3390/ijerph16214071.</w:t>
      </w:r>
    </w:p>
    <w:p w:rsidR="00F90A38" w:rsidRPr="009F3FC2" w:rsidRDefault="00F90A38" w:rsidP="00C94CCB">
      <w:pPr>
        <w:bidi w:val="0"/>
        <w:spacing w:after="0"/>
        <w:jc w:val="both"/>
        <w:rPr>
          <w:rFonts w:asciiTheme="majorBidi" w:hAnsiTheme="majorBidi" w:cstheme="majorBidi"/>
          <w:sz w:val="20"/>
          <w:szCs w:val="20"/>
          <w:shd w:val="clear" w:color="auto" w:fill="FFFFFF"/>
        </w:rPr>
      </w:pPr>
      <w:r w:rsidRPr="009F3FC2">
        <w:rPr>
          <w:rFonts w:asciiTheme="majorBidi" w:eastAsia="Calibri" w:hAnsiTheme="majorBidi" w:cstheme="majorBidi"/>
          <w:noProof/>
          <w:sz w:val="20"/>
          <w:szCs w:val="20"/>
        </w:rPr>
        <w:t>41-</w:t>
      </w:r>
      <w:r w:rsidRPr="009F3FC2">
        <w:rPr>
          <w:rFonts w:asciiTheme="majorBidi" w:hAnsiTheme="majorBidi" w:cstheme="majorBidi"/>
          <w:sz w:val="20"/>
          <w:szCs w:val="20"/>
          <w:shd w:val="clear" w:color="auto" w:fill="FFFFFF"/>
        </w:rPr>
        <w:t xml:space="preserve">Migisha, R., Dan Nyehangane, Boum, Y. et al. Prevalence and risk factors of </w:t>
      </w:r>
      <w:r w:rsidRPr="009F3FC2">
        <w:rPr>
          <w:rFonts w:asciiTheme="majorBidi" w:hAnsiTheme="majorBidi" w:cstheme="majorBidi"/>
          <w:i/>
          <w:iCs/>
          <w:sz w:val="20"/>
          <w:szCs w:val="20"/>
          <w:shd w:val="clear" w:color="auto" w:fill="FFFFFF"/>
        </w:rPr>
        <w:t>brucellosis</w:t>
      </w:r>
      <w:r w:rsidRPr="009F3FC2">
        <w:rPr>
          <w:rFonts w:asciiTheme="majorBidi" w:hAnsiTheme="majorBidi" w:cstheme="majorBidi"/>
          <w:sz w:val="20"/>
          <w:szCs w:val="20"/>
          <w:shd w:val="clear" w:color="auto" w:fill="FFFFFF"/>
        </w:rPr>
        <w:t xml:space="preserve"> among febrile patients attending a community hospital in south western Uganda. Sci Rep2018;  8:15465. </w:t>
      </w:r>
      <w:hyperlink r:id="rId18" w:history="1">
        <w:r w:rsidRPr="009F3FC2">
          <w:rPr>
            <w:rStyle w:val="Hyperlink"/>
            <w:rFonts w:asciiTheme="majorBidi" w:hAnsiTheme="majorBidi" w:cstheme="majorBidi"/>
            <w:color w:val="auto"/>
            <w:sz w:val="20"/>
            <w:szCs w:val="20"/>
            <w:u w:val="none"/>
            <w:shd w:val="clear" w:color="auto" w:fill="FFFFFF"/>
          </w:rPr>
          <w:t>https://doi.org/10.1038/s41598-018-33915-9</w:t>
        </w:r>
      </w:hyperlink>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42-Rahman, A. A., Berkvens, D., Saegerman, C., </w:t>
      </w:r>
      <w:r w:rsidRPr="009F3FC2">
        <w:rPr>
          <w:rFonts w:asciiTheme="majorBidi" w:eastAsia="Calibri" w:hAnsiTheme="majorBidi" w:cstheme="majorBidi"/>
          <w:i/>
          <w:iCs/>
          <w:noProof/>
          <w:sz w:val="20"/>
          <w:szCs w:val="20"/>
        </w:rPr>
        <w:t>et al.</w:t>
      </w:r>
      <w:r w:rsidRPr="009F3FC2">
        <w:rPr>
          <w:rFonts w:asciiTheme="majorBidi" w:eastAsia="Calibri" w:hAnsiTheme="majorBidi" w:cstheme="majorBidi"/>
          <w:noProof/>
          <w:sz w:val="20"/>
          <w:szCs w:val="20"/>
        </w:rPr>
        <w:t xml:space="preserve">  Seroprevalence of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in patients with prolonged fever in Bangladesh. The Journal of Infection in Developing Countries 2016; 10: 939-946.</w:t>
      </w:r>
      <w:r w:rsidRPr="009F3FC2">
        <w:rPr>
          <w:rFonts w:asciiTheme="majorBidi" w:hAnsiTheme="majorBidi" w:cstheme="majorBidi"/>
          <w:sz w:val="20"/>
          <w:szCs w:val="20"/>
          <w:shd w:val="clear" w:color="auto" w:fill="EFEFEF"/>
        </w:rPr>
        <w:t>doi: 10.3855/jidc.6844</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43-Hafiz Halilu, F. J. G., Saad A. Ahmed, Mu’awiyyah B</w:t>
      </w:r>
      <w:r w:rsidRPr="009F3FC2">
        <w:rPr>
          <w:rFonts w:asciiTheme="majorBidi" w:eastAsia="Calibri" w:hAnsiTheme="majorBidi" w:cstheme="majorBidi"/>
          <w:i/>
          <w:iCs/>
          <w:noProof/>
          <w:sz w:val="20"/>
          <w:szCs w:val="20"/>
        </w:rPr>
        <w:t>. et al.</w:t>
      </w:r>
      <w:r w:rsidRPr="009F3FC2">
        <w:rPr>
          <w:rFonts w:asciiTheme="majorBidi" w:eastAsia="Calibri" w:hAnsiTheme="majorBidi" w:cstheme="majorBidi"/>
          <w:noProof/>
          <w:sz w:val="20"/>
          <w:szCs w:val="20"/>
        </w:rPr>
        <w:t xml:space="preserve">  Seroprevalence and Factors Associated with Risk of Human Brucellosis among Febrile Patients Attending Health-Care Facilities in Bauchi, North-Eastern Nigeria.Annals of Tropical Pathology 2020; 11, 107-112.</w:t>
      </w:r>
      <w:r w:rsidRPr="009F3FC2">
        <w:rPr>
          <w:rFonts w:asciiTheme="majorBidi" w:hAnsiTheme="majorBidi" w:cstheme="majorBidi"/>
          <w:sz w:val="20"/>
          <w:szCs w:val="20"/>
          <w:shd w:val="clear" w:color="auto" w:fill="FFFFFF"/>
        </w:rPr>
        <w:t xml:space="preserve"> DOI: 10.4103/atp.atp_39_20</w:t>
      </w:r>
    </w:p>
    <w:p w:rsidR="00F90A38" w:rsidRPr="009F3FC2" w:rsidRDefault="00F90A38" w:rsidP="00C94CCB">
      <w:pPr>
        <w:pStyle w:val="Heading2"/>
        <w:shd w:val="clear" w:color="auto" w:fill="FFFFFF"/>
        <w:bidi w:val="0"/>
        <w:jc w:val="both"/>
        <w:rPr>
          <w:rFonts w:asciiTheme="majorBidi" w:eastAsia="Calibri" w:hAnsiTheme="majorBidi"/>
          <w:b w:val="0"/>
          <w:bCs w:val="0"/>
          <w:noProof/>
          <w:color w:val="auto"/>
          <w:sz w:val="20"/>
          <w:szCs w:val="20"/>
        </w:rPr>
      </w:pPr>
      <w:r w:rsidRPr="009F3FC2">
        <w:rPr>
          <w:rFonts w:asciiTheme="majorBidi" w:eastAsia="Calibri" w:hAnsiTheme="majorBidi"/>
          <w:b w:val="0"/>
          <w:bCs w:val="0"/>
          <w:noProof/>
          <w:color w:val="auto"/>
          <w:sz w:val="20"/>
          <w:szCs w:val="20"/>
        </w:rPr>
        <w:lastRenderedPageBreak/>
        <w:t xml:space="preserve">44-Al-Bayaa, Y. J.  Epidemiology of Human </w:t>
      </w:r>
      <w:r w:rsidRPr="009F3FC2">
        <w:rPr>
          <w:rFonts w:asciiTheme="majorBidi" w:eastAsia="Calibri" w:hAnsiTheme="majorBidi"/>
          <w:b w:val="0"/>
          <w:bCs w:val="0"/>
          <w:i/>
          <w:iCs/>
          <w:noProof/>
          <w:color w:val="auto"/>
          <w:sz w:val="20"/>
          <w:szCs w:val="20"/>
        </w:rPr>
        <w:t xml:space="preserve">Brucellosis </w:t>
      </w:r>
      <w:r w:rsidRPr="009F3FC2">
        <w:rPr>
          <w:rFonts w:asciiTheme="majorBidi" w:eastAsia="Calibri" w:hAnsiTheme="majorBidi"/>
          <w:b w:val="0"/>
          <w:bCs w:val="0"/>
          <w:noProof/>
          <w:color w:val="auto"/>
          <w:sz w:val="20"/>
          <w:szCs w:val="20"/>
        </w:rPr>
        <w:t>among Populations in Iraq's Provinces in 2015 J Fac Med Baghdad 2017; 58, 165-169.</w:t>
      </w:r>
      <w:r w:rsidRPr="009F3FC2">
        <w:rPr>
          <w:rFonts w:asciiTheme="majorBidi" w:hAnsiTheme="majorBidi"/>
          <w:b w:val="0"/>
          <w:bCs w:val="0"/>
          <w:color w:val="auto"/>
          <w:sz w:val="20"/>
          <w:szCs w:val="20"/>
        </w:rPr>
        <w:t xml:space="preserve"> DOI: </w:t>
      </w:r>
      <w:hyperlink r:id="rId19" w:history="1">
        <w:r w:rsidRPr="009F3FC2">
          <w:rPr>
            <w:rStyle w:val="Hyperlink"/>
            <w:rFonts w:asciiTheme="majorBidi" w:hAnsiTheme="majorBidi"/>
            <w:b w:val="0"/>
            <w:bCs w:val="0"/>
            <w:color w:val="auto"/>
            <w:sz w:val="20"/>
            <w:szCs w:val="20"/>
            <w:u w:val="none"/>
          </w:rPr>
          <w:t>https://doi.org/10.32007/jfacmedbagdad.592130</w:t>
        </w:r>
      </w:hyperlink>
    </w:p>
    <w:p w:rsidR="00F90A38" w:rsidRPr="009F3FC2" w:rsidRDefault="00F90A38" w:rsidP="00C94CCB">
      <w:pPr>
        <w:shd w:val="clear" w:color="auto" w:fill="FFFFFF"/>
        <w:bidi w:val="0"/>
        <w:spacing w:before="100" w:beforeAutospacing="1" w:after="0"/>
        <w:jc w:val="both"/>
        <w:rPr>
          <w:rFonts w:asciiTheme="majorBidi" w:hAnsiTheme="majorBidi" w:cstheme="majorBidi"/>
          <w:sz w:val="20"/>
          <w:szCs w:val="20"/>
        </w:rPr>
      </w:pPr>
      <w:r w:rsidRPr="009F3FC2">
        <w:rPr>
          <w:rFonts w:asciiTheme="majorBidi" w:eastAsia="Calibri" w:hAnsiTheme="majorBidi" w:cstheme="majorBidi"/>
          <w:noProof/>
          <w:sz w:val="20"/>
          <w:szCs w:val="20"/>
        </w:rPr>
        <w:t xml:space="preserve">45-Nakeel M, Arimi S, Kitala P. </w:t>
      </w:r>
      <w:r w:rsidRPr="009F3FC2">
        <w:rPr>
          <w:rFonts w:asciiTheme="majorBidi" w:eastAsia="Calibri" w:hAnsiTheme="majorBidi" w:cstheme="majorBidi"/>
          <w:i/>
          <w:iCs/>
          <w:noProof/>
          <w:sz w:val="20"/>
          <w:szCs w:val="20"/>
        </w:rPr>
        <w:t>et al.</w:t>
      </w:r>
      <w:r w:rsidRPr="009F3FC2">
        <w:rPr>
          <w:rFonts w:asciiTheme="majorBidi" w:eastAsia="Calibri" w:hAnsiTheme="majorBidi" w:cstheme="majorBidi"/>
          <w:noProof/>
          <w:sz w:val="20"/>
          <w:szCs w:val="20"/>
        </w:rPr>
        <w:t xml:space="preserve">  A sero-epidemiological survey of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w:t>
      </w:r>
      <w:r w:rsidRPr="009F3FC2">
        <w:rPr>
          <w:rFonts w:asciiTheme="majorBidi" w:eastAsia="Calibri" w:hAnsiTheme="majorBidi" w:cstheme="majorBidi"/>
          <w:i/>
          <w:iCs/>
          <w:noProof/>
          <w:sz w:val="20"/>
          <w:szCs w:val="20"/>
        </w:rPr>
        <w:t>Q-fever</w:t>
      </w:r>
      <w:r w:rsidRPr="009F3FC2">
        <w:rPr>
          <w:rFonts w:asciiTheme="majorBidi" w:eastAsia="Calibri" w:hAnsiTheme="majorBidi" w:cstheme="majorBidi"/>
          <w:noProof/>
          <w:sz w:val="20"/>
          <w:szCs w:val="20"/>
        </w:rPr>
        <w:t xml:space="preserve"> and </w:t>
      </w:r>
      <w:r w:rsidRPr="009F3FC2">
        <w:rPr>
          <w:rFonts w:asciiTheme="majorBidi" w:eastAsia="Calibri" w:hAnsiTheme="majorBidi" w:cstheme="majorBidi"/>
          <w:i/>
          <w:iCs/>
          <w:noProof/>
          <w:sz w:val="20"/>
          <w:szCs w:val="20"/>
        </w:rPr>
        <w:t>leptospirosis</w:t>
      </w:r>
      <w:r w:rsidRPr="009F3FC2">
        <w:rPr>
          <w:rFonts w:asciiTheme="majorBidi" w:eastAsia="Calibri" w:hAnsiTheme="majorBidi" w:cstheme="majorBidi"/>
          <w:noProof/>
          <w:sz w:val="20"/>
          <w:szCs w:val="20"/>
        </w:rPr>
        <w:t xml:space="preserve"> in livestock and humans and associated risk factors in kajiado county-Kenya. Journal of Tropical Diseases &amp; Public Health 2016.4(3): 1-6. </w:t>
      </w:r>
      <w:r w:rsidRPr="009F3FC2">
        <w:rPr>
          <w:rFonts w:asciiTheme="majorBidi" w:hAnsiTheme="majorBidi" w:cstheme="majorBidi"/>
          <w:sz w:val="20"/>
          <w:szCs w:val="20"/>
        </w:rPr>
        <w:t xml:space="preserve"> DOI:</w:t>
      </w:r>
      <w:hyperlink r:id="rId20" w:tgtFrame="_blank" w:history="1">
        <w:r w:rsidRPr="009F3FC2">
          <w:rPr>
            <w:rStyle w:val="Hyperlink"/>
            <w:rFonts w:asciiTheme="majorBidi" w:hAnsiTheme="majorBidi" w:cstheme="majorBidi"/>
            <w:color w:val="auto"/>
            <w:sz w:val="20"/>
            <w:szCs w:val="20"/>
            <w:u w:val="none"/>
            <w:bdr w:val="none" w:sz="0" w:space="0" w:color="auto" w:frame="1"/>
          </w:rPr>
          <w:t>10.4172/2329-891X.1000215</w:t>
        </w:r>
      </w:hyperlink>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46-</w:t>
      </w:r>
      <w:r w:rsidRPr="009F3FC2">
        <w:rPr>
          <w:rFonts w:asciiTheme="majorBidi" w:hAnsiTheme="majorBidi" w:cstheme="majorBidi"/>
          <w:sz w:val="20"/>
          <w:szCs w:val="20"/>
          <w:shd w:val="clear" w:color="auto" w:fill="FFFFFF"/>
        </w:rPr>
        <w:t xml:space="preserve">Majalija, S., Luyombo, P. &amp;Tumwine, G. Sero-prevalence and associated risk factors of </w:t>
      </w:r>
      <w:r w:rsidRPr="009F3FC2">
        <w:rPr>
          <w:rFonts w:asciiTheme="majorBidi" w:hAnsiTheme="majorBidi" w:cstheme="majorBidi"/>
          <w:i/>
          <w:iCs/>
          <w:sz w:val="20"/>
          <w:szCs w:val="20"/>
          <w:shd w:val="clear" w:color="auto" w:fill="FFFFFF"/>
        </w:rPr>
        <w:t>Brucellosis</w:t>
      </w:r>
      <w:r w:rsidRPr="009F3FC2">
        <w:rPr>
          <w:rFonts w:asciiTheme="majorBidi" w:hAnsiTheme="majorBidi" w:cstheme="majorBidi"/>
          <w:sz w:val="20"/>
          <w:szCs w:val="20"/>
          <w:shd w:val="clear" w:color="auto" w:fill="FFFFFF"/>
        </w:rPr>
        <w:t xml:space="preserve"> among </w:t>
      </w:r>
      <w:r w:rsidRPr="009F3FC2">
        <w:rPr>
          <w:rFonts w:asciiTheme="majorBidi" w:hAnsiTheme="majorBidi" w:cstheme="majorBidi"/>
          <w:i/>
          <w:iCs/>
          <w:sz w:val="20"/>
          <w:szCs w:val="20"/>
          <w:shd w:val="clear" w:color="auto" w:fill="FFFFFF"/>
        </w:rPr>
        <w:t xml:space="preserve">Malaria </w:t>
      </w:r>
      <w:r w:rsidRPr="009F3FC2">
        <w:rPr>
          <w:rFonts w:asciiTheme="majorBidi" w:hAnsiTheme="majorBidi" w:cstheme="majorBidi"/>
          <w:sz w:val="20"/>
          <w:szCs w:val="20"/>
          <w:shd w:val="clear" w:color="auto" w:fill="FFFFFF"/>
        </w:rPr>
        <w:t>negative febrile out-patients in Wakiso district, Central Uganda. BMC Res Notes 2018;11:803. https://doi.org/10.1186/s13104-018-3907-3</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47-El-Moselhy, E. A., Soliman, T. S., El-Rahman, A</w:t>
      </w:r>
      <w:r w:rsidRPr="009F3FC2">
        <w:rPr>
          <w:rFonts w:asciiTheme="majorBidi" w:eastAsia="Calibri" w:hAnsiTheme="majorBidi" w:cstheme="majorBidi"/>
          <w:i/>
          <w:iCs/>
          <w:noProof/>
          <w:sz w:val="20"/>
          <w:szCs w:val="20"/>
        </w:rPr>
        <w:t>., et al</w:t>
      </w:r>
      <w:r w:rsidRPr="009F3FC2">
        <w:rPr>
          <w:rFonts w:asciiTheme="majorBidi" w:eastAsia="Calibri" w:hAnsiTheme="majorBidi" w:cstheme="majorBidi"/>
          <w:noProof/>
          <w:sz w:val="20"/>
          <w:szCs w:val="20"/>
        </w:rPr>
        <w:t xml:space="preserve">.  Human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Methods of Diagnosis and Risk Factors among Egyptian Patients admitted at Assiut Fever Hospital. Journal of Recent Advances in Medicine 2020; 1:1-13.</w:t>
      </w:r>
      <w:r w:rsidRPr="009F3FC2">
        <w:rPr>
          <w:rFonts w:asciiTheme="majorBidi" w:hAnsiTheme="majorBidi" w:cstheme="majorBidi"/>
          <w:sz w:val="20"/>
          <w:szCs w:val="20"/>
        </w:rPr>
        <w:t xml:space="preserve"> DOI: </w:t>
      </w:r>
      <w:hyperlink r:id="rId21" w:history="1">
        <w:r w:rsidRPr="009F3FC2">
          <w:rPr>
            <w:rStyle w:val="Hyperlink"/>
            <w:rFonts w:asciiTheme="majorBidi" w:hAnsiTheme="majorBidi" w:cstheme="majorBidi"/>
            <w:caps/>
            <w:color w:val="auto"/>
            <w:sz w:val="20"/>
            <w:szCs w:val="20"/>
            <w:u w:val="none"/>
          </w:rPr>
          <w:t>10.21608/JRAM.2019.13953.1013</w:t>
        </w:r>
      </w:hyperlink>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48-Andrew J. Bouley, H. M. B., Robyn A. </w:t>
      </w:r>
      <w:r w:rsidRPr="009F3FC2">
        <w:rPr>
          <w:rFonts w:asciiTheme="majorBidi" w:eastAsia="Calibri" w:hAnsiTheme="majorBidi" w:cstheme="majorBidi"/>
          <w:i/>
          <w:iCs/>
          <w:noProof/>
          <w:sz w:val="20"/>
          <w:szCs w:val="20"/>
        </w:rPr>
        <w:t>et al</w:t>
      </w:r>
      <w:r w:rsidRPr="009F3FC2">
        <w:rPr>
          <w:rFonts w:asciiTheme="majorBidi" w:eastAsia="Calibri" w:hAnsiTheme="majorBidi" w:cstheme="majorBidi"/>
          <w:noProof/>
          <w:sz w:val="20"/>
          <w:szCs w:val="20"/>
        </w:rPr>
        <w:t xml:space="preserve">.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among Hospitalized Febrile Patients in Northern Tanzania. Am. J. Trop. Med. Hyg 2012; 87, 1105-1111.</w:t>
      </w:r>
      <w:r w:rsidRPr="009F3FC2">
        <w:rPr>
          <w:rFonts w:asciiTheme="majorBidi" w:hAnsiTheme="majorBidi" w:cstheme="majorBidi"/>
          <w:sz w:val="20"/>
          <w:szCs w:val="20"/>
          <w:shd w:val="clear" w:color="auto" w:fill="FFFFFF"/>
        </w:rPr>
        <w:t>doi: </w:t>
      </w:r>
      <w:hyperlink r:id="rId22" w:tgtFrame="_blank" w:history="1">
        <w:r w:rsidRPr="009F3FC2">
          <w:rPr>
            <w:rStyle w:val="Hyperlink"/>
            <w:rFonts w:asciiTheme="majorBidi" w:hAnsiTheme="majorBidi" w:cstheme="majorBidi"/>
            <w:color w:val="auto"/>
            <w:sz w:val="20"/>
            <w:szCs w:val="20"/>
            <w:u w:val="none"/>
            <w:shd w:val="clear" w:color="auto" w:fill="FFFFFF"/>
          </w:rPr>
          <w:t>10.4269/ajtmh.2012.12-0327</w:t>
        </w:r>
      </w:hyperlink>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49-</w:t>
      </w:r>
      <w:r w:rsidRPr="009F3FC2">
        <w:rPr>
          <w:rFonts w:asciiTheme="majorBidi" w:hAnsiTheme="majorBidi" w:cstheme="majorBidi"/>
          <w:sz w:val="20"/>
          <w:szCs w:val="20"/>
        </w:rPr>
        <w:t xml:space="preserve">Saad A A, Qais YM , Mofeed A, </w:t>
      </w:r>
      <w:r w:rsidRPr="009F3FC2">
        <w:rPr>
          <w:rFonts w:asciiTheme="majorBidi" w:hAnsiTheme="majorBidi" w:cstheme="majorBidi"/>
          <w:i/>
          <w:iCs/>
          <w:sz w:val="20"/>
          <w:szCs w:val="20"/>
        </w:rPr>
        <w:t>et al.</w:t>
      </w:r>
      <w:r w:rsidRPr="009F3FC2">
        <w:rPr>
          <w:rFonts w:asciiTheme="majorBidi" w:hAnsiTheme="majorBidi" w:cstheme="majorBidi"/>
          <w:sz w:val="20"/>
          <w:szCs w:val="20"/>
        </w:rPr>
        <w:t xml:space="preserve">  Human and Animal </w:t>
      </w:r>
      <w:r w:rsidRPr="009F3FC2">
        <w:rPr>
          <w:rFonts w:asciiTheme="majorBidi" w:hAnsiTheme="majorBidi" w:cstheme="majorBidi"/>
          <w:i/>
          <w:iCs/>
          <w:sz w:val="20"/>
          <w:szCs w:val="20"/>
        </w:rPr>
        <w:t>Brucellosis</w:t>
      </w:r>
      <w:r w:rsidRPr="009F3FC2">
        <w:rPr>
          <w:rFonts w:asciiTheme="majorBidi" w:hAnsiTheme="majorBidi" w:cstheme="majorBidi"/>
          <w:sz w:val="20"/>
          <w:szCs w:val="20"/>
        </w:rPr>
        <w:t xml:space="preserve"> in Yemen. Adv Biotech &amp; Micro. 2017; 4(1): 555630. DOI: 10.19080/AIBM.2017.04.555630.</w:t>
      </w:r>
    </w:p>
    <w:p w:rsidR="00F90A38" w:rsidRPr="009F3FC2" w:rsidRDefault="00F90A38" w:rsidP="00C94CCB">
      <w:pPr>
        <w:bidi w:val="0"/>
        <w:spacing w:after="0"/>
        <w:jc w:val="both"/>
        <w:rPr>
          <w:rFonts w:asciiTheme="majorBidi" w:hAnsiTheme="majorBidi" w:cstheme="majorBidi"/>
          <w:sz w:val="20"/>
          <w:szCs w:val="20"/>
          <w:shd w:val="clear" w:color="auto" w:fill="FFFFFF"/>
        </w:rPr>
      </w:pPr>
      <w:r w:rsidRPr="009F3FC2">
        <w:rPr>
          <w:rFonts w:asciiTheme="majorBidi" w:eastAsia="Calibri" w:hAnsiTheme="majorBidi" w:cstheme="majorBidi"/>
          <w:noProof/>
          <w:sz w:val="20"/>
          <w:szCs w:val="20"/>
        </w:rPr>
        <w:t>50-</w:t>
      </w:r>
      <w:r w:rsidRPr="009F3FC2">
        <w:rPr>
          <w:rFonts w:asciiTheme="majorBidi" w:hAnsiTheme="majorBidi" w:cstheme="majorBidi"/>
          <w:sz w:val="20"/>
          <w:szCs w:val="20"/>
          <w:shd w:val="clear" w:color="auto" w:fill="FFFFFF"/>
        </w:rPr>
        <w:t xml:space="preserve">HasanjaniRoushan MR, Ebrahimpour S, Moulana Z. Different Clinical Presentations of </w:t>
      </w:r>
      <w:r w:rsidRPr="009F3FC2">
        <w:rPr>
          <w:rFonts w:asciiTheme="majorBidi" w:hAnsiTheme="majorBidi" w:cstheme="majorBidi"/>
          <w:i/>
          <w:iCs/>
          <w:sz w:val="20"/>
          <w:szCs w:val="20"/>
          <w:shd w:val="clear" w:color="auto" w:fill="FFFFFF"/>
        </w:rPr>
        <w:t>Brucellosis</w:t>
      </w:r>
      <w:r w:rsidRPr="009F3FC2">
        <w:rPr>
          <w:rFonts w:asciiTheme="majorBidi" w:hAnsiTheme="majorBidi" w:cstheme="majorBidi"/>
          <w:sz w:val="20"/>
          <w:szCs w:val="20"/>
          <w:shd w:val="clear" w:color="auto" w:fill="FFFFFF"/>
        </w:rPr>
        <w:t>. Jundishapur J Microbiol. 2016;9(4):e33765.  doi:10.5812/jjm.33765</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51-Fouad A, E.-A. W., Abdel Hafez H And Abdullah R. Update of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in Egyptian referral fever hospital. Kasr El Aini Med J  2011;17:51-57.</w:t>
      </w:r>
      <w:r w:rsidRPr="009F3FC2">
        <w:rPr>
          <w:rFonts w:asciiTheme="majorBidi" w:hAnsiTheme="majorBidi" w:cstheme="majorBidi"/>
          <w:sz w:val="20"/>
          <w:szCs w:val="20"/>
        </w:rPr>
        <w:t xml:space="preserve"> DOI:10.21608/jram.2019.13953.1013</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 xml:space="preserve">52-Minas M, M. A., Gourgulianis K And Stournara A.  Epidemiological and clinical aspects of human </w:t>
      </w:r>
      <w:r w:rsidRPr="009F3FC2">
        <w:rPr>
          <w:rFonts w:asciiTheme="majorBidi" w:eastAsia="Calibri" w:hAnsiTheme="majorBidi" w:cstheme="majorBidi"/>
          <w:i/>
          <w:iCs/>
          <w:noProof/>
          <w:sz w:val="20"/>
          <w:szCs w:val="20"/>
        </w:rPr>
        <w:t>brucellosis</w:t>
      </w:r>
      <w:r w:rsidRPr="009F3FC2">
        <w:rPr>
          <w:rFonts w:asciiTheme="majorBidi" w:eastAsia="Calibri" w:hAnsiTheme="majorBidi" w:cstheme="majorBidi"/>
          <w:noProof/>
          <w:sz w:val="20"/>
          <w:szCs w:val="20"/>
        </w:rPr>
        <w:t xml:space="preserve"> in Central Greece. Jpn J Infect Dis 2007; 60: 362-6.</w:t>
      </w:r>
    </w:p>
    <w:p w:rsidR="00F90A38" w:rsidRPr="009F3FC2" w:rsidRDefault="00F90A38" w:rsidP="00C94CCB">
      <w:pPr>
        <w:bidi w:val="0"/>
        <w:spacing w:after="0"/>
        <w:jc w:val="both"/>
        <w:rPr>
          <w:rFonts w:asciiTheme="majorBidi" w:eastAsia="Calibri" w:hAnsiTheme="majorBidi" w:cstheme="majorBidi"/>
          <w:noProof/>
          <w:sz w:val="20"/>
          <w:szCs w:val="20"/>
        </w:rPr>
      </w:pPr>
      <w:r w:rsidRPr="009F3FC2">
        <w:rPr>
          <w:rFonts w:asciiTheme="majorBidi" w:eastAsia="Calibri" w:hAnsiTheme="majorBidi" w:cstheme="majorBidi"/>
          <w:noProof/>
          <w:sz w:val="20"/>
          <w:szCs w:val="20"/>
        </w:rPr>
        <w:t>53-</w:t>
      </w:r>
      <w:r w:rsidRPr="009F3FC2">
        <w:rPr>
          <w:rFonts w:asciiTheme="majorBidi" w:hAnsiTheme="majorBidi" w:cstheme="majorBidi"/>
          <w:sz w:val="20"/>
          <w:szCs w:val="20"/>
        </w:rPr>
        <w:t xml:space="preserve">Ali S, Nawaz Z, Akhtar A, Aslam R, Zahoor M A, </w:t>
      </w:r>
      <w:r w:rsidRPr="009F3FC2">
        <w:rPr>
          <w:rFonts w:asciiTheme="majorBidi" w:hAnsiTheme="majorBidi" w:cstheme="majorBidi"/>
          <w:i/>
          <w:iCs/>
          <w:sz w:val="20"/>
          <w:szCs w:val="20"/>
        </w:rPr>
        <w:t>et al.</w:t>
      </w:r>
      <w:r w:rsidRPr="009F3FC2">
        <w:rPr>
          <w:rFonts w:asciiTheme="majorBidi" w:hAnsiTheme="majorBidi" w:cstheme="majorBidi"/>
          <w:sz w:val="20"/>
          <w:szCs w:val="20"/>
        </w:rPr>
        <w:t xml:space="preserve"> Epidemiological Investigation of Human </w:t>
      </w:r>
      <w:r w:rsidRPr="009F3FC2">
        <w:rPr>
          <w:rFonts w:asciiTheme="majorBidi" w:hAnsiTheme="majorBidi" w:cstheme="majorBidi"/>
          <w:i/>
          <w:iCs/>
          <w:sz w:val="20"/>
          <w:szCs w:val="20"/>
        </w:rPr>
        <w:t>Brucellosis</w:t>
      </w:r>
      <w:r w:rsidRPr="009F3FC2">
        <w:rPr>
          <w:rFonts w:asciiTheme="majorBidi" w:hAnsiTheme="majorBidi" w:cstheme="majorBidi"/>
          <w:sz w:val="20"/>
          <w:szCs w:val="20"/>
        </w:rPr>
        <w:t xml:space="preserve"> in Pakistan. Jundishapur J Microbiol. 2018;11(7):e61764. </w:t>
      </w:r>
      <w:hyperlink r:id="rId23" w:history="1">
        <w:r w:rsidRPr="009F3FC2">
          <w:rPr>
            <w:rStyle w:val="Hyperlink"/>
            <w:rFonts w:asciiTheme="majorBidi" w:hAnsiTheme="majorBidi" w:cstheme="majorBidi"/>
            <w:color w:val="auto"/>
            <w:sz w:val="20"/>
            <w:szCs w:val="20"/>
            <w:u w:val="none"/>
          </w:rPr>
          <w:t> doi: 10.5812/jjm.61764</w:t>
        </w:r>
      </w:hyperlink>
      <w:r w:rsidRPr="009F3FC2">
        <w:rPr>
          <w:rFonts w:asciiTheme="majorBidi" w:hAnsiTheme="majorBidi" w:cstheme="majorBidi"/>
          <w:sz w:val="20"/>
          <w:szCs w:val="20"/>
        </w:rPr>
        <w:t>.</w:t>
      </w:r>
    </w:p>
    <w:p w:rsidR="00F90A38" w:rsidRPr="009F3FC2" w:rsidRDefault="00F90A38" w:rsidP="00C94CCB">
      <w:pPr>
        <w:bidi w:val="0"/>
        <w:spacing w:after="0"/>
        <w:jc w:val="both"/>
        <w:rPr>
          <w:rFonts w:asciiTheme="majorBidi" w:hAnsiTheme="majorBidi" w:cstheme="majorBidi"/>
          <w:sz w:val="20"/>
          <w:szCs w:val="20"/>
          <w:shd w:val="clear" w:color="auto" w:fill="FFFFFF"/>
        </w:rPr>
      </w:pPr>
      <w:r w:rsidRPr="009F3FC2">
        <w:rPr>
          <w:rFonts w:asciiTheme="majorBidi" w:eastAsia="Calibri" w:hAnsiTheme="majorBidi" w:cstheme="majorBidi"/>
          <w:noProof/>
          <w:sz w:val="20"/>
          <w:szCs w:val="20"/>
        </w:rPr>
        <w:t>54-</w:t>
      </w:r>
      <w:r w:rsidRPr="009F3FC2">
        <w:rPr>
          <w:rFonts w:asciiTheme="majorBidi" w:hAnsiTheme="majorBidi" w:cstheme="majorBidi"/>
          <w:sz w:val="20"/>
          <w:szCs w:val="20"/>
          <w:shd w:val="clear" w:color="auto" w:fill="FFFFFF"/>
        </w:rPr>
        <w:t xml:space="preserve">Muloki HN, Erume J, Owiny DO, </w:t>
      </w:r>
      <w:r w:rsidRPr="009F3FC2">
        <w:rPr>
          <w:rFonts w:asciiTheme="majorBidi" w:hAnsiTheme="majorBidi" w:cstheme="majorBidi"/>
          <w:i/>
          <w:iCs/>
          <w:sz w:val="20"/>
          <w:szCs w:val="20"/>
          <w:shd w:val="clear" w:color="auto" w:fill="FFFFFF"/>
        </w:rPr>
        <w:t>et al.</w:t>
      </w:r>
      <w:r w:rsidRPr="009F3FC2">
        <w:rPr>
          <w:rFonts w:asciiTheme="majorBidi" w:hAnsiTheme="majorBidi" w:cstheme="majorBidi"/>
          <w:sz w:val="20"/>
          <w:szCs w:val="20"/>
          <w:shd w:val="clear" w:color="auto" w:fill="FFFFFF"/>
        </w:rPr>
        <w:t xml:space="preserve"> Prevalence and risk factors for </w:t>
      </w:r>
      <w:r w:rsidRPr="009F3FC2">
        <w:rPr>
          <w:rFonts w:asciiTheme="majorBidi" w:hAnsiTheme="majorBidi" w:cstheme="majorBidi"/>
          <w:i/>
          <w:iCs/>
          <w:sz w:val="20"/>
          <w:szCs w:val="20"/>
          <w:shd w:val="clear" w:color="auto" w:fill="FFFFFF"/>
        </w:rPr>
        <w:t>brucellosis</w:t>
      </w:r>
      <w:r w:rsidRPr="009F3FC2">
        <w:rPr>
          <w:rFonts w:asciiTheme="majorBidi" w:hAnsiTheme="majorBidi" w:cstheme="majorBidi"/>
          <w:sz w:val="20"/>
          <w:szCs w:val="20"/>
          <w:shd w:val="clear" w:color="auto" w:fill="FFFFFF"/>
        </w:rPr>
        <w:t xml:space="preserve"> in prolonged fever patients in post-conflict Northern Uganda. Afr Health Sci. 2018;18(1):22-28. doi:10.4314/ahs.v18i1.4.</w:t>
      </w:r>
    </w:p>
    <w:p w:rsidR="006B5BE6" w:rsidRPr="005A1FDC" w:rsidRDefault="006B5BE6" w:rsidP="00C94CCB">
      <w:pPr>
        <w:bidi w:val="0"/>
        <w:spacing w:after="0"/>
        <w:jc w:val="both"/>
        <w:rPr>
          <w:rFonts w:asciiTheme="majorBidi" w:hAnsiTheme="majorBidi" w:cstheme="majorBidi"/>
          <w:sz w:val="20"/>
          <w:szCs w:val="20"/>
          <w:shd w:val="clear" w:color="auto" w:fill="FFFFFF"/>
        </w:rPr>
      </w:pPr>
      <w:r w:rsidRPr="009F3FC2">
        <w:rPr>
          <w:rFonts w:asciiTheme="majorBidi" w:hAnsiTheme="majorBidi" w:cstheme="majorBidi"/>
          <w:sz w:val="20"/>
          <w:szCs w:val="20"/>
          <w:shd w:val="clear" w:color="auto" w:fill="FFFFFF"/>
        </w:rPr>
        <w:br w:type="page"/>
      </w:r>
      <w:r w:rsidRPr="009F3FC2">
        <w:rPr>
          <w:rFonts w:asciiTheme="majorBidi" w:hAnsiTheme="majorBidi" w:cstheme="majorBidi"/>
          <w:b/>
          <w:bCs/>
          <w:sz w:val="20"/>
          <w:szCs w:val="20"/>
        </w:rPr>
        <w:lastRenderedPageBreak/>
        <w:t>Results</w:t>
      </w:r>
    </w:p>
    <w:tbl>
      <w:tblPr>
        <w:tblStyle w:val="GridTable4Accent1"/>
        <w:tblpPr w:leftFromText="180" w:rightFromText="180" w:vertAnchor="text" w:horzAnchor="margin" w:tblpY="1671"/>
        <w:tblW w:w="9300" w:type="dxa"/>
        <w:tblLook w:val="04A0"/>
      </w:tblPr>
      <w:tblGrid>
        <w:gridCol w:w="2747"/>
        <w:gridCol w:w="3278"/>
        <w:gridCol w:w="3275"/>
      </w:tblGrid>
      <w:tr w:rsidR="006B5BE6" w:rsidRPr="009F3FC2" w:rsidTr="00560B67">
        <w:trPr>
          <w:cnfStyle w:val="100000000000"/>
          <w:trHeight w:val="53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color w:val="auto"/>
                <w:sz w:val="20"/>
                <w:szCs w:val="20"/>
              </w:rPr>
            </w:pPr>
          </w:p>
        </w:tc>
        <w:tc>
          <w:tcPr>
            <w:tcW w:w="3278" w:type="dxa"/>
          </w:tcPr>
          <w:p w:rsidR="006B5BE6" w:rsidRPr="009F3FC2" w:rsidRDefault="006B5BE6" w:rsidP="00C94CCB">
            <w:pPr>
              <w:bidi w:val="0"/>
              <w:spacing w:line="276" w:lineRule="auto"/>
              <w:jc w:val="both"/>
              <w:cnfStyle w:val="100000000000"/>
              <w:rPr>
                <w:rFonts w:asciiTheme="majorBidi" w:hAnsiTheme="majorBidi" w:cstheme="majorBidi"/>
                <w:color w:val="auto"/>
                <w:sz w:val="20"/>
                <w:szCs w:val="20"/>
              </w:rPr>
            </w:pPr>
          </w:p>
          <w:p w:rsidR="006B5BE6" w:rsidRPr="009F3FC2" w:rsidRDefault="006B5BE6" w:rsidP="00C94CCB">
            <w:pPr>
              <w:bidi w:val="0"/>
              <w:spacing w:line="276" w:lineRule="auto"/>
              <w:jc w:val="both"/>
              <w:cnfStyle w:val="100000000000"/>
              <w:rPr>
                <w:rFonts w:asciiTheme="majorBidi" w:hAnsiTheme="majorBidi" w:cstheme="majorBidi"/>
                <w:b w:val="0"/>
                <w:bCs w:val="0"/>
                <w:color w:val="auto"/>
                <w:sz w:val="20"/>
                <w:szCs w:val="20"/>
              </w:rPr>
            </w:pPr>
            <w:r w:rsidRPr="009F3FC2">
              <w:rPr>
                <w:rFonts w:asciiTheme="majorBidi" w:hAnsiTheme="majorBidi" w:cstheme="majorBidi"/>
                <w:color w:val="auto"/>
                <w:sz w:val="20"/>
                <w:szCs w:val="20"/>
              </w:rPr>
              <w:t>Number (No.)</w:t>
            </w:r>
          </w:p>
        </w:tc>
        <w:tc>
          <w:tcPr>
            <w:tcW w:w="3275" w:type="dxa"/>
          </w:tcPr>
          <w:p w:rsidR="006B5BE6" w:rsidRPr="009F3FC2" w:rsidRDefault="006B5BE6" w:rsidP="00C94CCB">
            <w:pPr>
              <w:bidi w:val="0"/>
              <w:spacing w:line="276" w:lineRule="auto"/>
              <w:jc w:val="both"/>
              <w:cnfStyle w:val="100000000000"/>
              <w:rPr>
                <w:rFonts w:asciiTheme="majorBidi" w:hAnsiTheme="majorBidi" w:cstheme="majorBidi"/>
                <w:b w:val="0"/>
                <w:bCs w:val="0"/>
                <w:color w:val="auto"/>
                <w:sz w:val="20"/>
                <w:szCs w:val="20"/>
              </w:rPr>
            </w:pPr>
          </w:p>
          <w:p w:rsidR="006B5BE6" w:rsidRPr="009F3FC2" w:rsidRDefault="006B5BE6" w:rsidP="00C94CCB">
            <w:pPr>
              <w:bidi w:val="0"/>
              <w:spacing w:line="276" w:lineRule="auto"/>
              <w:jc w:val="both"/>
              <w:cnfStyle w:val="100000000000"/>
              <w:rPr>
                <w:rFonts w:asciiTheme="majorBidi" w:hAnsiTheme="majorBidi" w:cstheme="majorBidi"/>
                <w:b w:val="0"/>
                <w:bCs w:val="0"/>
                <w:color w:val="auto"/>
                <w:sz w:val="20"/>
                <w:szCs w:val="20"/>
              </w:rPr>
            </w:pPr>
            <w:r w:rsidRPr="009F3FC2">
              <w:rPr>
                <w:rFonts w:asciiTheme="majorBidi" w:hAnsiTheme="majorBidi" w:cstheme="majorBidi"/>
                <w:b w:val="0"/>
                <w:bCs w:val="0"/>
                <w:color w:val="auto"/>
                <w:sz w:val="20"/>
                <w:szCs w:val="20"/>
              </w:rPr>
              <w:t>Percentage</w:t>
            </w:r>
            <w:r w:rsidRPr="009F3FC2">
              <w:rPr>
                <w:rFonts w:asciiTheme="majorBidi" w:hAnsiTheme="majorBidi" w:cstheme="majorBidi"/>
                <w:color w:val="auto"/>
                <w:sz w:val="20"/>
                <w:szCs w:val="20"/>
              </w:rPr>
              <w:t xml:space="preserve"> (%)</w:t>
            </w:r>
          </w:p>
        </w:tc>
      </w:tr>
      <w:tr w:rsidR="006B5BE6" w:rsidRPr="009F3FC2" w:rsidTr="00560B67">
        <w:trPr>
          <w:cnfStyle w:val="000000100000"/>
          <w:trHeight w:val="429"/>
        </w:trPr>
        <w:tc>
          <w:tcPr>
            <w:cnfStyle w:val="001000000000"/>
            <w:tcW w:w="9300" w:type="dxa"/>
            <w:gridSpan w:val="3"/>
          </w:tcPr>
          <w:p w:rsidR="006B5BE6" w:rsidRPr="009F3FC2" w:rsidRDefault="006B5BE6" w:rsidP="00C94CCB">
            <w:pPr>
              <w:bidi w:val="0"/>
              <w:spacing w:line="276" w:lineRule="auto"/>
              <w:jc w:val="both"/>
              <w:rPr>
                <w:rFonts w:asciiTheme="majorBidi" w:hAnsiTheme="majorBidi" w:cstheme="majorBidi"/>
                <w:b w:val="0"/>
                <w:bCs w:val="0"/>
                <w:sz w:val="20"/>
                <w:szCs w:val="20"/>
              </w:rPr>
            </w:pPr>
            <w:r w:rsidRPr="009F3FC2">
              <w:rPr>
                <w:rFonts w:asciiTheme="majorBidi" w:hAnsiTheme="majorBidi" w:cstheme="majorBidi"/>
                <w:sz w:val="20"/>
                <w:szCs w:val="20"/>
              </w:rPr>
              <w:t>Gender</w:t>
            </w:r>
          </w:p>
        </w:tc>
      </w:tr>
      <w:tr w:rsidR="006B5BE6" w:rsidRPr="009F3FC2" w:rsidTr="00560B67">
        <w:trPr>
          <w:trHeight w:val="45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Males</w:t>
            </w:r>
          </w:p>
        </w:tc>
        <w:tc>
          <w:tcPr>
            <w:tcW w:w="3278"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67</w:t>
            </w:r>
          </w:p>
        </w:tc>
        <w:tc>
          <w:tcPr>
            <w:tcW w:w="3275"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27.8%</w:t>
            </w:r>
          </w:p>
        </w:tc>
      </w:tr>
      <w:tr w:rsidR="006B5BE6" w:rsidRPr="009F3FC2" w:rsidTr="00560B67">
        <w:trPr>
          <w:cnfStyle w:val="000000100000"/>
          <w:trHeight w:val="485"/>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Females</w:t>
            </w:r>
          </w:p>
        </w:tc>
        <w:tc>
          <w:tcPr>
            <w:tcW w:w="3278"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174</w:t>
            </w:r>
          </w:p>
        </w:tc>
        <w:tc>
          <w:tcPr>
            <w:tcW w:w="3275"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72.2%</w:t>
            </w:r>
          </w:p>
        </w:tc>
      </w:tr>
      <w:tr w:rsidR="006B5BE6" w:rsidRPr="009F3FC2" w:rsidTr="00560B67">
        <w:trPr>
          <w:trHeight w:val="107"/>
        </w:trPr>
        <w:tc>
          <w:tcPr>
            <w:cnfStyle w:val="001000000000"/>
            <w:tcW w:w="9300" w:type="dxa"/>
            <w:gridSpan w:val="3"/>
          </w:tcPr>
          <w:p w:rsidR="006B5BE6" w:rsidRPr="009F3FC2" w:rsidRDefault="006B5BE6" w:rsidP="00C94CCB">
            <w:pPr>
              <w:bidi w:val="0"/>
              <w:spacing w:line="276" w:lineRule="auto"/>
              <w:jc w:val="both"/>
              <w:rPr>
                <w:rFonts w:asciiTheme="majorBidi" w:hAnsiTheme="majorBidi" w:cstheme="majorBidi"/>
                <w:b w:val="0"/>
                <w:bCs w:val="0"/>
                <w:sz w:val="20"/>
                <w:szCs w:val="20"/>
              </w:rPr>
            </w:pPr>
            <w:r w:rsidRPr="009F3FC2">
              <w:rPr>
                <w:rFonts w:asciiTheme="majorBidi" w:hAnsiTheme="majorBidi" w:cstheme="majorBidi"/>
                <w:sz w:val="20"/>
                <w:szCs w:val="20"/>
              </w:rPr>
              <w:t xml:space="preserve">Age groups </w:t>
            </w:r>
          </w:p>
        </w:tc>
      </w:tr>
      <w:tr w:rsidR="006B5BE6" w:rsidRPr="009F3FC2" w:rsidTr="00560B67">
        <w:trPr>
          <w:cnfStyle w:val="000000100000"/>
          <w:trHeight w:val="10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≤15 years</w:t>
            </w:r>
          </w:p>
        </w:tc>
        <w:tc>
          <w:tcPr>
            <w:tcW w:w="3278"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41</w:t>
            </w:r>
          </w:p>
        </w:tc>
        <w:tc>
          <w:tcPr>
            <w:tcW w:w="3275"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17%</w:t>
            </w:r>
          </w:p>
        </w:tc>
      </w:tr>
      <w:tr w:rsidR="006B5BE6" w:rsidRPr="009F3FC2" w:rsidTr="00560B67">
        <w:trPr>
          <w:trHeight w:val="10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16-25 years</w:t>
            </w:r>
          </w:p>
        </w:tc>
        <w:tc>
          <w:tcPr>
            <w:tcW w:w="3278"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73</w:t>
            </w:r>
          </w:p>
        </w:tc>
        <w:tc>
          <w:tcPr>
            <w:tcW w:w="3275"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30.3%</w:t>
            </w:r>
          </w:p>
        </w:tc>
      </w:tr>
      <w:tr w:rsidR="006B5BE6" w:rsidRPr="009F3FC2" w:rsidTr="00560B67">
        <w:trPr>
          <w:cnfStyle w:val="000000100000"/>
          <w:trHeight w:val="10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26-35 years</w:t>
            </w:r>
          </w:p>
        </w:tc>
        <w:tc>
          <w:tcPr>
            <w:tcW w:w="3278"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58</w:t>
            </w:r>
          </w:p>
        </w:tc>
        <w:tc>
          <w:tcPr>
            <w:tcW w:w="3275" w:type="dxa"/>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24.1%</w:t>
            </w:r>
          </w:p>
        </w:tc>
      </w:tr>
      <w:tr w:rsidR="006B5BE6" w:rsidRPr="009F3FC2" w:rsidTr="00560B67">
        <w:trPr>
          <w:trHeight w:val="10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≥36 years</w:t>
            </w:r>
          </w:p>
        </w:tc>
        <w:tc>
          <w:tcPr>
            <w:tcW w:w="3278"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69</w:t>
            </w:r>
          </w:p>
        </w:tc>
        <w:tc>
          <w:tcPr>
            <w:tcW w:w="3275" w:type="dxa"/>
          </w:tcPr>
          <w:p w:rsidR="006B5BE6" w:rsidRPr="009F3FC2" w:rsidRDefault="006B5BE6" w:rsidP="00C94CCB">
            <w:pPr>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28.6%</w:t>
            </w:r>
          </w:p>
        </w:tc>
      </w:tr>
      <w:tr w:rsidR="006B5BE6" w:rsidRPr="009F3FC2" w:rsidTr="00560B67">
        <w:trPr>
          <w:cnfStyle w:val="000000100000"/>
          <w:trHeight w:val="485"/>
        </w:trPr>
        <w:tc>
          <w:tcPr>
            <w:cnfStyle w:val="001000000000"/>
            <w:tcW w:w="2747" w:type="dxa"/>
          </w:tcPr>
          <w:p w:rsidR="006B5BE6" w:rsidRPr="009F3FC2" w:rsidRDefault="006B5BE6" w:rsidP="00C94CCB">
            <w:pPr>
              <w:bidi w:val="0"/>
              <w:spacing w:line="276" w:lineRule="auto"/>
              <w:jc w:val="both"/>
              <w:rPr>
                <w:rFonts w:asciiTheme="majorBidi" w:hAnsiTheme="majorBidi" w:cstheme="majorBidi"/>
                <w:b w:val="0"/>
                <w:bCs w:val="0"/>
                <w:sz w:val="20"/>
                <w:szCs w:val="20"/>
              </w:rPr>
            </w:pPr>
            <w:r w:rsidRPr="009F3FC2">
              <w:rPr>
                <w:rFonts w:asciiTheme="majorBidi" w:hAnsiTheme="majorBidi" w:cstheme="majorBidi"/>
                <w:sz w:val="20"/>
                <w:szCs w:val="20"/>
              </w:rPr>
              <w:t>Total</w:t>
            </w:r>
          </w:p>
        </w:tc>
        <w:tc>
          <w:tcPr>
            <w:tcW w:w="3278" w:type="dxa"/>
          </w:tcPr>
          <w:p w:rsidR="006B5BE6" w:rsidRPr="009F3FC2" w:rsidRDefault="006B5BE6" w:rsidP="00C94CCB">
            <w:pPr>
              <w:bidi w:val="0"/>
              <w:spacing w:line="276" w:lineRule="auto"/>
              <w:jc w:val="both"/>
              <w:cnfStyle w:val="000000100000"/>
              <w:rPr>
                <w:rFonts w:asciiTheme="majorBidi" w:hAnsiTheme="majorBidi" w:cstheme="majorBidi"/>
                <w:b/>
                <w:bCs/>
                <w:sz w:val="20"/>
                <w:szCs w:val="20"/>
              </w:rPr>
            </w:pPr>
            <w:r w:rsidRPr="009F3FC2">
              <w:rPr>
                <w:rFonts w:asciiTheme="majorBidi" w:hAnsiTheme="majorBidi" w:cstheme="majorBidi"/>
                <w:b/>
                <w:bCs/>
                <w:sz w:val="20"/>
                <w:szCs w:val="20"/>
              </w:rPr>
              <w:t>241</w:t>
            </w:r>
          </w:p>
        </w:tc>
        <w:tc>
          <w:tcPr>
            <w:tcW w:w="3275" w:type="dxa"/>
          </w:tcPr>
          <w:p w:rsidR="006B5BE6" w:rsidRPr="009F3FC2" w:rsidRDefault="006B5BE6" w:rsidP="00C94CCB">
            <w:pPr>
              <w:bidi w:val="0"/>
              <w:spacing w:line="276" w:lineRule="auto"/>
              <w:jc w:val="both"/>
              <w:cnfStyle w:val="000000100000"/>
              <w:rPr>
                <w:rFonts w:asciiTheme="majorBidi" w:hAnsiTheme="majorBidi" w:cstheme="majorBidi"/>
                <w:b/>
                <w:bCs/>
                <w:sz w:val="20"/>
                <w:szCs w:val="20"/>
              </w:rPr>
            </w:pPr>
            <w:r w:rsidRPr="009F3FC2">
              <w:rPr>
                <w:rFonts w:asciiTheme="majorBidi" w:hAnsiTheme="majorBidi" w:cstheme="majorBidi"/>
                <w:b/>
                <w:bCs/>
                <w:sz w:val="20"/>
                <w:szCs w:val="20"/>
              </w:rPr>
              <w:t>100%</w:t>
            </w:r>
          </w:p>
        </w:tc>
      </w:tr>
      <w:tr w:rsidR="006B5BE6" w:rsidRPr="009F3FC2" w:rsidTr="00560B67">
        <w:trPr>
          <w:trHeight w:val="485"/>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Mean</w:t>
            </w:r>
          </w:p>
        </w:tc>
        <w:tc>
          <w:tcPr>
            <w:tcW w:w="6553" w:type="dxa"/>
            <w:gridSpan w:val="2"/>
          </w:tcPr>
          <w:p w:rsidR="006B5BE6" w:rsidRPr="009F3FC2" w:rsidRDefault="006B5BE6" w:rsidP="00C94CCB">
            <w:pPr>
              <w:bidi w:val="0"/>
              <w:spacing w:line="276" w:lineRule="auto"/>
              <w:jc w:val="both"/>
              <w:cnfStyle w:val="000000000000"/>
              <w:rPr>
                <w:rFonts w:asciiTheme="majorBidi" w:hAnsiTheme="majorBidi" w:cstheme="majorBidi"/>
                <w:b/>
                <w:bCs/>
                <w:sz w:val="20"/>
                <w:szCs w:val="20"/>
              </w:rPr>
            </w:pPr>
            <w:r w:rsidRPr="009F3FC2">
              <w:rPr>
                <w:rFonts w:asciiTheme="majorBidi" w:eastAsia="Times New Roman" w:hAnsiTheme="majorBidi" w:cstheme="majorBidi"/>
                <w:sz w:val="20"/>
                <w:szCs w:val="20"/>
              </w:rPr>
              <w:t>28.8 years</w:t>
            </w:r>
          </w:p>
        </w:tc>
      </w:tr>
      <w:tr w:rsidR="006B5BE6" w:rsidRPr="009F3FC2" w:rsidTr="00560B67">
        <w:trPr>
          <w:cnfStyle w:val="000000100000"/>
          <w:trHeight w:val="45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SD</w:t>
            </w:r>
          </w:p>
        </w:tc>
        <w:tc>
          <w:tcPr>
            <w:tcW w:w="6553" w:type="dxa"/>
            <w:gridSpan w:val="2"/>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eastAsia="Times New Roman" w:hAnsiTheme="majorBidi" w:cstheme="majorBidi"/>
                <w:sz w:val="20"/>
                <w:szCs w:val="20"/>
              </w:rPr>
              <w:t>15.8 years</w:t>
            </w:r>
          </w:p>
        </w:tc>
      </w:tr>
      <w:tr w:rsidR="006B5BE6" w:rsidRPr="009F3FC2" w:rsidTr="00560B67">
        <w:trPr>
          <w:trHeight w:val="574"/>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Median</w:t>
            </w:r>
          </w:p>
        </w:tc>
        <w:tc>
          <w:tcPr>
            <w:tcW w:w="6553" w:type="dxa"/>
            <w:gridSpan w:val="2"/>
          </w:tcPr>
          <w:p w:rsidR="006B5BE6" w:rsidRPr="009F3FC2" w:rsidRDefault="006B5BE6" w:rsidP="00C94CCB">
            <w:pPr>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27 years</w:t>
            </w:r>
          </w:p>
          <w:p w:rsidR="006B5BE6" w:rsidRPr="009F3FC2" w:rsidRDefault="006B5BE6" w:rsidP="00C94CCB">
            <w:pPr>
              <w:bidi w:val="0"/>
              <w:spacing w:line="276" w:lineRule="auto"/>
              <w:jc w:val="both"/>
              <w:cnfStyle w:val="000000000000"/>
              <w:rPr>
                <w:rFonts w:asciiTheme="majorBidi" w:hAnsiTheme="majorBidi" w:cstheme="majorBidi"/>
                <w:sz w:val="20"/>
                <w:szCs w:val="20"/>
              </w:rPr>
            </w:pPr>
          </w:p>
        </w:tc>
      </w:tr>
      <w:tr w:rsidR="006B5BE6" w:rsidRPr="009F3FC2" w:rsidTr="00560B67">
        <w:trPr>
          <w:cnfStyle w:val="000000100000"/>
          <w:trHeight w:val="45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Mode</w:t>
            </w:r>
          </w:p>
        </w:tc>
        <w:tc>
          <w:tcPr>
            <w:tcW w:w="6553" w:type="dxa"/>
            <w:gridSpan w:val="2"/>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35 years</w:t>
            </w:r>
          </w:p>
        </w:tc>
      </w:tr>
      <w:tr w:rsidR="006B5BE6" w:rsidRPr="009F3FC2" w:rsidTr="00560B67">
        <w:trPr>
          <w:trHeight w:val="453"/>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Min.</w:t>
            </w:r>
          </w:p>
        </w:tc>
        <w:tc>
          <w:tcPr>
            <w:tcW w:w="6553" w:type="dxa"/>
            <w:gridSpan w:val="2"/>
          </w:tcPr>
          <w:p w:rsidR="006B5BE6" w:rsidRPr="009F3FC2" w:rsidRDefault="006B5BE6" w:rsidP="00C94CCB">
            <w:pPr>
              <w:tabs>
                <w:tab w:val="center" w:pos="3168"/>
                <w:tab w:val="left" w:pos="4504"/>
              </w:tabs>
              <w:bidi w:val="0"/>
              <w:spacing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ab/>
              <w:t>One year</w:t>
            </w:r>
            <w:r w:rsidRPr="009F3FC2">
              <w:rPr>
                <w:rFonts w:asciiTheme="majorBidi" w:hAnsiTheme="majorBidi" w:cstheme="majorBidi"/>
                <w:sz w:val="20"/>
                <w:szCs w:val="20"/>
              </w:rPr>
              <w:tab/>
            </w:r>
          </w:p>
        </w:tc>
      </w:tr>
      <w:tr w:rsidR="006B5BE6" w:rsidRPr="009F3FC2" w:rsidTr="00560B67">
        <w:trPr>
          <w:cnfStyle w:val="000000100000"/>
          <w:trHeight w:val="107"/>
        </w:trPr>
        <w:tc>
          <w:tcPr>
            <w:cnfStyle w:val="001000000000"/>
            <w:tcW w:w="2747" w:type="dxa"/>
          </w:tcPr>
          <w:p w:rsidR="006B5BE6" w:rsidRPr="009F3FC2" w:rsidRDefault="006B5BE6" w:rsidP="00C94CCB">
            <w:pPr>
              <w:bidi w:val="0"/>
              <w:spacing w:line="276" w:lineRule="auto"/>
              <w:jc w:val="both"/>
              <w:rPr>
                <w:rFonts w:asciiTheme="majorBidi" w:hAnsiTheme="majorBidi" w:cstheme="majorBidi"/>
                <w:sz w:val="20"/>
                <w:szCs w:val="20"/>
              </w:rPr>
            </w:pPr>
            <w:r w:rsidRPr="009F3FC2">
              <w:rPr>
                <w:rFonts w:asciiTheme="majorBidi" w:hAnsiTheme="majorBidi" w:cstheme="majorBidi"/>
                <w:sz w:val="20"/>
                <w:szCs w:val="20"/>
              </w:rPr>
              <w:t>Max.</w:t>
            </w:r>
          </w:p>
        </w:tc>
        <w:tc>
          <w:tcPr>
            <w:tcW w:w="6553" w:type="dxa"/>
            <w:gridSpan w:val="2"/>
          </w:tcPr>
          <w:p w:rsidR="006B5BE6" w:rsidRPr="009F3FC2" w:rsidRDefault="006B5BE6" w:rsidP="00C94CCB">
            <w:pPr>
              <w:bidi w:val="0"/>
              <w:spacing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73 years</w:t>
            </w:r>
          </w:p>
        </w:tc>
      </w:tr>
    </w:tbl>
    <w:p w:rsidR="006B5BE6" w:rsidRPr="009F3FC2" w:rsidRDefault="006B5BE6" w:rsidP="00C94CCB">
      <w:pPr>
        <w:tabs>
          <w:tab w:val="left" w:pos="-720"/>
        </w:tabs>
        <w:suppressAutoHyphens/>
        <w:bidi w:val="0"/>
        <w:spacing w:after="0"/>
        <w:jc w:val="both"/>
        <w:rPr>
          <w:rFonts w:asciiTheme="majorBidi" w:hAnsiTheme="majorBidi" w:cstheme="majorBidi"/>
          <w:sz w:val="20"/>
          <w:szCs w:val="20"/>
        </w:rPr>
      </w:pPr>
      <w:r w:rsidRPr="009F3FC2">
        <w:rPr>
          <w:rFonts w:asciiTheme="majorBidi" w:hAnsiTheme="majorBidi" w:cstheme="majorBidi"/>
          <w:sz w:val="20"/>
          <w:szCs w:val="20"/>
        </w:rPr>
        <w:t>Table 1</w:t>
      </w:r>
      <w:r w:rsidRPr="009F3FC2">
        <w:rPr>
          <w:rFonts w:asciiTheme="majorBidi" w:hAnsiTheme="majorBidi" w:cstheme="majorBidi"/>
          <w:b/>
          <w:bCs/>
          <w:sz w:val="20"/>
          <w:szCs w:val="20"/>
        </w:rPr>
        <w:t>:</w:t>
      </w:r>
      <w:commentRangeStart w:id="112"/>
      <w:r w:rsidRPr="009F3FC2">
        <w:rPr>
          <w:rFonts w:asciiTheme="majorBidi" w:hAnsiTheme="majorBidi" w:cstheme="majorBidi"/>
          <w:sz w:val="20"/>
          <w:szCs w:val="20"/>
        </w:rPr>
        <w:t>The age and sex distribution of patients with PUO who were tested for,</w:t>
      </w:r>
      <w:r w:rsidRPr="009F3FC2">
        <w:rPr>
          <w:rFonts w:asciiTheme="majorBidi" w:hAnsiTheme="majorBidi" w:cstheme="majorBidi"/>
          <w:i/>
          <w:iCs/>
          <w:spacing w:val="-3"/>
          <w:sz w:val="20"/>
          <w:szCs w:val="20"/>
          <w:lang w:val="en-GB" w:eastAsia="en-GB"/>
        </w:rPr>
        <w:t>Brucella</w:t>
      </w:r>
      <w:r w:rsidRPr="009F3FC2">
        <w:rPr>
          <w:rFonts w:asciiTheme="majorBidi" w:hAnsiTheme="majorBidi" w:cstheme="majorBidi"/>
          <w:spacing w:val="-3"/>
          <w:sz w:val="20"/>
          <w:szCs w:val="20"/>
          <w:lang w:val="en-GB" w:eastAsia="en-GB"/>
        </w:rPr>
        <w:t xml:space="preserve"> antibodies</w:t>
      </w:r>
      <w:r w:rsidRPr="009F3FC2">
        <w:rPr>
          <w:rFonts w:asciiTheme="majorBidi" w:hAnsiTheme="majorBidi" w:cstheme="majorBidi"/>
          <w:sz w:val="20"/>
          <w:szCs w:val="20"/>
        </w:rPr>
        <w:t xml:space="preserve"> in Sana'a city, Yemen, 2022.</w:t>
      </w:r>
      <w:commentRangeEnd w:id="112"/>
      <w:r w:rsidR="008E19E0">
        <w:rPr>
          <w:rStyle w:val="CommentReference"/>
        </w:rPr>
        <w:commentReference w:id="112"/>
      </w:r>
    </w:p>
    <w:p w:rsidR="006B5BE6" w:rsidRPr="009F3FC2" w:rsidRDefault="006B5BE6" w:rsidP="00C94CCB">
      <w:pPr>
        <w:bidi w:val="0"/>
        <w:spacing w:after="0"/>
        <w:jc w:val="both"/>
        <w:rPr>
          <w:rFonts w:asciiTheme="majorBidi" w:hAnsiTheme="majorBidi" w:cstheme="majorBidi"/>
          <w:sz w:val="20"/>
          <w:szCs w:val="20"/>
        </w:rPr>
      </w:pPr>
    </w:p>
    <w:p w:rsidR="006B5BE6" w:rsidRPr="009F3FC2" w:rsidRDefault="006B5BE6" w:rsidP="00C94CCB">
      <w:pPr>
        <w:bidi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br w:type="page"/>
      </w:r>
    </w:p>
    <w:p w:rsidR="006B5BE6" w:rsidRPr="009F3FC2" w:rsidRDefault="006B5BE6" w:rsidP="00C94CCB">
      <w:pPr>
        <w:bidi w:val="0"/>
        <w:spacing w:after="0"/>
        <w:jc w:val="both"/>
        <w:rPr>
          <w:rFonts w:asciiTheme="majorBidi" w:hAnsiTheme="majorBidi" w:cstheme="majorBidi"/>
          <w:sz w:val="20"/>
          <w:szCs w:val="20"/>
        </w:rPr>
      </w:pPr>
      <w:commentRangeStart w:id="113"/>
      <w:r w:rsidRPr="009F3FC2">
        <w:rPr>
          <w:rFonts w:asciiTheme="majorBidi" w:hAnsiTheme="majorBidi" w:cstheme="majorBidi"/>
          <w:sz w:val="20"/>
          <w:szCs w:val="20"/>
        </w:rPr>
        <w:lastRenderedPageBreak/>
        <w:t xml:space="preserve">Table 2: </w:t>
      </w:r>
      <w:commentRangeStart w:id="114"/>
      <w:r w:rsidRPr="009F3FC2">
        <w:rPr>
          <w:rFonts w:asciiTheme="majorBidi" w:hAnsiTheme="majorBidi" w:cstheme="majorBidi"/>
          <w:sz w:val="20"/>
          <w:szCs w:val="20"/>
        </w:rPr>
        <w:t xml:space="preserve">The prevalence of </w:t>
      </w:r>
      <w:r w:rsidRPr="009F3FC2">
        <w:rPr>
          <w:rFonts w:asciiTheme="majorBidi" w:hAnsiTheme="majorBidi" w:cstheme="majorBidi"/>
          <w:i/>
          <w:iCs/>
          <w:sz w:val="20"/>
          <w:szCs w:val="20"/>
        </w:rPr>
        <w:t>Brucella</w:t>
      </w:r>
      <w:r w:rsidRPr="009F3FC2">
        <w:rPr>
          <w:rFonts w:asciiTheme="majorBidi" w:hAnsiTheme="majorBidi" w:cstheme="majorBidi"/>
          <w:sz w:val="20"/>
          <w:szCs w:val="20"/>
        </w:rPr>
        <w:t>antibodies among tested PUO patients</w:t>
      </w:r>
      <w:commentRangeEnd w:id="114"/>
      <w:r w:rsidR="00895E23">
        <w:rPr>
          <w:rStyle w:val="CommentReference"/>
        </w:rPr>
        <w:commentReference w:id="114"/>
      </w:r>
      <w:r w:rsidRPr="009F3FC2">
        <w:rPr>
          <w:rFonts w:asciiTheme="majorBidi" w:hAnsiTheme="majorBidi" w:cstheme="majorBidi"/>
          <w:sz w:val="20"/>
          <w:szCs w:val="20"/>
        </w:rPr>
        <w:t>.</w:t>
      </w:r>
      <w:commentRangeEnd w:id="113"/>
      <w:r w:rsidR="00E37960">
        <w:rPr>
          <w:rStyle w:val="CommentReference"/>
        </w:rPr>
        <w:commentReference w:id="113"/>
      </w:r>
    </w:p>
    <w:tbl>
      <w:tblPr>
        <w:tblStyle w:val="GridTable4Accent1"/>
        <w:tblW w:w="0" w:type="auto"/>
        <w:tblInd w:w="-34" w:type="dxa"/>
        <w:tblLayout w:type="fixed"/>
        <w:tblLook w:val="04A0"/>
      </w:tblPr>
      <w:tblGrid>
        <w:gridCol w:w="5671"/>
        <w:gridCol w:w="1275"/>
        <w:gridCol w:w="1843"/>
      </w:tblGrid>
      <w:tr w:rsidR="006B5BE6" w:rsidRPr="009F3FC2" w:rsidTr="00560B67">
        <w:trPr>
          <w:cnfStyle w:val="100000000000"/>
          <w:trHeight w:val="766"/>
        </w:trPr>
        <w:tc>
          <w:tcPr>
            <w:cnfStyle w:val="001000000000"/>
            <w:tcW w:w="5671" w:type="dxa"/>
          </w:tcPr>
          <w:p w:rsidR="006B5BE6" w:rsidRPr="009F3FC2" w:rsidRDefault="006B5BE6" w:rsidP="00C94CCB">
            <w:pPr>
              <w:spacing w:before="240" w:line="276" w:lineRule="auto"/>
              <w:jc w:val="both"/>
              <w:rPr>
                <w:rFonts w:asciiTheme="majorBidi" w:hAnsiTheme="majorBidi" w:cstheme="majorBidi"/>
                <w:b w:val="0"/>
                <w:bCs w:val="0"/>
                <w:i/>
                <w:iCs/>
                <w:color w:val="auto"/>
                <w:sz w:val="20"/>
                <w:szCs w:val="20"/>
              </w:rPr>
            </w:pPr>
            <w:r w:rsidRPr="009F3FC2">
              <w:rPr>
                <w:rFonts w:asciiTheme="majorBidi" w:hAnsiTheme="majorBidi" w:cstheme="majorBidi"/>
                <w:b w:val="0"/>
                <w:bCs w:val="0"/>
                <w:i/>
                <w:iCs/>
                <w:color w:val="auto"/>
                <w:sz w:val="20"/>
                <w:szCs w:val="20"/>
              </w:rPr>
              <w:t>Brucella species</w:t>
            </w:r>
          </w:p>
        </w:tc>
        <w:tc>
          <w:tcPr>
            <w:tcW w:w="1275" w:type="dxa"/>
          </w:tcPr>
          <w:p w:rsidR="006B5BE6" w:rsidRPr="00D00F2F" w:rsidRDefault="00895E23" w:rsidP="00C94CCB">
            <w:pPr>
              <w:spacing w:before="240" w:line="276" w:lineRule="auto"/>
              <w:jc w:val="both"/>
              <w:cnfStyle w:val="100000000000"/>
              <w:rPr>
                <w:rFonts w:asciiTheme="majorBidi" w:hAnsiTheme="majorBidi" w:cstheme="majorBidi"/>
                <w:b w:val="0"/>
                <w:bCs w:val="0"/>
                <w:sz w:val="20"/>
                <w:szCs w:val="20"/>
              </w:rPr>
            </w:pPr>
            <w:ins w:id="115" w:author="Maher" w:date="2022-03-03T20:05:00Z">
              <w:r w:rsidRPr="00D00F2F">
                <w:rPr>
                  <w:rFonts w:asciiTheme="majorBidi" w:hAnsiTheme="majorBidi" w:cstheme="majorBidi"/>
                  <w:b w:val="0"/>
                  <w:bCs w:val="0"/>
                  <w:sz w:val="20"/>
                  <w:szCs w:val="20"/>
                  <w:highlight w:val="yellow"/>
                </w:rPr>
                <w:t xml:space="preserve"> </w:t>
              </w:r>
            </w:ins>
            <w:ins w:id="116" w:author="Kapil" w:date="2022-03-06T17:35:00Z">
              <w:r w:rsidR="00D00F2F">
                <w:rPr>
                  <w:rFonts w:asciiTheme="majorBidi" w:hAnsiTheme="majorBidi" w:cstheme="majorBidi"/>
                  <w:b w:val="0"/>
                  <w:bCs w:val="0"/>
                  <w:sz w:val="20"/>
                  <w:szCs w:val="20"/>
                  <w:highlight w:val="yellow"/>
                </w:rPr>
                <w:t xml:space="preserve">Accept </w:t>
              </w:r>
            </w:ins>
            <w:ins w:id="117" w:author="Maher" w:date="2022-03-03T20:05:00Z">
              <w:r w:rsidRPr="00D00F2F">
                <w:rPr>
                  <w:rFonts w:asciiTheme="majorBidi" w:hAnsiTheme="majorBidi" w:cstheme="majorBidi"/>
                  <w:b w:val="0"/>
                  <w:bCs w:val="0"/>
                  <w:sz w:val="20"/>
                  <w:szCs w:val="20"/>
                  <w:highlight w:val="yellow"/>
                </w:rPr>
                <w:t>Frequency</w:t>
              </w:r>
            </w:ins>
            <w:ins w:id="118" w:author="Kapil" w:date="2022-03-06T17:34:00Z">
              <w:r w:rsidR="00D00F2F" w:rsidRPr="00D00F2F">
                <w:rPr>
                  <w:rFonts w:asciiTheme="majorBidi" w:hAnsiTheme="majorBidi" w:cstheme="majorBidi"/>
                  <w:b w:val="0"/>
                  <w:bCs w:val="0"/>
                  <w:sz w:val="20"/>
                  <w:szCs w:val="20"/>
                  <w:highlight w:val="yellow"/>
                </w:rPr>
                <w:t>(%)</w:t>
              </w:r>
            </w:ins>
          </w:p>
        </w:tc>
        <w:tc>
          <w:tcPr>
            <w:tcW w:w="1843" w:type="dxa"/>
          </w:tcPr>
          <w:p w:rsidR="006B5BE6" w:rsidRPr="00D00F2F" w:rsidRDefault="007B5463" w:rsidP="00C94CCB">
            <w:pPr>
              <w:spacing w:before="240" w:after="200" w:line="276" w:lineRule="auto"/>
              <w:jc w:val="both"/>
              <w:cnfStyle w:val="100000000000"/>
              <w:rPr>
                <w:rFonts w:asciiTheme="majorBidi" w:hAnsiTheme="majorBidi" w:cstheme="majorBidi"/>
                <w:b w:val="0"/>
                <w:bCs w:val="0"/>
                <w:strike/>
                <w:color w:val="auto"/>
                <w:sz w:val="20"/>
                <w:szCs w:val="20"/>
                <w:rPrChange w:id="119" w:author="Kapil" w:date="2022-03-06T17:33:00Z">
                  <w:rPr>
                    <w:rFonts w:asciiTheme="majorBidi" w:hAnsiTheme="majorBidi" w:cstheme="majorBidi"/>
                    <w:b w:val="0"/>
                    <w:bCs w:val="0"/>
                    <w:color w:val="auto"/>
                    <w:sz w:val="20"/>
                    <w:szCs w:val="20"/>
                  </w:rPr>
                </w:rPrChange>
              </w:rPr>
            </w:pPr>
            <w:r w:rsidRPr="007B5463">
              <w:rPr>
                <w:rFonts w:asciiTheme="majorBidi" w:hAnsiTheme="majorBidi" w:cstheme="majorBidi"/>
                <w:strike/>
                <w:sz w:val="20"/>
                <w:szCs w:val="20"/>
                <w:rPrChange w:id="120" w:author="Kapil" w:date="2022-03-06T17:33:00Z">
                  <w:rPr>
                    <w:rFonts w:asciiTheme="majorBidi" w:hAnsiTheme="majorBidi" w:cstheme="majorBidi"/>
                    <w:sz w:val="20"/>
                    <w:szCs w:val="20"/>
                  </w:rPr>
                </w:rPrChange>
              </w:rPr>
              <w:t>perc</w:t>
            </w:r>
            <w:commentRangeStart w:id="121"/>
            <w:r w:rsidRPr="007B5463">
              <w:rPr>
                <w:rFonts w:asciiTheme="majorBidi" w:hAnsiTheme="majorBidi" w:cstheme="majorBidi"/>
                <w:strike/>
                <w:sz w:val="20"/>
                <w:szCs w:val="20"/>
                <w:rPrChange w:id="122" w:author="Kapil" w:date="2022-03-06T17:33:00Z">
                  <w:rPr>
                    <w:rFonts w:asciiTheme="majorBidi" w:hAnsiTheme="majorBidi" w:cstheme="majorBidi"/>
                    <w:sz w:val="20"/>
                    <w:szCs w:val="20"/>
                  </w:rPr>
                </w:rPrChange>
              </w:rPr>
              <w:t>entag</w:t>
            </w:r>
            <w:commentRangeStart w:id="123"/>
            <w:r w:rsidRPr="007B5463">
              <w:rPr>
                <w:rFonts w:asciiTheme="majorBidi" w:hAnsiTheme="majorBidi" w:cstheme="majorBidi"/>
                <w:strike/>
                <w:sz w:val="20"/>
                <w:szCs w:val="20"/>
                <w:rPrChange w:id="124" w:author="Kapil" w:date="2022-03-06T17:33:00Z">
                  <w:rPr>
                    <w:rFonts w:asciiTheme="majorBidi" w:hAnsiTheme="majorBidi" w:cstheme="majorBidi"/>
                    <w:sz w:val="20"/>
                    <w:szCs w:val="20"/>
                  </w:rPr>
                </w:rPrChange>
              </w:rPr>
              <w:t>e</w:t>
            </w:r>
            <w:commentRangeEnd w:id="123"/>
            <w:r w:rsidRPr="007B5463">
              <w:rPr>
                <w:rStyle w:val="CommentReference"/>
                <w:strike/>
                <w:rPrChange w:id="125" w:author="Kapil" w:date="2022-03-06T17:33:00Z">
                  <w:rPr>
                    <w:rStyle w:val="CommentReference"/>
                  </w:rPr>
                </w:rPrChange>
              </w:rPr>
              <w:commentReference w:id="123"/>
            </w:r>
            <w:commentRangeEnd w:id="121"/>
            <w:r w:rsidR="00D00F2F">
              <w:rPr>
                <w:rStyle w:val="CommentReference"/>
                <w:b w:val="0"/>
                <w:bCs w:val="0"/>
                <w:color w:val="auto"/>
              </w:rPr>
              <w:commentReference w:id="121"/>
            </w:r>
          </w:p>
        </w:tc>
      </w:tr>
      <w:tr w:rsidR="006B5BE6" w:rsidRPr="009F3FC2" w:rsidTr="00560B67">
        <w:trPr>
          <w:cnfStyle w:val="000000100000"/>
          <w:trHeight w:val="846"/>
        </w:trPr>
        <w:tc>
          <w:tcPr>
            <w:cnfStyle w:val="001000000000"/>
            <w:tcW w:w="5671" w:type="dxa"/>
          </w:tcPr>
          <w:p w:rsidR="006B5BE6" w:rsidRPr="009F3FC2" w:rsidRDefault="006B5BE6" w:rsidP="00C94CCB">
            <w:pPr>
              <w:spacing w:before="240" w:line="276" w:lineRule="auto"/>
              <w:jc w:val="both"/>
              <w:rPr>
                <w:rFonts w:asciiTheme="majorBidi" w:hAnsiTheme="majorBidi" w:cstheme="majorBidi"/>
                <w:sz w:val="20"/>
                <w:szCs w:val="20"/>
              </w:rPr>
            </w:pPr>
            <w:r w:rsidRPr="009F3FC2">
              <w:rPr>
                <w:rFonts w:asciiTheme="majorBidi" w:hAnsiTheme="majorBidi" w:cstheme="majorBidi"/>
                <w:i/>
                <w:iCs/>
                <w:sz w:val="20"/>
                <w:szCs w:val="20"/>
              </w:rPr>
              <w:t>Brucellaabortus</w:t>
            </w:r>
            <w:r w:rsidRPr="009F3FC2">
              <w:rPr>
                <w:rFonts w:asciiTheme="majorBidi" w:hAnsiTheme="majorBidi" w:cstheme="majorBidi"/>
                <w:sz w:val="20"/>
                <w:szCs w:val="20"/>
              </w:rPr>
              <w:t>antibody positive only</w:t>
            </w:r>
          </w:p>
        </w:tc>
        <w:tc>
          <w:tcPr>
            <w:tcW w:w="1275" w:type="dxa"/>
          </w:tcPr>
          <w:p w:rsidR="006B5BE6" w:rsidRPr="009F3FC2" w:rsidRDefault="006B5BE6" w:rsidP="00C94CCB">
            <w:pPr>
              <w:spacing w:before="240"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41</w:t>
            </w:r>
            <w:ins w:id="126" w:author="Kapil" w:date="2022-03-06T17:35:00Z">
              <w:r w:rsidR="00D00F2F">
                <w:rPr>
                  <w:rFonts w:asciiTheme="majorBidi" w:hAnsiTheme="majorBidi" w:cstheme="majorBidi"/>
                  <w:sz w:val="20"/>
                  <w:szCs w:val="20"/>
                </w:rPr>
                <w:t>(17)</w:t>
              </w:r>
            </w:ins>
          </w:p>
        </w:tc>
        <w:tc>
          <w:tcPr>
            <w:tcW w:w="1843" w:type="dxa"/>
          </w:tcPr>
          <w:p w:rsidR="006B5BE6" w:rsidRPr="00D00F2F" w:rsidRDefault="007B5463" w:rsidP="00C94CCB">
            <w:pPr>
              <w:spacing w:before="240" w:after="200" w:line="276" w:lineRule="auto"/>
              <w:jc w:val="both"/>
              <w:cnfStyle w:val="000000100000"/>
              <w:rPr>
                <w:rFonts w:asciiTheme="majorBidi" w:hAnsiTheme="majorBidi" w:cstheme="majorBidi"/>
                <w:strike/>
                <w:sz w:val="20"/>
                <w:szCs w:val="20"/>
                <w:rPrChange w:id="127" w:author="Kapil" w:date="2022-03-06T17:33:00Z">
                  <w:rPr>
                    <w:rFonts w:asciiTheme="majorBidi" w:hAnsiTheme="majorBidi" w:cstheme="majorBidi"/>
                    <w:sz w:val="20"/>
                    <w:szCs w:val="20"/>
                  </w:rPr>
                </w:rPrChange>
              </w:rPr>
            </w:pPr>
            <w:r w:rsidRPr="007B5463">
              <w:rPr>
                <w:rFonts w:asciiTheme="majorBidi" w:hAnsiTheme="majorBidi" w:cstheme="majorBidi"/>
                <w:strike/>
                <w:sz w:val="20"/>
                <w:szCs w:val="20"/>
                <w:rPrChange w:id="128" w:author="Kapil" w:date="2022-03-06T17:33:00Z">
                  <w:rPr>
                    <w:rFonts w:asciiTheme="majorBidi" w:hAnsiTheme="majorBidi" w:cstheme="majorBidi"/>
                    <w:sz w:val="20"/>
                    <w:szCs w:val="20"/>
                  </w:rPr>
                </w:rPrChange>
              </w:rPr>
              <w:t>17</w:t>
            </w:r>
          </w:p>
        </w:tc>
      </w:tr>
      <w:tr w:rsidR="006B5BE6" w:rsidRPr="009F3FC2" w:rsidTr="00560B67">
        <w:trPr>
          <w:trHeight w:val="910"/>
        </w:trPr>
        <w:tc>
          <w:tcPr>
            <w:cnfStyle w:val="001000000000"/>
            <w:tcW w:w="5671" w:type="dxa"/>
          </w:tcPr>
          <w:p w:rsidR="006B5BE6" w:rsidRPr="009F3FC2" w:rsidRDefault="006B5BE6" w:rsidP="00C94CCB">
            <w:pPr>
              <w:spacing w:before="240" w:line="276" w:lineRule="auto"/>
              <w:jc w:val="both"/>
              <w:rPr>
                <w:rFonts w:asciiTheme="majorBidi" w:hAnsiTheme="majorBidi" w:cstheme="majorBidi"/>
                <w:sz w:val="20"/>
                <w:szCs w:val="20"/>
              </w:rPr>
            </w:pPr>
            <w:r w:rsidRPr="009F3FC2">
              <w:rPr>
                <w:rFonts w:asciiTheme="majorBidi" w:hAnsiTheme="majorBidi" w:cstheme="majorBidi"/>
                <w:i/>
                <w:iCs/>
                <w:sz w:val="20"/>
                <w:szCs w:val="20"/>
              </w:rPr>
              <w:t>Brucellamelitensis</w:t>
            </w:r>
            <w:r w:rsidRPr="009F3FC2">
              <w:rPr>
                <w:rFonts w:asciiTheme="majorBidi" w:hAnsiTheme="majorBidi" w:cstheme="majorBidi"/>
                <w:sz w:val="20"/>
                <w:szCs w:val="20"/>
              </w:rPr>
              <w:t>antibody positive only</w:t>
            </w:r>
          </w:p>
        </w:tc>
        <w:tc>
          <w:tcPr>
            <w:tcW w:w="1275" w:type="dxa"/>
          </w:tcPr>
          <w:p w:rsidR="006B5BE6" w:rsidRPr="009F3FC2" w:rsidRDefault="006B5BE6" w:rsidP="00C94CCB">
            <w:pPr>
              <w:spacing w:before="240"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7</w:t>
            </w:r>
          </w:p>
        </w:tc>
        <w:tc>
          <w:tcPr>
            <w:tcW w:w="1843" w:type="dxa"/>
          </w:tcPr>
          <w:p w:rsidR="006B5BE6" w:rsidRPr="00D00F2F" w:rsidRDefault="007B5463" w:rsidP="00C94CCB">
            <w:pPr>
              <w:spacing w:before="240" w:after="200" w:line="276" w:lineRule="auto"/>
              <w:jc w:val="both"/>
              <w:cnfStyle w:val="000000000000"/>
              <w:rPr>
                <w:rFonts w:asciiTheme="majorBidi" w:hAnsiTheme="majorBidi" w:cstheme="majorBidi"/>
                <w:strike/>
                <w:sz w:val="20"/>
                <w:szCs w:val="20"/>
                <w:rPrChange w:id="129" w:author="Kapil" w:date="2022-03-06T17:33:00Z">
                  <w:rPr>
                    <w:rFonts w:asciiTheme="majorBidi" w:hAnsiTheme="majorBidi" w:cstheme="majorBidi"/>
                    <w:sz w:val="20"/>
                    <w:szCs w:val="20"/>
                  </w:rPr>
                </w:rPrChange>
              </w:rPr>
            </w:pPr>
            <w:r w:rsidRPr="007B5463">
              <w:rPr>
                <w:rFonts w:asciiTheme="majorBidi" w:hAnsiTheme="majorBidi" w:cstheme="majorBidi"/>
                <w:strike/>
                <w:sz w:val="20"/>
                <w:szCs w:val="20"/>
                <w:rPrChange w:id="130" w:author="Kapil" w:date="2022-03-06T17:33:00Z">
                  <w:rPr>
                    <w:rFonts w:asciiTheme="majorBidi" w:hAnsiTheme="majorBidi" w:cstheme="majorBidi"/>
                    <w:sz w:val="20"/>
                    <w:szCs w:val="20"/>
                  </w:rPr>
                </w:rPrChange>
              </w:rPr>
              <w:t>2.9</w:t>
            </w:r>
          </w:p>
        </w:tc>
      </w:tr>
      <w:tr w:rsidR="006B5BE6" w:rsidRPr="009F3FC2" w:rsidTr="00560B67">
        <w:trPr>
          <w:cnfStyle w:val="000000100000"/>
          <w:trHeight w:val="846"/>
        </w:trPr>
        <w:tc>
          <w:tcPr>
            <w:cnfStyle w:val="001000000000"/>
            <w:tcW w:w="5671" w:type="dxa"/>
          </w:tcPr>
          <w:p w:rsidR="006B5BE6" w:rsidRPr="009F3FC2" w:rsidRDefault="006B5BE6" w:rsidP="00C94CCB">
            <w:pPr>
              <w:spacing w:before="240" w:line="276" w:lineRule="auto"/>
              <w:jc w:val="both"/>
              <w:rPr>
                <w:rFonts w:asciiTheme="majorBidi" w:hAnsiTheme="majorBidi" w:cstheme="majorBidi"/>
                <w:sz w:val="20"/>
                <w:szCs w:val="20"/>
              </w:rPr>
            </w:pPr>
            <w:r w:rsidRPr="009F3FC2">
              <w:rPr>
                <w:rFonts w:asciiTheme="majorBidi" w:hAnsiTheme="majorBidi" w:cstheme="majorBidi"/>
                <w:sz w:val="20"/>
                <w:szCs w:val="20"/>
              </w:rPr>
              <w:t xml:space="preserve">Both </w:t>
            </w:r>
            <w:r w:rsidRPr="009F3FC2">
              <w:rPr>
                <w:rFonts w:asciiTheme="majorBidi" w:hAnsiTheme="majorBidi" w:cstheme="majorBidi"/>
                <w:i/>
                <w:iCs/>
                <w:sz w:val="20"/>
                <w:szCs w:val="20"/>
              </w:rPr>
              <w:t xml:space="preserve">Brucella species </w:t>
            </w:r>
            <w:r w:rsidRPr="009F3FC2">
              <w:rPr>
                <w:rFonts w:asciiTheme="majorBidi" w:hAnsiTheme="majorBidi" w:cstheme="majorBidi"/>
                <w:sz w:val="20"/>
                <w:szCs w:val="20"/>
              </w:rPr>
              <w:t>antibody positive</w:t>
            </w:r>
          </w:p>
        </w:tc>
        <w:tc>
          <w:tcPr>
            <w:tcW w:w="1275" w:type="dxa"/>
          </w:tcPr>
          <w:p w:rsidR="006B5BE6" w:rsidRPr="009F3FC2" w:rsidRDefault="006B5BE6" w:rsidP="00C94CCB">
            <w:pPr>
              <w:spacing w:before="240" w:line="276" w:lineRule="auto"/>
              <w:jc w:val="both"/>
              <w:cnfStyle w:val="000000100000"/>
              <w:rPr>
                <w:rFonts w:asciiTheme="majorBidi" w:hAnsiTheme="majorBidi" w:cstheme="majorBidi"/>
                <w:sz w:val="20"/>
                <w:szCs w:val="20"/>
              </w:rPr>
            </w:pPr>
            <w:r w:rsidRPr="009F3FC2">
              <w:rPr>
                <w:rFonts w:asciiTheme="majorBidi" w:hAnsiTheme="majorBidi" w:cstheme="majorBidi"/>
                <w:sz w:val="20"/>
                <w:szCs w:val="20"/>
              </w:rPr>
              <w:t>22</w:t>
            </w:r>
          </w:p>
        </w:tc>
        <w:tc>
          <w:tcPr>
            <w:tcW w:w="1843" w:type="dxa"/>
          </w:tcPr>
          <w:p w:rsidR="006B5BE6" w:rsidRPr="00D00F2F" w:rsidRDefault="007B5463" w:rsidP="00C94CCB">
            <w:pPr>
              <w:spacing w:before="240" w:after="200" w:line="276" w:lineRule="auto"/>
              <w:jc w:val="both"/>
              <w:cnfStyle w:val="000000100000"/>
              <w:rPr>
                <w:rFonts w:asciiTheme="majorBidi" w:hAnsiTheme="majorBidi" w:cstheme="majorBidi"/>
                <w:strike/>
                <w:sz w:val="20"/>
                <w:szCs w:val="20"/>
                <w:rPrChange w:id="131" w:author="Kapil" w:date="2022-03-06T17:33:00Z">
                  <w:rPr>
                    <w:rFonts w:asciiTheme="majorBidi" w:hAnsiTheme="majorBidi" w:cstheme="majorBidi"/>
                    <w:sz w:val="20"/>
                    <w:szCs w:val="20"/>
                  </w:rPr>
                </w:rPrChange>
              </w:rPr>
            </w:pPr>
            <w:r w:rsidRPr="007B5463">
              <w:rPr>
                <w:rFonts w:asciiTheme="majorBidi" w:hAnsiTheme="majorBidi" w:cstheme="majorBidi"/>
                <w:strike/>
                <w:sz w:val="20"/>
                <w:szCs w:val="20"/>
                <w:rPrChange w:id="132" w:author="Kapil" w:date="2022-03-06T17:33:00Z">
                  <w:rPr>
                    <w:rFonts w:asciiTheme="majorBidi" w:hAnsiTheme="majorBidi" w:cstheme="majorBidi"/>
                    <w:sz w:val="20"/>
                    <w:szCs w:val="20"/>
                  </w:rPr>
                </w:rPrChange>
              </w:rPr>
              <w:t>9.1</w:t>
            </w:r>
          </w:p>
        </w:tc>
      </w:tr>
      <w:tr w:rsidR="006B5BE6" w:rsidRPr="009F3FC2" w:rsidTr="00560B67">
        <w:trPr>
          <w:trHeight w:val="768"/>
        </w:trPr>
        <w:tc>
          <w:tcPr>
            <w:cnfStyle w:val="001000000000"/>
            <w:tcW w:w="5671" w:type="dxa"/>
          </w:tcPr>
          <w:p w:rsidR="006B5BE6" w:rsidRPr="009F3FC2" w:rsidRDefault="006B5BE6" w:rsidP="00C94CCB">
            <w:pPr>
              <w:spacing w:before="240" w:line="276" w:lineRule="auto"/>
              <w:jc w:val="both"/>
              <w:rPr>
                <w:rFonts w:asciiTheme="majorBidi" w:hAnsiTheme="majorBidi" w:cstheme="majorBidi"/>
                <w:sz w:val="20"/>
                <w:szCs w:val="20"/>
              </w:rPr>
            </w:pPr>
            <w:r w:rsidRPr="009F3FC2">
              <w:rPr>
                <w:rFonts w:asciiTheme="majorBidi" w:hAnsiTheme="majorBidi" w:cstheme="majorBidi"/>
                <w:sz w:val="20"/>
                <w:szCs w:val="20"/>
              </w:rPr>
              <w:t xml:space="preserve">Total positive for </w:t>
            </w:r>
            <w:r w:rsidRPr="009F3FC2">
              <w:rPr>
                <w:rFonts w:asciiTheme="majorBidi" w:hAnsiTheme="majorBidi" w:cstheme="majorBidi"/>
                <w:i/>
                <w:iCs/>
                <w:sz w:val="20"/>
                <w:szCs w:val="20"/>
              </w:rPr>
              <w:t>Brucella</w:t>
            </w:r>
            <w:r w:rsidRPr="009F3FC2">
              <w:rPr>
                <w:rFonts w:asciiTheme="majorBidi" w:hAnsiTheme="majorBidi" w:cstheme="majorBidi"/>
                <w:sz w:val="20"/>
                <w:szCs w:val="20"/>
              </w:rPr>
              <w:t xml:space="preserve"> antibodies</w:t>
            </w:r>
          </w:p>
        </w:tc>
        <w:tc>
          <w:tcPr>
            <w:tcW w:w="1275" w:type="dxa"/>
          </w:tcPr>
          <w:p w:rsidR="006B5BE6" w:rsidRPr="009F3FC2" w:rsidRDefault="006B5BE6" w:rsidP="00C94CCB">
            <w:pPr>
              <w:spacing w:before="240" w:line="276" w:lineRule="auto"/>
              <w:jc w:val="both"/>
              <w:cnfStyle w:val="000000000000"/>
              <w:rPr>
                <w:rFonts w:asciiTheme="majorBidi" w:hAnsiTheme="majorBidi" w:cstheme="majorBidi"/>
                <w:sz w:val="20"/>
                <w:szCs w:val="20"/>
              </w:rPr>
            </w:pPr>
            <w:r w:rsidRPr="009F3FC2">
              <w:rPr>
                <w:rFonts w:asciiTheme="majorBidi" w:hAnsiTheme="majorBidi" w:cstheme="majorBidi"/>
                <w:sz w:val="20"/>
                <w:szCs w:val="20"/>
              </w:rPr>
              <w:t>70</w:t>
            </w:r>
          </w:p>
        </w:tc>
        <w:tc>
          <w:tcPr>
            <w:tcW w:w="1843" w:type="dxa"/>
          </w:tcPr>
          <w:p w:rsidR="006B5BE6" w:rsidRPr="00D00F2F" w:rsidRDefault="007B5463" w:rsidP="00C94CCB">
            <w:pPr>
              <w:spacing w:before="240" w:after="200" w:line="276" w:lineRule="auto"/>
              <w:jc w:val="both"/>
              <w:cnfStyle w:val="000000000000"/>
              <w:rPr>
                <w:rFonts w:asciiTheme="majorBidi" w:hAnsiTheme="majorBidi" w:cstheme="majorBidi"/>
                <w:strike/>
                <w:sz w:val="20"/>
                <w:szCs w:val="20"/>
                <w:rPrChange w:id="133" w:author="Kapil" w:date="2022-03-06T17:33:00Z">
                  <w:rPr>
                    <w:rFonts w:asciiTheme="majorBidi" w:hAnsiTheme="majorBidi" w:cstheme="majorBidi"/>
                    <w:sz w:val="20"/>
                    <w:szCs w:val="20"/>
                  </w:rPr>
                </w:rPrChange>
              </w:rPr>
            </w:pPr>
            <w:r w:rsidRPr="007B5463">
              <w:rPr>
                <w:rFonts w:asciiTheme="majorBidi" w:hAnsiTheme="majorBidi" w:cstheme="majorBidi"/>
                <w:strike/>
                <w:sz w:val="20"/>
                <w:szCs w:val="20"/>
                <w:rPrChange w:id="134" w:author="Kapil" w:date="2022-03-06T17:33:00Z">
                  <w:rPr>
                    <w:rFonts w:asciiTheme="majorBidi" w:hAnsiTheme="majorBidi" w:cstheme="majorBidi"/>
                    <w:sz w:val="20"/>
                    <w:szCs w:val="20"/>
                  </w:rPr>
                </w:rPrChange>
              </w:rPr>
              <w:t>29</w:t>
            </w:r>
          </w:p>
        </w:tc>
      </w:tr>
    </w:tbl>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sz w:val="20"/>
          <w:szCs w:val="20"/>
        </w:rPr>
        <w:t>SAT positive ≥1/160</w:t>
      </w:r>
    </w:p>
    <w:p w:rsidR="006B5BE6" w:rsidRPr="009F3FC2" w:rsidRDefault="006B5BE6" w:rsidP="00C94CCB">
      <w:pPr>
        <w:autoSpaceDE w:val="0"/>
        <w:autoSpaceDN w:val="0"/>
        <w:bidi w:val="0"/>
        <w:adjustRightInd w:val="0"/>
        <w:spacing w:after="0"/>
        <w:jc w:val="both"/>
        <w:rPr>
          <w:rFonts w:asciiTheme="majorBidi" w:hAnsiTheme="majorBidi" w:cstheme="majorBidi"/>
          <w:b/>
          <w:bCs/>
          <w:sz w:val="20"/>
          <w:szCs w:val="20"/>
        </w:rPr>
      </w:pPr>
    </w:p>
    <w:p w:rsidR="006B5BE6" w:rsidRPr="00D00F2F" w:rsidRDefault="006B5BE6" w:rsidP="00C94CCB">
      <w:pPr>
        <w:bidi w:val="0"/>
        <w:spacing w:after="0"/>
        <w:jc w:val="both"/>
        <w:rPr>
          <w:rFonts w:asciiTheme="majorBidi" w:hAnsiTheme="majorBidi" w:cstheme="majorBidi"/>
          <w:bCs/>
          <w:sz w:val="20"/>
          <w:szCs w:val="20"/>
        </w:rPr>
      </w:pPr>
      <w:r w:rsidRPr="00D00F2F">
        <w:rPr>
          <w:rFonts w:asciiTheme="majorBidi" w:hAnsiTheme="majorBidi" w:cstheme="majorBidi"/>
          <w:bCs/>
          <w:sz w:val="20"/>
          <w:szCs w:val="20"/>
        </w:rPr>
        <w:br w:type="page"/>
      </w:r>
    </w:p>
    <w:p w:rsidR="006B5BE6" w:rsidRPr="009F3FC2" w:rsidRDefault="006B5BE6" w:rsidP="00C94CCB">
      <w:pPr>
        <w:autoSpaceDE w:val="0"/>
        <w:autoSpaceDN w:val="0"/>
        <w:bidi w:val="0"/>
        <w:adjustRightInd w:val="0"/>
        <w:spacing w:after="0"/>
        <w:jc w:val="both"/>
        <w:rPr>
          <w:rFonts w:asciiTheme="majorBidi" w:hAnsiTheme="majorBidi" w:cstheme="majorBidi"/>
          <w:b/>
          <w:bCs/>
          <w:sz w:val="20"/>
          <w:szCs w:val="20"/>
        </w:rPr>
      </w:pPr>
    </w:p>
    <w:p w:rsidR="006B5BE6" w:rsidRPr="009F3FC2" w:rsidRDefault="006B5BE6" w:rsidP="00C94CCB">
      <w:pPr>
        <w:autoSpaceDE w:val="0"/>
        <w:autoSpaceDN w:val="0"/>
        <w:bidi w:val="0"/>
        <w:adjustRightInd w:val="0"/>
        <w:spacing w:after="0"/>
        <w:jc w:val="both"/>
        <w:rPr>
          <w:rFonts w:asciiTheme="majorBidi" w:hAnsiTheme="majorBidi" w:cstheme="majorBidi"/>
          <w:b/>
          <w:bCs/>
          <w:sz w:val="20"/>
          <w:szCs w:val="20"/>
        </w:rPr>
      </w:pP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sz w:val="20"/>
          <w:szCs w:val="20"/>
        </w:rPr>
      </w:pPr>
      <w:commentRangeStart w:id="135"/>
      <w:r w:rsidRPr="009F3FC2">
        <w:rPr>
          <w:rFonts w:asciiTheme="majorBidi" w:hAnsiTheme="majorBidi" w:cstheme="majorBidi"/>
          <w:b/>
          <w:bCs/>
          <w:sz w:val="20"/>
          <w:szCs w:val="20"/>
        </w:rPr>
        <w:t>Table 3:</w:t>
      </w:r>
      <w:r w:rsidRPr="009F3FC2">
        <w:rPr>
          <w:rFonts w:asciiTheme="majorBidi" w:eastAsia="Times New Roman" w:hAnsiTheme="majorBidi" w:cstheme="majorBidi"/>
          <w:sz w:val="20"/>
          <w:szCs w:val="20"/>
        </w:rPr>
        <w:t>The frequency of clinical symptoms among PUO patients.</w:t>
      </w:r>
      <w:commentRangeEnd w:id="135"/>
      <w:r w:rsidR="00455E7B">
        <w:rPr>
          <w:rStyle w:val="CommentReference"/>
        </w:rPr>
        <w:commentReference w:id="135"/>
      </w:r>
    </w:p>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p>
    <w:tbl>
      <w:tblPr>
        <w:tblStyle w:val="GridTable4Accent1"/>
        <w:tblW w:w="0" w:type="auto"/>
        <w:tblLook w:val="04A0"/>
      </w:tblPr>
      <w:tblGrid>
        <w:gridCol w:w="3122"/>
        <w:gridCol w:w="2586"/>
        <w:gridCol w:w="2869"/>
      </w:tblGrid>
      <w:tr w:rsidR="006B5BE6" w:rsidRPr="009F3FC2" w:rsidTr="00560B67">
        <w:trPr>
          <w:cnfStyle w:val="1000000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 xml:space="preserve"> Clinical Symptoms</w:t>
            </w:r>
          </w:p>
        </w:tc>
        <w:tc>
          <w:tcPr>
            <w:tcW w:w="2674" w:type="dxa"/>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No.</w:t>
            </w:r>
          </w:p>
        </w:tc>
        <w:tc>
          <w:tcPr>
            <w:tcW w:w="2956" w:type="dxa"/>
          </w:tcPr>
          <w:p w:rsidR="006B5BE6" w:rsidRPr="00D00F2F" w:rsidRDefault="007B5463" w:rsidP="00C94CCB">
            <w:pPr>
              <w:bidi w:val="0"/>
              <w:spacing w:before="240" w:after="200" w:line="276" w:lineRule="auto"/>
              <w:jc w:val="both"/>
              <w:cnfStyle w:val="100000000000"/>
              <w:rPr>
                <w:rFonts w:asciiTheme="majorBidi" w:eastAsia="Times New Roman" w:hAnsiTheme="majorBidi" w:cstheme="majorBidi"/>
                <w:strike/>
                <w:color w:val="auto"/>
                <w:sz w:val="20"/>
                <w:szCs w:val="20"/>
                <w:rPrChange w:id="136" w:author="Kapil" w:date="2022-03-06T17:36:00Z">
                  <w:rPr>
                    <w:rFonts w:asciiTheme="majorBidi" w:eastAsia="Times New Roman" w:hAnsiTheme="majorBidi" w:cstheme="majorBidi"/>
                    <w:b w:val="0"/>
                    <w:bCs w:val="0"/>
                    <w:color w:val="auto"/>
                    <w:sz w:val="20"/>
                    <w:szCs w:val="20"/>
                  </w:rPr>
                </w:rPrChange>
              </w:rPr>
            </w:pPr>
            <w:commentRangeStart w:id="137"/>
            <w:r w:rsidRPr="007B5463">
              <w:rPr>
                <w:rFonts w:asciiTheme="majorBidi" w:eastAsia="Times New Roman" w:hAnsiTheme="majorBidi" w:cstheme="majorBidi"/>
                <w:strike/>
                <w:sz w:val="20"/>
                <w:szCs w:val="20"/>
                <w:rPrChange w:id="138" w:author="Kapil" w:date="2022-03-06T17:36:00Z">
                  <w:rPr>
                    <w:rFonts w:asciiTheme="majorBidi" w:eastAsia="Times New Roman" w:hAnsiTheme="majorBidi" w:cstheme="majorBidi"/>
                    <w:sz w:val="20"/>
                    <w:szCs w:val="20"/>
                  </w:rPr>
                </w:rPrChange>
              </w:rPr>
              <w:t>(%)</w:t>
            </w:r>
            <w:commentRangeEnd w:id="137"/>
            <w:r w:rsidR="00D00F2F">
              <w:rPr>
                <w:rStyle w:val="CommentReference"/>
                <w:b w:val="0"/>
                <w:bCs w:val="0"/>
                <w:color w:val="auto"/>
              </w:rPr>
              <w:commentReference w:id="137"/>
            </w:r>
          </w:p>
        </w:tc>
      </w:tr>
      <w:tr w:rsidR="006B5BE6" w:rsidRPr="009F3FC2" w:rsidTr="00560B67">
        <w:trPr>
          <w:cnfStyle w:val="0000001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Continuous fever</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89</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39"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40" w:author="Kapil" w:date="2022-03-06T17:36:00Z">
                  <w:rPr>
                    <w:rFonts w:asciiTheme="majorBidi" w:eastAsia="Times New Roman" w:hAnsiTheme="majorBidi" w:cstheme="majorBidi"/>
                    <w:sz w:val="20"/>
                    <w:szCs w:val="20"/>
                  </w:rPr>
                </w:rPrChange>
              </w:rPr>
              <w:t>36.9</w:t>
            </w:r>
          </w:p>
        </w:tc>
      </w:tr>
      <w:tr w:rsidR="006B5BE6" w:rsidRPr="009F3FC2" w:rsidTr="00560B67">
        <w:trPr>
          <w:trHeight w:val="639"/>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Intermittent fever</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152</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41"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42" w:author="Kapil" w:date="2022-03-06T17:36:00Z">
                  <w:rPr>
                    <w:rFonts w:asciiTheme="majorBidi" w:eastAsia="Times New Roman" w:hAnsiTheme="majorBidi" w:cstheme="majorBidi"/>
                    <w:sz w:val="20"/>
                    <w:szCs w:val="20"/>
                  </w:rPr>
                </w:rPrChange>
              </w:rPr>
              <w:t>63.1</w:t>
            </w:r>
          </w:p>
        </w:tc>
      </w:tr>
      <w:tr w:rsidR="006B5BE6" w:rsidRPr="009F3FC2" w:rsidTr="00560B67">
        <w:trPr>
          <w:cnfStyle w:val="0000001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Sweating</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153?</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43"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44" w:author="Kapil" w:date="2022-03-06T17:36:00Z">
                  <w:rPr>
                    <w:rFonts w:asciiTheme="majorBidi" w:eastAsia="Times New Roman" w:hAnsiTheme="majorBidi" w:cstheme="majorBidi"/>
                    <w:sz w:val="20"/>
                    <w:szCs w:val="20"/>
                  </w:rPr>
                </w:rPrChange>
              </w:rPr>
              <w:t>63.5</w:t>
            </w:r>
          </w:p>
        </w:tc>
      </w:tr>
      <w:tr w:rsidR="006B5BE6" w:rsidRPr="009F3FC2" w:rsidTr="00560B67">
        <w:trPr>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Shivering</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148</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45"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46" w:author="Kapil" w:date="2022-03-06T17:36:00Z">
                  <w:rPr>
                    <w:rFonts w:asciiTheme="majorBidi" w:eastAsia="Times New Roman" w:hAnsiTheme="majorBidi" w:cstheme="majorBidi"/>
                    <w:sz w:val="20"/>
                    <w:szCs w:val="20"/>
                  </w:rPr>
                </w:rPrChange>
              </w:rPr>
              <w:t>61.4</w:t>
            </w:r>
          </w:p>
        </w:tc>
      </w:tr>
      <w:tr w:rsidR="006B5BE6" w:rsidRPr="009F3FC2" w:rsidTr="00560B67">
        <w:trPr>
          <w:cnfStyle w:val="000000100000"/>
          <w:trHeight w:val="639"/>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Joints pain</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189</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47"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48" w:author="Kapil" w:date="2022-03-06T17:36:00Z">
                  <w:rPr>
                    <w:rFonts w:asciiTheme="majorBidi" w:eastAsia="Times New Roman" w:hAnsiTheme="majorBidi" w:cstheme="majorBidi"/>
                    <w:sz w:val="20"/>
                    <w:szCs w:val="20"/>
                  </w:rPr>
                </w:rPrChange>
              </w:rPr>
              <w:t>78.4</w:t>
            </w:r>
          </w:p>
        </w:tc>
      </w:tr>
      <w:tr w:rsidR="006B5BE6" w:rsidRPr="009F3FC2" w:rsidTr="00560B67">
        <w:trPr>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Muscle pain</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189</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49"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50" w:author="Kapil" w:date="2022-03-06T17:36:00Z">
                  <w:rPr>
                    <w:rFonts w:asciiTheme="majorBidi" w:eastAsia="Times New Roman" w:hAnsiTheme="majorBidi" w:cstheme="majorBidi"/>
                    <w:sz w:val="20"/>
                    <w:szCs w:val="20"/>
                  </w:rPr>
                </w:rPrChange>
              </w:rPr>
              <w:t>78.4</w:t>
            </w:r>
          </w:p>
        </w:tc>
      </w:tr>
      <w:tr w:rsidR="006B5BE6" w:rsidRPr="009F3FC2" w:rsidTr="00560B67">
        <w:trPr>
          <w:cnfStyle w:val="0000001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Backache</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180</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51"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52" w:author="Kapil" w:date="2022-03-06T17:36:00Z">
                  <w:rPr>
                    <w:rFonts w:asciiTheme="majorBidi" w:eastAsia="Times New Roman" w:hAnsiTheme="majorBidi" w:cstheme="majorBidi"/>
                    <w:sz w:val="20"/>
                    <w:szCs w:val="20"/>
                  </w:rPr>
                </w:rPrChange>
              </w:rPr>
              <w:t>74.7</w:t>
            </w:r>
          </w:p>
        </w:tc>
      </w:tr>
      <w:tr w:rsidR="006B5BE6" w:rsidRPr="009F3FC2" w:rsidTr="00560B67">
        <w:trPr>
          <w:trHeight w:val="639"/>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Pain head back</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160</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53"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54" w:author="Kapil" w:date="2022-03-06T17:36:00Z">
                  <w:rPr>
                    <w:rFonts w:asciiTheme="majorBidi" w:eastAsia="Times New Roman" w:hAnsiTheme="majorBidi" w:cstheme="majorBidi"/>
                    <w:sz w:val="20"/>
                    <w:szCs w:val="20"/>
                  </w:rPr>
                </w:rPrChange>
              </w:rPr>
              <w:t>66.4</w:t>
            </w:r>
          </w:p>
        </w:tc>
      </w:tr>
      <w:tr w:rsidR="006B5BE6" w:rsidRPr="009F3FC2" w:rsidTr="00560B67">
        <w:trPr>
          <w:cnfStyle w:val="0000001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Headache</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145</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55"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56" w:author="Kapil" w:date="2022-03-06T17:36:00Z">
                  <w:rPr>
                    <w:rFonts w:asciiTheme="majorBidi" w:eastAsia="Times New Roman" w:hAnsiTheme="majorBidi" w:cstheme="majorBidi"/>
                    <w:sz w:val="20"/>
                    <w:szCs w:val="20"/>
                  </w:rPr>
                </w:rPrChange>
              </w:rPr>
              <w:t>60.4</w:t>
            </w:r>
          </w:p>
        </w:tc>
      </w:tr>
      <w:tr w:rsidR="006B5BE6" w:rsidRPr="009F3FC2" w:rsidTr="00560B67">
        <w:trPr>
          <w:trHeight w:val="639"/>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Weight loss</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127</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57"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58" w:author="Kapil" w:date="2022-03-06T17:36:00Z">
                  <w:rPr>
                    <w:rFonts w:asciiTheme="majorBidi" w:eastAsia="Times New Roman" w:hAnsiTheme="majorBidi" w:cstheme="majorBidi"/>
                    <w:sz w:val="20"/>
                    <w:szCs w:val="20"/>
                  </w:rPr>
                </w:rPrChange>
              </w:rPr>
              <w:t>52.9</w:t>
            </w:r>
          </w:p>
        </w:tc>
      </w:tr>
      <w:tr w:rsidR="006B5BE6" w:rsidRPr="009F3FC2" w:rsidTr="00560B67">
        <w:trPr>
          <w:cnfStyle w:val="000000100000"/>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Body weakness</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215</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59"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60" w:author="Kapil" w:date="2022-03-06T17:36:00Z">
                  <w:rPr>
                    <w:rFonts w:asciiTheme="majorBidi" w:eastAsia="Times New Roman" w:hAnsiTheme="majorBidi" w:cstheme="majorBidi"/>
                    <w:sz w:val="20"/>
                    <w:szCs w:val="20"/>
                  </w:rPr>
                </w:rPrChange>
              </w:rPr>
              <w:t>89.2</w:t>
            </w:r>
          </w:p>
        </w:tc>
      </w:tr>
      <w:tr w:rsidR="006B5BE6" w:rsidRPr="009F3FC2" w:rsidTr="00560B67">
        <w:trPr>
          <w:trHeight w:val="623"/>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Loss of appetite</w:t>
            </w:r>
          </w:p>
        </w:tc>
        <w:tc>
          <w:tcPr>
            <w:tcW w:w="2674" w:type="dxa"/>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122</w:t>
            </w:r>
          </w:p>
        </w:tc>
        <w:tc>
          <w:tcPr>
            <w:tcW w:w="2956" w:type="dxa"/>
          </w:tcPr>
          <w:p w:rsidR="006B5BE6" w:rsidRPr="00D00F2F" w:rsidRDefault="007B5463" w:rsidP="00C94CCB">
            <w:pPr>
              <w:bidi w:val="0"/>
              <w:spacing w:before="240" w:after="200" w:line="276" w:lineRule="auto"/>
              <w:jc w:val="both"/>
              <w:cnfStyle w:val="000000000000"/>
              <w:rPr>
                <w:rFonts w:asciiTheme="majorBidi" w:eastAsia="Times New Roman" w:hAnsiTheme="majorBidi" w:cstheme="majorBidi"/>
                <w:strike/>
                <w:sz w:val="20"/>
                <w:szCs w:val="20"/>
                <w:rPrChange w:id="161"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62" w:author="Kapil" w:date="2022-03-06T17:36:00Z">
                  <w:rPr>
                    <w:rFonts w:asciiTheme="majorBidi" w:eastAsia="Times New Roman" w:hAnsiTheme="majorBidi" w:cstheme="majorBidi"/>
                    <w:sz w:val="20"/>
                    <w:szCs w:val="20"/>
                  </w:rPr>
                </w:rPrChange>
              </w:rPr>
              <w:t>50.6</w:t>
            </w:r>
          </w:p>
        </w:tc>
      </w:tr>
      <w:tr w:rsidR="006B5BE6" w:rsidRPr="009F3FC2" w:rsidTr="00560B67">
        <w:trPr>
          <w:cnfStyle w:val="000000100000"/>
          <w:trHeight w:val="639"/>
        </w:trPr>
        <w:tc>
          <w:tcPr>
            <w:cnfStyle w:val="001000000000"/>
            <w:tcW w:w="3204" w:type="dxa"/>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Anorexia</w:t>
            </w:r>
          </w:p>
        </w:tc>
        <w:tc>
          <w:tcPr>
            <w:tcW w:w="2674" w:type="dxa"/>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111</w:t>
            </w:r>
          </w:p>
        </w:tc>
        <w:tc>
          <w:tcPr>
            <w:tcW w:w="2956" w:type="dxa"/>
          </w:tcPr>
          <w:p w:rsidR="006B5BE6" w:rsidRPr="00D00F2F" w:rsidRDefault="007B5463" w:rsidP="00C94CCB">
            <w:pPr>
              <w:bidi w:val="0"/>
              <w:spacing w:before="240" w:after="200" w:line="276" w:lineRule="auto"/>
              <w:jc w:val="both"/>
              <w:cnfStyle w:val="000000100000"/>
              <w:rPr>
                <w:rFonts w:asciiTheme="majorBidi" w:eastAsia="Times New Roman" w:hAnsiTheme="majorBidi" w:cstheme="majorBidi"/>
                <w:strike/>
                <w:sz w:val="20"/>
                <w:szCs w:val="20"/>
                <w:rPrChange w:id="163" w:author="Kapil" w:date="2022-03-06T17:36:00Z">
                  <w:rPr>
                    <w:rFonts w:asciiTheme="majorBidi" w:eastAsia="Times New Roman" w:hAnsiTheme="majorBidi" w:cstheme="majorBidi"/>
                    <w:sz w:val="20"/>
                    <w:szCs w:val="20"/>
                  </w:rPr>
                </w:rPrChange>
              </w:rPr>
            </w:pPr>
            <w:r w:rsidRPr="007B5463">
              <w:rPr>
                <w:rFonts w:asciiTheme="majorBidi" w:eastAsia="Times New Roman" w:hAnsiTheme="majorBidi" w:cstheme="majorBidi"/>
                <w:strike/>
                <w:sz w:val="20"/>
                <w:szCs w:val="20"/>
                <w:rPrChange w:id="164" w:author="Kapil" w:date="2022-03-06T17:36:00Z">
                  <w:rPr>
                    <w:rFonts w:asciiTheme="majorBidi" w:eastAsia="Times New Roman" w:hAnsiTheme="majorBidi" w:cstheme="majorBidi"/>
                    <w:sz w:val="20"/>
                    <w:szCs w:val="20"/>
                  </w:rPr>
                </w:rPrChange>
              </w:rPr>
              <w:t>46.1</w:t>
            </w:r>
          </w:p>
        </w:tc>
      </w:tr>
    </w:tbl>
    <w:p w:rsidR="006B5BE6" w:rsidRPr="009F3FC2" w:rsidRDefault="006B5BE6" w:rsidP="00C94CCB">
      <w:pPr>
        <w:autoSpaceDE w:val="0"/>
        <w:autoSpaceDN w:val="0"/>
        <w:bidi w:val="0"/>
        <w:adjustRightInd w:val="0"/>
        <w:spacing w:after="0"/>
        <w:jc w:val="both"/>
        <w:rPr>
          <w:rFonts w:asciiTheme="majorBidi" w:eastAsia="Times New Roman" w:hAnsiTheme="majorBidi" w:cstheme="majorBidi"/>
          <w:b/>
          <w:bCs/>
          <w:sz w:val="20"/>
          <w:szCs w:val="20"/>
        </w:rPr>
      </w:pP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b/>
          <w:bCs/>
          <w:sz w:val="20"/>
          <w:szCs w:val="20"/>
        </w:rPr>
      </w:pP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b/>
          <w:bCs/>
          <w:sz w:val="20"/>
          <w:szCs w:val="20"/>
        </w:rPr>
      </w:pPr>
    </w:p>
    <w:p w:rsidR="006B5BE6" w:rsidRPr="009F3FC2" w:rsidRDefault="006B5BE6" w:rsidP="00C94CCB">
      <w:pPr>
        <w:bidi w:val="0"/>
        <w:spacing w:after="0"/>
        <w:jc w:val="both"/>
        <w:rPr>
          <w:rFonts w:asciiTheme="majorBidi" w:eastAsia="Times New Roman" w:hAnsiTheme="majorBidi" w:cstheme="majorBidi"/>
          <w:b/>
          <w:bCs/>
          <w:sz w:val="20"/>
          <w:szCs w:val="20"/>
        </w:rPr>
      </w:pPr>
      <w:r w:rsidRPr="009F3FC2">
        <w:rPr>
          <w:rFonts w:asciiTheme="majorBidi" w:eastAsia="Times New Roman" w:hAnsiTheme="majorBidi" w:cstheme="majorBidi"/>
          <w:b/>
          <w:bCs/>
          <w:sz w:val="20"/>
          <w:szCs w:val="20"/>
        </w:rPr>
        <w:br w:type="page"/>
      </w: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sz w:val="20"/>
          <w:szCs w:val="20"/>
        </w:rPr>
      </w:pPr>
      <w:r w:rsidRPr="009F3FC2">
        <w:rPr>
          <w:rFonts w:asciiTheme="majorBidi" w:eastAsia="Times New Roman" w:hAnsiTheme="majorBidi" w:cstheme="majorBidi"/>
          <w:b/>
          <w:bCs/>
          <w:sz w:val="20"/>
          <w:szCs w:val="20"/>
        </w:rPr>
        <w:lastRenderedPageBreak/>
        <w:t>Table 4:</w:t>
      </w:r>
      <w:r w:rsidRPr="009F3FC2">
        <w:rPr>
          <w:rFonts w:asciiTheme="majorBidi" w:eastAsia="Times New Roman" w:hAnsiTheme="majorBidi" w:cstheme="majorBidi"/>
          <w:sz w:val="20"/>
          <w:szCs w:val="20"/>
        </w:rPr>
        <w:t xml:space="preserve"> The frequency and associated odds ratio of contracting to</w:t>
      </w:r>
      <w:r w:rsidRPr="009F3FC2">
        <w:rPr>
          <w:rFonts w:asciiTheme="majorBidi" w:eastAsia="Times New Roman" w:hAnsiTheme="majorBidi" w:cstheme="majorBidi"/>
          <w:i/>
          <w:iCs/>
          <w:sz w:val="20"/>
          <w:szCs w:val="20"/>
        </w:rPr>
        <w:t>Brucella</w:t>
      </w:r>
      <w:r w:rsidRPr="009F3FC2">
        <w:rPr>
          <w:rFonts w:asciiTheme="majorBidi" w:eastAsia="Times New Roman" w:hAnsiTheme="majorBidi" w:cstheme="majorBidi"/>
          <w:sz w:val="20"/>
          <w:szCs w:val="20"/>
        </w:rPr>
        <w:t xml:space="preserve"> infection with different sexes and age groups of patients suffering from pyrexia. </w:t>
      </w: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sz w:val="20"/>
          <w:szCs w:val="20"/>
        </w:rPr>
      </w:pPr>
    </w:p>
    <w:tbl>
      <w:tblPr>
        <w:tblStyle w:val="GridTable4Accent1"/>
        <w:tblW w:w="0" w:type="auto"/>
        <w:jc w:val="center"/>
        <w:tblLook w:val="04A0"/>
      </w:tblPr>
      <w:tblGrid>
        <w:gridCol w:w="2165"/>
        <w:gridCol w:w="972"/>
        <w:gridCol w:w="1092"/>
        <w:gridCol w:w="1092"/>
        <w:gridCol w:w="1228"/>
        <w:gridCol w:w="961"/>
        <w:gridCol w:w="1067"/>
      </w:tblGrid>
      <w:tr w:rsidR="006B5BE6" w:rsidRPr="009F3FC2" w:rsidTr="00560B67">
        <w:trPr>
          <w:cnfStyle w:val="100000000000"/>
          <w:trHeight w:val="1329"/>
          <w:jc w:val="center"/>
        </w:trPr>
        <w:tc>
          <w:tcPr>
            <w:cnfStyle w:val="001000000000"/>
            <w:tcW w:w="2245" w:type="dxa"/>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rPr>
                <w:rFonts w:asciiTheme="majorBidi" w:eastAsia="Times New Roman" w:hAnsiTheme="majorBidi" w:cstheme="majorBidi"/>
                <w:color w:val="auto"/>
                <w:sz w:val="20"/>
                <w:szCs w:val="20"/>
              </w:rPr>
            </w:pPr>
          </w:p>
          <w:p w:rsidR="006B5BE6" w:rsidRPr="009F3FC2" w:rsidRDefault="006B5BE6" w:rsidP="00C94CCB">
            <w:pPr>
              <w:bidi w:val="0"/>
              <w:spacing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Characters</w:t>
            </w:r>
          </w:p>
        </w:tc>
        <w:tc>
          <w:tcPr>
            <w:tcW w:w="2150" w:type="dxa"/>
            <w:gridSpan w:val="2"/>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 xml:space="preserve">Positive SAT </w:t>
            </w: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N=70</w:t>
            </w: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 xml:space="preserve">        No.           (%)       </w:t>
            </w:r>
          </w:p>
        </w:tc>
        <w:tc>
          <w:tcPr>
            <w:tcW w:w="1134" w:type="dxa"/>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OR</w:t>
            </w:r>
          </w:p>
        </w:tc>
        <w:tc>
          <w:tcPr>
            <w:tcW w:w="1275" w:type="dxa"/>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CI</w:t>
            </w:r>
          </w:p>
        </w:tc>
        <w:tc>
          <w:tcPr>
            <w:tcW w:w="993" w:type="dxa"/>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cnfStyle w:val="100000000000"/>
              <w:rPr>
                <w:rFonts w:asciiTheme="majorBidi" w:hAnsiTheme="majorBidi" w:cstheme="majorBidi"/>
                <w:color w:val="auto"/>
                <w:sz w:val="20"/>
                <w:szCs w:val="20"/>
              </w:rPr>
            </w:pP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hAnsiTheme="majorBidi" w:cstheme="majorBidi"/>
                <w:color w:val="auto"/>
                <w:sz w:val="20"/>
                <w:szCs w:val="20"/>
              </w:rPr>
              <w:t xml:space="preserve">χ </w:t>
            </w:r>
            <w:r w:rsidRPr="009F3FC2">
              <w:rPr>
                <w:rFonts w:asciiTheme="majorBidi" w:hAnsiTheme="majorBidi" w:cstheme="majorBidi"/>
                <w:color w:val="auto"/>
                <w:sz w:val="20"/>
                <w:szCs w:val="20"/>
                <w:vertAlign w:val="superscript"/>
              </w:rPr>
              <w:t>2</w:t>
            </w:r>
          </w:p>
        </w:tc>
        <w:tc>
          <w:tcPr>
            <w:tcW w:w="1098" w:type="dxa"/>
            <w:tcBorders>
              <w:top w:val="none" w:sz="0" w:space="0" w:color="auto"/>
              <w:left w:val="none" w:sz="0" w:space="0" w:color="auto"/>
              <w:bottom w:val="none" w:sz="0" w:space="0" w:color="auto"/>
              <w:right w:val="none" w:sz="0" w:space="0" w:color="auto"/>
            </w:tcBorders>
            <w:shd w:val="clear" w:color="auto" w:fill="auto"/>
          </w:tcPr>
          <w:p w:rsidR="006B5BE6" w:rsidRPr="009F3FC2" w:rsidRDefault="006B5BE6" w:rsidP="00C94CCB">
            <w:pPr>
              <w:bidi w:val="0"/>
              <w:spacing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i/>
                <w:iCs/>
                <w:color w:val="auto"/>
                <w:sz w:val="20"/>
                <w:szCs w:val="20"/>
              </w:rPr>
              <w:t>P</w:t>
            </w:r>
            <w:r w:rsidRPr="009F3FC2">
              <w:rPr>
                <w:rFonts w:asciiTheme="majorBidi" w:eastAsia="Times New Roman" w:hAnsiTheme="majorBidi" w:cstheme="majorBidi"/>
                <w:color w:val="auto"/>
                <w:sz w:val="20"/>
                <w:szCs w:val="20"/>
              </w:rPr>
              <w:t xml:space="preserve">   value</w:t>
            </w:r>
          </w:p>
        </w:tc>
      </w:tr>
      <w:tr w:rsidR="006B5BE6" w:rsidRPr="009F3FC2" w:rsidTr="00560B67">
        <w:trPr>
          <w:cnfStyle w:val="000000100000"/>
          <w:jc w:val="center"/>
        </w:trPr>
        <w:tc>
          <w:tcPr>
            <w:cnfStyle w:val="001000000000"/>
            <w:tcW w:w="8895" w:type="dxa"/>
            <w:gridSpan w:val="7"/>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Sex</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Male  (n=67)</w:t>
            </w:r>
          </w:p>
        </w:tc>
        <w:tc>
          <w:tcPr>
            <w:tcW w:w="1016"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21.4</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0.62</w:t>
            </w:r>
          </w:p>
        </w:tc>
        <w:tc>
          <w:tcPr>
            <w:tcW w:w="1275"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0.32-1.02</w:t>
            </w:r>
          </w:p>
        </w:tc>
        <w:tc>
          <w:tcPr>
            <w:tcW w:w="993"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1.99</w:t>
            </w:r>
          </w:p>
        </w:tc>
        <w:tc>
          <w:tcPr>
            <w:tcW w:w="1098"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0.07</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Female (n=174)</w:t>
            </w:r>
          </w:p>
        </w:tc>
        <w:tc>
          <w:tcPr>
            <w:tcW w:w="1016"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55</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78.6</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275"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0.82-3.09</w:t>
            </w:r>
          </w:p>
        </w:tc>
        <w:tc>
          <w:tcPr>
            <w:tcW w:w="993"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1.99</w:t>
            </w:r>
          </w:p>
        </w:tc>
        <w:tc>
          <w:tcPr>
            <w:tcW w:w="1098"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0.07</w:t>
            </w:r>
          </w:p>
        </w:tc>
      </w:tr>
      <w:tr w:rsidR="006B5BE6" w:rsidRPr="009F3FC2" w:rsidTr="00560B67">
        <w:trPr>
          <w:jc w:val="center"/>
        </w:trPr>
        <w:tc>
          <w:tcPr>
            <w:cnfStyle w:val="001000000000"/>
            <w:tcW w:w="8895" w:type="dxa"/>
            <w:gridSpan w:val="7"/>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 xml:space="preserve">Age groups </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 years (n=41)</w:t>
            </w:r>
          </w:p>
        </w:tc>
        <w:tc>
          <w:tcPr>
            <w:tcW w:w="1016"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14.3</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0.75</w:t>
            </w:r>
          </w:p>
        </w:tc>
        <w:tc>
          <w:tcPr>
            <w:tcW w:w="1275"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0.34-1.63</w:t>
            </w:r>
          </w:p>
        </w:tc>
        <w:tc>
          <w:tcPr>
            <w:tcW w:w="993"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w:t>
            </w:r>
          </w:p>
        </w:tc>
        <w:tc>
          <w:tcPr>
            <w:tcW w:w="1098"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0.57</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16-25 years (n=73)</w:t>
            </w:r>
          </w:p>
        </w:tc>
        <w:tc>
          <w:tcPr>
            <w:tcW w:w="1016"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25</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35.7</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1.42</w:t>
            </w:r>
          </w:p>
        </w:tc>
        <w:tc>
          <w:tcPr>
            <w:tcW w:w="1275"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0.79-2.57</w:t>
            </w:r>
          </w:p>
        </w:tc>
        <w:tc>
          <w:tcPr>
            <w:tcW w:w="993"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1.37</w:t>
            </w:r>
          </w:p>
        </w:tc>
        <w:tc>
          <w:tcPr>
            <w:tcW w:w="1098"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0.28</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26-35 years (n=58)</w:t>
            </w:r>
          </w:p>
        </w:tc>
        <w:tc>
          <w:tcPr>
            <w:tcW w:w="1016"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19</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27.1</w:t>
            </w:r>
          </w:p>
        </w:tc>
        <w:tc>
          <w:tcPr>
            <w:tcW w:w="1134"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1.26</w:t>
            </w:r>
          </w:p>
        </w:tc>
        <w:tc>
          <w:tcPr>
            <w:tcW w:w="1275"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0.66-2.38</w:t>
            </w:r>
          </w:p>
        </w:tc>
        <w:tc>
          <w:tcPr>
            <w:tcW w:w="993"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w:t>
            </w:r>
          </w:p>
        </w:tc>
        <w:tc>
          <w:tcPr>
            <w:tcW w:w="1098" w:type="dxa"/>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0.50</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≥36 years (n=69)</w:t>
            </w:r>
          </w:p>
        </w:tc>
        <w:tc>
          <w:tcPr>
            <w:tcW w:w="1016"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22.9</w:t>
            </w:r>
          </w:p>
        </w:tc>
        <w:tc>
          <w:tcPr>
            <w:tcW w:w="1134"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0.66</w:t>
            </w:r>
          </w:p>
        </w:tc>
        <w:tc>
          <w:tcPr>
            <w:tcW w:w="1275"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0.34-1.25</w:t>
            </w:r>
          </w:p>
        </w:tc>
        <w:tc>
          <w:tcPr>
            <w:tcW w:w="993"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1.60</w:t>
            </w:r>
          </w:p>
        </w:tc>
        <w:tc>
          <w:tcPr>
            <w:tcW w:w="1098" w:type="dxa"/>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0.27</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Mean</w:t>
            </w:r>
          </w:p>
        </w:tc>
        <w:tc>
          <w:tcPr>
            <w:tcW w:w="6650" w:type="dxa"/>
            <w:gridSpan w:val="6"/>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28.5 years</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Standard division</w:t>
            </w:r>
          </w:p>
        </w:tc>
        <w:tc>
          <w:tcPr>
            <w:tcW w:w="6650" w:type="dxa"/>
            <w:gridSpan w:val="6"/>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13.6 years</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Min</w:t>
            </w:r>
          </w:p>
        </w:tc>
        <w:tc>
          <w:tcPr>
            <w:tcW w:w="6650" w:type="dxa"/>
            <w:gridSpan w:val="6"/>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 years</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Max</w:t>
            </w:r>
          </w:p>
        </w:tc>
        <w:tc>
          <w:tcPr>
            <w:tcW w:w="6650" w:type="dxa"/>
            <w:gridSpan w:val="6"/>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65 years</w:t>
            </w:r>
          </w:p>
        </w:tc>
      </w:tr>
      <w:tr w:rsidR="006B5BE6" w:rsidRPr="009F3FC2" w:rsidTr="00560B67">
        <w:trPr>
          <w:cnfStyle w:val="000000100000"/>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Median</w:t>
            </w:r>
          </w:p>
        </w:tc>
        <w:tc>
          <w:tcPr>
            <w:tcW w:w="6650" w:type="dxa"/>
            <w:gridSpan w:val="6"/>
            <w:shd w:val="clear" w:color="auto" w:fill="auto"/>
          </w:tcPr>
          <w:p w:rsidR="006B5BE6" w:rsidRPr="009F3FC2" w:rsidRDefault="006B5BE6" w:rsidP="00C94CCB">
            <w:pPr>
              <w:bidi w:val="0"/>
              <w:spacing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25 years</w:t>
            </w:r>
          </w:p>
        </w:tc>
      </w:tr>
      <w:tr w:rsidR="006B5BE6" w:rsidRPr="009F3FC2" w:rsidTr="00560B67">
        <w:trPr>
          <w:jc w:val="center"/>
        </w:trPr>
        <w:tc>
          <w:tcPr>
            <w:cnfStyle w:val="001000000000"/>
            <w:tcW w:w="2245" w:type="dxa"/>
            <w:shd w:val="clear" w:color="auto" w:fill="auto"/>
          </w:tcPr>
          <w:p w:rsidR="006B5BE6" w:rsidRPr="009F3FC2" w:rsidRDefault="006B5BE6" w:rsidP="00C94CCB">
            <w:pPr>
              <w:bidi w:val="0"/>
              <w:spacing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Mode</w:t>
            </w:r>
          </w:p>
        </w:tc>
        <w:tc>
          <w:tcPr>
            <w:tcW w:w="6650" w:type="dxa"/>
            <w:gridSpan w:val="6"/>
            <w:shd w:val="clear" w:color="auto" w:fill="auto"/>
          </w:tcPr>
          <w:p w:rsidR="006B5BE6" w:rsidRPr="009F3FC2" w:rsidRDefault="006B5BE6" w:rsidP="00C94CCB">
            <w:pPr>
              <w:bidi w:val="0"/>
              <w:spacing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25 years</w:t>
            </w:r>
          </w:p>
        </w:tc>
      </w:tr>
    </w:tbl>
    <w:p w:rsidR="006B5BE6" w:rsidRPr="009F3FC2" w:rsidRDefault="006B5BE6" w:rsidP="00C94CCB">
      <w:pPr>
        <w:bidi w:val="0"/>
        <w:spacing w:after="0"/>
        <w:jc w:val="both"/>
        <w:rPr>
          <w:rFonts w:asciiTheme="majorBidi" w:hAnsiTheme="majorBidi" w:cstheme="majorBidi"/>
          <w:b/>
          <w:bCs/>
          <w:sz w:val="20"/>
          <w:szCs w:val="20"/>
        </w:rPr>
      </w:pPr>
    </w:p>
    <w:p w:rsidR="006B5BE6" w:rsidRPr="009F3FC2" w:rsidRDefault="006B5BE6" w:rsidP="00C94CCB">
      <w:pPr>
        <w:bidi w:val="0"/>
        <w:spacing w:after="0"/>
        <w:jc w:val="both"/>
        <w:rPr>
          <w:rFonts w:asciiTheme="majorBidi" w:hAnsiTheme="majorBidi" w:cstheme="majorBidi"/>
          <w:i/>
          <w:iCs/>
          <w:sz w:val="20"/>
          <w:szCs w:val="20"/>
        </w:rPr>
      </w:pPr>
      <w:r w:rsidRPr="009F3FC2">
        <w:rPr>
          <w:rFonts w:asciiTheme="majorBidi" w:hAnsiTheme="majorBidi" w:cstheme="majorBidi"/>
          <w:b/>
          <w:bCs/>
          <w:sz w:val="20"/>
          <w:szCs w:val="20"/>
        </w:rPr>
        <w:t>OR</w:t>
      </w:r>
      <w:r w:rsidRPr="009F3FC2">
        <w:rPr>
          <w:rFonts w:asciiTheme="majorBidi" w:hAnsiTheme="majorBidi" w:cstheme="majorBidi"/>
          <w:sz w:val="20"/>
          <w:szCs w:val="20"/>
        </w:rPr>
        <w:t xml:space="preserve">   Odds ratio </w:t>
      </w:r>
      <w:r w:rsidRPr="009F3FC2">
        <w:rPr>
          <w:rFonts w:asciiTheme="majorBidi" w:hAnsiTheme="majorBidi" w:cstheme="majorBidi"/>
          <w:b/>
          <w:bCs/>
          <w:sz w:val="20"/>
          <w:szCs w:val="20"/>
        </w:rPr>
        <w:t xml:space="preserve">&gt;1 (at risk)                               χ </w:t>
      </w:r>
      <w:r w:rsidRPr="009F3FC2">
        <w:rPr>
          <w:rFonts w:asciiTheme="majorBidi" w:hAnsiTheme="majorBidi" w:cstheme="majorBidi"/>
          <w:b/>
          <w:bCs/>
          <w:sz w:val="20"/>
          <w:szCs w:val="20"/>
          <w:vertAlign w:val="superscript"/>
        </w:rPr>
        <w:t>2</w:t>
      </w:r>
      <w:r w:rsidRPr="009F3FC2">
        <w:rPr>
          <w:rFonts w:asciiTheme="majorBidi" w:hAnsiTheme="majorBidi" w:cstheme="majorBidi"/>
          <w:sz w:val="20"/>
          <w:szCs w:val="20"/>
        </w:rPr>
        <w:t xml:space="preserve"> Chi-square </w:t>
      </w:r>
      <w:r w:rsidRPr="009F3FC2">
        <w:rPr>
          <w:rFonts w:asciiTheme="majorBidi" w:hAnsiTheme="majorBidi" w:cstheme="majorBidi"/>
          <w:b/>
          <w:bCs/>
          <w:sz w:val="20"/>
          <w:szCs w:val="20"/>
        </w:rPr>
        <w:t>≥3.9 (significant</w:t>
      </w:r>
      <w:r w:rsidRPr="009F3FC2">
        <w:rPr>
          <w:rFonts w:asciiTheme="majorBidi" w:hAnsiTheme="majorBidi" w:cstheme="majorBidi"/>
          <w:i/>
          <w:iCs/>
          <w:sz w:val="20"/>
          <w:szCs w:val="20"/>
        </w:rPr>
        <w:t>)</w:t>
      </w:r>
    </w:p>
    <w:p w:rsidR="006B5BE6" w:rsidRPr="009F3FC2" w:rsidRDefault="006B5BE6" w:rsidP="00C94CCB">
      <w:pPr>
        <w:bidi w:val="0"/>
        <w:spacing w:after="0"/>
        <w:jc w:val="both"/>
        <w:rPr>
          <w:rFonts w:asciiTheme="majorBidi" w:hAnsiTheme="majorBidi" w:cstheme="majorBidi"/>
          <w:i/>
          <w:iCs/>
          <w:sz w:val="20"/>
          <w:szCs w:val="20"/>
        </w:rPr>
      </w:pPr>
      <w:r w:rsidRPr="009F3FC2">
        <w:rPr>
          <w:rFonts w:asciiTheme="majorBidi" w:hAnsiTheme="majorBidi" w:cstheme="majorBidi"/>
          <w:b/>
          <w:bCs/>
          <w:i/>
          <w:iCs/>
          <w:sz w:val="20"/>
          <w:szCs w:val="20"/>
        </w:rPr>
        <w:t xml:space="preserve"> P</w:t>
      </w:r>
      <w:r w:rsidRPr="009F3FC2">
        <w:rPr>
          <w:rFonts w:asciiTheme="majorBidi" w:hAnsiTheme="majorBidi" w:cstheme="majorBidi"/>
          <w:sz w:val="20"/>
          <w:szCs w:val="20"/>
        </w:rPr>
        <w:t xml:space="preserve">   Probability value </w:t>
      </w:r>
      <w:r w:rsidRPr="009F3FC2">
        <w:rPr>
          <w:rFonts w:asciiTheme="majorBidi" w:hAnsiTheme="majorBidi" w:cstheme="majorBidi"/>
          <w:b/>
          <w:bCs/>
          <w:sz w:val="20"/>
          <w:szCs w:val="20"/>
        </w:rPr>
        <w:t>≤0.05 (significant)             CI</w:t>
      </w:r>
      <w:r w:rsidRPr="009F3FC2">
        <w:rPr>
          <w:rFonts w:asciiTheme="majorBidi" w:hAnsiTheme="majorBidi" w:cstheme="majorBidi"/>
          <w:sz w:val="20"/>
          <w:szCs w:val="20"/>
        </w:rPr>
        <w:t xml:space="preserve">   Confidence intervals</w:t>
      </w:r>
    </w:p>
    <w:p w:rsidR="006B5BE6" w:rsidRPr="009F3FC2" w:rsidRDefault="006B5BE6" w:rsidP="00C94CCB">
      <w:pPr>
        <w:bidi w:val="0"/>
        <w:spacing w:after="0"/>
        <w:jc w:val="both"/>
        <w:rPr>
          <w:rFonts w:asciiTheme="majorBidi" w:hAnsiTheme="majorBidi" w:cstheme="majorBidi"/>
          <w:i/>
          <w:iCs/>
          <w:sz w:val="20"/>
          <w:szCs w:val="20"/>
        </w:rPr>
      </w:pPr>
    </w:p>
    <w:p w:rsidR="006B5BE6" w:rsidRPr="009F3FC2" w:rsidRDefault="006B5BE6" w:rsidP="00C94CCB">
      <w:pPr>
        <w:bidi w:val="0"/>
        <w:spacing w:after="0"/>
        <w:jc w:val="both"/>
        <w:rPr>
          <w:rFonts w:asciiTheme="majorBidi" w:hAnsiTheme="majorBidi" w:cstheme="majorBidi"/>
          <w:i/>
          <w:iCs/>
          <w:sz w:val="20"/>
          <w:szCs w:val="20"/>
        </w:rPr>
      </w:pPr>
    </w:p>
    <w:p w:rsidR="006B5BE6" w:rsidRPr="009F3FC2" w:rsidRDefault="006B5BE6" w:rsidP="00C94CCB">
      <w:pPr>
        <w:bidi w:val="0"/>
        <w:spacing w:after="0"/>
        <w:ind w:firstLine="720"/>
        <w:jc w:val="both"/>
        <w:rPr>
          <w:rFonts w:asciiTheme="majorBidi" w:hAnsiTheme="majorBidi" w:cstheme="majorBidi"/>
          <w:sz w:val="20"/>
          <w:szCs w:val="20"/>
        </w:rPr>
      </w:pPr>
    </w:p>
    <w:p w:rsidR="006B5BE6" w:rsidRPr="009F3FC2" w:rsidRDefault="006B5BE6" w:rsidP="00C94CCB">
      <w:pPr>
        <w:bidi w:val="0"/>
        <w:spacing w:after="0"/>
        <w:ind w:firstLine="720"/>
        <w:jc w:val="both"/>
        <w:rPr>
          <w:rFonts w:asciiTheme="majorBidi" w:hAnsiTheme="majorBidi" w:cstheme="majorBidi"/>
          <w:sz w:val="20"/>
          <w:szCs w:val="20"/>
        </w:rPr>
      </w:pPr>
    </w:p>
    <w:p w:rsidR="006B5BE6" w:rsidRPr="009F3FC2" w:rsidRDefault="006B5BE6" w:rsidP="00C94CCB">
      <w:pPr>
        <w:bidi w:val="0"/>
        <w:spacing w:after="0"/>
        <w:jc w:val="both"/>
        <w:rPr>
          <w:rFonts w:asciiTheme="majorBidi" w:hAnsiTheme="majorBidi" w:cstheme="majorBidi"/>
          <w:sz w:val="20"/>
          <w:szCs w:val="20"/>
        </w:rPr>
      </w:pPr>
    </w:p>
    <w:p w:rsidR="006B5BE6" w:rsidRPr="009F3FC2" w:rsidRDefault="006B5BE6" w:rsidP="00C94CCB">
      <w:pPr>
        <w:bidi w:val="0"/>
        <w:spacing w:after="0"/>
        <w:jc w:val="both"/>
        <w:rPr>
          <w:rFonts w:asciiTheme="majorBidi" w:hAnsiTheme="majorBidi" w:cstheme="majorBidi"/>
          <w:sz w:val="20"/>
          <w:szCs w:val="20"/>
        </w:rPr>
      </w:pPr>
    </w:p>
    <w:p w:rsidR="006B5BE6" w:rsidRPr="009F3FC2" w:rsidRDefault="006B5BE6" w:rsidP="00C94CCB">
      <w:pPr>
        <w:bidi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br w:type="page"/>
      </w:r>
    </w:p>
    <w:p w:rsidR="006B5BE6" w:rsidRPr="009F3FC2" w:rsidRDefault="006B5BE6" w:rsidP="00C94CCB">
      <w:pPr>
        <w:bidi w:val="0"/>
        <w:spacing w:after="0"/>
        <w:jc w:val="both"/>
        <w:rPr>
          <w:rFonts w:asciiTheme="majorBidi" w:hAnsiTheme="majorBidi" w:cstheme="majorBidi"/>
          <w:sz w:val="20"/>
          <w:szCs w:val="20"/>
        </w:rPr>
      </w:pPr>
      <w:r w:rsidRPr="009F3FC2">
        <w:rPr>
          <w:rFonts w:asciiTheme="majorBidi" w:hAnsiTheme="majorBidi" w:cstheme="majorBidi"/>
          <w:b/>
          <w:bCs/>
          <w:sz w:val="20"/>
          <w:szCs w:val="20"/>
        </w:rPr>
        <w:lastRenderedPageBreak/>
        <w:t>Table 5:</w:t>
      </w:r>
      <w:r w:rsidRPr="009F3FC2">
        <w:rPr>
          <w:rFonts w:asciiTheme="majorBidi" w:hAnsiTheme="majorBidi" w:cstheme="majorBidi"/>
          <w:sz w:val="20"/>
          <w:szCs w:val="20"/>
        </w:rPr>
        <w:t xml:space="preserve"> The association between residency, occupations, and education with contracting brucellosis among PUO patients</w:t>
      </w:r>
    </w:p>
    <w:p w:rsidR="006B5BE6" w:rsidRPr="009F3FC2" w:rsidRDefault="006B5BE6" w:rsidP="00C94CCB">
      <w:pPr>
        <w:bidi w:val="0"/>
        <w:spacing w:after="0"/>
        <w:jc w:val="both"/>
        <w:rPr>
          <w:rFonts w:asciiTheme="majorBidi" w:hAnsiTheme="majorBidi" w:cstheme="majorBidi"/>
          <w:sz w:val="20"/>
          <w:szCs w:val="20"/>
        </w:rPr>
      </w:pPr>
    </w:p>
    <w:tbl>
      <w:tblPr>
        <w:tblStyle w:val="GridTable4Accent1"/>
        <w:tblW w:w="906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hemeFill="background1"/>
        <w:tblLayout w:type="fixed"/>
        <w:tblLook w:val="04A0"/>
      </w:tblPr>
      <w:tblGrid>
        <w:gridCol w:w="2922"/>
        <w:gridCol w:w="1047"/>
        <w:gridCol w:w="851"/>
        <w:gridCol w:w="992"/>
        <w:gridCol w:w="1134"/>
        <w:gridCol w:w="924"/>
        <w:gridCol w:w="1192"/>
      </w:tblGrid>
      <w:tr w:rsidR="006B5BE6" w:rsidRPr="009F3FC2" w:rsidTr="00560B67">
        <w:trPr>
          <w:cnfStyle w:val="100000000000"/>
          <w:trHeight w:val="1588"/>
          <w:jc w:val="center"/>
        </w:trPr>
        <w:tc>
          <w:tcPr>
            <w:cnfStyle w:val="001000000000"/>
            <w:tcW w:w="292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Risk factors</w:t>
            </w:r>
          </w:p>
        </w:tc>
        <w:tc>
          <w:tcPr>
            <w:tcW w:w="1898"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Positive SAT</w:t>
            </w: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N=70</w:t>
            </w: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OR</w:t>
            </w:r>
          </w:p>
        </w:tc>
        <w:tc>
          <w:tcPr>
            <w:tcW w:w="113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CI</w:t>
            </w:r>
          </w:p>
        </w:tc>
        <w:tc>
          <w:tcPr>
            <w:tcW w:w="92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hAnsiTheme="majorBidi" w:cstheme="majorBidi"/>
                <w:color w:val="auto"/>
                <w:sz w:val="20"/>
                <w:szCs w:val="20"/>
              </w:rPr>
              <w:t xml:space="preserve">χ </w:t>
            </w:r>
            <w:r w:rsidRPr="009F3FC2">
              <w:rPr>
                <w:rFonts w:asciiTheme="majorBidi" w:hAnsiTheme="majorBidi" w:cstheme="majorBidi"/>
                <w:color w:val="auto"/>
                <w:sz w:val="20"/>
                <w:szCs w:val="20"/>
                <w:vertAlign w:val="superscript"/>
              </w:rPr>
              <w:t>2</w:t>
            </w:r>
          </w:p>
        </w:tc>
        <w:tc>
          <w:tcPr>
            <w:tcW w:w="11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hAnsiTheme="majorBidi" w:cstheme="majorBidi"/>
                <w:i/>
                <w:iCs/>
                <w:color w:val="auto"/>
                <w:sz w:val="20"/>
                <w:szCs w:val="20"/>
              </w:rPr>
              <w:t>P</w:t>
            </w:r>
            <w:r w:rsidRPr="009F3FC2">
              <w:rPr>
                <w:rFonts w:asciiTheme="majorBidi" w:eastAsia="Times New Roman" w:hAnsiTheme="majorBidi" w:cstheme="majorBidi"/>
                <w:color w:val="auto"/>
                <w:sz w:val="20"/>
                <w:szCs w:val="20"/>
              </w:rPr>
              <w:t>value</w:t>
            </w:r>
          </w:p>
        </w:tc>
      </w:tr>
      <w:tr w:rsidR="006B5BE6" w:rsidRPr="009F3FC2" w:rsidTr="00560B67">
        <w:trPr>
          <w:cnfStyle w:val="000000100000"/>
          <w:trHeight w:val="407"/>
          <w:jc w:val="center"/>
        </w:trPr>
        <w:tc>
          <w:tcPr>
            <w:cnfStyle w:val="001000000000"/>
            <w:tcW w:w="2922" w:type="dxa"/>
            <w:vMerge/>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No</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992"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134"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924"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192"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r>
      <w:tr w:rsidR="006B5BE6" w:rsidRPr="009F3FC2" w:rsidTr="00560B67">
        <w:trPr>
          <w:trHeight w:val="458"/>
          <w:jc w:val="center"/>
        </w:trPr>
        <w:tc>
          <w:tcPr>
            <w:cnfStyle w:val="001000000000"/>
            <w:tcW w:w="9062" w:type="dxa"/>
            <w:gridSpan w:val="7"/>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Residency</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Rural n=65</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19</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1.01</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0.5-1.9</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0.001</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0.96</w:t>
            </w:r>
          </w:p>
        </w:tc>
      </w:tr>
      <w:tr w:rsidR="006B5BE6" w:rsidRPr="009F3FC2" w:rsidTr="00560B67">
        <w:trPr>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Urban n=176</w:t>
            </w:r>
          </w:p>
        </w:tc>
        <w:tc>
          <w:tcPr>
            <w:tcW w:w="1047"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51</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28.9</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0.98</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0.5-1.8</w:t>
            </w:r>
          </w:p>
        </w:tc>
        <w:tc>
          <w:tcPr>
            <w:tcW w:w="92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0.001</w:t>
            </w:r>
          </w:p>
        </w:tc>
        <w:tc>
          <w:tcPr>
            <w:tcW w:w="11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0.96</w:t>
            </w:r>
          </w:p>
        </w:tc>
      </w:tr>
      <w:tr w:rsidR="006B5BE6" w:rsidRPr="009F3FC2" w:rsidTr="00560B67">
        <w:trPr>
          <w:cnfStyle w:val="000000100000"/>
          <w:jc w:val="center"/>
        </w:trPr>
        <w:tc>
          <w:tcPr>
            <w:cnfStyle w:val="001000000000"/>
            <w:tcW w:w="9062" w:type="dxa"/>
            <w:gridSpan w:val="7"/>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Occupations</w:t>
            </w:r>
          </w:p>
        </w:tc>
      </w:tr>
      <w:tr w:rsidR="006B5BE6" w:rsidRPr="009F3FC2" w:rsidTr="00560B67">
        <w:trPr>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Farmer n=8</w:t>
            </w:r>
          </w:p>
        </w:tc>
        <w:tc>
          <w:tcPr>
            <w:tcW w:w="1047"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37.5</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0.3-6.3</w:t>
            </w:r>
          </w:p>
        </w:tc>
        <w:tc>
          <w:tcPr>
            <w:tcW w:w="92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0.28</w:t>
            </w:r>
          </w:p>
        </w:tc>
        <w:tc>
          <w:tcPr>
            <w:tcW w:w="11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0.59</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Housewife n=124</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42</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33.9</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0.9-28</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0.08</w:t>
            </w:r>
          </w:p>
        </w:tc>
      </w:tr>
      <w:tr w:rsidR="006B5BE6" w:rsidRPr="009F3FC2" w:rsidTr="00560B67">
        <w:trPr>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Employee n=51</w:t>
            </w:r>
          </w:p>
        </w:tc>
        <w:tc>
          <w:tcPr>
            <w:tcW w:w="1047"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25.4</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0.3-1.6</w:t>
            </w:r>
          </w:p>
        </w:tc>
        <w:tc>
          <w:tcPr>
            <w:tcW w:w="92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0.39</w:t>
            </w:r>
          </w:p>
        </w:tc>
        <w:tc>
          <w:tcPr>
            <w:tcW w:w="11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Others n=58</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20.6</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0.3-1.2</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0.34</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w:t>
            </w:r>
          </w:p>
        </w:tc>
      </w:tr>
      <w:tr w:rsidR="006B5BE6" w:rsidRPr="009F3FC2" w:rsidTr="00560B67">
        <w:trPr>
          <w:trHeight w:val="393"/>
          <w:jc w:val="center"/>
        </w:trPr>
        <w:tc>
          <w:tcPr>
            <w:cnfStyle w:val="001000000000"/>
            <w:tcW w:w="9062" w:type="dxa"/>
            <w:gridSpan w:val="7"/>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Education</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Illiterate n-83</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26.5</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0.46-1.4</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0.39</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w:t>
            </w:r>
          </w:p>
        </w:tc>
      </w:tr>
      <w:tr w:rsidR="006B5BE6" w:rsidRPr="009F3FC2" w:rsidTr="00560B67">
        <w:trPr>
          <w:trHeight w:val="508"/>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University n=41</w:t>
            </w:r>
          </w:p>
        </w:tc>
        <w:tc>
          <w:tcPr>
            <w:tcW w:w="1047"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26.8</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0.87</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0.4-1.8</w:t>
            </w:r>
          </w:p>
        </w:tc>
        <w:tc>
          <w:tcPr>
            <w:tcW w:w="92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0.11</w:t>
            </w:r>
          </w:p>
        </w:tc>
        <w:tc>
          <w:tcPr>
            <w:tcW w:w="11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0.73</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Primary/secondary n=117</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37</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31.6</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0.7-2.2</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0.39</w:t>
            </w:r>
          </w:p>
        </w:tc>
      </w:tr>
      <w:tr w:rsidR="006B5BE6" w:rsidRPr="009F3FC2" w:rsidTr="00560B67">
        <w:trPr>
          <w:trHeight w:val="572"/>
          <w:jc w:val="center"/>
        </w:trPr>
        <w:tc>
          <w:tcPr>
            <w:cnfStyle w:val="001000000000"/>
            <w:tcW w:w="9062" w:type="dxa"/>
            <w:gridSpan w:val="7"/>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Type of patients</w:t>
            </w:r>
          </w:p>
        </w:tc>
      </w:tr>
      <w:tr w:rsidR="006B5BE6" w:rsidRPr="009F3FC2" w:rsidTr="00560B67">
        <w:trPr>
          <w:cnfStyle w:val="000000100000"/>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Inpatients n=59</w:t>
            </w:r>
          </w:p>
        </w:tc>
        <w:tc>
          <w:tcPr>
            <w:tcW w:w="1047"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0.69</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0.31-1.2</w:t>
            </w:r>
          </w:p>
        </w:tc>
        <w:tc>
          <w:tcPr>
            <w:tcW w:w="92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w:t>
            </w:r>
          </w:p>
        </w:tc>
        <w:tc>
          <w:tcPr>
            <w:tcW w:w="11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0.17</w:t>
            </w:r>
          </w:p>
        </w:tc>
      </w:tr>
      <w:tr w:rsidR="006B5BE6" w:rsidRPr="009F3FC2" w:rsidTr="00560B67">
        <w:trPr>
          <w:trHeight w:val="521"/>
          <w:jc w:val="center"/>
        </w:trPr>
        <w:tc>
          <w:tcPr>
            <w:cnfStyle w:val="001000000000"/>
            <w:tcW w:w="2922"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Outpatients n=182</w:t>
            </w:r>
          </w:p>
        </w:tc>
        <w:tc>
          <w:tcPr>
            <w:tcW w:w="1047"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57</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31.3</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0.8-3.2</w:t>
            </w:r>
          </w:p>
        </w:tc>
        <w:tc>
          <w:tcPr>
            <w:tcW w:w="92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w:t>
            </w:r>
          </w:p>
        </w:tc>
        <w:tc>
          <w:tcPr>
            <w:tcW w:w="11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0.17</w:t>
            </w:r>
          </w:p>
        </w:tc>
      </w:tr>
    </w:tbl>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b/>
          <w:bCs/>
          <w:sz w:val="20"/>
          <w:szCs w:val="20"/>
        </w:rPr>
        <w:t>OR</w:t>
      </w:r>
      <w:r w:rsidRPr="009F3FC2">
        <w:rPr>
          <w:rFonts w:asciiTheme="majorBidi" w:hAnsiTheme="majorBidi" w:cstheme="majorBidi"/>
          <w:sz w:val="20"/>
          <w:szCs w:val="20"/>
        </w:rPr>
        <w:t xml:space="preserve">   Odds ratio </w:t>
      </w:r>
      <w:r w:rsidRPr="009F3FC2">
        <w:rPr>
          <w:rFonts w:asciiTheme="majorBidi" w:hAnsiTheme="majorBidi" w:cstheme="majorBidi"/>
          <w:b/>
          <w:bCs/>
          <w:sz w:val="20"/>
          <w:szCs w:val="20"/>
        </w:rPr>
        <w:t>&gt;1 (at risk)</w:t>
      </w:r>
      <w:r w:rsidRPr="009F3FC2">
        <w:rPr>
          <w:rFonts w:asciiTheme="majorBidi" w:hAnsiTheme="majorBidi" w:cstheme="majorBidi"/>
          <w:sz w:val="20"/>
          <w:szCs w:val="20"/>
        </w:rPr>
        <w:t xml:space="preserve">,    </w:t>
      </w:r>
      <w:r w:rsidRPr="009F3FC2">
        <w:rPr>
          <w:rFonts w:asciiTheme="majorBidi" w:hAnsiTheme="majorBidi" w:cstheme="majorBidi"/>
          <w:b/>
          <w:bCs/>
          <w:sz w:val="20"/>
          <w:szCs w:val="20"/>
        </w:rPr>
        <w:t>CI</w:t>
      </w:r>
      <w:r w:rsidRPr="009F3FC2">
        <w:rPr>
          <w:rFonts w:asciiTheme="majorBidi" w:hAnsiTheme="majorBidi" w:cstheme="majorBidi"/>
          <w:sz w:val="20"/>
          <w:szCs w:val="20"/>
        </w:rPr>
        <w:t xml:space="preserve">   Confidence intervals,     </w:t>
      </w:r>
      <w:r w:rsidRPr="009F3FC2">
        <w:rPr>
          <w:rFonts w:asciiTheme="majorBidi" w:hAnsiTheme="majorBidi" w:cstheme="majorBidi"/>
          <w:b/>
          <w:bCs/>
          <w:sz w:val="20"/>
          <w:szCs w:val="20"/>
        </w:rPr>
        <w:t xml:space="preserve">χ </w:t>
      </w:r>
      <w:r w:rsidRPr="009F3FC2">
        <w:rPr>
          <w:rFonts w:asciiTheme="majorBidi" w:hAnsiTheme="majorBidi" w:cstheme="majorBidi"/>
          <w:b/>
          <w:bCs/>
          <w:sz w:val="20"/>
          <w:szCs w:val="20"/>
          <w:vertAlign w:val="superscript"/>
        </w:rPr>
        <w:t>2</w:t>
      </w:r>
      <w:r w:rsidRPr="009F3FC2">
        <w:rPr>
          <w:rFonts w:asciiTheme="majorBidi" w:hAnsiTheme="majorBidi" w:cstheme="majorBidi"/>
          <w:sz w:val="20"/>
          <w:szCs w:val="20"/>
        </w:rPr>
        <w:t xml:space="preserve"> Chi-square </w:t>
      </w:r>
      <w:r w:rsidRPr="009F3FC2">
        <w:rPr>
          <w:rFonts w:asciiTheme="majorBidi" w:hAnsiTheme="majorBidi" w:cstheme="majorBidi"/>
          <w:b/>
          <w:bCs/>
          <w:sz w:val="20"/>
          <w:szCs w:val="20"/>
        </w:rPr>
        <w:t>≥3.9 (significant</w:t>
      </w:r>
      <w:r w:rsidRPr="009F3FC2">
        <w:rPr>
          <w:rFonts w:asciiTheme="majorBidi" w:hAnsiTheme="majorBidi" w:cstheme="majorBidi"/>
          <w:i/>
          <w:iCs/>
          <w:sz w:val="20"/>
          <w:szCs w:val="20"/>
        </w:rPr>
        <w:t>)</w:t>
      </w:r>
    </w:p>
    <w:p w:rsidR="006B5BE6" w:rsidRPr="009F3FC2" w:rsidRDefault="006B5BE6" w:rsidP="00C94CCB">
      <w:pPr>
        <w:autoSpaceDE w:val="0"/>
        <w:autoSpaceDN w:val="0"/>
        <w:bidi w:val="0"/>
        <w:adjustRightInd w:val="0"/>
        <w:spacing w:after="0"/>
        <w:ind w:firstLine="284"/>
        <w:jc w:val="both"/>
        <w:rPr>
          <w:rFonts w:asciiTheme="majorBidi" w:hAnsiTheme="majorBidi" w:cstheme="majorBidi"/>
          <w:sz w:val="20"/>
          <w:szCs w:val="20"/>
        </w:rPr>
      </w:pPr>
      <w:r w:rsidRPr="009F3FC2">
        <w:rPr>
          <w:rFonts w:asciiTheme="majorBidi" w:hAnsiTheme="majorBidi" w:cstheme="majorBidi"/>
          <w:b/>
          <w:bCs/>
          <w:i/>
          <w:iCs/>
          <w:sz w:val="20"/>
          <w:szCs w:val="20"/>
        </w:rPr>
        <w:t xml:space="preserve"> P</w:t>
      </w:r>
      <w:r w:rsidRPr="009F3FC2">
        <w:rPr>
          <w:rFonts w:asciiTheme="majorBidi" w:hAnsiTheme="majorBidi" w:cstheme="majorBidi"/>
          <w:sz w:val="20"/>
          <w:szCs w:val="20"/>
        </w:rPr>
        <w:t xml:space="preserve">   Probability value </w:t>
      </w:r>
      <w:r w:rsidRPr="009F3FC2">
        <w:rPr>
          <w:rFonts w:asciiTheme="majorBidi" w:hAnsiTheme="majorBidi" w:cstheme="majorBidi"/>
          <w:b/>
          <w:bCs/>
          <w:sz w:val="20"/>
          <w:szCs w:val="20"/>
        </w:rPr>
        <w:t>≤0.05 (significant)</w:t>
      </w:r>
    </w:p>
    <w:p w:rsidR="006B5BE6" w:rsidRPr="009F3FC2" w:rsidRDefault="006B5BE6" w:rsidP="00C94CCB">
      <w:pPr>
        <w:bidi w:val="0"/>
        <w:spacing w:after="0"/>
        <w:jc w:val="both"/>
        <w:rPr>
          <w:rFonts w:asciiTheme="majorBidi" w:hAnsiTheme="majorBidi" w:cstheme="majorBidi"/>
          <w:b/>
          <w:bCs/>
          <w:sz w:val="20"/>
          <w:szCs w:val="20"/>
        </w:rPr>
      </w:pPr>
      <w:r w:rsidRPr="009F3FC2">
        <w:rPr>
          <w:rFonts w:asciiTheme="majorBidi" w:hAnsiTheme="majorBidi" w:cstheme="majorBidi"/>
          <w:b/>
          <w:bCs/>
          <w:sz w:val="20"/>
          <w:szCs w:val="20"/>
        </w:rPr>
        <w:br w:type="page"/>
      </w:r>
    </w:p>
    <w:p w:rsidR="006B5BE6" w:rsidRPr="009F3FC2" w:rsidRDefault="006B5BE6" w:rsidP="00C94CCB">
      <w:pPr>
        <w:bidi w:val="0"/>
        <w:spacing w:after="0"/>
        <w:jc w:val="both"/>
        <w:rPr>
          <w:rFonts w:asciiTheme="majorBidi" w:hAnsiTheme="majorBidi" w:cstheme="majorBidi"/>
          <w:sz w:val="20"/>
          <w:szCs w:val="20"/>
        </w:rPr>
      </w:pPr>
      <w:r w:rsidRPr="009F3FC2">
        <w:rPr>
          <w:rFonts w:asciiTheme="majorBidi" w:hAnsiTheme="majorBidi" w:cstheme="majorBidi"/>
          <w:b/>
          <w:bCs/>
          <w:sz w:val="20"/>
          <w:szCs w:val="20"/>
        </w:rPr>
        <w:lastRenderedPageBreak/>
        <w:t>Table 6:</w:t>
      </w:r>
      <w:r w:rsidRPr="009F3FC2">
        <w:rPr>
          <w:rFonts w:asciiTheme="majorBidi" w:hAnsiTheme="majorBidi" w:cstheme="majorBidi"/>
          <w:sz w:val="20"/>
          <w:szCs w:val="20"/>
        </w:rPr>
        <w:t xml:space="preserve"> The frequency and association of clinical symptoms among brucellosis patients</w:t>
      </w:r>
    </w:p>
    <w:p w:rsidR="006B5BE6" w:rsidRPr="009F3FC2" w:rsidRDefault="006B5BE6" w:rsidP="00C94CCB">
      <w:pPr>
        <w:bidi w:val="0"/>
        <w:spacing w:after="0"/>
        <w:jc w:val="both"/>
        <w:rPr>
          <w:rFonts w:asciiTheme="majorBidi" w:hAnsiTheme="majorBidi" w:cstheme="majorBidi"/>
          <w:sz w:val="20"/>
          <w:szCs w:val="20"/>
        </w:rPr>
      </w:pPr>
    </w:p>
    <w:tbl>
      <w:tblPr>
        <w:tblStyle w:val="GridTable4Accent1"/>
        <w:tblW w:w="9073" w:type="dxa"/>
        <w:tblInd w:w="-1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hemeFill="background1"/>
        <w:tblLayout w:type="fixed"/>
        <w:tblLook w:val="04A0"/>
      </w:tblPr>
      <w:tblGrid>
        <w:gridCol w:w="2411"/>
        <w:gridCol w:w="850"/>
        <w:gridCol w:w="1134"/>
        <w:gridCol w:w="1134"/>
        <w:gridCol w:w="1276"/>
        <w:gridCol w:w="992"/>
        <w:gridCol w:w="1276"/>
      </w:tblGrid>
      <w:tr w:rsidR="006B5BE6" w:rsidRPr="009F3FC2" w:rsidTr="00560B67">
        <w:trPr>
          <w:cnfStyle w:val="100000000000"/>
          <w:trHeight w:val="613"/>
        </w:trPr>
        <w:tc>
          <w:tcPr>
            <w:cnfStyle w:val="001000000000"/>
            <w:tcW w:w="2411"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Symptoms</w:t>
            </w:r>
          </w:p>
        </w:tc>
        <w:tc>
          <w:tcPr>
            <w:tcW w:w="3118"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Positive SAT (N =70)</w:t>
            </w:r>
          </w:p>
        </w:tc>
        <w:tc>
          <w:tcPr>
            <w:tcW w:w="1276"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95% CI</w:t>
            </w: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X</w:t>
            </w:r>
            <w:r w:rsidRPr="009F3FC2">
              <w:rPr>
                <w:rFonts w:asciiTheme="majorBidi" w:eastAsia="Times New Roman" w:hAnsiTheme="majorBidi" w:cstheme="majorBidi"/>
                <w:i/>
                <w:iCs/>
                <w:color w:val="auto"/>
                <w:sz w:val="20"/>
                <w:szCs w:val="20"/>
                <w:vertAlign w:val="superscript"/>
              </w:rPr>
              <w:t>2</w:t>
            </w:r>
          </w:p>
        </w:tc>
        <w:tc>
          <w:tcPr>
            <w:tcW w:w="1276"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P value</w:t>
            </w:r>
          </w:p>
        </w:tc>
      </w:tr>
      <w:tr w:rsidR="006B5BE6" w:rsidRPr="009F3FC2" w:rsidTr="00560B67">
        <w:trPr>
          <w:cnfStyle w:val="000000100000"/>
          <w:trHeight w:val="628"/>
        </w:trPr>
        <w:tc>
          <w:tcPr>
            <w:cnfStyle w:val="001000000000"/>
            <w:tcW w:w="2411" w:type="dxa"/>
            <w:vMerge/>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No</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i/>
                <w:iCs/>
                <w:sz w:val="20"/>
                <w:szCs w:val="20"/>
              </w:rPr>
            </w:pPr>
            <w:r w:rsidRPr="009F3FC2">
              <w:rPr>
                <w:rFonts w:asciiTheme="majorBidi" w:eastAsia="Times New Roman" w:hAnsiTheme="majorBidi" w:cstheme="majorBidi"/>
                <w:i/>
                <w:iCs/>
                <w:sz w:val="20"/>
                <w:szCs w:val="20"/>
              </w:rPr>
              <w:t>OR</w:t>
            </w:r>
          </w:p>
        </w:tc>
        <w:tc>
          <w:tcPr>
            <w:tcW w:w="1276"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992"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276"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r>
      <w:tr w:rsidR="006B5BE6" w:rsidRPr="009F3FC2" w:rsidTr="00560B67">
        <w:trPr>
          <w:trHeight w:val="628"/>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Continuous fever n=89</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20</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22.5</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0.59</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0.3-1</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0.08</w:t>
            </w:r>
          </w:p>
        </w:tc>
      </w:tr>
      <w:tr w:rsidR="006B5BE6" w:rsidRPr="009F3FC2" w:rsidTr="00560B67">
        <w:trPr>
          <w:cnfStyle w:val="000000100000"/>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Intermittent fever n=152</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50</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33</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0.9-3</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0.08</w:t>
            </w:r>
          </w:p>
        </w:tc>
      </w:tr>
      <w:tr w:rsidR="006B5BE6" w:rsidRPr="009F3FC2" w:rsidTr="00560B67">
        <w:trPr>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Sweating n=153</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43</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28.1</w:t>
            </w:r>
          </w:p>
        </w:tc>
        <w:tc>
          <w:tcPr>
            <w:tcW w:w="1134" w:type="dxa"/>
            <w:shd w:val="clear" w:color="auto" w:fill="FFFFFF" w:themeFill="background1"/>
          </w:tcPr>
          <w:p w:rsidR="006B5BE6" w:rsidRPr="009F3FC2" w:rsidRDefault="005534D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0.88</w:t>
            </w:r>
          </w:p>
        </w:tc>
        <w:tc>
          <w:tcPr>
            <w:tcW w:w="1276" w:type="dxa"/>
            <w:shd w:val="clear" w:color="auto" w:fill="FFFFFF" w:themeFill="background1"/>
          </w:tcPr>
          <w:p w:rsidR="006B5BE6" w:rsidRPr="009F3FC2" w:rsidRDefault="005534D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0.49-1.56</w:t>
            </w:r>
          </w:p>
        </w:tc>
        <w:tc>
          <w:tcPr>
            <w:tcW w:w="992" w:type="dxa"/>
            <w:shd w:val="clear" w:color="auto" w:fill="FFFFFF" w:themeFill="background1"/>
          </w:tcPr>
          <w:p w:rsidR="006B5BE6" w:rsidRPr="009F3FC2" w:rsidRDefault="005534D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0.18</w:t>
            </w:r>
          </w:p>
        </w:tc>
        <w:tc>
          <w:tcPr>
            <w:tcW w:w="1276" w:type="dxa"/>
            <w:shd w:val="clear" w:color="auto" w:fill="FFFFFF" w:themeFill="background1"/>
          </w:tcPr>
          <w:p w:rsidR="006B5BE6" w:rsidRPr="009F3FC2" w:rsidRDefault="005534D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0.67</w:t>
            </w:r>
          </w:p>
        </w:tc>
      </w:tr>
      <w:tr w:rsidR="006B5BE6" w:rsidRPr="009F3FC2" w:rsidTr="00560B67">
        <w:trPr>
          <w:cnfStyle w:val="000000100000"/>
          <w:trHeight w:val="628"/>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Shivering n=148</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45</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30.4</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0.6-2</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w:t>
            </w:r>
          </w:p>
        </w:tc>
      </w:tr>
      <w:tr w:rsidR="006B5BE6" w:rsidRPr="009F3FC2" w:rsidTr="00560B67">
        <w:trPr>
          <w:trHeight w:val="870"/>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Joints pain  n=189</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57</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30.2</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0.6-2.6</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0.48</w:t>
            </w:r>
          </w:p>
        </w:tc>
      </w:tr>
      <w:tr w:rsidR="006B5BE6" w:rsidRPr="009F3FC2" w:rsidTr="00560B67">
        <w:trPr>
          <w:cnfStyle w:val="000000100000"/>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Muscle pain n=189</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56</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0.5-2.2</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0.14</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r>
      <w:tr w:rsidR="006B5BE6" w:rsidRPr="009F3FC2" w:rsidTr="00560B67">
        <w:trPr>
          <w:trHeight w:val="628"/>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Backache n=180</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55</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30.6</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0.4-1.4</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0.47</w:t>
            </w:r>
          </w:p>
        </w:tc>
      </w:tr>
      <w:tr w:rsidR="006B5BE6" w:rsidRPr="009F3FC2" w:rsidTr="00560B67">
        <w:trPr>
          <w:cnfStyle w:val="000000100000"/>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Pain head back n=160</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48</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0.5-1.7</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0.02</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0.88</w:t>
            </w:r>
          </w:p>
        </w:tc>
      </w:tr>
      <w:tr w:rsidR="006B5BE6" w:rsidRPr="009F3FC2" w:rsidTr="00560B67">
        <w:trPr>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Headache n=145</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45</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31</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0.7-2.2</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0.69</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w:t>
            </w:r>
          </w:p>
        </w:tc>
      </w:tr>
      <w:tr w:rsidR="006B5BE6" w:rsidRPr="009F3FC2" w:rsidTr="00560B67">
        <w:trPr>
          <w:cnfStyle w:val="000000100000"/>
          <w:trHeight w:val="628"/>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Weight loss  n=127</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40</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31.5</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0.7-2.5</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0.37</w:t>
            </w:r>
          </w:p>
        </w:tc>
      </w:tr>
      <w:tr w:rsidR="006B5BE6" w:rsidRPr="009F3FC2" w:rsidTr="00560B67">
        <w:trPr>
          <w:trHeight w:val="613"/>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Body weakness n=215</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62</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28.8</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0.37-2.2</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0.04</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0.83</w:t>
            </w:r>
          </w:p>
        </w:tc>
      </w:tr>
      <w:tr w:rsidR="006B5BE6" w:rsidRPr="009F3FC2" w:rsidTr="00560B67">
        <w:trPr>
          <w:cnfStyle w:val="000000100000"/>
          <w:trHeight w:val="811"/>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Loss of appetite n=122</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34</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27.9</w:t>
            </w:r>
          </w:p>
        </w:tc>
        <w:tc>
          <w:tcPr>
            <w:tcW w:w="113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0.89</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0.5-1.5</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0.16</w:t>
            </w:r>
          </w:p>
        </w:tc>
        <w:tc>
          <w:tcPr>
            <w:tcW w:w="1276"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0.68</w:t>
            </w:r>
          </w:p>
        </w:tc>
      </w:tr>
      <w:tr w:rsidR="006B5BE6" w:rsidRPr="009F3FC2" w:rsidTr="00560B67">
        <w:trPr>
          <w:trHeight w:val="628"/>
        </w:trPr>
        <w:tc>
          <w:tcPr>
            <w:cnfStyle w:val="001000000000"/>
            <w:tcW w:w="24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Anorexia n=111</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33</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29.7</w:t>
            </w:r>
          </w:p>
        </w:tc>
        <w:tc>
          <w:tcPr>
            <w:tcW w:w="113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0.6-1.8</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0.04</w:t>
            </w:r>
          </w:p>
        </w:tc>
        <w:tc>
          <w:tcPr>
            <w:tcW w:w="1276"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0.82</w:t>
            </w:r>
          </w:p>
        </w:tc>
      </w:tr>
    </w:tbl>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b/>
          <w:bCs/>
          <w:sz w:val="20"/>
          <w:szCs w:val="20"/>
        </w:rPr>
        <w:t>OR</w:t>
      </w:r>
      <w:r w:rsidRPr="009F3FC2">
        <w:rPr>
          <w:rFonts w:asciiTheme="majorBidi" w:hAnsiTheme="majorBidi" w:cstheme="majorBidi"/>
          <w:sz w:val="20"/>
          <w:szCs w:val="20"/>
        </w:rPr>
        <w:t xml:space="preserve">   Odds ratio </w:t>
      </w:r>
      <w:r w:rsidRPr="009F3FC2">
        <w:rPr>
          <w:rFonts w:asciiTheme="majorBidi" w:hAnsiTheme="majorBidi" w:cstheme="majorBidi"/>
          <w:b/>
          <w:bCs/>
          <w:sz w:val="20"/>
          <w:szCs w:val="20"/>
        </w:rPr>
        <w:t>&gt;1 (at risk)</w:t>
      </w:r>
      <w:r w:rsidRPr="009F3FC2">
        <w:rPr>
          <w:rFonts w:asciiTheme="majorBidi" w:hAnsiTheme="majorBidi" w:cstheme="majorBidi"/>
          <w:sz w:val="20"/>
          <w:szCs w:val="20"/>
        </w:rPr>
        <w:t>, CI Confidence intervals, χ</w:t>
      </w:r>
      <w:r w:rsidRPr="009F3FC2">
        <w:rPr>
          <w:rFonts w:asciiTheme="majorBidi" w:hAnsiTheme="majorBidi" w:cstheme="majorBidi"/>
          <w:b/>
          <w:bCs/>
          <w:sz w:val="20"/>
          <w:szCs w:val="20"/>
          <w:vertAlign w:val="superscript"/>
        </w:rPr>
        <w:t>2</w:t>
      </w:r>
      <w:r w:rsidRPr="009F3FC2">
        <w:rPr>
          <w:rFonts w:asciiTheme="majorBidi" w:hAnsiTheme="majorBidi" w:cstheme="majorBidi"/>
          <w:sz w:val="20"/>
          <w:szCs w:val="20"/>
        </w:rPr>
        <w:t xml:space="preserve"> Chi-square </w:t>
      </w:r>
      <w:r w:rsidRPr="009F3FC2">
        <w:rPr>
          <w:rFonts w:asciiTheme="majorBidi" w:hAnsiTheme="majorBidi" w:cstheme="majorBidi"/>
          <w:b/>
          <w:bCs/>
          <w:sz w:val="20"/>
          <w:szCs w:val="20"/>
        </w:rPr>
        <w:t>≥3.9 (significant</w:t>
      </w:r>
      <w:r w:rsidRPr="009F3FC2">
        <w:rPr>
          <w:rFonts w:asciiTheme="majorBidi" w:hAnsiTheme="majorBidi" w:cstheme="majorBidi"/>
          <w:i/>
          <w:iCs/>
          <w:sz w:val="20"/>
          <w:szCs w:val="20"/>
        </w:rPr>
        <w:t>)</w:t>
      </w:r>
      <w:r w:rsidRPr="009F3FC2">
        <w:rPr>
          <w:rFonts w:asciiTheme="majorBidi" w:hAnsiTheme="majorBidi" w:cstheme="majorBidi"/>
          <w:b/>
          <w:bCs/>
          <w:i/>
          <w:iCs/>
          <w:sz w:val="20"/>
          <w:szCs w:val="20"/>
        </w:rPr>
        <w:t xml:space="preserve"> P</w:t>
      </w:r>
      <w:r w:rsidRPr="009F3FC2">
        <w:rPr>
          <w:rFonts w:asciiTheme="majorBidi" w:hAnsiTheme="majorBidi" w:cstheme="majorBidi"/>
          <w:sz w:val="20"/>
          <w:szCs w:val="20"/>
        </w:rPr>
        <w:t xml:space="preserve">   Probability value </w:t>
      </w:r>
      <w:r w:rsidRPr="009F3FC2">
        <w:rPr>
          <w:rFonts w:asciiTheme="majorBidi" w:hAnsiTheme="majorBidi" w:cstheme="majorBidi"/>
          <w:b/>
          <w:bCs/>
          <w:sz w:val="20"/>
          <w:szCs w:val="20"/>
        </w:rPr>
        <w:t>≤0.05 (significant)</w:t>
      </w:r>
    </w:p>
    <w:p w:rsidR="006B5BE6" w:rsidRPr="009F3FC2" w:rsidRDefault="006B5BE6" w:rsidP="00C94CCB">
      <w:pPr>
        <w:bidi w:val="0"/>
        <w:spacing w:after="0"/>
        <w:ind w:firstLine="720"/>
        <w:jc w:val="both"/>
        <w:rPr>
          <w:rFonts w:asciiTheme="majorBidi" w:hAnsiTheme="majorBidi" w:cstheme="majorBidi"/>
          <w:sz w:val="20"/>
          <w:szCs w:val="20"/>
        </w:rPr>
      </w:pPr>
    </w:p>
    <w:p w:rsidR="00D33BA9" w:rsidRPr="009F3FC2" w:rsidRDefault="00D33BA9" w:rsidP="00C94CCB">
      <w:pPr>
        <w:bidi w:val="0"/>
        <w:spacing w:after="0"/>
        <w:jc w:val="both"/>
        <w:rPr>
          <w:rFonts w:asciiTheme="majorBidi" w:eastAsia="Times New Roman" w:hAnsiTheme="majorBidi" w:cstheme="majorBidi"/>
          <w:b/>
          <w:bCs/>
          <w:sz w:val="20"/>
          <w:szCs w:val="20"/>
        </w:rPr>
      </w:pPr>
      <w:r w:rsidRPr="009F3FC2">
        <w:rPr>
          <w:rFonts w:asciiTheme="majorBidi" w:eastAsia="Times New Roman" w:hAnsiTheme="majorBidi" w:cstheme="majorBidi"/>
          <w:b/>
          <w:bCs/>
          <w:sz w:val="20"/>
          <w:szCs w:val="20"/>
        </w:rPr>
        <w:br w:type="page"/>
      </w:r>
    </w:p>
    <w:p w:rsidR="006B5BE6" w:rsidRPr="009F3FC2" w:rsidRDefault="006B5BE6" w:rsidP="00C94CCB">
      <w:pPr>
        <w:autoSpaceDE w:val="0"/>
        <w:autoSpaceDN w:val="0"/>
        <w:bidi w:val="0"/>
        <w:adjustRightInd w:val="0"/>
        <w:spacing w:after="0"/>
        <w:jc w:val="both"/>
        <w:rPr>
          <w:rFonts w:asciiTheme="majorBidi" w:eastAsia="Times New Roman" w:hAnsiTheme="majorBidi" w:cstheme="majorBidi"/>
          <w:sz w:val="20"/>
          <w:szCs w:val="20"/>
        </w:rPr>
      </w:pPr>
      <w:r w:rsidRPr="009F3FC2">
        <w:rPr>
          <w:rFonts w:asciiTheme="majorBidi" w:eastAsia="Times New Roman" w:hAnsiTheme="majorBidi" w:cstheme="majorBidi"/>
          <w:b/>
          <w:bCs/>
          <w:sz w:val="20"/>
          <w:szCs w:val="20"/>
        </w:rPr>
        <w:lastRenderedPageBreak/>
        <w:t>Table 7:</w:t>
      </w:r>
      <w:r w:rsidRPr="009F3FC2">
        <w:rPr>
          <w:rFonts w:asciiTheme="majorBidi" w:eastAsia="Times New Roman" w:hAnsiTheme="majorBidi" w:cstheme="majorBidi"/>
          <w:sz w:val="20"/>
          <w:szCs w:val="20"/>
        </w:rPr>
        <w:t xml:space="preserve"> The risk factors of contacting brucellosis among PUO patients </w:t>
      </w:r>
    </w:p>
    <w:p w:rsidR="00D33BA9" w:rsidRPr="009F3FC2" w:rsidRDefault="00D33BA9" w:rsidP="00C94CCB">
      <w:pPr>
        <w:autoSpaceDE w:val="0"/>
        <w:autoSpaceDN w:val="0"/>
        <w:bidi w:val="0"/>
        <w:adjustRightInd w:val="0"/>
        <w:spacing w:after="0"/>
        <w:jc w:val="both"/>
        <w:rPr>
          <w:rFonts w:asciiTheme="majorBidi" w:eastAsia="Times New Roman" w:hAnsiTheme="majorBidi" w:cstheme="majorBidi"/>
          <w:sz w:val="20"/>
          <w:szCs w:val="20"/>
        </w:rPr>
      </w:pPr>
    </w:p>
    <w:tbl>
      <w:tblPr>
        <w:tblStyle w:val="GridTable4Accent1"/>
        <w:tblW w:w="9375" w:type="dxa"/>
        <w:jc w:val="center"/>
        <w:shd w:val="clear" w:color="auto" w:fill="FFFFFF" w:themeFill="background1"/>
        <w:tblLayout w:type="fixed"/>
        <w:tblLook w:val="04A0"/>
      </w:tblPr>
      <w:tblGrid>
        <w:gridCol w:w="3911"/>
        <w:gridCol w:w="848"/>
        <w:gridCol w:w="840"/>
        <w:gridCol w:w="851"/>
        <w:gridCol w:w="1064"/>
        <w:gridCol w:w="748"/>
        <w:gridCol w:w="1113"/>
      </w:tblGrid>
      <w:tr w:rsidR="006B5BE6" w:rsidRPr="009F3FC2" w:rsidTr="00560B67">
        <w:trPr>
          <w:cnfStyle w:val="100000000000"/>
          <w:jc w:val="center"/>
        </w:trPr>
        <w:tc>
          <w:tcPr>
            <w:cnfStyle w:val="001000000000"/>
            <w:tcW w:w="3911"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Risk factors</w:t>
            </w:r>
          </w:p>
        </w:tc>
        <w:tc>
          <w:tcPr>
            <w:tcW w:w="1688"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Positive SAT</w:t>
            </w: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N=70</w:t>
            </w:r>
          </w:p>
        </w:tc>
        <w:tc>
          <w:tcPr>
            <w:tcW w:w="851"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OR</w:t>
            </w:r>
          </w:p>
        </w:tc>
        <w:tc>
          <w:tcPr>
            <w:tcW w:w="106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95% CI</w:t>
            </w:r>
          </w:p>
        </w:tc>
        <w:tc>
          <w:tcPr>
            <w:tcW w:w="748"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X</w:t>
            </w:r>
            <w:r w:rsidRPr="009F3FC2">
              <w:rPr>
                <w:rFonts w:asciiTheme="majorBidi" w:eastAsia="Times New Roman" w:hAnsiTheme="majorBidi" w:cstheme="majorBidi"/>
                <w:i/>
                <w:iCs/>
                <w:color w:val="auto"/>
                <w:sz w:val="20"/>
                <w:szCs w:val="20"/>
                <w:vertAlign w:val="superscript"/>
              </w:rPr>
              <w:t>2</w:t>
            </w:r>
          </w:p>
        </w:tc>
        <w:tc>
          <w:tcPr>
            <w:tcW w:w="1113"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i/>
                <w:iCs/>
                <w:color w:val="auto"/>
                <w:sz w:val="20"/>
                <w:szCs w:val="20"/>
              </w:rPr>
            </w:pPr>
            <w:r w:rsidRPr="009F3FC2">
              <w:rPr>
                <w:rFonts w:asciiTheme="majorBidi" w:eastAsia="Times New Roman" w:hAnsiTheme="majorBidi" w:cstheme="majorBidi"/>
                <w:i/>
                <w:iCs/>
                <w:color w:val="auto"/>
                <w:sz w:val="20"/>
                <w:szCs w:val="20"/>
              </w:rPr>
              <w:t>P value</w:t>
            </w:r>
          </w:p>
        </w:tc>
      </w:tr>
      <w:tr w:rsidR="006B5BE6" w:rsidRPr="009F3FC2" w:rsidTr="00560B67">
        <w:trPr>
          <w:cnfStyle w:val="000000100000"/>
          <w:jc w:val="center"/>
        </w:trPr>
        <w:tc>
          <w:tcPr>
            <w:cnfStyle w:val="001000000000"/>
            <w:tcW w:w="3911" w:type="dxa"/>
            <w:vMerge/>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No</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851"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064"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748"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113"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Animal at home n=89</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16.9</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0.35</w:t>
            </w: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0.2-0.6</w:t>
            </w: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w:t>
            </w: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0.001</w:t>
            </w: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Milking animal n=21</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28.6</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0.3-2.6</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0.02</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0.96</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Contact animal  newborn n=29</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34.5</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1.3</w:t>
            </w: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0.5-3.0</w:t>
            </w: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0.47</w:t>
            </w: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0.49</w:t>
            </w: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Touch fresh meat n=185</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52</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28.1</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0.82</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0.4-1.5</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0.33</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0.56</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Ingested raw milk n=200</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59</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29.5</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w:t>
            </w: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0.5-2.4</w:t>
            </w: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0.11</w:t>
            </w: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0.73</w:t>
            </w: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Consuming milk products n=219</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64</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29.2</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1.1</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0.4-2.9</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0.03</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0.84</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Handling animal during birth n=26</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69.2</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7</w:t>
            </w: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2.6-17</w:t>
            </w: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w:t>
            </w: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&lt;0.0001</w:t>
            </w: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Contact animal waste n=50</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18</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36</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1.5</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0.7-2.9</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.22</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Family history of brucellosis n=24</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8</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33.3</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0.5-3.0</w:t>
            </w: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0.23</w:t>
            </w: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0.62</w:t>
            </w: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Farmer n=81</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26</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32.1</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0.6-2.2</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0.55</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0.45</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Butchers n=1</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w:t>
            </w:r>
          </w:p>
        </w:tc>
        <w:tc>
          <w:tcPr>
            <w:tcW w:w="851"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p>
        </w:tc>
        <w:tc>
          <w:tcPr>
            <w:tcW w:w="1064"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p>
        </w:tc>
        <w:tc>
          <w:tcPr>
            <w:tcW w:w="7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p>
        </w:tc>
        <w:tc>
          <w:tcPr>
            <w:tcW w:w="111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p>
        </w:tc>
      </w:tr>
      <w:tr w:rsidR="006B5BE6" w:rsidRPr="009F3FC2" w:rsidTr="00560B67">
        <w:trPr>
          <w:cnfStyle w:val="000000100000"/>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Microbiologist n=26</w:t>
            </w:r>
          </w:p>
        </w:tc>
        <w:tc>
          <w:tcPr>
            <w:tcW w:w="8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6</w:t>
            </w:r>
          </w:p>
        </w:tc>
        <w:tc>
          <w:tcPr>
            <w:tcW w:w="84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23</w:t>
            </w:r>
          </w:p>
        </w:tc>
        <w:tc>
          <w:tcPr>
            <w:tcW w:w="851"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c>
          <w:tcPr>
            <w:tcW w:w="1064"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0.27-1.8</w:t>
            </w:r>
          </w:p>
        </w:tc>
        <w:tc>
          <w:tcPr>
            <w:tcW w:w="74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w:t>
            </w:r>
          </w:p>
        </w:tc>
        <w:tc>
          <w:tcPr>
            <w:tcW w:w="111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0.47</w:t>
            </w:r>
          </w:p>
        </w:tc>
      </w:tr>
      <w:tr w:rsidR="006B5BE6" w:rsidRPr="009F3FC2" w:rsidTr="00560B67">
        <w:trPr>
          <w:jc w:val="center"/>
        </w:trPr>
        <w:tc>
          <w:tcPr>
            <w:cnfStyle w:val="001000000000"/>
            <w:tcW w:w="3911"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Veterinarian n=2</w:t>
            </w:r>
          </w:p>
        </w:tc>
        <w:tc>
          <w:tcPr>
            <w:tcW w:w="84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w:t>
            </w:r>
          </w:p>
        </w:tc>
        <w:tc>
          <w:tcPr>
            <w:tcW w:w="84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w:t>
            </w:r>
          </w:p>
        </w:tc>
        <w:tc>
          <w:tcPr>
            <w:tcW w:w="851" w:type="dxa"/>
            <w:shd w:val="clear" w:color="auto" w:fill="FFFFFF" w:themeFill="background1"/>
          </w:tcPr>
          <w:p w:rsidR="006B5BE6" w:rsidRPr="009F3FC2" w:rsidRDefault="00A71745"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1064" w:type="dxa"/>
            <w:shd w:val="clear" w:color="auto" w:fill="FFFFFF" w:themeFill="background1"/>
          </w:tcPr>
          <w:p w:rsidR="006B5BE6" w:rsidRPr="009F3FC2" w:rsidRDefault="00A71745"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748" w:type="dxa"/>
            <w:shd w:val="clear" w:color="auto" w:fill="FFFFFF" w:themeFill="background1"/>
          </w:tcPr>
          <w:p w:rsidR="006B5BE6" w:rsidRPr="009F3FC2" w:rsidRDefault="00A71745"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1113" w:type="dxa"/>
            <w:shd w:val="clear" w:color="auto" w:fill="FFFFFF" w:themeFill="background1"/>
          </w:tcPr>
          <w:p w:rsidR="006B5BE6" w:rsidRPr="009F3FC2" w:rsidRDefault="00A71745"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r>
    </w:tbl>
    <w:p w:rsidR="006B5BE6" w:rsidRPr="009F3FC2" w:rsidRDefault="006B5BE6" w:rsidP="00C94CCB">
      <w:pPr>
        <w:autoSpaceDE w:val="0"/>
        <w:autoSpaceDN w:val="0"/>
        <w:bidi w:val="0"/>
        <w:adjustRightInd w:val="0"/>
        <w:spacing w:after="0"/>
        <w:jc w:val="both"/>
        <w:rPr>
          <w:rFonts w:asciiTheme="majorBidi" w:hAnsiTheme="majorBidi" w:cstheme="majorBidi"/>
          <w:b/>
          <w:bCs/>
          <w:sz w:val="20"/>
          <w:szCs w:val="20"/>
        </w:rPr>
      </w:pPr>
    </w:p>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r w:rsidRPr="009F3FC2">
        <w:rPr>
          <w:rFonts w:asciiTheme="majorBidi" w:hAnsiTheme="majorBidi" w:cstheme="majorBidi"/>
          <w:b/>
          <w:bCs/>
          <w:sz w:val="20"/>
          <w:szCs w:val="20"/>
        </w:rPr>
        <w:t>OR</w:t>
      </w:r>
      <w:r w:rsidRPr="009F3FC2">
        <w:rPr>
          <w:rFonts w:asciiTheme="majorBidi" w:hAnsiTheme="majorBidi" w:cstheme="majorBidi"/>
          <w:sz w:val="20"/>
          <w:szCs w:val="20"/>
        </w:rPr>
        <w:t xml:space="preserve">   Odds ratio </w:t>
      </w:r>
      <w:r w:rsidRPr="009F3FC2">
        <w:rPr>
          <w:rFonts w:asciiTheme="majorBidi" w:hAnsiTheme="majorBidi" w:cstheme="majorBidi"/>
          <w:b/>
          <w:bCs/>
          <w:sz w:val="20"/>
          <w:szCs w:val="20"/>
        </w:rPr>
        <w:t>&gt;1 (at risk)</w:t>
      </w:r>
      <w:r w:rsidRPr="009F3FC2">
        <w:rPr>
          <w:rFonts w:asciiTheme="majorBidi" w:hAnsiTheme="majorBidi" w:cstheme="majorBidi"/>
          <w:sz w:val="20"/>
          <w:szCs w:val="20"/>
        </w:rPr>
        <w:t>, CI Confidence intervals, χ</w:t>
      </w:r>
      <w:r w:rsidRPr="009F3FC2">
        <w:rPr>
          <w:rFonts w:asciiTheme="majorBidi" w:hAnsiTheme="majorBidi" w:cstheme="majorBidi"/>
          <w:b/>
          <w:bCs/>
          <w:sz w:val="20"/>
          <w:szCs w:val="20"/>
          <w:vertAlign w:val="superscript"/>
        </w:rPr>
        <w:t>2</w:t>
      </w:r>
      <w:r w:rsidRPr="009F3FC2">
        <w:rPr>
          <w:rFonts w:asciiTheme="majorBidi" w:hAnsiTheme="majorBidi" w:cstheme="majorBidi"/>
          <w:sz w:val="20"/>
          <w:szCs w:val="20"/>
        </w:rPr>
        <w:t xml:space="preserve"> Chi-square </w:t>
      </w:r>
      <w:r w:rsidRPr="009F3FC2">
        <w:rPr>
          <w:rFonts w:asciiTheme="majorBidi" w:hAnsiTheme="majorBidi" w:cstheme="majorBidi"/>
          <w:b/>
          <w:bCs/>
          <w:sz w:val="20"/>
          <w:szCs w:val="20"/>
        </w:rPr>
        <w:t>≥3.9 (significant</w:t>
      </w:r>
      <w:r w:rsidRPr="009F3FC2">
        <w:rPr>
          <w:rFonts w:asciiTheme="majorBidi" w:hAnsiTheme="majorBidi" w:cstheme="majorBidi"/>
          <w:i/>
          <w:iCs/>
          <w:sz w:val="20"/>
          <w:szCs w:val="20"/>
        </w:rPr>
        <w:t>)</w:t>
      </w:r>
      <w:r w:rsidRPr="009F3FC2">
        <w:rPr>
          <w:rFonts w:asciiTheme="majorBidi" w:hAnsiTheme="majorBidi" w:cstheme="majorBidi"/>
          <w:b/>
          <w:bCs/>
          <w:i/>
          <w:iCs/>
          <w:sz w:val="20"/>
          <w:szCs w:val="20"/>
        </w:rPr>
        <w:t xml:space="preserve"> P</w:t>
      </w:r>
      <w:r w:rsidRPr="009F3FC2">
        <w:rPr>
          <w:rFonts w:asciiTheme="majorBidi" w:hAnsiTheme="majorBidi" w:cstheme="majorBidi"/>
          <w:sz w:val="20"/>
          <w:szCs w:val="20"/>
        </w:rPr>
        <w:t xml:space="preserve">   Probability value </w:t>
      </w:r>
      <w:r w:rsidRPr="009F3FC2">
        <w:rPr>
          <w:rFonts w:asciiTheme="majorBidi" w:hAnsiTheme="majorBidi" w:cstheme="majorBidi"/>
          <w:b/>
          <w:bCs/>
          <w:sz w:val="20"/>
          <w:szCs w:val="20"/>
        </w:rPr>
        <w:t>≤0.05 (significant)</w:t>
      </w:r>
    </w:p>
    <w:p w:rsidR="00D33BA9" w:rsidRPr="009F3FC2" w:rsidRDefault="00D33BA9" w:rsidP="00C94CCB">
      <w:pPr>
        <w:pStyle w:val="HTMLPreformatted"/>
        <w:shd w:val="clear" w:color="auto" w:fill="F8F9FA"/>
        <w:spacing w:line="276" w:lineRule="auto"/>
        <w:jc w:val="both"/>
        <w:rPr>
          <w:rFonts w:asciiTheme="majorBidi" w:hAnsiTheme="majorBidi" w:cstheme="majorBidi"/>
        </w:rPr>
      </w:pPr>
    </w:p>
    <w:p w:rsidR="006B5BE6" w:rsidRPr="009F3FC2" w:rsidRDefault="006B5BE6" w:rsidP="00C94CCB">
      <w:pPr>
        <w:pStyle w:val="HTMLPreformatted"/>
        <w:shd w:val="clear" w:color="auto" w:fill="F8F9FA"/>
        <w:spacing w:line="276" w:lineRule="auto"/>
        <w:jc w:val="both"/>
        <w:rPr>
          <w:rFonts w:asciiTheme="majorBidi" w:hAnsiTheme="majorBidi" w:cstheme="majorBidi"/>
        </w:rPr>
      </w:pPr>
      <w:r w:rsidRPr="009F3FC2">
        <w:rPr>
          <w:rFonts w:asciiTheme="majorBidi" w:hAnsiTheme="majorBidi" w:cstheme="majorBidi"/>
        </w:rPr>
        <w:t>Table 8: Association of the type of animals living in the dwelling from infection with brucellosis.</w:t>
      </w:r>
    </w:p>
    <w:p w:rsidR="006B5BE6" w:rsidRPr="009F3FC2" w:rsidRDefault="006B5BE6" w:rsidP="00C94CCB">
      <w:pPr>
        <w:autoSpaceDE w:val="0"/>
        <w:autoSpaceDN w:val="0"/>
        <w:bidi w:val="0"/>
        <w:adjustRightInd w:val="0"/>
        <w:spacing w:after="0"/>
        <w:jc w:val="both"/>
        <w:rPr>
          <w:rFonts w:asciiTheme="majorBidi" w:hAnsiTheme="majorBidi" w:cstheme="majorBidi"/>
          <w:sz w:val="20"/>
          <w:szCs w:val="20"/>
        </w:rPr>
      </w:pPr>
    </w:p>
    <w:tbl>
      <w:tblPr>
        <w:tblStyle w:val="GridTable4Accent1"/>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hemeFill="background1"/>
        <w:tblLook w:val="04A0"/>
      </w:tblPr>
      <w:tblGrid>
        <w:gridCol w:w="2064"/>
        <w:gridCol w:w="993"/>
        <w:gridCol w:w="850"/>
        <w:gridCol w:w="992"/>
        <w:gridCol w:w="1418"/>
        <w:gridCol w:w="1050"/>
        <w:gridCol w:w="1012"/>
      </w:tblGrid>
      <w:tr w:rsidR="006B5BE6" w:rsidRPr="009F3FC2" w:rsidTr="00560B67">
        <w:trPr>
          <w:cnfStyle w:val="100000000000"/>
          <w:jc w:val="center"/>
        </w:trPr>
        <w:tc>
          <w:tcPr>
            <w:cnfStyle w:val="001000000000"/>
            <w:tcW w:w="206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Animals</w:t>
            </w:r>
          </w:p>
        </w:tc>
        <w:tc>
          <w:tcPr>
            <w:tcW w:w="1843"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Positive SAT</w:t>
            </w: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N=70</w:t>
            </w: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OR</w:t>
            </w:r>
          </w:p>
        </w:tc>
        <w:tc>
          <w:tcPr>
            <w:tcW w:w="1418"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95% CI</w:t>
            </w:r>
          </w:p>
        </w:tc>
        <w:tc>
          <w:tcPr>
            <w:tcW w:w="105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X</w:t>
            </w:r>
            <w:r w:rsidRPr="009F3FC2">
              <w:rPr>
                <w:rFonts w:asciiTheme="majorBidi" w:eastAsia="Times New Roman" w:hAnsiTheme="majorBidi" w:cstheme="majorBidi"/>
                <w:color w:val="auto"/>
                <w:sz w:val="20"/>
                <w:szCs w:val="20"/>
                <w:vertAlign w:val="superscript"/>
              </w:rPr>
              <w:t>2</w:t>
            </w:r>
          </w:p>
        </w:tc>
        <w:tc>
          <w:tcPr>
            <w:tcW w:w="101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p>
          <w:p w:rsidR="006B5BE6" w:rsidRPr="009F3FC2" w:rsidRDefault="006B5BE6" w:rsidP="00C94CCB">
            <w:pPr>
              <w:bidi w:val="0"/>
              <w:spacing w:before="240" w:line="276" w:lineRule="auto"/>
              <w:jc w:val="both"/>
              <w:cnfStyle w:val="100000000000"/>
              <w:rPr>
                <w:rFonts w:asciiTheme="majorBidi" w:eastAsia="Times New Roman" w:hAnsiTheme="majorBidi" w:cstheme="majorBidi"/>
                <w:color w:val="auto"/>
                <w:sz w:val="20"/>
                <w:szCs w:val="20"/>
              </w:rPr>
            </w:pPr>
            <w:r w:rsidRPr="009F3FC2">
              <w:rPr>
                <w:rFonts w:asciiTheme="majorBidi" w:eastAsia="Times New Roman" w:hAnsiTheme="majorBidi" w:cstheme="majorBidi"/>
                <w:color w:val="auto"/>
                <w:sz w:val="20"/>
                <w:szCs w:val="20"/>
              </w:rPr>
              <w:t>P value</w:t>
            </w:r>
          </w:p>
        </w:tc>
      </w:tr>
      <w:tr w:rsidR="006B5BE6" w:rsidRPr="009F3FC2" w:rsidTr="00560B67">
        <w:trPr>
          <w:cnfStyle w:val="000000100000"/>
          <w:jc w:val="center"/>
        </w:trPr>
        <w:tc>
          <w:tcPr>
            <w:cnfStyle w:val="001000000000"/>
            <w:tcW w:w="2064" w:type="dxa"/>
            <w:vMerge/>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p>
        </w:tc>
        <w:tc>
          <w:tcPr>
            <w:tcW w:w="99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No</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w:t>
            </w:r>
          </w:p>
        </w:tc>
        <w:tc>
          <w:tcPr>
            <w:tcW w:w="992"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418"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050"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c>
          <w:tcPr>
            <w:tcW w:w="1012" w:type="dxa"/>
            <w:vMerge/>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p>
        </w:tc>
      </w:tr>
      <w:tr w:rsidR="006B5BE6" w:rsidRPr="009F3FC2" w:rsidTr="00560B67">
        <w:trPr>
          <w:jc w:val="center"/>
        </w:trPr>
        <w:tc>
          <w:tcPr>
            <w:cnfStyle w:val="001000000000"/>
            <w:tcW w:w="2064"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Cow n=55</w:t>
            </w:r>
          </w:p>
        </w:tc>
        <w:tc>
          <w:tcPr>
            <w:tcW w:w="99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4</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7.3</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w:t>
            </w:r>
          </w:p>
        </w:tc>
        <w:tc>
          <w:tcPr>
            <w:tcW w:w="141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0.04-0.4</w:t>
            </w:r>
          </w:p>
        </w:tc>
        <w:tc>
          <w:tcPr>
            <w:tcW w:w="10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16</w:t>
            </w:r>
          </w:p>
        </w:tc>
        <w:tc>
          <w:tcPr>
            <w:tcW w:w="101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&lt;0.0001</w:t>
            </w:r>
          </w:p>
        </w:tc>
      </w:tr>
      <w:tr w:rsidR="006B5BE6" w:rsidRPr="009F3FC2" w:rsidTr="00560B67">
        <w:trPr>
          <w:cnfStyle w:val="000000100000"/>
          <w:jc w:val="center"/>
        </w:trPr>
        <w:tc>
          <w:tcPr>
            <w:cnfStyle w:val="001000000000"/>
            <w:tcW w:w="2064"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Goats  n=46</w:t>
            </w:r>
          </w:p>
        </w:tc>
        <w:tc>
          <w:tcPr>
            <w:tcW w:w="99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30.4</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w:t>
            </w:r>
          </w:p>
        </w:tc>
        <w:tc>
          <w:tcPr>
            <w:tcW w:w="141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0.5-2.1</w:t>
            </w:r>
          </w:p>
        </w:tc>
        <w:tc>
          <w:tcPr>
            <w:tcW w:w="10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0.05</w:t>
            </w:r>
          </w:p>
        </w:tc>
        <w:tc>
          <w:tcPr>
            <w:tcW w:w="101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0.82</w:t>
            </w:r>
          </w:p>
        </w:tc>
      </w:tr>
      <w:tr w:rsidR="006B5BE6" w:rsidRPr="009F3FC2" w:rsidTr="00560B67">
        <w:trPr>
          <w:jc w:val="center"/>
        </w:trPr>
        <w:tc>
          <w:tcPr>
            <w:cnfStyle w:val="001000000000"/>
            <w:tcW w:w="2064"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Sheep  n=45</w:t>
            </w:r>
          </w:p>
        </w:tc>
        <w:tc>
          <w:tcPr>
            <w:tcW w:w="993"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14</w:t>
            </w:r>
          </w:p>
        </w:tc>
        <w:tc>
          <w:tcPr>
            <w:tcW w:w="8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31.1</w:t>
            </w:r>
          </w:p>
        </w:tc>
        <w:tc>
          <w:tcPr>
            <w:tcW w:w="99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1.0</w:t>
            </w:r>
          </w:p>
        </w:tc>
        <w:tc>
          <w:tcPr>
            <w:tcW w:w="1418"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0.5-2.1</w:t>
            </w:r>
          </w:p>
        </w:tc>
        <w:tc>
          <w:tcPr>
            <w:tcW w:w="1050"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0.05</w:t>
            </w:r>
          </w:p>
        </w:tc>
        <w:tc>
          <w:tcPr>
            <w:tcW w:w="1012" w:type="dxa"/>
            <w:shd w:val="clear" w:color="auto" w:fill="FFFFFF" w:themeFill="background1"/>
          </w:tcPr>
          <w:p w:rsidR="006B5BE6" w:rsidRPr="009F3FC2" w:rsidRDefault="006B5BE6" w:rsidP="00C94CCB">
            <w:pPr>
              <w:bidi w:val="0"/>
              <w:spacing w:before="240" w:line="276" w:lineRule="auto"/>
              <w:jc w:val="both"/>
              <w:cnfStyle w:val="0000000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0.82</w:t>
            </w:r>
          </w:p>
        </w:tc>
      </w:tr>
      <w:tr w:rsidR="006B5BE6" w:rsidRPr="006B5BE6" w:rsidTr="00560B67">
        <w:trPr>
          <w:cnfStyle w:val="000000100000"/>
          <w:jc w:val="center"/>
        </w:trPr>
        <w:tc>
          <w:tcPr>
            <w:cnfStyle w:val="001000000000"/>
            <w:tcW w:w="2064" w:type="dxa"/>
            <w:shd w:val="clear" w:color="auto" w:fill="FFFFFF" w:themeFill="background1"/>
          </w:tcPr>
          <w:p w:rsidR="006B5BE6" w:rsidRPr="009F3FC2" w:rsidRDefault="006B5BE6" w:rsidP="00C94CCB">
            <w:pPr>
              <w:bidi w:val="0"/>
              <w:spacing w:before="240" w:line="276" w:lineRule="auto"/>
              <w:jc w:val="both"/>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Dogs  n=15</w:t>
            </w:r>
          </w:p>
        </w:tc>
        <w:tc>
          <w:tcPr>
            <w:tcW w:w="993"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5</w:t>
            </w:r>
          </w:p>
        </w:tc>
        <w:tc>
          <w:tcPr>
            <w:tcW w:w="8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33.3</w:t>
            </w:r>
          </w:p>
        </w:tc>
        <w:tc>
          <w:tcPr>
            <w:tcW w:w="992"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1.2</w:t>
            </w:r>
          </w:p>
        </w:tc>
        <w:tc>
          <w:tcPr>
            <w:tcW w:w="1418"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0.4-2.7</w:t>
            </w:r>
          </w:p>
        </w:tc>
        <w:tc>
          <w:tcPr>
            <w:tcW w:w="1050" w:type="dxa"/>
            <w:shd w:val="clear" w:color="auto" w:fill="FFFFFF" w:themeFill="background1"/>
          </w:tcPr>
          <w:p w:rsidR="006B5BE6" w:rsidRPr="009F3FC2"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0.14</w:t>
            </w:r>
          </w:p>
        </w:tc>
        <w:tc>
          <w:tcPr>
            <w:tcW w:w="1012" w:type="dxa"/>
            <w:shd w:val="clear" w:color="auto" w:fill="FFFFFF" w:themeFill="background1"/>
          </w:tcPr>
          <w:p w:rsidR="006B5BE6" w:rsidRPr="006B5BE6" w:rsidRDefault="006B5BE6" w:rsidP="00C94CCB">
            <w:pPr>
              <w:bidi w:val="0"/>
              <w:spacing w:before="240" w:line="276" w:lineRule="auto"/>
              <w:jc w:val="both"/>
              <w:cnfStyle w:val="000000100000"/>
              <w:rPr>
                <w:rFonts w:asciiTheme="majorBidi" w:eastAsia="Times New Roman" w:hAnsiTheme="majorBidi" w:cstheme="majorBidi"/>
                <w:sz w:val="20"/>
                <w:szCs w:val="20"/>
              </w:rPr>
            </w:pPr>
            <w:r w:rsidRPr="009F3FC2">
              <w:rPr>
                <w:rFonts w:asciiTheme="majorBidi" w:eastAsia="Times New Roman" w:hAnsiTheme="majorBidi" w:cstheme="majorBidi"/>
                <w:sz w:val="20"/>
                <w:szCs w:val="20"/>
              </w:rPr>
              <w:t>0.7</w:t>
            </w:r>
          </w:p>
        </w:tc>
      </w:tr>
    </w:tbl>
    <w:p w:rsidR="006B5BE6" w:rsidRPr="006B5BE6" w:rsidRDefault="006B5BE6" w:rsidP="00C94CCB">
      <w:pPr>
        <w:bidi w:val="0"/>
        <w:spacing w:after="0"/>
        <w:ind w:firstLine="567"/>
        <w:jc w:val="both"/>
        <w:rPr>
          <w:rFonts w:asciiTheme="majorBidi" w:hAnsiTheme="majorBidi" w:cstheme="majorBidi"/>
          <w:b/>
          <w:bCs/>
          <w:sz w:val="20"/>
          <w:szCs w:val="20"/>
        </w:rPr>
      </w:pPr>
    </w:p>
    <w:p w:rsidR="00807992" w:rsidRPr="0070183E" w:rsidRDefault="00807992" w:rsidP="00C94CCB">
      <w:pPr>
        <w:autoSpaceDE w:val="0"/>
        <w:autoSpaceDN w:val="0"/>
        <w:bidi w:val="0"/>
        <w:adjustRightInd w:val="0"/>
        <w:spacing w:after="0"/>
        <w:jc w:val="both"/>
        <w:rPr>
          <w:rFonts w:asciiTheme="majorBidi" w:hAnsiTheme="majorBidi" w:cstheme="majorBidi"/>
          <w:b/>
          <w:bCs/>
          <w:sz w:val="20"/>
          <w:szCs w:val="20"/>
        </w:rPr>
      </w:pPr>
    </w:p>
    <w:sectPr w:rsidR="00807992" w:rsidRPr="0070183E" w:rsidSect="00C94CCB">
      <w:headerReference w:type="even" r:id="rId24"/>
      <w:headerReference w:type="default" r:id="rId25"/>
      <w:footerReference w:type="even" r:id="rId26"/>
      <w:footerReference w:type="default" r:id="rId27"/>
      <w:headerReference w:type="first" r:id="rId28"/>
      <w:footerReference w:type="first" r:id="rId29"/>
      <w:pgSz w:w="11906" w:h="16838"/>
      <w:pgMar w:top="190" w:right="1418" w:bottom="180" w:left="2127" w:header="179"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3-06T17:30:00Z" w:initials="K">
    <w:p w:rsidR="00D00F2F" w:rsidRDefault="00D00F2F" w:rsidP="00D00F2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00F2F" w:rsidRPr="00B07E1A" w:rsidRDefault="00D00F2F" w:rsidP="00D00F2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00F2F" w:rsidRPr="00E41274" w:rsidRDefault="00D00F2F" w:rsidP="00D00F2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00F2F" w:rsidRDefault="00D00F2F">
      <w:pPr>
        <w:pStyle w:val="CommentText"/>
      </w:pPr>
    </w:p>
  </w:comment>
  <w:comment w:id="1" w:author="Kapil" w:date="2022-03-06T17:31:00Z" w:initials="K">
    <w:p w:rsidR="00D00F2F" w:rsidRPr="00135743" w:rsidRDefault="00D00F2F" w:rsidP="00D00F2F">
      <w:pPr>
        <w:pStyle w:val="NormalWeb"/>
        <w:numPr>
          <w:ilvl w:val="0"/>
          <w:numId w:val="31"/>
        </w:numPr>
        <w:spacing w:before="0" w:beforeAutospacing="0" w:after="0" w:afterAutospacing="0"/>
        <w:rPr>
          <w:sz w:val="26"/>
          <w:szCs w:val="26"/>
        </w:rPr>
      </w:pPr>
      <w:r>
        <w:rPr>
          <w:rStyle w:val="CommentReference"/>
        </w:rPr>
        <w:annotationRef/>
      </w:r>
      <w:r>
        <w:rPr>
          <w:sz w:val="26"/>
          <w:szCs w:val="26"/>
          <w:lang w:eastAsia="zh-CN"/>
        </w:rPr>
        <w:t>Very good</w:t>
      </w:r>
      <w:r>
        <w:rPr>
          <w:rFonts w:hint="eastAsia"/>
          <w:sz w:val="26"/>
          <w:szCs w:val="26"/>
          <w:lang w:eastAsia="zh-CN"/>
        </w:rPr>
        <w:t xml:space="preserve"> investigation</w:t>
      </w:r>
      <w:r w:rsidRPr="00135743">
        <w:rPr>
          <w:sz w:val="26"/>
          <w:szCs w:val="26"/>
        </w:rPr>
        <w:t>.</w:t>
      </w:r>
    </w:p>
    <w:p w:rsidR="00D00F2F" w:rsidRPr="00135743" w:rsidRDefault="00D00F2F" w:rsidP="00D00F2F">
      <w:pPr>
        <w:pStyle w:val="NormalWeb"/>
        <w:numPr>
          <w:ilvl w:val="0"/>
          <w:numId w:val="31"/>
        </w:numPr>
        <w:spacing w:before="0" w:beforeAutospacing="0" w:after="0" w:afterAutospacing="0"/>
        <w:rPr>
          <w:sz w:val="26"/>
          <w:szCs w:val="26"/>
        </w:rPr>
      </w:pPr>
      <w:r>
        <w:rPr>
          <w:sz w:val="26"/>
          <w:szCs w:val="26"/>
          <w:lang w:eastAsia="zh-CN"/>
        </w:rPr>
        <w:t>T</w:t>
      </w:r>
      <w:r>
        <w:rPr>
          <w:rFonts w:hint="eastAsia"/>
          <w:sz w:val="26"/>
          <w:szCs w:val="26"/>
          <w:lang w:eastAsia="zh-CN"/>
        </w:rPr>
        <w:t xml:space="preserve">he </w:t>
      </w:r>
      <w:r>
        <w:rPr>
          <w:sz w:val="26"/>
          <w:szCs w:val="26"/>
          <w:lang w:eastAsia="zh-CN"/>
        </w:rPr>
        <w:t>whole article need more attention in writing and organizing the information</w:t>
      </w:r>
      <w:r>
        <w:rPr>
          <w:rFonts w:hint="eastAsia"/>
          <w:sz w:val="26"/>
          <w:szCs w:val="26"/>
          <w:lang w:eastAsia="zh-CN"/>
        </w:rPr>
        <w:t xml:space="preserve">. </w:t>
      </w:r>
    </w:p>
    <w:p w:rsidR="00D00F2F" w:rsidRDefault="00D00F2F" w:rsidP="00D00F2F">
      <w:pPr>
        <w:pStyle w:val="CommentText"/>
      </w:pPr>
      <w:r w:rsidRPr="00135743">
        <w:rPr>
          <w:rFonts w:ascii="Times New Roman" w:hAnsi="Times New Roman" w:cs="Times New Roman"/>
          <w:sz w:val="26"/>
          <w:szCs w:val="26"/>
        </w:rPr>
        <w:t xml:space="preserve">Please, see </w:t>
      </w:r>
      <w:r>
        <w:rPr>
          <w:rFonts w:ascii="Times New Roman" w:hAnsi="Times New Roman" w:cs="Times New Roman"/>
          <w:sz w:val="26"/>
          <w:szCs w:val="26"/>
        </w:rPr>
        <w:t>given comments</w:t>
      </w:r>
      <w:r w:rsidRPr="00135743">
        <w:rPr>
          <w:rFonts w:ascii="Times New Roman" w:hAnsi="Times New Roman" w:cs="Times New Roman"/>
          <w:sz w:val="26"/>
          <w:szCs w:val="26"/>
        </w:rPr>
        <w:t xml:space="preserve"> for details.</w:t>
      </w:r>
    </w:p>
  </w:comment>
  <w:comment w:id="4" w:author="Dr Kapil" w:date="2022-03-10T16:47:00Z" w:initials="DK">
    <w:p w:rsidR="00C84865" w:rsidRPr="00CE13D2" w:rsidRDefault="00C84865" w:rsidP="00C84865">
      <w:pPr>
        <w:pStyle w:val="NormalWeb"/>
        <w:rPr>
          <w:rFonts w:ascii="Arial" w:hAnsi="Arial" w:cs="Arial"/>
          <w:bCs/>
        </w:rPr>
      </w:pPr>
      <w:r>
        <w:rPr>
          <w:rStyle w:val="CommentReference"/>
        </w:rPr>
        <w:annotationRef/>
      </w:r>
      <w:r w:rsidRPr="00CE13D2">
        <w:rPr>
          <w:rFonts w:ascii="Arial" w:hAnsi="Arial" w:cs="Arial"/>
          <w:bCs/>
        </w:rPr>
        <w:t xml:space="preserve">The study is well designed and prepared. </w:t>
      </w:r>
      <w:r>
        <w:rPr>
          <w:rFonts w:ascii="Arial" w:hAnsi="Arial" w:cs="Arial"/>
          <w:bCs/>
        </w:rPr>
        <w:t>H</w:t>
      </w:r>
      <w:r>
        <w:rPr>
          <w:rFonts w:ascii="Arial" w:hAnsi="Arial" w:cs="Arial"/>
        </w:rPr>
        <w:t>owever, t</w:t>
      </w:r>
      <w:r w:rsidRPr="00CE13D2">
        <w:rPr>
          <w:rFonts w:ascii="Arial" w:hAnsi="Arial" w:cs="Arial"/>
          <w:bCs/>
        </w:rPr>
        <w:t xml:space="preserve">here </w:t>
      </w:r>
      <w:r>
        <w:rPr>
          <w:rFonts w:ascii="Arial" w:hAnsi="Arial" w:cs="Arial"/>
          <w:bCs/>
        </w:rPr>
        <w:t xml:space="preserve">is a need to indicate the ethical permission information with number and the name of the institute. And there are some format </w:t>
      </w:r>
      <w:r w:rsidRPr="00CE13D2">
        <w:rPr>
          <w:rFonts w:ascii="Arial" w:hAnsi="Arial" w:cs="Arial"/>
          <w:bCs/>
        </w:rPr>
        <w:t xml:space="preserve">mistakes </w:t>
      </w:r>
      <w:r>
        <w:rPr>
          <w:rFonts w:ascii="Arial" w:hAnsi="Arial" w:cs="Arial"/>
          <w:bCs/>
        </w:rPr>
        <w:t xml:space="preserve">for tables </w:t>
      </w:r>
      <w:r w:rsidRPr="00CE13D2">
        <w:rPr>
          <w:rFonts w:ascii="Arial" w:hAnsi="Arial" w:cs="Arial"/>
          <w:bCs/>
        </w:rPr>
        <w:t>need to be corrected.</w:t>
      </w:r>
      <w:r>
        <w:rPr>
          <w:rFonts w:ascii="Arial" w:hAnsi="Arial" w:cs="Arial"/>
          <w:bCs/>
        </w:rPr>
        <w:t xml:space="preserve"> </w:t>
      </w:r>
      <w:r>
        <w:t xml:space="preserve"> </w:t>
      </w:r>
    </w:p>
    <w:p w:rsidR="00C84865" w:rsidRDefault="00C84865">
      <w:pPr>
        <w:pStyle w:val="CommentText"/>
      </w:pPr>
    </w:p>
  </w:comment>
  <w:comment w:id="2" w:author="Maher" w:date="2022-03-03T21:19:00Z" w:initials="MF">
    <w:p w:rsidR="00D33D1B" w:rsidRDefault="00D33D1B" w:rsidP="00D33D1B">
      <w:pPr>
        <w:pStyle w:val="CommentText"/>
        <w:bidi w:val="0"/>
        <w:rPr>
          <w:lang w:bidi="ar-YE"/>
        </w:rPr>
      </w:pPr>
      <w:r>
        <w:rPr>
          <w:rStyle w:val="CommentReference"/>
        </w:rPr>
        <w:annotationRef/>
      </w:r>
      <w:r>
        <w:rPr>
          <w:lang w:bidi="ar-YE"/>
        </w:rPr>
        <w:t xml:space="preserve">Please check the grammar structure in the whole article by </w:t>
      </w:r>
      <w:hyperlink r:id="rId3" w:history="1">
        <w:r w:rsidRPr="0054411B">
          <w:rPr>
            <w:rStyle w:val="Hyperlink"/>
            <w:lang w:bidi="ar-YE"/>
          </w:rPr>
          <w:t>www.grammarly.com</w:t>
        </w:r>
      </w:hyperlink>
    </w:p>
  </w:comment>
  <w:comment w:id="6" w:author="Maher" w:date="2022-03-03T20:17:00Z" w:initials="MF">
    <w:p w:rsidR="00C76280" w:rsidRDefault="00C76280" w:rsidP="00C76280">
      <w:pPr>
        <w:pStyle w:val="CommentText"/>
        <w:bidi w:val="0"/>
      </w:pPr>
      <w:r>
        <w:rPr>
          <w:rStyle w:val="CommentReference"/>
        </w:rPr>
        <w:annotationRef/>
      </w:r>
      <w:r>
        <w:t xml:space="preserve">This background is long. Please </w:t>
      </w:r>
      <w:r w:rsidR="0027669C">
        <w:t xml:space="preserve">summarize to only clear sentences </w:t>
      </w:r>
    </w:p>
  </w:comment>
  <w:comment w:id="7" w:author="Maher" w:date="2022-03-03T20:27:00Z" w:initials="MF">
    <w:p w:rsidR="00AF12CE" w:rsidRPr="00AF12CE" w:rsidRDefault="00AF12CE" w:rsidP="00AF12CE">
      <w:pPr>
        <w:bidi w:val="0"/>
        <w:rPr>
          <w:rFonts w:asciiTheme="majorBidi" w:hAnsiTheme="majorBidi" w:cstheme="majorBidi"/>
          <w:sz w:val="20"/>
          <w:szCs w:val="20"/>
        </w:rPr>
      </w:pPr>
      <w:r>
        <w:rPr>
          <w:rStyle w:val="CommentReference"/>
        </w:rPr>
        <w:annotationRef/>
      </w:r>
      <w:r>
        <w:rPr>
          <w:lang w:bidi="ar-YE"/>
        </w:rPr>
        <w:t xml:space="preserve">Chang to: </w:t>
      </w:r>
      <w:r w:rsidRPr="009F3FC2">
        <w:rPr>
          <w:rStyle w:val="y2iqfc"/>
          <w:rFonts w:asciiTheme="majorBidi" w:hAnsiTheme="majorBidi" w:cstheme="majorBidi"/>
          <w:sz w:val="20"/>
          <w:szCs w:val="20"/>
        </w:rPr>
        <w:t xml:space="preserve">This study was conducted to determine </w:t>
      </w:r>
      <w:r w:rsidRPr="00AF12CE">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 antibodies </w:t>
      </w:r>
      <w:r>
        <w:rPr>
          <w:rStyle w:val="y2iqfc"/>
          <w:rFonts w:asciiTheme="majorBidi" w:hAnsiTheme="majorBidi" w:cstheme="majorBidi"/>
          <w:sz w:val="20"/>
          <w:szCs w:val="20"/>
        </w:rPr>
        <w:t xml:space="preserve">and associated </w:t>
      </w:r>
      <w:r w:rsidRPr="009F3FC2">
        <w:rPr>
          <w:rStyle w:val="y2iqfc"/>
          <w:rFonts w:asciiTheme="majorBidi" w:hAnsiTheme="majorBidi" w:cstheme="majorBidi"/>
          <w:sz w:val="20"/>
          <w:szCs w:val="20"/>
        </w:rPr>
        <w:t>risk factors among patients with fever of unknown origin</w:t>
      </w:r>
      <w:r>
        <w:rPr>
          <w:rStyle w:val="y2iqfc"/>
          <w:rFonts w:asciiTheme="majorBidi" w:hAnsiTheme="majorBidi" w:cstheme="majorBidi"/>
          <w:sz w:val="20"/>
          <w:szCs w:val="20"/>
        </w:rPr>
        <w:t xml:space="preserve"> (PUO) attending to tertiary hospitals at Sana'a city, Yemen.</w:t>
      </w:r>
    </w:p>
  </w:comment>
  <w:comment w:id="22" w:author="Maher" w:date="2022-03-03T21:19:00Z" w:initials="MF">
    <w:p w:rsidR="001853FB" w:rsidRDefault="001853FB" w:rsidP="00216B89">
      <w:pPr>
        <w:pStyle w:val="CommentText"/>
        <w:bidi w:val="0"/>
        <w:rPr>
          <w:lang w:bidi="ar-YE"/>
        </w:rPr>
      </w:pPr>
      <w:r>
        <w:rPr>
          <w:rStyle w:val="CommentReference"/>
        </w:rPr>
        <w:annotationRef/>
      </w:r>
      <w:r>
        <w:t>It is not important. Delete it</w:t>
      </w:r>
      <w:r w:rsidR="00216B89">
        <w:rPr>
          <w:lang w:bidi="ar-YE"/>
        </w:rPr>
        <w:t>.</w:t>
      </w:r>
    </w:p>
  </w:comment>
  <w:comment w:id="25" w:author="Maher" w:date="2022-03-03T20:23:00Z" w:initials="MF">
    <w:p w:rsidR="00190635" w:rsidRDefault="00190635" w:rsidP="00190635">
      <w:pPr>
        <w:pStyle w:val="CommentText"/>
        <w:bidi w:val="0"/>
      </w:pPr>
      <w:r>
        <w:rPr>
          <w:rStyle w:val="CommentReference"/>
        </w:rPr>
        <w:annotationRef/>
      </w:r>
      <w:r>
        <w:t xml:space="preserve">This is result. Rewrite the conclusion you wrote in </w:t>
      </w:r>
      <w:r w:rsidR="00424976">
        <w:t xml:space="preserve">conclusion section in article below discussion  </w:t>
      </w:r>
    </w:p>
  </w:comment>
  <w:comment w:id="40" w:author="Maher" w:date="2022-03-03T21:19:00Z" w:initials="MF">
    <w:p w:rsidR="00CB6E4B" w:rsidRDefault="00CB6E4B" w:rsidP="00216B89">
      <w:pPr>
        <w:pStyle w:val="CommentText"/>
        <w:bidi w:val="0"/>
      </w:pPr>
      <w:r>
        <w:rPr>
          <w:rStyle w:val="CommentReference"/>
        </w:rPr>
        <w:annotationRef/>
      </w:r>
      <w:r>
        <w:t>Only of reference</w:t>
      </w:r>
      <w:r w:rsidR="00F9110B">
        <w:t xml:space="preserve"> and old. You must add more than one and new </w:t>
      </w:r>
      <w:r w:rsidR="00E0533C">
        <w:t>reference</w:t>
      </w:r>
    </w:p>
  </w:comment>
  <w:comment w:id="42" w:author="Maher" w:date="2022-03-03T21:19:00Z" w:initials="MF">
    <w:p w:rsidR="00CD6511" w:rsidRDefault="00CD6511" w:rsidP="00216B89">
      <w:pPr>
        <w:pStyle w:val="CommentText"/>
        <w:bidi w:val="0"/>
      </w:pPr>
      <w:r>
        <w:rPr>
          <w:rStyle w:val="CommentReference"/>
        </w:rPr>
        <w:annotationRef/>
      </w:r>
      <w:r>
        <w:t>Italic s</w:t>
      </w:r>
      <w:bookmarkStart w:id="43" w:name="_GoBack"/>
      <w:bookmarkEnd w:id="43"/>
      <w:r>
        <w:t>tyle</w:t>
      </w:r>
    </w:p>
  </w:comment>
  <w:comment w:id="41" w:author="Dr Kapil" w:date="2022-03-10T16:48:00Z" w:initials="DK">
    <w:p w:rsidR="00C84865" w:rsidRDefault="00C84865" w:rsidP="00C84865">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C84865" w:rsidRDefault="00C84865">
      <w:pPr>
        <w:pStyle w:val="CommentText"/>
      </w:pPr>
    </w:p>
  </w:comment>
  <w:comment w:id="48" w:author="Maher" w:date="2022-03-03T19:50:00Z" w:initials="MF">
    <w:p w:rsidR="00515968" w:rsidRPr="00472E16" w:rsidRDefault="00515968" w:rsidP="00472E16">
      <w:pPr>
        <w:bidi w:val="0"/>
        <w:rPr>
          <w:lang w:bidi="ar-YE"/>
        </w:rPr>
      </w:pPr>
      <w:r>
        <w:rPr>
          <w:rStyle w:val="CommentReference"/>
        </w:rPr>
        <w:annotationRef/>
      </w:r>
      <w:r w:rsidR="00472E16">
        <w:rPr>
          <w:lang w:bidi="ar-YE"/>
        </w:rPr>
        <w:t xml:space="preserve">Scientific name with first latter is capital and italic style in writing in whole article </w:t>
      </w:r>
    </w:p>
  </w:comment>
  <w:comment w:id="44" w:author="Dr Kapil" w:date="2022-03-10T16:48:00Z" w:initials="DK">
    <w:p w:rsidR="00C84865" w:rsidRPr="004D325C" w:rsidRDefault="00C84865" w:rsidP="00C84865">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C84865" w:rsidRDefault="00C84865">
      <w:pPr>
        <w:pStyle w:val="CommentText"/>
      </w:pPr>
    </w:p>
  </w:comment>
  <w:comment w:id="51" w:author="Maher" w:date="2022-03-03T20:09:00Z" w:initials="MF">
    <w:p w:rsidR="00CF5679" w:rsidRDefault="00CF5679" w:rsidP="00121636">
      <w:pPr>
        <w:pStyle w:val="CommentText"/>
        <w:bidi w:val="0"/>
      </w:pPr>
      <w:r>
        <w:rPr>
          <w:rStyle w:val="CommentReference"/>
        </w:rPr>
        <w:annotationRef/>
      </w:r>
      <w:r>
        <w:t xml:space="preserve">This is name of disease. Not italic style </w:t>
      </w:r>
    </w:p>
  </w:comment>
  <w:comment w:id="50" w:author="Dr Kapil" w:date="2022-03-10T16:48:00Z" w:initials="DK">
    <w:p w:rsidR="00C84865" w:rsidRDefault="00C84865" w:rsidP="00C84865">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C84865" w:rsidRDefault="00C84865">
      <w:pPr>
        <w:pStyle w:val="CommentText"/>
      </w:pPr>
    </w:p>
  </w:comment>
  <w:comment w:id="52" w:author="Maher" w:date="2022-03-03T20:31:00Z" w:initials="MF">
    <w:p w:rsidR="00EE6BC9" w:rsidRPr="00EE6BC9" w:rsidRDefault="00EE6BC9" w:rsidP="00EE6BC9">
      <w:pPr>
        <w:bidi w:val="0"/>
        <w:rPr>
          <w:rFonts w:asciiTheme="majorBidi" w:hAnsiTheme="majorBidi" w:cstheme="majorBidi"/>
          <w:sz w:val="20"/>
          <w:szCs w:val="20"/>
        </w:rPr>
      </w:pPr>
      <w:r>
        <w:rPr>
          <w:rStyle w:val="CommentReference"/>
        </w:rPr>
        <w:annotationRef/>
      </w:r>
      <w:r>
        <w:t>Chang to:</w:t>
      </w:r>
      <w:r w:rsidRPr="009F3FC2">
        <w:rPr>
          <w:rStyle w:val="y2iqfc"/>
          <w:rFonts w:asciiTheme="majorBidi" w:hAnsiTheme="majorBidi" w:cstheme="majorBidi"/>
          <w:sz w:val="20"/>
          <w:szCs w:val="20"/>
        </w:rPr>
        <w:t xml:space="preserve">This study was conducted to determine </w:t>
      </w:r>
      <w:r w:rsidRPr="00AF12CE">
        <w:rPr>
          <w:rStyle w:val="y2iqfc"/>
          <w:rFonts w:asciiTheme="majorBidi" w:hAnsiTheme="majorBidi" w:cstheme="majorBidi"/>
          <w:i/>
          <w:iCs/>
          <w:sz w:val="20"/>
          <w:szCs w:val="20"/>
        </w:rPr>
        <w:t>Brucella</w:t>
      </w:r>
      <w:r w:rsidRPr="009F3FC2">
        <w:rPr>
          <w:rStyle w:val="y2iqfc"/>
          <w:rFonts w:asciiTheme="majorBidi" w:hAnsiTheme="majorBidi" w:cstheme="majorBidi"/>
          <w:sz w:val="20"/>
          <w:szCs w:val="20"/>
        </w:rPr>
        <w:t xml:space="preserve"> antibodies </w:t>
      </w:r>
      <w:r>
        <w:rPr>
          <w:rStyle w:val="y2iqfc"/>
          <w:rFonts w:asciiTheme="majorBidi" w:hAnsiTheme="majorBidi" w:cstheme="majorBidi"/>
          <w:sz w:val="20"/>
          <w:szCs w:val="20"/>
        </w:rPr>
        <w:t xml:space="preserve">and associated </w:t>
      </w:r>
      <w:r w:rsidRPr="009F3FC2">
        <w:rPr>
          <w:rStyle w:val="y2iqfc"/>
          <w:rFonts w:asciiTheme="majorBidi" w:hAnsiTheme="majorBidi" w:cstheme="majorBidi"/>
          <w:sz w:val="20"/>
          <w:szCs w:val="20"/>
        </w:rPr>
        <w:t>risk factors among patients with fever of unknown origin</w:t>
      </w:r>
      <w:r>
        <w:rPr>
          <w:rStyle w:val="y2iqfc"/>
          <w:rFonts w:asciiTheme="majorBidi" w:hAnsiTheme="majorBidi" w:cstheme="majorBidi"/>
          <w:sz w:val="20"/>
          <w:szCs w:val="20"/>
        </w:rPr>
        <w:t xml:space="preserve"> (PUO) attending to tertiary hospitals at Sana'a city, Yemen.</w:t>
      </w:r>
    </w:p>
  </w:comment>
  <w:comment w:id="53" w:author="Dr Kapil" w:date="2022-03-10T16:49:00Z" w:initials="DK">
    <w:p w:rsidR="00C84865" w:rsidRDefault="00C84865" w:rsidP="00C8486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C84865" w:rsidRDefault="00C84865">
      <w:pPr>
        <w:pStyle w:val="CommentText"/>
      </w:pPr>
    </w:p>
  </w:comment>
  <w:comment w:id="60" w:author="Dr Kapil" w:date="2022-03-10T16:49:00Z" w:initials="DK">
    <w:p w:rsidR="00C84865" w:rsidRDefault="00C84865" w:rsidP="00C8486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C84865" w:rsidRDefault="00C84865">
      <w:pPr>
        <w:pStyle w:val="CommentText"/>
      </w:pPr>
    </w:p>
  </w:comment>
  <w:comment w:id="61" w:author="Dr Kapil" w:date="2022-03-10T16:50:00Z" w:initials="DK">
    <w:p w:rsidR="00C84865" w:rsidRDefault="00C84865" w:rsidP="00C8486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C84865" w:rsidRDefault="00C84865">
      <w:pPr>
        <w:pStyle w:val="CommentText"/>
      </w:pPr>
    </w:p>
  </w:comment>
  <w:comment w:id="62" w:author="Dr Kapil" w:date="2022-03-10T16:50:00Z" w:initials="DK">
    <w:p w:rsidR="00C84865" w:rsidRPr="00CE13D2" w:rsidRDefault="00C84865" w:rsidP="00C84865">
      <w:pPr>
        <w:pStyle w:val="NormalWeb"/>
        <w:spacing w:before="0" w:beforeAutospacing="0" w:after="0" w:afterAutospacing="0"/>
        <w:rPr>
          <w:rFonts w:ascii="Arial" w:hAnsi="Arial" w:cs="Arial"/>
          <w:bCs/>
        </w:rPr>
      </w:pPr>
      <w:r>
        <w:rPr>
          <w:rStyle w:val="CommentReference"/>
        </w:rPr>
        <w:annotationRef/>
      </w:r>
      <w:r>
        <w:rPr>
          <w:rFonts w:ascii="Arial" w:hAnsi="Arial" w:cs="Arial"/>
          <w:bCs/>
        </w:rPr>
        <w:t>Ethical approval need to be indicated clearly</w:t>
      </w:r>
    </w:p>
    <w:p w:rsidR="00C84865" w:rsidRDefault="00C84865">
      <w:pPr>
        <w:pStyle w:val="CommentText"/>
      </w:pPr>
    </w:p>
  </w:comment>
  <w:comment w:id="65" w:author="Dr Kapil" w:date="2022-03-10T16:50:00Z" w:initials="DK">
    <w:p w:rsidR="00C84865" w:rsidRPr="00BB0FA3" w:rsidRDefault="00C84865" w:rsidP="00C8486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84865" w:rsidRDefault="00C84865">
      <w:pPr>
        <w:pStyle w:val="CommentText"/>
      </w:pPr>
    </w:p>
  </w:comment>
  <w:comment w:id="84" w:author="Maher" w:date="2022-03-03T19:50:00Z" w:initials="MF">
    <w:p w:rsidR="00421EBD" w:rsidRDefault="00421EBD" w:rsidP="00DC1CC4">
      <w:pPr>
        <w:pStyle w:val="CommentText"/>
        <w:bidi w:val="0"/>
      </w:pPr>
      <w:r>
        <w:rPr>
          <w:rStyle w:val="CommentReference"/>
        </w:rPr>
        <w:annotationRef/>
      </w:r>
      <w:r>
        <w:t>Don’t write the table title again.</w:t>
      </w:r>
      <w:r w:rsidR="00DC1CC4">
        <w:t xml:space="preserve"> Indicate the result directly.</w:t>
      </w:r>
    </w:p>
  </w:comment>
  <w:comment w:id="85" w:author="Maher" w:date="2022-03-03T19:50:00Z" w:initials="MF">
    <w:p w:rsidR="00DC1CC4" w:rsidRDefault="00DC1CC4" w:rsidP="00583726">
      <w:pPr>
        <w:pStyle w:val="CommentText"/>
        <w:bidi w:val="0"/>
      </w:pPr>
      <w:r>
        <w:rPr>
          <w:rStyle w:val="CommentReference"/>
        </w:rPr>
        <w:annotationRef/>
      </w:r>
      <w:r>
        <w:t xml:space="preserve">Rewrite </w:t>
      </w:r>
      <w:r w:rsidR="00583726">
        <w:t>these result with scientific style</w:t>
      </w:r>
    </w:p>
  </w:comment>
  <w:comment w:id="86" w:author="Dr Kapil" w:date="2022-03-10T16:50:00Z" w:initials="DK">
    <w:p w:rsidR="00C84865" w:rsidRDefault="00C84865" w:rsidP="00C84865">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C84865" w:rsidRDefault="00C84865">
      <w:pPr>
        <w:pStyle w:val="CommentText"/>
      </w:pPr>
    </w:p>
  </w:comment>
  <w:comment w:id="87" w:author="Maher" w:date="2022-03-03T19:50:00Z" w:initials="MF">
    <w:p w:rsidR="00DA25D8" w:rsidRDefault="00DA25D8" w:rsidP="000A5155">
      <w:pPr>
        <w:pStyle w:val="CommentText"/>
        <w:bidi w:val="0"/>
      </w:pPr>
      <w:r>
        <w:rPr>
          <w:rStyle w:val="CommentReference"/>
        </w:rPr>
        <w:annotationRef/>
      </w:r>
      <w:r w:rsidR="000A5155">
        <w:t>This sentences is method not discussion.</w:t>
      </w:r>
      <w:r w:rsidR="00216B89">
        <w:rPr>
          <w:vanish/>
          <w:lang w:bidi="ar-YE"/>
        </w:rPr>
        <w:t xml:space="preserve">.n the whole article ucture by </w:t>
      </w:r>
      <w:r w:rsidR="00216B89">
        <w:rPr>
          <w:vanish/>
          <w:lang w:bidi="ar-YE"/>
        </w:rPr>
        <w:cr/>
        <w:t>ay.</w:t>
      </w:r>
      <w:r w:rsidR="00216B89">
        <w:rPr>
          <w:vanish/>
          <w:lang w:bidi="ar-YE"/>
        </w:rPr>
        <w:cr/>
        <w:t xml:space="preserve">s nt  ahiher rate of </w:t>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r w:rsidR="00216B89">
        <w:rPr>
          <w:vanish/>
          <w:lang w:bidi="ar-YE"/>
        </w:rPr>
        <w:pgNum/>
      </w:r>
    </w:p>
  </w:comment>
  <w:comment w:id="88" w:author="Dr Kapil" w:date="2022-03-10T16:51:00Z" w:initials="DK">
    <w:p w:rsidR="00C84865" w:rsidRDefault="00C84865" w:rsidP="00C84865">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C84865" w:rsidRDefault="00C84865">
      <w:pPr>
        <w:pStyle w:val="CommentText"/>
      </w:pPr>
    </w:p>
  </w:comment>
  <w:comment w:id="89" w:author="Dr Kapil" w:date="2022-03-10T16:51:00Z" w:initials="DK">
    <w:p w:rsidR="00C84865" w:rsidRDefault="00C84865" w:rsidP="00C84865">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C84865" w:rsidRDefault="00C84865">
      <w:pPr>
        <w:pStyle w:val="CommentText"/>
      </w:pPr>
    </w:p>
  </w:comment>
  <w:comment w:id="90" w:author="Dr Kapil" w:date="2022-03-10T16:51:00Z" w:initials="DK">
    <w:p w:rsidR="00C84865" w:rsidRDefault="00C84865" w:rsidP="00C84865">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C84865" w:rsidRDefault="00C84865" w:rsidP="00C84865">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C84865" w:rsidRDefault="00C84865">
      <w:pPr>
        <w:pStyle w:val="CommentText"/>
      </w:pPr>
    </w:p>
  </w:comment>
  <w:comment w:id="93" w:author="Maher" w:date="2022-03-03T19:50:00Z" w:initials="MF">
    <w:p w:rsidR="000E5061" w:rsidRDefault="000E5061" w:rsidP="000E5061">
      <w:pPr>
        <w:pStyle w:val="CommentText"/>
        <w:bidi w:val="0"/>
      </w:pPr>
      <w:r>
        <w:rPr>
          <w:rStyle w:val="CommentReference"/>
        </w:rPr>
        <w:annotationRef/>
      </w:r>
      <w:r>
        <w:t>This is result that you written in different way.</w:t>
      </w:r>
    </w:p>
    <w:p w:rsidR="000E5061" w:rsidRDefault="000E5061" w:rsidP="000E5061">
      <w:pPr>
        <w:pStyle w:val="CommentText"/>
        <w:bidi w:val="0"/>
      </w:pPr>
      <w:r>
        <w:t xml:space="preserve">. </w:t>
      </w:r>
    </w:p>
  </w:comment>
  <w:comment w:id="98" w:author="Maher" w:date="2022-03-06T17:31:00Z" w:initials="MF">
    <w:p w:rsidR="00FD0E29" w:rsidRDefault="00FD0E29" w:rsidP="00FD0E29">
      <w:pPr>
        <w:pStyle w:val="CommentText"/>
        <w:bidi w:val="0"/>
      </w:pPr>
      <w:r>
        <w:rPr>
          <w:rStyle w:val="CommentReference"/>
        </w:rPr>
        <w:annotationRef/>
      </w:r>
      <w:r>
        <w:t xml:space="preserve">Please follow the journal specifications for references </w:t>
      </w:r>
    </w:p>
    <w:p w:rsidR="00FD0E29" w:rsidRDefault="00FD0E29" w:rsidP="00FD0E29">
      <w:pPr>
        <w:pStyle w:val="CommentText"/>
        <w:bidi w:val="0"/>
      </w:pPr>
      <w:r>
        <w:t>For example</w:t>
      </w:r>
    </w:p>
    <w:p w:rsidR="00FD0E29" w:rsidRDefault="00FD0E29" w:rsidP="00FD0E29">
      <w:pPr>
        <w:pStyle w:val="CommentText"/>
        <w:bidi w:val="0"/>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w:t>
      </w:r>
      <w:r w:rsidR="00D00F2F">
        <w:rPr>
          <w:rStyle w:val="fontstyle01"/>
        </w:rPr>
        <w:t>ersal</w:t>
      </w:r>
      <w:r>
        <w:rPr>
          <w:rStyle w:val="fontstyle01"/>
        </w:rPr>
        <w:t xml:space="preserve"> J Pharm Res 2019;</w:t>
      </w:r>
      <w:r>
        <w:rPr>
          <w:color w:val="000000"/>
          <w:sz w:val="18"/>
          <w:szCs w:val="18"/>
        </w:rPr>
        <w:br/>
      </w:r>
      <w:r>
        <w:rPr>
          <w:rStyle w:val="fontstyle01"/>
        </w:rPr>
        <w:t xml:space="preserve">4(5): 1-6. </w:t>
      </w:r>
      <w:hyperlink r:id="rId4" w:history="1">
        <w:r>
          <w:rPr>
            <w:rStyle w:val="Hyperlink"/>
          </w:rPr>
          <w:t xml:space="preserve">https://doi.org/10.22270/ujpr.v4i5.309 </w:t>
        </w:r>
      </w:hyperlink>
    </w:p>
  </w:comment>
  <w:comment w:id="99" w:author="Maher" w:date="2022-03-03T19:54:00Z" w:initials="MF">
    <w:p w:rsidR="00E31B2B" w:rsidRPr="00E31B2B" w:rsidRDefault="00E31B2B" w:rsidP="00E31B2B">
      <w:pPr>
        <w:pStyle w:val="CommentText"/>
        <w:bidi w:val="0"/>
        <w:rPr>
          <w:rtl/>
        </w:rPr>
      </w:pPr>
      <w:r>
        <w:rPr>
          <w:rStyle w:val="CommentReference"/>
        </w:rPr>
        <w:annotationRef/>
      </w:r>
      <w:r>
        <w:t>Use the standard abbreviation for name of journal on whole references.</w:t>
      </w:r>
    </w:p>
  </w:comment>
  <w:comment w:id="111" w:author="Maher" w:date="2022-03-03T19:53:00Z" w:initials="MF">
    <w:p w:rsidR="000F515E" w:rsidRDefault="000F515E" w:rsidP="000F515E">
      <w:pPr>
        <w:pStyle w:val="CommentText"/>
        <w:bidi w:val="0"/>
      </w:pPr>
      <w:r>
        <w:rPr>
          <w:rStyle w:val="CommentReference"/>
        </w:rPr>
        <w:annotationRef/>
      </w:r>
      <w:r>
        <w:t xml:space="preserve">Not italic style </w:t>
      </w:r>
    </w:p>
  </w:comment>
  <w:comment w:id="112" w:author="Maher" w:date="2022-03-03T19:59:00Z" w:initials="MF">
    <w:p w:rsidR="008E19E0" w:rsidRDefault="008E19E0" w:rsidP="008E19E0">
      <w:pPr>
        <w:bidi w:val="0"/>
        <w:rPr>
          <w:rtl/>
          <w:lang w:bidi="ar-YE"/>
        </w:rPr>
      </w:pPr>
      <w:r>
        <w:rPr>
          <w:rStyle w:val="CommentReference"/>
        </w:rPr>
        <w:annotationRef/>
      </w:r>
      <w:r>
        <w:t xml:space="preserve">Chang to </w:t>
      </w:r>
      <w:r>
        <w:rPr>
          <w:lang w:bidi="ar-YE"/>
        </w:rPr>
        <w:t xml:space="preserve">Participated Patients' characterizations </w:t>
      </w:r>
    </w:p>
  </w:comment>
  <w:comment w:id="114" w:author="Maher" w:date="2022-03-03T20:05:00Z" w:initials="MF">
    <w:p w:rsidR="00895E23" w:rsidRDefault="00895E23" w:rsidP="00895E23">
      <w:pPr>
        <w:pStyle w:val="CommentText"/>
        <w:bidi w:val="0"/>
      </w:pPr>
      <w:r>
        <w:rPr>
          <w:rStyle w:val="CommentReference"/>
        </w:rPr>
        <w:annotationRef/>
      </w:r>
      <w:r>
        <w:t>Chang this table to be table 3 instead of table 2</w:t>
      </w:r>
    </w:p>
  </w:comment>
  <w:comment w:id="113" w:author="Maher" w:date="2022-03-03T19:57:00Z" w:initials="MF">
    <w:p w:rsidR="00E37960" w:rsidRDefault="00E37960" w:rsidP="00E37960">
      <w:pPr>
        <w:pStyle w:val="CommentText"/>
        <w:bidi w:val="0"/>
      </w:pPr>
      <w:r>
        <w:rPr>
          <w:rStyle w:val="CommentReference"/>
        </w:rPr>
        <w:annotationRef/>
      </w:r>
      <w:r>
        <w:t xml:space="preserve">Please use the </w:t>
      </w:r>
      <w:r w:rsidR="0098068A">
        <w:t>figure instead of table</w:t>
      </w:r>
    </w:p>
  </w:comment>
  <w:comment w:id="123" w:author="Kapil" w:date="2022-03-06T17:32:00Z" w:initials="K">
    <w:p w:rsidR="00D00F2F" w:rsidRDefault="00D00F2F">
      <w:pPr>
        <w:pStyle w:val="CommentText"/>
      </w:pPr>
      <w:r>
        <w:rPr>
          <w:rStyle w:val="CommentReference"/>
        </w:rPr>
        <w:annotationRef/>
      </w:r>
    </w:p>
  </w:comment>
  <w:comment w:id="121" w:author="Kapil" w:date="2022-03-06T17:33:00Z" w:initials="K">
    <w:p w:rsidR="00D00F2F" w:rsidRDefault="00D00F2F">
      <w:pPr>
        <w:pStyle w:val="CommentText"/>
      </w:pPr>
      <w:r>
        <w:rPr>
          <w:rStyle w:val="CommentReference"/>
        </w:rPr>
        <w:annotationRef/>
      </w:r>
      <w:r w:rsidRPr="00D00F2F">
        <w:rPr>
          <w:rFonts w:asciiTheme="majorBidi" w:hAnsiTheme="majorBidi" w:cstheme="majorBidi"/>
          <w:bCs/>
        </w:rPr>
        <w:t>Please follow scientific writing, no need of separate column for %</w:t>
      </w:r>
    </w:p>
  </w:comment>
  <w:comment w:id="135" w:author="Maher" w:date="2022-03-03T20:05:00Z" w:initials="MF">
    <w:p w:rsidR="00455E7B" w:rsidRDefault="00455E7B" w:rsidP="000E2848">
      <w:pPr>
        <w:pStyle w:val="CommentText"/>
        <w:bidi w:val="0"/>
      </w:pPr>
      <w:r>
        <w:rPr>
          <w:rStyle w:val="CommentReference"/>
        </w:rPr>
        <w:annotationRef/>
      </w:r>
      <w:r w:rsidR="000E2848">
        <w:t>Chang this</w:t>
      </w:r>
      <w:r>
        <w:t xml:space="preserve"> table </w:t>
      </w:r>
      <w:r w:rsidR="000E2848">
        <w:t>to</w:t>
      </w:r>
      <w:r>
        <w:t xml:space="preserve"> be </w:t>
      </w:r>
      <w:r w:rsidR="00597091">
        <w:t>table</w:t>
      </w:r>
      <w:r w:rsidR="000E2848">
        <w:t xml:space="preserve"> 2 instead of table 3</w:t>
      </w:r>
    </w:p>
  </w:comment>
  <w:comment w:id="137" w:author="Kapil" w:date="2022-03-06T17:36:00Z" w:initials="K">
    <w:p w:rsidR="00D00F2F" w:rsidRDefault="00D00F2F" w:rsidP="00D00F2F">
      <w:pPr>
        <w:pStyle w:val="CommentText"/>
      </w:pPr>
      <w:r>
        <w:rPr>
          <w:rStyle w:val="CommentReference"/>
        </w:rPr>
        <w:annotationRef/>
      </w:r>
      <w:r w:rsidRPr="00D00F2F">
        <w:rPr>
          <w:rFonts w:asciiTheme="majorBidi" w:hAnsiTheme="majorBidi" w:cstheme="majorBidi"/>
          <w:bCs/>
        </w:rPr>
        <w:t>Please follow scientific writing, no need of separate column for %</w:t>
      </w:r>
    </w:p>
    <w:p w:rsidR="00D00F2F" w:rsidRDefault="00D00F2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C3" w:rsidRDefault="006737C3" w:rsidP="0024273A">
      <w:pPr>
        <w:spacing w:after="0" w:line="240" w:lineRule="auto"/>
      </w:pPr>
      <w:r>
        <w:separator/>
      </w:r>
    </w:p>
  </w:endnote>
  <w:endnote w:type="continuationSeparator" w:id="1">
    <w:p w:rsidR="006737C3" w:rsidRDefault="006737C3"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185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1853FB" w:rsidP="006422DE">
    <w:pPr>
      <w:pStyle w:val="Footer"/>
      <w:bidi w:val="0"/>
      <w:jc w:val="right"/>
    </w:pPr>
  </w:p>
  <w:p w:rsidR="001853FB" w:rsidRDefault="001853FB">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185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C3" w:rsidRDefault="006737C3" w:rsidP="0024273A">
      <w:pPr>
        <w:spacing w:after="0" w:line="240" w:lineRule="auto"/>
      </w:pPr>
      <w:r>
        <w:separator/>
      </w:r>
    </w:p>
  </w:footnote>
  <w:footnote w:type="continuationSeparator" w:id="1">
    <w:p w:rsidR="006737C3" w:rsidRDefault="006737C3"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7B54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26"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7B54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27"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FB" w:rsidRDefault="007B54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25"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1"/>
  </w:num>
  <w:num w:numId="2">
    <w:abstractNumId w:val="1"/>
  </w:num>
  <w:num w:numId="3">
    <w:abstractNumId w:val="26"/>
  </w:num>
  <w:num w:numId="4">
    <w:abstractNumId w:val="7"/>
  </w:num>
  <w:num w:numId="5">
    <w:abstractNumId w:val="2"/>
  </w:num>
  <w:num w:numId="6">
    <w:abstractNumId w:val="20"/>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6"/>
  </w:num>
  <w:num w:numId="12">
    <w:abstractNumId w:val="17"/>
  </w:num>
  <w:num w:numId="13">
    <w:abstractNumId w:val="29"/>
  </w:num>
  <w:num w:numId="14">
    <w:abstractNumId w:val="9"/>
  </w:num>
  <w:num w:numId="15">
    <w:abstractNumId w:val="25"/>
  </w:num>
  <w:num w:numId="16">
    <w:abstractNumId w:val="13"/>
  </w:num>
  <w:num w:numId="17">
    <w:abstractNumId w:val="28"/>
  </w:num>
  <w:num w:numId="18">
    <w:abstractNumId w:val="6"/>
  </w:num>
  <w:num w:numId="19">
    <w:abstractNumId w:val="24"/>
  </w:num>
  <w:num w:numId="20">
    <w:abstractNumId w:val="10"/>
  </w:num>
  <w:num w:numId="21">
    <w:abstractNumId w:val="11"/>
  </w:num>
  <w:num w:numId="22">
    <w:abstractNumId w:val="4"/>
  </w:num>
  <w:num w:numId="23">
    <w:abstractNumId w:val="23"/>
  </w:num>
  <w:num w:numId="24">
    <w:abstractNumId w:val="27"/>
  </w:num>
  <w:num w:numId="25">
    <w:abstractNumId w:val="14"/>
  </w:num>
  <w:num w:numId="26">
    <w:abstractNumId w:val="15"/>
  </w:num>
  <w:num w:numId="27">
    <w:abstractNumId w:val="8"/>
  </w:num>
  <w:num w:numId="28">
    <w:abstractNumId w:val="12"/>
  </w:num>
  <w:num w:numId="29">
    <w:abstractNumId w:val="0"/>
  </w:num>
  <w:num w:numId="30">
    <w:abstractNumId w:val="22"/>
  </w:num>
  <w:num w:numId="3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CA5BD7"/>
    <w:rsid w:val="000000CE"/>
    <w:rsid w:val="00000A5A"/>
    <w:rsid w:val="00000C37"/>
    <w:rsid w:val="00000FC5"/>
    <w:rsid w:val="0000118F"/>
    <w:rsid w:val="000028F3"/>
    <w:rsid w:val="0000310E"/>
    <w:rsid w:val="00003436"/>
    <w:rsid w:val="00003C1B"/>
    <w:rsid w:val="00005478"/>
    <w:rsid w:val="0000585E"/>
    <w:rsid w:val="00005B4A"/>
    <w:rsid w:val="0000648A"/>
    <w:rsid w:val="00010103"/>
    <w:rsid w:val="000105EC"/>
    <w:rsid w:val="00011AF7"/>
    <w:rsid w:val="00013C10"/>
    <w:rsid w:val="00014806"/>
    <w:rsid w:val="000157CD"/>
    <w:rsid w:val="00015CD3"/>
    <w:rsid w:val="00015DF3"/>
    <w:rsid w:val="00021AC9"/>
    <w:rsid w:val="0002204B"/>
    <w:rsid w:val="00023AA3"/>
    <w:rsid w:val="000241ED"/>
    <w:rsid w:val="00026F22"/>
    <w:rsid w:val="00030C36"/>
    <w:rsid w:val="000312D5"/>
    <w:rsid w:val="00032A41"/>
    <w:rsid w:val="00034089"/>
    <w:rsid w:val="000347D7"/>
    <w:rsid w:val="000356D4"/>
    <w:rsid w:val="00036EE7"/>
    <w:rsid w:val="00037A31"/>
    <w:rsid w:val="0004049D"/>
    <w:rsid w:val="00041260"/>
    <w:rsid w:val="000428CF"/>
    <w:rsid w:val="00043543"/>
    <w:rsid w:val="0004599B"/>
    <w:rsid w:val="00046CF5"/>
    <w:rsid w:val="00046F05"/>
    <w:rsid w:val="0004729D"/>
    <w:rsid w:val="000472FD"/>
    <w:rsid w:val="00047D55"/>
    <w:rsid w:val="00047DBC"/>
    <w:rsid w:val="000523D7"/>
    <w:rsid w:val="00052A10"/>
    <w:rsid w:val="0005677F"/>
    <w:rsid w:val="000574B2"/>
    <w:rsid w:val="00057C0F"/>
    <w:rsid w:val="0006082A"/>
    <w:rsid w:val="00060BC3"/>
    <w:rsid w:val="00061FA8"/>
    <w:rsid w:val="00063A06"/>
    <w:rsid w:val="00063C89"/>
    <w:rsid w:val="00064411"/>
    <w:rsid w:val="00065B5B"/>
    <w:rsid w:val="00066E61"/>
    <w:rsid w:val="00067210"/>
    <w:rsid w:val="00067753"/>
    <w:rsid w:val="00071B2F"/>
    <w:rsid w:val="00074A76"/>
    <w:rsid w:val="00075195"/>
    <w:rsid w:val="00075DD2"/>
    <w:rsid w:val="00076505"/>
    <w:rsid w:val="00077382"/>
    <w:rsid w:val="00077500"/>
    <w:rsid w:val="00077F7C"/>
    <w:rsid w:val="00080282"/>
    <w:rsid w:val="0008343A"/>
    <w:rsid w:val="000861D3"/>
    <w:rsid w:val="00086E64"/>
    <w:rsid w:val="00090B7D"/>
    <w:rsid w:val="000915F9"/>
    <w:rsid w:val="00091C26"/>
    <w:rsid w:val="000938E5"/>
    <w:rsid w:val="00093D9A"/>
    <w:rsid w:val="00093DEB"/>
    <w:rsid w:val="000977DB"/>
    <w:rsid w:val="000A19B9"/>
    <w:rsid w:val="000A1E84"/>
    <w:rsid w:val="000A219E"/>
    <w:rsid w:val="000A227B"/>
    <w:rsid w:val="000A2582"/>
    <w:rsid w:val="000A31C4"/>
    <w:rsid w:val="000A33B1"/>
    <w:rsid w:val="000A46D4"/>
    <w:rsid w:val="000A50F4"/>
    <w:rsid w:val="000A5155"/>
    <w:rsid w:val="000A51D2"/>
    <w:rsid w:val="000A6614"/>
    <w:rsid w:val="000A69B8"/>
    <w:rsid w:val="000A78A1"/>
    <w:rsid w:val="000B11B3"/>
    <w:rsid w:val="000B1B87"/>
    <w:rsid w:val="000B1D93"/>
    <w:rsid w:val="000B2AD7"/>
    <w:rsid w:val="000B4C4D"/>
    <w:rsid w:val="000B7BD7"/>
    <w:rsid w:val="000B7CB6"/>
    <w:rsid w:val="000C1173"/>
    <w:rsid w:val="000C2C6F"/>
    <w:rsid w:val="000C3A09"/>
    <w:rsid w:val="000C4691"/>
    <w:rsid w:val="000C56DF"/>
    <w:rsid w:val="000C582C"/>
    <w:rsid w:val="000C6F39"/>
    <w:rsid w:val="000C7F73"/>
    <w:rsid w:val="000D0385"/>
    <w:rsid w:val="000D3170"/>
    <w:rsid w:val="000D3A65"/>
    <w:rsid w:val="000D3E37"/>
    <w:rsid w:val="000D7600"/>
    <w:rsid w:val="000E0C75"/>
    <w:rsid w:val="000E2848"/>
    <w:rsid w:val="000E374F"/>
    <w:rsid w:val="000E5061"/>
    <w:rsid w:val="000E5089"/>
    <w:rsid w:val="000E5996"/>
    <w:rsid w:val="000E6020"/>
    <w:rsid w:val="000E687F"/>
    <w:rsid w:val="000E7EBA"/>
    <w:rsid w:val="000F1CF6"/>
    <w:rsid w:val="000F2DDA"/>
    <w:rsid w:val="000F3DDE"/>
    <w:rsid w:val="000F515E"/>
    <w:rsid w:val="000F5899"/>
    <w:rsid w:val="000F600B"/>
    <w:rsid w:val="000F7FC3"/>
    <w:rsid w:val="00100C22"/>
    <w:rsid w:val="0010103A"/>
    <w:rsid w:val="001010E5"/>
    <w:rsid w:val="00101A7A"/>
    <w:rsid w:val="001022A8"/>
    <w:rsid w:val="001031E4"/>
    <w:rsid w:val="00104BEE"/>
    <w:rsid w:val="00105424"/>
    <w:rsid w:val="00106A76"/>
    <w:rsid w:val="00112932"/>
    <w:rsid w:val="001131E8"/>
    <w:rsid w:val="001139F8"/>
    <w:rsid w:val="00114F88"/>
    <w:rsid w:val="00114FB5"/>
    <w:rsid w:val="00115486"/>
    <w:rsid w:val="001158C0"/>
    <w:rsid w:val="00116B61"/>
    <w:rsid w:val="00116D33"/>
    <w:rsid w:val="00116E55"/>
    <w:rsid w:val="00120581"/>
    <w:rsid w:val="00120DC8"/>
    <w:rsid w:val="0012120C"/>
    <w:rsid w:val="00121636"/>
    <w:rsid w:val="00122130"/>
    <w:rsid w:val="001227F5"/>
    <w:rsid w:val="00122F59"/>
    <w:rsid w:val="0012337D"/>
    <w:rsid w:val="00123619"/>
    <w:rsid w:val="001237E0"/>
    <w:rsid w:val="00124599"/>
    <w:rsid w:val="0012622D"/>
    <w:rsid w:val="001266AF"/>
    <w:rsid w:val="001270CF"/>
    <w:rsid w:val="0013130D"/>
    <w:rsid w:val="00131893"/>
    <w:rsid w:val="00131A74"/>
    <w:rsid w:val="00134E2C"/>
    <w:rsid w:val="00135FB4"/>
    <w:rsid w:val="001362A1"/>
    <w:rsid w:val="0013634E"/>
    <w:rsid w:val="0013783F"/>
    <w:rsid w:val="001410C0"/>
    <w:rsid w:val="001415C4"/>
    <w:rsid w:val="00141B9F"/>
    <w:rsid w:val="0014317F"/>
    <w:rsid w:val="001434CC"/>
    <w:rsid w:val="001437A8"/>
    <w:rsid w:val="001443F1"/>
    <w:rsid w:val="001454E5"/>
    <w:rsid w:val="00145F48"/>
    <w:rsid w:val="00147F64"/>
    <w:rsid w:val="00150242"/>
    <w:rsid w:val="00150572"/>
    <w:rsid w:val="0015206F"/>
    <w:rsid w:val="00152EA2"/>
    <w:rsid w:val="001553D3"/>
    <w:rsid w:val="00155D87"/>
    <w:rsid w:val="00157C58"/>
    <w:rsid w:val="001607C4"/>
    <w:rsid w:val="0016195F"/>
    <w:rsid w:val="00161ED3"/>
    <w:rsid w:val="00162213"/>
    <w:rsid w:val="00162879"/>
    <w:rsid w:val="00162A03"/>
    <w:rsid w:val="00162BE5"/>
    <w:rsid w:val="00163D24"/>
    <w:rsid w:val="001645D9"/>
    <w:rsid w:val="001669C0"/>
    <w:rsid w:val="001675A4"/>
    <w:rsid w:val="00167737"/>
    <w:rsid w:val="00173120"/>
    <w:rsid w:val="00173E5F"/>
    <w:rsid w:val="00174341"/>
    <w:rsid w:val="001747FD"/>
    <w:rsid w:val="00174A37"/>
    <w:rsid w:val="001820A4"/>
    <w:rsid w:val="001838BC"/>
    <w:rsid w:val="001843B5"/>
    <w:rsid w:val="001853FB"/>
    <w:rsid w:val="00186D81"/>
    <w:rsid w:val="00187CFF"/>
    <w:rsid w:val="00190472"/>
    <w:rsid w:val="00190635"/>
    <w:rsid w:val="00190CB0"/>
    <w:rsid w:val="00195ACB"/>
    <w:rsid w:val="00195D98"/>
    <w:rsid w:val="00196D9F"/>
    <w:rsid w:val="00196FA4"/>
    <w:rsid w:val="001978F0"/>
    <w:rsid w:val="001A0488"/>
    <w:rsid w:val="001A04AD"/>
    <w:rsid w:val="001A0606"/>
    <w:rsid w:val="001A069F"/>
    <w:rsid w:val="001A1358"/>
    <w:rsid w:val="001A3348"/>
    <w:rsid w:val="001A39C1"/>
    <w:rsid w:val="001A4ADD"/>
    <w:rsid w:val="001A4C1D"/>
    <w:rsid w:val="001A4EB8"/>
    <w:rsid w:val="001A5691"/>
    <w:rsid w:val="001A6207"/>
    <w:rsid w:val="001A7588"/>
    <w:rsid w:val="001A7B8F"/>
    <w:rsid w:val="001B1313"/>
    <w:rsid w:val="001B3B33"/>
    <w:rsid w:val="001B4DE8"/>
    <w:rsid w:val="001B5607"/>
    <w:rsid w:val="001B6F47"/>
    <w:rsid w:val="001B78D6"/>
    <w:rsid w:val="001C05AE"/>
    <w:rsid w:val="001C0C1F"/>
    <w:rsid w:val="001C2EF5"/>
    <w:rsid w:val="001C2F9A"/>
    <w:rsid w:val="001C640B"/>
    <w:rsid w:val="001C7A2B"/>
    <w:rsid w:val="001D033E"/>
    <w:rsid w:val="001D0422"/>
    <w:rsid w:val="001D2AAD"/>
    <w:rsid w:val="001D32E8"/>
    <w:rsid w:val="001D48F2"/>
    <w:rsid w:val="001D535C"/>
    <w:rsid w:val="001D5451"/>
    <w:rsid w:val="001D59CE"/>
    <w:rsid w:val="001D5A5A"/>
    <w:rsid w:val="001D6D69"/>
    <w:rsid w:val="001E04BE"/>
    <w:rsid w:val="001E1645"/>
    <w:rsid w:val="001E206B"/>
    <w:rsid w:val="001E2390"/>
    <w:rsid w:val="001E2F38"/>
    <w:rsid w:val="001E3974"/>
    <w:rsid w:val="001E3A39"/>
    <w:rsid w:val="001E66E2"/>
    <w:rsid w:val="001F1A9C"/>
    <w:rsid w:val="001F1F0A"/>
    <w:rsid w:val="001F2222"/>
    <w:rsid w:val="001F2DD7"/>
    <w:rsid w:val="001F35A5"/>
    <w:rsid w:val="001F35C6"/>
    <w:rsid w:val="001F474B"/>
    <w:rsid w:val="001F6939"/>
    <w:rsid w:val="001F6FFA"/>
    <w:rsid w:val="001F7F95"/>
    <w:rsid w:val="00200F2A"/>
    <w:rsid w:val="002015DB"/>
    <w:rsid w:val="002018C1"/>
    <w:rsid w:val="00201D75"/>
    <w:rsid w:val="002032FF"/>
    <w:rsid w:val="002042F0"/>
    <w:rsid w:val="00204C98"/>
    <w:rsid w:val="00207ACC"/>
    <w:rsid w:val="00210230"/>
    <w:rsid w:val="00211A9C"/>
    <w:rsid w:val="00211E09"/>
    <w:rsid w:val="00212A27"/>
    <w:rsid w:val="002130F9"/>
    <w:rsid w:val="002134A6"/>
    <w:rsid w:val="00213615"/>
    <w:rsid w:val="00213C8C"/>
    <w:rsid w:val="00213CA0"/>
    <w:rsid w:val="00213D47"/>
    <w:rsid w:val="002145F8"/>
    <w:rsid w:val="002148EE"/>
    <w:rsid w:val="00214992"/>
    <w:rsid w:val="00214D08"/>
    <w:rsid w:val="00215874"/>
    <w:rsid w:val="00215E5E"/>
    <w:rsid w:val="0021609D"/>
    <w:rsid w:val="00216B89"/>
    <w:rsid w:val="00216C4D"/>
    <w:rsid w:val="00220440"/>
    <w:rsid w:val="00220F36"/>
    <w:rsid w:val="0022240E"/>
    <w:rsid w:val="00225684"/>
    <w:rsid w:val="002256EA"/>
    <w:rsid w:val="00226461"/>
    <w:rsid w:val="0022656F"/>
    <w:rsid w:val="00226F70"/>
    <w:rsid w:val="00227BEF"/>
    <w:rsid w:val="0023145C"/>
    <w:rsid w:val="0023326D"/>
    <w:rsid w:val="00233472"/>
    <w:rsid w:val="002334EA"/>
    <w:rsid w:val="00233A79"/>
    <w:rsid w:val="00234DCA"/>
    <w:rsid w:val="0023577E"/>
    <w:rsid w:val="00235C9C"/>
    <w:rsid w:val="00235F51"/>
    <w:rsid w:val="00236DDA"/>
    <w:rsid w:val="00237160"/>
    <w:rsid w:val="00240264"/>
    <w:rsid w:val="002406A0"/>
    <w:rsid w:val="00240C39"/>
    <w:rsid w:val="00241643"/>
    <w:rsid w:val="0024273A"/>
    <w:rsid w:val="0024310C"/>
    <w:rsid w:val="0024392F"/>
    <w:rsid w:val="00245A1B"/>
    <w:rsid w:val="00245E19"/>
    <w:rsid w:val="00246401"/>
    <w:rsid w:val="00246613"/>
    <w:rsid w:val="002472EA"/>
    <w:rsid w:val="002473BA"/>
    <w:rsid w:val="00247FD3"/>
    <w:rsid w:val="00250601"/>
    <w:rsid w:val="00250759"/>
    <w:rsid w:val="00250AD5"/>
    <w:rsid w:val="00251D41"/>
    <w:rsid w:val="0025234B"/>
    <w:rsid w:val="00253A8A"/>
    <w:rsid w:val="00253B55"/>
    <w:rsid w:val="002546AE"/>
    <w:rsid w:val="00254D21"/>
    <w:rsid w:val="00254D47"/>
    <w:rsid w:val="00255100"/>
    <w:rsid w:val="002553FD"/>
    <w:rsid w:val="002562E8"/>
    <w:rsid w:val="00256A0A"/>
    <w:rsid w:val="00256B6C"/>
    <w:rsid w:val="002573E3"/>
    <w:rsid w:val="0025748F"/>
    <w:rsid w:val="002602D2"/>
    <w:rsid w:val="00260918"/>
    <w:rsid w:val="00260DE2"/>
    <w:rsid w:val="002612A9"/>
    <w:rsid w:val="002622A5"/>
    <w:rsid w:val="00264E8E"/>
    <w:rsid w:val="0026512F"/>
    <w:rsid w:val="00266D1D"/>
    <w:rsid w:val="00267149"/>
    <w:rsid w:val="0026718A"/>
    <w:rsid w:val="00270706"/>
    <w:rsid w:val="00271A02"/>
    <w:rsid w:val="00271A88"/>
    <w:rsid w:val="00271D1A"/>
    <w:rsid w:val="002725CC"/>
    <w:rsid w:val="00272BAA"/>
    <w:rsid w:val="00275118"/>
    <w:rsid w:val="00275CAB"/>
    <w:rsid w:val="00275D34"/>
    <w:rsid w:val="002764FD"/>
    <w:rsid w:val="0027669C"/>
    <w:rsid w:val="00276F41"/>
    <w:rsid w:val="0028039C"/>
    <w:rsid w:val="00282112"/>
    <w:rsid w:val="00282C03"/>
    <w:rsid w:val="0028392F"/>
    <w:rsid w:val="00283B6A"/>
    <w:rsid w:val="00283D90"/>
    <w:rsid w:val="00283E75"/>
    <w:rsid w:val="00285765"/>
    <w:rsid w:val="00285866"/>
    <w:rsid w:val="00286CBE"/>
    <w:rsid w:val="00287A86"/>
    <w:rsid w:val="00287F4E"/>
    <w:rsid w:val="0029022D"/>
    <w:rsid w:val="00290455"/>
    <w:rsid w:val="002917A4"/>
    <w:rsid w:val="00293974"/>
    <w:rsid w:val="0029549B"/>
    <w:rsid w:val="002973AD"/>
    <w:rsid w:val="0029757C"/>
    <w:rsid w:val="002A035F"/>
    <w:rsid w:val="002A052D"/>
    <w:rsid w:val="002A0D61"/>
    <w:rsid w:val="002A1488"/>
    <w:rsid w:val="002A20D5"/>
    <w:rsid w:val="002A254C"/>
    <w:rsid w:val="002A43D7"/>
    <w:rsid w:val="002A46CA"/>
    <w:rsid w:val="002A51D2"/>
    <w:rsid w:val="002A64CB"/>
    <w:rsid w:val="002B05EF"/>
    <w:rsid w:val="002B0BD3"/>
    <w:rsid w:val="002B136B"/>
    <w:rsid w:val="002B1642"/>
    <w:rsid w:val="002B1983"/>
    <w:rsid w:val="002B33B9"/>
    <w:rsid w:val="002B402B"/>
    <w:rsid w:val="002B414F"/>
    <w:rsid w:val="002B463D"/>
    <w:rsid w:val="002B616F"/>
    <w:rsid w:val="002B72DA"/>
    <w:rsid w:val="002B7756"/>
    <w:rsid w:val="002B7C2B"/>
    <w:rsid w:val="002C0009"/>
    <w:rsid w:val="002C07C2"/>
    <w:rsid w:val="002C17F9"/>
    <w:rsid w:val="002C4025"/>
    <w:rsid w:val="002C4945"/>
    <w:rsid w:val="002C621D"/>
    <w:rsid w:val="002C6A0A"/>
    <w:rsid w:val="002C74F4"/>
    <w:rsid w:val="002D1C49"/>
    <w:rsid w:val="002D1E59"/>
    <w:rsid w:val="002D3A10"/>
    <w:rsid w:val="002D4C5A"/>
    <w:rsid w:val="002D4E00"/>
    <w:rsid w:val="002D677B"/>
    <w:rsid w:val="002D6E9B"/>
    <w:rsid w:val="002D7A58"/>
    <w:rsid w:val="002D7F56"/>
    <w:rsid w:val="002E1653"/>
    <w:rsid w:val="002E22A4"/>
    <w:rsid w:val="002E271F"/>
    <w:rsid w:val="002E32B3"/>
    <w:rsid w:val="002E32D4"/>
    <w:rsid w:val="002E3AB8"/>
    <w:rsid w:val="002E3BE5"/>
    <w:rsid w:val="002E58FE"/>
    <w:rsid w:val="002E5E8B"/>
    <w:rsid w:val="002E6818"/>
    <w:rsid w:val="002F0E8C"/>
    <w:rsid w:val="002F1C01"/>
    <w:rsid w:val="002F1C96"/>
    <w:rsid w:val="002F3792"/>
    <w:rsid w:val="002F3FBD"/>
    <w:rsid w:val="002F66A9"/>
    <w:rsid w:val="002F7304"/>
    <w:rsid w:val="002F7337"/>
    <w:rsid w:val="002F7A7D"/>
    <w:rsid w:val="00300241"/>
    <w:rsid w:val="00301275"/>
    <w:rsid w:val="00301DA8"/>
    <w:rsid w:val="00302A59"/>
    <w:rsid w:val="00303FB0"/>
    <w:rsid w:val="0030435D"/>
    <w:rsid w:val="00304E06"/>
    <w:rsid w:val="00304F19"/>
    <w:rsid w:val="0030567F"/>
    <w:rsid w:val="003062BC"/>
    <w:rsid w:val="003068AD"/>
    <w:rsid w:val="00307E6D"/>
    <w:rsid w:val="003100BA"/>
    <w:rsid w:val="003105D2"/>
    <w:rsid w:val="003127E2"/>
    <w:rsid w:val="0031374E"/>
    <w:rsid w:val="00313E5B"/>
    <w:rsid w:val="0031452E"/>
    <w:rsid w:val="003148FF"/>
    <w:rsid w:val="00314A64"/>
    <w:rsid w:val="00315ADE"/>
    <w:rsid w:val="003162EA"/>
    <w:rsid w:val="003168AE"/>
    <w:rsid w:val="00317D9B"/>
    <w:rsid w:val="003215A4"/>
    <w:rsid w:val="003216B6"/>
    <w:rsid w:val="00321994"/>
    <w:rsid w:val="00322B9E"/>
    <w:rsid w:val="00323C7D"/>
    <w:rsid w:val="00325EAA"/>
    <w:rsid w:val="00327283"/>
    <w:rsid w:val="00330335"/>
    <w:rsid w:val="003308E2"/>
    <w:rsid w:val="00330C5F"/>
    <w:rsid w:val="00330CDA"/>
    <w:rsid w:val="00330CF2"/>
    <w:rsid w:val="00330D55"/>
    <w:rsid w:val="00330EBC"/>
    <w:rsid w:val="00332253"/>
    <w:rsid w:val="00334A5F"/>
    <w:rsid w:val="00334C69"/>
    <w:rsid w:val="003358AE"/>
    <w:rsid w:val="00335913"/>
    <w:rsid w:val="00335D2D"/>
    <w:rsid w:val="00336160"/>
    <w:rsid w:val="00336E7B"/>
    <w:rsid w:val="00337257"/>
    <w:rsid w:val="00337686"/>
    <w:rsid w:val="00337807"/>
    <w:rsid w:val="00337C1E"/>
    <w:rsid w:val="00337D15"/>
    <w:rsid w:val="00337E6B"/>
    <w:rsid w:val="00341522"/>
    <w:rsid w:val="00344053"/>
    <w:rsid w:val="00345285"/>
    <w:rsid w:val="003457C4"/>
    <w:rsid w:val="0034633D"/>
    <w:rsid w:val="00346C0A"/>
    <w:rsid w:val="00347AD2"/>
    <w:rsid w:val="003516AB"/>
    <w:rsid w:val="0035274F"/>
    <w:rsid w:val="00352A01"/>
    <w:rsid w:val="00352F1B"/>
    <w:rsid w:val="00355718"/>
    <w:rsid w:val="003565B7"/>
    <w:rsid w:val="00357DCC"/>
    <w:rsid w:val="00360748"/>
    <w:rsid w:val="00361493"/>
    <w:rsid w:val="0036274B"/>
    <w:rsid w:val="00363244"/>
    <w:rsid w:val="003648C7"/>
    <w:rsid w:val="003651E9"/>
    <w:rsid w:val="00365B07"/>
    <w:rsid w:val="0036760B"/>
    <w:rsid w:val="003703AA"/>
    <w:rsid w:val="00371637"/>
    <w:rsid w:val="003716CD"/>
    <w:rsid w:val="00371F3D"/>
    <w:rsid w:val="00374EE9"/>
    <w:rsid w:val="003776F1"/>
    <w:rsid w:val="003778E8"/>
    <w:rsid w:val="003779E6"/>
    <w:rsid w:val="00380A05"/>
    <w:rsid w:val="00381776"/>
    <w:rsid w:val="00381FF0"/>
    <w:rsid w:val="003842F8"/>
    <w:rsid w:val="00385EAC"/>
    <w:rsid w:val="003860D9"/>
    <w:rsid w:val="00386161"/>
    <w:rsid w:val="003874F3"/>
    <w:rsid w:val="0038783F"/>
    <w:rsid w:val="00390274"/>
    <w:rsid w:val="00390D03"/>
    <w:rsid w:val="00390E23"/>
    <w:rsid w:val="00391337"/>
    <w:rsid w:val="00391529"/>
    <w:rsid w:val="0039157C"/>
    <w:rsid w:val="00391DCF"/>
    <w:rsid w:val="0039313D"/>
    <w:rsid w:val="003943FE"/>
    <w:rsid w:val="003944B2"/>
    <w:rsid w:val="003972B3"/>
    <w:rsid w:val="00397DE4"/>
    <w:rsid w:val="003A05B7"/>
    <w:rsid w:val="003A3A5C"/>
    <w:rsid w:val="003A3A6C"/>
    <w:rsid w:val="003A46C3"/>
    <w:rsid w:val="003A5EC6"/>
    <w:rsid w:val="003A7B49"/>
    <w:rsid w:val="003A7B81"/>
    <w:rsid w:val="003B05A3"/>
    <w:rsid w:val="003B10D4"/>
    <w:rsid w:val="003B12E9"/>
    <w:rsid w:val="003B1C55"/>
    <w:rsid w:val="003B42C1"/>
    <w:rsid w:val="003B467D"/>
    <w:rsid w:val="003B4791"/>
    <w:rsid w:val="003B5F52"/>
    <w:rsid w:val="003B6D82"/>
    <w:rsid w:val="003B7780"/>
    <w:rsid w:val="003C0997"/>
    <w:rsid w:val="003C139C"/>
    <w:rsid w:val="003C1604"/>
    <w:rsid w:val="003C25D6"/>
    <w:rsid w:val="003C511E"/>
    <w:rsid w:val="003C5E70"/>
    <w:rsid w:val="003C719B"/>
    <w:rsid w:val="003C7379"/>
    <w:rsid w:val="003C74EE"/>
    <w:rsid w:val="003C77BA"/>
    <w:rsid w:val="003D0C05"/>
    <w:rsid w:val="003D2266"/>
    <w:rsid w:val="003D5FEA"/>
    <w:rsid w:val="003D62CD"/>
    <w:rsid w:val="003E0130"/>
    <w:rsid w:val="003E0147"/>
    <w:rsid w:val="003E0B0A"/>
    <w:rsid w:val="003E1297"/>
    <w:rsid w:val="003E1426"/>
    <w:rsid w:val="003E1B9D"/>
    <w:rsid w:val="003E38C9"/>
    <w:rsid w:val="003E3EE8"/>
    <w:rsid w:val="003E42B9"/>
    <w:rsid w:val="003E4D2B"/>
    <w:rsid w:val="003E7BF5"/>
    <w:rsid w:val="003E7E02"/>
    <w:rsid w:val="003F007B"/>
    <w:rsid w:val="003F0550"/>
    <w:rsid w:val="003F140C"/>
    <w:rsid w:val="003F268F"/>
    <w:rsid w:val="003F3030"/>
    <w:rsid w:val="003F397E"/>
    <w:rsid w:val="003F4203"/>
    <w:rsid w:val="003F6E00"/>
    <w:rsid w:val="003F7BFA"/>
    <w:rsid w:val="0040046D"/>
    <w:rsid w:val="00402C6D"/>
    <w:rsid w:val="00402F5E"/>
    <w:rsid w:val="004031B4"/>
    <w:rsid w:val="004040D6"/>
    <w:rsid w:val="00404740"/>
    <w:rsid w:val="004047DF"/>
    <w:rsid w:val="00404936"/>
    <w:rsid w:val="00406226"/>
    <w:rsid w:val="004073BF"/>
    <w:rsid w:val="00412DC2"/>
    <w:rsid w:val="004140BD"/>
    <w:rsid w:val="004153BE"/>
    <w:rsid w:val="00415F5A"/>
    <w:rsid w:val="004166E1"/>
    <w:rsid w:val="004171E2"/>
    <w:rsid w:val="004219EF"/>
    <w:rsid w:val="00421BB7"/>
    <w:rsid w:val="00421EBD"/>
    <w:rsid w:val="00424562"/>
    <w:rsid w:val="004247B6"/>
    <w:rsid w:val="00424976"/>
    <w:rsid w:val="00424C76"/>
    <w:rsid w:val="00426382"/>
    <w:rsid w:val="004301C4"/>
    <w:rsid w:val="00430AAC"/>
    <w:rsid w:val="004318CA"/>
    <w:rsid w:val="00432A3D"/>
    <w:rsid w:val="00432F1D"/>
    <w:rsid w:val="00433106"/>
    <w:rsid w:val="0043449A"/>
    <w:rsid w:val="00434627"/>
    <w:rsid w:val="00435341"/>
    <w:rsid w:val="00435544"/>
    <w:rsid w:val="00436B9B"/>
    <w:rsid w:val="00436DA9"/>
    <w:rsid w:val="00436F87"/>
    <w:rsid w:val="004374E3"/>
    <w:rsid w:val="004402D1"/>
    <w:rsid w:val="004429B8"/>
    <w:rsid w:val="004449A5"/>
    <w:rsid w:val="00445948"/>
    <w:rsid w:val="0044620A"/>
    <w:rsid w:val="0045035E"/>
    <w:rsid w:val="00450A07"/>
    <w:rsid w:val="0045343A"/>
    <w:rsid w:val="00453676"/>
    <w:rsid w:val="004537DE"/>
    <w:rsid w:val="00455B97"/>
    <w:rsid w:val="00455E7B"/>
    <w:rsid w:val="00456217"/>
    <w:rsid w:val="00456392"/>
    <w:rsid w:val="004600D1"/>
    <w:rsid w:val="0046141D"/>
    <w:rsid w:val="00462FE3"/>
    <w:rsid w:val="00465713"/>
    <w:rsid w:val="004660A3"/>
    <w:rsid w:val="004663D4"/>
    <w:rsid w:val="00467027"/>
    <w:rsid w:val="004672EE"/>
    <w:rsid w:val="004673E4"/>
    <w:rsid w:val="00472E16"/>
    <w:rsid w:val="00474F85"/>
    <w:rsid w:val="00475607"/>
    <w:rsid w:val="00476DDD"/>
    <w:rsid w:val="004772D6"/>
    <w:rsid w:val="004779AA"/>
    <w:rsid w:val="00481482"/>
    <w:rsid w:val="00482130"/>
    <w:rsid w:val="00482539"/>
    <w:rsid w:val="00482A67"/>
    <w:rsid w:val="00483744"/>
    <w:rsid w:val="0048387B"/>
    <w:rsid w:val="004838C3"/>
    <w:rsid w:val="00483B47"/>
    <w:rsid w:val="0048496D"/>
    <w:rsid w:val="00484AEA"/>
    <w:rsid w:val="00485114"/>
    <w:rsid w:val="0048686C"/>
    <w:rsid w:val="0048795A"/>
    <w:rsid w:val="00487B79"/>
    <w:rsid w:val="00490366"/>
    <w:rsid w:val="0049153A"/>
    <w:rsid w:val="00493271"/>
    <w:rsid w:val="00493769"/>
    <w:rsid w:val="00494AA5"/>
    <w:rsid w:val="00494CE5"/>
    <w:rsid w:val="00494D15"/>
    <w:rsid w:val="00495206"/>
    <w:rsid w:val="00495F2E"/>
    <w:rsid w:val="00497969"/>
    <w:rsid w:val="00497B8E"/>
    <w:rsid w:val="00497DBD"/>
    <w:rsid w:val="004A1AC1"/>
    <w:rsid w:val="004A1CCD"/>
    <w:rsid w:val="004A3BCB"/>
    <w:rsid w:val="004A4AAF"/>
    <w:rsid w:val="004A58B7"/>
    <w:rsid w:val="004A5F10"/>
    <w:rsid w:val="004A612E"/>
    <w:rsid w:val="004B025A"/>
    <w:rsid w:val="004B06C6"/>
    <w:rsid w:val="004B08C8"/>
    <w:rsid w:val="004B4706"/>
    <w:rsid w:val="004B5A2F"/>
    <w:rsid w:val="004B6AA2"/>
    <w:rsid w:val="004B7877"/>
    <w:rsid w:val="004C01DC"/>
    <w:rsid w:val="004C1372"/>
    <w:rsid w:val="004C5B58"/>
    <w:rsid w:val="004C5BFF"/>
    <w:rsid w:val="004C6E24"/>
    <w:rsid w:val="004C78F3"/>
    <w:rsid w:val="004D0A55"/>
    <w:rsid w:val="004D0BA8"/>
    <w:rsid w:val="004D140F"/>
    <w:rsid w:val="004D1E4B"/>
    <w:rsid w:val="004D3F3D"/>
    <w:rsid w:val="004D6562"/>
    <w:rsid w:val="004D6593"/>
    <w:rsid w:val="004E19C1"/>
    <w:rsid w:val="004E3A56"/>
    <w:rsid w:val="004E5100"/>
    <w:rsid w:val="004E6445"/>
    <w:rsid w:val="004E6E2E"/>
    <w:rsid w:val="004E78AF"/>
    <w:rsid w:val="004F0857"/>
    <w:rsid w:val="004F2ADF"/>
    <w:rsid w:val="004F3ADA"/>
    <w:rsid w:val="004F40A2"/>
    <w:rsid w:val="004F5572"/>
    <w:rsid w:val="004F6883"/>
    <w:rsid w:val="004F6B65"/>
    <w:rsid w:val="004F7B0F"/>
    <w:rsid w:val="004F7D90"/>
    <w:rsid w:val="0050099C"/>
    <w:rsid w:val="005015AF"/>
    <w:rsid w:val="00501A89"/>
    <w:rsid w:val="00501AE8"/>
    <w:rsid w:val="00501C7F"/>
    <w:rsid w:val="005039F8"/>
    <w:rsid w:val="00505EDA"/>
    <w:rsid w:val="005073CD"/>
    <w:rsid w:val="00507830"/>
    <w:rsid w:val="00510657"/>
    <w:rsid w:val="00510D79"/>
    <w:rsid w:val="0051141B"/>
    <w:rsid w:val="00511557"/>
    <w:rsid w:val="005115A1"/>
    <w:rsid w:val="00511DD0"/>
    <w:rsid w:val="00512937"/>
    <w:rsid w:val="005131DE"/>
    <w:rsid w:val="00515968"/>
    <w:rsid w:val="00515FE3"/>
    <w:rsid w:val="0051680F"/>
    <w:rsid w:val="005179FD"/>
    <w:rsid w:val="00517FA3"/>
    <w:rsid w:val="00517FB4"/>
    <w:rsid w:val="00521826"/>
    <w:rsid w:val="00521998"/>
    <w:rsid w:val="005230AF"/>
    <w:rsid w:val="005233DA"/>
    <w:rsid w:val="0052341F"/>
    <w:rsid w:val="005234C8"/>
    <w:rsid w:val="00523CF9"/>
    <w:rsid w:val="0052439C"/>
    <w:rsid w:val="005243A0"/>
    <w:rsid w:val="00526795"/>
    <w:rsid w:val="0052697D"/>
    <w:rsid w:val="00527EE6"/>
    <w:rsid w:val="005310C4"/>
    <w:rsid w:val="00532808"/>
    <w:rsid w:val="0053309D"/>
    <w:rsid w:val="005357DA"/>
    <w:rsid w:val="005358A5"/>
    <w:rsid w:val="00536DF0"/>
    <w:rsid w:val="00541275"/>
    <w:rsid w:val="0054142A"/>
    <w:rsid w:val="00542935"/>
    <w:rsid w:val="00542A3F"/>
    <w:rsid w:val="005433A2"/>
    <w:rsid w:val="005440A4"/>
    <w:rsid w:val="005451AD"/>
    <w:rsid w:val="00545790"/>
    <w:rsid w:val="00550036"/>
    <w:rsid w:val="00550C9F"/>
    <w:rsid w:val="00550D3D"/>
    <w:rsid w:val="005521BD"/>
    <w:rsid w:val="005534D6"/>
    <w:rsid w:val="005542E6"/>
    <w:rsid w:val="00555EE5"/>
    <w:rsid w:val="00555F22"/>
    <w:rsid w:val="0055601D"/>
    <w:rsid w:val="00556366"/>
    <w:rsid w:val="005563FC"/>
    <w:rsid w:val="00556E1F"/>
    <w:rsid w:val="0055738C"/>
    <w:rsid w:val="00557A85"/>
    <w:rsid w:val="00557ABB"/>
    <w:rsid w:val="00560B67"/>
    <w:rsid w:val="005614DC"/>
    <w:rsid w:val="005619D5"/>
    <w:rsid w:val="005629C0"/>
    <w:rsid w:val="00562CC0"/>
    <w:rsid w:val="00562DD9"/>
    <w:rsid w:val="0056480E"/>
    <w:rsid w:val="00565B16"/>
    <w:rsid w:val="00565C85"/>
    <w:rsid w:val="00566306"/>
    <w:rsid w:val="00566409"/>
    <w:rsid w:val="00566B74"/>
    <w:rsid w:val="00566E05"/>
    <w:rsid w:val="00567AFA"/>
    <w:rsid w:val="00570221"/>
    <w:rsid w:val="00570C2C"/>
    <w:rsid w:val="00571080"/>
    <w:rsid w:val="005719F3"/>
    <w:rsid w:val="00571B64"/>
    <w:rsid w:val="00573385"/>
    <w:rsid w:val="00573EDA"/>
    <w:rsid w:val="00573F6C"/>
    <w:rsid w:val="005747E1"/>
    <w:rsid w:val="00576C0F"/>
    <w:rsid w:val="00577536"/>
    <w:rsid w:val="00577976"/>
    <w:rsid w:val="00581313"/>
    <w:rsid w:val="00583726"/>
    <w:rsid w:val="00583FE9"/>
    <w:rsid w:val="00584AD0"/>
    <w:rsid w:val="00585970"/>
    <w:rsid w:val="00585C4D"/>
    <w:rsid w:val="0058646F"/>
    <w:rsid w:val="005869D8"/>
    <w:rsid w:val="00586F47"/>
    <w:rsid w:val="005902B6"/>
    <w:rsid w:val="00590483"/>
    <w:rsid w:val="00591A10"/>
    <w:rsid w:val="00591B3B"/>
    <w:rsid w:val="00592CD2"/>
    <w:rsid w:val="00594123"/>
    <w:rsid w:val="00595992"/>
    <w:rsid w:val="00595C46"/>
    <w:rsid w:val="00597091"/>
    <w:rsid w:val="005970FC"/>
    <w:rsid w:val="005A072C"/>
    <w:rsid w:val="005A1FDC"/>
    <w:rsid w:val="005A23DB"/>
    <w:rsid w:val="005A360F"/>
    <w:rsid w:val="005A627B"/>
    <w:rsid w:val="005A6649"/>
    <w:rsid w:val="005A700A"/>
    <w:rsid w:val="005A7234"/>
    <w:rsid w:val="005B0C9E"/>
    <w:rsid w:val="005B4430"/>
    <w:rsid w:val="005B4D7A"/>
    <w:rsid w:val="005B7189"/>
    <w:rsid w:val="005C198F"/>
    <w:rsid w:val="005C1B11"/>
    <w:rsid w:val="005C20EE"/>
    <w:rsid w:val="005C2FF1"/>
    <w:rsid w:val="005C31D8"/>
    <w:rsid w:val="005C5DE9"/>
    <w:rsid w:val="005C66CB"/>
    <w:rsid w:val="005C68AC"/>
    <w:rsid w:val="005C7142"/>
    <w:rsid w:val="005C74A8"/>
    <w:rsid w:val="005D3B43"/>
    <w:rsid w:val="005D4252"/>
    <w:rsid w:val="005D5207"/>
    <w:rsid w:val="005D5CE3"/>
    <w:rsid w:val="005D60DA"/>
    <w:rsid w:val="005D6826"/>
    <w:rsid w:val="005D71A8"/>
    <w:rsid w:val="005D791E"/>
    <w:rsid w:val="005D7EB4"/>
    <w:rsid w:val="005E0F6B"/>
    <w:rsid w:val="005E114A"/>
    <w:rsid w:val="005E1E95"/>
    <w:rsid w:val="005E2220"/>
    <w:rsid w:val="005E2513"/>
    <w:rsid w:val="005E29C3"/>
    <w:rsid w:val="005E33A1"/>
    <w:rsid w:val="005E34B3"/>
    <w:rsid w:val="005E39AF"/>
    <w:rsid w:val="005E635B"/>
    <w:rsid w:val="005E77A9"/>
    <w:rsid w:val="005F1312"/>
    <w:rsid w:val="005F16A5"/>
    <w:rsid w:val="005F3077"/>
    <w:rsid w:val="005F42EE"/>
    <w:rsid w:val="005F4307"/>
    <w:rsid w:val="005F5282"/>
    <w:rsid w:val="005F5649"/>
    <w:rsid w:val="005F5B6A"/>
    <w:rsid w:val="005F6ED3"/>
    <w:rsid w:val="005F7649"/>
    <w:rsid w:val="00603757"/>
    <w:rsid w:val="006037BF"/>
    <w:rsid w:val="00603C30"/>
    <w:rsid w:val="00604545"/>
    <w:rsid w:val="00604923"/>
    <w:rsid w:val="00605203"/>
    <w:rsid w:val="006057C8"/>
    <w:rsid w:val="006059B6"/>
    <w:rsid w:val="00605A45"/>
    <w:rsid w:val="00605E50"/>
    <w:rsid w:val="00606F24"/>
    <w:rsid w:val="0060794F"/>
    <w:rsid w:val="00610104"/>
    <w:rsid w:val="00610518"/>
    <w:rsid w:val="006128E5"/>
    <w:rsid w:val="00612E66"/>
    <w:rsid w:val="00615E3D"/>
    <w:rsid w:val="00615F7D"/>
    <w:rsid w:val="00617587"/>
    <w:rsid w:val="00620833"/>
    <w:rsid w:val="00621720"/>
    <w:rsid w:val="006218A5"/>
    <w:rsid w:val="006226AB"/>
    <w:rsid w:val="00622A56"/>
    <w:rsid w:val="006245DB"/>
    <w:rsid w:val="006259A1"/>
    <w:rsid w:val="006265A0"/>
    <w:rsid w:val="00626A59"/>
    <w:rsid w:val="0062770C"/>
    <w:rsid w:val="0062792E"/>
    <w:rsid w:val="00627AA2"/>
    <w:rsid w:val="00627C83"/>
    <w:rsid w:val="00627EF7"/>
    <w:rsid w:val="00630D3A"/>
    <w:rsid w:val="00630FC4"/>
    <w:rsid w:val="006322BB"/>
    <w:rsid w:val="006322C0"/>
    <w:rsid w:val="00632751"/>
    <w:rsid w:val="0063357A"/>
    <w:rsid w:val="00633C4F"/>
    <w:rsid w:val="00634630"/>
    <w:rsid w:val="00636A4E"/>
    <w:rsid w:val="00640853"/>
    <w:rsid w:val="00640F30"/>
    <w:rsid w:val="006422DE"/>
    <w:rsid w:val="00642346"/>
    <w:rsid w:val="0064365F"/>
    <w:rsid w:val="00645F3F"/>
    <w:rsid w:val="00646811"/>
    <w:rsid w:val="006472DE"/>
    <w:rsid w:val="00647C67"/>
    <w:rsid w:val="00650F38"/>
    <w:rsid w:val="00653E35"/>
    <w:rsid w:val="0065446A"/>
    <w:rsid w:val="006547C9"/>
    <w:rsid w:val="006561FE"/>
    <w:rsid w:val="00656863"/>
    <w:rsid w:val="00656CF0"/>
    <w:rsid w:val="00656DC6"/>
    <w:rsid w:val="00656DCC"/>
    <w:rsid w:val="00660E5E"/>
    <w:rsid w:val="006615FB"/>
    <w:rsid w:val="006636A1"/>
    <w:rsid w:val="00663A15"/>
    <w:rsid w:val="00663B7B"/>
    <w:rsid w:val="00664B79"/>
    <w:rsid w:val="00664C82"/>
    <w:rsid w:val="006651A6"/>
    <w:rsid w:val="00665C3E"/>
    <w:rsid w:val="00667F7A"/>
    <w:rsid w:val="006701A2"/>
    <w:rsid w:val="00670AAB"/>
    <w:rsid w:val="00671C84"/>
    <w:rsid w:val="006729D1"/>
    <w:rsid w:val="00672A45"/>
    <w:rsid w:val="006737C3"/>
    <w:rsid w:val="00674025"/>
    <w:rsid w:val="00674EEE"/>
    <w:rsid w:val="00675B3C"/>
    <w:rsid w:val="0067643B"/>
    <w:rsid w:val="006765AA"/>
    <w:rsid w:val="00677850"/>
    <w:rsid w:val="00677D52"/>
    <w:rsid w:val="00680D4E"/>
    <w:rsid w:val="0068162E"/>
    <w:rsid w:val="00682542"/>
    <w:rsid w:val="00683613"/>
    <w:rsid w:val="00683D0F"/>
    <w:rsid w:val="00683FBE"/>
    <w:rsid w:val="00684654"/>
    <w:rsid w:val="006858FC"/>
    <w:rsid w:val="00686AC1"/>
    <w:rsid w:val="00686E51"/>
    <w:rsid w:val="00690D2E"/>
    <w:rsid w:val="00692385"/>
    <w:rsid w:val="0069255C"/>
    <w:rsid w:val="0069328D"/>
    <w:rsid w:val="00695ACD"/>
    <w:rsid w:val="0069711D"/>
    <w:rsid w:val="006974AF"/>
    <w:rsid w:val="006A1BBF"/>
    <w:rsid w:val="006A2BE0"/>
    <w:rsid w:val="006A333A"/>
    <w:rsid w:val="006A60AA"/>
    <w:rsid w:val="006A6985"/>
    <w:rsid w:val="006A6E97"/>
    <w:rsid w:val="006B06D1"/>
    <w:rsid w:val="006B0E8B"/>
    <w:rsid w:val="006B16D2"/>
    <w:rsid w:val="006B1F6A"/>
    <w:rsid w:val="006B1FDF"/>
    <w:rsid w:val="006B2512"/>
    <w:rsid w:val="006B2F67"/>
    <w:rsid w:val="006B5BE6"/>
    <w:rsid w:val="006B6996"/>
    <w:rsid w:val="006B6B56"/>
    <w:rsid w:val="006B6E08"/>
    <w:rsid w:val="006C062C"/>
    <w:rsid w:val="006C0715"/>
    <w:rsid w:val="006C17B1"/>
    <w:rsid w:val="006C22AE"/>
    <w:rsid w:val="006C3067"/>
    <w:rsid w:val="006C3273"/>
    <w:rsid w:val="006C3819"/>
    <w:rsid w:val="006C3CAD"/>
    <w:rsid w:val="006C3DF1"/>
    <w:rsid w:val="006C4FF8"/>
    <w:rsid w:val="006C5965"/>
    <w:rsid w:val="006C67E5"/>
    <w:rsid w:val="006C730D"/>
    <w:rsid w:val="006C7F04"/>
    <w:rsid w:val="006D08E4"/>
    <w:rsid w:val="006D0DFD"/>
    <w:rsid w:val="006D1844"/>
    <w:rsid w:val="006D1DF3"/>
    <w:rsid w:val="006D265B"/>
    <w:rsid w:val="006D41B8"/>
    <w:rsid w:val="006D4C80"/>
    <w:rsid w:val="006D4EDC"/>
    <w:rsid w:val="006D5940"/>
    <w:rsid w:val="006D5C26"/>
    <w:rsid w:val="006D6BE8"/>
    <w:rsid w:val="006E03AB"/>
    <w:rsid w:val="006E1687"/>
    <w:rsid w:val="006E1C4D"/>
    <w:rsid w:val="006E1D60"/>
    <w:rsid w:val="006E3039"/>
    <w:rsid w:val="006E60C0"/>
    <w:rsid w:val="006E6E5D"/>
    <w:rsid w:val="006E74F6"/>
    <w:rsid w:val="006E7EA3"/>
    <w:rsid w:val="006F22C2"/>
    <w:rsid w:val="006F3138"/>
    <w:rsid w:val="006F3355"/>
    <w:rsid w:val="006F6DC7"/>
    <w:rsid w:val="006F6E3A"/>
    <w:rsid w:val="0070035E"/>
    <w:rsid w:val="0070056C"/>
    <w:rsid w:val="0070183E"/>
    <w:rsid w:val="007028E5"/>
    <w:rsid w:val="00702C18"/>
    <w:rsid w:val="00705E01"/>
    <w:rsid w:val="007060E1"/>
    <w:rsid w:val="00706ECE"/>
    <w:rsid w:val="00707BF3"/>
    <w:rsid w:val="00710847"/>
    <w:rsid w:val="0071106B"/>
    <w:rsid w:val="00711381"/>
    <w:rsid w:val="00711629"/>
    <w:rsid w:val="00713727"/>
    <w:rsid w:val="00714A14"/>
    <w:rsid w:val="00714D00"/>
    <w:rsid w:val="00715D86"/>
    <w:rsid w:val="00717414"/>
    <w:rsid w:val="0072030A"/>
    <w:rsid w:val="007208EA"/>
    <w:rsid w:val="0072095B"/>
    <w:rsid w:val="00720AE1"/>
    <w:rsid w:val="00720F91"/>
    <w:rsid w:val="00722455"/>
    <w:rsid w:val="0072269A"/>
    <w:rsid w:val="0072296F"/>
    <w:rsid w:val="00725D98"/>
    <w:rsid w:val="0072679F"/>
    <w:rsid w:val="007308BB"/>
    <w:rsid w:val="00730F0B"/>
    <w:rsid w:val="007328D8"/>
    <w:rsid w:val="00735448"/>
    <w:rsid w:val="007359FF"/>
    <w:rsid w:val="00737420"/>
    <w:rsid w:val="00737455"/>
    <w:rsid w:val="00737E0B"/>
    <w:rsid w:val="00740B19"/>
    <w:rsid w:val="007415C8"/>
    <w:rsid w:val="00741831"/>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5D67"/>
    <w:rsid w:val="00755FA0"/>
    <w:rsid w:val="00756FCD"/>
    <w:rsid w:val="007630F0"/>
    <w:rsid w:val="007650B2"/>
    <w:rsid w:val="007652E7"/>
    <w:rsid w:val="007653A3"/>
    <w:rsid w:val="00765F12"/>
    <w:rsid w:val="007670E4"/>
    <w:rsid w:val="00767A7D"/>
    <w:rsid w:val="00767B09"/>
    <w:rsid w:val="00767DB0"/>
    <w:rsid w:val="00770AD3"/>
    <w:rsid w:val="00770F66"/>
    <w:rsid w:val="00771639"/>
    <w:rsid w:val="00771D4F"/>
    <w:rsid w:val="00772DF9"/>
    <w:rsid w:val="00772E66"/>
    <w:rsid w:val="00772F04"/>
    <w:rsid w:val="00776194"/>
    <w:rsid w:val="00781232"/>
    <w:rsid w:val="007819BC"/>
    <w:rsid w:val="00781F22"/>
    <w:rsid w:val="00782FF7"/>
    <w:rsid w:val="007855ED"/>
    <w:rsid w:val="00787171"/>
    <w:rsid w:val="00787B5A"/>
    <w:rsid w:val="00790014"/>
    <w:rsid w:val="007911B9"/>
    <w:rsid w:val="007944D8"/>
    <w:rsid w:val="00794B0E"/>
    <w:rsid w:val="007955EA"/>
    <w:rsid w:val="007A15DF"/>
    <w:rsid w:val="007A2748"/>
    <w:rsid w:val="007A2A7F"/>
    <w:rsid w:val="007A3022"/>
    <w:rsid w:val="007A411F"/>
    <w:rsid w:val="007A4D43"/>
    <w:rsid w:val="007A5613"/>
    <w:rsid w:val="007A5E0A"/>
    <w:rsid w:val="007A5E1D"/>
    <w:rsid w:val="007B15D9"/>
    <w:rsid w:val="007B21D3"/>
    <w:rsid w:val="007B225B"/>
    <w:rsid w:val="007B2B05"/>
    <w:rsid w:val="007B30E7"/>
    <w:rsid w:val="007B3342"/>
    <w:rsid w:val="007B402B"/>
    <w:rsid w:val="007B51C0"/>
    <w:rsid w:val="007B5307"/>
    <w:rsid w:val="007B5463"/>
    <w:rsid w:val="007C04A2"/>
    <w:rsid w:val="007C24D7"/>
    <w:rsid w:val="007C2D3E"/>
    <w:rsid w:val="007C3321"/>
    <w:rsid w:val="007C443E"/>
    <w:rsid w:val="007C4F3B"/>
    <w:rsid w:val="007C5281"/>
    <w:rsid w:val="007C5D37"/>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119C"/>
    <w:rsid w:val="007E2710"/>
    <w:rsid w:val="007E4AA0"/>
    <w:rsid w:val="007E55AC"/>
    <w:rsid w:val="007E6082"/>
    <w:rsid w:val="007E62D4"/>
    <w:rsid w:val="007E69D4"/>
    <w:rsid w:val="007E735A"/>
    <w:rsid w:val="007E7711"/>
    <w:rsid w:val="007F18B6"/>
    <w:rsid w:val="007F1F68"/>
    <w:rsid w:val="007F246A"/>
    <w:rsid w:val="007F2FD9"/>
    <w:rsid w:val="007F3A9D"/>
    <w:rsid w:val="007F40DE"/>
    <w:rsid w:val="007F5657"/>
    <w:rsid w:val="007F5ABF"/>
    <w:rsid w:val="007F6953"/>
    <w:rsid w:val="007F6EAB"/>
    <w:rsid w:val="007F729E"/>
    <w:rsid w:val="00800B90"/>
    <w:rsid w:val="00802300"/>
    <w:rsid w:val="00802A1D"/>
    <w:rsid w:val="0080329D"/>
    <w:rsid w:val="00803357"/>
    <w:rsid w:val="0080378D"/>
    <w:rsid w:val="00803B3B"/>
    <w:rsid w:val="00804074"/>
    <w:rsid w:val="00804D00"/>
    <w:rsid w:val="0080608B"/>
    <w:rsid w:val="008065EA"/>
    <w:rsid w:val="00806F24"/>
    <w:rsid w:val="0080756E"/>
    <w:rsid w:val="00807992"/>
    <w:rsid w:val="00810C97"/>
    <w:rsid w:val="00811573"/>
    <w:rsid w:val="0081179E"/>
    <w:rsid w:val="00811F7E"/>
    <w:rsid w:val="00812CFE"/>
    <w:rsid w:val="0081405F"/>
    <w:rsid w:val="008142DC"/>
    <w:rsid w:val="0081486A"/>
    <w:rsid w:val="0081565E"/>
    <w:rsid w:val="00815867"/>
    <w:rsid w:val="00815CE8"/>
    <w:rsid w:val="00815D3F"/>
    <w:rsid w:val="008161EB"/>
    <w:rsid w:val="00817CEF"/>
    <w:rsid w:val="00820E7E"/>
    <w:rsid w:val="00822B81"/>
    <w:rsid w:val="00823CF2"/>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DA6"/>
    <w:rsid w:val="008423DA"/>
    <w:rsid w:val="00844366"/>
    <w:rsid w:val="00844C3C"/>
    <w:rsid w:val="00846920"/>
    <w:rsid w:val="0085089E"/>
    <w:rsid w:val="0085294A"/>
    <w:rsid w:val="00852BE8"/>
    <w:rsid w:val="00853629"/>
    <w:rsid w:val="00855B98"/>
    <w:rsid w:val="0086033E"/>
    <w:rsid w:val="008620ED"/>
    <w:rsid w:val="008626A8"/>
    <w:rsid w:val="008627EE"/>
    <w:rsid w:val="00862A08"/>
    <w:rsid w:val="008635A3"/>
    <w:rsid w:val="00863B49"/>
    <w:rsid w:val="00865089"/>
    <w:rsid w:val="00870DA3"/>
    <w:rsid w:val="00871F08"/>
    <w:rsid w:val="0087213B"/>
    <w:rsid w:val="008721C2"/>
    <w:rsid w:val="00872575"/>
    <w:rsid w:val="008735D6"/>
    <w:rsid w:val="00873B43"/>
    <w:rsid w:val="00876094"/>
    <w:rsid w:val="00876DE8"/>
    <w:rsid w:val="008777DC"/>
    <w:rsid w:val="00877E65"/>
    <w:rsid w:val="00880266"/>
    <w:rsid w:val="00880F01"/>
    <w:rsid w:val="00883CBC"/>
    <w:rsid w:val="00890E83"/>
    <w:rsid w:val="00891394"/>
    <w:rsid w:val="00891D1E"/>
    <w:rsid w:val="00893B4C"/>
    <w:rsid w:val="00895853"/>
    <w:rsid w:val="00895E23"/>
    <w:rsid w:val="00896589"/>
    <w:rsid w:val="00896935"/>
    <w:rsid w:val="00896AD1"/>
    <w:rsid w:val="00897726"/>
    <w:rsid w:val="00897F3F"/>
    <w:rsid w:val="008A10C7"/>
    <w:rsid w:val="008A2B0D"/>
    <w:rsid w:val="008A3944"/>
    <w:rsid w:val="008A3E95"/>
    <w:rsid w:val="008A5389"/>
    <w:rsid w:val="008A59F2"/>
    <w:rsid w:val="008A6235"/>
    <w:rsid w:val="008A6E0B"/>
    <w:rsid w:val="008A6E2C"/>
    <w:rsid w:val="008A7356"/>
    <w:rsid w:val="008A74E1"/>
    <w:rsid w:val="008B0472"/>
    <w:rsid w:val="008B0B50"/>
    <w:rsid w:val="008B1D8C"/>
    <w:rsid w:val="008B2091"/>
    <w:rsid w:val="008B2DA9"/>
    <w:rsid w:val="008B3B51"/>
    <w:rsid w:val="008B7662"/>
    <w:rsid w:val="008B7E36"/>
    <w:rsid w:val="008C0E75"/>
    <w:rsid w:val="008C197E"/>
    <w:rsid w:val="008C24C9"/>
    <w:rsid w:val="008C5285"/>
    <w:rsid w:val="008C53C9"/>
    <w:rsid w:val="008C63E6"/>
    <w:rsid w:val="008C72FF"/>
    <w:rsid w:val="008D0009"/>
    <w:rsid w:val="008D0506"/>
    <w:rsid w:val="008D0A59"/>
    <w:rsid w:val="008D12DF"/>
    <w:rsid w:val="008D1A88"/>
    <w:rsid w:val="008D1BF6"/>
    <w:rsid w:val="008D23AD"/>
    <w:rsid w:val="008D45F1"/>
    <w:rsid w:val="008D4E82"/>
    <w:rsid w:val="008D74E4"/>
    <w:rsid w:val="008E0448"/>
    <w:rsid w:val="008E08A9"/>
    <w:rsid w:val="008E19E0"/>
    <w:rsid w:val="008E2E7F"/>
    <w:rsid w:val="008E35B3"/>
    <w:rsid w:val="008E4954"/>
    <w:rsid w:val="008E496B"/>
    <w:rsid w:val="008E4FB5"/>
    <w:rsid w:val="008E57CC"/>
    <w:rsid w:val="008E596E"/>
    <w:rsid w:val="008E5993"/>
    <w:rsid w:val="008F0EEB"/>
    <w:rsid w:val="008F1F77"/>
    <w:rsid w:val="008F3236"/>
    <w:rsid w:val="008F370C"/>
    <w:rsid w:val="008F3E8F"/>
    <w:rsid w:val="008F3F39"/>
    <w:rsid w:val="008F44CD"/>
    <w:rsid w:val="008F51FE"/>
    <w:rsid w:val="008F661E"/>
    <w:rsid w:val="008F741D"/>
    <w:rsid w:val="008F7CB4"/>
    <w:rsid w:val="009000EE"/>
    <w:rsid w:val="0090015F"/>
    <w:rsid w:val="00900166"/>
    <w:rsid w:val="009003CB"/>
    <w:rsid w:val="0090139E"/>
    <w:rsid w:val="00901809"/>
    <w:rsid w:val="00902884"/>
    <w:rsid w:val="00902D55"/>
    <w:rsid w:val="00902F2E"/>
    <w:rsid w:val="009035C9"/>
    <w:rsid w:val="00903765"/>
    <w:rsid w:val="009068D4"/>
    <w:rsid w:val="0090692B"/>
    <w:rsid w:val="009072A1"/>
    <w:rsid w:val="00910ADD"/>
    <w:rsid w:val="00910D50"/>
    <w:rsid w:val="00912A5F"/>
    <w:rsid w:val="009145A0"/>
    <w:rsid w:val="00915106"/>
    <w:rsid w:val="0091569D"/>
    <w:rsid w:val="0091699E"/>
    <w:rsid w:val="00917551"/>
    <w:rsid w:val="009206B8"/>
    <w:rsid w:val="00921A52"/>
    <w:rsid w:val="009226EC"/>
    <w:rsid w:val="00922D37"/>
    <w:rsid w:val="00923CD3"/>
    <w:rsid w:val="00926ED2"/>
    <w:rsid w:val="00930669"/>
    <w:rsid w:val="009319EE"/>
    <w:rsid w:val="00931DB3"/>
    <w:rsid w:val="009326A2"/>
    <w:rsid w:val="00932E67"/>
    <w:rsid w:val="00933E2F"/>
    <w:rsid w:val="009360C7"/>
    <w:rsid w:val="0093617B"/>
    <w:rsid w:val="00937A53"/>
    <w:rsid w:val="00937B1A"/>
    <w:rsid w:val="00941197"/>
    <w:rsid w:val="00943786"/>
    <w:rsid w:val="009438B2"/>
    <w:rsid w:val="00944F67"/>
    <w:rsid w:val="0094527A"/>
    <w:rsid w:val="0094529A"/>
    <w:rsid w:val="00945E84"/>
    <w:rsid w:val="00946FB7"/>
    <w:rsid w:val="00947399"/>
    <w:rsid w:val="009503C8"/>
    <w:rsid w:val="0095070C"/>
    <w:rsid w:val="0095118A"/>
    <w:rsid w:val="00951F30"/>
    <w:rsid w:val="00952409"/>
    <w:rsid w:val="009529DC"/>
    <w:rsid w:val="00952ADE"/>
    <w:rsid w:val="00955291"/>
    <w:rsid w:val="009564CA"/>
    <w:rsid w:val="0095681B"/>
    <w:rsid w:val="0095692D"/>
    <w:rsid w:val="00956BF8"/>
    <w:rsid w:val="00956F0C"/>
    <w:rsid w:val="00957692"/>
    <w:rsid w:val="009602EA"/>
    <w:rsid w:val="0096061D"/>
    <w:rsid w:val="009607F2"/>
    <w:rsid w:val="0096314D"/>
    <w:rsid w:val="00963E4D"/>
    <w:rsid w:val="00964692"/>
    <w:rsid w:val="00964F0E"/>
    <w:rsid w:val="00965552"/>
    <w:rsid w:val="009657A0"/>
    <w:rsid w:val="00966183"/>
    <w:rsid w:val="009676DD"/>
    <w:rsid w:val="009710B7"/>
    <w:rsid w:val="00972F89"/>
    <w:rsid w:val="00974521"/>
    <w:rsid w:val="0097456D"/>
    <w:rsid w:val="009751F3"/>
    <w:rsid w:val="009754BE"/>
    <w:rsid w:val="00975902"/>
    <w:rsid w:val="00975EEE"/>
    <w:rsid w:val="00975FCD"/>
    <w:rsid w:val="00976E77"/>
    <w:rsid w:val="00977D48"/>
    <w:rsid w:val="0098068A"/>
    <w:rsid w:val="0098165A"/>
    <w:rsid w:val="00981CD5"/>
    <w:rsid w:val="00982A7F"/>
    <w:rsid w:val="00983270"/>
    <w:rsid w:val="00983C75"/>
    <w:rsid w:val="009844A1"/>
    <w:rsid w:val="009848DC"/>
    <w:rsid w:val="00986563"/>
    <w:rsid w:val="00987A1E"/>
    <w:rsid w:val="00990B57"/>
    <w:rsid w:val="00991131"/>
    <w:rsid w:val="009919A9"/>
    <w:rsid w:val="00993DD2"/>
    <w:rsid w:val="0099441F"/>
    <w:rsid w:val="009961B1"/>
    <w:rsid w:val="009A0FE5"/>
    <w:rsid w:val="009A1B57"/>
    <w:rsid w:val="009A207C"/>
    <w:rsid w:val="009A435A"/>
    <w:rsid w:val="009A59A9"/>
    <w:rsid w:val="009A5B4D"/>
    <w:rsid w:val="009A5C87"/>
    <w:rsid w:val="009A6C7A"/>
    <w:rsid w:val="009A7162"/>
    <w:rsid w:val="009B08A6"/>
    <w:rsid w:val="009B1906"/>
    <w:rsid w:val="009B23B5"/>
    <w:rsid w:val="009B5811"/>
    <w:rsid w:val="009B67CA"/>
    <w:rsid w:val="009B7448"/>
    <w:rsid w:val="009B787C"/>
    <w:rsid w:val="009B7BA1"/>
    <w:rsid w:val="009C27A3"/>
    <w:rsid w:val="009C2A26"/>
    <w:rsid w:val="009C424D"/>
    <w:rsid w:val="009C49F0"/>
    <w:rsid w:val="009C4D8E"/>
    <w:rsid w:val="009C646B"/>
    <w:rsid w:val="009C6A7D"/>
    <w:rsid w:val="009C6A8B"/>
    <w:rsid w:val="009D051C"/>
    <w:rsid w:val="009D5095"/>
    <w:rsid w:val="009D5383"/>
    <w:rsid w:val="009D610C"/>
    <w:rsid w:val="009D6B6F"/>
    <w:rsid w:val="009D73B5"/>
    <w:rsid w:val="009D73D1"/>
    <w:rsid w:val="009E0348"/>
    <w:rsid w:val="009E0A92"/>
    <w:rsid w:val="009E0E77"/>
    <w:rsid w:val="009E1451"/>
    <w:rsid w:val="009E3661"/>
    <w:rsid w:val="009E4A42"/>
    <w:rsid w:val="009E71AD"/>
    <w:rsid w:val="009E7817"/>
    <w:rsid w:val="009F072D"/>
    <w:rsid w:val="009F3068"/>
    <w:rsid w:val="009F3CCF"/>
    <w:rsid w:val="009F3FC2"/>
    <w:rsid w:val="009F4FA6"/>
    <w:rsid w:val="009F4FAF"/>
    <w:rsid w:val="009F4FB3"/>
    <w:rsid w:val="009F660B"/>
    <w:rsid w:val="009F7090"/>
    <w:rsid w:val="00A004E6"/>
    <w:rsid w:val="00A00AA0"/>
    <w:rsid w:val="00A00AE8"/>
    <w:rsid w:val="00A01137"/>
    <w:rsid w:val="00A02821"/>
    <w:rsid w:val="00A02E22"/>
    <w:rsid w:val="00A032B5"/>
    <w:rsid w:val="00A038C1"/>
    <w:rsid w:val="00A0740C"/>
    <w:rsid w:val="00A10529"/>
    <w:rsid w:val="00A108F7"/>
    <w:rsid w:val="00A11633"/>
    <w:rsid w:val="00A11B36"/>
    <w:rsid w:val="00A12731"/>
    <w:rsid w:val="00A138E9"/>
    <w:rsid w:val="00A148E1"/>
    <w:rsid w:val="00A1505B"/>
    <w:rsid w:val="00A15F52"/>
    <w:rsid w:val="00A161DB"/>
    <w:rsid w:val="00A165DC"/>
    <w:rsid w:val="00A20CC5"/>
    <w:rsid w:val="00A21946"/>
    <w:rsid w:val="00A2205F"/>
    <w:rsid w:val="00A22FBF"/>
    <w:rsid w:val="00A239EF"/>
    <w:rsid w:val="00A23A53"/>
    <w:rsid w:val="00A24894"/>
    <w:rsid w:val="00A2649F"/>
    <w:rsid w:val="00A264AB"/>
    <w:rsid w:val="00A26E95"/>
    <w:rsid w:val="00A2727C"/>
    <w:rsid w:val="00A30ABD"/>
    <w:rsid w:val="00A30D74"/>
    <w:rsid w:val="00A30E36"/>
    <w:rsid w:val="00A30E6A"/>
    <w:rsid w:val="00A319FA"/>
    <w:rsid w:val="00A33137"/>
    <w:rsid w:val="00A36BA7"/>
    <w:rsid w:val="00A36D9B"/>
    <w:rsid w:val="00A37A39"/>
    <w:rsid w:val="00A40D81"/>
    <w:rsid w:val="00A40DCF"/>
    <w:rsid w:val="00A41D41"/>
    <w:rsid w:val="00A41FF1"/>
    <w:rsid w:val="00A422D8"/>
    <w:rsid w:val="00A426C3"/>
    <w:rsid w:val="00A42B25"/>
    <w:rsid w:val="00A45CC0"/>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7969"/>
    <w:rsid w:val="00A60376"/>
    <w:rsid w:val="00A606B8"/>
    <w:rsid w:val="00A6129D"/>
    <w:rsid w:val="00A61B8C"/>
    <w:rsid w:val="00A61FBD"/>
    <w:rsid w:val="00A630F8"/>
    <w:rsid w:val="00A65C65"/>
    <w:rsid w:val="00A66AF0"/>
    <w:rsid w:val="00A678B9"/>
    <w:rsid w:val="00A67F25"/>
    <w:rsid w:val="00A70179"/>
    <w:rsid w:val="00A712ED"/>
    <w:rsid w:val="00A71745"/>
    <w:rsid w:val="00A71772"/>
    <w:rsid w:val="00A71ED0"/>
    <w:rsid w:val="00A72CF9"/>
    <w:rsid w:val="00A73D11"/>
    <w:rsid w:val="00A73FC7"/>
    <w:rsid w:val="00A742C9"/>
    <w:rsid w:val="00A74332"/>
    <w:rsid w:val="00A7656B"/>
    <w:rsid w:val="00A76E04"/>
    <w:rsid w:val="00A8025D"/>
    <w:rsid w:val="00A8071B"/>
    <w:rsid w:val="00A80EA5"/>
    <w:rsid w:val="00A811AF"/>
    <w:rsid w:val="00A843AC"/>
    <w:rsid w:val="00A84E56"/>
    <w:rsid w:val="00A8657A"/>
    <w:rsid w:val="00A867DE"/>
    <w:rsid w:val="00A86838"/>
    <w:rsid w:val="00A87E3A"/>
    <w:rsid w:val="00A9147F"/>
    <w:rsid w:val="00A9344D"/>
    <w:rsid w:val="00A93AA3"/>
    <w:rsid w:val="00A93D76"/>
    <w:rsid w:val="00A9439E"/>
    <w:rsid w:val="00A95456"/>
    <w:rsid w:val="00A957B4"/>
    <w:rsid w:val="00A95C89"/>
    <w:rsid w:val="00A9629D"/>
    <w:rsid w:val="00A969E0"/>
    <w:rsid w:val="00A96C11"/>
    <w:rsid w:val="00A9742C"/>
    <w:rsid w:val="00AA07B3"/>
    <w:rsid w:val="00AA08D9"/>
    <w:rsid w:val="00AA406E"/>
    <w:rsid w:val="00AA6AF8"/>
    <w:rsid w:val="00AB089C"/>
    <w:rsid w:val="00AB1BC2"/>
    <w:rsid w:val="00AB3D60"/>
    <w:rsid w:val="00AB453B"/>
    <w:rsid w:val="00AB48FB"/>
    <w:rsid w:val="00AB597C"/>
    <w:rsid w:val="00AB5EFF"/>
    <w:rsid w:val="00AB6729"/>
    <w:rsid w:val="00AB73CC"/>
    <w:rsid w:val="00AC0737"/>
    <w:rsid w:val="00AC0A8E"/>
    <w:rsid w:val="00AC0BD3"/>
    <w:rsid w:val="00AC346B"/>
    <w:rsid w:val="00AC639B"/>
    <w:rsid w:val="00AC799E"/>
    <w:rsid w:val="00AD1219"/>
    <w:rsid w:val="00AD2D0C"/>
    <w:rsid w:val="00AD2F57"/>
    <w:rsid w:val="00AD3045"/>
    <w:rsid w:val="00AD34DA"/>
    <w:rsid w:val="00AD384C"/>
    <w:rsid w:val="00AD46BF"/>
    <w:rsid w:val="00AD475A"/>
    <w:rsid w:val="00AD558F"/>
    <w:rsid w:val="00AD5C9C"/>
    <w:rsid w:val="00AD6024"/>
    <w:rsid w:val="00AD6520"/>
    <w:rsid w:val="00AE0B65"/>
    <w:rsid w:val="00AE17E2"/>
    <w:rsid w:val="00AE2647"/>
    <w:rsid w:val="00AE2F83"/>
    <w:rsid w:val="00AE35AC"/>
    <w:rsid w:val="00AE3695"/>
    <w:rsid w:val="00AE3BFA"/>
    <w:rsid w:val="00AE685D"/>
    <w:rsid w:val="00AE796B"/>
    <w:rsid w:val="00AE7E89"/>
    <w:rsid w:val="00AF05E8"/>
    <w:rsid w:val="00AF0752"/>
    <w:rsid w:val="00AF0FD2"/>
    <w:rsid w:val="00AF12CE"/>
    <w:rsid w:val="00AF16A3"/>
    <w:rsid w:val="00AF1C8D"/>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D73"/>
    <w:rsid w:val="00B039D2"/>
    <w:rsid w:val="00B045FA"/>
    <w:rsid w:val="00B04837"/>
    <w:rsid w:val="00B04B19"/>
    <w:rsid w:val="00B0612C"/>
    <w:rsid w:val="00B063B0"/>
    <w:rsid w:val="00B06D60"/>
    <w:rsid w:val="00B102A6"/>
    <w:rsid w:val="00B10DB1"/>
    <w:rsid w:val="00B139A5"/>
    <w:rsid w:val="00B13B66"/>
    <w:rsid w:val="00B14687"/>
    <w:rsid w:val="00B16B16"/>
    <w:rsid w:val="00B16E52"/>
    <w:rsid w:val="00B215F9"/>
    <w:rsid w:val="00B21827"/>
    <w:rsid w:val="00B2551A"/>
    <w:rsid w:val="00B270FB"/>
    <w:rsid w:val="00B27A36"/>
    <w:rsid w:val="00B32989"/>
    <w:rsid w:val="00B32B29"/>
    <w:rsid w:val="00B33367"/>
    <w:rsid w:val="00B353F6"/>
    <w:rsid w:val="00B407E6"/>
    <w:rsid w:val="00B40C0E"/>
    <w:rsid w:val="00B4123A"/>
    <w:rsid w:val="00B42DD8"/>
    <w:rsid w:val="00B43026"/>
    <w:rsid w:val="00B43498"/>
    <w:rsid w:val="00B4740A"/>
    <w:rsid w:val="00B47D1E"/>
    <w:rsid w:val="00B5029A"/>
    <w:rsid w:val="00B50429"/>
    <w:rsid w:val="00B5146E"/>
    <w:rsid w:val="00B52D90"/>
    <w:rsid w:val="00B55D4A"/>
    <w:rsid w:val="00B57E8B"/>
    <w:rsid w:val="00B608AE"/>
    <w:rsid w:val="00B616FA"/>
    <w:rsid w:val="00B640B5"/>
    <w:rsid w:val="00B643C2"/>
    <w:rsid w:val="00B644CF"/>
    <w:rsid w:val="00B65E74"/>
    <w:rsid w:val="00B67F37"/>
    <w:rsid w:val="00B7142D"/>
    <w:rsid w:val="00B73B90"/>
    <w:rsid w:val="00B75017"/>
    <w:rsid w:val="00B76F85"/>
    <w:rsid w:val="00B811DA"/>
    <w:rsid w:val="00B83E1B"/>
    <w:rsid w:val="00B85032"/>
    <w:rsid w:val="00B85141"/>
    <w:rsid w:val="00B8567D"/>
    <w:rsid w:val="00B856FE"/>
    <w:rsid w:val="00B860FC"/>
    <w:rsid w:val="00B8659D"/>
    <w:rsid w:val="00B87535"/>
    <w:rsid w:val="00B87D36"/>
    <w:rsid w:val="00B90215"/>
    <w:rsid w:val="00B92C14"/>
    <w:rsid w:val="00B93A9F"/>
    <w:rsid w:val="00B94D31"/>
    <w:rsid w:val="00B97101"/>
    <w:rsid w:val="00B9720F"/>
    <w:rsid w:val="00B9747F"/>
    <w:rsid w:val="00BA0F74"/>
    <w:rsid w:val="00BA1030"/>
    <w:rsid w:val="00BA1830"/>
    <w:rsid w:val="00BA43D3"/>
    <w:rsid w:val="00BA4446"/>
    <w:rsid w:val="00BA4774"/>
    <w:rsid w:val="00BA4C94"/>
    <w:rsid w:val="00BA67AC"/>
    <w:rsid w:val="00BB0E18"/>
    <w:rsid w:val="00BB0FD5"/>
    <w:rsid w:val="00BB115E"/>
    <w:rsid w:val="00BB1660"/>
    <w:rsid w:val="00BB1733"/>
    <w:rsid w:val="00BB1B15"/>
    <w:rsid w:val="00BB3CDF"/>
    <w:rsid w:val="00BB5C99"/>
    <w:rsid w:val="00BB6087"/>
    <w:rsid w:val="00BB7763"/>
    <w:rsid w:val="00BC0AE4"/>
    <w:rsid w:val="00BC0FEB"/>
    <w:rsid w:val="00BC1464"/>
    <w:rsid w:val="00BC24F1"/>
    <w:rsid w:val="00BC38BB"/>
    <w:rsid w:val="00BC5220"/>
    <w:rsid w:val="00BC65BF"/>
    <w:rsid w:val="00BC6CF5"/>
    <w:rsid w:val="00BD1D12"/>
    <w:rsid w:val="00BD2C30"/>
    <w:rsid w:val="00BD358A"/>
    <w:rsid w:val="00BD5016"/>
    <w:rsid w:val="00BD5128"/>
    <w:rsid w:val="00BD6014"/>
    <w:rsid w:val="00BD64A4"/>
    <w:rsid w:val="00BD6DB1"/>
    <w:rsid w:val="00BD73D7"/>
    <w:rsid w:val="00BD7490"/>
    <w:rsid w:val="00BE2468"/>
    <w:rsid w:val="00BE6DE4"/>
    <w:rsid w:val="00BE77A4"/>
    <w:rsid w:val="00BF02D3"/>
    <w:rsid w:val="00BF1825"/>
    <w:rsid w:val="00BF20C1"/>
    <w:rsid w:val="00BF2A14"/>
    <w:rsid w:val="00BF5FD4"/>
    <w:rsid w:val="00C00847"/>
    <w:rsid w:val="00C00C14"/>
    <w:rsid w:val="00C02A4E"/>
    <w:rsid w:val="00C033B4"/>
    <w:rsid w:val="00C03E17"/>
    <w:rsid w:val="00C044BD"/>
    <w:rsid w:val="00C04CB9"/>
    <w:rsid w:val="00C052EE"/>
    <w:rsid w:val="00C062EC"/>
    <w:rsid w:val="00C101F7"/>
    <w:rsid w:val="00C11938"/>
    <w:rsid w:val="00C1400C"/>
    <w:rsid w:val="00C17510"/>
    <w:rsid w:val="00C2017F"/>
    <w:rsid w:val="00C2060B"/>
    <w:rsid w:val="00C2071E"/>
    <w:rsid w:val="00C21065"/>
    <w:rsid w:val="00C23148"/>
    <w:rsid w:val="00C23B13"/>
    <w:rsid w:val="00C244E8"/>
    <w:rsid w:val="00C24A08"/>
    <w:rsid w:val="00C26D6F"/>
    <w:rsid w:val="00C27559"/>
    <w:rsid w:val="00C32604"/>
    <w:rsid w:val="00C33BC2"/>
    <w:rsid w:val="00C33BC7"/>
    <w:rsid w:val="00C34675"/>
    <w:rsid w:val="00C4133C"/>
    <w:rsid w:val="00C4138A"/>
    <w:rsid w:val="00C41FE8"/>
    <w:rsid w:val="00C427BE"/>
    <w:rsid w:val="00C4348E"/>
    <w:rsid w:val="00C45619"/>
    <w:rsid w:val="00C46138"/>
    <w:rsid w:val="00C47E45"/>
    <w:rsid w:val="00C502AF"/>
    <w:rsid w:val="00C5066E"/>
    <w:rsid w:val="00C5076F"/>
    <w:rsid w:val="00C510F2"/>
    <w:rsid w:val="00C51E57"/>
    <w:rsid w:val="00C53202"/>
    <w:rsid w:val="00C53F3B"/>
    <w:rsid w:val="00C5509A"/>
    <w:rsid w:val="00C55431"/>
    <w:rsid w:val="00C55CF5"/>
    <w:rsid w:val="00C55E26"/>
    <w:rsid w:val="00C567AF"/>
    <w:rsid w:val="00C56C78"/>
    <w:rsid w:val="00C56F81"/>
    <w:rsid w:val="00C571E3"/>
    <w:rsid w:val="00C57329"/>
    <w:rsid w:val="00C60C6C"/>
    <w:rsid w:val="00C61BD7"/>
    <w:rsid w:val="00C62CAE"/>
    <w:rsid w:val="00C640E3"/>
    <w:rsid w:val="00C65339"/>
    <w:rsid w:val="00C71546"/>
    <w:rsid w:val="00C71747"/>
    <w:rsid w:val="00C737AD"/>
    <w:rsid w:val="00C73A86"/>
    <w:rsid w:val="00C75AC7"/>
    <w:rsid w:val="00C760F0"/>
    <w:rsid w:val="00C76280"/>
    <w:rsid w:val="00C764B0"/>
    <w:rsid w:val="00C770B8"/>
    <w:rsid w:val="00C77C30"/>
    <w:rsid w:val="00C8036D"/>
    <w:rsid w:val="00C8343F"/>
    <w:rsid w:val="00C84865"/>
    <w:rsid w:val="00C854D1"/>
    <w:rsid w:val="00C859C2"/>
    <w:rsid w:val="00C86043"/>
    <w:rsid w:val="00C8662A"/>
    <w:rsid w:val="00C905B0"/>
    <w:rsid w:val="00C90A1B"/>
    <w:rsid w:val="00C90F62"/>
    <w:rsid w:val="00C91CE7"/>
    <w:rsid w:val="00C91DCC"/>
    <w:rsid w:val="00C92018"/>
    <w:rsid w:val="00C92A5F"/>
    <w:rsid w:val="00C93219"/>
    <w:rsid w:val="00C9398A"/>
    <w:rsid w:val="00C940A8"/>
    <w:rsid w:val="00C9443A"/>
    <w:rsid w:val="00C94CCB"/>
    <w:rsid w:val="00C96168"/>
    <w:rsid w:val="00C97605"/>
    <w:rsid w:val="00C97856"/>
    <w:rsid w:val="00CA1865"/>
    <w:rsid w:val="00CA2173"/>
    <w:rsid w:val="00CA335B"/>
    <w:rsid w:val="00CA3862"/>
    <w:rsid w:val="00CA5BD7"/>
    <w:rsid w:val="00CB01C2"/>
    <w:rsid w:val="00CB01FD"/>
    <w:rsid w:val="00CB2B9A"/>
    <w:rsid w:val="00CB3A61"/>
    <w:rsid w:val="00CB430B"/>
    <w:rsid w:val="00CB4D77"/>
    <w:rsid w:val="00CB5E90"/>
    <w:rsid w:val="00CB61B7"/>
    <w:rsid w:val="00CB624F"/>
    <w:rsid w:val="00CB63A9"/>
    <w:rsid w:val="00CB6A31"/>
    <w:rsid w:val="00CB6E4B"/>
    <w:rsid w:val="00CB7BBC"/>
    <w:rsid w:val="00CC0FD9"/>
    <w:rsid w:val="00CC2E09"/>
    <w:rsid w:val="00CC336D"/>
    <w:rsid w:val="00CC3514"/>
    <w:rsid w:val="00CC3771"/>
    <w:rsid w:val="00CC39A5"/>
    <w:rsid w:val="00CC42E9"/>
    <w:rsid w:val="00CC482C"/>
    <w:rsid w:val="00CC5748"/>
    <w:rsid w:val="00CC6034"/>
    <w:rsid w:val="00CC68CB"/>
    <w:rsid w:val="00CD072A"/>
    <w:rsid w:val="00CD1AC8"/>
    <w:rsid w:val="00CD2D9A"/>
    <w:rsid w:val="00CD2FAF"/>
    <w:rsid w:val="00CD352C"/>
    <w:rsid w:val="00CD3894"/>
    <w:rsid w:val="00CD3AB8"/>
    <w:rsid w:val="00CD3BED"/>
    <w:rsid w:val="00CD3EDE"/>
    <w:rsid w:val="00CD41A6"/>
    <w:rsid w:val="00CD451C"/>
    <w:rsid w:val="00CD4FFF"/>
    <w:rsid w:val="00CD6511"/>
    <w:rsid w:val="00CD704E"/>
    <w:rsid w:val="00CD7866"/>
    <w:rsid w:val="00CE190E"/>
    <w:rsid w:val="00CE19FB"/>
    <w:rsid w:val="00CE21AA"/>
    <w:rsid w:val="00CE2BCC"/>
    <w:rsid w:val="00CE351F"/>
    <w:rsid w:val="00CE3C12"/>
    <w:rsid w:val="00CE3F48"/>
    <w:rsid w:val="00CE4A34"/>
    <w:rsid w:val="00CE6C77"/>
    <w:rsid w:val="00CE736E"/>
    <w:rsid w:val="00CE7577"/>
    <w:rsid w:val="00CE76C3"/>
    <w:rsid w:val="00CF0014"/>
    <w:rsid w:val="00CF0586"/>
    <w:rsid w:val="00CF17A5"/>
    <w:rsid w:val="00CF19DA"/>
    <w:rsid w:val="00CF1E3D"/>
    <w:rsid w:val="00CF2ABA"/>
    <w:rsid w:val="00CF322A"/>
    <w:rsid w:val="00CF3951"/>
    <w:rsid w:val="00CF4148"/>
    <w:rsid w:val="00CF51C8"/>
    <w:rsid w:val="00CF5679"/>
    <w:rsid w:val="00CF58AE"/>
    <w:rsid w:val="00D000B5"/>
    <w:rsid w:val="00D007A4"/>
    <w:rsid w:val="00D00F2F"/>
    <w:rsid w:val="00D012E2"/>
    <w:rsid w:val="00D019D0"/>
    <w:rsid w:val="00D01A6A"/>
    <w:rsid w:val="00D02C99"/>
    <w:rsid w:val="00D02EBB"/>
    <w:rsid w:val="00D05FC3"/>
    <w:rsid w:val="00D10AA6"/>
    <w:rsid w:val="00D127DA"/>
    <w:rsid w:val="00D1366E"/>
    <w:rsid w:val="00D1386C"/>
    <w:rsid w:val="00D1427C"/>
    <w:rsid w:val="00D1536A"/>
    <w:rsid w:val="00D1683E"/>
    <w:rsid w:val="00D16B18"/>
    <w:rsid w:val="00D16EDD"/>
    <w:rsid w:val="00D17598"/>
    <w:rsid w:val="00D17624"/>
    <w:rsid w:val="00D17B50"/>
    <w:rsid w:val="00D20DEC"/>
    <w:rsid w:val="00D2132D"/>
    <w:rsid w:val="00D21803"/>
    <w:rsid w:val="00D2184C"/>
    <w:rsid w:val="00D237C9"/>
    <w:rsid w:val="00D237D9"/>
    <w:rsid w:val="00D2503B"/>
    <w:rsid w:val="00D257A9"/>
    <w:rsid w:val="00D25FD5"/>
    <w:rsid w:val="00D30081"/>
    <w:rsid w:val="00D305E9"/>
    <w:rsid w:val="00D30E20"/>
    <w:rsid w:val="00D312BE"/>
    <w:rsid w:val="00D316AD"/>
    <w:rsid w:val="00D319D6"/>
    <w:rsid w:val="00D31B40"/>
    <w:rsid w:val="00D33B4B"/>
    <w:rsid w:val="00D33BA9"/>
    <w:rsid w:val="00D33D1B"/>
    <w:rsid w:val="00D34F69"/>
    <w:rsid w:val="00D35365"/>
    <w:rsid w:val="00D35CEC"/>
    <w:rsid w:val="00D36077"/>
    <w:rsid w:val="00D36143"/>
    <w:rsid w:val="00D36169"/>
    <w:rsid w:val="00D36E50"/>
    <w:rsid w:val="00D40150"/>
    <w:rsid w:val="00D4050B"/>
    <w:rsid w:val="00D40BCF"/>
    <w:rsid w:val="00D41886"/>
    <w:rsid w:val="00D41CD8"/>
    <w:rsid w:val="00D42087"/>
    <w:rsid w:val="00D42C5D"/>
    <w:rsid w:val="00D43CCA"/>
    <w:rsid w:val="00D45479"/>
    <w:rsid w:val="00D457F5"/>
    <w:rsid w:val="00D46BB8"/>
    <w:rsid w:val="00D50F6C"/>
    <w:rsid w:val="00D51557"/>
    <w:rsid w:val="00D5159F"/>
    <w:rsid w:val="00D533AD"/>
    <w:rsid w:val="00D556FA"/>
    <w:rsid w:val="00D56BE5"/>
    <w:rsid w:val="00D56CCF"/>
    <w:rsid w:val="00D56DE1"/>
    <w:rsid w:val="00D56ED1"/>
    <w:rsid w:val="00D5701F"/>
    <w:rsid w:val="00D57701"/>
    <w:rsid w:val="00D57B91"/>
    <w:rsid w:val="00D57DAB"/>
    <w:rsid w:val="00D60D47"/>
    <w:rsid w:val="00D61CF2"/>
    <w:rsid w:val="00D63267"/>
    <w:rsid w:val="00D645BF"/>
    <w:rsid w:val="00D64DDB"/>
    <w:rsid w:val="00D660B8"/>
    <w:rsid w:val="00D6679A"/>
    <w:rsid w:val="00D671B6"/>
    <w:rsid w:val="00D67294"/>
    <w:rsid w:val="00D67F21"/>
    <w:rsid w:val="00D709CE"/>
    <w:rsid w:val="00D71AC1"/>
    <w:rsid w:val="00D71EB5"/>
    <w:rsid w:val="00D73989"/>
    <w:rsid w:val="00D73C5F"/>
    <w:rsid w:val="00D7569A"/>
    <w:rsid w:val="00D7589B"/>
    <w:rsid w:val="00D76A4B"/>
    <w:rsid w:val="00D77DB6"/>
    <w:rsid w:val="00D8016D"/>
    <w:rsid w:val="00D82A09"/>
    <w:rsid w:val="00D82F73"/>
    <w:rsid w:val="00D83EF6"/>
    <w:rsid w:val="00D853E8"/>
    <w:rsid w:val="00D85637"/>
    <w:rsid w:val="00D85B1A"/>
    <w:rsid w:val="00D85E0E"/>
    <w:rsid w:val="00D86878"/>
    <w:rsid w:val="00D903A8"/>
    <w:rsid w:val="00D909C9"/>
    <w:rsid w:val="00D90E61"/>
    <w:rsid w:val="00D92DA9"/>
    <w:rsid w:val="00D93251"/>
    <w:rsid w:val="00D93AB1"/>
    <w:rsid w:val="00D9408B"/>
    <w:rsid w:val="00D95F4E"/>
    <w:rsid w:val="00D96C3A"/>
    <w:rsid w:val="00D97A11"/>
    <w:rsid w:val="00DA1DCD"/>
    <w:rsid w:val="00DA25D8"/>
    <w:rsid w:val="00DA2A3C"/>
    <w:rsid w:val="00DA4F83"/>
    <w:rsid w:val="00DA59EB"/>
    <w:rsid w:val="00DB08D9"/>
    <w:rsid w:val="00DB0E0E"/>
    <w:rsid w:val="00DB2D64"/>
    <w:rsid w:val="00DB55FA"/>
    <w:rsid w:val="00DB6305"/>
    <w:rsid w:val="00DB66C5"/>
    <w:rsid w:val="00DB6DAA"/>
    <w:rsid w:val="00DB748B"/>
    <w:rsid w:val="00DB7614"/>
    <w:rsid w:val="00DB7765"/>
    <w:rsid w:val="00DC1668"/>
    <w:rsid w:val="00DC1CC4"/>
    <w:rsid w:val="00DC227F"/>
    <w:rsid w:val="00DC2D6F"/>
    <w:rsid w:val="00DC3851"/>
    <w:rsid w:val="00DC3EA3"/>
    <w:rsid w:val="00DC438F"/>
    <w:rsid w:val="00DC64EF"/>
    <w:rsid w:val="00DD0629"/>
    <w:rsid w:val="00DD0A42"/>
    <w:rsid w:val="00DD0AB2"/>
    <w:rsid w:val="00DD0BA7"/>
    <w:rsid w:val="00DD2BBB"/>
    <w:rsid w:val="00DD46E0"/>
    <w:rsid w:val="00DD50EB"/>
    <w:rsid w:val="00DD6905"/>
    <w:rsid w:val="00DD7769"/>
    <w:rsid w:val="00DE00CB"/>
    <w:rsid w:val="00DE0629"/>
    <w:rsid w:val="00DE0A0C"/>
    <w:rsid w:val="00DE1AD3"/>
    <w:rsid w:val="00DE2F8E"/>
    <w:rsid w:val="00DE3C21"/>
    <w:rsid w:val="00DE41F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94D"/>
    <w:rsid w:val="00DF6027"/>
    <w:rsid w:val="00E037EE"/>
    <w:rsid w:val="00E0476C"/>
    <w:rsid w:val="00E0533C"/>
    <w:rsid w:val="00E05B93"/>
    <w:rsid w:val="00E0628B"/>
    <w:rsid w:val="00E07BD0"/>
    <w:rsid w:val="00E07E68"/>
    <w:rsid w:val="00E10BF3"/>
    <w:rsid w:val="00E10CAC"/>
    <w:rsid w:val="00E11520"/>
    <w:rsid w:val="00E11DDB"/>
    <w:rsid w:val="00E120C1"/>
    <w:rsid w:val="00E13F13"/>
    <w:rsid w:val="00E166A3"/>
    <w:rsid w:val="00E166EE"/>
    <w:rsid w:val="00E22F37"/>
    <w:rsid w:val="00E23811"/>
    <w:rsid w:val="00E23A30"/>
    <w:rsid w:val="00E26219"/>
    <w:rsid w:val="00E26853"/>
    <w:rsid w:val="00E2689C"/>
    <w:rsid w:val="00E2704E"/>
    <w:rsid w:val="00E2714A"/>
    <w:rsid w:val="00E272E2"/>
    <w:rsid w:val="00E277E7"/>
    <w:rsid w:val="00E30E04"/>
    <w:rsid w:val="00E30EB1"/>
    <w:rsid w:val="00E3125C"/>
    <w:rsid w:val="00E31B2B"/>
    <w:rsid w:val="00E36558"/>
    <w:rsid w:val="00E36780"/>
    <w:rsid w:val="00E36AD0"/>
    <w:rsid w:val="00E37343"/>
    <w:rsid w:val="00E37960"/>
    <w:rsid w:val="00E41CED"/>
    <w:rsid w:val="00E41E17"/>
    <w:rsid w:val="00E421ED"/>
    <w:rsid w:val="00E43753"/>
    <w:rsid w:val="00E43978"/>
    <w:rsid w:val="00E450CE"/>
    <w:rsid w:val="00E463F0"/>
    <w:rsid w:val="00E47F55"/>
    <w:rsid w:val="00E527DB"/>
    <w:rsid w:val="00E52F1A"/>
    <w:rsid w:val="00E53D25"/>
    <w:rsid w:val="00E5511C"/>
    <w:rsid w:val="00E55A96"/>
    <w:rsid w:val="00E56BF5"/>
    <w:rsid w:val="00E57B3C"/>
    <w:rsid w:val="00E60D18"/>
    <w:rsid w:val="00E61B30"/>
    <w:rsid w:val="00E63020"/>
    <w:rsid w:val="00E63CAA"/>
    <w:rsid w:val="00E63F4A"/>
    <w:rsid w:val="00E6424E"/>
    <w:rsid w:val="00E643E0"/>
    <w:rsid w:val="00E650CA"/>
    <w:rsid w:val="00E661DC"/>
    <w:rsid w:val="00E6658B"/>
    <w:rsid w:val="00E668FA"/>
    <w:rsid w:val="00E71214"/>
    <w:rsid w:val="00E71818"/>
    <w:rsid w:val="00E71CA6"/>
    <w:rsid w:val="00E7403C"/>
    <w:rsid w:val="00E76A61"/>
    <w:rsid w:val="00E776CF"/>
    <w:rsid w:val="00E8053C"/>
    <w:rsid w:val="00E813AD"/>
    <w:rsid w:val="00E8144D"/>
    <w:rsid w:val="00E814AD"/>
    <w:rsid w:val="00E81A0B"/>
    <w:rsid w:val="00E81A9C"/>
    <w:rsid w:val="00E82536"/>
    <w:rsid w:val="00E82F08"/>
    <w:rsid w:val="00E84F61"/>
    <w:rsid w:val="00E8509A"/>
    <w:rsid w:val="00E874D3"/>
    <w:rsid w:val="00E87CA1"/>
    <w:rsid w:val="00E921DF"/>
    <w:rsid w:val="00E92B5A"/>
    <w:rsid w:val="00E93E36"/>
    <w:rsid w:val="00E945C0"/>
    <w:rsid w:val="00E950A2"/>
    <w:rsid w:val="00E959D3"/>
    <w:rsid w:val="00E967AE"/>
    <w:rsid w:val="00E978E1"/>
    <w:rsid w:val="00EA0877"/>
    <w:rsid w:val="00EA0E98"/>
    <w:rsid w:val="00EA14F0"/>
    <w:rsid w:val="00EA2292"/>
    <w:rsid w:val="00EA36C4"/>
    <w:rsid w:val="00EA64EF"/>
    <w:rsid w:val="00EA7521"/>
    <w:rsid w:val="00EA7BC3"/>
    <w:rsid w:val="00EB0030"/>
    <w:rsid w:val="00EB02EF"/>
    <w:rsid w:val="00EB088A"/>
    <w:rsid w:val="00EB0C5D"/>
    <w:rsid w:val="00EB1D4B"/>
    <w:rsid w:val="00EB22B9"/>
    <w:rsid w:val="00EB23B0"/>
    <w:rsid w:val="00EB3104"/>
    <w:rsid w:val="00EB3138"/>
    <w:rsid w:val="00EB40FC"/>
    <w:rsid w:val="00EB56A5"/>
    <w:rsid w:val="00EB5EEC"/>
    <w:rsid w:val="00EB6F37"/>
    <w:rsid w:val="00EB7E62"/>
    <w:rsid w:val="00EC0E98"/>
    <w:rsid w:val="00EC1A9B"/>
    <w:rsid w:val="00EC2435"/>
    <w:rsid w:val="00EC5373"/>
    <w:rsid w:val="00EC5692"/>
    <w:rsid w:val="00EC7581"/>
    <w:rsid w:val="00ED021A"/>
    <w:rsid w:val="00ED0DC2"/>
    <w:rsid w:val="00ED23E6"/>
    <w:rsid w:val="00ED2C1A"/>
    <w:rsid w:val="00ED2F9C"/>
    <w:rsid w:val="00ED338C"/>
    <w:rsid w:val="00ED35C5"/>
    <w:rsid w:val="00ED42ED"/>
    <w:rsid w:val="00ED435F"/>
    <w:rsid w:val="00ED47EF"/>
    <w:rsid w:val="00ED4D06"/>
    <w:rsid w:val="00ED4D74"/>
    <w:rsid w:val="00EE09D9"/>
    <w:rsid w:val="00EE0A0E"/>
    <w:rsid w:val="00EE0DCB"/>
    <w:rsid w:val="00EE0FDA"/>
    <w:rsid w:val="00EE2C50"/>
    <w:rsid w:val="00EE357B"/>
    <w:rsid w:val="00EE3DBF"/>
    <w:rsid w:val="00EE462E"/>
    <w:rsid w:val="00EE49FD"/>
    <w:rsid w:val="00EE5A58"/>
    <w:rsid w:val="00EE5D7B"/>
    <w:rsid w:val="00EE6BC9"/>
    <w:rsid w:val="00EF30F2"/>
    <w:rsid w:val="00EF31F5"/>
    <w:rsid w:val="00EF42D3"/>
    <w:rsid w:val="00EF7ACE"/>
    <w:rsid w:val="00F00344"/>
    <w:rsid w:val="00F02EA7"/>
    <w:rsid w:val="00F02F59"/>
    <w:rsid w:val="00F04DD4"/>
    <w:rsid w:val="00F05CE0"/>
    <w:rsid w:val="00F0612B"/>
    <w:rsid w:val="00F06681"/>
    <w:rsid w:val="00F0708A"/>
    <w:rsid w:val="00F078FB"/>
    <w:rsid w:val="00F102EB"/>
    <w:rsid w:val="00F10D54"/>
    <w:rsid w:val="00F11BBE"/>
    <w:rsid w:val="00F12F9D"/>
    <w:rsid w:val="00F13079"/>
    <w:rsid w:val="00F141AD"/>
    <w:rsid w:val="00F14B6E"/>
    <w:rsid w:val="00F14B83"/>
    <w:rsid w:val="00F14CA4"/>
    <w:rsid w:val="00F15D98"/>
    <w:rsid w:val="00F16517"/>
    <w:rsid w:val="00F2105C"/>
    <w:rsid w:val="00F218B2"/>
    <w:rsid w:val="00F22539"/>
    <w:rsid w:val="00F22C21"/>
    <w:rsid w:val="00F23C00"/>
    <w:rsid w:val="00F24803"/>
    <w:rsid w:val="00F24BB6"/>
    <w:rsid w:val="00F260B3"/>
    <w:rsid w:val="00F27D65"/>
    <w:rsid w:val="00F3036C"/>
    <w:rsid w:val="00F30B79"/>
    <w:rsid w:val="00F3176B"/>
    <w:rsid w:val="00F322EA"/>
    <w:rsid w:val="00F331EB"/>
    <w:rsid w:val="00F347CE"/>
    <w:rsid w:val="00F35538"/>
    <w:rsid w:val="00F36D11"/>
    <w:rsid w:val="00F37646"/>
    <w:rsid w:val="00F41EB3"/>
    <w:rsid w:val="00F42DD6"/>
    <w:rsid w:val="00F43E77"/>
    <w:rsid w:val="00F45DBA"/>
    <w:rsid w:val="00F466C5"/>
    <w:rsid w:val="00F47408"/>
    <w:rsid w:val="00F50A52"/>
    <w:rsid w:val="00F518A4"/>
    <w:rsid w:val="00F547D2"/>
    <w:rsid w:val="00F555E1"/>
    <w:rsid w:val="00F604FC"/>
    <w:rsid w:val="00F6054E"/>
    <w:rsid w:val="00F607BB"/>
    <w:rsid w:val="00F62DF6"/>
    <w:rsid w:val="00F645BA"/>
    <w:rsid w:val="00F657A7"/>
    <w:rsid w:val="00F6584A"/>
    <w:rsid w:val="00F66E64"/>
    <w:rsid w:val="00F67F51"/>
    <w:rsid w:val="00F7056A"/>
    <w:rsid w:val="00F7088D"/>
    <w:rsid w:val="00F724E2"/>
    <w:rsid w:val="00F72BDA"/>
    <w:rsid w:val="00F72F82"/>
    <w:rsid w:val="00F74CA4"/>
    <w:rsid w:val="00F75B32"/>
    <w:rsid w:val="00F75F7E"/>
    <w:rsid w:val="00F762A2"/>
    <w:rsid w:val="00F76D9F"/>
    <w:rsid w:val="00F77082"/>
    <w:rsid w:val="00F770BD"/>
    <w:rsid w:val="00F778E6"/>
    <w:rsid w:val="00F811CB"/>
    <w:rsid w:val="00F817D5"/>
    <w:rsid w:val="00F81FE2"/>
    <w:rsid w:val="00F828B8"/>
    <w:rsid w:val="00F828D8"/>
    <w:rsid w:val="00F84E72"/>
    <w:rsid w:val="00F864D2"/>
    <w:rsid w:val="00F86F1C"/>
    <w:rsid w:val="00F873CC"/>
    <w:rsid w:val="00F87476"/>
    <w:rsid w:val="00F87EDF"/>
    <w:rsid w:val="00F90A38"/>
    <w:rsid w:val="00F90C6C"/>
    <w:rsid w:val="00F9110B"/>
    <w:rsid w:val="00F9116E"/>
    <w:rsid w:val="00F91B92"/>
    <w:rsid w:val="00F91BEA"/>
    <w:rsid w:val="00F932BA"/>
    <w:rsid w:val="00F9401E"/>
    <w:rsid w:val="00F94650"/>
    <w:rsid w:val="00F95018"/>
    <w:rsid w:val="00F957A7"/>
    <w:rsid w:val="00F964C9"/>
    <w:rsid w:val="00F9748F"/>
    <w:rsid w:val="00F97ADB"/>
    <w:rsid w:val="00F97C0D"/>
    <w:rsid w:val="00FA2334"/>
    <w:rsid w:val="00FA39CD"/>
    <w:rsid w:val="00FA411D"/>
    <w:rsid w:val="00FA5229"/>
    <w:rsid w:val="00FA61BA"/>
    <w:rsid w:val="00FA704B"/>
    <w:rsid w:val="00FA7D79"/>
    <w:rsid w:val="00FB1D43"/>
    <w:rsid w:val="00FB2A39"/>
    <w:rsid w:val="00FB2A6E"/>
    <w:rsid w:val="00FB3FE0"/>
    <w:rsid w:val="00FB4988"/>
    <w:rsid w:val="00FB4F5C"/>
    <w:rsid w:val="00FB4F7E"/>
    <w:rsid w:val="00FB5798"/>
    <w:rsid w:val="00FB61A6"/>
    <w:rsid w:val="00FB6B7B"/>
    <w:rsid w:val="00FC04F4"/>
    <w:rsid w:val="00FC06D9"/>
    <w:rsid w:val="00FC1342"/>
    <w:rsid w:val="00FC1742"/>
    <w:rsid w:val="00FC2489"/>
    <w:rsid w:val="00FC4A9F"/>
    <w:rsid w:val="00FC4AF1"/>
    <w:rsid w:val="00FD0E29"/>
    <w:rsid w:val="00FD27D7"/>
    <w:rsid w:val="00FD2877"/>
    <w:rsid w:val="00FD3F36"/>
    <w:rsid w:val="00FD3F88"/>
    <w:rsid w:val="00FD45B6"/>
    <w:rsid w:val="00FD4D12"/>
    <w:rsid w:val="00FD64C8"/>
    <w:rsid w:val="00FD6529"/>
    <w:rsid w:val="00FD6A61"/>
    <w:rsid w:val="00FD79FB"/>
    <w:rsid w:val="00FE039A"/>
    <w:rsid w:val="00FE10A7"/>
    <w:rsid w:val="00FE19C1"/>
    <w:rsid w:val="00FE79FE"/>
    <w:rsid w:val="00FF146C"/>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
    <w:name w:val="Grid Table 4 Accent 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1E66E2"/>
    <w:rPr>
      <w:sz w:val="16"/>
      <w:szCs w:val="16"/>
    </w:rPr>
  </w:style>
  <w:style w:type="paragraph" w:styleId="CommentText">
    <w:name w:val="annotation text"/>
    <w:basedOn w:val="Normal"/>
    <w:link w:val="CommentTextChar"/>
    <w:uiPriority w:val="99"/>
    <w:unhideWhenUsed/>
    <w:rsid w:val="001E66E2"/>
    <w:pPr>
      <w:spacing w:line="240" w:lineRule="auto"/>
    </w:pPr>
    <w:rPr>
      <w:sz w:val="20"/>
      <w:szCs w:val="20"/>
    </w:rPr>
  </w:style>
  <w:style w:type="character" w:customStyle="1" w:styleId="CommentTextChar">
    <w:name w:val="Comment Text Char"/>
    <w:basedOn w:val="DefaultParagraphFont"/>
    <w:link w:val="CommentText"/>
    <w:uiPriority w:val="99"/>
    <w:rsid w:val="001E66E2"/>
    <w:rPr>
      <w:sz w:val="20"/>
      <w:szCs w:val="20"/>
    </w:rPr>
  </w:style>
  <w:style w:type="paragraph" w:styleId="CommentSubject">
    <w:name w:val="annotation subject"/>
    <w:basedOn w:val="CommentText"/>
    <w:next w:val="CommentText"/>
    <w:link w:val="CommentSubjectChar"/>
    <w:uiPriority w:val="99"/>
    <w:semiHidden/>
    <w:unhideWhenUsed/>
    <w:rsid w:val="001E66E2"/>
    <w:rPr>
      <w:b/>
      <w:bCs/>
    </w:rPr>
  </w:style>
  <w:style w:type="character" w:customStyle="1" w:styleId="CommentSubjectChar">
    <w:name w:val="Comment Subject Char"/>
    <w:basedOn w:val="CommentTextChar"/>
    <w:link w:val="CommentSubject"/>
    <w:uiPriority w:val="99"/>
    <w:semiHidden/>
    <w:rsid w:val="001E66E2"/>
    <w:rPr>
      <w:b/>
      <w:bCs/>
      <w:sz w:val="20"/>
      <w:szCs w:val="20"/>
    </w:rPr>
  </w:style>
  <w:style w:type="character" w:customStyle="1" w:styleId="fontstyle01">
    <w:name w:val="fontstyle01"/>
    <w:rsid w:val="00FD0E29"/>
    <w:rPr>
      <w:rFonts w:ascii="Times New Roman" w:hAnsi="Times New Roman" w:cs="Times New Roman"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BD7"/>
  </w:style>
  <w:style w:type="character" w:styleId="Hyperlink">
    <w:name w:val="Hyperlink"/>
    <w:basedOn w:val="a0"/>
    <w:uiPriority w:val="99"/>
    <w:unhideWhenUsed/>
    <w:rsid w:val="00CA5BD7"/>
    <w:rPr>
      <w:color w:val="0000FF"/>
      <w:u w:val="single"/>
    </w:rPr>
  </w:style>
  <w:style w:type="character" w:customStyle="1" w:styleId="citation">
    <w:name w:val="citation"/>
    <w:basedOn w:val="a0"/>
    <w:rsid w:val="00CA5BD7"/>
  </w:style>
  <w:style w:type="character" w:customStyle="1" w:styleId="plainlinks">
    <w:name w:val="plainlinks"/>
    <w:basedOn w:val="a0"/>
    <w:rsid w:val="00CA5BD7"/>
  </w:style>
  <w:style w:type="paragraph" w:styleId="a3">
    <w:name w:val="Normal (Web)"/>
    <w:basedOn w:val="a"/>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15DF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15DF3"/>
    <w:rPr>
      <w:rFonts w:ascii="Tahoma" w:hAnsi="Tahoma" w:cs="Tahoma"/>
      <w:sz w:val="16"/>
      <w:szCs w:val="16"/>
    </w:rPr>
  </w:style>
  <w:style w:type="character" w:customStyle="1" w:styleId="3Char">
    <w:name w:val="عنوان 3 Char"/>
    <w:basedOn w:val="a0"/>
    <w:link w:val="3"/>
    <w:uiPriority w:val="9"/>
    <w:rsid w:val="00077382"/>
    <w:rPr>
      <w:rFonts w:ascii="Times New Roman" w:eastAsia="Times New Roman" w:hAnsi="Times New Roman" w:cs="Times New Roman"/>
      <w:b/>
      <w:bCs/>
      <w:sz w:val="27"/>
      <w:szCs w:val="27"/>
    </w:rPr>
  </w:style>
  <w:style w:type="character" w:customStyle="1" w:styleId="mw-headline">
    <w:name w:val="mw-headline"/>
    <w:basedOn w:val="a0"/>
    <w:rsid w:val="00FD6529"/>
  </w:style>
  <w:style w:type="character" w:customStyle="1" w:styleId="ref-journal">
    <w:name w:val="ref-journal"/>
    <w:basedOn w:val="a0"/>
    <w:rsid w:val="004B4706"/>
  </w:style>
  <w:style w:type="character" w:styleId="a5">
    <w:name w:val="Emphasis"/>
    <w:basedOn w:val="a0"/>
    <w:uiPriority w:val="20"/>
    <w:qFormat/>
    <w:rsid w:val="00900166"/>
    <w:rPr>
      <w:i/>
      <w:iCs/>
    </w:rPr>
  </w:style>
  <w:style w:type="paragraph" w:styleId="a6">
    <w:name w:val="List Paragraph"/>
    <w:basedOn w:val="a"/>
    <w:uiPriority w:val="34"/>
    <w:qFormat/>
    <w:rsid w:val="00AD2F57"/>
    <w:pPr>
      <w:ind w:left="720"/>
      <w:contextualSpacing/>
    </w:pPr>
  </w:style>
  <w:style w:type="paragraph" w:styleId="a7">
    <w:name w:val="header"/>
    <w:basedOn w:val="a"/>
    <w:link w:val="Char1"/>
    <w:uiPriority w:val="99"/>
    <w:unhideWhenUsed/>
    <w:rsid w:val="0024273A"/>
    <w:pPr>
      <w:tabs>
        <w:tab w:val="center" w:pos="4153"/>
        <w:tab w:val="right" w:pos="8306"/>
      </w:tabs>
      <w:spacing w:after="0" w:line="240" w:lineRule="auto"/>
    </w:pPr>
  </w:style>
  <w:style w:type="character" w:customStyle="1" w:styleId="Char1">
    <w:name w:val="رأس الصفحة Char"/>
    <w:basedOn w:val="a0"/>
    <w:link w:val="a7"/>
    <w:uiPriority w:val="99"/>
    <w:rsid w:val="0024273A"/>
  </w:style>
  <w:style w:type="paragraph" w:styleId="a8">
    <w:name w:val="footer"/>
    <w:basedOn w:val="a"/>
    <w:link w:val="Char2"/>
    <w:uiPriority w:val="99"/>
    <w:unhideWhenUsed/>
    <w:rsid w:val="0024273A"/>
    <w:pPr>
      <w:tabs>
        <w:tab w:val="center" w:pos="4153"/>
        <w:tab w:val="right" w:pos="8306"/>
      </w:tabs>
      <w:spacing w:after="0" w:line="240" w:lineRule="auto"/>
    </w:pPr>
  </w:style>
  <w:style w:type="character" w:customStyle="1" w:styleId="Char2">
    <w:name w:val="تذييل الصفحة Char"/>
    <w:basedOn w:val="a0"/>
    <w:link w:val="a8"/>
    <w:uiPriority w:val="99"/>
    <w:rsid w:val="0024273A"/>
  </w:style>
  <w:style w:type="paragraph" w:styleId="a9">
    <w:name w:val="caption"/>
    <w:basedOn w:val="a"/>
    <w:next w:val="a"/>
    <w:uiPriority w:val="35"/>
    <w:unhideWhenUsed/>
    <w:qFormat/>
    <w:rsid w:val="000A33B1"/>
    <w:pPr>
      <w:spacing w:line="240" w:lineRule="auto"/>
    </w:pPr>
    <w:rPr>
      <w:b/>
      <w:bCs/>
      <w:color w:val="4F81BD" w:themeColor="accent1"/>
      <w:sz w:val="18"/>
      <w:szCs w:val="18"/>
    </w:rPr>
  </w:style>
  <w:style w:type="character" w:customStyle="1" w:styleId="printonly">
    <w:name w:val="printonly"/>
    <w:basedOn w:val="a0"/>
    <w:rsid w:val="004F0857"/>
  </w:style>
  <w:style w:type="character" w:customStyle="1" w:styleId="CharChar5">
    <w:name w:val="Char Char5"/>
    <w:basedOn w:val="a0"/>
    <w:rsid w:val="00D1683E"/>
    <w:rPr>
      <w:rFonts w:ascii="Arial" w:hAnsi="Arial" w:cs="Arial"/>
      <w:sz w:val="26"/>
      <w:szCs w:val="26"/>
      <w:lang w:val="en-US" w:eastAsia="en-US" w:bidi="ar-SA"/>
    </w:rPr>
  </w:style>
  <w:style w:type="paragraph" w:customStyle="1" w:styleId="contentbody">
    <w:name w:val="contentbody"/>
    <w:basedOn w:val="a"/>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rsid w:val="00CA335B"/>
    <w:pPr>
      <w:bidi w:val="0"/>
      <w:spacing w:after="0" w:line="360" w:lineRule="auto"/>
    </w:pPr>
    <w:rPr>
      <w:rFonts w:ascii="Times New Roman" w:eastAsia="Times New Roman" w:hAnsi="Times New Roman" w:cs="Times New Roman"/>
      <w:sz w:val="28"/>
      <w:szCs w:val="28"/>
      <w:lang w:val="de-DE"/>
    </w:rPr>
  </w:style>
  <w:style w:type="character" w:customStyle="1" w:styleId="2Char0">
    <w:name w:val="نص أساسي 2 Char"/>
    <w:basedOn w:val="a0"/>
    <w:link w:val="20"/>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a"/>
    <w:next w:val="a"/>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a"/>
    <w:next w:val="a"/>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a"/>
    <w:next w:val="a"/>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0">
    <w:name w:val="A3"/>
    <w:uiPriority w:val="99"/>
    <w:rsid w:val="00260918"/>
    <w:rPr>
      <w:rFonts w:cs="Myriad Pro Light"/>
      <w:b/>
      <w:bCs/>
      <w:color w:val="000000"/>
      <w:sz w:val="20"/>
      <w:szCs w:val="20"/>
    </w:rPr>
  </w:style>
  <w:style w:type="character" w:customStyle="1" w:styleId="CharChar50">
    <w:name w:val="Char Char5"/>
    <w:basedOn w:val="a0"/>
    <w:rsid w:val="00D01A6A"/>
    <w:rPr>
      <w:rFonts w:ascii="Arial" w:hAnsi="Arial" w:cs="Arial"/>
      <w:sz w:val="26"/>
      <w:szCs w:val="26"/>
      <w:lang w:val="en-US" w:eastAsia="en-US" w:bidi="ar-SA"/>
    </w:rPr>
  </w:style>
  <w:style w:type="character" w:customStyle="1" w:styleId="A90">
    <w:name w:val="A9"/>
    <w:uiPriority w:val="99"/>
    <w:rsid w:val="0049153A"/>
    <w:rPr>
      <w:rFonts w:cs="Garamond"/>
      <w:color w:val="000000"/>
      <w:sz w:val="12"/>
      <w:szCs w:val="12"/>
    </w:rPr>
  </w:style>
  <w:style w:type="character" w:customStyle="1" w:styleId="CharChar51">
    <w:name w:val="Char Char5"/>
    <w:basedOn w:val="a0"/>
    <w:rsid w:val="006E7EA3"/>
    <w:rPr>
      <w:rFonts w:ascii="Arial" w:hAnsi="Arial" w:cs="Arial"/>
      <w:sz w:val="26"/>
      <w:szCs w:val="26"/>
      <w:lang w:val="en-US" w:eastAsia="en-US" w:bidi="ar-SA"/>
    </w:rPr>
  </w:style>
  <w:style w:type="character" w:customStyle="1" w:styleId="A70">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a0"/>
    <w:rsid w:val="00C062EC"/>
    <w:rPr>
      <w:rFonts w:ascii="Arial" w:hAnsi="Arial" w:cs="Arial"/>
      <w:sz w:val="26"/>
      <w:szCs w:val="26"/>
      <w:lang w:val="en-US" w:eastAsia="en-US" w:bidi="ar-SA"/>
    </w:rPr>
  </w:style>
  <w:style w:type="character" w:customStyle="1" w:styleId="A20">
    <w:name w:val="A2"/>
    <w:uiPriority w:val="99"/>
    <w:rsid w:val="008065EA"/>
    <w:rPr>
      <w:color w:val="221E1F"/>
      <w:sz w:val="22"/>
      <w:szCs w:val="22"/>
    </w:rPr>
  </w:style>
  <w:style w:type="character" w:customStyle="1" w:styleId="CharChar53">
    <w:name w:val="Char Char5"/>
    <w:basedOn w:val="a0"/>
    <w:rsid w:val="00344053"/>
    <w:rPr>
      <w:rFonts w:ascii="Arial" w:hAnsi="Arial" w:cs="Arial"/>
      <w:sz w:val="26"/>
      <w:szCs w:val="26"/>
      <w:lang w:val="en-US" w:eastAsia="en-US" w:bidi="ar-SA"/>
    </w:rPr>
  </w:style>
  <w:style w:type="character" w:styleId="ab">
    <w:name w:val="Strong"/>
    <w:basedOn w:val="a0"/>
    <w:uiPriority w:val="22"/>
    <w:qFormat/>
    <w:rsid w:val="0062770C"/>
    <w:rPr>
      <w:b/>
      <w:bCs/>
    </w:rPr>
  </w:style>
  <w:style w:type="paragraph" w:styleId="ac">
    <w:name w:val="No Spacing"/>
    <w:uiPriority w:val="1"/>
    <w:qFormat/>
    <w:rsid w:val="0062770C"/>
    <w:pPr>
      <w:bidi/>
      <w:spacing w:after="0" w:line="240" w:lineRule="auto"/>
    </w:pPr>
  </w:style>
  <w:style w:type="character" w:customStyle="1" w:styleId="A12">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grammarly.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4i5.309"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2270/ujpr.v5i6.504" TargetMode="External"/><Relationship Id="rId18" Type="http://schemas.openxmlformats.org/officeDocument/2006/relationships/hyperlink" Target="https://doi.org/10.1038/s41598-018-33915-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x.doi.org/10.21608/jram.2019.13953.1013" TargetMode="External"/><Relationship Id="rId7" Type="http://schemas.openxmlformats.org/officeDocument/2006/relationships/endnotes" Target="endnotes.xml"/><Relationship Id="rId12" Type="http://schemas.openxmlformats.org/officeDocument/2006/relationships/hyperlink" Target="http://dx.doi.org/10.22270/ujpr.v3i2.R4" TargetMode="External"/><Relationship Id="rId17" Type="http://schemas.openxmlformats.org/officeDocument/2006/relationships/hyperlink" Target="https://doi.org/10.33552/WJOVR.2019.02.00055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22270/ujpr.v6i6.697" TargetMode="External"/><Relationship Id="rId20" Type="http://schemas.openxmlformats.org/officeDocument/2006/relationships/hyperlink" Target="http://dx.doi.org/10.4172/2329-891X.100021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9/00222615-47-2-169"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i.org/10.22270/ujpr.v6i6.693" TargetMode="External"/><Relationship Id="rId23" Type="http://schemas.openxmlformats.org/officeDocument/2006/relationships/hyperlink" Target="https://dx.doi.org/10.5812/jjm.61764" TargetMode="External"/><Relationship Id="rId28" Type="http://schemas.openxmlformats.org/officeDocument/2006/relationships/header" Target="header3.xml"/><Relationship Id="rId10" Type="http://schemas.openxmlformats.org/officeDocument/2006/relationships/hyperlink" Target="https://scholar.google.com/scholar_lookup?title=Brucellosis+in+humans+and+animals&amp;author=MJ+Corbel&amp;publication_year=2006&amp;" TargetMode="External"/><Relationship Id="rId19" Type="http://schemas.openxmlformats.org/officeDocument/2006/relationships/hyperlink" Target="https://doi.org/10.32007/jfacmedbagdad.59213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2270/ujpr.v5i6.510" TargetMode="External"/><Relationship Id="rId22" Type="http://schemas.openxmlformats.org/officeDocument/2006/relationships/hyperlink" Target="https://dx.doi.org/10.4269%2Fajtmh.2012.12-032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59C5-9FDA-449D-913C-A2BA6DD0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5312</Words>
  <Characters>30280</Characters>
  <Application>Microsoft Office Word</Application>
  <DocSecurity>0</DocSecurity>
  <Lines>252</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cp:lastModifiedBy>
  <cp:revision>83</cp:revision>
  <dcterms:created xsi:type="dcterms:W3CDTF">2022-03-01T12:58:00Z</dcterms:created>
  <dcterms:modified xsi:type="dcterms:W3CDTF">2022-03-10T11:21:00Z</dcterms:modified>
</cp:coreProperties>
</file>