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70A" w:rsidRPr="006C1E68" w:rsidRDefault="0093770A" w:rsidP="0093770A">
      <w:pPr>
        <w:shd w:val="clear" w:color="auto" w:fill="00B050"/>
        <w:jc w:val="center"/>
        <w:rPr>
          <w:rFonts w:cs="Times New Roman"/>
          <w:b/>
          <w:bCs/>
          <w:color w:val="FFFFFF"/>
          <w:sz w:val="28"/>
          <w:szCs w:val="28"/>
        </w:rPr>
      </w:pPr>
      <w:r w:rsidRPr="006C1E68">
        <w:rPr>
          <w:rFonts w:cs="Times New Roman"/>
          <w:b/>
          <w:bCs/>
          <w:color w:val="FFFFFF"/>
          <w:sz w:val="28"/>
          <w:szCs w:val="28"/>
        </w:rPr>
        <w:t>Reviewer’s Comments</w:t>
      </w:r>
    </w:p>
    <w:p w:rsidR="009C1125" w:rsidRPr="009C1125" w:rsidRDefault="0093770A" w:rsidP="009C1125">
      <w:pPr>
        <w:rPr>
          <w:rFonts w:eastAsia="Calibri" w:cs="Times New Roman"/>
          <w:b/>
          <w:bCs/>
          <w:sz w:val="20"/>
          <w:szCs w:val="20"/>
        </w:rPr>
      </w:pPr>
      <w:commentRangeStart w:id="0"/>
      <w:r>
        <w:rPr>
          <w:rFonts w:eastAsia="Calibri" w:cs="Times New Roman"/>
          <w:b/>
          <w:bCs/>
          <w:noProof/>
          <w:sz w:val="20"/>
          <w:szCs w:val="20"/>
        </w:rPr>
        <w:drawing>
          <wp:inline distT="0" distB="0" distL="0" distR="0">
            <wp:extent cx="7772400" cy="254986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772400" cy="2549867"/>
                    </a:xfrm>
                    <a:prstGeom prst="rect">
                      <a:avLst/>
                    </a:prstGeom>
                    <a:noFill/>
                    <a:ln w="9525">
                      <a:noFill/>
                      <a:miter lim="800000"/>
                      <a:headEnd/>
                      <a:tailEnd/>
                    </a:ln>
                  </pic:spPr>
                </pic:pic>
              </a:graphicData>
            </a:graphic>
          </wp:inline>
        </w:drawing>
      </w:r>
      <w:commentRangeEnd w:id="0"/>
      <w:r>
        <w:rPr>
          <w:rStyle w:val="CommentReference"/>
        </w:rPr>
        <w:commentReference w:id="0"/>
      </w:r>
    </w:p>
    <w:p w:rsidR="0009285B" w:rsidRPr="009C1125" w:rsidRDefault="0017133A" w:rsidP="009C1125">
      <w:pPr>
        <w:jc w:val="center"/>
        <w:rPr>
          <w:rFonts w:eastAsia="Calibri" w:cs="Times New Roman"/>
          <w:b/>
          <w:bCs/>
          <w:sz w:val="20"/>
          <w:szCs w:val="20"/>
        </w:rPr>
      </w:pPr>
      <w:r w:rsidRPr="0017133A">
        <w:rPr>
          <w:rFonts w:eastAsia="Calibri" w:cs="Times New Roman"/>
          <w:b/>
          <w:bCs/>
          <w:i/>
          <w:iCs/>
          <w:sz w:val="20"/>
          <w:szCs w:val="20"/>
          <w:rPrChange w:id="1" w:author="anonymous" w:date="2022-02-09T14:07:00Z">
            <w:rPr>
              <w:rFonts w:eastAsia="Calibri" w:cs="Times New Roman"/>
              <w:b/>
              <w:bCs/>
              <w:sz w:val="20"/>
              <w:szCs w:val="20"/>
            </w:rPr>
          </w:rPrChange>
        </w:rPr>
        <w:t xml:space="preserve">IN </w:t>
      </w:r>
      <w:commentRangeStart w:id="2"/>
      <w:r w:rsidRPr="0017133A">
        <w:rPr>
          <w:rFonts w:eastAsia="Calibri" w:cs="Times New Roman"/>
          <w:b/>
          <w:bCs/>
          <w:i/>
          <w:iCs/>
          <w:sz w:val="20"/>
          <w:szCs w:val="20"/>
          <w:rPrChange w:id="3" w:author="anonymous" w:date="2022-02-09T14:07:00Z">
            <w:rPr>
              <w:rFonts w:eastAsia="Calibri" w:cs="Times New Roman"/>
              <w:b/>
              <w:bCs/>
              <w:sz w:val="20"/>
              <w:szCs w:val="20"/>
            </w:rPr>
          </w:rPrChange>
        </w:rPr>
        <w:t>VITRO</w:t>
      </w:r>
      <w:r w:rsidR="00452DC9" w:rsidRPr="009C1125">
        <w:rPr>
          <w:rFonts w:eastAsia="Calibri" w:cs="Times New Roman"/>
          <w:b/>
          <w:bCs/>
          <w:sz w:val="20"/>
          <w:szCs w:val="20"/>
        </w:rPr>
        <w:t xml:space="preserve"> EVALUATION </w:t>
      </w:r>
      <w:commentRangeEnd w:id="2"/>
      <w:r w:rsidR="00150F6B">
        <w:rPr>
          <w:rStyle w:val="CommentReference"/>
        </w:rPr>
        <w:commentReference w:id="2"/>
      </w:r>
      <w:r w:rsidR="00452DC9" w:rsidRPr="009C1125">
        <w:rPr>
          <w:rFonts w:eastAsia="Calibri" w:cs="Times New Roman"/>
          <w:b/>
          <w:bCs/>
          <w:sz w:val="20"/>
          <w:szCs w:val="20"/>
        </w:rPr>
        <w:t xml:space="preserve">OF THE </w:t>
      </w:r>
      <w:commentRangeStart w:id="4"/>
      <w:r w:rsidRPr="0017133A">
        <w:rPr>
          <w:rFonts w:eastAsia="Calibri" w:cs="Times New Roman"/>
          <w:b/>
          <w:bCs/>
          <w:sz w:val="20"/>
          <w:szCs w:val="20"/>
          <w:highlight w:val="yellow"/>
          <w:rPrChange w:id="5" w:author="anonymous" w:date="2022-02-09T14:14:00Z">
            <w:rPr>
              <w:rFonts w:eastAsia="Calibri" w:cs="Times New Roman"/>
              <w:b/>
              <w:bCs/>
              <w:sz w:val="20"/>
              <w:szCs w:val="20"/>
            </w:rPr>
          </w:rPrChange>
        </w:rPr>
        <w:t>ANTIMICROB</w:t>
      </w:r>
      <w:commentRangeStart w:id="6"/>
      <w:r w:rsidRPr="0017133A">
        <w:rPr>
          <w:rFonts w:eastAsia="Calibri" w:cs="Times New Roman"/>
          <w:b/>
          <w:bCs/>
          <w:sz w:val="20"/>
          <w:szCs w:val="20"/>
          <w:highlight w:val="yellow"/>
          <w:rPrChange w:id="7" w:author="anonymous" w:date="2022-02-09T14:14:00Z">
            <w:rPr>
              <w:rFonts w:eastAsia="Calibri" w:cs="Times New Roman"/>
              <w:b/>
              <w:bCs/>
              <w:sz w:val="20"/>
              <w:szCs w:val="20"/>
            </w:rPr>
          </w:rPrChange>
        </w:rPr>
        <w:t>IAL</w:t>
      </w:r>
      <w:commentRangeEnd w:id="4"/>
      <w:r w:rsidR="003F2BC3">
        <w:rPr>
          <w:rStyle w:val="CommentReference"/>
        </w:rPr>
        <w:commentReference w:id="4"/>
      </w:r>
      <w:r w:rsidR="00452DC9" w:rsidRPr="009C1125">
        <w:rPr>
          <w:rFonts w:eastAsia="Calibri" w:cs="Times New Roman"/>
          <w:b/>
          <w:bCs/>
          <w:sz w:val="20"/>
          <w:szCs w:val="20"/>
        </w:rPr>
        <w:t xml:space="preserve"> ACTIVITY OF FIVE HERBAL EXTRACTS AGAINST </w:t>
      </w:r>
      <w:r w:rsidR="00452DC9" w:rsidRPr="009C1125">
        <w:rPr>
          <w:rFonts w:eastAsia="Calibri" w:cs="Times New Roman"/>
          <w:b/>
          <w:bCs/>
          <w:i/>
          <w:iCs/>
          <w:sz w:val="20"/>
          <w:szCs w:val="20"/>
        </w:rPr>
        <w:t xml:space="preserve">STREPTOCOCCUS </w:t>
      </w:r>
      <w:commentRangeEnd w:id="6"/>
      <w:r w:rsidR="00150F6B">
        <w:rPr>
          <w:rStyle w:val="CommentReference"/>
        </w:rPr>
        <w:commentReference w:id="6"/>
      </w:r>
      <w:r w:rsidR="00452DC9" w:rsidRPr="009C1125">
        <w:rPr>
          <w:rFonts w:eastAsia="Calibri" w:cs="Times New Roman"/>
          <w:b/>
          <w:bCs/>
          <w:i/>
          <w:iCs/>
          <w:sz w:val="20"/>
          <w:szCs w:val="20"/>
        </w:rPr>
        <w:t>MUTANS</w:t>
      </w:r>
    </w:p>
    <w:p w:rsidR="008830AA" w:rsidRPr="009C1125" w:rsidRDefault="008830AA" w:rsidP="009C1125">
      <w:pPr>
        <w:rPr>
          <w:rFonts w:cs="Times New Roman"/>
          <w:b/>
          <w:sz w:val="20"/>
          <w:szCs w:val="20"/>
        </w:rPr>
        <w:sectPr w:rsidR="008830AA" w:rsidRPr="009C1125" w:rsidSect="009C1125">
          <w:headerReference w:type="even" r:id="rId9"/>
          <w:headerReference w:type="default" r:id="rId10"/>
          <w:footerReference w:type="default" r:id="rId11"/>
          <w:headerReference w:type="first" r:id="rId12"/>
          <w:type w:val="continuous"/>
          <w:pgSz w:w="15840" w:h="24480" w:code="3"/>
          <w:pgMar w:top="270" w:right="1800" w:bottom="450" w:left="1800" w:header="270" w:footer="0" w:gutter="0"/>
          <w:cols w:space="720"/>
          <w:docGrid w:linePitch="360"/>
        </w:sectPr>
      </w:pPr>
    </w:p>
    <w:p w:rsidR="0009285B" w:rsidRPr="009C1125" w:rsidRDefault="0009285B" w:rsidP="009C1125">
      <w:pPr>
        <w:rPr>
          <w:rFonts w:cs="Times New Roman"/>
          <w:b/>
          <w:bCs/>
          <w:sz w:val="20"/>
          <w:szCs w:val="20"/>
        </w:rPr>
      </w:pPr>
      <w:r w:rsidRPr="009C1125">
        <w:rPr>
          <w:rFonts w:cs="Times New Roman"/>
          <w:b/>
          <w:bCs/>
          <w:sz w:val="20"/>
          <w:szCs w:val="20"/>
        </w:rPr>
        <w:lastRenderedPageBreak/>
        <w:t>ABSTRACT</w:t>
      </w:r>
    </w:p>
    <w:p w:rsidR="00517E1C" w:rsidRPr="009C1125" w:rsidRDefault="00517E1C" w:rsidP="009C1125">
      <w:pPr>
        <w:shd w:val="clear" w:color="auto" w:fill="F2F2F2" w:themeFill="background1" w:themeFillShade="F2"/>
        <w:rPr>
          <w:rFonts w:cs="Times New Roman"/>
          <w:sz w:val="20"/>
          <w:szCs w:val="20"/>
        </w:rPr>
      </w:pPr>
      <w:r w:rsidRPr="009C1125">
        <w:rPr>
          <w:rFonts w:cs="Times New Roman"/>
          <w:b/>
          <w:bCs/>
          <w:sz w:val="20"/>
          <w:szCs w:val="20"/>
        </w:rPr>
        <w:t>Background:</w:t>
      </w:r>
      <w:r w:rsidR="0009285B" w:rsidRPr="009C1125">
        <w:rPr>
          <w:rFonts w:cs="Times New Roman"/>
          <w:sz w:val="20"/>
          <w:szCs w:val="20"/>
        </w:rPr>
        <w:t xml:space="preserve">The emergence and spread of antibiotic resistance, as well as theevolution of new strains of </w:t>
      </w:r>
      <w:del w:id="8" w:author="anonymous" w:date="2022-02-09T14:15:00Z">
        <w:r w:rsidR="0009285B" w:rsidRPr="009C1125" w:rsidDel="003F2BC3">
          <w:rPr>
            <w:rFonts w:cs="Times New Roman"/>
            <w:sz w:val="20"/>
            <w:szCs w:val="20"/>
          </w:rPr>
          <w:delText>disease causing</w:delText>
        </w:r>
      </w:del>
      <w:ins w:id="9" w:author="anonymous" w:date="2022-02-09T14:15:00Z">
        <w:r w:rsidR="003F2BC3" w:rsidRPr="009C1125">
          <w:rPr>
            <w:rFonts w:cs="Times New Roman"/>
            <w:sz w:val="20"/>
            <w:szCs w:val="20"/>
          </w:rPr>
          <w:t>disease-causing</w:t>
        </w:r>
      </w:ins>
      <w:r w:rsidR="0009285B" w:rsidRPr="009C1125">
        <w:rPr>
          <w:rFonts w:cs="Times New Roman"/>
          <w:sz w:val="20"/>
          <w:szCs w:val="20"/>
        </w:rPr>
        <w:t xml:space="preserve"> agents, are of great concern to the global health community. Effective treatment of a disease entails the development of new pharmaceuticals or some potential source of novel drugs. Commonly used medicinal plants of our community could be an excellent source of drugs to fight off this </w:t>
      </w:r>
      <w:commentRangeStart w:id="10"/>
      <w:r w:rsidR="0009285B" w:rsidRPr="009C1125">
        <w:rPr>
          <w:rFonts w:cs="Times New Roman"/>
          <w:sz w:val="20"/>
          <w:szCs w:val="20"/>
        </w:rPr>
        <w:t>problem</w:t>
      </w:r>
      <w:commentRangeEnd w:id="10"/>
      <w:r w:rsidR="00253D98">
        <w:rPr>
          <w:rStyle w:val="CommentReference"/>
        </w:rPr>
        <w:commentReference w:id="10"/>
      </w:r>
      <w:r w:rsidR="0009285B" w:rsidRPr="009C1125">
        <w:rPr>
          <w:rFonts w:cs="Times New Roman"/>
          <w:sz w:val="20"/>
          <w:szCs w:val="20"/>
        </w:rPr>
        <w:t xml:space="preserve">. </w:t>
      </w:r>
    </w:p>
    <w:p w:rsidR="00EB08B1" w:rsidRPr="009C1125" w:rsidRDefault="00517E1C" w:rsidP="009C1125">
      <w:pPr>
        <w:shd w:val="clear" w:color="auto" w:fill="F2F2F2" w:themeFill="background1" w:themeFillShade="F2"/>
        <w:rPr>
          <w:rFonts w:cs="Times New Roman"/>
          <w:sz w:val="20"/>
          <w:szCs w:val="20"/>
        </w:rPr>
      </w:pPr>
      <w:r w:rsidRPr="009C1125">
        <w:rPr>
          <w:rFonts w:cs="Times New Roman"/>
          <w:b/>
          <w:bCs/>
          <w:sz w:val="20"/>
          <w:szCs w:val="20"/>
        </w:rPr>
        <w:t>Aims:</w:t>
      </w:r>
      <w:r w:rsidR="0009285B" w:rsidRPr="009C1125">
        <w:rPr>
          <w:rFonts w:cs="Times New Roman"/>
          <w:sz w:val="20"/>
          <w:szCs w:val="20"/>
        </w:rPr>
        <w:t xml:space="preserve">This study is focused on exploring the </w:t>
      </w:r>
      <w:del w:id="11" w:author="anonymous" w:date="2022-02-09T14:15:00Z">
        <w:r w:rsidR="0009285B" w:rsidRPr="009C1125" w:rsidDel="003F2BC3">
          <w:rPr>
            <w:rFonts w:cs="Times New Roman"/>
            <w:sz w:val="20"/>
            <w:szCs w:val="20"/>
          </w:rPr>
          <w:delText xml:space="preserve">antimicrobial </w:delText>
        </w:r>
      </w:del>
      <w:ins w:id="12" w:author="anonymous" w:date="2022-02-09T14:15:00Z">
        <w:r w:rsidR="003F2BC3">
          <w:rPr>
            <w:rFonts w:cs="Times New Roman"/>
            <w:sz w:val="20"/>
            <w:szCs w:val="20"/>
          </w:rPr>
          <w:t>antibacterial</w:t>
        </w:r>
      </w:ins>
      <w:r w:rsidR="0009285B" w:rsidRPr="009C1125">
        <w:rPr>
          <w:rFonts w:cs="Times New Roman"/>
          <w:sz w:val="20"/>
          <w:szCs w:val="20"/>
        </w:rPr>
        <w:t>properties of the plants that are commonly being used as traditional medicines</w:t>
      </w:r>
      <w:r w:rsidRPr="009C1125">
        <w:rPr>
          <w:rFonts w:cs="Times New Roman"/>
          <w:sz w:val="20"/>
          <w:szCs w:val="20"/>
        </w:rPr>
        <w:t>.</w:t>
      </w:r>
    </w:p>
    <w:p w:rsidR="00EB08B1" w:rsidRPr="009C1125" w:rsidRDefault="00EB08B1" w:rsidP="009C1125">
      <w:pPr>
        <w:shd w:val="clear" w:color="auto" w:fill="F2F2F2" w:themeFill="background1" w:themeFillShade="F2"/>
        <w:rPr>
          <w:rFonts w:cs="Times New Roman"/>
          <w:sz w:val="20"/>
          <w:szCs w:val="20"/>
        </w:rPr>
      </w:pPr>
      <w:r w:rsidRPr="009C1125">
        <w:rPr>
          <w:rFonts w:cs="Times New Roman"/>
          <w:b/>
          <w:bCs/>
          <w:sz w:val="20"/>
          <w:szCs w:val="20"/>
        </w:rPr>
        <w:t>Methods:</w:t>
      </w:r>
      <w:r w:rsidR="0009285B" w:rsidRPr="009C1125">
        <w:rPr>
          <w:rFonts w:cs="Times New Roman"/>
          <w:sz w:val="20"/>
          <w:szCs w:val="20"/>
        </w:rPr>
        <w:t xml:space="preserve">Five methanol extracts from </w:t>
      </w:r>
      <w:r w:rsidR="0009285B" w:rsidRPr="009C1125">
        <w:rPr>
          <w:rFonts w:cs="Times New Roman"/>
          <w:i/>
          <w:iCs/>
          <w:sz w:val="20"/>
          <w:szCs w:val="20"/>
        </w:rPr>
        <w:t>Salvia officinalis, Commiphoramyrrha, Boswellia carteril, Saussurea lappa</w:t>
      </w:r>
      <w:r w:rsidR="0009285B" w:rsidRPr="009C1125">
        <w:rPr>
          <w:rFonts w:cs="Times New Roman"/>
          <w:sz w:val="20"/>
          <w:szCs w:val="20"/>
        </w:rPr>
        <w:t xml:space="preserve"> and </w:t>
      </w:r>
      <w:r w:rsidR="0009285B" w:rsidRPr="009C1125">
        <w:rPr>
          <w:rFonts w:cs="Times New Roman"/>
          <w:i/>
          <w:iCs/>
          <w:sz w:val="20"/>
          <w:szCs w:val="20"/>
        </w:rPr>
        <w:t>Dracaena cinnabari</w:t>
      </w:r>
      <w:r w:rsidR="0009285B" w:rsidRPr="009C1125">
        <w:rPr>
          <w:rFonts w:cs="Times New Roman"/>
          <w:sz w:val="20"/>
          <w:szCs w:val="20"/>
        </w:rPr>
        <w:t xml:space="preserve"> were examined for their antibacterial activities against most common bacterial oral pathogen, </w:t>
      </w:r>
      <w:r w:rsidR="0009285B" w:rsidRPr="009C1125">
        <w:rPr>
          <w:rFonts w:cs="Times New Roman"/>
          <w:i/>
          <w:iCs/>
          <w:sz w:val="20"/>
          <w:szCs w:val="20"/>
        </w:rPr>
        <w:t>Streptococcus mutans.</w:t>
      </w:r>
      <w:r w:rsidR="0009285B" w:rsidRPr="009C1125">
        <w:rPr>
          <w:rFonts w:cs="Times New Roman"/>
          <w:sz w:val="20"/>
          <w:szCs w:val="20"/>
        </w:rPr>
        <w:t xml:space="preserve"> The antibacterial testing was carried out by using the disc diffusion and broth micro</w:t>
      </w:r>
      <w:r w:rsidRPr="009C1125">
        <w:rPr>
          <w:rFonts w:cs="Times New Roman"/>
          <w:sz w:val="20"/>
          <w:szCs w:val="20"/>
        </w:rPr>
        <w:t>-</w:t>
      </w:r>
      <w:r w:rsidR="0009285B" w:rsidRPr="009C1125">
        <w:rPr>
          <w:rFonts w:cs="Times New Roman"/>
          <w:sz w:val="20"/>
          <w:szCs w:val="20"/>
        </w:rPr>
        <w:t>dilution assays.</w:t>
      </w:r>
      <w:r w:rsidRPr="009C1125">
        <w:rPr>
          <w:rFonts w:cs="Times New Roman"/>
          <w:sz w:val="20"/>
          <w:szCs w:val="20"/>
        </w:rPr>
        <w:t xml:space="preserve"> Checkerboard technique was performed to investigate the effects of combination of the </w:t>
      </w:r>
      <w:r w:rsidRPr="009C1125">
        <w:rPr>
          <w:rFonts w:cs="Times New Roman"/>
          <w:i/>
          <w:iCs/>
          <w:sz w:val="20"/>
          <w:szCs w:val="20"/>
        </w:rPr>
        <w:t>Salvia officinalis</w:t>
      </w:r>
      <w:r w:rsidRPr="009C1125">
        <w:rPr>
          <w:rFonts w:cs="Times New Roman"/>
          <w:sz w:val="20"/>
          <w:szCs w:val="20"/>
        </w:rPr>
        <w:t xml:space="preserve">, </w:t>
      </w:r>
      <w:r w:rsidRPr="009C1125">
        <w:rPr>
          <w:rFonts w:cs="Times New Roman"/>
          <w:i/>
          <w:iCs/>
          <w:sz w:val="20"/>
          <w:szCs w:val="20"/>
        </w:rPr>
        <w:t>Commiphoramyrrha</w:t>
      </w:r>
      <w:r w:rsidRPr="009C1125">
        <w:rPr>
          <w:rFonts w:cs="Times New Roman"/>
          <w:sz w:val="20"/>
          <w:szCs w:val="20"/>
        </w:rPr>
        <w:t xml:space="preserve">, </w:t>
      </w:r>
      <w:r w:rsidRPr="009C1125">
        <w:rPr>
          <w:rFonts w:cs="Times New Roman"/>
          <w:i/>
          <w:iCs/>
          <w:sz w:val="20"/>
          <w:szCs w:val="20"/>
        </w:rPr>
        <w:t>Saussurea lappa</w:t>
      </w:r>
      <w:r w:rsidRPr="009C1125">
        <w:rPr>
          <w:rFonts w:cs="Times New Roman"/>
          <w:sz w:val="20"/>
          <w:szCs w:val="20"/>
        </w:rPr>
        <w:t xml:space="preserve"> and </w:t>
      </w:r>
      <w:r w:rsidRPr="009C1125">
        <w:rPr>
          <w:rFonts w:cs="Times New Roman"/>
          <w:i/>
          <w:iCs/>
          <w:sz w:val="20"/>
          <w:szCs w:val="20"/>
        </w:rPr>
        <w:t>Dracaena cinnabari</w:t>
      </w:r>
      <w:r w:rsidRPr="009C1125">
        <w:rPr>
          <w:rFonts w:cs="Times New Roman"/>
          <w:sz w:val="20"/>
          <w:szCs w:val="20"/>
        </w:rPr>
        <w:t xml:space="preserve"> with chlorohexidine.</w:t>
      </w:r>
    </w:p>
    <w:p w:rsidR="00EB08B1" w:rsidRPr="009C1125" w:rsidRDefault="00EB08B1" w:rsidP="009C1125">
      <w:pPr>
        <w:shd w:val="clear" w:color="auto" w:fill="F2F2F2" w:themeFill="background1" w:themeFillShade="F2"/>
        <w:rPr>
          <w:rFonts w:cs="Times New Roman"/>
          <w:sz w:val="20"/>
          <w:szCs w:val="20"/>
        </w:rPr>
      </w:pPr>
      <w:r w:rsidRPr="009C1125">
        <w:rPr>
          <w:rFonts w:cs="Times New Roman"/>
          <w:b/>
          <w:bCs/>
          <w:sz w:val="20"/>
          <w:szCs w:val="20"/>
        </w:rPr>
        <w:t>Results:</w:t>
      </w:r>
      <w:del w:id="13" w:author="anonymous" w:date="2022-02-09T14:16:00Z">
        <w:r w:rsidR="0009285B" w:rsidRPr="009C1125" w:rsidDel="003F2BC3">
          <w:rPr>
            <w:rFonts w:cs="Times New Roman"/>
            <w:sz w:val="20"/>
            <w:szCs w:val="20"/>
          </w:rPr>
          <w:delText>We have observed that, all m</w:delText>
        </w:r>
      </w:del>
      <w:ins w:id="14" w:author="anonymous" w:date="2022-02-09T14:16:00Z">
        <w:r w:rsidR="003F2BC3">
          <w:rPr>
            <w:rFonts w:cs="Times New Roman"/>
            <w:sz w:val="20"/>
            <w:szCs w:val="20"/>
          </w:rPr>
          <w:t>M</w:t>
        </w:r>
      </w:ins>
      <w:r w:rsidR="0009285B" w:rsidRPr="009C1125">
        <w:rPr>
          <w:rFonts w:cs="Times New Roman"/>
          <w:sz w:val="20"/>
          <w:szCs w:val="20"/>
        </w:rPr>
        <w:t xml:space="preserve">ethanol extracts of </w:t>
      </w:r>
      <w:ins w:id="15" w:author="anonymous" w:date="2022-02-09T14:16:00Z">
        <w:r w:rsidR="003F2BC3">
          <w:rPr>
            <w:rFonts w:cs="Times New Roman"/>
            <w:sz w:val="20"/>
            <w:szCs w:val="20"/>
          </w:rPr>
          <w:t xml:space="preserve">the </w:t>
        </w:r>
      </w:ins>
      <w:r w:rsidR="0009285B" w:rsidRPr="009C1125">
        <w:rPr>
          <w:rFonts w:cs="Times New Roman"/>
          <w:sz w:val="20"/>
          <w:szCs w:val="20"/>
        </w:rPr>
        <w:t xml:space="preserve">five plants were effective against </w:t>
      </w:r>
      <w:del w:id="16" w:author="anonymous" w:date="2022-02-09T14:16:00Z">
        <w:r w:rsidR="0009285B" w:rsidRPr="009C1125" w:rsidDel="003F2BC3">
          <w:rPr>
            <w:rFonts w:cs="Times New Roman"/>
            <w:i/>
            <w:iCs/>
            <w:sz w:val="20"/>
            <w:szCs w:val="20"/>
          </w:rPr>
          <w:delText xml:space="preserve">streptococcus </w:delText>
        </w:r>
      </w:del>
      <w:ins w:id="17" w:author="anonymous" w:date="2022-02-09T14:16:00Z">
        <w:r w:rsidR="003F2BC3">
          <w:rPr>
            <w:rFonts w:cs="Times New Roman"/>
            <w:i/>
            <w:iCs/>
            <w:sz w:val="20"/>
            <w:szCs w:val="20"/>
          </w:rPr>
          <w:t>S</w:t>
        </w:r>
        <w:r w:rsidR="003F2BC3" w:rsidRPr="009C1125">
          <w:rPr>
            <w:rFonts w:cs="Times New Roman"/>
            <w:i/>
            <w:iCs/>
            <w:sz w:val="20"/>
            <w:szCs w:val="20"/>
          </w:rPr>
          <w:t xml:space="preserve">treptococcus </w:t>
        </w:r>
      </w:ins>
      <w:r w:rsidR="0009285B" w:rsidRPr="009C1125">
        <w:rPr>
          <w:rFonts w:cs="Times New Roman"/>
          <w:i/>
          <w:iCs/>
          <w:sz w:val="20"/>
          <w:szCs w:val="20"/>
        </w:rPr>
        <w:t>mutans</w:t>
      </w:r>
      <w:r w:rsidR="0009285B" w:rsidRPr="009C1125">
        <w:rPr>
          <w:rFonts w:cs="Times New Roman"/>
          <w:sz w:val="20"/>
          <w:szCs w:val="20"/>
        </w:rPr>
        <w:t xml:space="preserve"> with </w:t>
      </w:r>
      <w:ins w:id="18" w:author="anonymous" w:date="2022-02-09T14:18:00Z">
        <w:r w:rsidR="005C4783">
          <w:rPr>
            <w:rFonts w:cs="Times New Roman"/>
            <w:sz w:val="20"/>
            <w:szCs w:val="20"/>
          </w:rPr>
          <w:t xml:space="preserve">diameter zone of </w:t>
        </w:r>
      </w:ins>
      <w:r w:rsidR="0009285B" w:rsidRPr="009C1125">
        <w:rPr>
          <w:rFonts w:cs="Times New Roman"/>
          <w:sz w:val="20"/>
          <w:szCs w:val="20"/>
        </w:rPr>
        <w:t xml:space="preserve">inhibition </w:t>
      </w:r>
      <w:del w:id="19" w:author="anonymous" w:date="2022-02-09T14:18:00Z">
        <w:r w:rsidR="0009285B" w:rsidRPr="009C1125" w:rsidDel="005C4783">
          <w:rPr>
            <w:rFonts w:cs="Times New Roman"/>
            <w:sz w:val="20"/>
            <w:szCs w:val="20"/>
          </w:rPr>
          <w:delText xml:space="preserve">zone diameter </w:delText>
        </w:r>
      </w:del>
      <w:r w:rsidR="0009285B" w:rsidRPr="009C1125">
        <w:rPr>
          <w:rFonts w:cs="Times New Roman"/>
          <w:sz w:val="20"/>
          <w:szCs w:val="20"/>
        </w:rPr>
        <w:t>ranging from 63.6 to 21</w:t>
      </w:r>
      <w:ins w:id="20" w:author="anonymous" w:date="2022-02-09T14:18:00Z">
        <w:r w:rsidR="005C4783">
          <w:rPr>
            <w:rFonts w:cs="Times New Roman"/>
            <w:sz w:val="20"/>
            <w:szCs w:val="20"/>
          </w:rPr>
          <w:t>.0</w:t>
        </w:r>
      </w:ins>
      <w:r w:rsidR="0009285B" w:rsidRPr="009C1125">
        <w:rPr>
          <w:rFonts w:cs="Times New Roman"/>
          <w:sz w:val="20"/>
          <w:szCs w:val="20"/>
        </w:rPr>
        <w:t xml:space="preserve"> mm. The results of the microdilution assay confirmed that the </w:t>
      </w:r>
      <w:r w:rsidR="0009285B" w:rsidRPr="009C1125">
        <w:rPr>
          <w:rFonts w:cs="Times New Roman"/>
          <w:i/>
          <w:iCs/>
          <w:sz w:val="20"/>
          <w:szCs w:val="20"/>
        </w:rPr>
        <w:t>Salvia officinalis, Commiphoramyrrha, Saussurea lappa</w:t>
      </w:r>
      <w:r w:rsidR="0009285B" w:rsidRPr="009C1125">
        <w:rPr>
          <w:rFonts w:cs="Times New Roman"/>
          <w:sz w:val="20"/>
          <w:szCs w:val="20"/>
        </w:rPr>
        <w:t xml:space="preserve"> and </w:t>
      </w:r>
      <w:r w:rsidR="0009285B" w:rsidRPr="009C1125">
        <w:rPr>
          <w:rFonts w:cs="Times New Roman"/>
          <w:i/>
          <w:iCs/>
          <w:sz w:val="20"/>
          <w:szCs w:val="20"/>
        </w:rPr>
        <w:t>Dracaena cinnabari</w:t>
      </w:r>
      <w:r w:rsidR="0009285B" w:rsidRPr="009C1125">
        <w:rPr>
          <w:rFonts w:cs="Times New Roman"/>
          <w:sz w:val="20"/>
          <w:szCs w:val="20"/>
        </w:rPr>
        <w:t xml:space="preserve">were effective against the </w:t>
      </w:r>
      <w:del w:id="21" w:author="anonymous" w:date="2022-02-09T14:17:00Z">
        <w:r w:rsidR="0009285B" w:rsidRPr="009C1125" w:rsidDel="005C4783">
          <w:rPr>
            <w:rFonts w:cs="Times New Roman"/>
            <w:i/>
            <w:iCs/>
            <w:sz w:val="20"/>
            <w:szCs w:val="20"/>
          </w:rPr>
          <w:delText xml:space="preserve">streptococcus </w:delText>
        </w:r>
      </w:del>
      <w:ins w:id="22" w:author="anonymous" w:date="2022-02-09T14:17:00Z">
        <w:r w:rsidR="005C4783">
          <w:rPr>
            <w:rFonts w:cs="Times New Roman"/>
            <w:i/>
            <w:iCs/>
            <w:sz w:val="20"/>
            <w:szCs w:val="20"/>
          </w:rPr>
          <w:t>S</w:t>
        </w:r>
        <w:r w:rsidR="005C4783" w:rsidRPr="009C1125">
          <w:rPr>
            <w:rFonts w:cs="Times New Roman"/>
            <w:i/>
            <w:iCs/>
            <w:sz w:val="20"/>
            <w:szCs w:val="20"/>
          </w:rPr>
          <w:t xml:space="preserve">treptococcus </w:t>
        </w:r>
      </w:ins>
      <w:r w:rsidR="0009285B" w:rsidRPr="009C1125">
        <w:rPr>
          <w:rFonts w:cs="Times New Roman"/>
          <w:i/>
          <w:iCs/>
          <w:sz w:val="20"/>
          <w:szCs w:val="20"/>
        </w:rPr>
        <w:t>mutans</w:t>
      </w:r>
      <w:r w:rsidR="0009285B" w:rsidRPr="009C1125">
        <w:rPr>
          <w:rFonts w:cs="Times New Roman"/>
          <w:sz w:val="20"/>
          <w:szCs w:val="20"/>
        </w:rPr>
        <w:t>, exhibiting MIC values, ranging from 0.31</w:t>
      </w:r>
      <w:ins w:id="23" w:author="anonymous" w:date="2022-02-09T14:18:00Z">
        <w:r w:rsidR="005C4783">
          <w:rPr>
            <w:rFonts w:cs="Times New Roman"/>
            <w:sz w:val="20"/>
            <w:szCs w:val="20"/>
          </w:rPr>
          <w:t>0</w:t>
        </w:r>
      </w:ins>
      <w:r w:rsidR="0009285B" w:rsidRPr="009C1125">
        <w:rPr>
          <w:rFonts w:cs="Times New Roman"/>
          <w:sz w:val="20"/>
          <w:szCs w:val="20"/>
        </w:rPr>
        <w:t xml:space="preserve"> to 0.156 mg/ml. Whereas </w:t>
      </w:r>
      <w:del w:id="24" w:author="anonymous" w:date="2022-02-09T14:19:00Z">
        <w:r w:rsidR="0009285B" w:rsidRPr="009C1125" w:rsidDel="005C4783">
          <w:rPr>
            <w:rFonts w:cs="Times New Roman"/>
            <w:sz w:val="20"/>
            <w:szCs w:val="20"/>
          </w:rPr>
          <w:delText xml:space="preserve">the </w:delText>
        </w:r>
      </w:del>
      <w:r w:rsidR="0009285B" w:rsidRPr="009C1125">
        <w:rPr>
          <w:rFonts w:cs="Times New Roman"/>
          <w:i/>
          <w:iCs/>
          <w:sz w:val="20"/>
          <w:szCs w:val="20"/>
        </w:rPr>
        <w:t>Boswellia carteril</w:t>
      </w:r>
      <w:r w:rsidR="0009285B" w:rsidRPr="009C1125">
        <w:rPr>
          <w:rFonts w:cs="Times New Roman"/>
          <w:sz w:val="20"/>
          <w:szCs w:val="20"/>
        </w:rPr>
        <w:t xml:space="preserve"> showed great activity against </w:t>
      </w:r>
      <w:del w:id="25" w:author="anonymous" w:date="2022-02-09T14:17:00Z">
        <w:r w:rsidR="0009285B" w:rsidRPr="009C1125" w:rsidDel="005C4783">
          <w:rPr>
            <w:rFonts w:cs="Times New Roman"/>
            <w:i/>
            <w:iCs/>
            <w:sz w:val="20"/>
            <w:szCs w:val="20"/>
          </w:rPr>
          <w:delText xml:space="preserve">streptococcus </w:delText>
        </w:r>
      </w:del>
      <w:ins w:id="26" w:author="anonymous" w:date="2022-02-09T14:17:00Z">
        <w:r w:rsidR="005C4783">
          <w:rPr>
            <w:rFonts w:cs="Times New Roman"/>
            <w:i/>
            <w:iCs/>
            <w:sz w:val="20"/>
            <w:szCs w:val="20"/>
          </w:rPr>
          <w:t>S</w:t>
        </w:r>
        <w:r w:rsidR="005C4783" w:rsidRPr="009C1125">
          <w:rPr>
            <w:rFonts w:cs="Times New Roman"/>
            <w:i/>
            <w:iCs/>
            <w:sz w:val="20"/>
            <w:szCs w:val="20"/>
          </w:rPr>
          <w:t xml:space="preserve">treptococcus </w:t>
        </w:r>
      </w:ins>
      <w:r w:rsidR="0009285B" w:rsidRPr="009C1125">
        <w:rPr>
          <w:rFonts w:cs="Times New Roman"/>
          <w:i/>
          <w:iCs/>
          <w:sz w:val="20"/>
          <w:szCs w:val="20"/>
        </w:rPr>
        <w:t>mutans</w:t>
      </w:r>
      <w:ins w:id="27" w:author="anonymous" w:date="2022-02-09T14:19:00Z">
        <w:r w:rsidR="005C4783">
          <w:rPr>
            <w:rFonts w:cs="Times New Roman"/>
            <w:sz w:val="20"/>
            <w:szCs w:val="20"/>
          </w:rPr>
          <w:t xml:space="preserve">in </w:t>
        </w:r>
      </w:ins>
      <w:r w:rsidR="0009285B" w:rsidRPr="009C1125">
        <w:rPr>
          <w:rFonts w:cs="Times New Roman"/>
          <w:sz w:val="20"/>
          <w:szCs w:val="20"/>
        </w:rPr>
        <w:t>disc diffusion assay</w:t>
      </w:r>
      <w:del w:id="28" w:author="anonymous" w:date="2022-02-09T14:19:00Z">
        <w:r w:rsidR="0009285B" w:rsidRPr="009C1125" w:rsidDel="005C4783">
          <w:rPr>
            <w:rFonts w:cs="Times New Roman"/>
            <w:sz w:val="20"/>
            <w:szCs w:val="20"/>
          </w:rPr>
          <w:delText>,</w:delText>
        </w:r>
      </w:del>
      <w:r w:rsidR="0009285B" w:rsidRPr="009C1125">
        <w:rPr>
          <w:rFonts w:cs="Times New Roman"/>
          <w:sz w:val="20"/>
          <w:szCs w:val="20"/>
        </w:rPr>
        <w:t xml:space="preserve"> with inhibition zone </w:t>
      </w:r>
      <w:ins w:id="29" w:author="anonymous" w:date="2022-02-09T14:18:00Z">
        <w:r w:rsidR="005C4783">
          <w:rPr>
            <w:rFonts w:cs="Times New Roman"/>
            <w:sz w:val="20"/>
            <w:szCs w:val="20"/>
          </w:rPr>
          <w:t xml:space="preserve">of </w:t>
        </w:r>
      </w:ins>
      <w:r w:rsidR="0009285B" w:rsidRPr="009C1125">
        <w:rPr>
          <w:rFonts w:cs="Times New Roman"/>
          <w:sz w:val="20"/>
          <w:szCs w:val="20"/>
        </w:rPr>
        <w:t>25 mm</w:t>
      </w:r>
      <w:ins w:id="30" w:author="anonymous" w:date="2022-02-09T14:19:00Z">
        <w:r w:rsidR="005C4783">
          <w:rPr>
            <w:rFonts w:cs="Times New Roman"/>
            <w:sz w:val="20"/>
            <w:szCs w:val="20"/>
          </w:rPr>
          <w:t>. The</w:t>
        </w:r>
      </w:ins>
      <w:del w:id="31" w:author="anonymous" w:date="2022-02-09T14:19:00Z">
        <w:r w:rsidR="0009285B" w:rsidRPr="009C1125" w:rsidDel="005C4783">
          <w:rPr>
            <w:rFonts w:cs="Times New Roman"/>
            <w:sz w:val="20"/>
            <w:szCs w:val="20"/>
          </w:rPr>
          <w:delText xml:space="preserve">, the </w:delText>
        </w:r>
      </w:del>
      <w:r w:rsidR="0009285B" w:rsidRPr="009C1125">
        <w:rPr>
          <w:rFonts w:cs="Times New Roman"/>
          <w:sz w:val="20"/>
          <w:szCs w:val="20"/>
        </w:rPr>
        <w:t xml:space="preserve">results of the microdilution assay </w:t>
      </w:r>
      <w:r w:rsidR="0017133A" w:rsidRPr="0017133A">
        <w:rPr>
          <w:rFonts w:cs="Times New Roman"/>
          <w:sz w:val="20"/>
          <w:szCs w:val="20"/>
          <w:highlight w:val="yellow"/>
          <w:rPrChange w:id="32" w:author="anonymous" w:date="2022-02-09T14:19:00Z">
            <w:rPr>
              <w:rFonts w:cs="Times New Roman"/>
              <w:sz w:val="20"/>
              <w:szCs w:val="20"/>
            </w:rPr>
          </w:rPrChange>
        </w:rPr>
        <w:t>not confirmed this antibacterial activity with MIC value of ˃ 5 mg/</w:t>
      </w:r>
      <w:commentRangeStart w:id="33"/>
      <w:r w:rsidR="0017133A" w:rsidRPr="0017133A">
        <w:rPr>
          <w:rFonts w:cs="Times New Roman"/>
          <w:sz w:val="20"/>
          <w:szCs w:val="20"/>
          <w:highlight w:val="yellow"/>
          <w:rPrChange w:id="34" w:author="anonymous" w:date="2022-02-09T14:19:00Z">
            <w:rPr>
              <w:rFonts w:cs="Times New Roman"/>
              <w:sz w:val="20"/>
              <w:szCs w:val="20"/>
            </w:rPr>
          </w:rPrChange>
        </w:rPr>
        <w:t>ml</w:t>
      </w:r>
      <w:commentRangeEnd w:id="33"/>
      <w:r w:rsidR="005C4783">
        <w:rPr>
          <w:rStyle w:val="CommentReference"/>
        </w:rPr>
        <w:commentReference w:id="33"/>
      </w:r>
      <w:r w:rsidR="0017133A" w:rsidRPr="0017133A">
        <w:rPr>
          <w:rFonts w:cs="Times New Roman"/>
          <w:sz w:val="20"/>
          <w:szCs w:val="20"/>
          <w:highlight w:val="yellow"/>
          <w:rPrChange w:id="35" w:author="anonymous" w:date="2022-02-09T14:19:00Z">
            <w:rPr>
              <w:rFonts w:cs="Times New Roman"/>
              <w:sz w:val="20"/>
              <w:szCs w:val="20"/>
            </w:rPr>
          </w:rPrChange>
        </w:rPr>
        <w:t>.</w:t>
      </w:r>
      <w:r w:rsidR="0009285B" w:rsidRPr="009C1125">
        <w:rPr>
          <w:rFonts w:cs="Times New Roman"/>
          <w:sz w:val="20"/>
          <w:szCs w:val="20"/>
        </w:rPr>
        <w:t xml:space="preserve">Isobologram and </w:t>
      </w:r>
      <w:commentRangeStart w:id="36"/>
      <w:r w:rsidR="0009285B" w:rsidRPr="009C1125">
        <w:rPr>
          <w:rFonts w:cs="Times New Roman"/>
          <w:sz w:val="20"/>
          <w:szCs w:val="20"/>
        </w:rPr>
        <w:t>FIC</w:t>
      </w:r>
      <w:commentRangeEnd w:id="36"/>
      <w:r w:rsidR="00253D98">
        <w:rPr>
          <w:rStyle w:val="CommentReference"/>
        </w:rPr>
        <w:commentReference w:id="36"/>
      </w:r>
      <w:r w:rsidR="0009285B" w:rsidRPr="009C1125">
        <w:rPr>
          <w:rFonts w:cs="Times New Roman"/>
          <w:sz w:val="20"/>
          <w:szCs w:val="20"/>
        </w:rPr>
        <w:t xml:space="preserve"> indices indicated that these combinations produced synergetic effects against </w:t>
      </w:r>
      <w:r w:rsidR="0009285B" w:rsidRPr="009C1125">
        <w:rPr>
          <w:rFonts w:cs="Times New Roman"/>
          <w:i/>
          <w:iCs/>
          <w:sz w:val="20"/>
          <w:szCs w:val="20"/>
        </w:rPr>
        <w:t xml:space="preserve">streptococcus </w:t>
      </w:r>
      <w:commentRangeStart w:id="37"/>
      <w:r w:rsidR="0009285B" w:rsidRPr="009C1125">
        <w:rPr>
          <w:rFonts w:cs="Times New Roman"/>
          <w:i/>
          <w:iCs/>
          <w:sz w:val="20"/>
          <w:szCs w:val="20"/>
        </w:rPr>
        <w:t>mutans</w:t>
      </w:r>
      <w:commentRangeEnd w:id="37"/>
      <w:r w:rsidR="00253D98">
        <w:rPr>
          <w:rStyle w:val="CommentReference"/>
        </w:rPr>
        <w:commentReference w:id="37"/>
      </w:r>
      <w:r w:rsidR="0009285B" w:rsidRPr="009C1125">
        <w:rPr>
          <w:rFonts w:cs="Times New Roman"/>
          <w:sz w:val="20"/>
          <w:szCs w:val="20"/>
        </w:rPr>
        <w:t xml:space="preserve">. </w:t>
      </w:r>
    </w:p>
    <w:p w:rsidR="002F6C81" w:rsidRPr="009C1125" w:rsidRDefault="00EB08B1" w:rsidP="009C1125">
      <w:pPr>
        <w:shd w:val="clear" w:color="auto" w:fill="F2F2F2" w:themeFill="background1" w:themeFillShade="F2"/>
        <w:rPr>
          <w:rFonts w:cs="Times New Roman"/>
          <w:i/>
          <w:iCs/>
          <w:sz w:val="20"/>
          <w:szCs w:val="20"/>
        </w:rPr>
      </w:pPr>
      <w:r w:rsidRPr="009C1125">
        <w:rPr>
          <w:rFonts w:cs="Times New Roman"/>
          <w:b/>
          <w:bCs/>
          <w:sz w:val="20"/>
          <w:szCs w:val="20"/>
        </w:rPr>
        <w:t>Conclusion:</w:t>
      </w:r>
      <w:r w:rsidR="00C679B0" w:rsidRPr="009C1125">
        <w:rPr>
          <w:rStyle w:val="y2iqfc"/>
          <w:rFonts w:cs="Times New Roman"/>
          <w:sz w:val="20"/>
          <w:szCs w:val="20"/>
        </w:rPr>
        <w:t xml:space="preserve">The results of our study indicate that the methanol extracts of plants used in this study have an antibacterial effect even at low concentration against the carcinogenic </w:t>
      </w:r>
      <w:r w:rsidR="00C679B0" w:rsidRPr="009C1125">
        <w:rPr>
          <w:rStyle w:val="y2iqfc"/>
          <w:rFonts w:cs="Times New Roman"/>
          <w:i/>
          <w:iCs/>
          <w:sz w:val="20"/>
          <w:szCs w:val="20"/>
        </w:rPr>
        <w:t>Streptococcus mutans</w:t>
      </w:r>
      <w:r w:rsidR="00C679B0" w:rsidRPr="009C1125">
        <w:rPr>
          <w:rStyle w:val="y2iqfc"/>
          <w:rFonts w:cs="Times New Roman"/>
          <w:sz w:val="20"/>
          <w:szCs w:val="20"/>
        </w:rPr>
        <w:t xml:space="preserve"> bacteria, and they may be possible to combat </w:t>
      </w:r>
      <w:r w:rsidR="00C679B0" w:rsidRPr="009C1125">
        <w:rPr>
          <w:rStyle w:val="y2iqfc"/>
          <w:rFonts w:cs="Times New Roman"/>
          <w:i/>
          <w:iCs/>
          <w:sz w:val="20"/>
          <w:szCs w:val="20"/>
        </w:rPr>
        <w:t>Streptococcus mutans</w:t>
      </w:r>
      <w:r w:rsidR="00C679B0" w:rsidRPr="009C1125">
        <w:rPr>
          <w:rStyle w:val="y2iqfc"/>
          <w:rFonts w:cs="Times New Roman"/>
          <w:sz w:val="20"/>
          <w:szCs w:val="20"/>
        </w:rPr>
        <w:t xml:space="preserve"> to increase the effectiveness of oral hygiene practices by incorporating the extracts of these plants into </w:t>
      </w:r>
      <w:r w:rsidR="00C679B0" w:rsidRPr="009C1125">
        <w:rPr>
          <w:rFonts w:cs="Times New Roman"/>
          <w:sz w:val="20"/>
          <w:szCs w:val="20"/>
          <w:shd w:val="clear" w:color="auto" w:fill="FFFFFF"/>
        </w:rPr>
        <w:t>anticarious</w:t>
      </w:r>
      <w:commentRangeStart w:id="38"/>
      <w:r w:rsidR="00C679B0" w:rsidRPr="009C1125">
        <w:rPr>
          <w:rStyle w:val="y2iqfc"/>
          <w:rFonts w:cs="Times New Roman"/>
          <w:sz w:val="20"/>
          <w:szCs w:val="20"/>
        </w:rPr>
        <w:t>agents</w:t>
      </w:r>
      <w:commentRangeEnd w:id="38"/>
      <w:r w:rsidR="00253D98">
        <w:rPr>
          <w:rStyle w:val="CommentReference"/>
        </w:rPr>
        <w:commentReference w:id="38"/>
      </w:r>
      <w:r w:rsidR="00C679B0" w:rsidRPr="009C1125">
        <w:rPr>
          <w:rStyle w:val="y2iqfc"/>
          <w:rFonts w:cs="Times New Roman"/>
          <w:sz w:val="20"/>
          <w:szCs w:val="20"/>
        </w:rPr>
        <w:t xml:space="preserve"> such as Toothpastes and mouthwash.</w:t>
      </w:r>
    </w:p>
    <w:p w:rsidR="005A29A2" w:rsidRPr="009C1125" w:rsidRDefault="00EB08B1" w:rsidP="009C1125">
      <w:pPr>
        <w:shd w:val="clear" w:color="auto" w:fill="F2F2F2" w:themeFill="background1" w:themeFillShade="F2"/>
        <w:rPr>
          <w:rFonts w:cs="Times New Roman"/>
          <w:sz w:val="20"/>
          <w:szCs w:val="20"/>
        </w:rPr>
      </w:pPr>
      <w:r w:rsidRPr="009C1125">
        <w:rPr>
          <w:rFonts w:cs="Times New Roman"/>
          <w:b/>
          <w:bCs/>
          <w:sz w:val="20"/>
          <w:szCs w:val="20"/>
        </w:rPr>
        <w:t>Keywords:</w:t>
      </w:r>
      <w:r w:rsidR="005A29A2" w:rsidRPr="009C1125">
        <w:rPr>
          <w:rFonts w:cs="Times New Roman"/>
          <w:sz w:val="20"/>
          <w:szCs w:val="20"/>
        </w:rPr>
        <w:t xml:space="preserve">   antibacterial activities, </w:t>
      </w:r>
      <w:r w:rsidR="005A29A2" w:rsidRPr="009C1125">
        <w:rPr>
          <w:rFonts w:cs="Times New Roman"/>
          <w:i/>
          <w:iCs/>
          <w:sz w:val="20"/>
          <w:szCs w:val="20"/>
        </w:rPr>
        <w:t>Boswellia carteril, Commiphoramyrrha,Dracaena cinnabari</w:t>
      </w:r>
      <w:r w:rsidR="005A29A2" w:rsidRPr="009C1125">
        <w:rPr>
          <w:rFonts w:cs="Times New Roman"/>
          <w:sz w:val="20"/>
          <w:szCs w:val="20"/>
        </w:rPr>
        <w:t xml:space="preserve">, </w:t>
      </w:r>
      <w:r w:rsidR="005A29A2" w:rsidRPr="009C1125">
        <w:rPr>
          <w:rFonts w:cs="Times New Roman"/>
          <w:i/>
          <w:iCs/>
          <w:sz w:val="20"/>
          <w:szCs w:val="20"/>
        </w:rPr>
        <w:t>Salvia officinalis, Saussurea lappa,Streptococcus mutans</w:t>
      </w:r>
    </w:p>
    <w:p w:rsidR="00143CE6" w:rsidRPr="009C1125" w:rsidRDefault="00EB08B1" w:rsidP="009C1125">
      <w:pPr>
        <w:rPr>
          <w:rFonts w:cs="Times New Roman"/>
          <w:b/>
          <w:bCs/>
          <w:sz w:val="20"/>
          <w:szCs w:val="20"/>
        </w:rPr>
      </w:pPr>
      <w:commentRangeStart w:id="39"/>
      <w:r w:rsidRPr="009C1125">
        <w:rPr>
          <w:rFonts w:cs="Times New Roman"/>
          <w:b/>
          <w:bCs/>
          <w:sz w:val="20"/>
          <w:szCs w:val="20"/>
        </w:rPr>
        <w:t>INTRODUCTION</w:t>
      </w:r>
      <w:commentRangeEnd w:id="39"/>
      <w:r w:rsidR="003E5891">
        <w:rPr>
          <w:rStyle w:val="CommentReference"/>
        </w:rPr>
        <w:commentReference w:id="39"/>
      </w:r>
    </w:p>
    <w:p w:rsidR="001105A0" w:rsidRPr="009C1125" w:rsidRDefault="00FB3928" w:rsidP="009C1125">
      <w:pPr>
        <w:shd w:val="clear" w:color="auto" w:fill="FFFFFF" w:themeFill="background1"/>
        <w:jc w:val="both"/>
        <w:rPr>
          <w:rFonts w:cs="Times New Roman"/>
          <w:sz w:val="20"/>
          <w:szCs w:val="20"/>
        </w:rPr>
      </w:pPr>
      <w:commentRangeStart w:id="40"/>
      <w:r w:rsidRPr="009C1125">
        <w:rPr>
          <w:rFonts w:cs="Times New Roman"/>
          <w:sz w:val="20"/>
          <w:szCs w:val="20"/>
        </w:rPr>
        <w:t xml:space="preserve">Dental caries consists in a post-eruptive bacterial infectious disease characterized by a progressive demineralization process that affects the mineralized dental tissues. It is considered to be the most prevalent oral disease worldwide and the main cause of tooth </w:t>
      </w:r>
      <w:r w:rsidR="002F4583" w:rsidRPr="009C1125">
        <w:rPr>
          <w:rFonts w:cs="Times New Roman"/>
          <w:sz w:val="20"/>
          <w:szCs w:val="20"/>
        </w:rPr>
        <w:t>loss among the population</w:t>
      </w:r>
      <w:r w:rsidR="0081749C" w:rsidRPr="009C1125">
        <w:rPr>
          <w:rFonts w:cs="Times New Roman"/>
          <w:sz w:val="20"/>
          <w:szCs w:val="20"/>
          <w:vertAlign w:val="superscript"/>
        </w:rPr>
        <w:t>1-4</w:t>
      </w:r>
      <w:r w:rsidR="002F4583" w:rsidRPr="009C1125">
        <w:rPr>
          <w:rFonts w:cs="Times New Roman"/>
          <w:sz w:val="20"/>
          <w:szCs w:val="20"/>
        </w:rPr>
        <w:t xml:space="preserve">. </w:t>
      </w:r>
      <w:del w:id="41" w:author="anonymous" w:date="2022-02-09T14:25:00Z">
        <w:r w:rsidR="002F4583" w:rsidRPr="009C1125" w:rsidDel="00970B78">
          <w:rPr>
            <w:rFonts w:cs="Times New Roman"/>
            <w:sz w:val="20"/>
            <w:szCs w:val="20"/>
          </w:rPr>
          <w:delText xml:space="preserve">The </w:delText>
        </w:r>
      </w:del>
      <w:r w:rsidR="002F4583" w:rsidRPr="009C1125">
        <w:rPr>
          <w:rFonts w:cs="Times New Roman"/>
          <w:i/>
          <w:iCs/>
          <w:sz w:val="20"/>
          <w:szCs w:val="20"/>
        </w:rPr>
        <w:t>Streptococcus mutans</w:t>
      </w:r>
      <w:r w:rsidR="002F4583" w:rsidRPr="009C1125">
        <w:rPr>
          <w:rFonts w:cs="Times New Roman"/>
          <w:sz w:val="20"/>
          <w:szCs w:val="20"/>
        </w:rPr>
        <w:t xml:space="preserve"> is a potent initiator of caries because there is a variety of virulence factors unique to the bacterium that have been isolated that play an important role in caries formation</w:t>
      </w:r>
      <w:r w:rsidR="0081749C" w:rsidRPr="009C1125">
        <w:rPr>
          <w:rFonts w:cs="Times New Roman"/>
          <w:sz w:val="20"/>
          <w:szCs w:val="20"/>
          <w:vertAlign w:val="superscript"/>
        </w:rPr>
        <w:t>3,4</w:t>
      </w:r>
      <w:r w:rsidR="002F4583" w:rsidRPr="009C1125">
        <w:rPr>
          <w:rFonts w:cs="Times New Roman"/>
          <w:sz w:val="20"/>
          <w:szCs w:val="20"/>
        </w:rPr>
        <w:t>.</w:t>
      </w:r>
      <w:r w:rsidR="00661C8D" w:rsidRPr="009C1125">
        <w:rPr>
          <w:rFonts w:cs="Times New Roman"/>
          <w:sz w:val="20"/>
          <w:szCs w:val="20"/>
        </w:rPr>
        <w:t xml:space="preserve"> While caries is a polymicrobial disease, selective targeting of </w:t>
      </w:r>
      <w:r w:rsidR="00661C8D" w:rsidRPr="009C1125">
        <w:rPr>
          <w:rFonts w:cs="Times New Roman"/>
          <w:i/>
          <w:iCs/>
          <w:sz w:val="20"/>
          <w:szCs w:val="20"/>
        </w:rPr>
        <w:t>S. mutans</w:t>
      </w:r>
      <w:r w:rsidR="00661C8D" w:rsidRPr="009C1125">
        <w:rPr>
          <w:rFonts w:cs="Times New Roman"/>
          <w:sz w:val="20"/>
          <w:szCs w:val="20"/>
        </w:rPr>
        <w:t> in dental biofilms is viewed as a suitable approach for its prevention. This is mainly because the synthesis of insoluble glucans from sucrose by </w:t>
      </w:r>
      <w:r w:rsidR="00661C8D" w:rsidRPr="009C1125">
        <w:rPr>
          <w:rFonts w:cs="Times New Roman"/>
          <w:i/>
          <w:iCs/>
          <w:sz w:val="20"/>
          <w:szCs w:val="20"/>
        </w:rPr>
        <w:t>S. mutans</w:t>
      </w:r>
      <w:r w:rsidR="00661C8D" w:rsidRPr="009C1125">
        <w:rPr>
          <w:rFonts w:cs="Times New Roman"/>
          <w:sz w:val="20"/>
          <w:szCs w:val="20"/>
        </w:rPr>
        <w:t xml:space="preserve"> is central for the formation of a stable biofilm matrix that facilitates bacterial colonization of the tooth surface and, at the same time, serves as a diffusion barrier helping to maintain the acidic milieu within which cariogenic bacteria thrive</w:t>
      </w:r>
      <w:r w:rsidR="0081749C" w:rsidRPr="009C1125">
        <w:rPr>
          <w:rFonts w:cs="Times New Roman"/>
          <w:sz w:val="20"/>
          <w:szCs w:val="20"/>
          <w:vertAlign w:val="superscript"/>
        </w:rPr>
        <w:t>3,4</w:t>
      </w:r>
      <w:r w:rsidR="00661C8D" w:rsidRPr="009C1125">
        <w:rPr>
          <w:rFonts w:cs="Times New Roman"/>
          <w:sz w:val="20"/>
          <w:szCs w:val="20"/>
        </w:rPr>
        <w:t>. The global need for alternative prevention and treatment options and products for oral diseases that are safe, effective and economical comes from the rise in disease incidence (particularly in developing countries), increased re</w:t>
      </w:r>
      <w:r w:rsidR="002F6C81" w:rsidRPr="009C1125">
        <w:rPr>
          <w:rFonts w:cs="Times New Roman"/>
          <w:sz w:val="20"/>
          <w:szCs w:val="20"/>
        </w:rPr>
        <w:t xml:space="preserve">sistance by pathogenic bacteria </w:t>
      </w:r>
      <w:r w:rsidR="00661C8D" w:rsidRPr="009C1125">
        <w:rPr>
          <w:rFonts w:cs="Times New Roman"/>
          <w:sz w:val="20"/>
          <w:szCs w:val="20"/>
        </w:rPr>
        <w:t>to currently used antibiotics and chemotherapeutics, opportunistic infections in immune-compromised individuals and financial considerations in developing countries</w:t>
      </w:r>
      <w:r w:rsidR="0081749C" w:rsidRPr="009C1125">
        <w:rPr>
          <w:rFonts w:cs="Times New Roman"/>
          <w:sz w:val="20"/>
          <w:szCs w:val="20"/>
          <w:vertAlign w:val="superscript"/>
        </w:rPr>
        <w:t>5-16</w:t>
      </w:r>
      <w:r w:rsidR="00661C8D" w:rsidRPr="009C1125">
        <w:rPr>
          <w:rFonts w:cs="Times New Roman"/>
          <w:sz w:val="20"/>
          <w:szCs w:val="20"/>
        </w:rPr>
        <w:t>.</w:t>
      </w:r>
      <w:r w:rsidR="001105A0" w:rsidRPr="009C1125">
        <w:rPr>
          <w:rFonts w:cs="Times New Roman"/>
          <w:sz w:val="20"/>
          <w:szCs w:val="20"/>
        </w:rPr>
        <w:t xml:space="preserve"> In recent years, researchers gave attention to the use of plant extracts against cariogenic bacteria regarding their effect on growth</w:t>
      </w:r>
      <w:r w:rsidR="0081749C" w:rsidRPr="009C1125">
        <w:rPr>
          <w:rFonts w:cs="Times New Roman"/>
          <w:sz w:val="20"/>
          <w:szCs w:val="20"/>
          <w:vertAlign w:val="superscript"/>
        </w:rPr>
        <w:t>17-22</w:t>
      </w:r>
      <w:r w:rsidR="001105A0" w:rsidRPr="009C1125">
        <w:rPr>
          <w:rFonts w:cs="Times New Roman"/>
          <w:sz w:val="20"/>
          <w:szCs w:val="20"/>
        </w:rPr>
        <w:t xml:space="preserve">. </w:t>
      </w:r>
      <w:r w:rsidR="00F86283" w:rsidRPr="009C1125">
        <w:rPr>
          <w:rFonts w:cs="Times New Roman"/>
          <w:i/>
          <w:iCs/>
          <w:sz w:val="20"/>
          <w:szCs w:val="20"/>
        </w:rPr>
        <w:t>Dracaena cinnabari</w:t>
      </w:r>
      <w:r w:rsidR="00F86283" w:rsidRPr="009C1125">
        <w:rPr>
          <w:rFonts w:cs="Times New Roman"/>
          <w:sz w:val="20"/>
          <w:szCs w:val="20"/>
        </w:rPr>
        <w:t xml:space="preserve"> belongs to Agavaceae family, which is commonly known as DammAlakhwain in Yemen. It is endemic to the Socotra Island, Yemen. “Dragon’s blood” is a deep red resinous exudate that is acquired from cut stems of several plant species</w:t>
      </w:r>
      <w:r w:rsidR="0081749C" w:rsidRPr="009C1125">
        <w:rPr>
          <w:rFonts w:cs="Times New Roman"/>
          <w:sz w:val="20"/>
          <w:szCs w:val="20"/>
          <w:vertAlign w:val="superscript"/>
        </w:rPr>
        <w:t>19</w:t>
      </w:r>
      <w:r w:rsidR="00F86283" w:rsidRPr="009C1125">
        <w:rPr>
          <w:rFonts w:cs="Times New Roman"/>
          <w:sz w:val="20"/>
          <w:szCs w:val="20"/>
        </w:rPr>
        <w:t>. In Socotra, </w:t>
      </w:r>
      <w:r w:rsidR="00F86283" w:rsidRPr="009C1125">
        <w:rPr>
          <w:rFonts w:cs="Times New Roman"/>
          <w:i/>
          <w:iCs/>
          <w:sz w:val="20"/>
          <w:szCs w:val="20"/>
        </w:rPr>
        <w:t>D. cinnabari</w:t>
      </w:r>
      <w:r w:rsidR="00F86283" w:rsidRPr="009C1125">
        <w:rPr>
          <w:rFonts w:cs="Times New Roman"/>
          <w:sz w:val="20"/>
          <w:szCs w:val="20"/>
        </w:rPr>
        <w:t> (resin) has also been traditionally used as a therapeutic agent for the treatment of GIT (gastrointestinal tract), skin, eye, and dental diseases</w:t>
      </w:r>
      <w:r w:rsidR="0081749C" w:rsidRPr="009C1125">
        <w:rPr>
          <w:rFonts w:cs="Times New Roman"/>
          <w:sz w:val="20"/>
          <w:szCs w:val="20"/>
          <w:vertAlign w:val="superscript"/>
        </w:rPr>
        <w:t>19</w:t>
      </w:r>
      <w:r w:rsidR="00B7789C" w:rsidRPr="009C1125">
        <w:rPr>
          <w:rFonts w:cs="Times New Roman"/>
          <w:sz w:val="20"/>
          <w:szCs w:val="20"/>
          <w:vertAlign w:val="superscript"/>
        </w:rPr>
        <w:t>,23</w:t>
      </w:r>
      <w:r w:rsidR="00F86283" w:rsidRPr="009C1125">
        <w:rPr>
          <w:rFonts w:cs="Times New Roman"/>
          <w:sz w:val="20"/>
          <w:szCs w:val="20"/>
        </w:rPr>
        <w:t>.</w:t>
      </w:r>
      <w:r w:rsidR="002829C6" w:rsidRPr="009C1125">
        <w:rPr>
          <w:rFonts w:cs="Times New Roman"/>
          <w:sz w:val="20"/>
          <w:szCs w:val="20"/>
        </w:rPr>
        <w:t xml:space="preserve"> There are a lot of researches </w:t>
      </w:r>
      <w:commentRangeEnd w:id="40"/>
      <w:r w:rsidR="00150F6B">
        <w:rPr>
          <w:rStyle w:val="CommentReference"/>
        </w:rPr>
        <w:commentReference w:id="40"/>
      </w:r>
      <w:r w:rsidR="002829C6" w:rsidRPr="009C1125">
        <w:rPr>
          <w:rFonts w:cs="Times New Roman"/>
          <w:sz w:val="20"/>
          <w:szCs w:val="20"/>
        </w:rPr>
        <w:t xml:space="preserve">that have been worked on </w:t>
      </w:r>
      <w:r w:rsidR="00A33554" w:rsidRPr="009C1125">
        <w:rPr>
          <w:rFonts w:cs="Times New Roman"/>
          <w:i/>
          <w:iCs/>
          <w:sz w:val="20"/>
          <w:szCs w:val="20"/>
        </w:rPr>
        <w:t>Darceana</w:t>
      </w:r>
      <w:r w:rsidR="002829C6" w:rsidRPr="009C1125">
        <w:rPr>
          <w:rFonts w:cs="Times New Roman"/>
          <w:i/>
          <w:iCs/>
          <w:sz w:val="20"/>
          <w:szCs w:val="20"/>
        </w:rPr>
        <w:t>cinnabari</w:t>
      </w:r>
      <w:r w:rsidR="002829C6" w:rsidRPr="009C1125">
        <w:rPr>
          <w:rFonts w:cs="Times New Roman"/>
          <w:sz w:val="20"/>
          <w:szCs w:val="20"/>
        </w:rPr>
        <w:t>balf resin and approved its effectiveness as antimicrobial, antiviral, antitumor and cytotoxic</w:t>
      </w:r>
      <w:r w:rsidR="00B7789C" w:rsidRPr="009C1125">
        <w:rPr>
          <w:rFonts w:cs="Times New Roman"/>
          <w:sz w:val="20"/>
          <w:szCs w:val="20"/>
          <w:vertAlign w:val="superscript"/>
        </w:rPr>
        <w:t>19</w:t>
      </w:r>
      <w:r w:rsidR="002829C6" w:rsidRPr="009C1125">
        <w:rPr>
          <w:rFonts w:cs="Times New Roman"/>
          <w:sz w:val="20"/>
          <w:szCs w:val="20"/>
        </w:rPr>
        <w:t xml:space="preserve">. It is </w:t>
      </w:r>
      <w:r w:rsidR="00A33554" w:rsidRPr="009C1125">
        <w:rPr>
          <w:rFonts w:cs="Times New Roman"/>
          <w:sz w:val="20"/>
          <w:szCs w:val="20"/>
        </w:rPr>
        <w:t xml:space="preserve">also </w:t>
      </w:r>
      <w:del w:id="42" w:author="anonymous" w:date="2022-02-09T14:31:00Z">
        <w:r w:rsidR="00A33554" w:rsidRPr="009C1125" w:rsidDel="00B22654">
          <w:rPr>
            <w:rFonts w:cs="Times New Roman"/>
            <w:sz w:val="20"/>
            <w:szCs w:val="20"/>
          </w:rPr>
          <w:delText xml:space="preserve">found that, it is </w:delText>
        </w:r>
      </w:del>
      <w:r w:rsidR="00A33554" w:rsidRPr="009C1125">
        <w:rPr>
          <w:rFonts w:cs="Times New Roman"/>
          <w:sz w:val="20"/>
          <w:szCs w:val="20"/>
        </w:rPr>
        <w:t xml:space="preserve">a potent </w:t>
      </w:r>
      <w:r w:rsidR="002829C6" w:rsidRPr="009C1125">
        <w:rPr>
          <w:rFonts w:cs="Times New Roman"/>
          <w:sz w:val="20"/>
          <w:szCs w:val="20"/>
        </w:rPr>
        <w:t>analgesic, antioxidant and anti-inflammatory</w:t>
      </w:r>
      <w:ins w:id="43" w:author="anonymous" w:date="2022-02-09T14:31:00Z">
        <w:r w:rsidR="00B22654">
          <w:rPr>
            <w:rFonts w:cs="Times New Roman"/>
            <w:sz w:val="20"/>
            <w:szCs w:val="20"/>
          </w:rPr>
          <w:t xml:space="preserve"> agents</w:t>
        </w:r>
      </w:ins>
      <w:r w:rsidR="00B7789C" w:rsidRPr="009C1125">
        <w:rPr>
          <w:rFonts w:cs="Times New Roman"/>
          <w:sz w:val="20"/>
          <w:szCs w:val="20"/>
          <w:vertAlign w:val="superscript"/>
        </w:rPr>
        <w:t>19-25</w:t>
      </w:r>
      <w:r w:rsidR="002829C6" w:rsidRPr="009C1125">
        <w:rPr>
          <w:rFonts w:cs="Times New Roman"/>
          <w:sz w:val="20"/>
          <w:szCs w:val="20"/>
        </w:rPr>
        <w:t>.</w:t>
      </w:r>
    </w:p>
    <w:p w:rsidR="00E23DB1" w:rsidRPr="009C1125" w:rsidRDefault="00C8048D" w:rsidP="009C1125">
      <w:pPr>
        <w:pStyle w:val="Default"/>
        <w:spacing w:before="240" w:line="276" w:lineRule="auto"/>
        <w:jc w:val="both"/>
        <w:rPr>
          <w:color w:val="auto"/>
          <w:sz w:val="20"/>
          <w:szCs w:val="20"/>
        </w:rPr>
      </w:pPr>
      <w:commentRangeStart w:id="44"/>
      <w:r w:rsidRPr="009C1125">
        <w:rPr>
          <w:i/>
          <w:color w:val="auto"/>
          <w:sz w:val="20"/>
          <w:szCs w:val="20"/>
        </w:rPr>
        <w:t>Saussurea lappa</w:t>
      </w:r>
      <w:ins w:id="45" w:author="Kapil" w:date="2022-03-09T22:41:00Z">
        <w:r w:rsidR="007946FC">
          <w:rPr>
            <w:i/>
            <w:color w:val="auto"/>
            <w:sz w:val="20"/>
            <w:szCs w:val="20"/>
          </w:rPr>
          <w:t xml:space="preserve"> </w:t>
        </w:r>
      </w:ins>
      <w:r w:rsidR="00902382" w:rsidRPr="009C1125">
        <w:rPr>
          <w:iCs/>
          <w:color w:val="auto"/>
          <w:sz w:val="20"/>
          <w:szCs w:val="20"/>
        </w:rPr>
        <w:t xml:space="preserve">belongs to </w:t>
      </w:r>
      <w:del w:id="46" w:author="anonymous" w:date="2022-02-09T14:32:00Z">
        <w:r w:rsidR="00902382" w:rsidRPr="009C1125" w:rsidDel="009D2E6F">
          <w:rPr>
            <w:iCs/>
            <w:color w:val="auto"/>
            <w:sz w:val="20"/>
            <w:szCs w:val="20"/>
          </w:rPr>
          <w:delText xml:space="preserve">asteraceae </w:delText>
        </w:r>
      </w:del>
      <w:ins w:id="47" w:author="anonymous" w:date="2022-02-09T14:32:00Z">
        <w:r w:rsidR="009D2E6F">
          <w:rPr>
            <w:iCs/>
            <w:color w:val="auto"/>
            <w:sz w:val="20"/>
            <w:szCs w:val="20"/>
          </w:rPr>
          <w:t>A</w:t>
        </w:r>
        <w:r w:rsidR="009D2E6F" w:rsidRPr="009C1125">
          <w:rPr>
            <w:iCs/>
            <w:color w:val="auto"/>
            <w:sz w:val="20"/>
            <w:szCs w:val="20"/>
          </w:rPr>
          <w:t xml:space="preserve">steraceae </w:t>
        </w:r>
      </w:ins>
      <w:r w:rsidR="00902382" w:rsidRPr="009C1125">
        <w:rPr>
          <w:iCs/>
          <w:color w:val="auto"/>
          <w:sz w:val="20"/>
          <w:szCs w:val="20"/>
        </w:rPr>
        <w:t>family,</w:t>
      </w:r>
      <w:r w:rsidR="00902382" w:rsidRPr="009C1125">
        <w:rPr>
          <w:color w:val="auto"/>
          <w:sz w:val="20"/>
          <w:szCs w:val="20"/>
        </w:rPr>
        <w:t xml:space="preserve"> is commonly known as costus in English and has different vernacular names in India. It has been traditionally used for alleviating pain in abdominal distention and tenesmus, indigestion with anorexia, dysentery, nausea, and vomiting</w:t>
      </w:r>
      <w:r w:rsidR="004330BD" w:rsidRPr="009C1125">
        <w:rPr>
          <w:color w:val="auto"/>
          <w:sz w:val="20"/>
          <w:szCs w:val="20"/>
        </w:rPr>
        <w:t xml:space="preserve">. </w:t>
      </w:r>
      <w:r w:rsidR="0038571E" w:rsidRPr="009C1125">
        <w:rPr>
          <w:color w:val="auto"/>
          <w:sz w:val="20"/>
          <w:szCs w:val="20"/>
        </w:rPr>
        <w:t xml:space="preserve">Different pharmacological experiments in a number of </w:t>
      </w:r>
      <w:r w:rsidR="0017133A" w:rsidRPr="0017133A">
        <w:rPr>
          <w:i/>
          <w:iCs/>
          <w:color w:val="auto"/>
          <w:sz w:val="20"/>
          <w:szCs w:val="20"/>
          <w:rPrChange w:id="48" w:author="anonymous" w:date="2022-02-09T14:32:00Z">
            <w:rPr>
              <w:rFonts w:cstheme="minorBidi"/>
              <w:color w:val="auto"/>
              <w:sz w:val="20"/>
              <w:szCs w:val="20"/>
            </w:rPr>
          </w:rPrChange>
        </w:rPr>
        <w:t>in vitro</w:t>
      </w:r>
      <w:r w:rsidR="0038571E" w:rsidRPr="009C1125">
        <w:rPr>
          <w:color w:val="auto"/>
          <w:sz w:val="20"/>
          <w:szCs w:val="20"/>
        </w:rPr>
        <w:t xml:space="preserve"> and </w:t>
      </w:r>
      <w:r w:rsidR="0017133A" w:rsidRPr="0017133A">
        <w:rPr>
          <w:i/>
          <w:iCs/>
          <w:color w:val="auto"/>
          <w:sz w:val="20"/>
          <w:szCs w:val="20"/>
          <w:rPrChange w:id="49" w:author="anonymous" w:date="2022-02-09T14:32:00Z">
            <w:rPr>
              <w:rFonts w:cstheme="minorBidi"/>
              <w:color w:val="auto"/>
              <w:sz w:val="20"/>
              <w:szCs w:val="20"/>
            </w:rPr>
          </w:rPrChange>
        </w:rPr>
        <w:t>in vivo</w:t>
      </w:r>
      <w:r w:rsidR="0038571E" w:rsidRPr="009C1125">
        <w:rPr>
          <w:color w:val="auto"/>
          <w:sz w:val="20"/>
          <w:szCs w:val="20"/>
        </w:rPr>
        <w:t xml:space="preserve"> models have convincingly demonstrated the ability of </w:t>
      </w:r>
      <w:r w:rsidR="0017133A" w:rsidRPr="0017133A">
        <w:rPr>
          <w:i/>
          <w:iCs/>
          <w:color w:val="auto"/>
          <w:sz w:val="20"/>
          <w:szCs w:val="20"/>
          <w:rPrChange w:id="50" w:author="anonymous" w:date="2022-02-09T14:32:00Z">
            <w:rPr>
              <w:rFonts w:cstheme="minorBidi"/>
              <w:color w:val="auto"/>
              <w:sz w:val="20"/>
              <w:szCs w:val="20"/>
            </w:rPr>
          </w:rPrChange>
        </w:rPr>
        <w:t>Saussurea costus</w:t>
      </w:r>
      <w:r w:rsidR="0038571E" w:rsidRPr="009C1125">
        <w:rPr>
          <w:color w:val="auto"/>
          <w:sz w:val="20"/>
          <w:szCs w:val="20"/>
        </w:rPr>
        <w:t xml:space="preserve"> to exhibit anti-inflammatory, anti</w:t>
      </w:r>
      <w:del w:id="51" w:author="anonymous" w:date="2022-02-09T14:32:00Z">
        <w:r w:rsidR="0038571E" w:rsidRPr="009C1125" w:rsidDel="009D2E6F">
          <w:rPr>
            <w:color w:val="auto"/>
            <w:sz w:val="20"/>
            <w:szCs w:val="20"/>
          </w:rPr>
          <w:delText>-</w:delText>
        </w:r>
      </w:del>
      <w:r w:rsidR="0038571E" w:rsidRPr="009C1125">
        <w:rPr>
          <w:color w:val="auto"/>
          <w:sz w:val="20"/>
          <w:szCs w:val="20"/>
        </w:rPr>
        <w:t>ulcer, anticancer and hepatoprotective activities, lending support to the rationale behind several of its traditional uses</w:t>
      </w:r>
      <w:r w:rsidR="0038273C" w:rsidRPr="009C1125">
        <w:rPr>
          <w:color w:val="auto"/>
          <w:sz w:val="20"/>
          <w:szCs w:val="20"/>
          <w:vertAlign w:val="superscript"/>
        </w:rPr>
        <w:t>26,27</w:t>
      </w:r>
      <w:r w:rsidR="0038571E" w:rsidRPr="009C1125">
        <w:rPr>
          <w:color w:val="auto"/>
          <w:sz w:val="20"/>
          <w:szCs w:val="20"/>
        </w:rPr>
        <w:t>.</w:t>
      </w:r>
    </w:p>
    <w:p w:rsidR="00E23DB1" w:rsidRPr="009C1125" w:rsidRDefault="00215FBE" w:rsidP="009C1125">
      <w:pPr>
        <w:pStyle w:val="Default"/>
        <w:spacing w:before="240" w:line="276" w:lineRule="auto"/>
        <w:jc w:val="both"/>
        <w:rPr>
          <w:color w:val="auto"/>
          <w:sz w:val="20"/>
          <w:szCs w:val="20"/>
        </w:rPr>
      </w:pPr>
      <w:r w:rsidRPr="009C1125">
        <w:rPr>
          <w:rFonts w:eastAsia="Times New Roman"/>
          <w:i/>
          <w:iCs/>
          <w:color w:val="auto"/>
          <w:spacing w:val="8"/>
          <w:sz w:val="20"/>
          <w:szCs w:val="20"/>
        </w:rPr>
        <w:t>Boswellia carteril</w:t>
      </w:r>
      <w:r w:rsidRPr="009C1125">
        <w:rPr>
          <w:rFonts w:eastAsia="Times New Roman"/>
          <w:color w:val="auto"/>
          <w:spacing w:val="8"/>
          <w:sz w:val="20"/>
          <w:szCs w:val="20"/>
        </w:rPr>
        <w:t xml:space="preserve"> also known as Frankincense orOlibanum is the dried sap of trees in the </w:t>
      </w:r>
      <w:r w:rsidRPr="009C1125">
        <w:rPr>
          <w:rFonts w:eastAsia="Times New Roman"/>
          <w:i/>
          <w:iCs/>
          <w:color w:val="auto"/>
          <w:spacing w:val="8"/>
          <w:sz w:val="20"/>
          <w:szCs w:val="20"/>
        </w:rPr>
        <w:t>Boswellia</w:t>
      </w:r>
      <w:r w:rsidRPr="009C1125">
        <w:rPr>
          <w:rFonts w:eastAsia="Times New Roman"/>
          <w:color w:val="auto"/>
          <w:spacing w:val="8"/>
          <w:sz w:val="20"/>
          <w:szCs w:val="20"/>
        </w:rPr>
        <w:t xml:space="preserve"> genus, particularly </w:t>
      </w:r>
      <w:r w:rsidRPr="009C1125">
        <w:rPr>
          <w:rFonts w:eastAsia="Times New Roman"/>
          <w:i/>
          <w:iCs/>
          <w:color w:val="auto"/>
          <w:spacing w:val="8"/>
          <w:sz w:val="20"/>
          <w:szCs w:val="20"/>
        </w:rPr>
        <w:t>Boswellia sacra</w:t>
      </w:r>
      <w:r w:rsidRPr="009C1125">
        <w:rPr>
          <w:rFonts w:eastAsia="Times New Roman"/>
          <w:color w:val="auto"/>
          <w:spacing w:val="8"/>
          <w:sz w:val="20"/>
          <w:szCs w:val="20"/>
        </w:rPr>
        <w:t>. These trees grow in Oman, Yemen and the Horn of Africa, including Somalia and Ethiopia. Contemporary studies have shown that olibanum indeed has analgesic, tranquilising, and alcohol extracts from olibanum inhibit the growth of fungi and bacteria.The anti-inflammatory activity is mainly attributed to the presence of major constituent of pentacyclic triterpene namely α-boswellic acids and β-boswellic acids</w:t>
      </w:r>
      <w:r w:rsidR="007C3258" w:rsidRPr="009C1125">
        <w:rPr>
          <w:rFonts w:eastAsia="Times New Roman"/>
          <w:color w:val="auto"/>
          <w:spacing w:val="8"/>
          <w:sz w:val="20"/>
          <w:szCs w:val="20"/>
          <w:vertAlign w:val="superscript"/>
        </w:rPr>
        <w:t>27</w:t>
      </w:r>
      <w:r w:rsidRPr="009C1125">
        <w:rPr>
          <w:rFonts w:eastAsia="Times New Roman"/>
          <w:color w:val="auto"/>
          <w:spacing w:val="8"/>
          <w:sz w:val="20"/>
          <w:szCs w:val="20"/>
        </w:rPr>
        <w:t>.</w:t>
      </w:r>
    </w:p>
    <w:p w:rsidR="00215FBE" w:rsidRPr="009C1125" w:rsidRDefault="00215FBE" w:rsidP="009C1125">
      <w:pPr>
        <w:pStyle w:val="Default"/>
        <w:spacing w:before="240" w:line="276" w:lineRule="auto"/>
        <w:jc w:val="both"/>
        <w:rPr>
          <w:color w:val="auto"/>
          <w:sz w:val="20"/>
          <w:szCs w:val="20"/>
        </w:rPr>
      </w:pPr>
      <w:commentRangeStart w:id="52"/>
      <w:r w:rsidRPr="009C1125">
        <w:rPr>
          <w:rFonts w:eastAsia="Times New Roman"/>
          <w:i/>
          <w:iCs/>
          <w:color w:val="auto"/>
          <w:spacing w:val="8"/>
          <w:sz w:val="20"/>
          <w:szCs w:val="20"/>
        </w:rPr>
        <w:t>Salvia officinalis</w:t>
      </w:r>
      <w:commentRangeEnd w:id="52"/>
      <w:r w:rsidR="007946FC">
        <w:rPr>
          <w:rStyle w:val="CommentReference"/>
          <w:rFonts w:cstheme="minorBidi"/>
          <w:color w:val="auto"/>
        </w:rPr>
        <w:commentReference w:id="52"/>
      </w:r>
      <w:r w:rsidRPr="009C1125">
        <w:rPr>
          <w:rFonts w:eastAsia="Times New Roman"/>
          <w:color w:val="auto"/>
          <w:spacing w:val="8"/>
          <w:sz w:val="20"/>
          <w:szCs w:val="20"/>
        </w:rPr>
        <w:t xml:space="preserve"> also called common sage is the largest genus of the Lamiaceae family, which is native of the Mediterranean area and includes about 900 species. From its Latin name “Salvia”, meaning to cure</w:t>
      </w:r>
      <w:del w:id="53" w:author="anonymous" w:date="2022-02-09T14:33:00Z">
        <w:r w:rsidRPr="009C1125" w:rsidDel="009D2E6F">
          <w:rPr>
            <w:rFonts w:eastAsia="Times New Roman"/>
            <w:color w:val="auto"/>
            <w:spacing w:val="8"/>
            <w:sz w:val="20"/>
            <w:szCs w:val="20"/>
          </w:rPr>
          <w:delText>, T</w:delText>
        </w:r>
      </w:del>
      <w:ins w:id="54" w:author="anonymous" w:date="2022-02-09T14:33:00Z">
        <w:r w:rsidR="009D2E6F">
          <w:rPr>
            <w:rFonts w:eastAsia="Times New Roman"/>
            <w:color w:val="auto"/>
            <w:spacing w:val="8"/>
            <w:sz w:val="20"/>
            <w:szCs w:val="20"/>
          </w:rPr>
          <w:t>and t</w:t>
        </w:r>
      </w:ins>
      <w:r w:rsidRPr="009C1125">
        <w:rPr>
          <w:rFonts w:eastAsia="Times New Roman"/>
          <w:color w:val="auto"/>
          <w:spacing w:val="8"/>
          <w:sz w:val="20"/>
          <w:szCs w:val="20"/>
        </w:rPr>
        <w:t xml:space="preserve">he most important components of </w:t>
      </w:r>
      <w:r w:rsidR="0017133A" w:rsidRPr="0017133A">
        <w:rPr>
          <w:rFonts w:eastAsia="Times New Roman"/>
          <w:i/>
          <w:iCs/>
          <w:color w:val="auto"/>
          <w:spacing w:val="8"/>
          <w:sz w:val="20"/>
          <w:szCs w:val="20"/>
          <w:rPrChange w:id="55" w:author="anonymous" w:date="2022-02-09T14:33:00Z">
            <w:rPr>
              <w:rFonts w:eastAsia="Times New Roman" w:cstheme="minorBidi"/>
              <w:color w:val="auto"/>
              <w:spacing w:val="8"/>
              <w:sz w:val="20"/>
              <w:szCs w:val="20"/>
            </w:rPr>
          </w:rPrChange>
        </w:rPr>
        <w:t>S. officinalis</w:t>
      </w:r>
      <w:r w:rsidRPr="009C1125">
        <w:rPr>
          <w:rFonts w:eastAsia="Times New Roman"/>
          <w:color w:val="auto"/>
          <w:spacing w:val="8"/>
          <w:sz w:val="20"/>
          <w:szCs w:val="20"/>
        </w:rPr>
        <w:t>, are phenolic components. Sage has antimicrobial, antioxidant, antiviral, and immunosuppressive effects, so its medical and aromatic usage is important</w:t>
      </w:r>
      <w:r w:rsidR="007C3258" w:rsidRPr="009C1125">
        <w:rPr>
          <w:rFonts w:eastAsia="Times New Roman"/>
          <w:color w:val="auto"/>
          <w:spacing w:val="8"/>
          <w:sz w:val="20"/>
          <w:szCs w:val="20"/>
          <w:vertAlign w:val="superscript"/>
        </w:rPr>
        <w:t>28</w:t>
      </w:r>
      <w:r w:rsidRPr="009C1125">
        <w:rPr>
          <w:color w:val="auto"/>
          <w:sz w:val="20"/>
          <w:szCs w:val="20"/>
        </w:rPr>
        <w:t>.</w:t>
      </w:r>
    </w:p>
    <w:commentRangeEnd w:id="44"/>
    <w:p w:rsidR="009D2E6F" w:rsidRDefault="00150F6B" w:rsidP="009C1125">
      <w:pPr>
        <w:pStyle w:val="Default"/>
        <w:spacing w:line="276" w:lineRule="auto"/>
        <w:jc w:val="both"/>
        <w:rPr>
          <w:ins w:id="56" w:author="anonymous" w:date="2022-02-09T14:34:00Z"/>
          <w:i/>
          <w:color w:val="auto"/>
          <w:sz w:val="20"/>
          <w:szCs w:val="20"/>
          <w:shd w:val="clear" w:color="auto" w:fill="FFFFFF" w:themeFill="background1"/>
        </w:rPr>
      </w:pPr>
      <w:r>
        <w:rPr>
          <w:rStyle w:val="CommentReference"/>
          <w:rFonts w:cstheme="minorBidi"/>
          <w:color w:val="auto"/>
        </w:rPr>
        <w:commentReference w:id="44"/>
      </w:r>
    </w:p>
    <w:p w:rsidR="00215FBE" w:rsidRPr="009C1125" w:rsidRDefault="00215FBE" w:rsidP="009C1125">
      <w:pPr>
        <w:pStyle w:val="Default"/>
        <w:spacing w:line="276" w:lineRule="auto"/>
        <w:jc w:val="both"/>
        <w:rPr>
          <w:rFonts w:eastAsia="Times New Roman"/>
          <w:color w:val="auto"/>
          <w:spacing w:val="8"/>
          <w:sz w:val="20"/>
          <w:szCs w:val="20"/>
        </w:rPr>
      </w:pPr>
      <w:commentRangeStart w:id="57"/>
      <w:r w:rsidRPr="009C1125">
        <w:rPr>
          <w:i/>
          <w:color w:val="auto"/>
          <w:sz w:val="20"/>
          <w:szCs w:val="20"/>
          <w:shd w:val="clear" w:color="auto" w:fill="FFFFFF" w:themeFill="background1"/>
        </w:rPr>
        <w:t>Commiphoramyrrha</w:t>
      </w:r>
      <w:r w:rsidRPr="009C1125">
        <w:rPr>
          <w:rFonts w:eastAsia="Times New Roman"/>
          <w:color w:val="auto"/>
          <w:spacing w:val="8"/>
          <w:sz w:val="20"/>
          <w:szCs w:val="20"/>
        </w:rPr>
        <w:t>also called common</w:t>
      </w:r>
      <w:r w:rsidRPr="009C1125">
        <w:rPr>
          <w:rFonts w:eastAsia="Times New Roman"/>
          <w:i/>
          <w:iCs/>
          <w:color w:val="auto"/>
          <w:spacing w:val="8"/>
          <w:sz w:val="20"/>
          <w:szCs w:val="20"/>
        </w:rPr>
        <w:t>Myrrh</w:t>
      </w:r>
      <w:r w:rsidRPr="009C1125">
        <w:rPr>
          <w:rFonts w:eastAsia="Times New Roman"/>
          <w:color w:val="auto"/>
          <w:spacing w:val="8"/>
          <w:sz w:val="20"/>
          <w:szCs w:val="20"/>
        </w:rPr>
        <w:t xml:space="preserve"> is a member of the Commiphora plant family, is an indigenous tree native to Somalia, Ethiopia and northernKenya. </w:t>
      </w:r>
      <w:r w:rsidRPr="009C1125">
        <w:rPr>
          <w:rFonts w:eastAsia="Times New Roman"/>
          <w:i/>
          <w:iCs/>
          <w:color w:val="auto"/>
          <w:spacing w:val="8"/>
          <w:sz w:val="20"/>
          <w:szCs w:val="20"/>
        </w:rPr>
        <w:t xml:space="preserve">Myrrh </w:t>
      </w:r>
      <w:r w:rsidRPr="009C1125">
        <w:rPr>
          <w:rFonts w:eastAsia="Times New Roman"/>
          <w:color w:val="auto"/>
          <w:spacing w:val="8"/>
          <w:sz w:val="20"/>
          <w:szCs w:val="20"/>
        </w:rPr>
        <w:t xml:space="preserve">has been traditionally used in perfumes, balms for mummification, skin disease treatments and for healing wounds. </w:t>
      </w:r>
      <w:r w:rsidRPr="009C1125">
        <w:rPr>
          <w:rFonts w:eastAsia="Times New Roman"/>
          <w:i/>
          <w:iCs/>
          <w:color w:val="auto"/>
          <w:spacing w:val="8"/>
          <w:sz w:val="20"/>
          <w:szCs w:val="20"/>
        </w:rPr>
        <w:t>Myrrh</w:t>
      </w:r>
      <w:r w:rsidRPr="009C1125">
        <w:rPr>
          <w:rFonts w:eastAsia="Times New Roman"/>
          <w:color w:val="auto"/>
          <w:spacing w:val="8"/>
          <w:sz w:val="20"/>
          <w:szCs w:val="20"/>
        </w:rPr>
        <w:t xml:space="preserve"> is also used as an anti</w:t>
      </w:r>
      <w:r w:rsidR="007C3258" w:rsidRPr="009C1125">
        <w:rPr>
          <w:rFonts w:eastAsia="Times New Roman"/>
          <w:color w:val="auto"/>
          <w:spacing w:val="8"/>
          <w:sz w:val="20"/>
          <w:szCs w:val="20"/>
        </w:rPr>
        <w:t>-</w:t>
      </w:r>
      <w:r w:rsidRPr="009C1125">
        <w:rPr>
          <w:rFonts w:eastAsia="Times New Roman"/>
          <w:color w:val="auto"/>
          <w:spacing w:val="8"/>
          <w:sz w:val="20"/>
          <w:szCs w:val="20"/>
        </w:rPr>
        <w:t xml:space="preserve">inflammatory and antimicrobial agent for the treatment of oral ulcers, gingivitis, sinusitis, glomerulone-phritis, brucellosis and parasitic infections. The essential oil of </w:t>
      </w:r>
      <w:r w:rsidRPr="009C1125">
        <w:rPr>
          <w:rFonts w:eastAsia="Times New Roman"/>
          <w:i/>
          <w:iCs/>
          <w:color w:val="auto"/>
          <w:spacing w:val="8"/>
          <w:sz w:val="20"/>
          <w:szCs w:val="20"/>
        </w:rPr>
        <w:t>Myrrh</w:t>
      </w:r>
      <w:r w:rsidRPr="009C1125">
        <w:rPr>
          <w:rFonts w:eastAsia="Times New Roman"/>
          <w:color w:val="auto"/>
          <w:spacing w:val="8"/>
          <w:sz w:val="20"/>
          <w:szCs w:val="20"/>
        </w:rPr>
        <w:t xml:space="preserve"> contains different c</w:t>
      </w:r>
      <w:r w:rsidR="00DD44D4" w:rsidRPr="009C1125">
        <w:rPr>
          <w:rFonts w:eastAsia="Times New Roman"/>
          <w:color w:val="auto"/>
          <w:spacing w:val="8"/>
          <w:sz w:val="20"/>
          <w:szCs w:val="20"/>
        </w:rPr>
        <w:t xml:space="preserve">hemical constituents, including </w:t>
      </w:r>
      <w:r w:rsidRPr="009C1125">
        <w:rPr>
          <w:rFonts w:eastAsia="Times New Roman"/>
          <w:color w:val="auto"/>
          <w:spacing w:val="8"/>
          <w:sz w:val="20"/>
          <w:szCs w:val="20"/>
        </w:rPr>
        <w:t>mo</w:t>
      </w:r>
      <w:r w:rsidR="00DD44D4" w:rsidRPr="009C1125">
        <w:rPr>
          <w:rFonts w:eastAsia="Times New Roman"/>
          <w:color w:val="auto"/>
          <w:spacing w:val="8"/>
          <w:sz w:val="20"/>
          <w:szCs w:val="20"/>
        </w:rPr>
        <w:t xml:space="preserve">noterpenes, sesquiterpenes, and </w:t>
      </w:r>
      <w:r w:rsidRPr="009C1125">
        <w:rPr>
          <w:rFonts w:eastAsia="Times New Roman"/>
          <w:color w:val="auto"/>
          <w:spacing w:val="8"/>
          <w:sz w:val="20"/>
          <w:szCs w:val="20"/>
        </w:rPr>
        <w:t>aromatic compounds. In add</w:t>
      </w:r>
      <w:r w:rsidR="00DD44D4" w:rsidRPr="009C1125">
        <w:rPr>
          <w:rFonts w:eastAsia="Times New Roman"/>
          <w:color w:val="auto"/>
          <w:spacing w:val="8"/>
          <w:sz w:val="20"/>
          <w:szCs w:val="20"/>
        </w:rPr>
        <w:t xml:space="preserve">ition, other chemical compounds </w:t>
      </w:r>
      <w:r w:rsidRPr="009C1125">
        <w:rPr>
          <w:rFonts w:eastAsia="Times New Roman"/>
          <w:color w:val="auto"/>
          <w:spacing w:val="8"/>
          <w:sz w:val="20"/>
          <w:szCs w:val="20"/>
        </w:rPr>
        <w:t xml:space="preserve">present in </w:t>
      </w:r>
      <w:r w:rsidRPr="009C1125">
        <w:rPr>
          <w:rFonts w:eastAsia="Times New Roman"/>
          <w:i/>
          <w:iCs/>
          <w:color w:val="auto"/>
          <w:spacing w:val="8"/>
          <w:sz w:val="20"/>
          <w:szCs w:val="20"/>
        </w:rPr>
        <w:t xml:space="preserve">Myrrh </w:t>
      </w:r>
      <w:r w:rsidRPr="009C1125">
        <w:rPr>
          <w:rFonts w:eastAsia="Times New Roman"/>
          <w:color w:val="auto"/>
          <w:spacing w:val="8"/>
          <w:sz w:val="20"/>
          <w:szCs w:val="20"/>
        </w:rPr>
        <w:t>resins include triterpenoids, diterpenoids, steroids, and lignans</w:t>
      </w:r>
      <w:r w:rsidR="007C3258" w:rsidRPr="009C1125">
        <w:rPr>
          <w:rFonts w:eastAsia="Times New Roman"/>
          <w:color w:val="auto"/>
          <w:spacing w:val="8"/>
          <w:sz w:val="20"/>
          <w:szCs w:val="20"/>
          <w:vertAlign w:val="superscript"/>
        </w:rPr>
        <w:t>29</w:t>
      </w:r>
      <w:commentRangeEnd w:id="57"/>
      <w:r w:rsidR="00150F6B">
        <w:rPr>
          <w:rStyle w:val="CommentReference"/>
          <w:rFonts w:cstheme="minorBidi"/>
          <w:color w:val="auto"/>
        </w:rPr>
        <w:commentReference w:id="57"/>
      </w:r>
      <w:r w:rsidRPr="009C1125">
        <w:rPr>
          <w:rFonts w:eastAsia="Times New Roman"/>
          <w:color w:val="auto"/>
          <w:spacing w:val="8"/>
          <w:sz w:val="20"/>
          <w:szCs w:val="20"/>
        </w:rPr>
        <w:t>.</w:t>
      </w:r>
    </w:p>
    <w:p w:rsidR="009D2E6F" w:rsidRDefault="009D2E6F" w:rsidP="009C1125">
      <w:pPr>
        <w:pStyle w:val="Default"/>
        <w:spacing w:line="276" w:lineRule="auto"/>
        <w:jc w:val="both"/>
        <w:rPr>
          <w:ins w:id="58" w:author="anonymous" w:date="2022-02-09T14:34:00Z"/>
          <w:rFonts w:eastAsia="Times New Roman"/>
          <w:color w:val="auto"/>
          <w:sz w:val="20"/>
          <w:szCs w:val="20"/>
        </w:rPr>
      </w:pPr>
    </w:p>
    <w:p w:rsidR="003A24EC" w:rsidRPr="009C1125" w:rsidRDefault="003A24EC" w:rsidP="009C1125">
      <w:pPr>
        <w:pStyle w:val="Default"/>
        <w:spacing w:line="276" w:lineRule="auto"/>
        <w:jc w:val="both"/>
        <w:rPr>
          <w:rFonts w:eastAsia="Times New Roman"/>
          <w:color w:val="auto"/>
          <w:spacing w:val="8"/>
          <w:sz w:val="20"/>
          <w:szCs w:val="20"/>
        </w:rPr>
      </w:pPr>
      <w:commentRangeStart w:id="59"/>
      <w:r w:rsidRPr="009C1125">
        <w:rPr>
          <w:rFonts w:eastAsia="Times New Roman"/>
          <w:color w:val="auto"/>
          <w:sz w:val="20"/>
          <w:szCs w:val="20"/>
        </w:rPr>
        <w:lastRenderedPageBreak/>
        <w:t xml:space="preserve">Recently, dental research </w:t>
      </w:r>
      <w:del w:id="60" w:author="anonymous" w:date="2022-02-09T14:34:00Z">
        <w:r w:rsidRPr="009C1125" w:rsidDel="009D2E6F">
          <w:rPr>
            <w:rFonts w:eastAsia="Times New Roman"/>
            <w:color w:val="auto"/>
            <w:sz w:val="20"/>
            <w:szCs w:val="20"/>
          </w:rPr>
          <w:delText>has been conducted in Yemen to discuss</w:delText>
        </w:r>
      </w:del>
      <w:ins w:id="61" w:author="anonymous" w:date="2022-02-09T14:34:00Z">
        <w:r w:rsidR="009D2E6F">
          <w:rPr>
            <w:rFonts w:eastAsia="Times New Roman"/>
            <w:color w:val="auto"/>
            <w:sz w:val="20"/>
            <w:szCs w:val="20"/>
          </w:rPr>
          <w:t>on</w:t>
        </w:r>
      </w:ins>
      <w:r w:rsidRPr="009C1125">
        <w:rPr>
          <w:rFonts w:eastAsia="Times New Roman"/>
          <w:color w:val="auto"/>
          <w:sz w:val="20"/>
          <w:szCs w:val="20"/>
        </w:rPr>
        <w:t xml:space="preserve"> oral clinical problems and oral infections</w:t>
      </w:r>
      <w:ins w:id="62" w:author="anonymous" w:date="2022-02-09T14:34:00Z">
        <w:r w:rsidR="009D2E6F" w:rsidRPr="009C1125">
          <w:rPr>
            <w:rFonts w:eastAsia="Times New Roman"/>
            <w:color w:val="auto"/>
            <w:sz w:val="20"/>
            <w:szCs w:val="20"/>
          </w:rPr>
          <w:t>has been conducted in Yemen</w:t>
        </w:r>
      </w:ins>
      <w:del w:id="63" w:author="anonymous" w:date="2022-02-09T14:34:00Z">
        <w:r w:rsidRPr="009C1125" w:rsidDel="009D2E6F">
          <w:rPr>
            <w:rFonts w:eastAsia="Times New Roman"/>
            <w:color w:val="auto"/>
            <w:sz w:val="20"/>
            <w:szCs w:val="20"/>
          </w:rPr>
          <w:delText xml:space="preserve">etc </w:delText>
        </w:r>
      </w:del>
      <w:r w:rsidRPr="009C1125">
        <w:rPr>
          <w:rFonts w:eastAsia="Times New Roman"/>
          <w:color w:val="auto"/>
          <w:sz w:val="20"/>
          <w:szCs w:val="20"/>
          <w:vertAlign w:val="superscript"/>
        </w:rPr>
        <w:t>30-32</w:t>
      </w:r>
      <w:r w:rsidRPr="009C1125">
        <w:rPr>
          <w:rFonts w:eastAsia="Times New Roman"/>
          <w:color w:val="auto"/>
          <w:sz w:val="20"/>
          <w:szCs w:val="20"/>
        </w:rPr>
        <w:t>, but no antibacterial sources from plant sources were searched for the treatment of oral infections</w:t>
      </w:r>
      <w:ins w:id="64" w:author="anonymous" w:date="2022-02-09T14:35:00Z">
        <w:r w:rsidR="009D2E6F">
          <w:rPr>
            <w:rFonts w:eastAsia="Times New Roman"/>
            <w:color w:val="auto"/>
            <w:sz w:val="20"/>
            <w:szCs w:val="20"/>
          </w:rPr>
          <w:t>.</w:t>
        </w:r>
      </w:ins>
      <w:del w:id="65" w:author="anonymous" w:date="2022-02-09T14:35:00Z">
        <w:r w:rsidRPr="009C1125" w:rsidDel="009D2E6F">
          <w:rPr>
            <w:rFonts w:eastAsia="Times New Roman"/>
            <w:color w:val="auto"/>
            <w:sz w:val="20"/>
            <w:szCs w:val="20"/>
          </w:rPr>
          <w:delText xml:space="preserve"> of bacterial cause, and </w:delText>
        </w:r>
      </w:del>
      <w:ins w:id="66" w:author="anonymous" w:date="2022-02-09T14:35:00Z">
        <w:r w:rsidR="009D2E6F">
          <w:rPr>
            <w:rFonts w:eastAsia="Times New Roman"/>
            <w:color w:val="auto"/>
            <w:sz w:val="20"/>
            <w:szCs w:val="20"/>
          </w:rPr>
          <w:t>.For</w:t>
        </w:r>
      </w:ins>
      <w:del w:id="67" w:author="anonymous" w:date="2022-02-09T14:35:00Z">
        <w:r w:rsidRPr="009C1125" w:rsidDel="009D2E6F">
          <w:rPr>
            <w:rFonts w:eastAsia="Times New Roman"/>
            <w:color w:val="auto"/>
            <w:sz w:val="20"/>
            <w:szCs w:val="20"/>
          </w:rPr>
          <w:delText>for</w:delText>
        </w:r>
      </w:del>
      <w:r w:rsidRPr="009C1125">
        <w:rPr>
          <w:rFonts w:eastAsia="Times New Roman"/>
          <w:color w:val="auto"/>
          <w:sz w:val="20"/>
          <w:szCs w:val="20"/>
        </w:rPr>
        <w:t xml:space="preserve"> this reason the current study selected five plants </w:t>
      </w:r>
      <w:del w:id="68" w:author="anonymous" w:date="2022-02-09T14:35:00Z">
        <w:r w:rsidRPr="009C1125" w:rsidDel="009D2E6F">
          <w:rPr>
            <w:rFonts w:eastAsia="Times New Roman"/>
            <w:color w:val="auto"/>
            <w:sz w:val="20"/>
            <w:szCs w:val="20"/>
          </w:rPr>
          <w:delText xml:space="preserve">of </w:delText>
        </w:r>
      </w:del>
      <w:ins w:id="69" w:author="anonymous" w:date="2022-02-09T14:35:00Z">
        <w:r w:rsidR="009D2E6F">
          <w:rPr>
            <w:rFonts w:eastAsia="Times New Roman"/>
            <w:color w:val="auto"/>
            <w:sz w:val="20"/>
            <w:szCs w:val="20"/>
          </w:rPr>
          <w:t>namely</w:t>
        </w:r>
      </w:ins>
      <w:r w:rsidR="00221B69" w:rsidRPr="009C1125">
        <w:rPr>
          <w:i/>
          <w:color w:val="auto"/>
          <w:sz w:val="20"/>
          <w:szCs w:val="20"/>
        </w:rPr>
        <w:t>Dracaena cinnabari, Saussurea lappa, Boswellia carteril, Commiphoramyrrha</w:t>
      </w:r>
      <w:r w:rsidR="00221B69" w:rsidRPr="009C1125">
        <w:rPr>
          <w:iCs/>
          <w:color w:val="auto"/>
          <w:sz w:val="20"/>
          <w:szCs w:val="20"/>
        </w:rPr>
        <w:t>and</w:t>
      </w:r>
      <w:r w:rsidR="00221B69" w:rsidRPr="009C1125">
        <w:rPr>
          <w:i/>
          <w:color w:val="auto"/>
          <w:sz w:val="20"/>
          <w:szCs w:val="20"/>
        </w:rPr>
        <w:t xml:space="preserve"> Salvia officinalis</w:t>
      </w:r>
      <w:r w:rsidR="00221B69" w:rsidRPr="009C1125">
        <w:rPr>
          <w:color w:val="auto"/>
          <w:sz w:val="20"/>
          <w:szCs w:val="20"/>
        </w:rPr>
        <w:t xml:space="preserve"> which are known for their medical applications to evaluate their  </w:t>
      </w:r>
      <w:del w:id="70" w:author="anonymous" w:date="2022-02-09T14:35:00Z">
        <w:r w:rsidR="00221B69" w:rsidRPr="009C1125" w:rsidDel="009D2E6F">
          <w:rPr>
            <w:color w:val="auto"/>
            <w:sz w:val="20"/>
            <w:szCs w:val="20"/>
          </w:rPr>
          <w:delText xml:space="preserve">antimicrobial </w:delText>
        </w:r>
      </w:del>
      <w:ins w:id="71" w:author="anonymous" w:date="2022-02-09T14:35:00Z">
        <w:r w:rsidR="009D2E6F">
          <w:rPr>
            <w:color w:val="auto"/>
            <w:sz w:val="20"/>
            <w:szCs w:val="20"/>
          </w:rPr>
          <w:t>antibacterial</w:t>
        </w:r>
      </w:ins>
      <w:r w:rsidR="00221B69" w:rsidRPr="009C1125">
        <w:rPr>
          <w:color w:val="auto"/>
          <w:sz w:val="20"/>
          <w:szCs w:val="20"/>
        </w:rPr>
        <w:t xml:space="preserve">effect against </w:t>
      </w:r>
      <w:r w:rsidR="00221B69" w:rsidRPr="009C1125">
        <w:rPr>
          <w:i/>
          <w:iCs/>
          <w:color w:val="auto"/>
          <w:sz w:val="20"/>
          <w:szCs w:val="20"/>
        </w:rPr>
        <w:t xml:space="preserve">S. Mutans </w:t>
      </w:r>
      <w:r w:rsidR="00221B69" w:rsidRPr="009C1125">
        <w:rPr>
          <w:color w:val="auto"/>
          <w:sz w:val="20"/>
          <w:szCs w:val="20"/>
        </w:rPr>
        <w:t>and</w:t>
      </w:r>
      <w:r w:rsidR="00221B69" w:rsidRPr="009C1125">
        <w:rPr>
          <w:rFonts w:eastAsia="Times New Roman"/>
          <w:color w:val="auto"/>
          <w:spacing w:val="8"/>
          <w:sz w:val="20"/>
          <w:szCs w:val="20"/>
        </w:rPr>
        <w:t xml:space="preserve"> determine the antibacterial combination effects of these plants extracts and chlorhexidine</w:t>
      </w:r>
      <w:commentRangeEnd w:id="59"/>
      <w:r w:rsidR="00150F6B">
        <w:rPr>
          <w:rStyle w:val="CommentReference"/>
          <w:rFonts w:cstheme="minorBidi"/>
          <w:color w:val="auto"/>
        </w:rPr>
        <w:commentReference w:id="59"/>
      </w:r>
      <w:r w:rsidR="00221B69" w:rsidRPr="009C1125">
        <w:rPr>
          <w:rFonts w:eastAsia="Times New Roman"/>
          <w:color w:val="auto"/>
          <w:spacing w:val="8"/>
          <w:sz w:val="20"/>
          <w:szCs w:val="20"/>
        </w:rPr>
        <w:t>.</w:t>
      </w:r>
    </w:p>
    <w:p w:rsidR="009D2E6F" w:rsidRDefault="009D2E6F" w:rsidP="009C1125">
      <w:pPr>
        <w:rPr>
          <w:ins w:id="72" w:author="anonymous" w:date="2022-02-09T14:35:00Z"/>
          <w:rFonts w:cs="Times New Roman"/>
          <w:b/>
          <w:bCs/>
          <w:sz w:val="20"/>
          <w:szCs w:val="20"/>
        </w:rPr>
      </w:pPr>
    </w:p>
    <w:p w:rsidR="00BC1F98" w:rsidRPr="009C1125" w:rsidRDefault="0079450D" w:rsidP="009C1125">
      <w:pPr>
        <w:rPr>
          <w:rFonts w:cs="Times New Roman"/>
          <w:b/>
          <w:bCs/>
          <w:sz w:val="20"/>
          <w:szCs w:val="20"/>
          <w:rtl/>
        </w:rPr>
      </w:pPr>
      <w:r w:rsidRPr="009C1125">
        <w:rPr>
          <w:rFonts w:cs="Times New Roman"/>
          <w:b/>
          <w:bCs/>
          <w:sz w:val="20"/>
          <w:szCs w:val="20"/>
        </w:rPr>
        <w:t>MATERIALS AND M</w:t>
      </w:r>
      <w:commentRangeStart w:id="73"/>
      <w:r w:rsidRPr="009C1125">
        <w:rPr>
          <w:rFonts w:cs="Times New Roman"/>
          <w:b/>
          <w:bCs/>
          <w:sz w:val="20"/>
          <w:szCs w:val="20"/>
        </w:rPr>
        <w:t>ETHOD</w:t>
      </w:r>
      <w:commentRangeEnd w:id="73"/>
      <w:r w:rsidR="003E5891">
        <w:rPr>
          <w:rStyle w:val="CommentReference"/>
        </w:rPr>
        <w:commentReference w:id="73"/>
      </w:r>
      <w:r w:rsidRPr="009C1125">
        <w:rPr>
          <w:rFonts w:cs="Times New Roman"/>
          <w:b/>
          <w:bCs/>
          <w:sz w:val="20"/>
          <w:szCs w:val="20"/>
        </w:rPr>
        <w:t>S</w:t>
      </w:r>
    </w:p>
    <w:p w:rsidR="00E23DB1" w:rsidRPr="009C1125" w:rsidRDefault="00BC1F98" w:rsidP="009C1125">
      <w:pPr>
        <w:pStyle w:val="Default"/>
        <w:spacing w:before="240" w:line="276" w:lineRule="auto"/>
        <w:jc w:val="both"/>
        <w:rPr>
          <w:b/>
          <w:bCs/>
          <w:color w:val="auto"/>
          <w:sz w:val="20"/>
          <w:szCs w:val="20"/>
        </w:rPr>
      </w:pPr>
      <w:commentRangeStart w:id="74"/>
      <w:r w:rsidRPr="009C1125">
        <w:rPr>
          <w:b/>
          <w:bCs/>
          <w:color w:val="auto"/>
          <w:sz w:val="20"/>
          <w:szCs w:val="20"/>
        </w:rPr>
        <w:t>Plant material</w:t>
      </w:r>
      <w:r w:rsidR="000139EB" w:rsidRPr="009C1125">
        <w:rPr>
          <w:b/>
          <w:bCs/>
          <w:color w:val="auto"/>
          <w:sz w:val="20"/>
          <w:szCs w:val="20"/>
        </w:rPr>
        <w:t>s</w:t>
      </w:r>
      <w:commentRangeEnd w:id="74"/>
      <w:r w:rsidR="003E5891">
        <w:rPr>
          <w:rStyle w:val="CommentReference"/>
          <w:rFonts w:cstheme="minorBidi"/>
          <w:color w:val="auto"/>
        </w:rPr>
        <w:commentReference w:id="74"/>
      </w:r>
    </w:p>
    <w:p w:rsidR="00293EEE" w:rsidRPr="009C1125" w:rsidRDefault="00265E37" w:rsidP="009C1125">
      <w:pPr>
        <w:pStyle w:val="Default"/>
        <w:spacing w:after="240" w:line="276" w:lineRule="auto"/>
        <w:jc w:val="both"/>
        <w:rPr>
          <w:color w:val="auto"/>
          <w:sz w:val="20"/>
          <w:szCs w:val="20"/>
        </w:rPr>
      </w:pPr>
      <w:r w:rsidRPr="009C1125">
        <w:rPr>
          <w:color w:val="auto"/>
          <w:sz w:val="20"/>
          <w:szCs w:val="20"/>
        </w:rPr>
        <w:t>The selected plants of (</w:t>
      </w:r>
      <w:r w:rsidRPr="009C1125">
        <w:rPr>
          <w:i/>
          <w:iCs/>
          <w:color w:val="auto"/>
          <w:sz w:val="20"/>
          <w:szCs w:val="20"/>
        </w:rPr>
        <w:t>Boswellia carteril,</w:t>
      </w:r>
      <w:del w:id="75" w:author="anonymous" w:date="2022-02-09T14:36:00Z">
        <w:r w:rsidRPr="009C1125" w:rsidDel="00B646C0">
          <w:rPr>
            <w:i/>
            <w:iCs/>
            <w:color w:val="auto"/>
            <w:sz w:val="20"/>
            <w:szCs w:val="20"/>
          </w:rPr>
          <w:delText xml:space="preserve"> , </w:delText>
        </w:r>
      </w:del>
      <w:r w:rsidRPr="009C1125">
        <w:rPr>
          <w:i/>
          <w:iCs/>
          <w:color w:val="auto"/>
          <w:sz w:val="20"/>
          <w:szCs w:val="20"/>
        </w:rPr>
        <w:t>Commiphoramyrrha and Saussurea lappa</w:t>
      </w:r>
      <w:r w:rsidRPr="009C1125">
        <w:rPr>
          <w:color w:val="auto"/>
          <w:sz w:val="20"/>
          <w:szCs w:val="20"/>
        </w:rPr>
        <w:t>) were collected from a local market in Sana’a-Yemen. The</w:t>
      </w:r>
      <w:r w:rsidRPr="009C1125">
        <w:rPr>
          <w:i/>
          <w:iCs/>
          <w:color w:val="auto"/>
          <w:sz w:val="20"/>
          <w:szCs w:val="20"/>
        </w:rPr>
        <w:t xml:space="preserve"> Salvia officinalis </w:t>
      </w:r>
      <w:r w:rsidRPr="009C1125">
        <w:rPr>
          <w:color w:val="auto"/>
          <w:sz w:val="20"/>
          <w:szCs w:val="20"/>
        </w:rPr>
        <w:t xml:space="preserve">wascollected from Ibb Governorate in Nov-2020. Methanol extract of </w:t>
      </w:r>
      <w:r w:rsidRPr="009C1125">
        <w:rPr>
          <w:i/>
          <w:iCs/>
          <w:color w:val="auto"/>
          <w:sz w:val="20"/>
          <w:szCs w:val="20"/>
        </w:rPr>
        <w:t>Dracaena cinnabari</w:t>
      </w:r>
      <w:r w:rsidRPr="009C1125">
        <w:rPr>
          <w:color w:val="auto"/>
          <w:sz w:val="20"/>
          <w:szCs w:val="20"/>
        </w:rPr>
        <w:t xml:space="preserve"> was obtained from dr. Nahed Al-Baoqa</w:t>
      </w:r>
      <w:r w:rsidR="00A33554" w:rsidRPr="009C1125">
        <w:rPr>
          <w:color w:val="auto"/>
          <w:sz w:val="20"/>
          <w:szCs w:val="20"/>
        </w:rPr>
        <w:t xml:space="preserve">i, Department of Pharmacology </w:t>
      </w:r>
      <w:r w:rsidRPr="009C1125">
        <w:rPr>
          <w:color w:val="auto"/>
          <w:sz w:val="20"/>
          <w:szCs w:val="20"/>
        </w:rPr>
        <w:t xml:space="preserve">and Therapeutics, Faculty of Medicine and Health Sciences, Sana'a University, </w:t>
      </w:r>
      <w:commentRangeStart w:id="76"/>
      <w:r w:rsidRPr="009C1125">
        <w:rPr>
          <w:color w:val="auto"/>
          <w:sz w:val="20"/>
          <w:szCs w:val="20"/>
        </w:rPr>
        <w:t>Yemen</w:t>
      </w:r>
      <w:commentRangeEnd w:id="76"/>
      <w:r w:rsidR="00B646C0">
        <w:rPr>
          <w:rStyle w:val="CommentReference"/>
          <w:rFonts w:cstheme="minorBidi"/>
          <w:color w:val="auto"/>
        </w:rPr>
        <w:commentReference w:id="76"/>
      </w:r>
      <w:r w:rsidRPr="009C1125">
        <w:rPr>
          <w:color w:val="auto"/>
          <w:sz w:val="20"/>
          <w:szCs w:val="20"/>
        </w:rPr>
        <w:t>.</w:t>
      </w:r>
      <w:r w:rsidR="00293EEE" w:rsidRPr="009C1125">
        <w:rPr>
          <w:color w:val="auto"/>
          <w:sz w:val="20"/>
          <w:szCs w:val="20"/>
        </w:rPr>
        <w:t xml:space="preserve"> All collected plants were dried and groundand stored in airtightbottles.</w:t>
      </w:r>
    </w:p>
    <w:p w:rsidR="00B646C0" w:rsidRDefault="00B646C0" w:rsidP="009C1125">
      <w:pPr>
        <w:pStyle w:val="Default"/>
        <w:spacing w:after="240" w:line="276" w:lineRule="auto"/>
        <w:jc w:val="both"/>
        <w:rPr>
          <w:ins w:id="77" w:author="anonymous" w:date="2022-02-09T14:36:00Z"/>
          <w:b/>
          <w:bCs/>
          <w:color w:val="auto"/>
          <w:sz w:val="20"/>
          <w:szCs w:val="20"/>
        </w:rPr>
      </w:pPr>
    </w:p>
    <w:p w:rsidR="00B646C0" w:rsidRDefault="00B646C0" w:rsidP="009C1125">
      <w:pPr>
        <w:pStyle w:val="Default"/>
        <w:spacing w:after="240" w:line="276" w:lineRule="auto"/>
        <w:jc w:val="both"/>
        <w:rPr>
          <w:ins w:id="78" w:author="anonymous" w:date="2022-02-09T14:36:00Z"/>
          <w:b/>
          <w:bCs/>
          <w:color w:val="auto"/>
          <w:sz w:val="20"/>
          <w:szCs w:val="20"/>
        </w:rPr>
      </w:pPr>
    </w:p>
    <w:p w:rsidR="00000000" w:rsidRDefault="00E73871">
      <w:pPr>
        <w:pStyle w:val="Default"/>
        <w:jc w:val="both"/>
        <w:rPr>
          <w:del w:id="79" w:author="anonymous" w:date="2022-02-09T14:39:00Z"/>
          <w:color w:val="auto"/>
          <w:sz w:val="20"/>
          <w:szCs w:val="20"/>
          <w:rtl/>
        </w:rPr>
        <w:pPrChange w:id="80" w:author="anonymous" w:date="2022-02-09T14:40:00Z">
          <w:pPr>
            <w:pStyle w:val="Default"/>
            <w:spacing w:after="240" w:line="276" w:lineRule="auto"/>
            <w:jc w:val="both"/>
          </w:pPr>
        </w:pPrChange>
      </w:pPr>
      <w:r w:rsidRPr="009C1125">
        <w:rPr>
          <w:b/>
          <w:bCs/>
          <w:color w:val="auto"/>
          <w:sz w:val="20"/>
          <w:szCs w:val="20"/>
        </w:rPr>
        <w:t xml:space="preserve">Preparation of </w:t>
      </w:r>
      <w:del w:id="81" w:author="anonymous" w:date="2022-02-09T14:36:00Z">
        <w:r w:rsidRPr="009C1125" w:rsidDel="00B646C0">
          <w:rPr>
            <w:b/>
            <w:bCs/>
            <w:color w:val="auto"/>
            <w:sz w:val="20"/>
            <w:szCs w:val="20"/>
          </w:rPr>
          <w:delText xml:space="preserve">ethanolic </w:delText>
        </w:r>
      </w:del>
      <w:ins w:id="82" w:author="anonymous" w:date="2022-02-09T14:37:00Z">
        <w:r w:rsidR="00B646C0">
          <w:rPr>
            <w:b/>
            <w:bCs/>
            <w:color w:val="auto"/>
            <w:sz w:val="20"/>
            <w:szCs w:val="20"/>
          </w:rPr>
          <w:t xml:space="preserve">methanolic </w:t>
        </w:r>
      </w:ins>
      <w:r w:rsidRPr="009C1125">
        <w:rPr>
          <w:b/>
          <w:bCs/>
          <w:color w:val="auto"/>
          <w:sz w:val="20"/>
          <w:szCs w:val="20"/>
        </w:rPr>
        <w:t xml:space="preserve">extract </w:t>
      </w:r>
    </w:p>
    <w:p w:rsidR="00000000" w:rsidRDefault="00293EEE">
      <w:pPr>
        <w:pStyle w:val="Default"/>
        <w:spacing w:after="240" w:line="276" w:lineRule="auto"/>
        <w:jc w:val="both"/>
        <w:rPr>
          <w:color w:val="auto"/>
          <w:sz w:val="20"/>
          <w:szCs w:val="20"/>
        </w:rPr>
        <w:pPrChange w:id="83" w:author="anonymous" w:date="2022-02-09T14:39:00Z">
          <w:pPr>
            <w:pStyle w:val="Default"/>
            <w:spacing w:before="240" w:after="240" w:line="276" w:lineRule="auto"/>
            <w:jc w:val="both"/>
          </w:pPr>
        </w:pPrChange>
      </w:pPr>
      <w:r w:rsidRPr="009C1125">
        <w:rPr>
          <w:color w:val="auto"/>
          <w:sz w:val="20"/>
          <w:szCs w:val="20"/>
        </w:rPr>
        <w:t>Plants extraction was been performed at the Pharmacy faculty, Sana’a university, Republic of Yemen. The weight of the ground powder was taken. The crude methanol extract of the plants was been prepared by soaking of the air</w:t>
      </w:r>
      <w:ins w:id="84" w:author="anonymous" w:date="2022-02-09T14:37:00Z">
        <w:r w:rsidR="001D6E79">
          <w:rPr>
            <w:color w:val="auto"/>
            <w:sz w:val="20"/>
            <w:szCs w:val="20"/>
          </w:rPr>
          <w:t>-</w:t>
        </w:r>
      </w:ins>
      <w:r w:rsidRPr="009C1125">
        <w:rPr>
          <w:color w:val="auto"/>
          <w:sz w:val="20"/>
          <w:szCs w:val="20"/>
        </w:rPr>
        <w:t xml:space="preserve">dried plants (135.25g </w:t>
      </w:r>
      <w:r w:rsidRPr="009C1125">
        <w:rPr>
          <w:i/>
          <w:iCs/>
          <w:color w:val="auto"/>
          <w:sz w:val="20"/>
          <w:szCs w:val="20"/>
        </w:rPr>
        <w:t>Saussurea lappa</w:t>
      </w:r>
      <w:r w:rsidRPr="009C1125">
        <w:rPr>
          <w:color w:val="auto"/>
          <w:sz w:val="20"/>
          <w:szCs w:val="20"/>
        </w:rPr>
        <w:t xml:space="preserve">, 146.16g </w:t>
      </w:r>
      <w:r w:rsidRPr="009C1125">
        <w:rPr>
          <w:i/>
          <w:iCs/>
          <w:color w:val="auto"/>
          <w:sz w:val="20"/>
          <w:szCs w:val="20"/>
        </w:rPr>
        <w:t>Boswellia carteril,</w:t>
      </w:r>
      <w:r w:rsidRPr="009C1125">
        <w:rPr>
          <w:color w:val="auto"/>
          <w:sz w:val="20"/>
          <w:szCs w:val="20"/>
        </w:rPr>
        <w:t xml:space="preserve"> 168g </w:t>
      </w:r>
      <w:r w:rsidRPr="009C1125">
        <w:rPr>
          <w:i/>
          <w:iCs/>
          <w:color w:val="auto"/>
          <w:sz w:val="20"/>
          <w:szCs w:val="20"/>
        </w:rPr>
        <w:t>Commiphoramyrrha</w:t>
      </w:r>
      <w:r w:rsidRPr="009C1125">
        <w:rPr>
          <w:color w:val="auto"/>
          <w:sz w:val="20"/>
          <w:szCs w:val="20"/>
        </w:rPr>
        <w:t xml:space="preserve"> and 366.54g </w:t>
      </w:r>
      <w:r w:rsidRPr="009C1125">
        <w:rPr>
          <w:i/>
          <w:iCs/>
          <w:color w:val="auto"/>
          <w:sz w:val="20"/>
          <w:szCs w:val="20"/>
        </w:rPr>
        <w:t>Salvia officinalis</w:t>
      </w:r>
      <w:r w:rsidRPr="009C1125">
        <w:rPr>
          <w:color w:val="auto"/>
          <w:sz w:val="20"/>
          <w:szCs w:val="20"/>
        </w:rPr>
        <w:t>) with meth</w:t>
      </w:r>
      <w:r w:rsidR="0076418D" w:rsidRPr="009C1125">
        <w:rPr>
          <w:color w:val="auto"/>
          <w:sz w:val="20"/>
          <w:szCs w:val="20"/>
        </w:rPr>
        <w:t>anol</w:t>
      </w:r>
      <w:ins w:id="85" w:author="anonymous" w:date="2022-02-09T14:40:00Z">
        <w:r w:rsidR="001D6E79">
          <w:rPr>
            <w:color w:val="auto"/>
            <w:sz w:val="20"/>
            <w:szCs w:val="20"/>
          </w:rPr>
          <w:t xml:space="preserve"> (volume)</w:t>
        </w:r>
      </w:ins>
      <w:r w:rsidR="0076418D" w:rsidRPr="009C1125">
        <w:rPr>
          <w:color w:val="auto"/>
          <w:sz w:val="20"/>
          <w:szCs w:val="20"/>
        </w:rPr>
        <w:t xml:space="preserve"> by using maceration </w:t>
      </w:r>
      <w:commentRangeStart w:id="86"/>
      <w:r w:rsidR="0076418D" w:rsidRPr="009C1125">
        <w:rPr>
          <w:color w:val="auto"/>
          <w:sz w:val="20"/>
          <w:szCs w:val="20"/>
        </w:rPr>
        <w:t>method</w:t>
      </w:r>
      <w:commentRangeEnd w:id="86"/>
      <w:r w:rsidR="001D6E79">
        <w:rPr>
          <w:rStyle w:val="CommentReference"/>
          <w:rFonts w:cstheme="minorBidi"/>
          <w:color w:val="auto"/>
        </w:rPr>
        <w:commentReference w:id="86"/>
      </w:r>
      <w:r w:rsidR="0076418D" w:rsidRPr="009C1125">
        <w:rPr>
          <w:color w:val="auto"/>
          <w:sz w:val="20"/>
          <w:szCs w:val="20"/>
        </w:rPr>
        <w:t xml:space="preserve">. </w:t>
      </w:r>
      <w:r w:rsidRPr="009C1125">
        <w:rPr>
          <w:color w:val="auto"/>
          <w:sz w:val="20"/>
          <w:szCs w:val="20"/>
        </w:rPr>
        <w:t xml:space="preserve">The extracts </w:t>
      </w:r>
      <w:del w:id="87" w:author="anonymous" w:date="2022-02-09T14:38:00Z">
        <w:r w:rsidRPr="009C1125" w:rsidDel="001D6E79">
          <w:rPr>
            <w:color w:val="auto"/>
            <w:sz w:val="20"/>
            <w:szCs w:val="20"/>
          </w:rPr>
          <w:delText>was</w:delText>
        </w:r>
      </w:del>
      <w:ins w:id="88" w:author="anonymous" w:date="2022-02-09T14:38:00Z">
        <w:r w:rsidR="001D6E79" w:rsidRPr="009C1125">
          <w:rPr>
            <w:color w:val="auto"/>
            <w:sz w:val="20"/>
            <w:szCs w:val="20"/>
          </w:rPr>
          <w:t>were</w:t>
        </w:r>
      </w:ins>
      <w:r w:rsidRPr="009C1125">
        <w:rPr>
          <w:color w:val="auto"/>
          <w:sz w:val="20"/>
          <w:szCs w:val="20"/>
        </w:rPr>
        <w:t xml:space="preserve"> been filtered with Whatman No.1 filter paper and evaporated under reduced pressure in</w:t>
      </w:r>
      <w:r w:rsidR="0076418D" w:rsidRPr="009C1125">
        <w:rPr>
          <w:color w:val="auto"/>
          <w:sz w:val="20"/>
          <w:szCs w:val="20"/>
        </w:rPr>
        <w:t xml:space="preserve"> a rotary evaporator</w:t>
      </w:r>
      <w:r w:rsidRPr="009C1125">
        <w:rPr>
          <w:color w:val="auto"/>
          <w:sz w:val="20"/>
          <w:szCs w:val="20"/>
        </w:rPr>
        <w:t>, at 40 °C for 20 min</w:t>
      </w:r>
      <w:r w:rsidR="0076418D" w:rsidRPr="009C1125">
        <w:rPr>
          <w:color w:val="auto"/>
          <w:sz w:val="20"/>
          <w:szCs w:val="20"/>
        </w:rPr>
        <w:t xml:space="preserve"> to yield the crude extract</w:t>
      </w:r>
      <w:r w:rsidRPr="009C1125">
        <w:rPr>
          <w:color w:val="auto"/>
          <w:sz w:val="20"/>
          <w:szCs w:val="20"/>
        </w:rPr>
        <w:t>.  Samples was be stored in bottles for further studies.</w:t>
      </w:r>
      <w:ins w:id="89" w:author="anonymous" w:date="2022-02-09T14:41:00Z">
        <w:r w:rsidR="001D6E79">
          <w:rPr>
            <w:color w:val="auto"/>
            <w:sz w:val="20"/>
            <w:szCs w:val="20"/>
          </w:rPr>
          <w:t xml:space="preserve"> The percentage yield obtained for each extract from different lants were calculated using the following formula (state the reference for the formula)</w:t>
        </w:r>
      </w:ins>
    </w:p>
    <w:p w:rsidR="0076418D" w:rsidRPr="009C1125" w:rsidRDefault="0076418D" w:rsidP="009C1125">
      <w:pPr>
        <w:shd w:val="clear" w:color="auto" w:fill="FFFFFF"/>
        <w:spacing w:before="308" w:after="154"/>
        <w:jc w:val="center"/>
        <w:outlineLvl w:val="2"/>
        <w:rPr>
          <w:rFonts w:eastAsia="Times New Roman" w:cs="Times New Roman"/>
          <w:sz w:val="20"/>
          <w:szCs w:val="20"/>
        </w:rPr>
      </w:pPr>
      <w:bookmarkStart w:id="90" w:name="_Toc89376608"/>
      <w:bookmarkStart w:id="91" w:name="_Toc89449388"/>
      <w:r w:rsidRPr="009C1125">
        <w:rPr>
          <w:rFonts w:eastAsia="Times New Roman" w:cs="Times New Roman"/>
          <w:sz w:val="20"/>
          <w:szCs w:val="20"/>
        </w:rPr>
        <w:t xml:space="preserve">Percentage yield (%) </w:t>
      </w:r>
      <w:r w:rsidR="00A33554" w:rsidRPr="009C1125">
        <w:rPr>
          <w:rFonts w:eastAsia="Times New Roman" w:cs="Times New Roman"/>
          <w:sz w:val="20"/>
          <w:szCs w:val="20"/>
        </w:rPr>
        <w:t>=</w:t>
      </w:r>
      <m:oMath>
        <m:f>
          <m:fPr>
            <m:ctrlPr>
              <w:rPr>
                <w:rFonts w:ascii="Cambria Math" w:eastAsia="Times New Roman" w:hAnsi="Cambria Math" w:cs="Times New Roman"/>
                <w:sz w:val="20"/>
                <w:szCs w:val="20"/>
              </w:rPr>
            </m:ctrlPr>
          </m:fPr>
          <m:num>
            <m:r>
              <m:rPr>
                <m:sty m:val="p"/>
              </m:rPr>
              <w:rPr>
                <w:rFonts w:ascii="Cambria Math" w:cs="Times New Roman"/>
                <w:sz w:val="20"/>
                <w:szCs w:val="20"/>
              </w:rPr>
              <m:t xml:space="preserve"> Dry weight of extract</m:t>
            </m:r>
          </m:num>
          <m:den>
            <m:r>
              <m:rPr>
                <m:sty m:val="p"/>
              </m:rPr>
              <w:rPr>
                <w:rFonts w:ascii="Cambria Math" w:cs="Times New Roman"/>
                <w:sz w:val="20"/>
                <w:szCs w:val="20"/>
              </w:rPr>
              <m:t>Dry weight of plant material</m:t>
            </m:r>
          </m:den>
        </m:f>
        <m:r>
          <w:rPr>
            <w:rFonts w:eastAsia="Times New Roman" w:cs="Times New Roman"/>
            <w:sz w:val="20"/>
            <w:szCs w:val="20"/>
          </w:rPr>
          <m:t>×</m:t>
        </m:r>
      </m:oMath>
      <w:r w:rsidRPr="009C1125">
        <w:rPr>
          <w:rFonts w:eastAsia="Times New Roman" w:cs="Times New Roman"/>
          <w:sz w:val="20"/>
          <w:szCs w:val="20"/>
        </w:rPr>
        <w:t>100</w:t>
      </w:r>
      <w:bookmarkEnd w:id="90"/>
      <w:bookmarkEnd w:id="91"/>
    </w:p>
    <w:p w:rsidR="00000000" w:rsidRDefault="00D3404B">
      <w:pPr>
        <w:pStyle w:val="Default"/>
        <w:jc w:val="both"/>
        <w:rPr>
          <w:del w:id="92" w:author="anonymous" w:date="2022-02-09T14:41:00Z"/>
          <w:b/>
          <w:bCs/>
          <w:color w:val="auto"/>
          <w:sz w:val="20"/>
          <w:szCs w:val="20"/>
        </w:rPr>
        <w:pPrChange w:id="93" w:author="anonymous" w:date="2022-02-09T14:42:00Z">
          <w:pPr>
            <w:pStyle w:val="Default"/>
            <w:spacing w:before="240" w:line="276" w:lineRule="auto"/>
            <w:jc w:val="both"/>
          </w:pPr>
        </w:pPrChange>
      </w:pPr>
      <w:r w:rsidRPr="009C1125">
        <w:rPr>
          <w:b/>
          <w:bCs/>
          <w:color w:val="auto"/>
          <w:sz w:val="20"/>
          <w:szCs w:val="20"/>
        </w:rPr>
        <w:t>Bacterial sample</w:t>
      </w:r>
    </w:p>
    <w:p w:rsidR="00000000" w:rsidRDefault="00293EEE">
      <w:pPr>
        <w:pStyle w:val="Default"/>
        <w:jc w:val="both"/>
        <w:rPr>
          <w:color w:val="auto"/>
          <w:sz w:val="20"/>
          <w:szCs w:val="20"/>
        </w:rPr>
        <w:pPrChange w:id="94" w:author="anonymous" w:date="2022-02-09T14:42:00Z">
          <w:pPr>
            <w:pStyle w:val="Default"/>
            <w:spacing w:before="240" w:line="276" w:lineRule="auto"/>
            <w:jc w:val="both"/>
          </w:pPr>
        </w:pPrChange>
      </w:pPr>
      <w:r w:rsidRPr="009C1125">
        <w:rPr>
          <w:color w:val="auto"/>
          <w:sz w:val="20"/>
          <w:szCs w:val="20"/>
        </w:rPr>
        <w:t xml:space="preserve">The collection of samples was conducted in the Department of Dentistry and Oral Health in Republican Teaching Hospital Authority, Sana’a, </w:t>
      </w:r>
      <w:commentRangeStart w:id="95"/>
      <w:r w:rsidRPr="009C1125">
        <w:rPr>
          <w:color w:val="auto"/>
          <w:sz w:val="20"/>
          <w:szCs w:val="20"/>
        </w:rPr>
        <w:t>Yemen</w:t>
      </w:r>
      <w:commentRangeEnd w:id="95"/>
      <w:r w:rsidR="00E05DB7">
        <w:rPr>
          <w:rStyle w:val="CommentReference"/>
          <w:rFonts w:cstheme="minorBidi"/>
          <w:color w:val="auto"/>
        </w:rPr>
        <w:commentReference w:id="95"/>
      </w:r>
      <w:r w:rsidRPr="009C1125">
        <w:rPr>
          <w:color w:val="auto"/>
          <w:sz w:val="20"/>
          <w:szCs w:val="20"/>
        </w:rPr>
        <w:t xml:space="preserve">. A </w:t>
      </w:r>
      <w:del w:id="96" w:author="anonymous" w:date="2022-02-09T14:43:00Z">
        <w:r w:rsidRPr="009C1125" w:rsidDel="00E05DB7">
          <w:rPr>
            <w:color w:val="auto"/>
            <w:sz w:val="20"/>
            <w:szCs w:val="20"/>
          </w:rPr>
          <w:delText>sixty five</w:delText>
        </w:r>
      </w:del>
      <w:ins w:id="97" w:author="anonymous" w:date="2022-02-09T14:43:00Z">
        <w:r w:rsidR="00E05DB7" w:rsidRPr="009C1125">
          <w:rPr>
            <w:color w:val="auto"/>
            <w:sz w:val="20"/>
            <w:szCs w:val="20"/>
          </w:rPr>
          <w:t>sixty-five</w:t>
        </w:r>
      </w:ins>
      <w:r w:rsidRPr="009C1125">
        <w:rPr>
          <w:color w:val="auto"/>
          <w:sz w:val="20"/>
          <w:szCs w:val="20"/>
        </w:rPr>
        <w:t xml:space="preserve"> active dental caries samples </w:t>
      </w:r>
      <w:commentRangeStart w:id="98"/>
      <w:r w:rsidRPr="009C1125">
        <w:rPr>
          <w:color w:val="auto"/>
          <w:sz w:val="20"/>
          <w:szCs w:val="20"/>
        </w:rPr>
        <w:t>were</w:t>
      </w:r>
      <w:commentRangeEnd w:id="98"/>
      <w:r w:rsidR="008B04AC">
        <w:rPr>
          <w:rStyle w:val="CommentReference"/>
          <w:rFonts w:cstheme="minorBidi"/>
          <w:color w:val="auto"/>
        </w:rPr>
        <w:commentReference w:id="98"/>
      </w:r>
      <w:r w:rsidRPr="009C1125">
        <w:rPr>
          <w:color w:val="auto"/>
          <w:sz w:val="20"/>
          <w:szCs w:val="20"/>
        </w:rPr>
        <w:t xml:space="preserve"> collected from patients attending the operative clinics of Republican Teaching hospital Authority and transported to the laboratory immediately after collection using Thioglycollate broth and processed on same day. The sample was vortexed (15 sec) and diluted 1:1000 in isotonic saline</w:t>
      </w:r>
      <w:r w:rsidR="00DD44D4" w:rsidRPr="009C1125">
        <w:rPr>
          <w:color w:val="auto"/>
          <w:sz w:val="20"/>
          <w:szCs w:val="20"/>
        </w:rPr>
        <w:t xml:space="preserve"> solution prior to inoculation. </w:t>
      </w:r>
      <w:r w:rsidRPr="009C1125">
        <w:rPr>
          <w:color w:val="auto"/>
          <w:sz w:val="20"/>
          <w:szCs w:val="20"/>
        </w:rPr>
        <w:t xml:space="preserve">One loop </w:t>
      </w:r>
      <w:r w:rsidR="00DD44D4" w:rsidRPr="009C1125">
        <w:rPr>
          <w:color w:val="auto"/>
          <w:sz w:val="20"/>
          <w:szCs w:val="20"/>
        </w:rPr>
        <w:t>(1/1000</w:t>
      </w:r>
      <w:r w:rsidR="00DD44D4" w:rsidRPr="009C1125">
        <w:rPr>
          <w:color w:val="auto"/>
          <w:sz w:val="20"/>
          <w:szCs w:val="20"/>
          <w:vertAlign w:val="superscript"/>
        </w:rPr>
        <w:t>th</w:t>
      </w:r>
      <w:r w:rsidR="00DD44D4" w:rsidRPr="009C1125">
        <w:rPr>
          <w:color w:val="auto"/>
          <w:sz w:val="20"/>
          <w:szCs w:val="20"/>
        </w:rPr>
        <w:t xml:space="preserve">ml of sample) </w:t>
      </w:r>
      <w:r w:rsidRPr="009C1125">
        <w:rPr>
          <w:color w:val="auto"/>
          <w:sz w:val="20"/>
          <w:szCs w:val="20"/>
        </w:rPr>
        <w:t xml:space="preserve">was inoculated on the Mitis Salivarius agar with potassium tellurite medium, bacitracin and 20% sucrose. The plates were incubated at 37 °C anaerobically. After 72-hour, colony characteristics were studied and </w:t>
      </w:r>
      <w:commentRangeStart w:id="99"/>
      <w:r w:rsidRPr="009C1125">
        <w:rPr>
          <w:color w:val="auto"/>
          <w:sz w:val="20"/>
          <w:szCs w:val="20"/>
        </w:rPr>
        <w:t>identified</w:t>
      </w:r>
      <w:commentRangeEnd w:id="99"/>
      <w:r w:rsidR="00E05DB7">
        <w:rPr>
          <w:rStyle w:val="CommentReference"/>
          <w:rFonts w:cstheme="minorBidi"/>
          <w:color w:val="auto"/>
        </w:rPr>
        <w:commentReference w:id="99"/>
      </w:r>
      <w:r w:rsidRPr="009C1125">
        <w:rPr>
          <w:color w:val="auto"/>
          <w:sz w:val="20"/>
          <w:szCs w:val="20"/>
        </w:rPr>
        <w:t>.</w:t>
      </w:r>
    </w:p>
    <w:p w:rsidR="0040114A" w:rsidRDefault="0040114A" w:rsidP="0040114A">
      <w:pPr>
        <w:pStyle w:val="Default"/>
        <w:jc w:val="both"/>
        <w:rPr>
          <w:ins w:id="100" w:author="anonymous" w:date="2022-02-09T14:51:00Z"/>
          <w:b/>
          <w:bCs/>
          <w:color w:val="auto"/>
          <w:sz w:val="20"/>
          <w:szCs w:val="20"/>
        </w:rPr>
      </w:pPr>
    </w:p>
    <w:p w:rsidR="00000000" w:rsidRDefault="00D3404B">
      <w:pPr>
        <w:pStyle w:val="Default"/>
        <w:jc w:val="both"/>
        <w:rPr>
          <w:b/>
          <w:bCs/>
          <w:color w:val="auto"/>
          <w:sz w:val="20"/>
          <w:szCs w:val="20"/>
        </w:rPr>
        <w:pPrChange w:id="101" w:author="anonymous" w:date="2022-02-09T14:51:00Z">
          <w:pPr>
            <w:pStyle w:val="Default"/>
            <w:spacing w:before="240" w:line="276" w:lineRule="auto"/>
            <w:jc w:val="both"/>
          </w:pPr>
        </w:pPrChange>
      </w:pPr>
      <w:r w:rsidRPr="009C1125">
        <w:rPr>
          <w:b/>
          <w:bCs/>
          <w:color w:val="auto"/>
          <w:sz w:val="20"/>
          <w:szCs w:val="20"/>
        </w:rPr>
        <w:t>Antibacterial assay</w:t>
      </w:r>
      <w:ins w:id="102" w:author="anonymous" w:date="2022-02-09T14:52:00Z">
        <w:r w:rsidR="0040114A">
          <w:rPr>
            <w:b/>
            <w:bCs/>
            <w:color w:val="auto"/>
            <w:sz w:val="20"/>
            <w:szCs w:val="20"/>
          </w:rPr>
          <w:t>s</w:t>
        </w:r>
      </w:ins>
    </w:p>
    <w:p w:rsidR="00000000" w:rsidRDefault="00D3404B">
      <w:pPr>
        <w:pStyle w:val="Default"/>
        <w:jc w:val="both"/>
        <w:rPr>
          <w:rFonts w:eastAsia="Times New Roman"/>
          <w:b/>
          <w:bCs/>
          <w:color w:val="auto"/>
          <w:sz w:val="20"/>
          <w:szCs w:val="20"/>
        </w:rPr>
        <w:pPrChange w:id="103" w:author="anonymous" w:date="2022-02-09T14:51:00Z">
          <w:pPr>
            <w:pStyle w:val="Default"/>
            <w:spacing w:before="240" w:line="276" w:lineRule="auto"/>
            <w:jc w:val="both"/>
          </w:pPr>
        </w:pPrChange>
      </w:pPr>
      <w:r w:rsidRPr="009C1125">
        <w:rPr>
          <w:b/>
          <w:bCs/>
          <w:color w:val="auto"/>
          <w:sz w:val="20"/>
          <w:szCs w:val="20"/>
        </w:rPr>
        <w:t>Disc diffusion assay</w:t>
      </w:r>
    </w:p>
    <w:p w:rsidR="00BC1F98" w:rsidRPr="009C1125" w:rsidRDefault="005F6A37" w:rsidP="009C1125">
      <w:pPr>
        <w:pStyle w:val="Default"/>
        <w:spacing w:after="240" w:line="276" w:lineRule="auto"/>
        <w:jc w:val="both"/>
        <w:rPr>
          <w:rFonts w:eastAsia="Times New Roman"/>
          <w:color w:val="auto"/>
          <w:sz w:val="20"/>
          <w:szCs w:val="20"/>
        </w:rPr>
      </w:pPr>
      <w:r w:rsidRPr="009C1125">
        <w:rPr>
          <w:rFonts w:eastAsia="Times New Roman"/>
          <w:color w:val="auto"/>
          <w:sz w:val="20"/>
          <w:szCs w:val="20"/>
        </w:rPr>
        <w:t>Anti</w:t>
      </w:r>
      <w:del w:id="104" w:author="anonymous" w:date="2022-02-09T14:53:00Z">
        <w:r w:rsidRPr="009C1125" w:rsidDel="008B04AC">
          <w:rPr>
            <w:rFonts w:eastAsia="Times New Roman"/>
            <w:color w:val="auto"/>
            <w:sz w:val="20"/>
            <w:szCs w:val="20"/>
          </w:rPr>
          <w:delText>-</w:delText>
        </w:r>
      </w:del>
      <w:r w:rsidRPr="009C1125">
        <w:rPr>
          <w:rFonts w:eastAsia="Times New Roman"/>
          <w:color w:val="auto"/>
          <w:sz w:val="20"/>
          <w:szCs w:val="20"/>
        </w:rPr>
        <w:t>bacterial activity of the methanol extracts of five</w:t>
      </w:r>
      <w:del w:id="105" w:author="anonymous" w:date="2022-02-09T14:52:00Z">
        <w:r w:rsidRPr="009C1125" w:rsidDel="0040114A">
          <w:rPr>
            <w:rFonts w:eastAsia="Times New Roman"/>
            <w:color w:val="auto"/>
            <w:sz w:val="20"/>
            <w:szCs w:val="20"/>
          </w:rPr>
          <w:delText>extracts</w:delText>
        </w:r>
      </w:del>
      <w:ins w:id="106" w:author="anonymous" w:date="2022-02-09T14:52:00Z">
        <w:r w:rsidR="0040114A">
          <w:rPr>
            <w:rFonts w:eastAsia="Times New Roman"/>
            <w:color w:val="auto"/>
            <w:sz w:val="20"/>
            <w:szCs w:val="20"/>
          </w:rPr>
          <w:t>plants</w:t>
        </w:r>
      </w:ins>
      <w:r w:rsidRPr="009C1125">
        <w:rPr>
          <w:rFonts w:eastAsia="Times New Roman"/>
          <w:color w:val="auto"/>
          <w:sz w:val="20"/>
          <w:szCs w:val="20"/>
        </w:rPr>
        <w:t xml:space="preserve">against </w:t>
      </w:r>
      <w:r w:rsidR="0017133A" w:rsidRPr="0017133A">
        <w:rPr>
          <w:rFonts w:eastAsia="Times New Roman"/>
          <w:i/>
          <w:iCs/>
          <w:color w:val="auto"/>
          <w:sz w:val="20"/>
          <w:szCs w:val="20"/>
          <w:rPrChange w:id="107" w:author="anonymous" w:date="2022-02-09T14:52:00Z">
            <w:rPr>
              <w:rFonts w:eastAsia="Times New Roman"/>
              <w:color w:val="auto"/>
              <w:sz w:val="20"/>
              <w:szCs w:val="20"/>
            </w:rPr>
          </w:rPrChange>
        </w:rPr>
        <w:t>S.mutans</w:t>
      </w:r>
      <w:del w:id="108" w:author="anonymous" w:date="2022-02-09T14:52:00Z">
        <w:r w:rsidRPr="009C1125" w:rsidDel="0040114A">
          <w:rPr>
            <w:rFonts w:eastAsia="Times New Roman"/>
            <w:color w:val="auto"/>
            <w:sz w:val="20"/>
            <w:szCs w:val="20"/>
          </w:rPr>
          <w:delText>was been</w:delText>
        </w:r>
      </w:del>
      <w:ins w:id="109" w:author="anonymous" w:date="2022-02-09T14:52:00Z">
        <w:r w:rsidR="0040114A">
          <w:rPr>
            <w:rFonts w:eastAsia="Times New Roman"/>
            <w:color w:val="auto"/>
            <w:sz w:val="20"/>
            <w:szCs w:val="20"/>
          </w:rPr>
          <w:t>were</w:t>
        </w:r>
      </w:ins>
      <w:r w:rsidRPr="009C1125">
        <w:rPr>
          <w:rFonts w:eastAsia="Times New Roman"/>
          <w:color w:val="auto"/>
          <w:sz w:val="20"/>
          <w:szCs w:val="20"/>
        </w:rPr>
        <w:t xml:space="preserve"> evaluated using the disc diffusion method</w:t>
      </w:r>
      <w:r w:rsidR="00536B7C" w:rsidRPr="009C1125">
        <w:rPr>
          <w:rFonts w:eastAsia="Times New Roman"/>
          <w:color w:val="auto"/>
          <w:sz w:val="20"/>
          <w:szCs w:val="20"/>
          <w:vertAlign w:val="superscript"/>
        </w:rPr>
        <w:t>33,34</w:t>
      </w:r>
      <w:r w:rsidRPr="009C1125">
        <w:rPr>
          <w:rFonts w:eastAsia="Times New Roman"/>
          <w:color w:val="auto"/>
          <w:sz w:val="20"/>
          <w:szCs w:val="20"/>
        </w:rPr>
        <w:t>.</w:t>
      </w:r>
      <w:r w:rsidR="002A1997" w:rsidRPr="009C1125">
        <w:rPr>
          <w:rFonts w:eastAsia="Times New Roman"/>
          <w:color w:val="auto"/>
          <w:sz w:val="20"/>
          <w:szCs w:val="20"/>
        </w:rPr>
        <w:t>Chlorohexidine 0.1% was be used as positive control to determine the sensitivity of the tested bacteria. Sterile paper discs (whatman No.3) of 6mm in diameter was been impregnated with 15 ml of the MeOH extracts (500 mg/ml). The discs then air dried under sterile condition. Chocolate agar plate (90 mm) was been inoculated with the stock bacterial suspension (1-2 × 10</w:t>
      </w:r>
      <w:r w:rsidR="0017133A" w:rsidRPr="0017133A">
        <w:rPr>
          <w:rFonts w:eastAsia="Times New Roman"/>
          <w:color w:val="auto"/>
          <w:sz w:val="20"/>
          <w:szCs w:val="20"/>
          <w:vertAlign w:val="superscript"/>
          <w:rPrChange w:id="110" w:author="anonymous" w:date="2022-02-09T14:52:00Z">
            <w:rPr>
              <w:rFonts w:eastAsia="Times New Roman"/>
              <w:color w:val="auto"/>
              <w:sz w:val="20"/>
              <w:szCs w:val="20"/>
            </w:rPr>
          </w:rPrChange>
        </w:rPr>
        <w:t>8</w:t>
      </w:r>
      <w:r w:rsidR="002A1997" w:rsidRPr="009C1125">
        <w:rPr>
          <w:rFonts w:eastAsia="Times New Roman"/>
          <w:color w:val="auto"/>
          <w:sz w:val="20"/>
          <w:szCs w:val="20"/>
        </w:rPr>
        <w:t xml:space="preserve"> CFU/ml) by streaking the surface in three different directions to ensure a proper distribution of the inoculum with a sterile cotton swab, which has been dipped into the bacterial suspension. Using an alcohol-flamed forceps, the prepared discs then evenly placed and distributed onto the inoculated plated. The plates then covered, inverted and incubated at 35</w:t>
      </w:r>
      <w:r w:rsidR="002A1997" w:rsidRPr="009C1125">
        <w:rPr>
          <w:rFonts w:ascii="Cambria Math" w:eastAsia="Times New Roman" w:hAnsi="Cambria Math"/>
          <w:color w:val="auto"/>
          <w:sz w:val="20"/>
          <w:szCs w:val="20"/>
        </w:rPr>
        <w:t>℃</w:t>
      </w:r>
      <w:r w:rsidR="002A1997" w:rsidRPr="009C1125">
        <w:rPr>
          <w:rFonts w:eastAsia="Times New Roman"/>
          <w:color w:val="auto"/>
          <w:sz w:val="20"/>
          <w:szCs w:val="20"/>
        </w:rPr>
        <w:t xml:space="preserve"> for 24hr. Discs impregnated with only MeOH serve as negative control for the plant extract. The anti</w:t>
      </w:r>
      <w:del w:id="111" w:author="anonymous" w:date="2022-02-09T14:53:00Z">
        <w:r w:rsidR="002A1997" w:rsidRPr="009C1125" w:rsidDel="008B04AC">
          <w:rPr>
            <w:rFonts w:eastAsia="Times New Roman"/>
            <w:color w:val="auto"/>
            <w:sz w:val="20"/>
            <w:szCs w:val="20"/>
          </w:rPr>
          <w:delText>-</w:delText>
        </w:r>
      </w:del>
      <w:r w:rsidR="002A1997" w:rsidRPr="009C1125">
        <w:rPr>
          <w:rFonts w:eastAsia="Times New Roman"/>
          <w:color w:val="auto"/>
          <w:sz w:val="20"/>
          <w:szCs w:val="20"/>
        </w:rPr>
        <w:t>bacterial activity was been demonstrated be measuring the diameter of the zone of inhibition for each test compound against the tested bacteria. The mean diameter of the inhibition zone was recorded from triplicate test. The anti</w:t>
      </w:r>
      <w:del w:id="112" w:author="anonymous" w:date="2022-02-09T14:55:00Z">
        <w:r w:rsidR="002A1997" w:rsidRPr="009C1125" w:rsidDel="00AB4AB3">
          <w:rPr>
            <w:rFonts w:eastAsia="Times New Roman"/>
            <w:color w:val="auto"/>
            <w:sz w:val="20"/>
            <w:szCs w:val="20"/>
          </w:rPr>
          <w:delText>-</w:delText>
        </w:r>
      </w:del>
      <w:r w:rsidR="002A1997" w:rsidRPr="009C1125">
        <w:rPr>
          <w:rFonts w:eastAsia="Times New Roman"/>
          <w:color w:val="auto"/>
          <w:sz w:val="20"/>
          <w:szCs w:val="20"/>
        </w:rPr>
        <w:t>bacterial activity was defined as strong when the inhibition zone diameter was ≥15 mm, moderate for diameter of 10-15 mm and weak for diameter of &lt; 10mm</w:t>
      </w:r>
      <w:r w:rsidR="004566BC" w:rsidRPr="009C1125">
        <w:rPr>
          <w:rFonts w:eastAsia="Times New Roman"/>
          <w:color w:val="auto"/>
          <w:sz w:val="20"/>
          <w:szCs w:val="20"/>
          <w:vertAlign w:val="superscript"/>
        </w:rPr>
        <w:t>33</w:t>
      </w:r>
      <w:r w:rsidR="004566BC" w:rsidRPr="009C1125">
        <w:rPr>
          <w:rFonts w:eastAsia="Times New Roman"/>
          <w:color w:val="auto"/>
          <w:sz w:val="20"/>
          <w:szCs w:val="20"/>
        </w:rPr>
        <w:t>.</w:t>
      </w:r>
    </w:p>
    <w:p w:rsidR="00000000" w:rsidRDefault="00D3404B">
      <w:pPr>
        <w:pStyle w:val="Default"/>
        <w:jc w:val="both"/>
        <w:rPr>
          <w:b/>
          <w:bCs/>
          <w:color w:val="auto"/>
          <w:sz w:val="20"/>
          <w:szCs w:val="20"/>
        </w:rPr>
        <w:pPrChange w:id="113" w:author="anonymous" w:date="2022-02-09T14:55:00Z">
          <w:pPr>
            <w:pStyle w:val="Default"/>
            <w:spacing w:after="240" w:line="276" w:lineRule="auto"/>
            <w:jc w:val="both"/>
          </w:pPr>
        </w:pPrChange>
      </w:pPr>
      <w:r w:rsidRPr="009C1125">
        <w:rPr>
          <w:b/>
          <w:bCs/>
          <w:color w:val="auto"/>
          <w:sz w:val="20"/>
          <w:szCs w:val="20"/>
        </w:rPr>
        <w:t>Broth micro dilution assay</w:t>
      </w:r>
      <w:ins w:id="114" w:author="anonymous" w:date="2022-02-09T14:55:00Z">
        <w:r w:rsidR="00AB4AB3">
          <w:rPr>
            <w:b/>
            <w:bCs/>
            <w:color w:val="auto"/>
            <w:sz w:val="20"/>
            <w:szCs w:val="20"/>
          </w:rPr>
          <w:t>s:</w:t>
        </w:r>
      </w:ins>
      <w:r w:rsidR="00145B46" w:rsidRPr="009C1125">
        <w:rPr>
          <w:b/>
          <w:bCs/>
          <w:color w:val="auto"/>
          <w:sz w:val="20"/>
          <w:szCs w:val="20"/>
        </w:rPr>
        <w:t xml:space="preserve"> MIC AND MBC</w:t>
      </w:r>
    </w:p>
    <w:p w:rsidR="00590FCF" w:rsidRDefault="00590FCF" w:rsidP="00AB4AB3">
      <w:pPr>
        <w:pStyle w:val="Default"/>
        <w:jc w:val="both"/>
        <w:rPr>
          <w:ins w:id="115" w:author="anonymous" w:date="2022-02-09T14:57:00Z"/>
          <w:color w:val="auto"/>
          <w:sz w:val="20"/>
          <w:szCs w:val="20"/>
        </w:rPr>
      </w:pPr>
      <w:r w:rsidRPr="009C1125">
        <w:rPr>
          <w:color w:val="auto"/>
          <w:sz w:val="20"/>
          <w:szCs w:val="20"/>
        </w:rPr>
        <w:t>The quantitative assay of anti</w:t>
      </w:r>
      <w:del w:id="116" w:author="anonymous" w:date="2022-02-09T14:55:00Z">
        <w:r w:rsidRPr="009C1125" w:rsidDel="00AB4AB3">
          <w:rPr>
            <w:color w:val="auto"/>
            <w:sz w:val="20"/>
            <w:szCs w:val="20"/>
          </w:rPr>
          <w:delText>-</w:delText>
        </w:r>
      </w:del>
      <w:r w:rsidRPr="009C1125">
        <w:rPr>
          <w:color w:val="auto"/>
          <w:sz w:val="20"/>
          <w:szCs w:val="20"/>
        </w:rPr>
        <w:t>bacterial activity of plants extracts was performed according to the r</w:t>
      </w:r>
      <w:r w:rsidR="004566BC" w:rsidRPr="009C1125">
        <w:rPr>
          <w:color w:val="auto"/>
          <w:sz w:val="20"/>
          <w:szCs w:val="20"/>
        </w:rPr>
        <w:t xml:space="preserve">eference method recommended by </w:t>
      </w:r>
      <w:r w:rsidRPr="009C1125">
        <w:rPr>
          <w:color w:val="auto"/>
          <w:sz w:val="20"/>
          <w:szCs w:val="20"/>
        </w:rPr>
        <w:t>NCCLS</w:t>
      </w:r>
      <w:r w:rsidR="004566BC" w:rsidRPr="009C1125">
        <w:rPr>
          <w:color w:val="auto"/>
          <w:sz w:val="20"/>
          <w:szCs w:val="20"/>
          <w:vertAlign w:val="superscript"/>
        </w:rPr>
        <w:t>34</w:t>
      </w:r>
      <w:r w:rsidRPr="009C1125">
        <w:rPr>
          <w:color w:val="auto"/>
          <w:sz w:val="20"/>
          <w:szCs w:val="20"/>
        </w:rPr>
        <w:t xml:space="preserve">. Sterility condition was maintained throughout experimental. </w:t>
      </w:r>
      <w:r w:rsidR="0017133A" w:rsidRPr="0017133A">
        <w:rPr>
          <w:color w:val="auto"/>
          <w:sz w:val="20"/>
          <w:szCs w:val="20"/>
          <w:highlight w:val="yellow"/>
          <w:rPrChange w:id="117" w:author="anonymous" w:date="2022-02-09T14:56:00Z">
            <w:rPr>
              <w:color w:val="auto"/>
              <w:sz w:val="20"/>
              <w:szCs w:val="20"/>
            </w:rPr>
          </w:rPrChange>
        </w:rPr>
        <w:t>Figure 3.</w:t>
      </w:r>
      <w:commentRangeStart w:id="118"/>
      <w:r w:rsidR="0017133A" w:rsidRPr="0017133A">
        <w:rPr>
          <w:color w:val="auto"/>
          <w:sz w:val="20"/>
          <w:szCs w:val="20"/>
          <w:highlight w:val="yellow"/>
          <w:rPrChange w:id="119" w:author="anonymous" w:date="2022-02-09T14:56:00Z">
            <w:rPr>
              <w:color w:val="auto"/>
              <w:sz w:val="20"/>
              <w:szCs w:val="20"/>
            </w:rPr>
          </w:rPrChange>
        </w:rPr>
        <w:t>1</w:t>
      </w:r>
      <w:commentRangeEnd w:id="118"/>
      <w:r w:rsidR="00AB4AB3">
        <w:rPr>
          <w:rStyle w:val="CommentReference"/>
          <w:rFonts w:cstheme="minorBidi"/>
          <w:color w:val="auto"/>
        </w:rPr>
        <w:commentReference w:id="118"/>
      </w:r>
      <w:r w:rsidRPr="009C1125">
        <w:rPr>
          <w:color w:val="auto"/>
          <w:sz w:val="20"/>
          <w:szCs w:val="20"/>
        </w:rPr>
        <w:t xml:space="preserve"> summarizes the microdilution assay. This assay was done only for the extracts that have inhibition zone more than 15 mm. Firstly, stock solutions were prepared by dissolving the plant methanol extracts in MeOH – </w:t>
      </w:r>
      <w:ins w:id="120" w:author="anonymous" w:date="2022-02-09T14:56:00Z">
        <w:r w:rsidR="00AB4AB3">
          <w:rPr>
            <w:color w:val="auto"/>
            <w:sz w:val="20"/>
            <w:szCs w:val="20"/>
          </w:rPr>
          <w:t>e</w:t>
        </w:r>
      </w:ins>
      <w:del w:id="121" w:author="anonymous" w:date="2022-02-09T14:56:00Z">
        <w:r w:rsidRPr="009C1125" w:rsidDel="00AB4AB3">
          <w:rPr>
            <w:color w:val="auto"/>
            <w:sz w:val="20"/>
            <w:szCs w:val="20"/>
          </w:rPr>
          <w:delText>E</w:delText>
        </w:r>
      </w:del>
      <w:r w:rsidRPr="009C1125">
        <w:rPr>
          <w:color w:val="auto"/>
          <w:sz w:val="20"/>
          <w:szCs w:val="20"/>
        </w:rPr>
        <w:t xml:space="preserve">xcept for the </w:t>
      </w:r>
      <w:r w:rsidR="0017133A" w:rsidRPr="0017133A">
        <w:rPr>
          <w:i/>
          <w:iCs/>
          <w:color w:val="auto"/>
          <w:sz w:val="20"/>
          <w:szCs w:val="20"/>
          <w:rPrChange w:id="122" w:author="anonymous" w:date="2022-02-09T14:56:00Z">
            <w:rPr>
              <w:color w:val="auto"/>
              <w:sz w:val="20"/>
              <w:szCs w:val="20"/>
            </w:rPr>
          </w:rPrChange>
        </w:rPr>
        <w:t>Dracaena cinnabari</w:t>
      </w:r>
      <w:r w:rsidRPr="009C1125">
        <w:rPr>
          <w:color w:val="auto"/>
          <w:sz w:val="20"/>
          <w:szCs w:val="20"/>
        </w:rPr>
        <w:t xml:space="preserve"> that was dissolved in DMSO - to a final concentration of 500 mg/ml Serial dilutions of MeOH extract was prepared in Eppendorf tubes labeled 1 to 6. Tube1 was filled with 30μl of stock solution of the test material (500mg/ml) with 1470μL nutrient broth to obtain a concentration of (10mg/ml). About 750μL of nutrient broth was dispensed in to the tube 2 to 6</w:t>
      </w:r>
      <w:ins w:id="123" w:author="anonymous" w:date="2022-02-09T14:57:00Z">
        <w:r w:rsidR="00AB4AB3">
          <w:rPr>
            <w:color w:val="auto"/>
            <w:sz w:val="20"/>
            <w:szCs w:val="20"/>
          </w:rPr>
          <w:t>.</w:t>
        </w:r>
      </w:ins>
      <w:r w:rsidRPr="009C1125">
        <w:rPr>
          <w:color w:val="auto"/>
          <w:sz w:val="20"/>
          <w:szCs w:val="20"/>
        </w:rPr>
        <w:t xml:space="preserve"> Then 750μL of the solution in tube 1was transferred to tube 2. This was repeated sequentially for the solutions in tube</w:t>
      </w:r>
      <w:ins w:id="124" w:author="anonymous" w:date="2022-02-09T14:57:00Z">
        <w:r w:rsidR="00AB4AB3">
          <w:rPr>
            <w:color w:val="auto"/>
            <w:sz w:val="20"/>
            <w:szCs w:val="20"/>
          </w:rPr>
          <w:t>s</w:t>
        </w:r>
      </w:ins>
      <w:r w:rsidRPr="009C1125">
        <w:rPr>
          <w:color w:val="auto"/>
          <w:sz w:val="20"/>
          <w:szCs w:val="20"/>
        </w:rPr>
        <w:t xml:space="preserve"> 2 to 6 in order to obtain intermediate concentrations ranging between 10 to 0.3125 mg/ml.  </w:t>
      </w:r>
    </w:p>
    <w:p w:rsidR="00000000" w:rsidRDefault="00A70BF5">
      <w:pPr>
        <w:pStyle w:val="Default"/>
        <w:jc w:val="both"/>
        <w:rPr>
          <w:color w:val="auto"/>
          <w:sz w:val="20"/>
          <w:szCs w:val="20"/>
        </w:rPr>
        <w:pPrChange w:id="125" w:author="anonymous" w:date="2022-02-09T14:55:00Z">
          <w:pPr>
            <w:pStyle w:val="Default"/>
            <w:spacing w:after="240" w:line="276" w:lineRule="auto"/>
            <w:jc w:val="both"/>
          </w:pPr>
        </w:pPrChange>
      </w:pPr>
    </w:p>
    <w:p w:rsidR="00590FCF" w:rsidRPr="009C1125" w:rsidRDefault="00590FCF" w:rsidP="009C1125">
      <w:pPr>
        <w:pStyle w:val="Default"/>
        <w:spacing w:after="240" w:line="276" w:lineRule="auto"/>
        <w:jc w:val="both"/>
        <w:rPr>
          <w:color w:val="auto"/>
          <w:sz w:val="20"/>
          <w:szCs w:val="20"/>
        </w:rPr>
      </w:pPr>
      <w:r w:rsidRPr="009C1125">
        <w:rPr>
          <w:color w:val="auto"/>
          <w:sz w:val="20"/>
          <w:szCs w:val="20"/>
        </w:rPr>
        <w:t xml:space="preserve"> Aliquots (100μL) of each resultant solution then transferred into 96-well micro titer plate. Each well later filled with 100μL of bacterial suspension (1-2×10</w:t>
      </w:r>
      <w:r w:rsidR="0017133A" w:rsidRPr="0017133A">
        <w:rPr>
          <w:color w:val="auto"/>
          <w:sz w:val="20"/>
          <w:szCs w:val="20"/>
          <w:vertAlign w:val="superscript"/>
          <w:rPrChange w:id="126" w:author="anonymous" w:date="2022-02-09T14:57:00Z">
            <w:rPr>
              <w:color w:val="auto"/>
              <w:sz w:val="20"/>
              <w:szCs w:val="20"/>
            </w:rPr>
          </w:rPrChange>
        </w:rPr>
        <w:t>8</w:t>
      </w:r>
      <w:r w:rsidRPr="009C1125">
        <w:rPr>
          <w:color w:val="auto"/>
          <w:sz w:val="20"/>
          <w:szCs w:val="20"/>
        </w:rPr>
        <w:t xml:space="preserve"> CFU/ml), which achieve the desired final concentration of the test materials 5, 25, 1.25, 0.63, 0.31 and 0.16 mg/ml. The concentration of the solvents not more than 1%. The microtiters </w:t>
      </w:r>
      <w:del w:id="127" w:author="anonymous" w:date="2022-02-09T14:57:00Z">
        <w:r w:rsidRPr="009C1125" w:rsidDel="00AB4AB3">
          <w:rPr>
            <w:color w:val="auto"/>
            <w:sz w:val="20"/>
            <w:szCs w:val="20"/>
          </w:rPr>
          <w:delText>was</w:delText>
        </w:r>
      </w:del>
      <w:ins w:id="128" w:author="anonymous" w:date="2022-02-09T14:57:00Z">
        <w:r w:rsidR="00AB4AB3" w:rsidRPr="009C1125">
          <w:rPr>
            <w:color w:val="auto"/>
            <w:sz w:val="20"/>
            <w:szCs w:val="20"/>
          </w:rPr>
          <w:t>were</w:t>
        </w:r>
      </w:ins>
      <w:r w:rsidRPr="009C1125">
        <w:rPr>
          <w:color w:val="auto"/>
          <w:sz w:val="20"/>
          <w:szCs w:val="20"/>
        </w:rPr>
        <w:t xml:space="preserve"> incubated for 24hr at 35</w:t>
      </w:r>
      <w:r w:rsidRPr="009C1125">
        <w:rPr>
          <w:rFonts w:ascii="Cambria Math" w:hAnsi="Cambria Math"/>
          <w:color w:val="auto"/>
          <w:sz w:val="20"/>
          <w:szCs w:val="20"/>
        </w:rPr>
        <w:t>℃</w:t>
      </w:r>
      <w:r w:rsidRPr="009C1125">
        <w:rPr>
          <w:color w:val="auto"/>
          <w:sz w:val="20"/>
          <w:szCs w:val="20"/>
        </w:rPr>
        <w:t xml:space="preserve">.  Four controls </w:t>
      </w:r>
      <w:del w:id="129" w:author="anonymous" w:date="2022-02-09T14:57:00Z">
        <w:r w:rsidRPr="009C1125" w:rsidDel="00AB4AB3">
          <w:rPr>
            <w:color w:val="auto"/>
            <w:sz w:val="20"/>
            <w:szCs w:val="20"/>
          </w:rPr>
          <w:delText>was</w:delText>
        </w:r>
      </w:del>
      <w:ins w:id="130" w:author="anonymous" w:date="2022-02-09T14:57:00Z">
        <w:r w:rsidR="00AB4AB3" w:rsidRPr="009C1125">
          <w:rPr>
            <w:color w:val="auto"/>
            <w:sz w:val="20"/>
            <w:szCs w:val="20"/>
          </w:rPr>
          <w:t>were</w:t>
        </w:r>
      </w:ins>
      <w:r w:rsidRPr="009C1125">
        <w:rPr>
          <w:color w:val="auto"/>
          <w:sz w:val="20"/>
          <w:szCs w:val="20"/>
        </w:rPr>
        <w:t xml:space="preserve"> used for the broth microdilution assay including:</w:t>
      </w:r>
    </w:p>
    <w:p w:rsidR="00590FCF" w:rsidRPr="009C1125" w:rsidRDefault="00590FCF" w:rsidP="009C1125">
      <w:pPr>
        <w:pStyle w:val="Default"/>
        <w:spacing w:after="240" w:line="276" w:lineRule="auto"/>
        <w:jc w:val="both"/>
        <w:rPr>
          <w:color w:val="auto"/>
          <w:sz w:val="20"/>
          <w:szCs w:val="20"/>
        </w:rPr>
      </w:pPr>
      <w:r w:rsidRPr="009C1125">
        <w:rPr>
          <w:color w:val="auto"/>
          <w:sz w:val="20"/>
          <w:szCs w:val="20"/>
        </w:rPr>
        <w:t></w:t>
      </w:r>
      <w:r w:rsidRPr="009C1125">
        <w:rPr>
          <w:color w:val="auto"/>
          <w:sz w:val="20"/>
          <w:szCs w:val="20"/>
        </w:rPr>
        <w:tab/>
        <w:t xml:space="preserve">Negative control: 100μL of 2% MeOH in nutrient broth was mixed with 100μL of bacterial suspension in the well giving the concentration of the solvents not exceeding 1% as recommended by </w:t>
      </w:r>
      <w:r w:rsidR="00935E27" w:rsidRPr="009C1125">
        <w:rPr>
          <w:color w:val="auto"/>
          <w:sz w:val="20"/>
          <w:szCs w:val="20"/>
        </w:rPr>
        <w:t>NCCLS</w:t>
      </w:r>
      <w:r w:rsidR="00935E27" w:rsidRPr="009C1125">
        <w:rPr>
          <w:color w:val="auto"/>
          <w:sz w:val="20"/>
          <w:szCs w:val="20"/>
          <w:vertAlign w:val="superscript"/>
        </w:rPr>
        <w:t>34</w:t>
      </w:r>
      <w:r w:rsidRPr="009C1125">
        <w:rPr>
          <w:color w:val="auto"/>
          <w:sz w:val="20"/>
          <w:szCs w:val="20"/>
        </w:rPr>
        <w:t>.</w:t>
      </w:r>
    </w:p>
    <w:p w:rsidR="00590FCF" w:rsidRPr="009C1125" w:rsidRDefault="00590FCF" w:rsidP="009C1125">
      <w:pPr>
        <w:pStyle w:val="Default"/>
        <w:spacing w:after="240" w:line="276" w:lineRule="auto"/>
        <w:jc w:val="both"/>
        <w:rPr>
          <w:color w:val="auto"/>
          <w:sz w:val="20"/>
          <w:szCs w:val="20"/>
        </w:rPr>
      </w:pPr>
      <w:r w:rsidRPr="009C1125">
        <w:rPr>
          <w:color w:val="auto"/>
          <w:sz w:val="20"/>
          <w:szCs w:val="20"/>
        </w:rPr>
        <w:t></w:t>
      </w:r>
      <w:r w:rsidRPr="009C1125">
        <w:rPr>
          <w:color w:val="auto"/>
          <w:sz w:val="20"/>
          <w:szCs w:val="20"/>
        </w:rPr>
        <w:tab/>
        <w:t>Growth control: 100μl of bacterial suspension was mixed with 100μL of nutrient broth.</w:t>
      </w:r>
    </w:p>
    <w:p w:rsidR="00590FCF" w:rsidRPr="009C1125" w:rsidRDefault="00590FCF" w:rsidP="009C1125">
      <w:pPr>
        <w:pStyle w:val="Default"/>
        <w:spacing w:after="240" w:line="276" w:lineRule="auto"/>
        <w:jc w:val="both"/>
        <w:rPr>
          <w:color w:val="auto"/>
          <w:sz w:val="20"/>
          <w:szCs w:val="20"/>
        </w:rPr>
      </w:pPr>
      <w:r w:rsidRPr="009C1125">
        <w:rPr>
          <w:color w:val="auto"/>
          <w:sz w:val="20"/>
          <w:szCs w:val="20"/>
        </w:rPr>
        <w:t></w:t>
      </w:r>
      <w:r w:rsidRPr="009C1125">
        <w:rPr>
          <w:color w:val="auto"/>
          <w:sz w:val="20"/>
          <w:szCs w:val="20"/>
        </w:rPr>
        <w:tab/>
        <w:t>Positive control: 0.1% chlorhexidine was used to determine the sensitivity of tested bacteria.</w:t>
      </w:r>
    </w:p>
    <w:p w:rsidR="00590FCF" w:rsidRPr="009C1125" w:rsidRDefault="00590FCF" w:rsidP="009C1125">
      <w:pPr>
        <w:pStyle w:val="Default"/>
        <w:spacing w:after="240" w:line="276" w:lineRule="auto"/>
        <w:jc w:val="both"/>
        <w:rPr>
          <w:color w:val="auto"/>
          <w:sz w:val="20"/>
          <w:szCs w:val="20"/>
        </w:rPr>
      </w:pPr>
      <w:r w:rsidRPr="009C1125">
        <w:rPr>
          <w:color w:val="auto"/>
          <w:sz w:val="20"/>
          <w:szCs w:val="20"/>
        </w:rPr>
        <w:t></w:t>
      </w:r>
      <w:r w:rsidRPr="009C1125">
        <w:rPr>
          <w:color w:val="auto"/>
          <w:sz w:val="20"/>
          <w:szCs w:val="20"/>
        </w:rPr>
        <w:tab/>
        <w:t xml:space="preserve">Sterility control (purity control): 200 </w:t>
      </w:r>
      <w:del w:id="131" w:author="anonymous" w:date="2022-02-09T14:58:00Z">
        <w:r w:rsidRPr="009C1125" w:rsidDel="003C52FF">
          <w:rPr>
            <w:color w:val="auto"/>
            <w:sz w:val="20"/>
            <w:szCs w:val="20"/>
          </w:rPr>
          <w:delText xml:space="preserve">μL </w:delText>
        </w:r>
      </w:del>
      <w:ins w:id="132" w:author="anonymous" w:date="2022-02-09T14:58:00Z">
        <w:r w:rsidR="003C52FF" w:rsidRPr="009C1125">
          <w:rPr>
            <w:color w:val="auto"/>
            <w:sz w:val="20"/>
            <w:szCs w:val="20"/>
          </w:rPr>
          <w:t>μ</w:t>
        </w:r>
        <w:r w:rsidR="003C52FF">
          <w:rPr>
            <w:color w:val="auto"/>
            <w:sz w:val="20"/>
            <w:szCs w:val="20"/>
          </w:rPr>
          <w:t>l</w:t>
        </w:r>
      </w:ins>
      <w:r w:rsidRPr="009C1125">
        <w:rPr>
          <w:color w:val="auto"/>
          <w:sz w:val="20"/>
          <w:szCs w:val="20"/>
        </w:rPr>
        <w:t>of nutrient broth alone was used to confirm the sterility of the broth.</w:t>
      </w:r>
    </w:p>
    <w:p w:rsidR="00BC1F98" w:rsidRPr="009C1125" w:rsidRDefault="00590FCF" w:rsidP="009C1125">
      <w:pPr>
        <w:pStyle w:val="Default"/>
        <w:spacing w:after="240" w:line="276" w:lineRule="auto"/>
        <w:jc w:val="both"/>
        <w:rPr>
          <w:color w:val="auto"/>
          <w:sz w:val="20"/>
          <w:szCs w:val="20"/>
        </w:rPr>
      </w:pPr>
      <w:r w:rsidRPr="009C1125">
        <w:rPr>
          <w:color w:val="auto"/>
          <w:sz w:val="20"/>
          <w:szCs w:val="20"/>
        </w:rPr>
        <w:t xml:space="preserve"> Minimal inhibition concentration (MIC) of the tested material was determined </w:t>
      </w:r>
      <w:commentRangeStart w:id="133"/>
      <w:r w:rsidRPr="009C1125">
        <w:rPr>
          <w:color w:val="auto"/>
          <w:sz w:val="20"/>
          <w:szCs w:val="20"/>
        </w:rPr>
        <w:t>visually</w:t>
      </w:r>
      <w:commentRangeEnd w:id="133"/>
      <w:r w:rsidR="003C52FF">
        <w:rPr>
          <w:rStyle w:val="CommentReference"/>
          <w:rFonts w:cstheme="minorBidi"/>
          <w:color w:val="auto"/>
        </w:rPr>
        <w:commentReference w:id="133"/>
      </w:r>
      <w:r w:rsidRPr="009C1125">
        <w:rPr>
          <w:color w:val="auto"/>
          <w:sz w:val="20"/>
          <w:szCs w:val="20"/>
        </w:rPr>
        <w:t xml:space="preserve"> as recommended by </w:t>
      </w:r>
      <w:r w:rsidR="00935E27" w:rsidRPr="009C1125">
        <w:rPr>
          <w:color w:val="auto"/>
          <w:sz w:val="20"/>
          <w:szCs w:val="20"/>
        </w:rPr>
        <w:t>NCCLS</w:t>
      </w:r>
      <w:r w:rsidR="00935E27" w:rsidRPr="009C1125">
        <w:rPr>
          <w:color w:val="auto"/>
          <w:sz w:val="20"/>
          <w:szCs w:val="20"/>
          <w:vertAlign w:val="superscript"/>
        </w:rPr>
        <w:t>34</w:t>
      </w:r>
      <w:r w:rsidRPr="009C1125">
        <w:rPr>
          <w:color w:val="auto"/>
          <w:sz w:val="20"/>
          <w:szCs w:val="20"/>
        </w:rPr>
        <w:t>. It is the lowest sample concentration at which there is no bacterial growth after the time of incubation. The MIC value was recorded as the mean concentration of triplicated. The anti</w:t>
      </w:r>
      <w:del w:id="134" w:author="anonymous" w:date="2022-02-09T14:58:00Z">
        <w:r w:rsidRPr="009C1125" w:rsidDel="003C52FF">
          <w:rPr>
            <w:color w:val="auto"/>
            <w:sz w:val="20"/>
            <w:szCs w:val="20"/>
          </w:rPr>
          <w:delText>-</w:delText>
        </w:r>
      </w:del>
      <w:r w:rsidRPr="009C1125">
        <w:rPr>
          <w:color w:val="auto"/>
          <w:sz w:val="20"/>
          <w:szCs w:val="20"/>
        </w:rPr>
        <w:t>bacterial activity categorized as strong if MIC &lt; 1.00 mg/ml, moderate if 1.00 ≤ MIC ≤ 4.9 mg/ml and weak if MIC ≥ 5.00 mg/ml</w:t>
      </w:r>
      <w:r w:rsidR="00935E27" w:rsidRPr="009C1125">
        <w:rPr>
          <w:color w:val="auto"/>
          <w:sz w:val="20"/>
          <w:szCs w:val="20"/>
        </w:rPr>
        <w:t>.</w:t>
      </w:r>
    </w:p>
    <w:p w:rsidR="00000000" w:rsidRDefault="00145B46">
      <w:pPr>
        <w:pStyle w:val="Default"/>
        <w:jc w:val="both"/>
        <w:rPr>
          <w:b/>
          <w:bCs/>
          <w:color w:val="auto"/>
          <w:sz w:val="20"/>
          <w:szCs w:val="20"/>
        </w:rPr>
        <w:pPrChange w:id="135" w:author="anonymous" w:date="2022-02-09T14:59:00Z">
          <w:pPr>
            <w:pStyle w:val="Default"/>
            <w:spacing w:before="240" w:line="276" w:lineRule="auto"/>
            <w:jc w:val="both"/>
          </w:pPr>
        </w:pPrChange>
      </w:pPr>
      <w:r w:rsidRPr="009C1125">
        <w:rPr>
          <w:b/>
          <w:bCs/>
          <w:color w:val="auto"/>
          <w:sz w:val="20"/>
          <w:szCs w:val="20"/>
        </w:rPr>
        <w:t>Antibacterial combination assay(Checkerboard assay)</w:t>
      </w:r>
    </w:p>
    <w:p w:rsidR="00000000" w:rsidRDefault="0017133A">
      <w:pPr>
        <w:pStyle w:val="Default"/>
        <w:jc w:val="both"/>
        <w:rPr>
          <w:color w:val="auto"/>
          <w:sz w:val="20"/>
          <w:szCs w:val="20"/>
        </w:rPr>
        <w:pPrChange w:id="136" w:author="anonymous" w:date="2022-02-09T14:59:00Z">
          <w:pPr>
            <w:pStyle w:val="Default"/>
            <w:spacing w:before="240" w:line="276" w:lineRule="auto"/>
            <w:jc w:val="both"/>
          </w:pPr>
        </w:pPrChange>
      </w:pPr>
      <w:r w:rsidRPr="0017133A">
        <w:rPr>
          <w:i/>
          <w:iCs/>
          <w:color w:val="auto"/>
          <w:sz w:val="20"/>
          <w:szCs w:val="20"/>
          <w:rPrChange w:id="137" w:author="anonymous" w:date="2022-02-09T14:59:00Z">
            <w:rPr>
              <w:color w:val="auto"/>
              <w:sz w:val="20"/>
              <w:szCs w:val="20"/>
            </w:rPr>
          </w:rPrChange>
        </w:rPr>
        <w:t xml:space="preserve">In </w:t>
      </w:r>
      <w:commentRangeStart w:id="138"/>
      <w:r w:rsidRPr="0017133A">
        <w:rPr>
          <w:i/>
          <w:iCs/>
          <w:color w:val="auto"/>
          <w:sz w:val="20"/>
          <w:szCs w:val="20"/>
          <w:rPrChange w:id="139" w:author="anonymous" w:date="2022-02-09T14:59:00Z">
            <w:rPr>
              <w:color w:val="auto"/>
              <w:sz w:val="20"/>
              <w:szCs w:val="20"/>
            </w:rPr>
          </w:rPrChange>
        </w:rPr>
        <w:t>vitro</w:t>
      </w:r>
      <w:r w:rsidR="00CC4AB0" w:rsidRPr="009C1125">
        <w:rPr>
          <w:color w:val="auto"/>
          <w:sz w:val="20"/>
          <w:szCs w:val="20"/>
        </w:rPr>
        <w:t xml:space="preserve"> antibacterial combination assay was performed to investigate the combined effect of tested plants with chlorohexidine </w:t>
      </w:r>
      <w:r w:rsidR="00D9096D" w:rsidRPr="009C1125">
        <w:rPr>
          <w:color w:val="auto"/>
          <w:sz w:val="20"/>
          <w:szCs w:val="20"/>
        </w:rPr>
        <w:t xml:space="preserve">against </w:t>
      </w:r>
      <w:r w:rsidR="00D9096D" w:rsidRPr="009C1125">
        <w:rPr>
          <w:i/>
          <w:iCs/>
          <w:color w:val="auto"/>
          <w:sz w:val="20"/>
          <w:szCs w:val="20"/>
        </w:rPr>
        <w:t>S.mutans</w:t>
      </w:r>
      <w:ins w:id="140" w:author="anonymous" w:date="2022-02-09T15:00:00Z">
        <w:r w:rsidR="003C52FF">
          <w:rPr>
            <w:color w:val="auto"/>
            <w:sz w:val="20"/>
            <w:szCs w:val="20"/>
          </w:rPr>
          <w:t>,</w:t>
        </w:r>
      </w:ins>
      <w:del w:id="141" w:author="anonymous" w:date="2022-02-09T15:00:00Z">
        <w:r w:rsidR="00D9096D" w:rsidRPr="009C1125" w:rsidDel="003C52FF">
          <w:rPr>
            <w:color w:val="auto"/>
            <w:sz w:val="20"/>
            <w:szCs w:val="20"/>
          </w:rPr>
          <w:delText>.</w:delText>
        </w:r>
      </w:del>
      <w:r w:rsidR="00D9096D" w:rsidRPr="009C1125">
        <w:rPr>
          <w:color w:val="auto"/>
          <w:sz w:val="20"/>
          <w:szCs w:val="20"/>
        </w:rPr>
        <w:t xml:space="preserve"> by using the checkerboard</w:t>
      </w:r>
      <w:r w:rsidR="00687954" w:rsidRPr="009C1125">
        <w:rPr>
          <w:color w:val="auto"/>
          <w:sz w:val="20"/>
          <w:szCs w:val="20"/>
        </w:rPr>
        <w:t xml:space="preserve"> technique, </w:t>
      </w:r>
      <w:del w:id="142" w:author="anonymous" w:date="2022-02-09T14:59:00Z">
        <w:r w:rsidR="00687954" w:rsidRPr="009C1125" w:rsidDel="003C52FF">
          <w:rPr>
            <w:color w:val="auto"/>
            <w:sz w:val="20"/>
            <w:szCs w:val="20"/>
          </w:rPr>
          <w:delText xml:space="preserve">as described, </w:delText>
        </w:r>
      </w:del>
      <w:r w:rsidR="00687954" w:rsidRPr="009C1125">
        <w:rPr>
          <w:color w:val="auto"/>
          <w:sz w:val="20"/>
          <w:szCs w:val="20"/>
        </w:rPr>
        <w:t>as described by Davidson and Parish</w:t>
      </w:r>
      <w:r w:rsidR="007157F9" w:rsidRPr="009C1125">
        <w:rPr>
          <w:color w:val="auto"/>
          <w:sz w:val="20"/>
          <w:szCs w:val="20"/>
          <w:vertAlign w:val="superscript"/>
        </w:rPr>
        <w:t>35</w:t>
      </w:r>
      <w:r w:rsidR="00687954" w:rsidRPr="009C1125">
        <w:rPr>
          <w:color w:val="auto"/>
          <w:sz w:val="20"/>
          <w:szCs w:val="20"/>
        </w:rPr>
        <w:t>. The assay involved multiple dilution of tested plant and chlorohexidine in concentrations equalto, above and below their MIC</w:t>
      </w:r>
      <w:r w:rsidR="000827CF" w:rsidRPr="009C1125">
        <w:rPr>
          <w:color w:val="auto"/>
          <w:sz w:val="20"/>
          <w:szCs w:val="20"/>
        </w:rPr>
        <w:t xml:space="preserve"> values for the bacteria being tested.</w:t>
      </w:r>
      <w:del w:id="143" w:author="anonymous" w:date="2022-02-09T15:00:00Z">
        <w:r w:rsidR="00312627" w:rsidRPr="009C1125" w:rsidDel="003C52FF">
          <w:rPr>
            <w:color w:val="auto"/>
            <w:sz w:val="20"/>
            <w:szCs w:val="20"/>
          </w:rPr>
          <w:delText xml:space="preserve">the </w:delText>
        </w:r>
      </w:del>
      <w:ins w:id="144" w:author="anonymous" w:date="2022-02-09T15:00:00Z">
        <w:r w:rsidR="003C52FF">
          <w:rPr>
            <w:color w:val="auto"/>
            <w:sz w:val="20"/>
            <w:szCs w:val="20"/>
          </w:rPr>
          <w:t xml:space="preserve"> T</w:t>
        </w:r>
        <w:r w:rsidR="003C52FF" w:rsidRPr="009C1125">
          <w:rPr>
            <w:color w:val="auto"/>
            <w:sz w:val="20"/>
            <w:szCs w:val="20"/>
          </w:rPr>
          <w:t xml:space="preserve">he </w:t>
        </w:r>
      </w:ins>
      <w:r w:rsidR="00312627" w:rsidRPr="009C1125">
        <w:rPr>
          <w:color w:val="auto"/>
          <w:sz w:val="20"/>
          <w:szCs w:val="20"/>
        </w:rPr>
        <w:t xml:space="preserve">concentrations tested for each plant ranged from 4 to 5 dilution below the MIC to twice the MIC, using two-fold dilution. Seven serial two–fold dilution of each plant and chlorohexidine were prepared </w:t>
      </w:r>
      <w:r w:rsidR="008C0384" w:rsidRPr="009C1125">
        <w:rPr>
          <w:color w:val="auto"/>
          <w:sz w:val="20"/>
          <w:szCs w:val="20"/>
        </w:rPr>
        <w:t xml:space="preserve">inMeOH solution as described in the broth microdilution procedure and then diluted with nutrient broth to obtain a series of dilutions at concentration 4 times higher than its final concentration in the reaction mixture. Fifty microliter aliquots of </w:t>
      </w:r>
      <w:r w:rsidR="00100109" w:rsidRPr="009C1125">
        <w:rPr>
          <w:i/>
          <w:iCs/>
          <w:color w:val="auto"/>
          <w:sz w:val="20"/>
          <w:szCs w:val="20"/>
        </w:rPr>
        <w:t>Dracaena cinnabari</w:t>
      </w:r>
      <w:r w:rsidR="008C0384" w:rsidRPr="009C1125">
        <w:rPr>
          <w:color w:val="auto"/>
          <w:sz w:val="20"/>
          <w:szCs w:val="20"/>
        </w:rPr>
        <w:t>(</w:t>
      </w:r>
      <w:r w:rsidRPr="0017133A">
        <w:rPr>
          <w:color w:val="auto"/>
          <w:sz w:val="20"/>
          <w:szCs w:val="20"/>
          <w:highlight w:val="yellow"/>
          <w:rPrChange w:id="145" w:author="anonymous" w:date="2022-02-09T15:01:00Z">
            <w:rPr>
              <w:color w:val="auto"/>
              <w:sz w:val="20"/>
              <w:szCs w:val="20"/>
            </w:rPr>
          </w:rPrChange>
        </w:rPr>
        <w:t>1.25-0.02 mg/</w:t>
      </w:r>
      <w:commentRangeStart w:id="146"/>
      <w:r w:rsidRPr="0017133A">
        <w:rPr>
          <w:color w:val="auto"/>
          <w:sz w:val="20"/>
          <w:szCs w:val="20"/>
          <w:highlight w:val="yellow"/>
          <w:rPrChange w:id="147" w:author="anonymous" w:date="2022-02-09T15:01:00Z">
            <w:rPr>
              <w:color w:val="auto"/>
              <w:sz w:val="20"/>
              <w:szCs w:val="20"/>
            </w:rPr>
          </w:rPrChange>
        </w:rPr>
        <w:t>ml</w:t>
      </w:r>
      <w:commentRangeEnd w:id="146"/>
      <w:r w:rsidR="003C52FF">
        <w:rPr>
          <w:rStyle w:val="CommentReference"/>
          <w:rFonts w:cstheme="minorBidi"/>
          <w:color w:val="auto"/>
        </w:rPr>
        <w:commentReference w:id="146"/>
      </w:r>
      <w:r w:rsidR="008C0384" w:rsidRPr="009C1125">
        <w:rPr>
          <w:color w:val="auto"/>
          <w:sz w:val="20"/>
          <w:szCs w:val="20"/>
        </w:rPr>
        <w:t>)</w:t>
      </w:r>
      <w:r w:rsidR="00100109" w:rsidRPr="009C1125">
        <w:rPr>
          <w:color w:val="auto"/>
          <w:sz w:val="20"/>
          <w:szCs w:val="20"/>
        </w:rPr>
        <w:t xml:space="preserve">, </w:t>
      </w:r>
      <w:r w:rsidR="00100109" w:rsidRPr="009C1125">
        <w:rPr>
          <w:i/>
          <w:iCs/>
          <w:color w:val="auto"/>
          <w:sz w:val="20"/>
          <w:szCs w:val="20"/>
        </w:rPr>
        <w:t>Commiphoramyrrha</w:t>
      </w:r>
      <w:r w:rsidR="00100109" w:rsidRPr="009C1125">
        <w:rPr>
          <w:color w:val="auto"/>
          <w:sz w:val="20"/>
          <w:szCs w:val="20"/>
        </w:rPr>
        <w:t>(2.5</w:t>
      </w:r>
      <w:ins w:id="148" w:author="anonymous" w:date="2022-02-09T15:01:00Z">
        <w:r w:rsidR="003C52FF">
          <w:rPr>
            <w:color w:val="auto"/>
            <w:sz w:val="20"/>
            <w:szCs w:val="20"/>
          </w:rPr>
          <w:t>0</w:t>
        </w:r>
      </w:ins>
      <w:r w:rsidR="00100109" w:rsidRPr="009C1125">
        <w:rPr>
          <w:color w:val="auto"/>
          <w:sz w:val="20"/>
          <w:szCs w:val="20"/>
        </w:rPr>
        <w:t xml:space="preserve">-0.04mg/ml), </w:t>
      </w:r>
      <w:r w:rsidR="00100109" w:rsidRPr="009C1125">
        <w:rPr>
          <w:i/>
          <w:iCs/>
          <w:color w:val="auto"/>
          <w:sz w:val="20"/>
          <w:szCs w:val="20"/>
        </w:rPr>
        <w:t>Saussurea lappa</w:t>
      </w:r>
      <w:r w:rsidR="00100109" w:rsidRPr="009C1125">
        <w:rPr>
          <w:color w:val="auto"/>
          <w:sz w:val="20"/>
          <w:szCs w:val="20"/>
        </w:rPr>
        <w:t>(</w:t>
      </w:r>
      <w:r w:rsidR="00795378" w:rsidRPr="009C1125">
        <w:rPr>
          <w:color w:val="auto"/>
          <w:sz w:val="20"/>
          <w:szCs w:val="20"/>
        </w:rPr>
        <w:t>0.625- 0.01mg/ml),</w:t>
      </w:r>
      <w:r w:rsidR="00795378" w:rsidRPr="009C1125">
        <w:rPr>
          <w:i/>
          <w:iCs/>
          <w:color w:val="auto"/>
          <w:sz w:val="20"/>
          <w:szCs w:val="20"/>
        </w:rPr>
        <w:t xml:space="preserve"> Salvia officinalis</w:t>
      </w:r>
      <w:r w:rsidR="00795378" w:rsidRPr="009C1125">
        <w:rPr>
          <w:color w:val="auto"/>
          <w:sz w:val="20"/>
          <w:szCs w:val="20"/>
        </w:rPr>
        <w:t xml:space="preserve"> (0.625-0.01mg/ml) and chlorohexidine (0.1</w:t>
      </w:r>
      <w:ins w:id="149" w:author="anonymous" w:date="2022-02-09T15:01:00Z">
        <w:r w:rsidR="003C52FF">
          <w:rPr>
            <w:color w:val="auto"/>
            <w:sz w:val="20"/>
            <w:szCs w:val="20"/>
          </w:rPr>
          <w:t>00</w:t>
        </w:r>
      </w:ins>
      <w:r w:rsidR="00795378" w:rsidRPr="009C1125">
        <w:rPr>
          <w:color w:val="auto"/>
          <w:sz w:val="20"/>
          <w:szCs w:val="20"/>
        </w:rPr>
        <w:t>-0.002 mg/ml) were dispensed in to the wells vertically down the 96-well microtitre plate and 50µl aliquots of each plant</w:t>
      </w:r>
      <w:del w:id="150" w:author="anonymous" w:date="2022-02-09T15:00:00Z">
        <w:r w:rsidR="00795378" w:rsidRPr="009C1125" w:rsidDel="003C52FF">
          <w:rPr>
            <w:color w:val="auto"/>
            <w:sz w:val="20"/>
            <w:szCs w:val="20"/>
          </w:rPr>
          <w:delText>s</w:delText>
        </w:r>
      </w:del>
      <w:r w:rsidR="00795378" w:rsidRPr="009C1125">
        <w:rPr>
          <w:color w:val="auto"/>
          <w:sz w:val="20"/>
          <w:szCs w:val="20"/>
        </w:rPr>
        <w:t xml:space="preserve"> with the same pervious concentration </w:t>
      </w:r>
      <w:r w:rsidR="00574AAC" w:rsidRPr="009C1125">
        <w:rPr>
          <w:color w:val="auto"/>
          <w:sz w:val="20"/>
          <w:szCs w:val="20"/>
        </w:rPr>
        <w:t>was dispen</w:t>
      </w:r>
      <w:r w:rsidR="009F6EAE" w:rsidRPr="009C1125">
        <w:rPr>
          <w:color w:val="auto"/>
          <w:sz w:val="20"/>
          <w:szCs w:val="20"/>
        </w:rPr>
        <w:t>sed horizontally. A100 µl suspension (</w:t>
      </w:r>
      <w:r w:rsidRPr="0017133A">
        <w:rPr>
          <w:color w:val="auto"/>
          <w:sz w:val="20"/>
          <w:szCs w:val="20"/>
          <w:highlight w:val="yellow"/>
          <w:rPrChange w:id="151" w:author="anonymous" w:date="2022-02-09T15:01:00Z">
            <w:rPr>
              <w:color w:val="auto"/>
              <w:sz w:val="20"/>
              <w:szCs w:val="20"/>
            </w:rPr>
          </w:rPrChange>
        </w:rPr>
        <w:t>1-5 CFU/</w:t>
      </w:r>
      <w:commentRangeStart w:id="152"/>
      <w:r w:rsidRPr="0017133A">
        <w:rPr>
          <w:color w:val="auto"/>
          <w:sz w:val="20"/>
          <w:szCs w:val="20"/>
          <w:highlight w:val="yellow"/>
          <w:rPrChange w:id="153" w:author="anonymous" w:date="2022-02-09T15:01:00Z">
            <w:rPr>
              <w:color w:val="auto"/>
              <w:sz w:val="20"/>
              <w:szCs w:val="20"/>
            </w:rPr>
          </w:rPrChange>
        </w:rPr>
        <w:t>ml</w:t>
      </w:r>
      <w:commentRangeEnd w:id="152"/>
      <w:r w:rsidR="003C52FF">
        <w:rPr>
          <w:rStyle w:val="CommentReference"/>
          <w:rFonts w:cstheme="minorBidi"/>
          <w:color w:val="auto"/>
        </w:rPr>
        <w:commentReference w:id="152"/>
      </w:r>
      <w:r w:rsidRPr="0017133A">
        <w:rPr>
          <w:color w:val="auto"/>
          <w:sz w:val="20"/>
          <w:szCs w:val="20"/>
          <w:highlight w:val="yellow"/>
          <w:rPrChange w:id="154" w:author="anonymous" w:date="2022-02-09T15:01:00Z">
            <w:rPr>
              <w:color w:val="auto"/>
              <w:sz w:val="20"/>
              <w:szCs w:val="20"/>
            </w:rPr>
          </w:rPrChange>
        </w:rPr>
        <w:t>)</w:t>
      </w:r>
      <w:r w:rsidR="005A1CE9" w:rsidRPr="009C1125">
        <w:rPr>
          <w:color w:val="auto"/>
          <w:sz w:val="20"/>
          <w:szCs w:val="20"/>
        </w:rPr>
        <w:t xml:space="preserve"> of </w:t>
      </w:r>
      <w:r w:rsidR="005A1CE9" w:rsidRPr="009C1125">
        <w:rPr>
          <w:i/>
          <w:iCs/>
          <w:color w:val="auto"/>
          <w:sz w:val="20"/>
          <w:szCs w:val="20"/>
        </w:rPr>
        <w:t>S</w:t>
      </w:r>
      <w:r w:rsidR="007157F9" w:rsidRPr="009C1125">
        <w:rPr>
          <w:i/>
          <w:iCs/>
          <w:color w:val="auto"/>
          <w:sz w:val="20"/>
          <w:szCs w:val="20"/>
        </w:rPr>
        <w:t xml:space="preserve">. </w:t>
      </w:r>
      <w:r w:rsidR="005A1CE9" w:rsidRPr="009C1125">
        <w:rPr>
          <w:i/>
          <w:iCs/>
          <w:color w:val="auto"/>
          <w:sz w:val="20"/>
          <w:szCs w:val="20"/>
        </w:rPr>
        <w:t>mutans</w:t>
      </w:r>
      <w:r w:rsidR="005A1CE9" w:rsidRPr="009C1125">
        <w:rPr>
          <w:color w:val="auto"/>
          <w:sz w:val="20"/>
          <w:szCs w:val="20"/>
        </w:rPr>
        <w:t xml:space="preserve"> was added into each well. The final concentration in the reaction mixture ranged from (0.3</w:t>
      </w:r>
      <w:ins w:id="155" w:author="anonymous" w:date="2022-02-09T15:01:00Z">
        <w:r w:rsidR="003C52FF">
          <w:rPr>
            <w:color w:val="auto"/>
            <w:sz w:val="20"/>
            <w:szCs w:val="20"/>
          </w:rPr>
          <w:t>00</w:t>
        </w:r>
      </w:ins>
      <w:r w:rsidR="005A1CE9" w:rsidRPr="009C1125">
        <w:rPr>
          <w:color w:val="auto"/>
          <w:sz w:val="20"/>
          <w:szCs w:val="20"/>
        </w:rPr>
        <w:t>-0.005</w:t>
      </w:r>
      <w:r w:rsidR="00CD42EF" w:rsidRPr="009C1125">
        <w:rPr>
          <w:color w:val="auto"/>
          <w:sz w:val="20"/>
          <w:szCs w:val="20"/>
        </w:rPr>
        <w:t xml:space="preserve"> mg/ml) for </w:t>
      </w:r>
      <w:r w:rsidR="00CD42EF" w:rsidRPr="009C1125">
        <w:rPr>
          <w:i/>
          <w:iCs/>
          <w:color w:val="auto"/>
          <w:sz w:val="20"/>
          <w:szCs w:val="20"/>
        </w:rPr>
        <w:t xml:space="preserve">Dracaena cinnabari, </w:t>
      </w:r>
      <w:r w:rsidR="00CD42EF" w:rsidRPr="009C1125">
        <w:rPr>
          <w:color w:val="auto"/>
          <w:sz w:val="20"/>
          <w:szCs w:val="20"/>
        </w:rPr>
        <w:t xml:space="preserve">(0.625-0.01mg/ml) for </w:t>
      </w:r>
      <w:r w:rsidR="00CD42EF" w:rsidRPr="009C1125">
        <w:rPr>
          <w:i/>
          <w:iCs/>
          <w:color w:val="auto"/>
          <w:sz w:val="20"/>
          <w:szCs w:val="20"/>
        </w:rPr>
        <w:t xml:space="preserve">Commiphoramyrrha, </w:t>
      </w:r>
      <w:r w:rsidR="00CD42EF" w:rsidRPr="009C1125">
        <w:rPr>
          <w:color w:val="auto"/>
          <w:sz w:val="20"/>
          <w:szCs w:val="20"/>
        </w:rPr>
        <w:t xml:space="preserve">(0.16-0.0025mg/ml) for </w:t>
      </w:r>
      <w:r w:rsidR="00CD42EF" w:rsidRPr="009C1125">
        <w:rPr>
          <w:i/>
          <w:iCs/>
          <w:color w:val="auto"/>
          <w:sz w:val="20"/>
          <w:szCs w:val="20"/>
        </w:rPr>
        <w:t xml:space="preserve">Saussurea lappa, </w:t>
      </w:r>
      <w:r w:rsidR="00CD42EF" w:rsidRPr="009C1125">
        <w:rPr>
          <w:color w:val="auto"/>
          <w:sz w:val="20"/>
          <w:szCs w:val="20"/>
        </w:rPr>
        <w:t xml:space="preserve">(0.16-0.0025mg/ml) for </w:t>
      </w:r>
      <w:r w:rsidR="001F6F02" w:rsidRPr="009C1125">
        <w:rPr>
          <w:i/>
          <w:iCs/>
          <w:color w:val="auto"/>
          <w:sz w:val="20"/>
          <w:szCs w:val="20"/>
        </w:rPr>
        <w:t xml:space="preserve">Salvia officinalis </w:t>
      </w:r>
      <w:r w:rsidR="001F6F02" w:rsidRPr="009C1125">
        <w:rPr>
          <w:color w:val="auto"/>
          <w:sz w:val="20"/>
          <w:szCs w:val="20"/>
        </w:rPr>
        <w:t xml:space="preserve">and(0.025-0.0005mg/ml) for chlorohexidine. The result was that each square in the checkerboard contained a series of combination </w:t>
      </w:r>
      <w:commentRangeEnd w:id="138"/>
      <w:r w:rsidR="00150F6B">
        <w:rPr>
          <w:rStyle w:val="CommentReference"/>
          <w:rFonts w:cstheme="minorBidi"/>
          <w:color w:val="auto"/>
        </w:rPr>
        <w:commentReference w:id="138"/>
      </w:r>
      <w:r w:rsidR="001F6F02" w:rsidRPr="009C1125">
        <w:rPr>
          <w:color w:val="auto"/>
          <w:sz w:val="20"/>
          <w:szCs w:val="20"/>
        </w:rPr>
        <w:t xml:space="preserve">of each plant and chlorohexidine being tested. </w:t>
      </w:r>
    </w:p>
    <w:p w:rsidR="00850CCE" w:rsidRPr="009C1125" w:rsidRDefault="00850CCE" w:rsidP="009C1125">
      <w:pPr>
        <w:pStyle w:val="Default"/>
        <w:spacing w:before="240" w:line="276" w:lineRule="auto"/>
        <w:jc w:val="both"/>
        <w:rPr>
          <w:color w:val="auto"/>
          <w:sz w:val="20"/>
          <w:szCs w:val="20"/>
        </w:rPr>
        <w:sectPr w:rsidR="00850CCE" w:rsidRPr="009C1125" w:rsidSect="009C1125">
          <w:type w:val="continuous"/>
          <w:pgSz w:w="15840" w:h="24480" w:code="3"/>
          <w:pgMar w:top="360" w:right="1800" w:bottom="1440" w:left="1800" w:header="270" w:footer="252" w:gutter="0"/>
          <w:cols w:space="720"/>
          <w:docGrid w:linePitch="360"/>
        </w:sectPr>
      </w:pPr>
    </w:p>
    <w:p w:rsidR="00145B46" w:rsidRPr="009C1125" w:rsidRDefault="007157F9" w:rsidP="009C1125">
      <w:pPr>
        <w:pStyle w:val="Default"/>
        <w:spacing w:before="240" w:line="276" w:lineRule="auto"/>
        <w:jc w:val="both"/>
        <w:rPr>
          <w:b/>
          <w:bCs/>
          <w:color w:val="auto"/>
          <w:sz w:val="20"/>
          <w:szCs w:val="20"/>
        </w:rPr>
      </w:pPr>
      <w:commentRangeStart w:id="156"/>
      <w:r w:rsidRPr="009C1125">
        <w:rPr>
          <w:b/>
          <w:bCs/>
          <w:color w:val="auto"/>
          <w:sz w:val="20"/>
          <w:szCs w:val="20"/>
        </w:rPr>
        <w:lastRenderedPageBreak/>
        <w:t>R</w:t>
      </w:r>
      <w:commentRangeStart w:id="157"/>
      <w:r w:rsidRPr="009C1125">
        <w:rPr>
          <w:b/>
          <w:bCs/>
          <w:color w:val="auto"/>
          <w:sz w:val="20"/>
          <w:szCs w:val="20"/>
        </w:rPr>
        <w:t>ESUL</w:t>
      </w:r>
      <w:commentRangeEnd w:id="157"/>
      <w:r w:rsidR="003E5891">
        <w:rPr>
          <w:rStyle w:val="CommentReference"/>
          <w:rFonts w:cstheme="minorBidi"/>
          <w:color w:val="auto"/>
        </w:rPr>
        <w:commentReference w:id="157"/>
      </w:r>
      <w:r w:rsidRPr="009C1125">
        <w:rPr>
          <w:b/>
          <w:bCs/>
          <w:color w:val="auto"/>
          <w:sz w:val="20"/>
          <w:szCs w:val="20"/>
        </w:rPr>
        <w:t>TS AND DI</w:t>
      </w:r>
      <w:commentRangeStart w:id="158"/>
      <w:r w:rsidRPr="009C1125">
        <w:rPr>
          <w:b/>
          <w:bCs/>
          <w:color w:val="auto"/>
          <w:sz w:val="20"/>
          <w:szCs w:val="20"/>
        </w:rPr>
        <w:t>SCU</w:t>
      </w:r>
      <w:commentRangeEnd w:id="158"/>
      <w:r w:rsidR="003E5891">
        <w:rPr>
          <w:rStyle w:val="CommentReference"/>
          <w:rFonts w:cstheme="minorBidi"/>
          <w:color w:val="auto"/>
        </w:rPr>
        <w:commentReference w:id="158"/>
      </w:r>
      <w:r w:rsidRPr="009C1125">
        <w:rPr>
          <w:b/>
          <w:bCs/>
          <w:color w:val="auto"/>
          <w:sz w:val="20"/>
          <w:szCs w:val="20"/>
        </w:rPr>
        <w:t>SSION</w:t>
      </w:r>
      <w:commentRangeEnd w:id="156"/>
      <w:r w:rsidR="0093770A">
        <w:rPr>
          <w:rStyle w:val="CommentReference"/>
          <w:rFonts w:cstheme="minorBidi"/>
          <w:color w:val="auto"/>
        </w:rPr>
        <w:commentReference w:id="156"/>
      </w:r>
    </w:p>
    <w:p w:rsidR="00DD44D4" w:rsidRPr="009C1125" w:rsidRDefault="00DD44D4" w:rsidP="009C1125">
      <w:pPr>
        <w:autoSpaceDE w:val="0"/>
        <w:autoSpaceDN w:val="0"/>
        <w:adjustRightInd w:val="0"/>
        <w:spacing w:after="0"/>
        <w:rPr>
          <w:rFonts w:cs="Times New Roman"/>
          <w:b/>
          <w:bCs/>
          <w:sz w:val="20"/>
          <w:szCs w:val="20"/>
        </w:rPr>
        <w:sectPr w:rsidR="00DD44D4" w:rsidRPr="009C1125" w:rsidSect="009C1125">
          <w:type w:val="continuous"/>
          <w:pgSz w:w="15840" w:h="24480" w:code="3"/>
          <w:pgMar w:top="1440" w:right="1800" w:bottom="1440" w:left="1800" w:header="720" w:footer="252" w:gutter="0"/>
          <w:cols w:space="720"/>
          <w:docGrid w:linePitch="360"/>
        </w:sectPr>
      </w:pPr>
    </w:p>
    <w:p w:rsidR="00EE03DB" w:rsidRPr="009C1125" w:rsidRDefault="00EE03DB" w:rsidP="009C1125">
      <w:pPr>
        <w:autoSpaceDE w:val="0"/>
        <w:autoSpaceDN w:val="0"/>
        <w:adjustRightInd w:val="0"/>
        <w:spacing w:after="0"/>
        <w:rPr>
          <w:rFonts w:cs="Times New Roman"/>
          <w:sz w:val="20"/>
          <w:szCs w:val="20"/>
        </w:rPr>
      </w:pPr>
      <w:r w:rsidRPr="009C1125">
        <w:rPr>
          <w:rFonts w:cs="Times New Roman"/>
          <w:b/>
          <w:bCs/>
          <w:sz w:val="20"/>
          <w:szCs w:val="20"/>
        </w:rPr>
        <w:lastRenderedPageBreak/>
        <w:t xml:space="preserve">Yields of the methanol extracts </w:t>
      </w:r>
    </w:p>
    <w:p w:rsidR="00145B46" w:rsidRPr="009C1125" w:rsidRDefault="00EE03DB" w:rsidP="009C1125">
      <w:pPr>
        <w:shd w:val="clear" w:color="auto" w:fill="FFFFFF" w:themeFill="background1"/>
        <w:jc w:val="both"/>
        <w:rPr>
          <w:rFonts w:cs="Times New Roman"/>
          <w:iCs/>
          <w:sz w:val="20"/>
          <w:szCs w:val="20"/>
        </w:rPr>
      </w:pPr>
      <w:r w:rsidRPr="009C1125">
        <w:rPr>
          <w:rFonts w:cs="Times New Roman"/>
          <w:sz w:val="20"/>
          <w:szCs w:val="20"/>
        </w:rPr>
        <w:t xml:space="preserve">The percentage yield of methanol extracts obtained from the five plants are as listed in </w:t>
      </w:r>
      <w:del w:id="159" w:author="anonymous" w:date="2022-02-09T15:11:00Z">
        <w:r w:rsidRPr="009C1125" w:rsidDel="002B6069">
          <w:rPr>
            <w:rFonts w:cs="Times New Roman"/>
            <w:sz w:val="20"/>
            <w:szCs w:val="20"/>
          </w:rPr>
          <w:delText xml:space="preserve">table </w:delText>
        </w:r>
      </w:del>
      <w:ins w:id="160" w:author="anonymous" w:date="2022-02-09T15:11:00Z">
        <w:r w:rsidR="002B6069">
          <w:rPr>
            <w:rFonts w:cs="Times New Roman"/>
            <w:sz w:val="20"/>
            <w:szCs w:val="20"/>
          </w:rPr>
          <w:t>T</w:t>
        </w:r>
        <w:r w:rsidR="002B6069" w:rsidRPr="009C1125">
          <w:rPr>
            <w:rFonts w:cs="Times New Roman"/>
            <w:sz w:val="20"/>
            <w:szCs w:val="20"/>
          </w:rPr>
          <w:t xml:space="preserve">able </w:t>
        </w:r>
      </w:ins>
      <w:r w:rsidR="0017133A" w:rsidRPr="0017133A">
        <w:rPr>
          <w:rFonts w:cs="Times New Roman"/>
          <w:sz w:val="20"/>
          <w:szCs w:val="20"/>
          <w:highlight w:val="yellow"/>
          <w:rPrChange w:id="161" w:author="anonymous" w:date="2022-02-09T15:12:00Z">
            <w:rPr>
              <w:rFonts w:cs="Times New Roman"/>
              <w:color w:val="000000"/>
              <w:sz w:val="20"/>
              <w:szCs w:val="20"/>
            </w:rPr>
          </w:rPrChange>
        </w:rPr>
        <w:t>4.1</w:t>
      </w:r>
      <w:r w:rsidRPr="009C1125">
        <w:rPr>
          <w:rFonts w:cs="Times New Roman"/>
          <w:sz w:val="20"/>
          <w:szCs w:val="20"/>
        </w:rPr>
        <w:t xml:space="preserve">. In general, the percentage yields of the </w:t>
      </w:r>
      <w:r w:rsidRPr="009C1125">
        <w:rPr>
          <w:rFonts w:cs="Times New Roman"/>
          <w:i/>
          <w:iCs/>
          <w:sz w:val="20"/>
          <w:szCs w:val="20"/>
        </w:rPr>
        <w:t>Boswellia carteril</w:t>
      </w:r>
      <w:r w:rsidRPr="009C1125">
        <w:rPr>
          <w:rFonts w:cs="Times New Roman"/>
          <w:sz w:val="20"/>
          <w:szCs w:val="20"/>
        </w:rPr>
        <w:t xml:space="preserve">extract was the highest among the five extracts, and the </w:t>
      </w:r>
      <w:r w:rsidRPr="009C1125">
        <w:rPr>
          <w:rFonts w:cs="Times New Roman"/>
          <w:i/>
          <w:iCs/>
          <w:sz w:val="20"/>
          <w:szCs w:val="20"/>
        </w:rPr>
        <w:t>Commiphoramyrrha</w:t>
      </w:r>
      <w:r w:rsidRPr="009C1125">
        <w:rPr>
          <w:rFonts w:cs="Times New Roman"/>
          <w:sz w:val="20"/>
          <w:szCs w:val="20"/>
        </w:rPr>
        <w:t>is the lowest.</w:t>
      </w:r>
      <w:r w:rsidR="002E04E5" w:rsidRPr="009C1125">
        <w:rPr>
          <w:rFonts w:cs="Times New Roman"/>
          <w:sz w:val="20"/>
          <w:szCs w:val="20"/>
        </w:rPr>
        <w:t xml:space="preserve"> Methanol which was used in the extraction could be responsible for the high yields (˃5%) of extracts for all the used plants. </w:t>
      </w:r>
      <w:r w:rsidR="00F32F98" w:rsidRPr="009C1125">
        <w:rPr>
          <w:rFonts w:cs="Times New Roman"/>
          <w:sz w:val="20"/>
          <w:szCs w:val="20"/>
        </w:rPr>
        <w:t>Cowan</w:t>
      </w:r>
      <w:r w:rsidR="00F32F98" w:rsidRPr="009C1125">
        <w:rPr>
          <w:rFonts w:cs="Times New Roman"/>
          <w:sz w:val="20"/>
          <w:szCs w:val="20"/>
          <w:vertAlign w:val="superscript"/>
        </w:rPr>
        <w:t>36</w:t>
      </w:r>
      <w:r w:rsidR="002E04E5" w:rsidRPr="009C1125">
        <w:rPr>
          <w:rFonts w:cs="Times New Roman"/>
          <w:sz w:val="20"/>
          <w:szCs w:val="20"/>
          <w:shd w:val="clear" w:color="auto" w:fill="FFFFFF" w:themeFill="background1"/>
        </w:rPr>
        <w:t xml:space="preserve"> found</w:t>
      </w:r>
      <w:r w:rsidR="002E04E5" w:rsidRPr="009C1125">
        <w:rPr>
          <w:rFonts w:cs="Times New Roman"/>
          <w:sz w:val="20"/>
          <w:szCs w:val="20"/>
        </w:rPr>
        <w:t xml:space="preserve"> that MeOH has a high efficiency in extracting most of non-polar and polar phytochemicals from plant materials.</w:t>
      </w:r>
    </w:p>
    <w:p w:rsidR="002E04E5" w:rsidRPr="009C1125" w:rsidRDefault="002E04E5" w:rsidP="009C1125">
      <w:pPr>
        <w:pStyle w:val="Caption"/>
        <w:keepNext/>
        <w:spacing w:line="276" w:lineRule="auto"/>
        <w:rPr>
          <w:rFonts w:cs="Times New Roman"/>
          <w:color w:val="auto"/>
          <w:sz w:val="20"/>
          <w:szCs w:val="20"/>
        </w:rPr>
        <w:sectPr w:rsidR="002E04E5" w:rsidRPr="009C1125" w:rsidSect="009C1125">
          <w:type w:val="continuous"/>
          <w:pgSz w:w="15840" w:h="24480" w:code="3"/>
          <w:pgMar w:top="1440" w:right="1800" w:bottom="1440" w:left="1800" w:header="720" w:footer="252" w:gutter="0"/>
          <w:cols w:space="720"/>
          <w:docGrid w:linePitch="360"/>
        </w:sectPr>
      </w:pPr>
      <w:bookmarkStart w:id="162" w:name="_Toc89284498"/>
    </w:p>
    <w:bookmarkEnd w:id="162"/>
    <w:p w:rsidR="00000000" w:rsidRDefault="00EE03DB">
      <w:pPr>
        <w:spacing w:after="0" w:line="240" w:lineRule="auto"/>
        <w:rPr>
          <w:rFonts w:cs="Times New Roman"/>
          <w:b/>
          <w:bCs/>
          <w:noProof/>
          <w:sz w:val="20"/>
          <w:szCs w:val="20"/>
        </w:rPr>
        <w:pPrChange w:id="163" w:author="anonymous" w:date="2022-02-09T15:12:00Z">
          <w:pPr/>
        </w:pPrChange>
      </w:pPr>
      <w:r w:rsidRPr="009C1125">
        <w:rPr>
          <w:rFonts w:cs="Times New Roman"/>
          <w:b/>
          <w:bCs/>
          <w:sz w:val="20"/>
          <w:szCs w:val="20"/>
        </w:rPr>
        <w:lastRenderedPageBreak/>
        <w:t xml:space="preserve"> Disc diffusion  assay</w:t>
      </w:r>
    </w:p>
    <w:p w:rsidR="00000000" w:rsidRDefault="00EE03DB">
      <w:pPr>
        <w:pStyle w:val="Default"/>
        <w:jc w:val="both"/>
        <w:rPr>
          <w:color w:val="auto"/>
          <w:sz w:val="20"/>
          <w:szCs w:val="20"/>
        </w:rPr>
        <w:pPrChange w:id="164" w:author="anonymous" w:date="2022-02-09T15:12:00Z">
          <w:pPr>
            <w:pStyle w:val="Default"/>
            <w:spacing w:before="240" w:line="276" w:lineRule="auto"/>
          </w:pPr>
        </w:pPrChange>
      </w:pPr>
      <w:r w:rsidRPr="009C1125">
        <w:rPr>
          <w:color w:val="auto"/>
          <w:sz w:val="20"/>
          <w:szCs w:val="20"/>
        </w:rPr>
        <w:t xml:space="preserve">The antibacterial activity of MeOH extracts from </w:t>
      </w:r>
      <w:r w:rsidRPr="009C1125">
        <w:rPr>
          <w:i/>
          <w:iCs/>
          <w:color w:val="auto"/>
          <w:sz w:val="20"/>
          <w:szCs w:val="20"/>
        </w:rPr>
        <w:t>Dracaena cinnabari</w:t>
      </w:r>
      <w:r w:rsidRPr="009C1125">
        <w:rPr>
          <w:color w:val="auto"/>
          <w:sz w:val="20"/>
          <w:szCs w:val="20"/>
        </w:rPr>
        <w:t xml:space="preserve">, </w:t>
      </w:r>
      <w:r w:rsidRPr="009C1125">
        <w:rPr>
          <w:i/>
          <w:iCs/>
          <w:color w:val="auto"/>
          <w:sz w:val="20"/>
          <w:szCs w:val="20"/>
        </w:rPr>
        <w:t>Boswellia carteril</w:t>
      </w:r>
      <w:r w:rsidR="00F92F02" w:rsidRPr="009C1125">
        <w:rPr>
          <w:color w:val="auto"/>
          <w:sz w:val="20"/>
          <w:szCs w:val="20"/>
        </w:rPr>
        <w:t xml:space="preserve">, </w:t>
      </w:r>
      <w:r w:rsidRPr="009C1125">
        <w:rPr>
          <w:i/>
          <w:iCs/>
          <w:color w:val="auto"/>
          <w:sz w:val="20"/>
          <w:szCs w:val="20"/>
        </w:rPr>
        <w:t>Salvia officinalis</w:t>
      </w:r>
      <w:r w:rsidRPr="009C1125">
        <w:rPr>
          <w:color w:val="auto"/>
          <w:sz w:val="20"/>
          <w:szCs w:val="20"/>
        </w:rPr>
        <w:t xml:space="preserve">, </w:t>
      </w:r>
      <w:r w:rsidRPr="009C1125">
        <w:rPr>
          <w:i/>
          <w:iCs/>
          <w:color w:val="auto"/>
          <w:sz w:val="20"/>
          <w:szCs w:val="20"/>
        </w:rPr>
        <w:t>Commiphoramyrrha</w:t>
      </w:r>
      <w:r w:rsidRPr="009C1125">
        <w:rPr>
          <w:color w:val="auto"/>
          <w:sz w:val="20"/>
          <w:szCs w:val="20"/>
        </w:rPr>
        <w:t xml:space="preserve">and </w:t>
      </w:r>
      <w:commentRangeStart w:id="165"/>
      <w:r w:rsidRPr="009C1125">
        <w:rPr>
          <w:i/>
          <w:iCs/>
          <w:color w:val="auto"/>
          <w:sz w:val="20"/>
          <w:szCs w:val="20"/>
        </w:rPr>
        <w:t>Saussurea lappa</w:t>
      </w:r>
      <w:r w:rsidRPr="009C1125">
        <w:rPr>
          <w:color w:val="auto"/>
          <w:sz w:val="20"/>
          <w:szCs w:val="20"/>
        </w:rPr>
        <w:t xml:space="preserve"> </w:t>
      </w:r>
      <w:commentRangeEnd w:id="165"/>
      <w:r w:rsidR="007946FC">
        <w:rPr>
          <w:rStyle w:val="CommentReference"/>
          <w:rFonts w:cstheme="minorBidi"/>
          <w:color w:val="auto"/>
        </w:rPr>
        <w:commentReference w:id="165"/>
      </w:r>
      <w:commentRangeStart w:id="166"/>
      <w:r w:rsidRPr="009C1125">
        <w:rPr>
          <w:color w:val="auto"/>
          <w:sz w:val="20"/>
          <w:szCs w:val="20"/>
        </w:rPr>
        <w:t xml:space="preserve">was carried out using the disc diffusion method. All of MeOH extracts used in this study showing strong antibacterial activity against of </w:t>
      </w:r>
      <w:r w:rsidRPr="009C1125">
        <w:rPr>
          <w:i/>
          <w:iCs/>
          <w:color w:val="auto"/>
          <w:sz w:val="20"/>
          <w:szCs w:val="20"/>
        </w:rPr>
        <w:t>mutans streptococci</w:t>
      </w:r>
      <w:r w:rsidRPr="009C1125">
        <w:rPr>
          <w:color w:val="auto"/>
          <w:sz w:val="20"/>
          <w:szCs w:val="20"/>
        </w:rPr>
        <w:t xml:space="preserve"> with varying sizes of zone of inhibition </w:t>
      </w:r>
      <w:r w:rsidR="0017133A" w:rsidRPr="0017133A">
        <w:rPr>
          <w:color w:val="auto"/>
          <w:sz w:val="20"/>
          <w:szCs w:val="20"/>
          <w:highlight w:val="yellow"/>
          <w:rPrChange w:id="167" w:author="anonymous" w:date="2022-02-09T15:12:00Z">
            <w:rPr>
              <w:color w:val="auto"/>
              <w:sz w:val="20"/>
              <w:szCs w:val="20"/>
            </w:rPr>
          </w:rPrChange>
        </w:rPr>
        <w:t>figure 4.2.</w:t>
      </w:r>
      <w:r w:rsidRPr="009C1125">
        <w:rPr>
          <w:color w:val="auto"/>
          <w:sz w:val="20"/>
          <w:szCs w:val="20"/>
        </w:rPr>
        <w:t xml:space="preserve"> Also, </w:t>
      </w:r>
      <w:del w:id="168" w:author="anonymous" w:date="2022-02-09T15:12:00Z">
        <w:r w:rsidRPr="009C1125" w:rsidDel="002B6069">
          <w:rPr>
            <w:color w:val="auto"/>
            <w:sz w:val="20"/>
            <w:szCs w:val="20"/>
          </w:rPr>
          <w:delText xml:space="preserve">The </w:delText>
        </w:r>
      </w:del>
      <w:ins w:id="169" w:author="anonymous" w:date="2022-02-09T15:12:00Z">
        <w:r w:rsidR="002B6069">
          <w:rPr>
            <w:color w:val="auto"/>
            <w:sz w:val="20"/>
            <w:szCs w:val="20"/>
          </w:rPr>
          <w:t>t</w:t>
        </w:r>
        <w:r w:rsidR="002B6069" w:rsidRPr="009C1125">
          <w:rPr>
            <w:color w:val="auto"/>
            <w:sz w:val="20"/>
            <w:szCs w:val="20"/>
          </w:rPr>
          <w:t xml:space="preserve">he </w:t>
        </w:r>
      </w:ins>
      <w:r w:rsidRPr="009C1125">
        <w:rPr>
          <w:color w:val="auto"/>
          <w:sz w:val="20"/>
          <w:szCs w:val="20"/>
        </w:rPr>
        <w:t xml:space="preserve">readings for the positive and negative controls were obtained. The results obtained are shown in </w:t>
      </w:r>
      <w:r w:rsidR="0017133A" w:rsidRPr="0017133A">
        <w:rPr>
          <w:color w:val="auto"/>
          <w:sz w:val="20"/>
          <w:szCs w:val="20"/>
          <w:highlight w:val="yellow"/>
          <w:rPrChange w:id="170" w:author="anonymous" w:date="2022-02-09T15:12:00Z">
            <w:rPr>
              <w:color w:val="auto"/>
              <w:sz w:val="20"/>
              <w:szCs w:val="20"/>
            </w:rPr>
          </w:rPrChange>
        </w:rPr>
        <w:t>figure 4.1</w:t>
      </w:r>
      <w:r w:rsidRPr="009C1125">
        <w:rPr>
          <w:color w:val="auto"/>
          <w:sz w:val="20"/>
          <w:szCs w:val="20"/>
        </w:rPr>
        <w:t>.</w:t>
      </w:r>
      <w:r w:rsidR="00557E28" w:rsidRPr="009C1125">
        <w:rPr>
          <w:i/>
          <w:color w:val="auto"/>
          <w:sz w:val="20"/>
          <w:szCs w:val="20"/>
        </w:rPr>
        <w:t>Commiphoramyrrha</w:t>
      </w:r>
      <w:r w:rsidR="00557E28" w:rsidRPr="009C1125">
        <w:rPr>
          <w:color w:val="auto"/>
          <w:sz w:val="20"/>
          <w:szCs w:val="20"/>
        </w:rPr>
        <w:t xml:space="preserve">had the highest inhibition diameter (36.6 ± 5.1 mm) followed by </w:t>
      </w:r>
      <w:r w:rsidR="00557E28" w:rsidRPr="009C1125">
        <w:rPr>
          <w:i/>
          <w:color w:val="auto"/>
          <w:sz w:val="20"/>
          <w:szCs w:val="20"/>
        </w:rPr>
        <w:t>Saussurea lappa</w:t>
      </w:r>
      <w:r w:rsidR="00557E28" w:rsidRPr="009C1125">
        <w:rPr>
          <w:color w:val="auto"/>
          <w:sz w:val="20"/>
          <w:szCs w:val="20"/>
        </w:rPr>
        <w:t xml:space="preserve">(35.6 ± 3.6 mm), the lowest inhibition zone diameter was with </w:t>
      </w:r>
      <w:r w:rsidR="00557E28" w:rsidRPr="009C1125">
        <w:rPr>
          <w:i/>
          <w:color w:val="auto"/>
          <w:sz w:val="20"/>
          <w:szCs w:val="20"/>
        </w:rPr>
        <w:t>Salvia officinalis</w:t>
      </w:r>
      <w:r w:rsidR="00557E28" w:rsidRPr="009C1125">
        <w:rPr>
          <w:color w:val="auto"/>
          <w:sz w:val="20"/>
          <w:szCs w:val="20"/>
        </w:rPr>
        <w:t xml:space="preserve"> (21 ± 1.5 mm). No zone indicative of the lack of growth around the methanol which was used as negative control was observed and the inhibition zone around the chlorhexidine (0.1%) disc which was used as positive control was observed with inhibition zone (32.6 ± 2.2 mm).</w:t>
      </w:r>
      <w:bookmarkStart w:id="171" w:name="_Toc89803285"/>
    </w:p>
    <w:bookmarkEnd w:id="171"/>
    <w:p w:rsidR="00DE6887" w:rsidRPr="009C1125" w:rsidRDefault="00DE6887" w:rsidP="009C1125">
      <w:pPr>
        <w:shd w:val="clear" w:color="auto" w:fill="FFFFFF" w:themeFill="background1"/>
        <w:spacing w:before="240"/>
        <w:jc w:val="both"/>
        <w:rPr>
          <w:rFonts w:cs="Times New Roman"/>
          <w:sz w:val="20"/>
          <w:szCs w:val="20"/>
        </w:rPr>
      </w:pPr>
      <w:r w:rsidRPr="009C1125">
        <w:rPr>
          <w:rFonts w:cs="Times New Roman"/>
          <w:sz w:val="20"/>
          <w:szCs w:val="20"/>
        </w:rPr>
        <w:t xml:space="preserve">The degree of susceptibility of the bacteria to the extracts varied according to the sensitivity of the bacteria, the nature or concentration of the chemical inhibitors in the plant materials and according to the relative solubility of the chemical components in aqueous media. The results of the phytochemical screening of methanol extract of </w:t>
      </w:r>
      <w:r w:rsidRPr="009C1125">
        <w:rPr>
          <w:rFonts w:cs="Times New Roman"/>
          <w:i/>
          <w:iCs/>
          <w:sz w:val="20"/>
          <w:szCs w:val="20"/>
        </w:rPr>
        <w:t xml:space="preserve">Dracaena cinnabari, Saussurea lappa, Boswellia carteril, </w:t>
      </w:r>
      <w:r w:rsidRPr="009C1125">
        <w:rPr>
          <w:rFonts w:cs="Times New Roman"/>
          <w:i/>
          <w:sz w:val="20"/>
          <w:szCs w:val="20"/>
        </w:rPr>
        <w:t>Commiphoramyrrha</w:t>
      </w:r>
      <w:r w:rsidRPr="009C1125">
        <w:rPr>
          <w:rFonts w:cs="Times New Roman"/>
          <w:sz w:val="20"/>
          <w:szCs w:val="20"/>
        </w:rPr>
        <w:t>and</w:t>
      </w:r>
      <w:r w:rsidRPr="009C1125">
        <w:rPr>
          <w:rFonts w:cs="Times New Roman"/>
          <w:i/>
          <w:iCs/>
          <w:sz w:val="20"/>
          <w:szCs w:val="20"/>
        </w:rPr>
        <w:t xml:space="preserve"> Salvia officinalis</w:t>
      </w:r>
      <w:r w:rsidRPr="009C1125">
        <w:rPr>
          <w:rFonts w:cs="Times New Roman"/>
          <w:sz w:val="20"/>
          <w:szCs w:val="20"/>
        </w:rPr>
        <w:t xml:space="preserve"> reveal that these natural products are rich in flavonoids and terpenoids. Flavonoids can inhibit the growth of both Gram</w:t>
      </w:r>
      <w:ins w:id="172" w:author="anonymous" w:date="2022-02-09T15:17:00Z">
        <w:r w:rsidR="00BA66A1">
          <w:rPr>
            <w:rFonts w:cs="Times New Roman"/>
            <w:sz w:val="20"/>
            <w:szCs w:val="20"/>
          </w:rPr>
          <w:t>-</w:t>
        </w:r>
      </w:ins>
      <w:r w:rsidRPr="009C1125">
        <w:rPr>
          <w:rFonts w:cs="Times New Roman"/>
          <w:sz w:val="20"/>
          <w:szCs w:val="20"/>
        </w:rPr>
        <w:t>positive and Gram</w:t>
      </w:r>
      <w:ins w:id="173" w:author="anonymous" w:date="2022-02-09T15:17:00Z">
        <w:r w:rsidR="00BA66A1">
          <w:rPr>
            <w:rFonts w:cs="Times New Roman"/>
            <w:sz w:val="20"/>
            <w:szCs w:val="20"/>
          </w:rPr>
          <w:t>-</w:t>
        </w:r>
      </w:ins>
      <w:r w:rsidRPr="009C1125">
        <w:rPr>
          <w:rFonts w:cs="Times New Roman"/>
          <w:sz w:val="20"/>
          <w:szCs w:val="20"/>
        </w:rPr>
        <w:t xml:space="preserve">negative bacteria and is highly active against the anaerobic bacterial </w:t>
      </w:r>
      <w:commentRangeEnd w:id="166"/>
      <w:r w:rsidR="00150F6B">
        <w:rPr>
          <w:rStyle w:val="CommentReference"/>
        </w:rPr>
        <w:commentReference w:id="166"/>
      </w:r>
      <w:r w:rsidRPr="009C1125">
        <w:rPr>
          <w:rFonts w:cs="Times New Roman"/>
          <w:sz w:val="20"/>
          <w:szCs w:val="20"/>
        </w:rPr>
        <w:t>pathogens in the mouth. Flavonoids also have anti</w:t>
      </w:r>
      <w:del w:id="174" w:author="anonymous" w:date="2022-02-09T15:13:00Z">
        <w:r w:rsidRPr="009C1125" w:rsidDel="002B6069">
          <w:rPr>
            <w:rFonts w:cs="Times New Roman"/>
            <w:sz w:val="20"/>
            <w:szCs w:val="20"/>
          </w:rPr>
          <w:delText>-</w:delText>
        </w:r>
      </w:del>
      <w:r w:rsidRPr="009C1125">
        <w:rPr>
          <w:rFonts w:cs="Times New Roman"/>
          <w:sz w:val="20"/>
          <w:szCs w:val="20"/>
        </w:rPr>
        <w:t xml:space="preserve">viral activity and play a vital role in the general health of a </w:t>
      </w:r>
      <w:commentRangeStart w:id="175"/>
      <w:r w:rsidRPr="009C1125">
        <w:rPr>
          <w:rFonts w:cs="Times New Roman"/>
          <w:sz w:val="20"/>
          <w:szCs w:val="20"/>
        </w:rPr>
        <w:t>person</w:t>
      </w:r>
      <w:commentRangeEnd w:id="175"/>
      <w:r w:rsidR="002B6069">
        <w:rPr>
          <w:rStyle w:val="CommentReference"/>
        </w:rPr>
        <w:commentReference w:id="175"/>
      </w:r>
      <w:r w:rsidRPr="009C1125">
        <w:rPr>
          <w:rFonts w:cs="Times New Roman"/>
          <w:sz w:val="20"/>
          <w:szCs w:val="20"/>
        </w:rPr>
        <w:t xml:space="preserve">. </w:t>
      </w:r>
    </w:p>
    <w:p w:rsidR="00DE6887" w:rsidRPr="009C1125" w:rsidRDefault="00DE6887" w:rsidP="009C1125">
      <w:pPr>
        <w:shd w:val="clear" w:color="auto" w:fill="FFFFFF" w:themeFill="background1"/>
        <w:spacing w:before="100" w:beforeAutospacing="1"/>
        <w:jc w:val="both"/>
        <w:rPr>
          <w:rFonts w:cs="Times New Roman"/>
          <w:sz w:val="20"/>
          <w:szCs w:val="20"/>
          <w:rtl/>
        </w:rPr>
      </w:pPr>
      <w:commentRangeStart w:id="176"/>
      <w:r w:rsidRPr="009C1125">
        <w:rPr>
          <w:rFonts w:cs="Times New Roman"/>
          <w:sz w:val="20"/>
          <w:szCs w:val="20"/>
        </w:rPr>
        <w:t xml:space="preserve">The results in this study were consistent with previous studies that tested the effects of a number of medicinal plant extracts against </w:t>
      </w:r>
      <w:r w:rsidRPr="009C1125">
        <w:rPr>
          <w:rFonts w:cs="Times New Roman"/>
          <w:i/>
          <w:iCs/>
          <w:sz w:val="20"/>
          <w:szCs w:val="20"/>
        </w:rPr>
        <w:t>S. mutans</w:t>
      </w:r>
      <w:r w:rsidRPr="009C1125">
        <w:rPr>
          <w:rFonts w:cs="Times New Roman"/>
          <w:sz w:val="20"/>
          <w:szCs w:val="20"/>
        </w:rPr>
        <w:t>. One of these studies was carried out by</w:t>
      </w:r>
      <w:r w:rsidR="00F32F98" w:rsidRPr="009C1125">
        <w:rPr>
          <w:rFonts w:cs="Times New Roman"/>
          <w:sz w:val="20"/>
          <w:szCs w:val="20"/>
        </w:rPr>
        <w:t>Wannachot and Rattanakiat</w:t>
      </w:r>
      <w:r w:rsidR="00F32F98" w:rsidRPr="009C1125">
        <w:rPr>
          <w:rFonts w:cs="Times New Roman"/>
          <w:sz w:val="20"/>
          <w:szCs w:val="20"/>
          <w:vertAlign w:val="superscript"/>
        </w:rPr>
        <w:t>37</w:t>
      </w:r>
      <w:r w:rsidRPr="009C1125">
        <w:rPr>
          <w:rFonts w:cs="Times New Roman"/>
          <w:sz w:val="20"/>
          <w:szCs w:val="20"/>
        </w:rPr>
        <w:t xml:space="preserve"> in which they </w:t>
      </w:r>
      <w:ins w:id="177" w:author="anonymous" w:date="2022-02-09T15:13:00Z">
        <w:r w:rsidR="002B6069">
          <w:rPr>
            <w:rFonts w:cs="Times New Roman"/>
            <w:sz w:val="20"/>
            <w:szCs w:val="20"/>
          </w:rPr>
          <w:t xml:space="preserve">have </w:t>
        </w:r>
      </w:ins>
      <w:r w:rsidRPr="009C1125">
        <w:rPr>
          <w:rFonts w:cs="Times New Roman"/>
          <w:sz w:val="20"/>
          <w:szCs w:val="20"/>
        </w:rPr>
        <w:t xml:space="preserve">investigated the inhibitory effect against </w:t>
      </w:r>
      <w:r w:rsidRPr="009C1125">
        <w:rPr>
          <w:rFonts w:cs="Times New Roman"/>
          <w:i/>
          <w:iCs/>
          <w:sz w:val="20"/>
          <w:szCs w:val="20"/>
        </w:rPr>
        <w:t xml:space="preserve">S. mutans in vitro </w:t>
      </w:r>
      <w:del w:id="178" w:author="anonymous" w:date="2022-02-09T15:14:00Z">
        <w:r w:rsidRPr="009C1125" w:rsidDel="002B6069">
          <w:rPr>
            <w:rFonts w:cs="Times New Roman"/>
            <w:sz w:val="20"/>
            <w:szCs w:val="20"/>
          </w:rPr>
          <w:delText>of the</w:delText>
        </w:r>
      </w:del>
      <w:ins w:id="179" w:author="anonymous" w:date="2022-02-09T15:14:00Z">
        <w:r w:rsidR="002B6069">
          <w:rPr>
            <w:rFonts w:cs="Times New Roman"/>
            <w:sz w:val="20"/>
            <w:szCs w:val="20"/>
          </w:rPr>
          <w:t>using</w:t>
        </w:r>
      </w:ins>
      <w:r w:rsidRPr="009C1125">
        <w:rPr>
          <w:rFonts w:cs="Times New Roman"/>
          <w:sz w:val="20"/>
          <w:szCs w:val="20"/>
        </w:rPr>
        <w:t xml:space="preserve"> 95% ethanol extracts from five herbs, </w:t>
      </w:r>
      <w:r w:rsidRPr="009C1125">
        <w:rPr>
          <w:rFonts w:cs="Times New Roman"/>
          <w:i/>
          <w:iCs/>
          <w:sz w:val="20"/>
          <w:szCs w:val="20"/>
        </w:rPr>
        <w:t xml:space="preserve">Psidium guajava </w:t>
      </w:r>
      <w:r w:rsidRPr="009C1125">
        <w:rPr>
          <w:rFonts w:cs="Times New Roman"/>
          <w:sz w:val="20"/>
          <w:szCs w:val="20"/>
        </w:rPr>
        <w:t xml:space="preserve">L., </w:t>
      </w:r>
      <w:r w:rsidRPr="009C1125">
        <w:rPr>
          <w:rFonts w:cs="Times New Roman"/>
          <w:i/>
          <w:iCs/>
          <w:sz w:val="20"/>
          <w:szCs w:val="20"/>
        </w:rPr>
        <w:t>Momordica cochinchinensis</w:t>
      </w:r>
      <w:r w:rsidRPr="009C1125">
        <w:rPr>
          <w:rFonts w:cs="Times New Roman"/>
          <w:sz w:val="20"/>
          <w:szCs w:val="20"/>
        </w:rPr>
        <w:t xml:space="preserve">Spreng, </w:t>
      </w:r>
      <w:r w:rsidRPr="009C1125">
        <w:rPr>
          <w:rFonts w:cs="Times New Roman"/>
          <w:i/>
          <w:iCs/>
          <w:sz w:val="20"/>
          <w:szCs w:val="20"/>
        </w:rPr>
        <w:t xml:space="preserve">Glycyrrhiza glabra </w:t>
      </w:r>
      <w:r w:rsidRPr="009C1125">
        <w:rPr>
          <w:rFonts w:cs="Times New Roman"/>
          <w:sz w:val="20"/>
          <w:szCs w:val="20"/>
        </w:rPr>
        <w:t xml:space="preserve">L., </w:t>
      </w:r>
      <w:r w:rsidRPr="009C1125">
        <w:rPr>
          <w:rFonts w:cs="Times New Roman"/>
          <w:i/>
          <w:iCs/>
          <w:sz w:val="20"/>
          <w:szCs w:val="20"/>
        </w:rPr>
        <w:t>Syzygiumaromaticum</w:t>
      </w:r>
      <w:r w:rsidRPr="009C1125">
        <w:rPr>
          <w:rFonts w:cs="Times New Roman"/>
          <w:sz w:val="20"/>
          <w:szCs w:val="20"/>
        </w:rPr>
        <w:t xml:space="preserve">L. and </w:t>
      </w:r>
      <w:r w:rsidRPr="009C1125">
        <w:rPr>
          <w:rFonts w:cs="Times New Roman"/>
          <w:i/>
          <w:iCs/>
          <w:sz w:val="20"/>
          <w:szCs w:val="20"/>
        </w:rPr>
        <w:t>Piper retrofractum</w:t>
      </w:r>
      <w:r w:rsidRPr="009C1125">
        <w:rPr>
          <w:rFonts w:cs="Times New Roman"/>
          <w:sz w:val="20"/>
          <w:szCs w:val="20"/>
        </w:rPr>
        <w:t xml:space="preserve">Vahl, the largest inhibition zone 16.7±0.5 mm in diameter observed in </w:t>
      </w:r>
      <w:r w:rsidR="0017133A" w:rsidRPr="0017133A">
        <w:rPr>
          <w:rFonts w:cs="Times New Roman"/>
          <w:i/>
          <w:iCs/>
          <w:sz w:val="20"/>
          <w:szCs w:val="20"/>
          <w:rPrChange w:id="180" w:author="anonymous" w:date="2022-02-09T15:14:00Z">
            <w:rPr>
              <w:rFonts w:cs="Times New Roman"/>
              <w:color w:val="000000"/>
              <w:sz w:val="20"/>
              <w:szCs w:val="20"/>
            </w:rPr>
          </w:rPrChange>
        </w:rPr>
        <w:t>S. aromaticum</w:t>
      </w:r>
      <w:r w:rsidRPr="009C1125">
        <w:rPr>
          <w:rFonts w:cs="Times New Roman"/>
          <w:sz w:val="20"/>
          <w:szCs w:val="20"/>
        </w:rPr>
        <w:t xml:space="preserve"> extract. The extract of </w:t>
      </w:r>
      <w:r w:rsidRPr="009C1125">
        <w:rPr>
          <w:rFonts w:cs="Times New Roman"/>
          <w:i/>
          <w:iCs/>
          <w:sz w:val="20"/>
          <w:szCs w:val="20"/>
        </w:rPr>
        <w:t>P. retrofractum</w:t>
      </w:r>
      <w:r w:rsidRPr="009C1125">
        <w:rPr>
          <w:rFonts w:cs="Times New Roman"/>
          <w:sz w:val="20"/>
          <w:szCs w:val="20"/>
        </w:rPr>
        <w:t xml:space="preserve"> produced a small inhibition zone (6.7±0.5). In other study conducted by </w:t>
      </w:r>
      <w:r w:rsidR="00F32F98" w:rsidRPr="009C1125">
        <w:rPr>
          <w:rFonts w:cs="Times New Roman"/>
          <w:sz w:val="20"/>
          <w:szCs w:val="20"/>
        </w:rPr>
        <w:t>Elgamily</w:t>
      </w:r>
      <w:r w:rsidR="00F32F98" w:rsidRPr="009C1125">
        <w:rPr>
          <w:rFonts w:cs="Times New Roman"/>
          <w:i/>
          <w:iCs/>
          <w:sz w:val="20"/>
          <w:szCs w:val="20"/>
        </w:rPr>
        <w:t>et al.</w:t>
      </w:r>
      <w:r w:rsidR="00F32F98" w:rsidRPr="009C1125">
        <w:rPr>
          <w:rFonts w:cs="Times New Roman"/>
          <w:sz w:val="20"/>
          <w:szCs w:val="20"/>
          <w:vertAlign w:val="superscript"/>
        </w:rPr>
        <w:t>38</w:t>
      </w:r>
      <w:r w:rsidRPr="009C1125">
        <w:rPr>
          <w:rFonts w:cs="Times New Roman"/>
          <w:sz w:val="20"/>
          <w:szCs w:val="20"/>
        </w:rPr>
        <w:t xml:space="preserve">methanolic extractions of five plants (Cinnamon, Turmeric, Ginger, Clove and Black seed) were tested against the growth of the </w:t>
      </w:r>
      <w:r w:rsidRPr="009C1125">
        <w:rPr>
          <w:rFonts w:cs="Times New Roman"/>
          <w:i/>
          <w:iCs/>
          <w:sz w:val="20"/>
          <w:szCs w:val="20"/>
        </w:rPr>
        <w:t>S. mutans</w:t>
      </w:r>
      <w:r w:rsidRPr="009C1125">
        <w:rPr>
          <w:rFonts w:cs="Times New Roman"/>
          <w:sz w:val="20"/>
          <w:szCs w:val="20"/>
        </w:rPr>
        <w:t xml:space="preserve">, only Cinnamon and Clove produced inhibition zones against </w:t>
      </w:r>
      <w:r w:rsidRPr="009C1125">
        <w:rPr>
          <w:rFonts w:cs="Times New Roman"/>
          <w:i/>
          <w:iCs/>
          <w:sz w:val="20"/>
          <w:szCs w:val="20"/>
        </w:rPr>
        <w:t>S. mutans</w:t>
      </w:r>
      <w:r w:rsidRPr="009C1125">
        <w:rPr>
          <w:rFonts w:cs="Times New Roman"/>
          <w:sz w:val="20"/>
          <w:szCs w:val="20"/>
        </w:rPr>
        <w:t xml:space="preserve"> with inhibition zones diameters of 14.00 mm and 12.67 mm respectively. </w:t>
      </w:r>
    </w:p>
    <w:p w:rsidR="00DE6887" w:rsidRPr="009C1125" w:rsidRDefault="00DE6887" w:rsidP="009C1125">
      <w:pPr>
        <w:shd w:val="clear" w:color="auto" w:fill="FFFFFF" w:themeFill="background1"/>
        <w:spacing w:before="100" w:beforeAutospacing="1"/>
        <w:jc w:val="both"/>
        <w:rPr>
          <w:rFonts w:cs="Times New Roman"/>
          <w:sz w:val="20"/>
          <w:szCs w:val="20"/>
        </w:rPr>
      </w:pPr>
      <w:r w:rsidRPr="009C1125">
        <w:rPr>
          <w:rFonts w:cs="Times New Roman"/>
          <w:i/>
          <w:iCs/>
          <w:sz w:val="20"/>
          <w:szCs w:val="20"/>
        </w:rPr>
        <w:t>Commiphoramyrrha</w:t>
      </w:r>
      <w:r w:rsidRPr="009C1125">
        <w:rPr>
          <w:rFonts w:cs="Times New Roman"/>
          <w:sz w:val="20"/>
          <w:szCs w:val="20"/>
        </w:rPr>
        <w:t xml:space="preserve"> and </w:t>
      </w:r>
      <w:r w:rsidRPr="009C1125">
        <w:rPr>
          <w:rFonts w:cs="Times New Roman"/>
          <w:i/>
          <w:iCs/>
          <w:sz w:val="20"/>
          <w:szCs w:val="20"/>
        </w:rPr>
        <w:t xml:space="preserve">Boswellia carteril in our present study </w:t>
      </w:r>
      <w:r w:rsidRPr="009C1125">
        <w:rPr>
          <w:rFonts w:cs="Times New Roman"/>
          <w:sz w:val="20"/>
          <w:szCs w:val="20"/>
        </w:rPr>
        <w:t xml:space="preserve">showed strong result in the disc diffusion assay against </w:t>
      </w:r>
      <w:r w:rsidRPr="009C1125">
        <w:rPr>
          <w:rFonts w:cs="Times New Roman"/>
          <w:i/>
          <w:iCs/>
          <w:sz w:val="20"/>
          <w:szCs w:val="20"/>
        </w:rPr>
        <w:t>S.mutans</w:t>
      </w:r>
      <w:r w:rsidR="00F32F98" w:rsidRPr="009C1125">
        <w:rPr>
          <w:rFonts w:cs="Times New Roman"/>
          <w:sz w:val="20"/>
          <w:szCs w:val="20"/>
        </w:rPr>
        <w:t xml:space="preserve">, the inhibitory zones were </w:t>
      </w:r>
      <w:r w:rsidRPr="009C1125">
        <w:rPr>
          <w:rFonts w:cs="Times New Roman"/>
          <w:sz w:val="20"/>
          <w:szCs w:val="20"/>
        </w:rPr>
        <w:t>36 m</w:t>
      </w:r>
      <w:ins w:id="181" w:author="anonymous" w:date="2022-02-09T15:15:00Z">
        <w:r w:rsidR="00BA66A1">
          <w:rPr>
            <w:rFonts w:cs="Times New Roman"/>
            <w:sz w:val="20"/>
            <w:szCs w:val="20"/>
          </w:rPr>
          <w:t>m</w:t>
        </w:r>
      </w:ins>
      <w:r w:rsidRPr="009C1125">
        <w:rPr>
          <w:rFonts w:cs="Times New Roman"/>
          <w:sz w:val="20"/>
          <w:szCs w:val="20"/>
        </w:rPr>
        <w:t xml:space="preserve"> and 25 mm in diameter respectively, this result is higher than the results of  previous studies that assessed the impaction of these plants against </w:t>
      </w:r>
      <w:r w:rsidRPr="009C1125">
        <w:rPr>
          <w:rFonts w:cs="Times New Roman"/>
          <w:i/>
          <w:iCs/>
          <w:sz w:val="20"/>
          <w:szCs w:val="20"/>
        </w:rPr>
        <w:t>S. mutans,</w:t>
      </w:r>
      <w:r w:rsidRPr="009C1125">
        <w:rPr>
          <w:rFonts w:cs="Times New Roman"/>
          <w:sz w:val="20"/>
          <w:szCs w:val="20"/>
        </w:rPr>
        <w:t xml:space="preserve"> for example, study conducted </w:t>
      </w:r>
      <w:r w:rsidRPr="009C1125">
        <w:rPr>
          <w:rFonts w:cs="Times New Roman"/>
          <w:sz w:val="20"/>
          <w:szCs w:val="20"/>
          <w:shd w:val="clear" w:color="auto" w:fill="FFFFFF" w:themeFill="background1"/>
        </w:rPr>
        <w:t>by</w:t>
      </w:r>
      <w:r w:rsidR="0017133A" w:rsidRPr="0017133A">
        <w:rPr>
          <w:rFonts w:cs="Times New Roman"/>
          <w:sz w:val="20"/>
          <w:szCs w:val="20"/>
          <w:highlight w:val="yellow"/>
          <w:rPrChange w:id="182" w:author="anonymous" w:date="2022-02-09T15:15:00Z">
            <w:rPr>
              <w:rFonts w:cs="Times New Roman"/>
              <w:color w:val="000000"/>
              <w:sz w:val="20"/>
              <w:szCs w:val="20"/>
            </w:rPr>
          </w:rPrChange>
        </w:rPr>
        <w:t>SB,</w:t>
      </w:r>
      <w:r w:rsidR="00F32F98" w:rsidRPr="009C1125">
        <w:rPr>
          <w:rFonts w:cs="Times New Roman"/>
          <w:i/>
          <w:iCs/>
          <w:sz w:val="20"/>
          <w:szCs w:val="20"/>
        </w:rPr>
        <w:t xml:space="preserve">et al. </w:t>
      </w:r>
      <w:r w:rsidR="000625DD" w:rsidRPr="009C1125">
        <w:rPr>
          <w:rFonts w:cs="Times New Roman"/>
          <w:sz w:val="20"/>
          <w:szCs w:val="20"/>
          <w:vertAlign w:val="superscript"/>
        </w:rPr>
        <w:t>39</w:t>
      </w:r>
      <w:r w:rsidRPr="009C1125">
        <w:rPr>
          <w:rFonts w:cs="Times New Roman"/>
          <w:sz w:val="20"/>
          <w:szCs w:val="20"/>
        </w:rPr>
        <w:t xml:space="preserve">in which anti-cariogenic properties of essential oil (E. Oil) and crude extracts obtained from </w:t>
      </w:r>
      <w:r w:rsidRPr="009C1125">
        <w:rPr>
          <w:rFonts w:cs="Times New Roman"/>
          <w:i/>
          <w:iCs/>
          <w:sz w:val="20"/>
          <w:szCs w:val="20"/>
        </w:rPr>
        <w:t>Boswellia frereana</w:t>
      </w:r>
      <w:r w:rsidRPr="009C1125">
        <w:rPr>
          <w:rFonts w:cs="Times New Roman"/>
          <w:sz w:val="20"/>
          <w:szCs w:val="20"/>
        </w:rPr>
        <w:t xml:space="preserve"> and </w:t>
      </w:r>
      <w:r w:rsidRPr="009C1125">
        <w:rPr>
          <w:rFonts w:cs="Times New Roman"/>
          <w:i/>
          <w:iCs/>
          <w:sz w:val="20"/>
          <w:szCs w:val="20"/>
        </w:rPr>
        <w:t>Boswellia carterii</w:t>
      </w:r>
      <w:r w:rsidRPr="009C1125">
        <w:rPr>
          <w:rFonts w:cs="Times New Roman"/>
          <w:sz w:val="20"/>
          <w:szCs w:val="20"/>
        </w:rPr>
        <w:t xml:space="preserve"> were investigated, the average microbial inhibition was 14.6 mm for </w:t>
      </w:r>
      <w:r w:rsidRPr="009C1125">
        <w:rPr>
          <w:rFonts w:cs="Times New Roman"/>
          <w:i/>
          <w:iCs/>
          <w:sz w:val="20"/>
          <w:szCs w:val="20"/>
        </w:rPr>
        <w:t xml:space="preserve">S. mutans.  </w:t>
      </w:r>
      <w:r w:rsidRPr="009C1125">
        <w:rPr>
          <w:rFonts w:cs="Times New Roman"/>
          <w:sz w:val="20"/>
          <w:szCs w:val="20"/>
        </w:rPr>
        <w:t xml:space="preserve">Other study conducted by </w:t>
      </w:r>
      <w:r w:rsidR="000625DD" w:rsidRPr="009C1125">
        <w:rPr>
          <w:rFonts w:cs="Times New Roman"/>
          <w:sz w:val="20"/>
          <w:szCs w:val="20"/>
        </w:rPr>
        <w:t xml:space="preserve">Barre </w:t>
      </w:r>
      <w:r w:rsidR="000625DD" w:rsidRPr="009C1125">
        <w:rPr>
          <w:rFonts w:cs="Times New Roman"/>
          <w:i/>
          <w:iCs/>
          <w:sz w:val="20"/>
          <w:szCs w:val="20"/>
        </w:rPr>
        <w:t>et al.</w:t>
      </w:r>
      <w:r w:rsidR="000625DD" w:rsidRPr="009C1125">
        <w:rPr>
          <w:rFonts w:cs="Times New Roman"/>
          <w:sz w:val="20"/>
          <w:szCs w:val="20"/>
          <w:vertAlign w:val="superscript"/>
        </w:rPr>
        <w:t>40</w:t>
      </w:r>
      <w:r w:rsidRPr="009C1125">
        <w:rPr>
          <w:rFonts w:cs="Times New Roman"/>
          <w:sz w:val="20"/>
          <w:szCs w:val="20"/>
        </w:rPr>
        <w:t>showed that</w:t>
      </w:r>
      <w:r w:rsidRPr="009C1125">
        <w:rPr>
          <w:rFonts w:cs="Times New Roman"/>
          <w:i/>
          <w:iCs/>
          <w:sz w:val="20"/>
          <w:szCs w:val="20"/>
        </w:rPr>
        <w:t xml:space="preserve"> C. myrrha</w:t>
      </w:r>
      <w:r w:rsidRPr="009C1125">
        <w:rPr>
          <w:rFonts w:cs="Times New Roman"/>
          <w:sz w:val="20"/>
          <w:szCs w:val="20"/>
        </w:rPr>
        <w:t xml:space="preserve"> methanol extract showed inhibition zone (15 ± 1</w:t>
      </w:r>
      <w:ins w:id="183" w:author="anonymous" w:date="2022-02-09T15:15:00Z">
        <w:r w:rsidR="00BA66A1">
          <w:rPr>
            <w:rFonts w:cs="Times New Roman"/>
            <w:sz w:val="20"/>
            <w:szCs w:val="20"/>
          </w:rPr>
          <w:t xml:space="preserve">.0 </w:t>
        </w:r>
      </w:ins>
      <w:r w:rsidRPr="009C1125">
        <w:rPr>
          <w:rFonts w:cs="Times New Roman"/>
          <w:sz w:val="20"/>
          <w:szCs w:val="20"/>
        </w:rPr>
        <w:t xml:space="preserve">mm) against </w:t>
      </w:r>
      <w:r w:rsidRPr="009C1125">
        <w:rPr>
          <w:rFonts w:cs="Times New Roman"/>
          <w:i/>
          <w:iCs/>
          <w:sz w:val="20"/>
          <w:szCs w:val="20"/>
        </w:rPr>
        <w:t>S.mutans.</w:t>
      </w:r>
      <w:del w:id="184" w:author="anonymous" w:date="2022-02-09T15:15:00Z">
        <w:r w:rsidRPr="009C1125" w:rsidDel="00BA66A1">
          <w:rPr>
            <w:rFonts w:cs="Times New Roman"/>
            <w:sz w:val="20"/>
            <w:szCs w:val="20"/>
          </w:rPr>
          <w:delText>In study</w:delText>
        </w:r>
      </w:del>
      <w:ins w:id="185" w:author="anonymous" w:date="2022-02-09T15:15:00Z">
        <w:r w:rsidR="00BA66A1">
          <w:rPr>
            <w:rFonts w:cs="Times New Roman"/>
            <w:sz w:val="20"/>
            <w:szCs w:val="20"/>
          </w:rPr>
          <w:t>Study</w:t>
        </w:r>
      </w:ins>
      <w:r w:rsidR="000625DD" w:rsidRPr="009C1125">
        <w:rPr>
          <w:rFonts w:cs="Times New Roman"/>
          <w:sz w:val="20"/>
          <w:szCs w:val="20"/>
        </w:rPr>
        <w:t xml:space="preserve">by Izzeldien,  </w:t>
      </w:r>
      <w:r w:rsidR="000625DD" w:rsidRPr="009C1125">
        <w:rPr>
          <w:rFonts w:cs="Times New Roman"/>
          <w:i/>
          <w:iCs/>
          <w:sz w:val="20"/>
          <w:szCs w:val="20"/>
        </w:rPr>
        <w:t>et al.,</w:t>
      </w:r>
      <w:r w:rsidR="008D47D4" w:rsidRPr="009C1125">
        <w:rPr>
          <w:rFonts w:cs="Times New Roman"/>
          <w:sz w:val="20"/>
          <w:szCs w:val="20"/>
          <w:shd w:val="clear" w:color="auto" w:fill="FFFFFF" w:themeFill="background1"/>
          <w:vertAlign w:val="superscript"/>
        </w:rPr>
        <w:t>41</w:t>
      </w:r>
      <w:r w:rsidRPr="009C1125">
        <w:rPr>
          <w:rFonts w:cs="Times New Roman"/>
          <w:sz w:val="20"/>
          <w:szCs w:val="20"/>
        </w:rPr>
        <w:t xml:space="preserve">disk and well diffusion methods were used to test the effect of four concentration (100, 50, 25 and 12.5 mg/ml) of Myrrh volatile oil, extracted by hydro-distillation technique, the finding revealed that the four concentrations of oil were effective on </w:t>
      </w:r>
      <w:r w:rsidRPr="009C1125">
        <w:rPr>
          <w:rFonts w:cs="Times New Roman"/>
          <w:i/>
          <w:iCs/>
          <w:sz w:val="20"/>
          <w:szCs w:val="20"/>
        </w:rPr>
        <w:t>Streptococcus mutans</w:t>
      </w:r>
      <w:r w:rsidRPr="009C1125">
        <w:rPr>
          <w:rFonts w:cs="Times New Roman"/>
          <w:sz w:val="20"/>
          <w:szCs w:val="20"/>
        </w:rPr>
        <w:t xml:space="preserve"> with the largest inhibition zone (18.7± 0.6 mm) through the well diffusion method and </w:t>
      </w:r>
      <w:commentRangeEnd w:id="176"/>
      <w:r w:rsidR="00150F6B">
        <w:rPr>
          <w:rStyle w:val="CommentReference"/>
        </w:rPr>
        <w:commentReference w:id="176"/>
      </w:r>
      <w:r w:rsidRPr="009C1125">
        <w:rPr>
          <w:rFonts w:cs="Times New Roman"/>
          <w:sz w:val="20"/>
          <w:szCs w:val="20"/>
        </w:rPr>
        <w:t xml:space="preserve">inhibition zone of (14.00 mm). </w:t>
      </w:r>
    </w:p>
    <w:p w:rsidR="00DE6887" w:rsidRPr="009C1125" w:rsidRDefault="00DE6887" w:rsidP="009C1125">
      <w:pPr>
        <w:shd w:val="clear" w:color="auto" w:fill="FFFFFF" w:themeFill="background1"/>
        <w:jc w:val="both"/>
        <w:rPr>
          <w:rFonts w:eastAsia="Calibri" w:cs="Times New Roman"/>
          <w:sz w:val="20"/>
          <w:szCs w:val="20"/>
        </w:rPr>
      </w:pPr>
      <w:commentRangeStart w:id="186"/>
      <w:r w:rsidRPr="009C1125">
        <w:rPr>
          <w:rFonts w:eastAsia="Calibri" w:cs="Times New Roman"/>
          <w:i/>
          <w:iCs/>
          <w:sz w:val="20"/>
          <w:szCs w:val="20"/>
        </w:rPr>
        <w:t>Salvia officinalis</w:t>
      </w:r>
      <w:r w:rsidRPr="009C1125">
        <w:rPr>
          <w:rFonts w:eastAsia="Calibri" w:cs="Times New Roman"/>
          <w:sz w:val="20"/>
          <w:szCs w:val="20"/>
        </w:rPr>
        <w:t xml:space="preserve">in our current study showed strong result against </w:t>
      </w:r>
      <w:r w:rsidRPr="009C1125">
        <w:rPr>
          <w:rFonts w:eastAsia="Calibri" w:cs="Times New Roman"/>
          <w:i/>
          <w:iCs/>
          <w:sz w:val="20"/>
          <w:szCs w:val="20"/>
        </w:rPr>
        <w:t>S. mutant</w:t>
      </w:r>
      <w:r w:rsidRPr="009C1125">
        <w:rPr>
          <w:rFonts w:eastAsia="Calibri" w:cs="Times New Roman"/>
          <w:sz w:val="20"/>
          <w:szCs w:val="20"/>
        </w:rPr>
        <w:t xml:space="preserve"> with inhibitory zone (21±1.5 mm), this result </w:t>
      </w:r>
      <w:del w:id="187" w:author="anonymous" w:date="2022-02-09T15:16:00Z">
        <w:r w:rsidRPr="009C1125" w:rsidDel="00BA66A1">
          <w:rPr>
            <w:rFonts w:eastAsia="Calibri" w:cs="Times New Roman"/>
            <w:sz w:val="20"/>
            <w:szCs w:val="20"/>
          </w:rPr>
          <w:delText>were</w:delText>
        </w:r>
      </w:del>
      <w:ins w:id="188" w:author="anonymous" w:date="2022-02-09T15:16:00Z">
        <w:r w:rsidR="00BA66A1" w:rsidRPr="009C1125">
          <w:rPr>
            <w:rFonts w:eastAsia="Calibri" w:cs="Times New Roman"/>
            <w:sz w:val="20"/>
            <w:szCs w:val="20"/>
          </w:rPr>
          <w:t>was</w:t>
        </w:r>
      </w:ins>
      <w:r w:rsidRPr="009C1125">
        <w:rPr>
          <w:rFonts w:eastAsia="Calibri" w:cs="Times New Roman"/>
          <w:sz w:val="20"/>
          <w:szCs w:val="20"/>
        </w:rPr>
        <w:t xml:space="preserve"> in agreement with the result of previous studies that tested antimicrobial activity of </w:t>
      </w:r>
      <w:r w:rsidRPr="009C1125">
        <w:rPr>
          <w:rFonts w:eastAsia="Calibri" w:cs="Times New Roman"/>
          <w:i/>
          <w:iCs/>
          <w:sz w:val="20"/>
          <w:szCs w:val="20"/>
        </w:rPr>
        <w:t>Salvia officinalis</w:t>
      </w:r>
      <w:r w:rsidRPr="009C1125">
        <w:rPr>
          <w:rFonts w:eastAsia="Calibri" w:cs="Times New Roman"/>
          <w:sz w:val="20"/>
          <w:szCs w:val="20"/>
        </w:rPr>
        <w:t xml:space="preserve"> against </w:t>
      </w:r>
      <w:r w:rsidRPr="009C1125">
        <w:rPr>
          <w:rFonts w:eastAsia="Calibri" w:cs="Times New Roman"/>
          <w:i/>
          <w:iCs/>
          <w:sz w:val="20"/>
          <w:szCs w:val="20"/>
        </w:rPr>
        <w:t>S. mutans</w:t>
      </w:r>
      <w:r w:rsidRPr="009C1125">
        <w:rPr>
          <w:rFonts w:eastAsia="Calibri" w:cs="Times New Roman"/>
          <w:sz w:val="20"/>
          <w:szCs w:val="20"/>
        </w:rPr>
        <w:t xml:space="preserve"> and is not in agreement with others.For example,</w:t>
      </w:r>
      <w:r w:rsidR="00A464A9" w:rsidRPr="009C1125">
        <w:rPr>
          <w:rFonts w:cs="Times New Roman"/>
          <w:sz w:val="20"/>
          <w:szCs w:val="20"/>
        </w:rPr>
        <w:t>Krumin</w:t>
      </w:r>
      <w:r w:rsidR="00A464A9" w:rsidRPr="009C1125">
        <w:rPr>
          <w:rFonts w:cs="Times New Roman"/>
          <w:i/>
          <w:iCs/>
          <w:sz w:val="20"/>
          <w:szCs w:val="20"/>
        </w:rPr>
        <w:t>et al.,</w:t>
      </w:r>
      <w:r w:rsidR="00A464A9" w:rsidRPr="009C1125">
        <w:rPr>
          <w:rFonts w:eastAsia="Calibri" w:cs="Times New Roman"/>
          <w:sz w:val="20"/>
          <w:szCs w:val="20"/>
          <w:vertAlign w:val="superscript"/>
        </w:rPr>
        <w:t>42</w:t>
      </w:r>
      <w:r w:rsidRPr="009C1125">
        <w:rPr>
          <w:rFonts w:eastAsia="Calibri" w:cs="Times New Roman"/>
          <w:sz w:val="20"/>
          <w:szCs w:val="20"/>
        </w:rPr>
        <w:t xml:space="preserve">tested the impaction of ethanol extract of </w:t>
      </w:r>
      <w:r w:rsidRPr="009C1125">
        <w:rPr>
          <w:rFonts w:eastAsia="Calibri" w:cs="Times New Roman"/>
          <w:i/>
          <w:iCs/>
          <w:sz w:val="20"/>
          <w:szCs w:val="20"/>
        </w:rPr>
        <w:t>Salvia officinalis</w:t>
      </w:r>
      <w:r w:rsidRPr="009C1125">
        <w:rPr>
          <w:rFonts w:eastAsia="Calibri" w:cs="Times New Roman"/>
          <w:sz w:val="20"/>
          <w:szCs w:val="20"/>
        </w:rPr>
        <w:t xml:space="preserve"> against </w:t>
      </w:r>
      <w:r w:rsidRPr="009C1125">
        <w:rPr>
          <w:rFonts w:eastAsia="Calibri" w:cs="Times New Roman"/>
          <w:i/>
          <w:iCs/>
          <w:sz w:val="20"/>
          <w:szCs w:val="20"/>
        </w:rPr>
        <w:t>S. mutans</w:t>
      </w:r>
      <w:r w:rsidRPr="009C1125">
        <w:rPr>
          <w:rFonts w:eastAsia="Calibri" w:cs="Times New Roman"/>
          <w:sz w:val="20"/>
          <w:szCs w:val="20"/>
        </w:rPr>
        <w:t xml:space="preserve"> and showed a result similar to that we obtained in current study. In contrast,</w:t>
      </w:r>
      <w:r w:rsidR="00A464A9" w:rsidRPr="009C1125">
        <w:rPr>
          <w:rFonts w:cs="Times New Roman"/>
          <w:sz w:val="20"/>
          <w:szCs w:val="20"/>
        </w:rPr>
        <w:t xml:space="preserve">Dalirsani, </w:t>
      </w:r>
      <w:r w:rsidR="00A464A9" w:rsidRPr="009C1125">
        <w:rPr>
          <w:rFonts w:cs="Times New Roman"/>
          <w:i/>
          <w:iCs/>
          <w:sz w:val="20"/>
          <w:szCs w:val="20"/>
        </w:rPr>
        <w:t>et al.</w:t>
      </w:r>
      <w:r w:rsidR="00A464A9" w:rsidRPr="009C1125">
        <w:rPr>
          <w:rFonts w:cs="Times New Roman"/>
          <w:sz w:val="20"/>
          <w:szCs w:val="20"/>
          <w:vertAlign w:val="superscript"/>
        </w:rPr>
        <w:t>43</w:t>
      </w:r>
      <w:r w:rsidRPr="009C1125">
        <w:rPr>
          <w:rFonts w:eastAsia="Calibri" w:cs="Times New Roman"/>
          <w:sz w:val="20"/>
          <w:szCs w:val="20"/>
        </w:rPr>
        <w:t xml:space="preserve">studied </w:t>
      </w:r>
      <w:r w:rsidR="0017133A" w:rsidRPr="0017133A">
        <w:rPr>
          <w:rFonts w:eastAsia="Calibri" w:cs="Times New Roman"/>
          <w:sz w:val="20"/>
          <w:szCs w:val="20"/>
          <w:highlight w:val="yellow"/>
          <w:rPrChange w:id="189" w:author="anonymous" w:date="2022-02-09T15:16:00Z">
            <w:rPr>
              <w:rFonts w:eastAsia="Calibri" w:cs="Times New Roman"/>
              <w:color w:val="000000"/>
              <w:sz w:val="20"/>
              <w:szCs w:val="20"/>
            </w:rPr>
          </w:rPrChange>
        </w:rPr>
        <w:t>antimicrobial</w:t>
      </w:r>
      <w:r w:rsidRPr="009C1125">
        <w:rPr>
          <w:rFonts w:eastAsia="Calibri" w:cs="Times New Roman"/>
          <w:sz w:val="20"/>
          <w:szCs w:val="20"/>
        </w:rPr>
        <w:t xml:space="preserve"> activity of ten medicine plants including </w:t>
      </w:r>
      <w:r w:rsidRPr="009C1125">
        <w:rPr>
          <w:rFonts w:eastAsia="Calibri" w:cs="Times New Roman"/>
          <w:i/>
          <w:iCs/>
          <w:sz w:val="20"/>
          <w:szCs w:val="20"/>
        </w:rPr>
        <w:t>Salvia officinalis</w:t>
      </w:r>
      <w:r w:rsidRPr="009C1125">
        <w:rPr>
          <w:rFonts w:eastAsia="Calibri" w:cs="Times New Roman"/>
          <w:sz w:val="20"/>
          <w:szCs w:val="20"/>
        </w:rPr>
        <w:t xml:space="preserve"> against </w:t>
      </w:r>
      <w:r w:rsidRPr="009C1125">
        <w:rPr>
          <w:rFonts w:eastAsia="Calibri" w:cs="Times New Roman"/>
          <w:i/>
          <w:iCs/>
          <w:sz w:val="20"/>
          <w:szCs w:val="20"/>
        </w:rPr>
        <w:t>S. mutans</w:t>
      </w:r>
      <w:r w:rsidRPr="009C1125">
        <w:rPr>
          <w:rFonts w:eastAsia="Calibri" w:cs="Times New Roman"/>
          <w:sz w:val="20"/>
          <w:szCs w:val="20"/>
        </w:rPr>
        <w:t xml:space="preserve"> and showed very week antimicrobial activity of </w:t>
      </w:r>
      <w:r w:rsidRPr="009C1125">
        <w:rPr>
          <w:rFonts w:eastAsia="Calibri" w:cs="Times New Roman"/>
          <w:i/>
          <w:iCs/>
          <w:sz w:val="20"/>
          <w:szCs w:val="20"/>
        </w:rPr>
        <w:t>Salvia officinalis</w:t>
      </w:r>
      <w:r w:rsidRPr="009C1125">
        <w:rPr>
          <w:rFonts w:eastAsia="Calibri" w:cs="Times New Roman"/>
          <w:sz w:val="20"/>
          <w:szCs w:val="20"/>
        </w:rPr>
        <w:t xml:space="preserve"> against tested bacteria with inhibitory zone (0.6 mm). </w:t>
      </w:r>
    </w:p>
    <w:p w:rsidR="00DE6887" w:rsidRPr="009C1125" w:rsidRDefault="00DE6887" w:rsidP="009C1125">
      <w:pPr>
        <w:shd w:val="clear" w:color="auto" w:fill="FFFFFF" w:themeFill="background1"/>
        <w:jc w:val="both"/>
        <w:rPr>
          <w:rFonts w:eastAsia="Calibri" w:cs="Times New Roman"/>
          <w:sz w:val="20"/>
          <w:szCs w:val="20"/>
          <w:rtl/>
        </w:rPr>
      </w:pPr>
      <w:r w:rsidRPr="009C1125">
        <w:rPr>
          <w:rFonts w:eastAsia="Calibri" w:cs="Times New Roman"/>
          <w:i/>
          <w:iCs/>
          <w:sz w:val="20"/>
          <w:szCs w:val="20"/>
        </w:rPr>
        <w:t>Saussurea lappa</w:t>
      </w:r>
      <w:r w:rsidRPr="009C1125">
        <w:rPr>
          <w:rFonts w:eastAsia="Calibri" w:cs="Times New Roman"/>
          <w:sz w:val="20"/>
          <w:szCs w:val="20"/>
        </w:rPr>
        <w:t xml:space="preserve">also </w:t>
      </w:r>
      <w:del w:id="190" w:author="anonymous" w:date="2022-02-09T15:22:00Z">
        <w:r w:rsidRPr="009C1125" w:rsidDel="00E27ACF">
          <w:rPr>
            <w:rFonts w:eastAsia="Calibri" w:cs="Times New Roman"/>
            <w:sz w:val="20"/>
            <w:szCs w:val="20"/>
          </w:rPr>
          <w:delText xml:space="preserve">in this study </w:delText>
        </w:r>
      </w:del>
      <w:r w:rsidRPr="009C1125">
        <w:rPr>
          <w:rFonts w:eastAsia="Calibri" w:cs="Times New Roman"/>
          <w:sz w:val="20"/>
          <w:szCs w:val="20"/>
        </w:rPr>
        <w:t xml:space="preserve">showed </w:t>
      </w:r>
      <w:del w:id="191" w:author="anonymous" w:date="2022-02-09T15:23:00Z">
        <w:r w:rsidRPr="009C1125" w:rsidDel="00E27ACF">
          <w:rPr>
            <w:rFonts w:eastAsia="Calibri" w:cs="Times New Roman"/>
            <w:sz w:val="20"/>
            <w:szCs w:val="20"/>
          </w:rPr>
          <w:delText>great strong</w:delText>
        </w:r>
      </w:del>
      <w:ins w:id="192" w:author="anonymous" w:date="2022-02-09T15:23:00Z">
        <w:r w:rsidR="00E27ACF">
          <w:rPr>
            <w:rFonts w:eastAsia="Calibri" w:cs="Times New Roman"/>
            <w:sz w:val="20"/>
            <w:szCs w:val="20"/>
          </w:rPr>
          <w:t>inhibition</w:t>
        </w:r>
      </w:ins>
      <w:del w:id="193" w:author="anonymous" w:date="2022-02-09T15:23:00Z">
        <w:r w:rsidRPr="009C1125" w:rsidDel="00E27ACF">
          <w:rPr>
            <w:rFonts w:eastAsia="Calibri" w:cs="Times New Roman"/>
            <w:sz w:val="20"/>
            <w:szCs w:val="20"/>
          </w:rPr>
          <w:delText xml:space="preserve"> resul</w:delText>
        </w:r>
      </w:del>
      <w:r w:rsidRPr="009C1125">
        <w:rPr>
          <w:rFonts w:eastAsia="Calibri" w:cs="Times New Roman"/>
          <w:sz w:val="20"/>
          <w:szCs w:val="20"/>
        </w:rPr>
        <w:t xml:space="preserve">t against </w:t>
      </w:r>
      <w:r w:rsidRPr="009C1125">
        <w:rPr>
          <w:rFonts w:eastAsia="Calibri" w:cs="Times New Roman"/>
          <w:i/>
          <w:iCs/>
          <w:sz w:val="20"/>
          <w:szCs w:val="20"/>
        </w:rPr>
        <w:t>S.mutans</w:t>
      </w:r>
      <w:r w:rsidRPr="009C1125">
        <w:rPr>
          <w:rFonts w:eastAsia="Calibri" w:cs="Times New Roman"/>
          <w:sz w:val="20"/>
          <w:szCs w:val="20"/>
        </w:rPr>
        <w:t xml:space="preserve"> with inhibition zone </w:t>
      </w:r>
      <w:del w:id="194" w:author="anonymous" w:date="2022-02-09T15:23:00Z">
        <w:r w:rsidRPr="009C1125" w:rsidDel="00E27ACF">
          <w:rPr>
            <w:rFonts w:eastAsia="Calibri" w:cs="Times New Roman"/>
            <w:sz w:val="20"/>
            <w:szCs w:val="20"/>
          </w:rPr>
          <w:delText>(</w:delText>
        </w:r>
      </w:del>
      <w:ins w:id="195" w:author="anonymous" w:date="2022-02-09T15:23:00Z">
        <w:r w:rsidR="00E27ACF">
          <w:rPr>
            <w:rFonts w:eastAsia="Calibri" w:cs="Times New Roman"/>
            <w:sz w:val="20"/>
            <w:szCs w:val="20"/>
          </w:rPr>
          <w:t xml:space="preserve">of </w:t>
        </w:r>
      </w:ins>
      <w:r w:rsidRPr="009C1125">
        <w:rPr>
          <w:rFonts w:eastAsia="Calibri" w:cs="Times New Roman"/>
          <w:sz w:val="20"/>
          <w:szCs w:val="20"/>
        </w:rPr>
        <w:t>35.6 ± 3.6 mm</w:t>
      </w:r>
      <w:del w:id="196" w:author="anonymous" w:date="2022-02-09T15:23:00Z">
        <w:r w:rsidRPr="009C1125" w:rsidDel="00E27ACF">
          <w:rPr>
            <w:rFonts w:eastAsia="Calibri" w:cs="Times New Roman"/>
            <w:sz w:val="20"/>
            <w:szCs w:val="20"/>
          </w:rPr>
          <w:delText>)</w:delText>
        </w:r>
      </w:del>
      <w:r w:rsidRPr="009C1125">
        <w:rPr>
          <w:rFonts w:eastAsia="Calibri" w:cs="Times New Roman"/>
          <w:sz w:val="20"/>
          <w:szCs w:val="20"/>
        </w:rPr>
        <w:t xml:space="preserve">,this result was in agreement with study conducted by </w:t>
      </w:r>
      <w:r w:rsidR="006527CD" w:rsidRPr="009C1125">
        <w:rPr>
          <w:rFonts w:cs="Times New Roman"/>
          <w:sz w:val="20"/>
          <w:szCs w:val="20"/>
        </w:rPr>
        <w:t xml:space="preserve">Yu, </w:t>
      </w:r>
      <w:r w:rsidR="006527CD" w:rsidRPr="009C1125">
        <w:rPr>
          <w:rFonts w:cs="Times New Roman"/>
          <w:i/>
          <w:iCs/>
          <w:sz w:val="20"/>
          <w:szCs w:val="20"/>
        </w:rPr>
        <w:t>et al</w:t>
      </w:r>
      <w:r w:rsidR="006527CD" w:rsidRPr="009C1125">
        <w:rPr>
          <w:rFonts w:eastAsia="Calibri" w:cs="Times New Roman"/>
          <w:i/>
          <w:iCs/>
          <w:sz w:val="20"/>
          <w:szCs w:val="20"/>
        </w:rPr>
        <w:t>.</w:t>
      </w:r>
      <w:r w:rsidR="006527CD" w:rsidRPr="009C1125">
        <w:rPr>
          <w:rFonts w:eastAsia="Calibri" w:cs="Times New Roman"/>
          <w:sz w:val="20"/>
          <w:szCs w:val="20"/>
          <w:vertAlign w:val="superscript"/>
        </w:rPr>
        <w:t>44</w:t>
      </w:r>
      <w:r w:rsidRPr="009C1125">
        <w:rPr>
          <w:rFonts w:eastAsia="Calibri" w:cs="Times New Roman"/>
          <w:sz w:val="20"/>
          <w:szCs w:val="20"/>
        </w:rPr>
        <w:t xml:space="preserve"> thatexamined the effects of ethanolic extract on the growth and acid production of </w:t>
      </w:r>
      <w:r w:rsidRPr="009C1125">
        <w:rPr>
          <w:rFonts w:eastAsia="Calibri" w:cs="Times New Roman"/>
          <w:i/>
          <w:iCs/>
          <w:sz w:val="20"/>
          <w:szCs w:val="20"/>
        </w:rPr>
        <w:t>S. mutans</w:t>
      </w:r>
      <w:r w:rsidRPr="009C1125">
        <w:rPr>
          <w:rFonts w:eastAsia="Calibri" w:cs="Times New Roman"/>
          <w:sz w:val="20"/>
          <w:szCs w:val="20"/>
        </w:rPr>
        <w:t xml:space="preserve">, as well as the adherence and synthesis of water-insoluble glucans, their result showed that ethanolic extract (0.5 mg/ml to 4 mg/ ml) inhibits the growth and acid production of </w:t>
      </w:r>
      <w:r w:rsidRPr="009C1125">
        <w:rPr>
          <w:rFonts w:eastAsia="Calibri" w:cs="Times New Roman"/>
          <w:i/>
          <w:iCs/>
          <w:sz w:val="20"/>
          <w:szCs w:val="20"/>
        </w:rPr>
        <w:t>S. mutans</w:t>
      </w:r>
      <w:r w:rsidRPr="009C1125">
        <w:rPr>
          <w:rFonts w:eastAsia="Calibri" w:cs="Times New Roman"/>
          <w:sz w:val="20"/>
          <w:szCs w:val="20"/>
        </w:rPr>
        <w:t xml:space="preserve">, reduces the adherence of </w:t>
      </w:r>
      <w:r w:rsidRPr="009C1125">
        <w:rPr>
          <w:rFonts w:eastAsia="Calibri" w:cs="Times New Roman"/>
          <w:i/>
          <w:iCs/>
          <w:sz w:val="20"/>
          <w:szCs w:val="20"/>
        </w:rPr>
        <w:t>S. mutans</w:t>
      </w:r>
      <w:r w:rsidRPr="009C1125">
        <w:rPr>
          <w:rFonts w:eastAsia="Calibri" w:cs="Times New Roman"/>
          <w:sz w:val="20"/>
          <w:szCs w:val="20"/>
        </w:rPr>
        <w:t xml:space="preserve">, and inhibits the synthesis of water insoluble glucans. These results proved that </w:t>
      </w:r>
      <w:r w:rsidRPr="009C1125">
        <w:rPr>
          <w:rFonts w:eastAsia="Calibri" w:cs="Times New Roman"/>
          <w:i/>
          <w:iCs/>
          <w:sz w:val="20"/>
          <w:szCs w:val="20"/>
        </w:rPr>
        <w:t>S. lappa</w:t>
      </w:r>
      <w:r w:rsidRPr="009C1125">
        <w:rPr>
          <w:rFonts w:eastAsia="Calibri" w:cs="Times New Roman"/>
          <w:sz w:val="20"/>
          <w:szCs w:val="20"/>
        </w:rPr>
        <w:t xml:space="preserve"> remarkably inhibits the cariogenic activity of </w:t>
      </w:r>
      <w:r w:rsidRPr="009C1125">
        <w:rPr>
          <w:rFonts w:eastAsia="Calibri" w:cs="Times New Roman"/>
          <w:i/>
          <w:iCs/>
          <w:sz w:val="20"/>
          <w:szCs w:val="20"/>
        </w:rPr>
        <w:t>S. mutans</w:t>
      </w:r>
      <w:r w:rsidRPr="009C1125">
        <w:rPr>
          <w:rFonts w:eastAsia="Calibri" w:cs="Times New Roman"/>
          <w:sz w:val="20"/>
          <w:szCs w:val="20"/>
        </w:rPr>
        <w:t xml:space="preserve">. Although few studies showed that </w:t>
      </w:r>
      <w:r w:rsidRPr="009C1125">
        <w:rPr>
          <w:rFonts w:eastAsia="Calibri" w:cs="Times New Roman"/>
          <w:i/>
          <w:iCs/>
          <w:sz w:val="20"/>
          <w:szCs w:val="20"/>
        </w:rPr>
        <w:t>Dracaena cinnabari</w:t>
      </w:r>
      <w:r w:rsidRPr="009C1125">
        <w:rPr>
          <w:rFonts w:eastAsia="Calibri" w:cs="Times New Roman"/>
          <w:sz w:val="20"/>
          <w:szCs w:val="20"/>
        </w:rPr>
        <w:t xml:space="preserve"> collected from Soqotra Island, Yemen, has </w:t>
      </w:r>
      <w:r w:rsidR="0017133A" w:rsidRPr="0017133A">
        <w:rPr>
          <w:rFonts w:eastAsia="Calibri" w:cs="Times New Roman"/>
          <w:sz w:val="20"/>
          <w:szCs w:val="20"/>
          <w:highlight w:val="yellow"/>
          <w:rPrChange w:id="197" w:author="anonymous" w:date="2022-02-09T15:30:00Z">
            <w:rPr>
              <w:rFonts w:eastAsia="Calibri" w:cs="Times New Roman"/>
              <w:color w:val="000000"/>
              <w:sz w:val="20"/>
              <w:szCs w:val="20"/>
            </w:rPr>
          </w:rPrChange>
        </w:rPr>
        <w:t>antimicrobial</w:t>
      </w:r>
      <w:r w:rsidRPr="009C1125">
        <w:rPr>
          <w:rFonts w:eastAsia="Calibri" w:cs="Times New Roman"/>
          <w:sz w:val="20"/>
          <w:szCs w:val="20"/>
        </w:rPr>
        <w:t xml:space="preserve"> activity our study is the first</w:t>
      </w:r>
      <w:r w:rsidRPr="009C1125">
        <w:rPr>
          <w:rFonts w:cs="Times New Roman"/>
          <w:sz w:val="20"/>
          <w:szCs w:val="20"/>
          <w:rtl/>
        </w:rPr>
        <w:t>-</w:t>
      </w:r>
      <w:r w:rsidRPr="009C1125">
        <w:rPr>
          <w:rFonts w:eastAsia="Calibri" w:cs="Times New Roman"/>
          <w:sz w:val="20"/>
          <w:szCs w:val="20"/>
        </w:rPr>
        <w:t xml:space="preserve">to our knowledge- to investigate </w:t>
      </w:r>
      <w:r w:rsidR="0017133A" w:rsidRPr="0017133A">
        <w:rPr>
          <w:rFonts w:eastAsia="Calibri" w:cs="Times New Roman"/>
          <w:sz w:val="20"/>
          <w:szCs w:val="20"/>
          <w:highlight w:val="yellow"/>
          <w:rPrChange w:id="198" w:author="anonymous" w:date="2022-02-09T15:30:00Z">
            <w:rPr>
              <w:rFonts w:eastAsia="Calibri" w:cs="Times New Roman"/>
              <w:color w:val="000000"/>
              <w:sz w:val="20"/>
              <w:szCs w:val="20"/>
            </w:rPr>
          </w:rPrChange>
        </w:rPr>
        <w:t>antimicrobial</w:t>
      </w:r>
      <w:r w:rsidRPr="009C1125">
        <w:rPr>
          <w:rFonts w:eastAsia="Calibri" w:cs="Times New Roman"/>
          <w:sz w:val="20"/>
          <w:szCs w:val="20"/>
        </w:rPr>
        <w:t xml:space="preserve"> activity of </w:t>
      </w:r>
      <w:r w:rsidRPr="009C1125">
        <w:rPr>
          <w:rFonts w:eastAsia="Calibri" w:cs="Times New Roman"/>
          <w:i/>
          <w:iCs/>
          <w:sz w:val="20"/>
          <w:szCs w:val="20"/>
        </w:rPr>
        <w:t>Dracaena cinnabari against S. mutans</w:t>
      </w:r>
      <w:r w:rsidRPr="009C1125">
        <w:rPr>
          <w:rFonts w:eastAsia="Calibri" w:cs="Times New Roman"/>
          <w:sz w:val="20"/>
          <w:szCs w:val="20"/>
        </w:rPr>
        <w:t xml:space="preserve">. </w:t>
      </w:r>
      <w:r w:rsidRPr="009C1125">
        <w:rPr>
          <w:rFonts w:eastAsia="Calibri" w:cs="Times New Roman"/>
          <w:i/>
          <w:iCs/>
          <w:sz w:val="20"/>
          <w:szCs w:val="20"/>
        </w:rPr>
        <w:t>Dracaena cinnabari</w:t>
      </w:r>
      <w:r w:rsidRPr="009C1125">
        <w:rPr>
          <w:rFonts w:eastAsia="Calibri" w:cs="Times New Roman"/>
          <w:sz w:val="20"/>
          <w:szCs w:val="20"/>
        </w:rPr>
        <w:t xml:space="preserve"> in present study </w:t>
      </w:r>
      <w:r w:rsidRPr="009C1125">
        <w:rPr>
          <w:rFonts w:cs="Times New Roman"/>
          <w:sz w:val="20"/>
          <w:szCs w:val="20"/>
        </w:rPr>
        <w:t>showed strong antimicrobial activity against these bacteria with inhibition zone (35</w:t>
      </w:r>
      <w:r w:rsidRPr="009C1125">
        <w:rPr>
          <w:rFonts w:eastAsia="Calibri" w:cs="Times New Roman"/>
          <w:sz w:val="20"/>
          <w:szCs w:val="20"/>
        </w:rPr>
        <w:t xml:space="preserve">± 0.9). </w:t>
      </w:r>
      <w:r w:rsidRPr="009C1125">
        <w:rPr>
          <w:rFonts w:cs="Times New Roman"/>
          <w:sz w:val="20"/>
          <w:szCs w:val="20"/>
        </w:rPr>
        <w:t xml:space="preserve">There are few studies that havetested the effect of </w:t>
      </w:r>
      <w:r w:rsidRPr="009C1125">
        <w:rPr>
          <w:rFonts w:cs="Times New Roman"/>
          <w:i/>
          <w:iCs/>
          <w:sz w:val="20"/>
          <w:szCs w:val="20"/>
        </w:rPr>
        <w:t>Dracaena cinnabari</w:t>
      </w:r>
      <w:r w:rsidRPr="009C1125">
        <w:rPr>
          <w:rFonts w:cs="Times New Roman"/>
          <w:sz w:val="20"/>
          <w:szCs w:val="20"/>
        </w:rPr>
        <w:t xml:space="preserve">on different types of bacteria, for example, </w:t>
      </w:r>
      <w:r w:rsidR="00CB3FCD" w:rsidRPr="009C1125">
        <w:rPr>
          <w:rFonts w:cs="Times New Roman"/>
          <w:sz w:val="20"/>
          <w:szCs w:val="20"/>
        </w:rPr>
        <w:t xml:space="preserve">Ansari, </w:t>
      </w:r>
      <w:r w:rsidR="00CB3FCD" w:rsidRPr="009C1125">
        <w:rPr>
          <w:rFonts w:cs="Times New Roman"/>
          <w:i/>
          <w:iCs/>
          <w:sz w:val="20"/>
          <w:szCs w:val="20"/>
        </w:rPr>
        <w:t>et al.,</w:t>
      </w:r>
      <w:r w:rsidR="00CB3FCD" w:rsidRPr="009C1125">
        <w:rPr>
          <w:rFonts w:cs="Times New Roman"/>
          <w:sz w:val="20"/>
          <w:szCs w:val="20"/>
          <w:vertAlign w:val="superscript"/>
        </w:rPr>
        <w:t>45</w:t>
      </w:r>
      <w:r w:rsidRPr="009C1125">
        <w:rPr>
          <w:rFonts w:cs="Times New Roman"/>
          <w:sz w:val="20"/>
          <w:szCs w:val="20"/>
        </w:rPr>
        <w:t xml:space="preserve">investigated the antimicrobial activity of the of </w:t>
      </w:r>
      <w:r w:rsidRPr="009C1125">
        <w:rPr>
          <w:rFonts w:cs="Times New Roman"/>
          <w:i/>
          <w:iCs/>
          <w:sz w:val="20"/>
          <w:szCs w:val="20"/>
        </w:rPr>
        <w:t>Dracaena cinnabari</w:t>
      </w:r>
      <w:r w:rsidRPr="009C1125">
        <w:rPr>
          <w:rFonts w:cs="Times New Roman"/>
          <w:sz w:val="20"/>
          <w:szCs w:val="20"/>
        </w:rPr>
        <w:t xml:space="preserve">resin on both antibiotic multi-resistant human pathogens and on poly-microbial culture, the results of this study showed that ethanolic extract of </w:t>
      </w:r>
      <w:r w:rsidRPr="009C1125">
        <w:rPr>
          <w:rFonts w:cs="Times New Roman"/>
          <w:i/>
          <w:iCs/>
          <w:sz w:val="20"/>
          <w:szCs w:val="20"/>
        </w:rPr>
        <w:t>Dracaena cinnabari</w:t>
      </w:r>
      <w:r w:rsidRPr="009C1125">
        <w:rPr>
          <w:rFonts w:cs="Times New Roman"/>
          <w:sz w:val="20"/>
          <w:szCs w:val="20"/>
        </w:rPr>
        <w:t xml:space="preserve"> resin has a considerable antimicrobial activity against Gram-positive and Gram-negative human pathogens and fungi.</w:t>
      </w:r>
    </w:p>
    <w:commentRangeEnd w:id="186"/>
    <w:p w:rsidR="00DE6887" w:rsidRPr="009C1125" w:rsidRDefault="00150F6B" w:rsidP="009C1125">
      <w:pPr>
        <w:shd w:val="clear" w:color="auto" w:fill="FFFFFF" w:themeFill="background1"/>
        <w:jc w:val="both"/>
        <w:rPr>
          <w:rFonts w:cs="Times New Roman"/>
          <w:sz w:val="20"/>
          <w:szCs w:val="20"/>
        </w:rPr>
      </w:pPr>
      <w:r>
        <w:rPr>
          <w:rStyle w:val="CommentReference"/>
        </w:rPr>
        <w:commentReference w:id="186"/>
      </w:r>
      <w:r w:rsidR="00DE6887" w:rsidRPr="009C1125">
        <w:rPr>
          <w:rFonts w:cs="Times New Roman"/>
          <w:sz w:val="20"/>
          <w:szCs w:val="20"/>
        </w:rPr>
        <w:t>The difference in the results between our study and results in other studies for all used plants might be attributed to the difference in the extraction method and concentration. The MeOH has a high efficiency in extracting most of non-polar and polar phytoch</w:t>
      </w:r>
      <w:r w:rsidR="00CB3FCD" w:rsidRPr="009C1125">
        <w:rPr>
          <w:rFonts w:cs="Times New Roman"/>
          <w:sz w:val="20"/>
          <w:szCs w:val="20"/>
        </w:rPr>
        <w:t>emicals from plant materials</w:t>
      </w:r>
      <w:r w:rsidR="00DE6887" w:rsidRPr="009C1125">
        <w:rPr>
          <w:rFonts w:cs="Times New Roman"/>
          <w:sz w:val="20"/>
          <w:szCs w:val="20"/>
        </w:rPr>
        <w:t xml:space="preserve">. Also, these differences might be attributed to the fact that Yemeni strains of </w:t>
      </w:r>
      <w:r w:rsidR="00DE6887" w:rsidRPr="009C1125">
        <w:rPr>
          <w:rFonts w:cs="Times New Roman"/>
          <w:i/>
          <w:iCs/>
          <w:sz w:val="20"/>
          <w:szCs w:val="20"/>
        </w:rPr>
        <w:t>Commiphoramyrrha, Boswellia carteril, Salvia officinalis</w:t>
      </w:r>
      <w:r w:rsidR="00DE6887" w:rsidRPr="009C1125">
        <w:rPr>
          <w:rFonts w:cs="Times New Roman"/>
          <w:sz w:val="20"/>
          <w:szCs w:val="20"/>
        </w:rPr>
        <w:t xml:space="preserve"> and </w:t>
      </w:r>
      <w:r w:rsidR="00DE6887" w:rsidRPr="009C1125">
        <w:rPr>
          <w:rFonts w:cs="Times New Roman"/>
          <w:i/>
          <w:iCs/>
          <w:sz w:val="20"/>
          <w:szCs w:val="20"/>
        </w:rPr>
        <w:t>Dracaena cinnabari</w:t>
      </w:r>
      <w:r w:rsidR="00DE6887" w:rsidRPr="009C1125">
        <w:rPr>
          <w:rFonts w:cs="Times New Roman"/>
          <w:sz w:val="20"/>
          <w:szCs w:val="20"/>
        </w:rPr>
        <w:t xml:space="preserve"> have more antibacterial properties than other strain in other </w:t>
      </w:r>
      <w:commentRangeStart w:id="199"/>
      <w:r w:rsidR="00DE6887" w:rsidRPr="009C1125">
        <w:rPr>
          <w:rFonts w:cs="Times New Roman"/>
          <w:sz w:val="20"/>
          <w:szCs w:val="20"/>
        </w:rPr>
        <w:t>countries</w:t>
      </w:r>
      <w:commentRangeEnd w:id="199"/>
      <w:r w:rsidR="007715AC">
        <w:rPr>
          <w:rStyle w:val="CommentReference"/>
        </w:rPr>
        <w:commentReference w:id="199"/>
      </w:r>
      <w:r w:rsidR="00DE6887" w:rsidRPr="009C1125">
        <w:rPr>
          <w:rFonts w:cs="Times New Roman"/>
          <w:sz w:val="20"/>
          <w:szCs w:val="20"/>
          <w:shd w:val="clear" w:color="auto" w:fill="FFFFFF" w:themeFill="background1"/>
        </w:rPr>
        <w:t xml:space="preserve">. </w:t>
      </w:r>
    </w:p>
    <w:p w:rsidR="00DE6887" w:rsidRPr="009C1125" w:rsidRDefault="00DE6887" w:rsidP="009C1125">
      <w:pPr>
        <w:tabs>
          <w:tab w:val="left" w:pos="5174"/>
        </w:tabs>
        <w:rPr>
          <w:rFonts w:cs="Times New Roman"/>
          <w:b/>
          <w:bCs/>
          <w:noProof/>
          <w:sz w:val="20"/>
          <w:szCs w:val="20"/>
        </w:rPr>
        <w:sectPr w:rsidR="00DE6887" w:rsidRPr="009C1125" w:rsidSect="009C1125">
          <w:type w:val="continuous"/>
          <w:pgSz w:w="15840" w:h="24480" w:code="3"/>
          <w:pgMar w:top="900" w:right="1800" w:bottom="1440" w:left="1800" w:header="270" w:footer="252" w:gutter="0"/>
          <w:cols w:space="720"/>
          <w:docGrid w:linePitch="360"/>
        </w:sectPr>
      </w:pPr>
    </w:p>
    <w:p w:rsidR="00000000" w:rsidRDefault="00EB2A72">
      <w:pPr>
        <w:shd w:val="clear" w:color="auto" w:fill="FFFFFF" w:themeFill="background1"/>
        <w:tabs>
          <w:tab w:val="left" w:pos="90"/>
        </w:tabs>
        <w:spacing w:after="0" w:line="240" w:lineRule="auto"/>
        <w:outlineLvl w:val="1"/>
        <w:rPr>
          <w:rFonts w:cs="Times New Roman"/>
          <w:b/>
          <w:bCs/>
          <w:sz w:val="20"/>
          <w:szCs w:val="20"/>
        </w:rPr>
        <w:pPrChange w:id="200" w:author="anonymous" w:date="2022-02-09T15:32:00Z">
          <w:pPr>
            <w:shd w:val="clear" w:color="auto" w:fill="FFFFFF" w:themeFill="background1"/>
            <w:tabs>
              <w:tab w:val="left" w:pos="90"/>
            </w:tabs>
            <w:outlineLvl w:val="1"/>
          </w:pPr>
        </w:pPrChange>
      </w:pPr>
      <w:bookmarkStart w:id="201" w:name="_Toc89449411"/>
      <w:r w:rsidRPr="009C1125">
        <w:rPr>
          <w:rFonts w:cs="Times New Roman"/>
          <w:b/>
          <w:bCs/>
          <w:sz w:val="20"/>
          <w:szCs w:val="20"/>
        </w:rPr>
        <w:lastRenderedPageBreak/>
        <w:t>Broth micro</w:t>
      </w:r>
      <w:r w:rsidR="00CB3FCD" w:rsidRPr="009C1125">
        <w:rPr>
          <w:rFonts w:cs="Times New Roman"/>
          <w:b/>
          <w:bCs/>
          <w:sz w:val="20"/>
          <w:szCs w:val="20"/>
        </w:rPr>
        <w:t>-</w:t>
      </w:r>
      <w:r w:rsidRPr="009C1125">
        <w:rPr>
          <w:rFonts w:cs="Times New Roman"/>
          <w:b/>
          <w:bCs/>
          <w:sz w:val="20"/>
          <w:szCs w:val="20"/>
        </w:rPr>
        <w:t>dilution assay</w:t>
      </w:r>
      <w:bookmarkEnd w:id="201"/>
    </w:p>
    <w:p w:rsidR="00000000" w:rsidRDefault="00EB2A72">
      <w:pPr>
        <w:tabs>
          <w:tab w:val="left" w:pos="5174"/>
        </w:tabs>
        <w:spacing w:after="0" w:line="240" w:lineRule="auto"/>
        <w:jc w:val="both"/>
        <w:rPr>
          <w:rFonts w:cs="Times New Roman"/>
          <w:sz w:val="20"/>
          <w:szCs w:val="20"/>
        </w:rPr>
        <w:pPrChange w:id="202" w:author="anonymous" w:date="2022-02-09T15:32:00Z">
          <w:pPr>
            <w:tabs>
              <w:tab w:val="left" w:pos="5174"/>
            </w:tabs>
            <w:jc w:val="both"/>
          </w:pPr>
        </w:pPrChange>
      </w:pPr>
      <w:r w:rsidRPr="009C1125">
        <w:rPr>
          <w:rFonts w:cs="Times New Roman"/>
          <w:sz w:val="20"/>
          <w:szCs w:val="20"/>
        </w:rPr>
        <w:t xml:space="preserve">The </w:t>
      </w:r>
      <w:commentRangeStart w:id="203"/>
      <w:r w:rsidRPr="009C1125">
        <w:rPr>
          <w:rFonts w:cs="Times New Roman"/>
          <w:sz w:val="20"/>
          <w:szCs w:val="20"/>
        </w:rPr>
        <w:t xml:space="preserve">antibacterial activity of methanol extracts was quantified using the microdilution method. The MICs and MBCs were determined for all methanolic extracts those used in this study since they showed an inhibition zone </w:t>
      </w:r>
      <w:r w:rsidR="00735585" w:rsidRPr="009C1125">
        <w:rPr>
          <w:rFonts w:cs="Times New Roman"/>
          <w:sz w:val="20"/>
          <w:szCs w:val="20"/>
        </w:rPr>
        <w:t>m</w:t>
      </w:r>
      <w:r w:rsidRPr="009C1125">
        <w:rPr>
          <w:rFonts w:cs="Times New Roman"/>
          <w:sz w:val="20"/>
          <w:szCs w:val="20"/>
        </w:rPr>
        <w:t xml:space="preserve">ore than 14 mm in diameter in the disc diffusion assay. The results are summarized in </w:t>
      </w:r>
      <w:r w:rsidR="0017133A" w:rsidRPr="0017133A">
        <w:rPr>
          <w:rFonts w:cs="Times New Roman"/>
          <w:sz w:val="20"/>
          <w:szCs w:val="20"/>
          <w:highlight w:val="yellow"/>
          <w:rPrChange w:id="204" w:author="anonymous" w:date="2022-02-09T15:33:00Z">
            <w:rPr>
              <w:rFonts w:cs="Times New Roman"/>
              <w:sz w:val="20"/>
              <w:szCs w:val="20"/>
            </w:rPr>
          </w:rPrChange>
        </w:rPr>
        <w:t>table  4.2</w:t>
      </w:r>
      <w:r w:rsidRPr="009C1125">
        <w:rPr>
          <w:rFonts w:cs="Times New Roman"/>
          <w:sz w:val="20"/>
          <w:szCs w:val="20"/>
        </w:rPr>
        <w:t>.</w:t>
      </w:r>
      <w:bookmarkStart w:id="205" w:name="_Toc89449412"/>
      <w:r w:rsidR="0061048A" w:rsidRPr="009C1125">
        <w:rPr>
          <w:rFonts w:cs="Times New Roman"/>
          <w:sz w:val="20"/>
          <w:szCs w:val="20"/>
        </w:rPr>
        <w:t xml:space="preserve">The results of microdilution assay were consistent with the disc diffusion results confirming the antibacterial activity of used plants except for </w:t>
      </w:r>
      <w:r w:rsidR="0061048A" w:rsidRPr="009C1125">
        <w:rPr>
          <w:rFonts w:cs="Times New Roman"/>
          <w:i/>
          <w:iCs/>
          <w:sz w:val="20"/>
          <w:szCs w:val="20"/>
        </w:rPr>
        <w:t>Boswellia sacra</w:t>
      </w:r>
      <w:r w:rsidR="0061048A" w:rsidRPr="009C1125">
        <w:rPr>
          <w:rFonts w:cs="Times New Roman"/>
          <w:sz w:val="20"/>
          <w:szCs w:val="20"/>
        </w:rPr>
        <w:t xml:space="preserve"> which showed a strong result in the disc diffusion test, while it did not show inhibition for</w:t>
      </w:r>
      <w:r w:rsidR="0061048A" w:rsidRPr="009C1125">
        <w:rPr>
          <w:rFonts w:cs="Times New Roman"/>
          <w:i/>
          <w:iCs/>
          <w:sz w:val="20"/>
          <w:szCs w:val="20"/>
        </w:rPr>
        <w:t xml:space="preserve"> S. mutans </w:t>
      </w:r>
      <w:r w:rsidR="0061048A" w:rsidRPr="009C1125">
        <w:rPr>
          <w:rFonts w:cs="Times New Roman"/>
          <w:sz w:val="20"/>
          <w:szCs w:val="20"/>
        </w:rPr>
        <w:t>in the broth microdilution test. In pervious study</w:t>
      </w:r>
      <w:r w:rsidR="00CB3FCD" w:rsidRPr="009C1125">
        <w:rPr>
          <w:rFonts w:cs="Times New Roman"/>
          <w:sz w:val="20"/>
          <w:szCs w:val="20"/>
        </w:rPr>
        <w:t xml:space="preserve"> by Bakhtiari, </w:t>
      </w:r>
      <w:r w:rsidR="00CB3FCD" w:rsidRPr="009C1125">
        <w:rPr>
          <w:rFonts w:cs="Times New Roman"/>
          <w:i/>
          <w:iCs/>
          <w:sz w:val="20"/>
          <w:szCs w:val="20"/>
        </w:rPr>
        <w:t>et al.,</w:t>
      </w:r>
      <w:r w:rsidR="00CB3FCD" w:rsidRPr="009C1125">
        <w:rPr>
          <w:rFonts w:cs="Times New Roman"/>
          <w:sz w:val="20"/>
          <w:szCs w:val="20"/>
          <w:vertAlign w:val="superscript"/>
        </w:rPr>
        <w:t>46</w:t>
      </w:r>
      <w:r w:rsidR="0061048A" w:rsidRPr="009C1125">
        <w:rPr>
          <w:rFonts w:cs="Times New Roman"/>
          <w:i/>
          <w:iCs/>
          <w:sz w:val="20"/>
          <w:szCs w:val="20"/>
        </w:rPr>
        <w:t>Boswellia sacra</w:t>
      </w:r>
      <w:r w:rsidR="0061048A" w:rsidRPr="009C1125">
        <w:rPr>
          <w:rFonts w:cs="Times New Roman"/>
          <w:sz w:val="20"/>
          <w:szCs w:val="20"/>
        </w:rPr>
        <w:t xml:space="preserve"> did not show inhibition for </w:t>
      </w:r>
      <w:r w:rsidR="0061048A" w:rsidRPr="009C1125">
        <w:rPr>
          <w:rFonts w:cs="Times New Roman"/>
          <w:i/>
          <w:iCs/>
          <w:sz w:val="20"/>
          <w:szCs w:val="20"/>
        </w:rPr>
        <w:t>S. mutans</w:t>
      </w:r>
      <w:r w:rsidR="0061048A" w:rsidRPr="009C1125">
        <w:rPr>
          <w:rFonts w:cs="Times New Roman"/>
          <w:sz w:val="20"/>
          <w:szCs w:val="20"/>
        </w:rPr>
        <w:t xml:space="preserve"> at the lowest concentration (5 mg/ml) used in </w:t>
      </w:r>
      <w:r w:rsidR="008A5245" w:rsidRPr="009C1125">
        <w:rPr>
          <w:rFonts w:cs="Times New Roman"/>
          <w:sz w:val="20"/>
          <w:szCs w:val="20"/>
        </w:rPr>
        <w:t xml:space="preserve">their </w:t>
      </w:r>
      <w:r w:rsidR="0061048A" w:rsidRPr="009C1125">
        <w:rPr>
          <w:rFonts w:cs="Times New Roman"/>
          <w:sz w:val="20"/>
          <w:szCs w:val="20"/>
        </w:rPr>
        <w:t xml:space="preserve">study while it </w:t>
      </w:r>
      <w:del w:id="206" w:author="anonymous" w:date="2022-02-09T15:38:00Z">
        <w:r w:rsidR="0061048A" w:rsidRPr="009C1125" w:rsidDel="00E370B6">
          <w:rPr>
            <w:rFonts w:cs="Times New Roman"/>
            <w:sz w:val="20"/>
            <w:szCs w:val="20"/>
          </w:rPr>
          <w:delText>exhibit</w:delText>
        </w:r>
      </w:del>
      <w:ins w:id="207" w:author="anonymous" w:date="2022-02-09T15:38:00Z">
        <w:r w:rsidR="00E370B6" w:rsidRPr="009C1125">
          <w:rPr>
            <w:rFonts w:cs="Times New Roman"/>
            <w:sz w:val="20"/>
            <w:szCs w:val="20"/>
          </w:rPr>
          <w:t>exhibits</w:t>
        </w:r>
      </w:ins>
      <w:r w:rsidR="0017133A" w:rsidRPr="0017133A">
        <w:rPr>
          <w:rFonts w:cs="Times New Roman"/>
          <w:sz w:val="20"/>
          <w:szCs w:val="20"/>
          <w:highlight w:val="yellow"/>
          <w:rPrChange w:id="208" w:author="anonymous" w:date="2022-02-09T15:38:00Z">
            <w:rPr>
              <w:rFonts w:cs="Times New Roman"/>
              <w:sz w:val="20"/>
              <w:szCs w:val="20"/>
            </w:rPr>
          </w:rPrChange>
        </w:rPr>
        <w:t>anti-microbial</w:t>
      </w:r>
      <w:r w:rsidR="0061048A" w:rsidRPr="009C1125">
        <w:rPr>
          <w:rFonts w:cs="Times New Roman"/>
          <w:sz w:val="20"/>
          <w:szCs w:val="20"/>
        </w:rPr>
        <w:t xml:space="preserve"> activity when used in higher concentration </w:t>
      </w:r>
      <w:r w:rsidR="008A5245" w:rsidRPr="009C1125">
        <w:rPr>
          <w:rFonts w:cs="Times New Roman"/>
          <w:sz w:val="20"/>
          <w:szCs w:val="20"/>
        </w:rPr>
        <w:t xml:space="preserve">of </w:t>
      </w:r>
      <w:r w:rsidR="0061048A" w:rsidRPr="009C1125">
        <w:rPr>
          <w:rFonts w:cs="Times New Roman"/>
          <w:sz w:val="20"/>
          <w:szCs w:val="20"/>
        </w:rPr>
        <w:t xml:space="preserve">organic and hydro-alcoholic extracts of </w:t>
      </w:r>
      <w:r w:rsidR="0061048A" w:rsidRPr="009C1125">
        <w:rPr>
          <w:rFonts w:cs="Times New Roman"/>
          <w:i/>
          <w:iCs/>
          <w:sz w:val="20"/>
          <w:szCs w:val="20"/>
        </w:rPr>
        <w:t>B. serrata</w:t>
      </w:r>
      <w:r w:rsidR="0061048A" w:rsidRPr="009C1125">
        <w:rPr>
          <w:rFonts w:cs="Times New Roman"/>
          <w:sz w:val="20"/>
          <w:szCs w:val="20"/>
        </w:rPr>
        <w:t xml:space="preserve"> of (50 mg/ml). This may explain the absence of bacterial inhibition of </w:t>
      </w:r>
      <w:r w:rsidR="0061048A" w:rsidRPr="009C1125">
        <w:rPr>
          <w:rFonts w:cs="Times New Roman"/>
          <w:i/>
          <w:iCs/>
          <w:sz w:val="20"/>
          <w:szCs w:val="20"/>
        </w:rPr>
        <w:t>Boswellia sacra</w:t>
      </w:r>
      <w:r w:rsidR="0061048A" w:rsidRPr="009C1125">
        <w:rPr>
          <w:rFonts w:cs="Times New Roman"/>
          <w:sz w:val="20"/>
          <w:szCs w:val="20"/>
        </w:rPr>
        <w:t xml:space="preserve">in our current study, as the highest concentration that was used is (5 mg/ml), also the low solubility of </w:t>
      </w:r>
      <w:r w:rsidR="008A5245" w:rsidRPr="009C1125">
        <w:rPr>
          <w:rFonts w:cs="Times New Roman"/>
          <w:sz w:val="20"/>
          <w:szCs w:val="20"/>
        </w:rPr>
        <w:t xml:space="preserve">it </w:t>
      </w:r>
      <w:r w:rsidR="0061048A" w:rsidRPr="009C1125">
        <w:rPr>
          <w:rFonts w:cs="Times New Roman"/>
          <w:sz w:val="20"/>
          <w:szCs w:val="20"/>
        </w:rPr>
        <w:t xml:space="preserve">in water could be responsible for this </w:t>
      </w:r>
      <w:commentRangeStart w:id="209"/>
      <w:r w:rsidR="0061048A" w:rsidRPr="009C1125">
        <w:rPr>
          <w:rFonts w:cs="Times New Roman"/>
          <w:sz w:val="20"/>
          <w:szCs w:val="20"/>
        </w:rPr>
        <w:t>result</w:t>
      </w:r>
      <w:commentRangeEnd w:id="209"/>
      <w:r w:rsidR="00DC67D0">
        <w:rPr>
          <w:rStyle w:val="CommentReference"/>
        </w:rPr>
        <w:commentReference w:id="209"/>
      </w:r>
      <w:r w:rsidR="0061048A" w:rsidRPr="009C1125">
        <w:rPr>
          <w:rFonts w:cs="Times New Roman"/>
          <w:sz w:val="20"/>
          <w:szCs w:val="20"/>
        </w:rPr>
        <w:t xml:space="preserve">. </w:t>
      </w:r>
      <w:commentRangeEnd w:id="203"/>
      <w:r w:rsidR="00150F6B">
        <w:rPr>
          <w:rStyle w:val="CommentReference"/>
        </w:rPr>
        <w:commentReference w:id="203"/>
      </w:r>
    </w:p>
    <w:p w:rsidR="00E370B6" w:rsidRDefault="00E370B6" w:rsidP="009C1125">
      <w:pPr>
        <w:shd w:val="clear" w:color="auto" w:fill="FFFFFF" w:themeFill="background1"/>
        <w:tabs>
          <w:tab w:val="left" w:pos="90"/>
        </w:tabs>
        <w:outlineLvl w:val="1"/>
        <w:rPr>
          <w:ins w:id="210" w:author="anonymous" w:date="2022-02-09T15:37:00Z"/>
          <w:rFonts w:cs="Times New Roman"/>
          <w:b/>
          <w:bCs/>
          <w:sz w:val="20"/>
          <w:szCs w:val="20"/>
        </w:rPr>
      </w:pPr>
    </w:p>
    <w:p w:rsidR="00000000" w:rsidRDefault="00F508C0">
      <w:pPr>
        <w:shd w:val="clear" w:color="auto" w:fill="FFFFFF" w:themeFill="background1"/>
        <w:tabs>
          <w:tab w:val="left" w:pos="90"/>
        </w:tabs>
        <w:spacing w:after="0" w:line="240" w:lineRule="auto"/>
        <w:outlineLvl w:val="1"/>
        <w:rPr>
          <w:rFonts w:cs="Times New Roman"/>
          <w:b/>
          <w:bCs/>
          <w:sz w:val="20"/>
          <w:szCs w:val="20"/>
        </w:rPr>
        <w:pPrChange w:id="211" w:author="anonymous" w:date="2022-02-09T15:38:00Z">
          <w:pPr>
            <w:shd w:val="clear" w:color="auto" w:fill="FFFFFF" w:themeFill="background1"/>
            <w:tabs>
              <w:tab w:val="left" w:pos="90"/>
            </w:tabs>
            <w:outlineLvl w:val="1"/>
          </w:pPr>
        </w:pPrChange>
      </w:pPr>
      <w:r w:rsidRPr="009C1125">
        <w:rPr>
          <w:rFonts w:cs="Times New Roman"/>
          <w:b/>
          <w:bCs/>
          <w:sz w:val="20"/>
          <w:szCs w:val="20"/>
        </w:rPr>
        <w:t>Antibacterial combination</w:t>
      </w:r>
      <w:bookmarkEnd w:id="205"/>
    </w:p>
    <w:p w:rsidR="00000000" w:rsidRDefault="00F508C0">
      <w:pPr>
        <w:tabs>
          <w:tab w:val="left" w:pos="5174"/>
        </w:tabs>
        <w:spacing w:after="0" w:line="240" w:lineRule="auto"/>
        <w:jc w:val="both"/>
        <w:rPr>
          <w:rFonts w:cs="Times New Roman"/>
          <w:sz w:val="20"/>
          <w:szCs w:val="20"/>
        </w:rPr>
        <w:pPrChange w:id="212" w:author="anonymous" w:date="2022-02-09T15:39:00Z">
          <w:pPr>
            <w:tabs>
              <w:tab w:val="left" w:pos="5174"/>
            </w:tabs>
            <w:jc w:val="both"/>
          </w:pPr>
        </w:pPrChange>
      </w:pPr>
      <w:r w:rsidRPr="009C1125">
        <w:rPr>
          <w:rFonts w:cs="Times New Roman"/>
          <w:sz w:val="20"/>
          <w:szCs w:val="20"/>
        </w:rPr>
        <w:t xml:space="preserve">The checkerboard technique was performed to investigate antibacterial combination of chlorhexidine with </w:t>
      </w:r>
      <w:r w:rsidRPr="009C1125">
        <w:rPr>
          <w:rFonts w:cs="Times New Roman"/>
          <w:i/>
          <w:iCs/>
          <w:sz w:val="20"/>
          <w:szCs w:val="20"/>
        </w:rPr>
        <w:t xml:space="preserve">Dracaena cinnabari,Salvia officinalis, </w:t>
      </w:r>
      <w:commentRangeStart w:id="213"/>
      <w:r w:rsidRPr="009C1125">
        <w:rPr>
          <w:rFonts w:cs="Times New Roman"/>
          <w:i/>
          <w:iCs/>
          <w:sz w:val="20"/>
          <w:szCs w:val="20"/>
        </w:rPr>
        <w:t>Commiphoramyrrha</w:t>
      </w:r>
      <w:r w:rsidRPr="009C1125">
        <w:rPr>
          <w:rFonts w:cs="Times New Roman"/>
          <w:sz w:val="20"/>
          <w:szCs w:val="20"/>
        </w:rPr>
        <w:t xml:space="preserve">and </w:t>
      </w:r>
      <w:r w:rsidRPr="009C1125">
        <w:rPr>
          <w:rFonts w:cs="Times New Roman"/>
          <w:i/>
          <w:iCs/>
          <w:sz w:val="20"/>
          <w:szCs w:val="20"/>
        </w:rPr>
        <w:t>Saussurea lappa</w:t>
      </w:r>
      <w:r w:rsidRPr="009C1125">
        <w:rPr>
          <w:rFonts w:cs="Times New Roman"/>
          <w:sz w:val="20"/>
          <w:szCs w:val="20"/>
        </w:rPr>
        <w:t xml:space="preserve"> against </w:t>
      </w:r>
      <w:r w:rsidRPr="009C1125">
        <w:rPr>
          <w:rFonts w:cs="Times New Roman"/>
          <w:i/>
          <w:iCs/>
          <w:sz w:val="20"/>
          <w:szCs w:val="20"/>
        </w:rPr>
        <w:t xml:space="preserve">streptococcus mutans. </w:t>
      </w:r>
      <w:r w:rsidRPr="009C1125">
        <w:rPr>
          <w:rFonts w:cs="Times New Roman"/>
          <w:sz w:val="20"/>
          <w:szCs w:val="20"/>
        </w:rPr>
        <w:t xml:space="preserve">The </w:t>
      </w:r>
      <w:r w:rsidR="00F92F02" w:rsidRPr="009C1125">
        <w:rPr>
          <w:rFonts w:cs="Times New Roman"/>
          <w:sz w:val="20"/>
          <w:szCs w:val="20"/>
        </w:rPr>
        <w:t xml:space="preserve">combination of chlorohexidine with </w:t>
      </w:r>
      <w:r w:rsidR="00F92F02" w:rsidRPr="009C1125">
        <w:rPr>
          <w:rFonts w:cs="Times New Roman"/>
          <w:i/>
          <w:iCs/>
          <w:sz w:val="20"/>
          <w:szCs w:val="20"/>
        </w:rPr>
        <w:t>Dracaena cinnabari,Commiphoramyrrha</w:t>
      </w:r>
      <w:r w:rsidR="00F92F02" w:rsidRPr="009C1125">
        <w:rPr>
          <w:rFonts w:cs="Times New Roman"/>
          <w:sz w:val="20"/>
          <w:szCs w:val="20"/>
        </w:rPr>
        <w:t xml:space="preserve">and </w:t>
      </w:r>
      <w:r w:rsidR="00F92F02" w:rsidRPr="009C1125">
        <w:rPr>
          <w:rFonts w:cs="Times New Roman"/>
          <w:i/>
          <w:iCs/>
          <w:sz w:val="20"/>
          <w:szCs w:val="20"/>
        </w:rPr>
        <w:t>Saussurea lappa</w:t>
      </w:r>
      <w:r w:rsidR="00F92F02" w:rsidRPr="009C1125">
        <w:rPr>
          <w:rFonts w:cs="Times New Roman"/>
          <w:sz w:val="20"/>
          <w:szCs w:val="20"/>
        </w:rPr>
        <w:t xml:space="preserve"> showed synergistic effect as </w:t>
      </w:r>
      <w:r w:rsidR="0017133A" w:rsidRPr="0017133A">
        <w:rPr>
          <w:rFonts w:cs="Times New Roman"/>
          <w:sz w:val="20"/>
          <w:szCs w:val="20"/>
          <w:highlight w:val="yellow"/>
          <w:rPrChange w:id="214" w:author="anonymous" w:date="2022-02-09T15:39:00Z">
            <w:rPr>
              <w:rFonts w:cs="Times New Roman"/>
              <w:sz w:val="20"/>
              <w:szCs w:val="20"/>
            </w:rPr>
          </w:rPrChange>
        </w:rPr>
        <w:t xml:space="preserve">the </w:t>
      </w:r>
      <w:commentRangeStart w:id="215"/>
      <w:r w:rsidR="0017133A" w:rsidRPr="0017133A">
        <w:rPr>
          <w:rFonts w:cs="Times New Roman"/>
          <w:sz w:val="20"/>
          <w:szCs w:val="20"/>
          <w:highlight w:val="yellow"/>
          <w:rPrChange w:id="216" w:author="anonymous" w:date="2022-02-09T15:39:00Z">
            <w:rPr>
              <w:rFonts w:cs="Times New Roman"/>
              <w:sz w:val="20"/>
              <w:szCs w:val="20"/>
            </w:rPr>
          </w:rPrChange>
        </w:rPr>
        <w:t>FICI</w:t>
      </w:r>
      <w:commentRangeEnd w:id="215"/>
      <w:r w:rsidR="00E370B6">
        <w:rPr>
          <w:rStyle w:val="CommentReference"/>
        </w:rPr>
        <w:commentReference w:id="215"/>
      </w:r>
      <w:r w:rsidR="00F92F02" w:rsidRPr="009C1125">
        <w:rPr>
          <w:rFonts w:cs="Times New Roman"/>
          <w:sz w:val="20"/>
          <w:szCs w:val="20"/>
        </w:rPr>
        <w:t xml:space="preserve"> was less than 1. The combination of chlorohexidine with </w:t>
      </w:r>
      <w:r w:rsidR="00F92F02" w:rsidRPr="009C1125">
        <w:rPr>
          <w:rFonts w:cs="Times New Roman"/>
          <w:i/>
          <w:iCs/>
          <w:sz w:val="20"/>
          <w:szCs w:val="20"/>
        </w:rPr>
        <w:t xml:space="preserve">Salvia officinalis </w:t>
      </w:r>
      <w:r w:rsidR="00F92F02" w:rsidRPr="009C1125">
        <w:rPr>
          <w:rFonts w:cs="Times New Roman"/>
          <w:sz w:val="20"/>
          <w:szCs w:val="20"/>
        </w:rPr>
        <w:t xml:space="preserve">did not show any inhibition of bacteria. </w:t>
      </w:r>
      <w:r w:rsidR="0017133A" w:rsidRPr="0017133A">
        <w:rPr>
          <w:rFonts w:cs="Times New Roman"/>
          <w:sz w:val="20"/>
          <w:szCs w:val="20"/>
          <w:highlight w:val="yellow"/>
          <w:rPrChange w:id="217" w:author="anonymous" w:date="2022-02-09T15:39:00Z">
            <w:rPr>
              <w:rFonts w:cs="Times New Roman"/>
              <w:sz w:val="20"/>
              <w:szCs w:val="20"/>
            </w:rPr>
          </w:rPrChange>
        </w:rPr>
        <w:t>Table 4.3and figure 4.3</w:t>
      </w:r>
      <w:r w:rsidR="00F92F02" w:rsidRPr="009C1125">
        <w:rPr>
          <w:rFonts w:cs="Times New Roman"/>
          <w:sz w:val="20"/>
          <w:szCs w:val="20"/>
        </w:rPr>
        <w:t xml:space="preserve"> showthe MICs and FICI of the chlorohexidine and </w:t>
      </w:r>
      <w:r w:rsidR="00F92F02" w:rsidRPr="009C1125">
        <w:rPr>
          <w:rFonts w:cs="Times New Roman"/>
          <w:i/>
          <w:iCs/>
          <w:sz w:val="20"/>
          <w:szCs w:val="20"/>
        </w:rPr>
        <w:t>Dracaena cinnabari, Commiphoramyrrha</w:t>
      </w:r>
      <w:r w:rsidR="00F92F02" w:rsidRPr="009C1125">
        <w:rPr>
          <w:rFonts w:cs="Times New Roman"/>
          <w:sz w:val="20"/>
          <w:szCs w:val="20"/>
        </w:rPr>
        <w:t xml:space="preserve">and </w:t>
      </w:r>
      <w:r w:rsidR="00F92F02" w:rsidRPr="009C1125">
        <w:rPr>
          <w:rFonts w:cs="Times New Roman"/>
          <w:i/>
          <w:iCs/>
          <w:sz w:val="20"/>
          <w:szCs w:val="20"/>
        </w:rPr>
        <w:t>Saussurea lappa</w:t>
      </w:r>
      <w:r w:rsidR="00F92F02" w:rsidRPr="009C1125">
        <w:rPr>
          <w:rFonts w:cs="Times New Roman"/>
          <w:sz w:val="20"/>
          <w:szCs w:val="20"/>
        </w:rPr>
        <w:t xml:space="preserve">combination against </w:t>
      </w:r>
      <w:r w:rsidR="00F92F02" w:rsidRPr="009C1125">
        <w:rPr>
          <w:rFonts w:cs="Times New Roman"/>
          <w:i/>
          <w:iCs/>
          <w:sz w:val="20"/>
          <w:szCs w:val="20"/>
        </w:rPr>
        <w:t>streptococcus mutans</w:t>
      </w:r>
      <w:r w:rsidR="00A946A5" w:rsidRPr="009C1125">
        <w:rPr>
          <w:rFonts w:cs="Times New Roman"/>
          <w:i/>
          <w:iCs/>
          <w:sz w:val="20"/>
          <w:szCs w:val="20"/>
        </w:rPr>
        <w:t xml:space="preserve">. </w:t>
      </w:r>
    </w:p>
    <w:p w:rsidR="00000000" w:rsidRDefault="00A70BF5">
      <w:pPr>
        <w:tabs>
          <w:tab w:val="left" w:pos="5174"/>
        </w:tabs>
        <w:spacing w:after="0" w:line="240" w:lineRule="auto"/>
        <w:jc w:val="both"/>
        <w:rPr>
          <w:ins w:id="218" w:author="anonymous" w:date="2022-02-09T15:39:00Z"/>
          <w:rFonts w:cs="Times New Roman"/>
          <w:sz w:val="20"/>
          <w:szCs w:val="20"/>
        </w:rPr>
        <w:pPrChange w:id="219" w:author="anonymous" w:date="2022-02-09T15:39:00Z">
          <w:pPr>
            <w:tabs>
              <w:tab w:val="left" w:pos="5174"/>
            </w:tabs>
            <w:jc w:val="both"/>
          </w:pPr>
        </w:pPrChange>
      </w:pPr>
    </w:p>
    <w:p w:rsidR="00F92F02" w:rsidRPr="009C1125" w:rsidRDefault="00A946A5" w:rsidP="009C1125">
      <w:pPr>
        <w:tabs>
          <w:tab w:val="left" w:pos="5174"/>
        </w:tabs>
        <w:jc w:val="both"/>
        <w:rPr>
          <w:rFonts w:cs="Times New Roman"/>
          <w:sz w:val="20"/>
          <w:szCs w:val="20"/>
        </w:rPr>
        <w:sectPr w:rsidR="00F92F02" w:rsidRPr="009C1125" w:rsidSect="009C1125">
          <w:type w:val="continuous"/>
          <w:pgSz w:w="15840" w:h="24480" w:code="3"/>
          <w:pgMar w:top="900" w:right="1800" w:bottom="1440" w:left="1800" w:header="270" w:footer="720" w:gutter="0"/>
          <w:cols w:space="720"/>
          <w:docGrid w:linePitch="360"/>
        </w:sectPr>
      </w:pPr>
      <w:r w:rsidRPr="009C1125">
        <w:rPr>
          <w:rFonts w:cs="Times New Roman"/>
          <w:sz w:val="20"/>
          <w:szCs w:val="20"/>
        </w:rPr>
        <w:t xml:space="preserve">To our knowledge, there is no study that examined the combination of plants used in this study with chlorhexidine, but there are other studies that examined the combination of chlorhexidine with other medicinal plants against </w:t>
      </w:r>
      <w:r w:rsidRPr="009C1125">
        <w:rPr>
          <w:rFonts w:cs="Times New Roman"/>
          <w:i/>
          <w:iCs/>
          <w:sz w:val="20"/>
          <w:szCs w:val="20"/>
        </w:rPr>
        <w:t>S. mutans</w:t>
      </w:r>
      <w:r w:rsidRPr="009C1125">
        <w:rPr>
          <w:rFonts w:cs="Times New Roman"/>
          <w:sz w:val="20"/>
          <w:szCs w:val="20"/>
        </w:rPr>
        <w:t>, for example,Filoche</w:t>
      </w:r>
      <w:r w:rsidRPr="009C1125">
        <w:rPr>
          <w:rFonts w:cs="Times New Roman"/>
          <w:i/>
          <w:iCs/>
          <w:sz w:val="20"/>
          <w:szCs w:val="20"/>
        </w:rPr>
        <w:t>et al.,</w:t>
      </w:r>
      <w:r w:rsidR="007C40A4" w:rsidRPr="009C1125">
        <w:rPr>
          <w:rFonts w:cs="Times New Roman"/>
          <w:sz w:val="20"/>
          <w:szCs w:val="20"/>
          <w:vertAlign w:val="superscript"/>
        </w:rPr>
        <w:t>47</w:t>
      </w:r>
      <w:r w:rsidRPr="009C1125">
        <w:rPr>
          <w:rFonts w:cs="Times New Roman"/>
          <w:sz w:val="20"/>
          <w:szCs w:val="20"/>
        </w:rPr>
        <w:t xml:space="preserve"> compared antimicrobial effects of essential oils (cinnamon, tea-tree, manuka, </w:t>
      </w:r>
      <w:commentRangeStart w:id="220"/>
      <w:r w:rsidRPr="009C1125">
        <w:rPr>
          <w:rFonts w:cs="Times New Roman"/>
          <w:sz w:val="20"/>
          <w:szCs w:val="20"/>
        </w:rPr>
        <w:t>Leptospermum morrisonii</w:t>
      </w:r>
      <w:commentRangeEnd w:id="220"/>
      <w:r w:rsidR="008924F6">
        <w:rPr>
          <w:rStyle w:val="CommentReference"/>
        </w:rPr>
        <w:commentReference w:id="220"/>
      </w:r>
      <w:r w:rsidRPr="009C1125">
        <w:rPr>
          <w:rFonts w:cs="Times New Roman"/>
          <w:sz w:val="20"/>
          <w:szCs w:val="20"/>
        </w:rPr>
        <w:t xml:space="preserve">, arnica, eucalyptus, grapefruit, the essential oil mouthrinse Cool Mint Listerine  and two of its </w:t>
      </w:r>
      <w:commentRangeEnd w:id="213"/>
      <w:r w:rsidR="00150F6B">
        <w:rPr>
          <w:rStyle w:val="CommentReference"/>
        </w:rPr>
        <w:commentReference w:id="213"/>
      </w:r>
      <w:r w:rsidRPr="009C1125">
        <w:rPr>
          <w:rFonts w:cs="Times New Roman"/>
          <w:sz w:val="20"/>
          <w:szCs w:val="20"/>
        </w:rPr>
        <w:t xml:space="preserve">components alone and in combination with chlorhexidine gluconate against planktonic and biofilm cultures of </w:t>
      </w:r>
      <w:r w:rsidRPr="009C1125">
        <w:rPr>
          <w:rFonts w:cs="Times New Roman"/>
          <w:i/>
          <w:iCs/>
          <w:sz w:val="20"/>
          <w:szCs w:val="20"/>
        </w:rPr>
        <w:t>S. mutans</w:t>
      </w:r>
      <w:r w:rsidRPr="009C1125">
        <w:rPr>
          <w:rFonts w:cs="Times New Roman"/>
          <w:sz w:val="20"/>
          <w:szCs w:val="20"/>
        </w:rPr>
        <w:t xml:space="preserve"> and </w:t>
      </w:r>
      <w:r w:rsidRPr="009C1125">
        <w:rPr>
          <w:rFonts w:cs="Times New Roman"/>
          <w:i/>
          <w:iCs/>
          <w:sz w:val="20"/>
          <w:szCs w:val="20"/>
        </w:rPr>
        <w:lastRenderedPageBreak/>
        <w:t xml:space="preserve">Lactobacillus </w:t>
      </w:r>
      <w:r w:rsidRPr="009C1125">
        <w:rPr>
          <w:rFonts w:cs="Times New Roman"/>
          <w:sz w:val="20"/>
          <w:szCs w:val="20"/>
        </w:rPr>
        <w:t>and concluded that; the amount of chlorhexidine required to achieve an equivalent growth inhibition against the biofilm cultures was reduced 4–10-fold in combination with cinnamon, manuka, L. morrisonii, thymol, and Listerine. In other study conducted by Yoo</w:t>
      </w:r>
      <w:r w:rsidRPr="009C1125">
        <w:rPr>
          <w:rFonts w:cs="Times New Roman"/>
          <w:i/>
          <w:iCs/>
          <w:sz w:val="20"/>
          <w:szCs w:val="20"/>
        </w:rPr>
        <w:t>et al.,</w:t>
      </w:r>
      <w:r w:rsidR="007C40A4" w:rsidRPr="009C1125">
        <w:rPr>
          <w:rFonts w:cs="Times New Roman"/>
          <w:sz w:val="20"/>
          <w:szCs w:val="20"/>
          <w:vertAlign w:val="superscript"/>
        </w:rPr>
        <w:t>48</w:t>
      </w:r>
      <w:r w:rsidRPr="009C1125">
        <w:rPr>
          <w:rFonts w:cs="Times New Roman"/>
          <w:sz w:val="20"/>
          <w:szCs w:val="20"/>
        </w:rPr>
        <w:t xml:space="preserve">the synergistic effect of chlorhexidine digluconate and protamine sulfate on the inhibitory activity of </w:t>
      </w:r>
      <w:r w:rsidRPr="009C1125">
        <w:rPr>
          <w:rFonts w:cs="Times New Roman"/>
          <w:i/>
          <w:iCs/>
          <w:sz w:val="20"/>
          <w:szCs w:val="20"/>
        </w:rPr>
        <w:t>L. japonica</w:t>
      </w:r>
      <w:r w:rsidRPr="009C1125">
        <w:rPr>
          <w:rFonts w:cs="Times New Roman"/>
          <w:sz w:val="20"/>
          <w:szCs w:val="20"/>
        </w:rPr>
        <w:t xml:space="preserve"> and </w:t>
      </w:r>
      <w:r w:rsidRPr="009C1125">
        <w:rPr>
          <w:rFonts w:cs="Times New Roman"/>
          <w:i/>
          <w:iCs/>
          <w:sz w:val="20"/>
          <w:szCs w:val="20"/>
        </w:rPr>
        <w:t>R. officinalis</w:t>
      </w:r>
      <w:r w:rsidRPr="009C1125">
        <w:rPr>
          <w:rFonts w:cs="Times New Roman"/>
          <w:sz w:val="20"/>
          <w:szCs w:val="20"/>
        </w:rPr>
        <w:t xml:space="preserve"> extracts against </w:t>
      </w:r>
      <w:r w:rsidRPr="009C1125">
        <w:rPr>
          <w:rFonts w:cs="Times New Roman"/>
          <w:i/>
          <w:iCs/>
          <w:sz w:val="20"/>
          <w:szCs w:val="20"/>
        </w:rPr>
        <w:t>S.mutans</w:t>
      </w:r>
      <w:r w:rsidRPr="009C1125">
        <w:rPr>
          <w:rFonts w:cs="Times New Roman"/>
          <w:sz w:val="20"/>
          <w:szCs w:val="20"/>
        </w:rPr>
        <w:t xml:space="preserve"> was investigated and concluded that; the use of sub-MIC of chlorhexidine digluconate with sub-MIC of</w:t>
      </w:r>
      <w:r w:rsidRPr="009C1125">
        <w:rPr>
          <w:rFonts w:cs="Times New Roman"/>
          <w:i/>
          <w:iCs/>
          <w:sz w:val="20"/>
          <w:szCs w:val="20"/>
        </w:rPr>
        <w:t>L. japonica</w:t>
      </w:r>
      <w:r w:rsidRPr="009C1125">
        <w:rPr>
          <w:rFonts w:cs="Times New Roman"/>
          <w:sz w:val="20"/>
          <w:szCs w:val="20"/>
        </w:rPr>
        <w:t xml:space="preserve"> and </w:t>
      </w:r>
      <w:r w:rsidRPr="009C1125">
        <w:rPr>
          <w:rFonts w:cs="Times New Roman"/>
          <w:i/>
          <w:iCs/>
          <w:sz w:val="20"/>
          <w:szCs w:val="20"/>
        </w:rPr>
        <w:t>R. officinalis</w:t>
      </w:r>
      <w:r w:rsidRPr="009C1125">
        <w:rPr>
          <w:rFonts w:cs="Times New Roman"/>
          <w:sz w:val="20"/>
          <w:szCs w:val="20"/>
        </w:rPr>
        <w:t xml:space="preserve"> extracts resulted in synergistic inhibitory effects of these antibacterial agents except for chlorhexidine digluconate and </w:t>
      </w:r>
      <w:r w:rsidRPr="009C1125">
        <w:rPr>
          <w:rFonts w:cs="Times New Roman"/>
          <w:i/>
          <w:iCs/>
          <w:sz w:val="20"/>
          <w:szCs w:val="20"/>
        </w:rPr>
        <w:t>L. japonica</w:t>
      </w:r>
      <w:r w:rsidRPr="009C1125">
        <w:rPr>
          <w:rFonts w:cs="Times New Roman"/>
          <w:sz w:val="20"/>
          <w:szCs w:val="20"/>
        </w:rPr>
        <w:t xml:space="preserve"> combination.</w:t>
      </w:r>
    </w:p>
    <w:p w:rsidR="00145B46" w:rsidRPr="009C1125" w:rsidRDefault="007C40A4" w:rsidP="009C1125">
      <w:pPr>
        <w:pStyle w:val="Default"/>
        <w:spacing w:before="240" w:line="276" w:lineRule="auto"/>
        <w:jc w:val="both"/>
        <w:rPr>
          <w:b/>
          <w:bCs/>
          <w:color w:val="auto"/>
          <w:sz w:val="20"/>
          <w:szCs w:val="20"/>
        </w:rPr>
      </w:pPr>
      <w:r w:rsidRPr="009C1125">
        <w:rPr>
          <w:b/>
          <w:bCs/>
          <w:color w:val="auto"/>
          <w:sz w:val="20"/>
          <w:szCs w:val="20"/>
        </w:rPr>
        <w:lastRenderedPageBreak/>
        <w:t>CONCLUSION</w:t>
      </w:r>
    </w:p>
    <w:p w:rsidR="00E16220" w:rsidRPr="009C1125" w:rsidRDefault="00E16220" w:rsidP="009C1125">
      <w:pPr>
        <w:pStyle w:val="Default"/>
        <w:spacing w:before="240" w:line="276" w:lineRule="auto"/>
        <w:jc w:val="both"/>
        <w:rPr>
          <w:color w:val="auto"/>
          <w:sz w:val="20"/>
          <w:szCs w:val="20"/>
          <w:shd w:val="clear" w:color="auto" w:fill="FFFFFF"/>
        </w:rPr>
      </w:pPr>
      <w:r w:rsidRPr="009C1125">
        <w:rPr>
          <w:rStyle w:val="y2iqfc"/>
          <w:color w:val="auto"/>
          <w:sz w:val="20"/>
          <w:szCs w:val="20"/>
        </w:rPr>
        <w:t xml:space="preserve">The </w:t>
      </w:r>
      <w:commentRangeStart w:id="221"/>
      <w:r w:rsidRPr="009C1125">
        <w:rPr>
          <w:rStyle w:val="y2iqfc"/>
          <w:color w:val="auto"/>
          <w:sz w:val="20"/>
          <w:szCs w:val="20"/>
        </w:rPr>
        <w:t xml:space="preserve">results of our study indicate that the methanol extracts of plants used in this study have an antibacterial effect even at low concentration against the </w:t>
      </w:r>
      <w:r w:rsidR="0017133A" w:rsidRPr="0017133A">
        <w:rPr>
          <w:rStyle w:val="y2iqfc"/>
          <w:color w:val="auto"/>
          <w:sz w:val="20"/>
          <w:szCs w:val="20"/>
          <w:highlight w:val="yellow"/>
          <w:rPrChange w:id="222" w:author="anonymous" w:date="2022-02-09T15:41:00Z">
            <w:rPr>
              <w:rStyle w:val="y2iqfc"/>
              <w:rFonts w:cstheme="minorBidi"/>
              <w:color w:val="auto"/>
              <w:sz w:val="20"/>
              <w:szCs w:val="20"/>
            </w:rPr>
          </w:rPrChange>
        </w:rPr>
        <w:t>carcinogenic</w:t>
      </w:r>
      <w:r w:rsidRPr="009C1125">
        <w:rPr>
          <w:rStyle w:val="y2iqfc"/>
          <w:i/>
          <w:iCs/>
          <w:color w:val="auto"/>
          <w:sz w:val="20"/>
          <w:szCs w:val="20"/>
        </w:rPr>
        <w:t>Streptococcus mutans</w:t>
      </w:r>
      <w:r w:rsidRPr="009C1125">
        <w:rPr>
          <w:rStyle w:val="y2iqfc"/>
          <w:color w:val="auto"/>
          <w:sz w:val="20"/>
          <w:szCs w:val="20"/>
        </w:rPr>
        <w:t xml:space="preserve"> bacteria, and they may be possible to combat </w:t>
      </w:r>
      <w:r w:rsidRPr="009C1125">
        <w:rPr>
          <w:rStyle w:val="y2iqfc"/>
          <w:i/>
          <w:iCs/>
          <w:color w:val="auto"/>
          <w:sz w:val="20"/>
          <w:szCs w:val="20"/>
        </w:rPr>
        <w:t>Streptococcus mutans</w:t>
      </w:r>
      <w:r w:rsidRPr="009C1125">
        <w:rPr>
          <w:rStyle w:val="y2iqfc"/>
          <w:color w:val="auto"/>
          <w:sz w:val="20"/>
          <w:szCs w:val="20"/>
        </w:rPr>
        <w:t xml:space="preserve"> to increase the effectiveness of oral hygiene practices by incorporating the extracts of these plants into </w:t>
      </w:r>
      <w:r w:rsidR="0017133A" w:rsidRPr="0017133A">
        <w:rPr>
          <w:color w:val="auto"/>
          <w:sz w:val="20"/>
          <w:szCs w:val="20"/>
          <w:highlight w:val="yellow"/>
          <w:shd w:val="clear" w:color="auto" w:fill="FFFFFF"/>
          <w:rPrChange w:id="223" w:author="anonymous" w:date="2022-02-09T15:41:00Z">
            <w:rPr>
              <w:rFonts w:cstheme="minorBidi"/>
              <w:color w:val="auto"/>
              <w:sz w:val="20"/>
              <w:szCs w:val="20"/>
              <w:shd w:val="clear" w:color="auto" w:fill="FFFFFF"/>
            </w:rPr>
          </w:rPrChange>
        </w:rPr>
        <w:t>anticarious</w:t>
      </w:r>
      <w:r w:rsidRPr="009C1125">
        <w:rPr>
          <w:rStyle w:val="y2iqfc"/>
          <w:color w:val="auto"/>
          <w:sz w:val="20"/>
          <w:szCs w:val="20"/>
        </w:rPr>
        <w:t xml:space="preserve"> agents such as Toothpastes and mouthwash.The study also successfully evaluated the antibacterial combination of </w:t>
      </w:r>
      <w:r w:rsidRPr="009C1125">
        <w:rPr>
          <w:rStyle w:val="y2iqfc"/>
          <w:i/>
          <w:iCs/>
          <w:color w:val="auto"/>
          <w:sz w:val="20"/>
          <w:szCs w:val="20"/>
        </w:rPr>
        <w:t>Dracaena cinnabari, Commiphoramyrrha</w:t>
      </w:r>
      <w:r w:rsidRPr="009C1125">
        <w:rPr>
          <w:rStyle w:val="y2iqfc"/>
          <w:color w:val="auto"/>
          <w:sz w:val="20"/>
          <w:szCs w:val="20"/>
        </w:rPr>
        <w:t xml:space="preserve">, and </w:t>
      </w:r>
      <w:r w:rsidRPr="009C1125">
        <w:rPr>
          <w:rStyle w:val="y2iqfc"/>
          <w:i/>
          <w:iCs/>
          <w:color w:val="auto"/>
          <w:sz w:val="20"/>
          <w:szCs w:val="20"/>
        </w:rPr>
        <w:t>Saussurea lappa</w:t>
      </w:r>
      <w:r w:rsidRPr="009C1125">
        <w:rPr>
          <w:rStyle w:val="y2iqfc"/>
          <w:color w:val="auto"/>
          <w:sz w:val="20"/>
          <w:szCs w:val="20"/>
        </w:rPr>
        <w:t xml:space="preserve"> with chlorhexidine. The results showed a synergistic effect between the compounds. However, studies that closely simulate situations in vivo are required to obtain a clear understanding. Further studies such as the toxicological </w:t>
      </w:r>
      <w:commentRangeEnd w:id="221"/>
      <w:r w:rsidR="00150F6B">
        <w:rPr>
          <w:rStyle w:val="CommentReference"/>
          <w:rFonts w:cstheme="minorBidi"/>
          <w:color w:val="auto"/>
        </w:rPr>
        <w:commentReference w:id="221"/>
      </w:r>
      <w:r w:rsidRPr="009C1125">
        <w:rPr>
          <w:rStyle w:val="y2iqfc"/>
          <w:color w:val="auto"/>
          <w:sz w:val="20"/>
          <w:szCs w:val="20"/>
        </w:rPr>
        <w:t>and pharmacokinetic properties of these plants need to be conducted to develop these plants into antibacterial agents for clinical use.</w:t>
      </w:r>
    </w:p>
    <w:p w:rsidR="00E54BC4" w:rsidRPr="00423039" w:rsidRDefault="00E54BC4" w:rsidP="00E54BC4">
      <w:pPr>
        <w:spacing w:after="0"/>
        <w:rPr>
          <w:ins w:id="224" w:author="Dr Kapil" w:date="2022-02-21T11:42:00Z"/>
          <w:rFonts w:ascii="Bookman Old Style" w:hAnsi="Bookman Old Style" w:cs="Times New Roman"/>
          <w:b/>
        </w:rPr>
      </w:pPr>
      <w:commentRangeStart w:id="225"/>
      <w:ins w:id="226" w:author="Dr Kapil" w:date="2022-02-21T11:42:00Z">
        <w:r w:rsidRPr="00423039">
          <w:rPr>
            <w:rFonts w:ascii="Bookman Old Style" w:hAnsi="Bookman Old Style" w:cs="Times New Roman"/>
            <w:b/>
            <w:highlight w:val="yellow"/>
          </w:rPr>
          <w:t>Conflict of interest</w:t>
        </w:r>
        <w:commentRangeEnd w:id="225"/>
        <w:r>
          <w:rPr>
            <w:rStyle w:val="CommentReference"/>
            <w:rFonts w:ascii="Courier" w:eastAsia="Times New Roman" w:hAnsi="Courier" w:cs="Courier"/>
            <w:snapToGrid w:val="0"/>
          </w:rPr>
          <w:commentReference w:id="225"/>
        </w:r>
      </w:ins>
    </w:p>
    <w:p w:rsidR="00E54BC4" w:rsidRDefault="00E54BC4" w:rsidP="00E54BC4">
      <w:pPr>
        <w:spacing w:after="0"/>
        <w:rPr>
          <w:ins w:id="227" w:author="Dr Kapil" w:date="2022-02-21T11:42:00Z"/>
          <w:rFonts w:ascii="Bookman Old Style" w:hAnsi="Bookman Old Style" w:cs="Times New Roman"/>
        </w:rPr>
      </w:pPr>
    </w:p>
    <w:p w:rsidR="00E54BC4" w:rsidRDefault="00E54BC4" w:rsidP="00E54BC4">
      <w:pPr>
        <w:spacing w:after="0"/>
        <w:rPr>
          <w:ins w:id="228" w:author="Dr Kapil" w:date="2022-02-21T11:42:00Z"/>
          <w:rFonts w:ascii="Bookman Old Style" w:hAnsi="Bookman Old Style" w:cs="Times New Roman"/>
          <w:b/>
          <w:color w:val="FF0000"/>
          <w:highlight w:val="yellow"/>
        </w:rPr>
      </w:pPr>
    </w:p>
    <w:p w:rsidR="00E54BC4" w:rsidRPr="00E75CD8" w:rsidRDefault="00E54BC4" w:rsidP="00E54BC4">
      <w:pPr>
        <w:spacing w:after="0"/>
        <w:rPr>
          <w:ins w:id="229" w:author="Dr Kapil" w:date="2022-02-21T11:42:00Z"/>
          <w:rFonts w:ascii="Bookman Old Style" w:hAnsi="Bookman Old Style" w:cs="Times New Roman"/>
          <w:b/>
          <w:highlight w:val="yellow"/>
        </w:rPr>
      </w:pPr>
      <w:commentRangeStart w:id="230"/>
      <w:ins w:id="231" w:author="Dr Kapil" w:date="2022-02-21T11:42:00Z">
        <w:r w:rsidRPr="00E75CD8">
          <w:rPr>
            <w:rFonts w:ascii="Bookman Old Style" w:hAnsi="Bookman Old Style" w:cs="Times New Roman"/>
            <w:b/>
            <w:highlight w:val="yellow"/>
          </w:rPr>
          <w:t>Author’s Contribution</w:t>
        </w:r>
        <w:commentRangeEnd w:id="230"/>
        <w:r w:rsidRPr="00E75CD8">
          <w:rPr>
            <w:rStyle w:val="CommentReference"/>
            <w:rFonts w:ascii="Courier" w:eastAsia="Times New Roman" w:hAnsi="Courier" w:cs="Courier"/>
            <w:snapToGrid w:val="0"/>
          </w:rPr>
          <w:commentReference w:id="230"/>
        </w:r>
      </w:ins>
    </w:p>
    <w:p w:rsidR="00D36D83" w:rsidRPr="009C1125" w:rsidRDefault="00D36D83" w:rsidP="009C1125">
      <w:pPr>
        <w:rPr>
          <w:rFonts w:cs="Times New Roman"/>
          <w:b/>
          <w:bCs/>
          <w:sz w:val="20"/>
          <w:szCs w:val="20"/>
        </w:rPr>
      </w:pPr>
    </w:p>
    <w:p w:rsidR="00D36D83" w:rsidRPr="009C1125" w:rsidRDefault="00D36D83" w:rsidP="009C1125">
      <w:pPr>
        <w:rPr>
          <w:rFonts w:cs="Times New Roman"/>
          <w:b/>
          <w:bCs/>
          <w:sz w:val="20"/>
          <w:szCs w:val="20"/>
        </w:rPr>
      </w:pPr>
      <w:commentRangeStart w:id="232"/>
      <w:r w:rsidRPr="009C1125">
        <w:rPr>
          <w:rFonts w:cs="Times New Roman"/>
          <w:b/>
          <w:bCs/>
          <w:sz w:val="20"/>
          <w:szCs w:val="20"/>
        </w:rPr>
        <w:t>REFERE</w:t>
      </w:r>
      <w:commentRangeStart w:id="233"/>
      <w:r w:rsidRPr="009C1125">
        <w:rPr>
          <w:rFonts w:cs="Times New Roman"/>
          <w:b/>
          <w:bCs/>
          <w:sz w:val="20"/>
          <w:szCs w:val="20"/>
        </w:rPr>
        <w:t>NC</w:t>
      </w:r>
      <w:commentRangeEnd w:id="233"/>
      <w:r w:rsidR="003E5891">
        <w:rPr>
          <w:rStyle w:val="CommentReference"/>
        </w:rPr>
        <w:commentReference w:id="233"/>
      </w:r>
      <w:r w:rsidRPr="009C1125">
        <w:rPr>
          <w:rFonts w:cs="Times New Roman"/>
          <w:b/>
          <w:bCs/>
          <w:sz w:val="20"/>
          <w:szCs w:val="20"/>
        </w:rPr>
        <w:t>ES</w:t>
      </w:r>
      <w:commentRangeEnd w:id="232"/>
      <w:r w:rsidR="006C133B">
        <w:rPr>
          <w:rStyle w:val="CommentReference"/>
        </w:rPr>
        <w:commentReference w:id="232"/>
      </w:r>
    </w:p>
    <w:p w:rsidR="00C73184" w:rsidRDefault="00D36D83" w:rsidP="009C1125">
      <w:pPr>
        <w:autoSpaceDE w:val="0"/>
        <w:autoSpaceDN w:val="0"/>
        <w:adjustRightInd w:val="0"/>
        <w:spacing w:after="0" w:line="240" w:lineRule="auto"/>
        <w:ind w:left="360"/>
        <w:rPr>
          <w:ins w:id="234" w:author="anonymous" w:date="2022-02-09T15:42:00Z"/>
          <w:rFonts w:cs="Times New Roman"/>
          <w:i/>
          <w:iCs/>
          <w:sz w:val="20"/>
          <w:szCs w:val="20"/>
        </w:rPr>
      </w:pPr>
      <w:r w:rsidRPr="009C1125">
        <w:rPr>
          <w:rFonts w:cs="Times New Roman"/>
          <w:sz w:val="20"/>
          <w:szCs w:val="20"/>
        </w:rPr>
        <w:t xml:space="preserve">1-Alsamhari MMA, Al-Najhi MMA, Al-Shamahy HA, Al-dossary OAI. Analysis of biofilms for </w:t>
      </w:r>
      <w:r w:rsidRPr="009C1125">
        <w:rPr>
          <w:rFonts w:cs="Times New Roman"/>
          <w:i/>
          <w:iCs/>
          <w:sz w:val="20"/>
          <w:szCs w:val="20"/>
        </w:rPr>
        <w:t xml:space="preserve">Streptococcus mutans </w:t>
      </w:r>
      <w:r w:rsidRPr="009C1125">
        <w:rPr>
          <w:rFonts w:cs="Times New Roman"/>
          <w:sz w:val="20"/>
          <w:szCs w:val="20"/>
        </w:rPr>
        <w:t xml:space="preserve">from dental root surfaces of adult patients with root caries. Universal Journal of Pharmaceutical Research 2021; 6(5):19-23. </w:t>
      </w:r>
      <w:ins w:id="235" w:author="anonymous" w:date="2022-02-09T15:42:00Z">
        <w:r w:rsidR="0017133A">
          <w:rPr>
            <w:rFonts w:cs="Times New Roman"/>
            <w:i/>
            <w:iCs/>
            <w:sz w:val="20"/>
            <w:szCs w:val="20"/>
          </w:rPr>
          <w:fldChar w:fldCharType="begin"/>
        </w:r>
        <w:r w:rsidR="00C73184">
          <w:rPr>
            <w:rFonts w:cs="Times New Roman"/>
            <w:i/>
            <w:iCs/>
            <w:sz w:val="20"/>
            <w:szCs w:val="20"/>
          </w:rPr>
          <w:instrText xml:space="preserve"> HYPERLINK "</w:instrText>
        </w:r>
      </w:ins>
      <w:r w:rsidR="00C73184" w:rsidRPr="009C1125">
        <w:rPr>
          <w:rFonts w:cs="Times New Roman"/>
          <w:i/>
          <w:iCs/>
          <w:sz w:val="20"/>
          <w:szCs w:val="20"/>
        </w:rPr>
        <w:instrText>https://doi.org/10.22270/ujpr.v6i5.668</w:instrText>
      </w:r>
      <w:ins w:id="236" w:author="anonymous" w:date="2022-02-09T15:42:00Z">
        <w:r w:rsidR="00C73184">
          <w:rPr>
            <w:rFonts w:cs="Times New Roman"/>
            <w:i/>
            <w:iCs/>
            <w:sz w:val="20"/>
            <w:szCs w:val="20"/>
          </w:rPr>
          <w:instrText xml:space="preserve">" </w:instrText>
        </w:r>
        <w:r w:rsidR="0017133A">
          <w:rPr>
            <w:rFonts w:cs="Times New Roman"/>
            <w:i/>
            <w:iCs/>
            <w:sz w:val="20"/>
            <w:szCs w:val="20"/>
          </w:rPr>
          <w:fldChar w:fldCharType="separate"/>
        </w:r>
      </w:ins>
      <w:r w:rsidR="00C73184" w:rsidRPr="003E4000">
        <w:rPr>
          <w:rStyle w:val="Hyperlink"/>
          <w:rFonts w:cs="Times New Roman"/>
          <w:i/>
          <w:iCs/>
          <w:sz w:val="20"/>
          <w:szCs w:val="20"/>
        </w:rPr>
        <w:t>https://doi.org/10.22270/ujpr.v6i5.668</w:t>
      </w:r>
      <w:ins w:id="237" w:author="anonymous" w:date="2022-02-09T15:42:00Z">
        <w:r w:rsidR="0017133A">
          <w:rPr>
            <w:rFonts w:cs="Times New Roman"/>
            <w:i/>
            <w:iCs/>
            <w:sz w:val="20"/>
            <w:szCs w:val="20"/>
          </w:rPr>
          <w:fldChar w:fldCharType="end"/>
        </w:r>
      </w:ins>
    </w:p>
    <w:p w:rsidR="00D36D83" w:rsidRPr="009C1125" w:rsidRDefault="00D36D83" w:rsidP="009C1125">
      <w:pPr>
        <w:autoSpaceDE w:val="0"/>
        <w:autoSpaceDN w:val="0"/>
        <w:adjustRightInd w:val="0"/>
        <w:spacing w:after="0" w:line="240" w:lineRule="auto"/>
        <w:ind w:left="360"/>
        <w:rPr>
          <w:rFonts w:cs="Times New Roman"/>
          <w:sz w:val="20"/>
          <w:szCs w:val="20"/>
        </w:rPr>
      </w:pPr>
    </w:p>
    <w:p w:rsidR="00D36D83" w:rsidRPr="009C1125" w:rsidRDefault="00D36D83" w:rsidP="009C1125">
      <w:pPr>
        <w:autoSpaceDE w:val="0"/>
        <w:autoSpaceDN w:val="0"/>
        <w:adjustRightInd w:val="0"/>
        <w:spacing w:after="0" w:line="240" w:lineRule="auto"/>
        <w:ind w:left="360"/>
        <w:rPr>
          <w:rFonts w:cs="Times New Roman"/>
          <w:sz w:val="20"/>
          <w:szCs w:val="20"/>
        </w:rPr>
      </w:pPr>
      <w:r w:rsidRPr="009C1125">
        <w:rPr>
          <w:rFonts w:cs="Times New Roman"/>
          <w:sz w:val="20"/>
          <w:szCs w:val="20"/>
        </w:rPr>
        <w:t xml:space="preserve">2-Alhasani AH, Ishag RA, Yahya Al-Akwa AAY, </w:t>
      </w:r>
      <w:r w:rsidRPr="009C1125">
        <w:rPr>
          <w:rFonts w:cs="Times New Roman"/>
          <w:i/>
          <w:iCs/>
          <w:sz w:val="20"/>
          <w:szCs w:val="20"/>
        </w:rPr>
        <w:t>et al</w:t>
      </w:r>
      <w:r w:rsidRPr="009C1125">
        <w:rPr>
          <w:rFonts w:cs="Times New Roman"/>
          <w:sz w:val="20"/>
          <w:szCs w:val="20"/>
        </w:rPr>
        <w:t xml:space="preserve">. Association between the </w:t>
      </w:r>
      <w:r w:rsidRPr="009C1125">
        <w:rPr>
          <w:rFonts w:cs="Times New Roman"/>
          <w:i/>
          <w:iCs/>
          <w:sz w:val="20"/>
          <w:szCs w:val="20"/>
        </w:rPr>
        <w:t xml:space="preserve">Streptococcus mutans </w:t>
      </w:r>
      <w:r w:rsidRPr="009C1125">
        <w:rPr>
          <w:rFonts w:cs="Times New Roman"/>
          <w:sz w:val="20"/>
          <w:szCs w:val="20"/>
        </w:rPr>
        <w:t xml:space="preserve">biofilm formation and dental caries experience and antibiotics resistance in adult females. Universal J Pharm Res 2020; 5(6):1-3. </w:t>
      </w:r>
      <w:r w:rsidRPr="009C1125">
        <w:rPr>
          <w:rFonts w:cs="Times New Roman"/>
          <w:i/>
          <w:iCs/>
          <w:sz w:val="20"/>
          <w:szCs w:val="20"/>
        </w:rPr>
        <w:t xml:space="preserve">https://doi.org/10.22270/ujpr.v5i5.478 </w:t>
      </w:r>
    </w:p>
    <w:p w:rsidR="00000000" w:rsidRDefault="00D36D83">
      <w:pPr>
        <w:autoSpaceDE w:val="0"/>
        <w:autoSpaceDN w:val="0"/>
        <w:adjustRightInd w:val="0"/>
        <w:spacing w:after="0" w:line="240" w:lineRule="auto"/>
        <w:ind w:left="360"/>
        <w:jc w:val="both"/>
        <w:rPr>
          <w:rFonts w:cs="Times New Roman"/>
          <w:sz w:val="20"/>
          <w:szCs w:val="20"/>
        </w:rPr>
        <w:pPrChange w:id="238"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3-Al-Shami IZ, Al-Shamahy HA, Abdul Majeed ALA, Al- Ghaffari KM, Obeyah AA. Association between the salivary </w:t>
      </w:r>
      <w:r w:rsidR="0017133A" w:rsidRPr="0017133A">
        <w:rPr>
          <w:rFonts w:cs="Times New Roman"/>
          <w:i/>
          <w:iCs/>
          <w:sz w:val="20"/>
          <w:szCs w:val="20"/>
          <w:rPrChange w:id="239" w:author="anonymous" w:date="2022-02-09T15:42:00Z">
            <w:rPr>
              <w:rFonts w:cs="Times New Roman"/>
              <w:sz w:val="20"/>
              <w:szCs w:val="20"/>
            </w:rPr>
          </w:rPrChange>
        </w:rPr>
        <w:t>Streptococcus mutans</w:t>
      </w:r>
      <w:r w:rsidRPr="009C1125">
        <w:rPr>
          <w:rFonts w:cs="Times New Roman"/>
          <w:sz w:val="20"/>
          <w:szCs w:val="20"/>
        </w:rPr>
        <w:t xml:space="preserve"> levels and dental caries experience in adult females. On J Dent Oral Health 2018; 1(1):1-6.</w:t>
      </w:r>
      <w:r w:rsidRPr="009C1125">
        <w:rPr>
          <w:rFonts w:cs="Times New Roman"/>
          <w:i/>
          <w:iCs/>
          <w:sz w:val="20"/>
          <w:szCs w:val="20"/>
        </w:rPr>
        <w:t>https://doi.org/10.33552/OJDOH.2018.01.000505</w:t>
      </w:r>
    </w:p>
    <w:p w:rsidR="00000000" w:rsidRDefault="00A70BF5">
      <w:pPr>
        <w:autoSpaceDE w:val="0"/>
        <w:autoSpaceDN w:val="0"/>
        <w:adjustRightInd w:val="0"/>
        <w:spacing w:after="0" w:line="240" w:lineRule="auto"/>
        <w:ind w:left="360"/>
        <w:jc w:val="both"/>
        <w:rPr>
          <w:rFonts w:cs="Times New Roman"/>
          <w:sz w:val="20"/>
          <w:szCs w:val="20"/>
        </w:rPr>
        <w:pPrChange w:id="240"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241" w:author="anonymous" w:date="2022-02-09T15:42:00Z">
          <w:pPr>
            <w:autoSpaceDE w:val="0"/>
            <w:autoSpaceDN w:val="0"/>
            <w:adjustRightInd w:val="0"/>
            <w:spacing w:after="0" w:line="240" w:lineRule="auto"/>
            <w:ind w:left="360"/>
          </w:pPr>
        </w:pPrChange>
      </w:pPr>
      <w:commentRangeStart w:id="242"/>
      <w:r w:rsidRPr="009C1125">
        <w:rPr>
          <w:rFonts w:cs="Times New Roman"/>
          <w:sz w:val="20"/>
          <w:szCs w:val="20"/>
        </w:rPr>
        <w:t>4-Costa, S.M</w:t>
      </w:r>
      <w:commentRangeEnd w:id="242"/>
      <w:r w:rsidR="00642BA0">
        <w:rPr>
          <w:rStyle w:val="CommentReference"/>
        </w:rPr>
        <w:commentReference w:id="242"/>
      </w:r>
      <w:r w:rsidRPr="009C1125">
        <w:rPr>
          <w:rFonts w:cs="Times New Roman"/>
          <w:sz w:val="20"/>
          <w:szCs w:val="20"/>
        </w:rPr>
        <w:t xml:space="preserve">., et al., </w:t>
      </w:r>
      <w:r w:rsidRPr="009C1125">
        <w:rPr>
          <w:rFonts w:cs="Times New Roman"/>
          <w:iCs/>
          <w:sz w:val="20"/>
          <w:szCs w:val="20"/>
        </w:rPr>
        <w:t>A systematic review of socioeconomic indicators and dental caries in adults</w:t>
      </w:r>
      <w:r w:rsidRPr="009C1125">
        <w:rPr>
          <w:rFonts w:cs="Times New Roman"/>
          <w:i/>
          <w:sz w:val="20"/>
          <w:szCs w:val="20"/>
        </w:rPr>
        <w:t>.</w:t>
      </w:r>
      <w:r w:rsidRPr="009C1125">
        <w:rPr>
          <w:rFonts w:cs="Times New Roman"/>
          <w:sz w:val="20"/>
          <w:szCs w:val="20"/>
        </w:rPr>
        <w:t xml:space="preserve"> International journal of environmental research and public health, 2012. </w:t>
      </w:r>
      <w:r w:rsidRPr="009C1125">
        <w:rPr>
          <w:rFonts w:cs="Times New Roman"/>
          <w:b/>
          <w:sz w:val="20"/>
          <w:szCs w:val="20"/>
        </w:rPr>
        <w:t>9</w:t>
      </w:r>
      <w:r w:rsidRPr="009C1125">
        <w:rPr>
          <w:rFonts w:cs="Times New Roman"/>
          <w:sz w:val="20"/>
          <w:szCs w:val="20"/>
        </w:rPr>
        <w:t>(10): p. 3540-3574.</w:t>
      </w:r>
    </w:p>
    <w:p w:rsidR="00000000" w:rsidRDefault="00A70BF5">
      <w:pPr>
        <w:autoSpaceDE w:val="0"/>
        <w:autoSpaceDN w:val="0"/>
        <w:adjustRightInd w:val="0"/>
        <w:spacing w:after="0" w:line="240" w:lineRule="auto"/>
        <w:ind w:left="360"/>
        <w:jc w:val="both"/>
        <w:rPr>
          <w:rFonts w:cs="Times New Roman"/>
          <w:sz w:val="20"/>
          <w:szCs w:val="20"/>
        </w:rPr>
        <w:pPrChange w:id="243"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244"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5-Ishak AA, Alhadi AM, Al-Moyed KAA, Al-Shamahy HA. Childhood urinary tract infection: clinical signs, bacterial causes and antibiotic susceptibility. Universal J Pharm Res 2021; 6(4). </w:t>
      </w:r>
      <w:r w:rsidR="0017133A" w:rsidRPr="0017133A">
        <w:fldChar w:fldCharType="begin"/>
      </w:r>
      <w:r w:rsidR="00AD441D">
        <w:instrText xml:space="preserve"> HYPERLINK "https://doi.org/10.22270/ujpr.v6i4.643" </w:instrText>
      </w:r>
      <w:r w:rsidR="0017133A" w:rsidRPr="0017133A">
        <w:fldChar w:fldCharType="separate"/>
      </w:r>
      <w:r w:rsidRPr="009C1125">
        <w:rPr>
          <w:rStyle w:val="Hyperlink"/>
          <w:rFonts w:cs="Times New Roman"/>
          <w:color w:val="auto"/>
          <w:sz w:val="20"/>
          <w:szCs w:val="20"/>
          <w:u w:val="none"/>
        </w:rPr>
        <w:t>https://doi.org/10.22270/ujpr.v6i4.643</w:t>
      </w:r>
      <w:r w:rsidR="0017133A">
        <w:rPr>
          <w:rStyle w:val="Hyperlink"/>
          <w:rFonts w:cs="Times New Roman"/>
          <w:color w:val="auto"/>
          <w:sz w:val="20"/>
          <w:szCs w:val="20"/>
          <w:u w:val="none"/>
        </w:rPr>
        <w:fldChar w:fldCharType="end"/>
      </w:r>
      <w:r w:rsidRPr="009C1125">
        <w:rPr>
          <w:rFonts w:cs="Times New Roman"/>
          <w:sz w:val="20"/>
          <w:szCs w:val="20"/>
        </w:rPr>
        <w:t>.</w:t>
      </w:r>
    </w:p>
    <w:p w:rsidR="00000000" w:rsidRDefault="00A70BF5">
      <w:pPr>
        <w:autoSpaceDE w:val="0"/>
        <w:autoSpaceDN w:val="0"/>
        <w:adjustRightInd w:val="0"/>
        <w:spacing w:after="0" w:line="240" w:lineRule="auto"/>
        <w:ind w:left="360"/>
        <w:jc w:val="both"/>
        <w:rPr>
          <w:rFonts w:cs="Times New Roman"/>
          <w:sz w:val="20"/>
          <w:szCs w:val="20"/>
        </w:rPr>
        <w:pPrChange w:id="245"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246"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6-Shogaa Al-Deen SH, Al-Ankoshy AAM, Al-Najhi MMA, Al-Shamahy HA, </w:t>
      </w:r>
      <w:r w:rsidRPr="009C1125">
        <w:rPr>
          <w:rFonts w:cs="Times New Roman"/>
          <w:i/>
          <w:iCs/>
          <w:sz w:val="20"/>
          <w:szCs w:val="20"/>
        </w:rPr>
        <w:t>et al</w:t>
      </w:r>
      <w:r w:rsidRPr="009C1125">
        <w:rPr>
          <w:rFonts w:cs="Times New Roman"/>
          <w:sz w:val="20"/>
          <w:szCs w:val="20"/>
        </w:rPr>
        <w:t xml:space="preserve">. </w:t>
      </w:r>
      <w:r w:rsidR="0017133A" w:rsidRPr="0017133A">
        <w:rPr>
          <w:rFonts w:cs="Times New Roman"/>
          <w:i/>
          <w:iCs/>
          <w:sz w:val="20"/>
          <w:szCs w:val="20"/>
          <w:rPrChange w:id="247" w:author="anonymous" w:date="2022-02-09T15:42:00Z">
            <w:rPr>
              <w:rFonts w:cs="Times New Roman"/>
              <w:sz w:val="20"/>
              <w:szCs w:val="20"/>
            </w:rPr>
          </w:rPrChange>
        </w:rPr>
        <w:t>Porphyromonasgingivalis</w:t>
      </w:r>
      <w:r w:rsidRPr="009C1125">
        <w:rPr>
          <w:rFonts w:cs="Times New Roman"/>
          <w:sz w:val="20"/>
          <w:szCs w:val="20"/>
        </w:rPr>
        <w:t xml:space="preserve">: biofilm formation, antimicrobial susceptibility of isolates from cases of Localized Aggressive Periodontitis (LAP). Universal J Pharm Res 2021; 6 (4): 1-6. </w:t>
      </w:r>
      <w:r w:rsidR="0017133A" w:rsidRPr="0017133A">
        <w:fldChar w:fldCharType="begin"/>
      </w:r>
      <w:r w:rsidR="00AD441D">
        <w:instrText xml:space="preserve"> HYPERLINK "https://doi.org/10.22270/ujpr.v6i4.633" </w:instrText>
      </w:r>
      <w:r w:rsidR="0017133A" w:rsidRPr="0017133A">
        <w:fldChar w:fldCharType="separate"/>
      </w:r>
      <w:r w:rsidRPr="009C1125">
        <w:rPr>
          <w:rStyle w:val="Hyperlink"/>
          <w:rFonts w:cs="Times New Roman"/>
          <w:color w:val="auto"/>
          <w:sz w:val="20"/>
          <w:szCs w:val="20"/>
          <w:u w:val="none"/>
        </w:rPr>
        <w:t>https://doi.org/10.22270/ujpr.v6i4.633</w:t>
      </w:r>
      <w:r w:rsidR="0017133A">
        <w:rPr>
          <w:rStyle w:val="Hyperlink"/>
          <w:rFonts w:cs="Times New Roman"/>
          <w:color w:val="auto"/>
          <w:sz w:val="20"/>
          <w:szCs w:val="20"/>
          <w:u w:val="none"/>
        </w:rPr>
        <w:fldChar w:fldCharType="end"/>
      </w:r>
    </w:p>
    <w:p w:rsidR="00000000" w:rsidRDefault="00A70BF5">
      <w:pPr>
        <w:autoSpaceDE w:val="0"/>
        <w:autoSpaceDN w:val="0"/>
        <w:adjustRightInd w:val="0"/>
        <w:spacing w:after="0" w:line="240" w:lineRule="auto"/>
        <w:ind w:left="360"/>
        <w:jc w:val="both"/>
        <w:rPr>
          <w:rFonts w:cs="Times New Roman"/>
          <w:sz w:val="20"/>
          <w:szCs w:val="20"/>
        </w:rPr>
        <w:pPrChange w:id="248"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249"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7-Abbas AM, Al-Kibsi TAM, Al-Akwa AAY, AL-Haddad KA, Al-Shamahy HA, Al-labani MA. Characterization and antibiotic sensitivity of bacteria in orofacial abscesses of odontogenic origin. Universal J Pharm Res 2020; 5(6):36-42. https://doi.org/10.22270/ujpr.v5i6.510 </w:t>
      </w:r>
    </w:p>
    <w:p w:rsidR="00000000" w:rsidRDefault="00A70BF5">
      <w:pPr>
        <w:autoSpaceDE w:val="0"/>
        <w:autoSpaceDN w:val="0"/>
        <w:adjustRightInd w:val="0"/>
        <w:spacing w:after="0" w:line="240" w:lineRule="auto"/>
        <w:ind w:left="360"/>
        <w:jc w:val="both"/>
        <w:rPr>
          <w:rFonts w:cs="Times New Roman"/>
          <w:sz w:val="20"/>
          <w:szCs w:val="20"/>
        </w:rPr>
        <w:pPrChange w:id="250"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251"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8-Al-Akwa AA, Zabara A, Al-Shamahy HA, </w:t>
      </w:r>
      <w:r w:rsidRPr="009C1125">
        <w:rPr>
          <w:rFonts w:cs="Times New Roman"/>
          <w:i/>
          <w:iCs/>
          <w:sz w:val="20"/>
          <w:szCs w:val="20"/>
        </w:rPr>
        <w:t>et al</w:t>
      </w:r>
      <w:r w:rsidRPr="009C1125">
        <w:rPr>
          <w:rFonts w:cs="Times New Roman"/>
          <w:sz w:val="20"/>
          <w:szCs w:val="20"/>
        </w:rPr>
        <w:t xml:space="preserve">. Prevalence of </w:t>
      </w:r>
      <w:r w:rsidRPr="009C1125">
        <w:rPr>
          <w:rFonts w:cs="Times New Roman"/>
          <w:i/>
          <w:iCs/>
          <w:sz w:val="20"/>
          <w:szCs w:val="20"/>
        </w:rPr>
        <w:t xml:space="preserve">Staphylococcus aureus </w:t>
      </w:r>
      <w:r w:rsidRPr="009C1125">
        <w:rPr>
          <w:rFonts w:cs="Times New Roman"/>
          <w:sz w:val="20"/>
          <w:szCs w:val="20"/>
        </w:rPr>
        <w:t xml:space="preserve">in dental infections and the occurrence of MRSA in isolates. Universal J Pharm Res 2020; 5(2):1-6. </w:t>
      </w:r>
      <w:r w:rsidRPr="009C1125">
        <w:rPr>
          <w:rFonts w:cs="Times New Roman"/>
          <w:i/>
          <w:iCs/>
          <w:sz w:val="20"/>
          <w:szCs w:val="20"/>
        </w:rPr>
        <w:t xml:space="preserve">https://doi.org/10.22270/ujpr.v5i2.384 </w:t>
      </w:r>
    </w:p>
    <w:p w:rsidR="00000000" w:rsidRDefault="00A70BF5">
      <w:pPr>
        <w:autoSpaceDE w:val="0"/>
        <w:autoSpaceDN w:val="0"/>
        <w:adjustRightInd w:val="0"/>
        <w:spacing w:after="0" w:line="240" w:lineRule="auto"/>
        <w:ind w:left="360"/>
        <w:jc w:val="both"/>
        <w:rPr>
          <w:rFonts w:cs="Times New Roman"/>
          <w:sz w:val="20"/>
          <w:szCs w:val="20"/>
        </w:rPr>
        <w:pPrChange w:id="252"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253"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9-Al-Arosi SAH, Al-shamahi EY, Al-Kholani AIM, Al-Jawfi AY, Al-Shamahy HA, Al-Moyed KAA, Al-Ankoshy AAM. Neonatal bacterial conjunctivitis in tertiary hospitals in Sana'a city, Yemen. Universal Journal of Pharmaceutical Research 2021; 6(6):36-42. DOI: </w:t>
      </w:r>
      <w:r w:rsidR="0017133A" w:rsidRPr="0017133A">
        <w:fldChar w:fldCharType="begin"/>
      </w:r>
      <w:r w:rsidR="00AD441D">
        <w:instrText xml:space="preserve"> HYPERLINK "https://doi.org/10.22270/ujpr.v6i6.697" </w:instrText>
      </w:r>
      <w:r w:rsidR="0017133A" w:rsidRPr="0017133A">
        <w:fldChar w:fldCharType="separate"/>
      </w:r>
      <w:r w:rsidRPr="009C1125">
        <w:rPr>
          <w:rStyle w:val="Hyperlink"/>
          <w:rFonts w:cs="Times New Roman"/>
          <w:color w:val="auto"/>
          <w:sz w:val="20"/>
          <w:szCs w:val="20"/>
          <w:u w:val="none"/>
        </w:rPr>
        <w:t>https://doi.org/10.22270/ujpr.v6i6.697</w:t>
      </w:r>
      <w:r w:rsidR="0017133A">
        <w:rPr>
          <w:rStyle w:val="Hyperlink"/>
          <w:rFonts w:cs="Times New Roman"/>
          <w:color w:val="auto"/>
          <w:sz w:val="20"/>
          <w:szCs w:val="20"/>
          <w:u w:val="none"/>
        </w:rPr>
        <w:fldChar w:fldCharType="end"/>
      </w:r>
    </w:p>
    <w:p w:rsidR="00000000" w:rsidRDefault="00A70BF5">
      <w:pPr>
        <w:autoSpaceDE w:val="0"/>
        <w:autoSpaceDN w:val="0"/>
        <w:adjustRightInd w:val="0"/>
        <w:spacing w:after="0" w:line="240" w:lineRule="auto"/>
        <w:ind w:left="360"/>
        <w:jc w:val="both"/>
        <w:rPr>
          <w:rFonts w:cs="Times New Roman"/>
          <w:sz w:val="20"/>
          <w:szCs w:val="20"/>
        </w:rPr>
        <w:pPrChange w:id="254"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255" w:author="anonymous" w:date="2022-02-09T15:42:00Z">
          <w:pPr>
            <w:autoSpaceDE w:val="0"/>
            <w:autoSpaceDN w:val="0"/>
            <w:adjustRightInd w:val="0"/>
            <w:spacing w:after="0" w:line="240" w:lineRule="auto"/>
            <w:ind w:left="360"/>
          </w:pPr>
        </w:pPrChange>
      </w:pPr>
      <w:r w:rsidRPr="009C1125">
        <w:rPr>
          <w:rFonts w:cs="Times New Roman"/>
          <w:sz w:val="20"/>
          <w:szCs w:val="20"/>
        </w:rPr>
        <w:t>10-Al-Haddad KA, Al-dossary OE, Al-Shamahy HA. Prevalence and associated factors of oral non-</w:t>
      </w:r>
      <w:r w:rsidRPr="009C1125">
        <w:rPr>
          <w:rFonts w:cs="Times New Roman"/>
          <w:i/>
          <w:iCs/>
          <w:sz w:val="20"/>
          <w:szCs w:val="20"/>
        </w:rPr>
        <w:t xml:space="preserve">candida albicans candida </w:t>
      </w:r>
      <w:r w:rsidRPr="009C1125">
        <w:rPr>
          <w:rFonts w:cs="Times New Roman"/>
          <w:sz w:val="20"/>
          <w:szCs w:val="20"/>
        </w:rPr>
        <w:t xml:space="preserve">carriage in denture wearers in Sana’a city- Yemen. Universal J Pharm Res 2018; 3(4):7-11. </w:t>
      </w:r>
      <w:r w:rsidRPr="009C1125">
        <w:rPr>
          <w:rFonts w:cs="Times New Roman"/>
        </w:rPr>
        <w:t>DOI: https://doi.org/10.22270/ujpr.v3i4.176</w:t>
      </w:r>
    </w:p>
    <w:p w:rsidR="00000000" w:rsidRDefault="00A70BF5">
      <w:pPr>
        <w:autoSpaceDE w:val="0"/>
        <w:autoSpaceDN w:val="0"/>
        <w:adjustRightInd w:val="0"/>
        <w:spacing w:after="0" w:line="240" w:lineRule="auto"/>
        <w:ind w:left="360"/>
        <w:jc w:val="both"/>
        <w:rPr>
          <w:rFonts w:cs="Times New Roman"/>
          <w:sz w:val="20"/>
          <w:szCs w:val="20"/>
        </w:rPr>
        <w:pPrChange w:id="256"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257"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11-AL-Haddad KA, Ali Al-Najhi MM, Al-Akwa AAY, </w:t>
      </w:r>
      <w:r w:rsidRPr="009C1125">
        <w:rPr>
          <w:rFonts w:cs="Times New Roman"/>
          <w:i/>
          <w:iCs/>
          <w:sz w:val="20"/>
          <w:szCs w:val="20"/>
        </w:rPr>
        <w:t>et al</w:t>
      </w:r>
      <w:r w:rsidRPr="009C1125">
        <w:rPr>
          <w:rFonts w:cs="Times New Roman"/>
          <w:sz w:val="20"/>
          <w:szCs w:val="20"/>
        </w:rPr>
        <w:t xml:space="preserve">. Antimicrobial susceptibility of </w:t>
      </w:r>
      <w:r w:rsidRPr="009C1125">
        <w:rPr>
          <w:rFonts w:cs="Times New Roman"/>
          <w:i/>
          <w:iCs/>
          <w:sz w:val="20"/>
          <w:szCs w:val="20"/>
        </w:rPr>
        <w:t>Aggregatibacteractinomycetemcomitans</w:t>
      </w:r>
      <w:r w:rsidRPr="009C1125">
        <w:rPr>
          <w:rFonts w:cs="Times New Roman"/>
          <w:sz w:val="20"/>
          <w:szCs w:val="20"/>
        </w:rPr>
        <w:t xml:space="preserve"> isolated from Localized </w:t>
      </w:r>
      <w:r w:rsidRPr="009C1125">
        <w:rPr>
          <w:rFonts w:cs="Times New Roman"/>
          <w:i/>
          <w:iCs/>
          <w:sz w:val="20"/>
          <w:szCs w:val="20"/>
        </w:rPr>
        <w:t>Aggressive Periodontitis</w:t>
      </w:r>
      <w:r w:rsidRPr="009C1125">
        <w:rPr>
          <w:rFonts w:cs="Times New Roman"/>
          <w:sz w:val="20"/>
          <w:szCs w:val="20"/>
        </w:rPr>
        <w:t xml:space="preserve"> (LAP) Cases. J Dent Ora Heal Ad Re 2007; 103. https://doi.org/10.1111/j.1600-0463.2007.apm_630.x </w:t>
      </w:r>
    </w:p>
    <w:p w:rsidR="00000000" w:rsidRDefault="00A70BF5">
      <w:pPr>
        <w:autoSpaceDE w:val="0"/>
        <w:autoSpaceDN w:val="0"/>
        <w:adjustRightInd w:val="0"/>
        <w:spacing w:after="0" w:line="240" w:lineRule="auto"/>
        <w:ind w:left="360"/>
        <w:jc w:val="both"/>
        <w:rPr>
          <w:rFonts w:cs="Times New Roman"/>
          <w:sz w:val="20"/>
          <w:szCs w:val="20"/>
        </w:rPr>
        <w:pPrChange w:id="258"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259" w:author="anonymous" w:date="2022-02-09T15:42:00Z">
          <w:pPr>
            <w:autoSpaceDE w:val="0"/>
            <w:autoSpaceDN w:val="0"/>
            <w:adjustRightInd w:val="0"/>
            <w:spacing w:after="0" w:line="240" w:lineRule="auto"/>
            <w:ind w:left="360"/>
          </w:pPr>
        </w:pPrChange>
      </w:pPr>
      <w:r w:rsidRPr="009C1125">
        <w:rPr>
          <w:rFonts w:cs="Times New Roman"/>
          <w:sz w:val="20"/>
          <w:szCs w:val="20"/>
        </w:rPr>
        <w:t>12-Al-Haddad KA, Al-Najhi MMA, Abbas AKM, Al-Akwa AAY, Al-Shamahy HA, Al-labani MA. Clinical features, age and sex distributions, risk factors and the type of bacteria isolated in periodontitis patients in Sana'a, Yemen. Universal J Pharm Res 2021; 6(1):1-8. https://doi.org/10.22270/ujpr.v6i1.532</w:t>
      </w:r>
    </w:p>
    <w:p w:rsidR="00000000" w:rsidRDefault="00A70BF5">
      <w:pPr>
        <w:autoSpaceDE w:val="0"/>
        <w:autoSpaceDN w:val="0"/>
        <w:adjustRightInd w:val="0"/>
        <w:spacing w:after="0" w:line="240" w:lineRule="auto"/>
        <w:ind w:left="360"/>
        <w:jc w:val="both"/>
        <w:rPr>
          <w:rFonts w:cs="Times New Roman"/>
          <w:sz w:val="20"/>
          <w:szCs w:val="20"/>
        </w:rPr>
        <w:pPrChange w:id="260"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261"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13-Alshamahi EYA, Al-Shamahy HA, Musawa YA. Bacterial causes and antimicrobial sensitivity pattern of external ocular infections in selected ophthalmology clinics in Sana’a city. Universal J Pharm Res 2020; 5(3):12-16. https://doi.org/10.22270/ujpr.v5i3.329 </w:t>
      </w:r>
    </w:p>
    <w:p w:rsidR="00000000" w:rsidRDefault="00A70BF5">
      <w:pPr>
        <w:autoSpaceDE w:val="0"/>
        <w:autoSpaceDN w:val="0"/>
        <w:adjustRightInd w:val="0"/>
        <w:spacing w:after="0" w:line="240" w:lineRule="auto"/>
        <w:ind w:left="360"/>
        <w:jc w:val="both"/>
        <w:rPr>
          <w:rFonts w:cs="Times New Roman"/>
          <w:sz w:val="20"/>
          <w:szCs w:val="20"/>
        </w:rPr>
        <w:pPrChange w:id="262"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263"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14-Alshamahi EYA, AlShami HZA, Al-Shamahy HA. Prevalence of </w:t>
      </w:r>
      <w:r w:rsidRPr="009C1125">
        <w:rPr>
          <w:rFonts w:cs="Times New Roman"/>
          <w:i/>
          <w:iCs/>
          <w:sz w:val="20"/>
          <w:szCs w:val="20"/>
        </w:rPr>
        <w:t xml:space="preserve">S. aureus </w:t>
      </w:r>
      <w:r w:rsidRPr="009C1125">
        <w:rPr>
          <w:rFonts w:cs="Times New Roman"/>
          <w:sz w:val="20"/>
          <w:szCs w:val="20"/>
        </w:rPr>
        <w:t xml:space="preserve">in external ocular infection and the occurrence of MRSA in isolates, Rabat. Clin Ophthalmol J 2020;2(1):1010. </w:t>
      </w:r>
    </w:p>
    <w:p w:rsidR="00000000" w:rsidRDefault="00A70BF5">
      <w:pPr>
        <w:autoSpaceDE w:val="0"/>
        <w:autoSpaceDN w:val="0"/>
        <w:adjustRightInd w:val="0"/>
        <w:spacing w:after="0" w:line="240" w:lineRule="auto"/>
        <w:ind w:left="360"/>
        <w:jc w:val="both"/>
        <w:rPr>
          <w:rFonts w:cs="Times New Roman"/>
          <w:sz w:val="20"/>
          <w:szCs w:val="20"/>
        </w:rPr>
        <w:pPrChange w:id="264"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265"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15-Al-Shamahy HA, Al-labani MA, Al-akwa AA. Biofilm formation and antifungal susceptibility of candida isolates from oral cavity of denture wearer and free denture individuals. EC Dental Sci 2020; 19(10):58-66. </w:t>
      </w:r>
    </w:p>
    <w:p w:rsidR="00000000" w:rsidRDefault="00A70BF5">
      <w:pPr>
        <w:autoSpaceDE w:val="0"/>
        <w:autoSpaceDN w:val="0"/>
        <w:adjustRightInd w:val="0"/>
        <w:spacing w:after="0" w:line="240" w:lineRule="auto"/>
        <w:ind w:left="360"/>
        <w:jc w:val="both"/>
        <w:rPr>
          <w:rFonts w:cs="Times New Roman"/>
          <w:sz w:val="20"/>
          <w:szCs w:val="20"/>
        </w:rPr>
        <w:pPrChange w:id="266"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267" w:author="anonymous" w:date="2022-02-09T15:42:00Z">
          <w:pPr>
            <w:autoSpaceDE w:val="0"/>
            <w:autoSpaceDN w:val="0"/>
            <w:adjustRightInd w:val="0"/>
            <w:spacing w:after="0" w:line="240" w:lineRule="auto"/>
            <w:ind w:left="360"/>
          </w:pPr>
        </w:pPrChange>
      </w:pPr>
      <w:r w:rsidRPr="009C1125">
        <w:rPr>
          <w:rFonts w:cs="Times New Roman"/>
          <w:sz w:val="20"/>
          <w:szCs w:val="20"/>
        </w:rPr>
        <w:t>16- Tichy J. and Novak J. Extraction, assay, and analysis of antimicrobials from plants with activity against dental pathogens</w:t>
      </w:r>
      <w:r w:rsidRPr="009C1125">
        <w:rPr>
          <w:rFonts w:cs="Times New Roman"/>
          <w:i/>
          <w:sz w:val="20"/>
          <w:szCs w:val="20"/>
        </w:rPr>
        <w:t xml:space="preserve"> (Streptococcus sp.).</w:t>
      </w:r>
      <w:r w:rsidRPr="009C1125">
        <w:rPr>
          <w:rFonts w:cs="Times New Roman"/>
          <w:sz w:val="20"/>
          <w:szCs w:val="20"/>
        </w:rPr>
        <w:t xml:space="preserve"> The Journal of Alternative and Complementary Medicine, 1998. </w:t>
      </w:r>
      <w:r w:rsidRPr="009C1125">
        <w:rPr>
          <w:rFonts w:cs="Times New Roman"/>
          <w:b/>
          <w:sz w:val="20"/>
          <w:szCs w:val="20"/>
        </w:rPr>
        <w:t>4</w:t>
      </w:r>
      <w:r w:rsidRPr="009C1125">
        <w:rPr>
          <w:rFonts w:cs="Times New Roman"/>
          <w:sz w:val="20"/>
          <w:szCs w:val="20"/>
        </w:rPr>
        <w:t>(1): p. 39-45.</w:t>
      </w:r>
    </w:p>
    <w:p w:rsidR="00000000" w:rsidRDefault="00A70BF5">
      <w:pPr>
        <w:autoSpaceDE w:val="0"/>
        <w:autoSpaceDN w:val="0"/>
        <w:adjustRightInd w:val="0"/>
        <w:spacing w:after="0" w:line="240" w:lineRule="auto"/>
        <w:ind w:left="360"/>
        <w:jc w:val="both"/>
        <w:rPr>
          <w:rFonts w:cs="Times New Roman"/>
          <w:sz w:val="20"/>
          <w:szCs w:val="20"/>
        </w:rPr>
        <w:pPrChange w:id="268"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269" w:author="anonymous" w:date="2022-02-09T15:42:00Z">
          <w:pPr>
            <w:autoSpaceDE w:val="0"/>
            <w:autoSpaceDN w:val="0"/>
            <w:adjustRightInd w:val="0"/>
            <w:spacing w:after="0" w:line="240" w:lineRule="auto"/>
            <w:ind w:left="360"/>
          </w:pPr>
        </w:pPrChange>
      </w:pPr>
      <w:r w:rsidRPr="009C1125">
        <w:rPr>
          <w:rFonts w:cs="Times New Roman"/>
          <w:sz w:val="20"/>
          <w:szCs w:val="20"/>
        </w:rPr>
        <w:t>17-Singh J,</w:t>
      </w:r>
      <w:r w:rsidRPr="009C1125">
        <w:rPr>
          <w:rFonts w:eastAsia="Times New Roman" w:cs="Times New Roman"/>
          <w:sz w:val="20"/>
          <w:szCs w:val="20"/>
        </w:rPr>
        <w:t xml:space="preserve"> Kumar A, Budhiraja S, Hooda A. </w:t>
      </w:r>
      <w:r w:rsidRPr="009C1125">
        <w:rPr>
          <w:rFonts w:cs="Times New Roman"/>
          <w:sz w:val="20"/>
          <w:szCs w:val="20"/>
        </w:rPr>
        <w:t xml:space="preserve"> Ethnomedicine: use in dental caries. Brazilian Journal of Oral Sciences, 2007. </w:t>
      </w:r>
      <w:r w:rsidRPr="009C1125">
        <w:rPr>
          <w:rFonts w:cs="Times New Roman"/>
          <w:b/>
          <w:sz w:val="20"/>
          <w:szCs w:val="20"/>
        </w:rPr>
        <w:t>6</w:t>
      </w:r>
      <w:r w:rsidRPr="009C1125">
        <w:rPr>
          <w:rFonts w:cs="Times New Roman"/>
          <w:sz w:val="20"/>
          <w:szCs w:val="20"/>
        </w:rPr>
        <w:t xml:space="preserve">(21): p. 1308-1312. </w:t>
      </w:r>
      <w:r w:rsidR="0017133A" w:rsidRPr="0017133A">
        <w:fldChar w:fldCharType="begin"/>
      </w:r>
      <w:r w:rsidR="00AD441D">
        <w:instrText xml:space="preserve"> HYPERLINK "https://doi.org/10.20396/bjos.v6i21.8642970" </w:instrText>
      </w:r>
      <w:r w:rsidR="0017133A" w:rsidRPr="0017133A">
        <w:fldChar w:fldCharType="separate"/>
      </w:r>
      <w:r w:rsidRPr="009C1125">
        <w:rPr>
          <w:rStyle w:val="Hyperlink"/>
          <w:rFonts w:cs="Times New Roman"/>
          <w:color w:val="auto"/>
          <w:sz w:val="20"/>
          <w:szCs w:val="20"/>
          <w:u w:val="none"/>
        </w:rPr>
        <w:t>https://doi.org/10.20396/bjos.v6i21.8642970</w:t>
      </w:r>
      <w:r w:rsidR="0017133A">
        <w:rPr>
          <w:rStyle w:val="Hyperlink"/>
          <w:rFonts w:cs="Times New Roman"/>
          <w:color w:val="auto"/>
          <w:sz w:val="20"/>
          <w:szCs w:val="20"/>
          <w:u w:val="none"/>
        </w:rPr>
        <w:fldChar w:fldCharType="end"/>
      </w:r>
    </w:p>
    <w:p w:rsidR="00000000" w:rsidRDefault="00A70BF5">
      <w:pPr>
        <w:autoSpaceDE w:val="0"/>
        <w:autoSpaceDN w:val="0"/>
        <w:adjustRightInd w:val="0"/>
        <w:spacing w:after="0" w:line="240" w:lineRule="auto"/>
        <w:ind w:left="360"/>
        <w:jc w:val="both"/>
        <w:rPr>
          <w:rFonts w:cs="Times New Roman"/>
          <w:sz w:val="20"/>
          <w:szCs w:val="20"/>
        </w:rPr>
        <w:pPrChange w:id="270"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271"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18-Al-Mahbashi, H., B. A. Moharram, and T. Al-Maqtari. “Phytochemical, anti-inflammatory, analgesic, antipyretic and acute toxicity of </w:t>
      </w:r>
      <w:r w:rsidR="0017133A" w:rsidRPr="0017133A">
        <w:rPr>
          <w:rFonts w:cs="Times New Roman"/>
          <w:sz w:val="20"/>
          <w:szCs w:val="20"/>
          <w:highlight w:val="yellow"/>
          <w:rPrChange w:id="272" w:author="anonymous" w:date="2022-02-09T15:43:00Z">
            <w:rPr>
              <w:rFonts w:cs="Times New Roman"/>
              <w:sz w:val="20"/>
              <w:szCs w:val="20"/>
            </w:rPr>
          </w:rPrChange>
        </w:rPr>
        <w:t>psiadiapunctulata</w:t>
      </w:r>
      <w:r w:rsidRPr="009C1125">
        <w:rPr>
          <w:rFonts w:cs="Times New Roman"/>
          <w:sz w:val="20"/>
          <w:szCs w:val="20"/>
        </w:rPr>
        <w:t xml:space="preserve"> growing in Yemen”. </w:t>
      </w:r>
      <w:r w:rsidRPr="009C1125">
        <w:rPr>
          <w:rFonts w:cs="Times New Roman"/>
          <w:i/>
          <w:iCs/>
          <w:sz w:val="20"/>
          <w:szCs w:val="20"/>
        </w:rPr>
        <w:t>Universal Journal of Pharmaceutical Research</w:t>
      </w:r>
      <w:r w:rsidRPr="009C1125">
        <w:rPr>
          <w:rFonts w:cs="Times New Roman"/>
          <w:sz w:val="20"/>
          <w:szCs w:val="20"/>
        </w:rPr>
        <w:t>, Vol. 5, no. 5, Nov. 2020, doi:https://doi.org/10.22270/ujpr.v5i5.489.</w:t>
      </w:r>
    </w:p>
    <w:p w:rsidR="00000000" w:rsidRDefault="00A70BF5">
      <w:pPr>
        <w:autoSpaceDE w:val="0"/>
        <w:autoSpaceDN w:val="0"/>
        <w:adjustRightInd w:val="0"/>
        <w:spacing w:after="0" w:line="240" w:lineRule="auto"/>
        <w:ind w:left="360"/>
        <w:jc w:val="both"/>
        <w:rPr>
          <w:rFonts w:cs="Times New Roman"/>
          <w:sz w:val="20"/>
          <w:szCs w:val="20"/>
        </w:rPr>
        <w:pPrChange w:id="273"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274"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19-Al-Baoqai, N., H. Al-Mahbashi, and A. Al-Adhal. “Antidiabetic and antihyperlipidemic activity of </w:t>
      </w:r>
      <w:r w:rsidRPr="009C1125">
        <w:rPr>
          <w:rFonts w:cs="Times New Roman"/>
          <w:i/>
          <w:iCs/>
          <w:sz w:val="20"/>
          <w:szCs w:val="20"/>
        </w:rPr>
        <w:t>Dracaena cinnabaribalf. resin</w:t>
      </w:r>
      <w:r w:rsidRPr="009C1125">
        <w:rPr>
          <w:rFonts w:cs="Times New Roman"/>
          <w:sz w:val="20"/>
          <w:szCs w:val="20"/>
        </w:rPr>
        <w:t xml:space="preserve"> ethanolic extract of Soqatra island in experimental animals”. </w:t>
      </w:r>
      <w:r w:rsidRPr="009C1125">
        <w:rPr>
          <w:rFonts w:cs="Times New Roman"/>
          <w:i/>
          <w:iCs/>
          <w:sz w:val="20"/>
          <w:szCs w:val="20"/>
        </w:rPr>
        <w:t>Universal Journal of Pharmaceutical Research</w:t>
      </w:r>
      <w:r w:rsidRPr="009C1125">
        <w:rPr>
          <w:rFonts w:cs="Times New Roman"/>
          <w:sz w:val="20"/>
          <w:szCs w:val="20"/>
        </w:rPr>
        <w:t>, Vol. 3, no. 5, Nov. 2018, doi:https://doi.org/10.22270/ujpr.v3i5.194.</w:t>
      </w:r>
    </w:p>
    <w:p w:rsidR="00000000" w:rsidRDefault="00A70BF5">
      <w:pPr>
        <w:autoSpaceDE w:val="0"/>
        <w:autoSpaceDN w:val="0"/>
        <w:adjustRightInd w:val="0"/>
        <w:spacing w:after="0" w:line="240" w:lineRule="auto"/>
        <w:ind w:left="360"/>
        <w:jc w:val="both"/>
        <w:rPr>
          <w:rFonts w:cs="Times New Roman"/>
          <w:sz w:val="20"/>
          <w:szCs w:val="20"/>
        </w:rPr>
        <w:pPrChange w:id="275"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276" w:author="anonymous" w:date="2022-02-09T15:42:00Z">
          <w:pPr>
            <w:autoSpaceDE w:val="0"/>
            <w:autoSpaceDN w:val="0"/>
            <w:adjustRightInd w:val="0"/>
            <w:spacing w:after="0" w:line="240" w:lineRule="auto"/>
            <w:ind w:left="360"/>
          </w:pPr>
        </w:pPrChange>
      </w:pPr>
      <w:r w:rsidRPr="009C1125">
        <w:rPr>
          <w:rFonts w:cs="Times New Roman"/>
          <w:sz w:val="20"/>
          <w:szCs w:val="20"/>
        </w:rPr>
        <w:t>20-Al-Mahbashi, H. M., A. M. E. Shaibany, M. A. Al-Ghazali, H. A. Al-Shamahy, and A. A. M. Al-Ankoshy. “Cytotoxic activities in vitro of flower extracts of three species of aloe growing in Yemen:</w:t>
      </w:r>
      <w:r w:rsidRPr="009C1125">
        <w:rPr>
          <w:rFonts w:cs="Times New Roman"/>
          <w:i/>
          <w:iCs/>
          <w:sz w:val="20"/>
          <w:szCs w:val="20"/>
        </w:rPr>
        <w:t>Aloerubroviolaceae</w:t>
      </w:r>
      <w:r w:rsidRPr="009C1125">
        <w:rPr>
          <w:rFonts w:cs="Times New Roman"/>
          <w:sz w:val="20"/>
          <w:szCs w:val="20"/>
        </w:rPr>
        <w:t xml:space="preserve">, </w:t>
      </w:r>
      <w:r w:rsidRPr="009C1125">
        <w:rPr>
          <w:rFonts w:cs="Times New Roman"/>
          <w:i/>
          <w:iCs/>
          <w:sz w:val="20"/>
          <w:szCs w:val="20"/>
        </w:rPr>
        <w:t>Aloe vera</w:t>
      </w:r>
      <w:r w:rsidRPr="009C1125">
        <w:rPr>
          <w:rFonts w:cs="Times New Roman"/>
          <w:sz w:val="20"/>
          <w:szCs w:val="20"/>
        </w:rPr>
        <w:t xml:space="preserve"> and </w:t>
      </w:r>
      <w:r w:rsidRPr="009C1125">
        <w:rPr>
          <w:rFonts w:cs="Times New Roman"/>
          <w:i/>
          <w:iCs/>
          <w:sz w:val="20"/>
          <w:szCs w:val="20"/>
        </w:rPr>
        <w:t>Aloe sabaea</w:t>
      </w:r>
      <w:r w:rsidRPr="009C1125">
        <w:rPr>
          <w:rFonts w:cs="Times New Roman"/>
          <w:sz w:val="20"/>
          <w:szCs w:val="20"/>
        </w:rPr>
        <w:t>, against eleven types of cancer cell lines”. </w:t>
      </w:r>
      <w:r w:rsidRPr="009C1125">
        <w:rPr>
          <w:rFonts w:cs="Times New Roman"/>
          <w:i/>
          <w:iCs/>
          <w:sz w:val="20"/>
          <w:szCs w:val="20"/>
        </w:rPr>
        <w:t>Universal Journal of Pharmaceutical Research</w:t>
      </w:r>
      <w:r w:rsidRPr="009C1125">
        <w:rPr>
          <w:rFonts w:cs="Times New Roman"/>
          <w:sz w:val="20"/>
          <w:szCs w:val="20"/>
        </w:rPr>
        <w:t xml:space="preserve"> 2021; 6 (4):1-6. doi:https://doi.org/10.22270/ujpr.v6i4.645.</w:t>
      </w:r>
    </w:p>
    <w:p w:rsidR="00000000" w:rsidRDefault="00A70BF5">
      <w:pPr>
        <w:autoSpaceDE w:val="0"/>
        <w:autoSpaceDN w:val="0"/>
        <w:adjustRightInd w:val="0"/>
        <w:spacing w:after="0" w:line="240" w:lineRule="auto"/>
        <w:ind w:left="360"/>
        <w:jc w:val="both"/>
        <w:rPr>
          <w:rFonts w:cs="Times New Roman"/>
          <w:sz w:val="20"/>
          <w:szCs w:val="20"/>
        </w:rPr>
        <w:pPrChange w:id="277"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278"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21-Al-Kaf, A. G., A. M. Taj Al-Deen, S. A. A. ALhaidari, and F. A. Al-Hadi. “Phytochemical analysis and antimicrobial activity of </w:t>
      </w:r>
      <w:r w:rsidRPr="009C1125">
        <w:rPr>
          <w:rFonts w:cs="Times New Roman"/>
          <w:i/>
          <w:iCs/>
          <w:sz w:val="20"/>
          <w:szCs w:val="20"/>
        </w:rPr>
        <w:t>Colocasia esculenta</w:t>
      </w:r>
      <w:r w:rsidRPr="009C1125">
        <w:rPr>
          <w:rFonts w:cs="Times New Roman"/>
          <w:sz w:val="20"/>
          <w:szCs w:val="20"/>
        </w:rPr>
        <w:t xml:space="preserve"> (taro) medicinal plant leaves used in folk medicine for treatment of wounds and burns in hufash district Al Mahweet governorate–Yemen”. </w:t>
      </w:r>
      <w:r w:rsidRPr="009C1125">
        <w:rPr>
          <w:rFonts w:cs="Times New Roman"/>
          <w:i/>
          <w:iCs/>
          <w:sz w:val="20"/>
          <w:szCs w:val="20"/>
        </w:rPr>
        <w:t>Universal Journal of Pharmaceutical Research 2019;</w:t>
      </w:r>
      <w:r w:rsidRPr="009C1125">
        <w:rPr>
          <w:rFonts w:cs="Times New Roman"/>
          <w:sz w:val="20"/>
          <w:szCs w:val="20"/>
        </w:rPr>
        <w:t>4( 2):1-6. doi:https://doi.org/10.22270/ujpr.v4i2.254.</w:t>
      </w:r>
    </w:p>
    <w:p w:rsidR="00000000" w:rsidRDefault="00A70BF5">
      <w:pPr>
        <w:autoSpaceDE w:val="0"/>
        <w:autoSpaceDN w:val="0"/>
        <w:adjustRightInd w:val="0"/>
        <w:spacing w:after="0" w:line="240" w:lineRule="auto"/>
        <w:ind w:left="360"/>
        <w:jc w:val="both"/>
        <w:rPr>
          <w:rFonts w:cs="Times New Roman"/>
          <w:sz w:val="20"/>
          <w:szCs w:val="20"/>
        </w:rPr>
        <w:pPrChange w:id="279"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280" w:author="anonymous" w:date="2022-02-09T15:42:00Z">
          <w:pPr>
            <w:autoSpaceDE w:val="0"/>
            <w:autoSpaceDN w:val="0"/>
            <w:adjustRightInd w:val="0"/>
            <w:spacing w:after="0" w:line="240" w:lineRule="auto"/>
            <w:ind w:left="360"/>
          </w:pPr>
        </w:pPrChange>
      </w:pPr>
      <w:r w:rsidRPr="009C1125">
        <w:rPr>
          <w:rFonts w:cs="Times New Roman"/>
          <w:sz w:val="20"/>
          <w:szCs w:val="20"/>
        </w:rPr>
        <w:lastRenderedPageBreak/>
        <w:t>22-Ali Al- Hajj, M. M., H. A. Al-Shamahy, B. Y. Alkhatib, and B. A. Moharram. “</w:t>
      </w:r>
      <w:r w:rsidR="0017133A" w:rsidRPr="0017133A">
        <w:rPr>
          <w:rFonts w:cs="Times New Roman"/>
          <w:i/>
          <w:iCs/>
          <w:sz w:val="20"/>
          <w:szCs w:val="20"/>
          <w:rPrChange w:id="281" w:author="anonymous" w:date="2022-02-09T15:43:00Z">
            <w:rPr>
              <w:rFonts w:cs="Times New Roman"/>
              <w:sz w:val="20"/>
              <w:szCs w:val="20"/>
            </w:rPr>
          </w:rPrChange>
        </w:rPr>
        <w:t>In vitro</w:t>
      </w:r>
      <w:r w:rsidRPr="009C1125">
        <w:rPr>
          <w:rFonts w:cs="Times New Roman"/>
          <w:sz w:val="20"/>
          <w:szCs w:val="20"/>
        </w:rPr>
        <w:t xml:space="preserve"> anti-leishmanial activity against cutaneous leishmania parasites and preliminary phytochemical analysis of four Yemeni medicinal plants”. </w:t>
      </w:r>
      <w:r w:rsidRPr="009C1125">
        <w:rPr>
          <w:rFonts w:cs="Times New Roman"/>
          <w:i/>
          <w:iCs/>
          <w:sz w:val="20"/>
          <w:szCs w:val="20"/>
        </w:rPr>
        <w:t>Universal Journal of Pharmaceutical Research</w:t>
      </w:r>
      <w:r w:rsidRPr="009C1125">
        <w:rPr>
          <w:rFonts w:cs="Times New Roman"/>
          <w:sz w:val="20"/>
          <w:szCs w:val="20"/>
        </w:rPr>
        <w:t>, Vol. 3, no. 4, Sept. 2018, doi:https://doi.org/10.22270/ujpr.v3i4.183.</w:t>
      </w:r>
    </w:p>
    <w:p w:rsidR="00000000" w:rsidRDefault="00A70BF5">
      <w:pPr>
        <w:autoSpaceDE w:val="0"/>
        <w:autoSpaceDN w:val="0"/>
        <w:adjustRightInd w:val="0"/>
        <w:spacing w:after="0" w:line="240" w:lineRule="auto"/>
        <w:ind w:left="360"/>
        <w:jc w:val="both"/>
        <w:rPr>
          <w:rFonts w:cs="Times New Roman"/>
          <w:sz w:val="20"/>
          <w:szCs w:val="20"/>
        </w:rPr>
        <w:pPrChange w:id="282"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shd w:val="clear" w:color="auto" w:fill="FFFFFF"/>
          <w:rPrChange w:id="283" w:author="anonymous" w:date="2022-02-09T15:44:00Z">
            <w:rPr>
              <w:rFonts w:cs="Times New Roman"/>
              <w:color w:val="303030"/>
              <w:sz w:val="18"/>
              <w:szCs w:val="18"/>
              <w:shd w:val="clear" w:color="auto" w:fill="FFFFFF"/>
            </w:rPr>
          </w:rPrChange>
        </w:rPr>
        <w:pPrChange w:id="284" w:author="anonymous" w:date="2022-02-09T15:42:00Z">
          <w:pPr>
            <w:autoSpaceDE w:val="0"/>
            <w:autoSpaceDN w:val="0"/>
            <w:adjustRightInd w:val="0"/>
            <w:spacing w:after="0" w:line="240" w:lineRule="auto"/>
            <w:ind w:left="360"/>
          </w:pPr>
        </w:pPrChange>
      </w:pPr>
      <w:r w:rsidRPr="00C73184">
        <w:rPr>
          <w:rFonts w:cs="Times New Roman"/>
          <w:sz w:val="20"/>
          <w:szCs w:val="20"/>
        </w:rPr>
        <w:t>23-</w:t>
      </w:r>
      <w:r w:rsidR="0017133A" w:rsidRPr="0017133A">
        <w:rPr>
          <w:rFonts w:cs="Times New Roman"/>
          <w:sz w:val="20"/>
          <w:szCs w:val="20"/>
          <w:shd w:val="clear" w:color="auto" w:fill="FFFFFF"/>
          <w:rPrChange w:id="285" w:author="anonymous" w:date="2022-02-09T15:44:00Z">
            <w:rPr>
              <w:rFonts w:cs="Times New Roman"/>
              <w:color w:val="303030"/>
              <w:sz w:val="18"/>
              <w:szCs w:val="18"/>
              <w:shd w:val="clear" w:color="auto" w:fill="FFFFFF"/>
            </w:rPr>
          </w:rPrChange>
        </w:rPr>
        <w:t xml:space="preserve"> Al-Fatimi M. Ethnobotanical Survey of </w:t>
      </w:r>
      <w:r w:rsidR="0017133A" w:rsidRPr="0017133A">
        <w:rPr>
          <w:rFonts w:cs="Times New Roman"/>
          <w:i/>
          <w:iCs/>
          <w:sz w:val="20"/>
          <w:szCs w:val="20"/>
          <w:shd w:val="clear" w:color="auto" w:fill="FFFFFF"/>
          <w:rPrChange w:id="286" w:author="anonymous" w:date="2022-02-09T15:44:00Z">
            <w:rPr>
              <w:rFonts w:cs="Times New Roman"/>
              <w:i/>
              <w:iCs/>
              <w:color w:val="303030"/>
              <w:sz w:val="18"/>
              <w:szCs w:val="18"/>
              <w:shd w:val="clear" w:color="auto" w:fill="FFFFFF"/>
            </w:rPr>
          </w:rPrChange>
        </w:rPr>
        <w:t>Dracaena cinnabari</w:t>
      </w:r>
      <w:r w:rsidR="0017133A" w:rsidRPr="0017133A">
        <w:rPr>
          <w:rFonts w:cs="Times New Roman"/>
          <w:sz w:val="20"/>
          <w:szCs w:val="20"/>
          <w:shd w:val="clear" w:color="auto" w:fill="FFFFFF"/>
          <w:rPrChange w:id="287" w:author="anonymous" w:date="2022-02-09T15:44:00Z">
            <w:rPr>
              <w:rFonts w:cs="Times New Roman"/>
              <w:color w:val="303030"/>
              <w:sz w:val="18"/>
              <w:szCs w:val="18"/>
              <w:shd w:val="clear" w:color="auto" w:fill="FFFFFF"/>
            </w:rPr>
          </w:rPrChange>
        </w:rPr>
        <w:t> and Investigation of the Pharmacognostical Properties, Antifungal and Antioxidant Activity of Its Resin. </w:t>
      </w:r>
      <w:r w:rsidR="0017133A" w:rsidRPr="0017133A">
        <w:rPr>
          <w:rFonts w:cs="Times New Roman"/>
          <w:i/>
          <w:iCs/>
          <w:sz w:val="20"/>
          <w:szCs w:val="20"/>
          <w:shd w:val="clear" w:color="auto" w:fill="FFFFFF"/>
          <w:rPrChange w:id="288" w:author="anonymous" w:date="2022-02-09T15:44:00Z">
            <w:rPr>
              <w:rFonts w:cs="Times New Roman"/>
              <w:i/>
              <w:iCs/>
              <w:color w:val="303030"/>
              <w:sz w:val="18"/>
              <w:szCs w:val="18"/>
              <w:shd w:val="clear" w:color="auto" w:fill="FFFFFF"/>
            </w:rPr>
          </w:rPrChange>
        </w:rPr>
        <w:t>Plants (Basel)</w:t>
      </w:r>
      <w:r w:rsidR="0017133A" w:rsidRPr="0017133A">
        <w:rPr>
          <w:rFonts w:cs="Times New Roman"/>
          <w:sz w:val="20"/>
          <w:szCs w:val="20"/>
          <w:shd w:val="clear" w:color="auto" w:fill="FFFFFF"/>
          <w:rPrChange w:id="289" w:author="anonymous" w:date="2022-02-09T15:44:00Z">
            <w:rPr>
              <w:rFonts w:cs="Times New Roman"/>
              <w:color w:val="303030"/>
              <w:sz w:val="18"/>
              <w:szCs w:val="18"/>
              <w:shd w:val="clear" w:color="auto" w:fill="FFFFFF"/>
            </w:rPr>
          </w:rPrChange>
        </w:rPr>
        <w:t>. 2018;7(4):91. Published 2018 Oct 26. doi:10.3390/plants7040091</w:t>
      </w:r>
    </w:p>
    <w:p w:rsidR="00000000" w:rsidRDefault="00A70BF5">
      <w:pPr>
        <w:autoSpaceDE w:val="0"/>
        <w:autoSpaceDN w:val="0"/>
        <w:adjustRightInd w:val="0"/>
        <w:spacing w:after="0" w:line="240" w:lineRule="auto"/>
        <w:ind w:left="360"/>
        <w:jc w:val="both"/>
        <w:rPr>
          <w:rFonts w:cs="Times New Roman"/>
          <w:color w:val="303030"/>
          <w:sz w:val="18"/>
          <w:szCs w:val="18"/>
          <w:shd w:val="clear" w:color="auto" w:fill="FFFFFF"/>
        </w:rPr>
        <w:pPrChange w:id="290"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shd w:val="clear" w:color="auto" w:fill="FFFFFF"/>
        </w:rPr>
        <w:pPrChange w:id="291" w:author="anonymous" w:date="2022-02-09T15:42:00Z">
          <w:pPr>
            <w:autoSpaceDE w:val="0"/>
            <w:autoSpaceDN w:val="0"/>
            <w:adjustRightInd w:val="0"/>
            <w:spacing w:after="0" w:line="240" w:lineRule="auto"/>
            <w:ind w:left="360"/>
          </w:pPr>
        </w:pPrChange>
      </w:pPr>
      <w:r w:rsidRPr="009C1125">
        <w:rPr>
          <w:rFonts w:cs="Times New Roman"/>
          <w:sz w:val="20"/>
          <w:szCs w:val="20"/>
        </w:rPr>
        <w:t>24-</w:t>
      </w:r>
      <w:commentRangeStart w:id="292"/>
      <w:r w:rsidRPr="009C1125">
        <w:rPr>
          <w:rFonts w:cs="Times New Roman"/>
          <w:sz w:val="20"/>
          <w:szCs w:val="20"/>
        </w:rPr>
        <w:t>Mothana, R.A., et al</w:t>
      </w:r>
      <w:commentRangeEnd w:id="292"/>
      <w:r w:rsidR="00642BA0">
        <w:rPr>
          <w:rStyle w:val="CommentReference"/>
        </w:rPr>
        <w:commentReference w:id="292"/>
      </w:r>
      <w:r w:rsidRPr="009C1125">
        <w:rPr>
          <w:rFonts w:cs="Times New Roman"/>
          <w:sz w:val="20"/>
          <w:szCs w:val="20"/>
        </w:rPr>
        <w:t xml:space="preserve">., </w:t>
      </w:r>
      <w:r w:rsidRPr="009C1125">
        <w:rPr>
          <w:rFonts w:cs="Times New Roman"/>
          <w:iCs/>
          <w:sz w:val="20"/>
          <w:szCs w:val="20"/>
        </w:rPr>
        <w:t>Phytochemical screening and antiviral activity of some medicinal plants from the island Soqotra.</w:t>
      </w:r>
      <w:r w:rsidRPr="009C1125">
        <w:rPr>
          <w:rFonts w:cs="Times New Roman"/>
          <w:sz w:val="20"/>
          <w:szCs w:val="20"/>
        </w:rPr>
        <w:t xml:space="preserve"> Phytotherapy Research: An International Journal Devoted to Pharmacological and Toxicological Evaluation of Natural Product Derivatives, 2006. </w:t>
      </w:r>
      <w:r w:rsidRPr="009C1125">
        <w:rPr>
          <w:rFonts w:cs="Times New Roman"/>
          <w:b/>
          <w:sz w:val="20"/>
          <w:szCs w:val="20"/>
        </w:rPr>
        <w:t>20</w:t>
      </w:r>
      <w:r w:rsidRPr="009C1125">
        <w:rPr>
          <w:rFonts w:cs="Times New Roman"/>
          <w:sz w:val="20"/>
          <w:szCs w:val="20"/>
        </w:rPr>
        <w:t>(4): p. 298-302.</w:t>
      </w:r>
      <w:r w:rsidRPr="009C1125">
        <w:rPr>
          <w:rStyle w:val="id-label"/>
          <w:rFonts w:cs="Times New Roman"/>
          <w:sz w:val="20"/>
          <w:szCs w:val="20"/>
        </w:rPr>
        <w:t xml:space="preserve"> DOI: </w:t>
      </w:r>
      <w:r w:rsidR="0017133A" w:rsidRPr="0017133A">
        <w:fldChar w:fldCharType="begin"/>
      </w:r>
      <w:r w:rsidR="00AD441D">
        <w:instrText xml:space="preserve"> HYPERLINK "https://doi.org/10.1002/ptr.1858" \t "_blank" </w:instrText>
      </w:r>
      <w:r w:rsidR="0017133A" w:rsidRPr="0017133A">
        <w:fldChar w:fldCharType="separate"/>
      </w:r>
      <w:r w:rsidRPr="009C1125">
        <w:rPr>
          <w:rStyle w:val="Hyperlink"/>
          <w:rFonts w:cs="Times New Roman"/>
          <w:color w:val="auto"/>
          <w:sz w:val="20"/>
          <w:szCs w:val="20"/>
          <w:u w:val="none"/>
        </w:rPr>
        <w:t>10.1002/ptr.1858</w:t>
      </w:r>
      <w:r w:rsidR="0017133A">
        <w:rPr>
          <w:rStyle w:val="Hyperlink"/>
          <w:rFonts w:cs="Times New Roman"/>
          <w:color w:val="auto"/>
          <w:sz w:val="20"/>
          <w:szCs w:val="20"/>
          <w:u w:val="none"/>
        </w:rPr>
        <w:fldChar w:fldCharType="end"/>
      </w:r>
      <w:r w:rsidRPr="009C1125">
        <w:rPr>
          <w:rStyle w:val="identifier"/>
          <w:rFonts w:cs="Times New Roman"/>
          <w:sz w:val="20"/>
          <w:szCs w:val="20"/>
        </w:rPr>
        <w:t>.</w:t>
      </w:r>
    </w:p>
    <w:p w:rsidR="00000000" w:rsidRDefault="00A70BF5">
      <w:pPr>
        <w:autoSpaceDE w:val="0"/>
        <w:autoSpaceDN w:val="0"/>
        <w:adjustRightInd w:val="0"/>
        <w:spacing w:after="0" w:line="240" w:lineRule="auto"/>
        <w:ind w:left="360"/>
        <w:jc w:val="both"/>
        <w:rPr>
          <w:rFonts w:cs="Times New Roman"/>
          <w:sz w:val="20"/>
          <w:szCs w:val="20"/>
        </w:rPr>
        <w:pPrChange w:id="293"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294"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25-Alwashli, A., et al., </w:t>
      </w:r>
      <w:r w:rsidRPr="009C1125">
        <w:rPr>
          <w:rFonts w:cs="Times New Roman"/>
          <w:iCs/>
          <w:sz w:val="20"/>
          <w:szCs w:val="20"/>
        </w:rPr>
        <w:t>Anti-Inflammatory and analgesic effects of ethanol extract of</w:t>
      </w:r>
      <w:r w:rsidRPr="009C1125">
        <w:rPr>
          <w:rFonts w:cs="Times New Roman"/>
          <w:i/>
          <w:sz w:val="20"/>
          <w:szCs w:val="20"/>
        </w:rPr>
        <w:t xml:space="preserve"> Dracaena CinnabariBalf, as endemic plant in Yemen.</w:t>
      </w:r>
      <w:r w:rsidRPr="009C1125">
        <w:rPr>
          <w:rFonts w:cs="Times New Roman"/>
          <w:sz w:val="20"/>
          <w:szCs w:val="20"/>
        </w:rPr>
        <w:t xml:space="preserve"> Int J Pharm Bio Sci, 2012. </w:t>
      </w:r>
      <w:r w:rsidRPr="009C1125">
        <w:rPr>
          <w:rFonts w:cs="Times New Roman"/>
          <w:b/>
          <w:sz w:val="20"/>
          <w:szCs w:val="20"/>
        </w:rPr>
        <w:t>3</w:t>
      </w:r>
      <w:r w:rsidRPr="009C1125">
        <w:rPr>
          <w:rFonts w:cs="Times New Roman"/>
          <w:sz w:val="20"/>
          <w:szCs w:val="20"/>
        </w:rPr>
        <w:t>(2): p. 96-106.</w:t>
      </w:r>
    </w:p>
    <w:p w:rsidR="00000000" w:rsidRDefault="00A70BF5">
      <w:pPr>
        <w:autoSpaceDE w:val="0"/>
        <w:autoSpaceDN w:val="0"/>
        <w:adjustRightInd w:val="0"/>
        <w:spacing w:after="0" w:line="240" w:lineRule="auto"/>
        <w:ind w:left="360"/>
        <w:jc w:val="both"/>
        <w:rPr>
          <w:rFonts w:cs="Times New Roman"/>
          <w:sz w:val="20"/>
          <w:szCs w:val="20"/>
        </w:rPr>
        <w:pPrChange w:id="295"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296"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26-Al-Yasiry, A.R.M. and B. Kiczorowska, </w:t>
      </w:r>
      <w:r w:rsidRPr="009C1125">
        <w:rPr>
          <w:rFonts w:cs="Times New Roman"/>
          <w:i/>
          <w:sz w:val="20"/>
          <w:szCs w:val="20"/>
        </w:rPr>
        <w:t>Frankincense-therapeutic properties.</w:t>
      </w:r>
      <w:r w:rsidRPr="009C1125">
        <w:rPr>
          <w:rFonts w:cs="Times New Roman"/>
          <w:sz w:val="20"/>
          <w:szCs w:val="20"/>
        </w:rPr>
        <w:t xml:space="preserve"> Advances in Hygiene &amp; Experimental Medicine/</w:t>
      </w:r>
      <w:commentRangeStart w:id="297"/>
      <w:r w:rsidRPr="009C1125">
        <w:rPr>
          <w:rFonts w:cs="Times New Roman"/>
          <w:sz w:val="20"/>
          <w:szCs w:val="20"/>
        </w:rPr>
        <w:t>PostepyHigienyiMedycynyDoswiadczalne</w:t>
      </w:r>
      <w:commentRangeEnd w:id="297"/>
      <w:r w:rsidR="000F7F8B">
        <w:rPr>
          <w:rStyle w:val="CommentReference"/>
        </w:rPr>
        <w:commentReference w:id="297"/>
      </w:r>
      <w:r w:rsidRPr="009C1125">
        <w:rPr>
          <w:rFonts w:cs="Times New Roman"/>
          <w:sz w:val="20"/>
          <w:szCs w:val="20"/>
        </w:rPr>
        <w:t xml:space="preserve">j, 2016. </w:t>
      </w:r>
      <w:r w:rsidRPr="009C1125">
        <w:rPr>
          <w:rFonts w:cs="Times New Roman"/>
          <w:b/>
          <w:sz w:val="20"/>
          <w:szCs w:val="20"/>
        </w:rPr>
        <w:t>70</w:t>
      </w:r>
      <w:r w:rsidRPr="009C1125">
        <w:rPr>
          <w:rFonts w:cs="Times New Roman"/>
          <w:sz w:val="20"/>
          <w:szCs w:val="20"/>
        </w:rPr>
        <w:t>.</w:t>
      </w:r>
    </w:p>
    <w:p w:rsidR="00000000" w:rsidRDefault="00A70BF5">
      <w:pPr>
        <w:autoSpaceDE w:val="0"/>
        <w:autoSpaceDN w:val="0"/>
        <w:adjustRightInd w:val="0"/>
        <w:spacing w:after="0" w:line="240" w:lineRule="auto"/>
        <w:ind w:left="360"/>
        <w:jc w:val="both"/>
        <w:rPr>
          <w:rFonts w:cs="Times New Roman"/>
          <w:sz w:val="20"/>
          <w:szCs w:val="20"/>
        </w:rPr>
        <w:pPrChange w:id="298"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299"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27-Abdel-Tawab, M., O. Werz, and M. Schubert-Zsilavecz, </w:t>
      </w:r>
      <w:r w:rsidRPr="009C1125">
        <w:rPr>
          <w:rFonts w:cs="Times New Roman"/>
          <w:i/>
          <w:sz w:val="20"/>
          <w:szCs w:val="20"/>
        </w:rPr>
        <w:t>Boswellia serrata.</w:t>
      </w:r>
      <w:r w:rsidRPr="009C1125">
        <w:rPr>
          <w:rFonts w:cs="Times New Roman"/>
          <w:sz w:val="20"/>
          <w:szCs w:val="20"/>
        </w:rPr>
        <w:t xml:space="preserve"> Clinical pharmacokinetics, 2011. </w:t>
      </w:r>
      <w:r w:rsidRPr="009C1125">
        <w:rPr>
          <w:rFonts w:cs="Times New Roman"/>
          <w:b/>
          <w:sz w:val="20"/>
          <w:szCs w:val="20"/>
        </w:rPr>
        <w:t>50</w:t>
      </w:r>
      <w:r w:rsidRPr="009C1125">
        <w:rPr>
          <w:rFonts w:cs="Times New Roman"/>
          <w:sz w:val="20"/>
          <w:szCs w:val="20"/>
        </w:rPr>
        <w:t>(6): p. 349-369.</w:t>
      </w:r>
    </w:p>
    <w:p w:rsidR="00000000" w:rsidRDefault="00A70BF5">
      <w:pPr>
        <w:autoSpaceDE w:val="0"/>
        <w:autoSpaceDN w:val="0"/>
        <w:adjustRightInd w:val="0"/>
        <w:spacing w:after="0" w:line="240" w:lineRule="auto"/>
        <w:ind w:left="360"/>
        <w:jc w:val="both"/>
        <w:rPr>
          <w:rFonts w:cs="Times New Roman"/>
          <w:sz w:val="20"/>
          <w:szCs w:val="20"/>
        </w:rPr>
        <w:pPrChange w:id="300"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iCs/>
          <w:sz w:val="20"/>
          <w:szCs w:val="20"/>
        </w:rPr>
        <w:pPrChange w:id="301" w:author="anonymous" w:date="2022-02-09T15:42:00Z">
          <w:pPr>
            <w:autoSpaceDE w:val="0"/>
            <w:autoSpaceDN w:val="0"/>
            <w:adjustRightInd w:val="0"/>
            <w:spacing w:after="0" w:line="240" w:lineRule="auto"/>
            <w:ind w:left="360"/>
          </w:pPr>
        </w:pPrChange>
      </w:pPr>
      <w:r w:rsidRPr="009C1125">
        <w:rPr>
          <w:rFonts w:cs="Times New Roman"/>
          <w:noProof/>
          <w:sz w:val="20"/>
          <w:szCs w:val="20"/>
        </w:rPr>
        <w:t>28-</w:t>
      </w:r>
      <w:r w:rsidRPr="009C1125">
        <w:rPr>
          <w:rFonts w:cs="Times New Roman"/>
          <w:sz w:val="20"/>
          <w:szCs w:val="20"/>
        </w:rPr>
        <w:t xml:space="preserve">Altindal, D. and N. Altindal, </w:t>
      </w:r>
      <w:r w:rsidRPr="009C1125">
        <w:rPr>
          <w:rFonts w:cs="Times New Roman"/>
          <w:i/>
          <w:sz w:val="20"/>
          <w:szCs w:val="20"/>
        </w:rPr>
        <w:t>Sage (Salvia officinalis) Oils</w:t>
      </w:r>
      <w:r w:rsidRPr="009C1125">
        <w:rPr>
          <w:rFonts w:cs="Times New Roman"/>
          <w:sz w:val="20"/>
          <w:szCs w:val="20"/>
        </w:rPr>
        <w:t xml:space="preserve">, in </w:t>
      </w:r>
      <w:r w:rsidRPr="009C1125">
        <w:rPr>
          <w:rFonts w:cs="Times New Roman"/>
          <w:iCs/>
          <w:sz w:val="20"/>
          <w:szCs w:val="20"/>
        </w:rPr>
        <w:t>Essential oils in food preservation, flavor and safety. 2016, Elsevier. p. 715-721.</w:t>
      </w:r>
    </w:p>
    <w:p w:rsidR="00000000" w:rsidRDefault="00A70BF5">
      <w:pPr>
        <w:autoSpaceDE w:val="0"/>
        <w:autoSpaceDN w:val="0"/>
        <w:adjustRightInd w:val="0"/>
        <w:spacing w:after="0" w:line="240" w:lineRule="auto"/>
        <w:ind w:left="360"/>
        <w:jc w:val="both"/>
        <w:rPr>
          <w:rFonts w:cs="Times New Roman"/>
          <w:iCs/>
          <w:sz w:val="20"/>
          <w:szCs w:val="20"/>
        </w:rPr>
        <w:pPrChange w:id="302"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303"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29-Alsharif, K., </w:t>
      </w:r>
      <w:r w:rsidRPr="009C1125">
        <w:rPr>
          <w:rFonts w:cs="Times New Roman"/>
          <w:iCs/>
          <w:sz w:val="20"/>
          <w:szCs w:val="20"/>
        </w:rPr>
        <w:t>Potential Anti-Inflammatory Properties Effect of Myrrh.</w:t>
      </w:r>
      <w:r w:rsidRPr="009C1125">
        <w:rPr>
          <w:rFonts w:cs="Times New Roman"/>
          <w:sz w:val="20"/>
          <w:szCs w:val="20"/>
        </w:rPr>
        <w:t xml:space="preserve"> Letters in Applied NanoBioScience, 2020. </w:t>
      </w:r>
      <w:r w:rsidRPr="009C1125">
        <w:rPr>
          <w:rFonts w:cs="Times New Roman"/>
          <w:b/>
          <w:sz w:val="20"/>
          <w:szCs w:val="20"/>
        </w:rPr>
        <w:t>9</w:t>
      </w:r>
      <w:r w:rsidRPr="009C1125">
        <w:rPr>
          <w:rFonts w:cs="Times New Roman"/>
          <w:sz w:val="20"/>
          <w:szCs w:val="20"/>
        </w:rPr>
        <w:t>: p. 1687-1694.</w:t>
      </w:r>
    </w:p>
    <w:p w:rsidR="00000000" w:rsidRDefault="00A70BF5">
      <w:pPr>
        <w:autoSpaceDE w:val="0"/>
        <w:autoSpaceDN w:val="0"/>
        <w:adjustRightInd w:val="0"/>
        <w:spacing w:after="0" w:line="240" w:lineRule="auto"/>
        <w:ind w:left="360"/>
        <w:jc w:val="both"/>
        <w:rPr>
          <w:rFonts w:cs="Times New Roman"/>
          <w:sz w:val="20"/>
          <w:szCs w:val="20"/>
        </w:rPr>
        <w:pPrChange w:id="304"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305"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30-Alhadi Y, Rassem AH, Al-Shamahy HA, Al-Ghaffari KM. Causes for extraction of permanent teeth in general dental practices in Yemen. Universal J Pharm Res 2019; 4(2): 1-6. https://doi.org/10.22270/ujpr.v4i2.249 </w:t>
      </w:r>
    </w:p>
    <w:p w:rsidR="00000000" w:rsidRDefault="00A70BF5">
      <w:pPr>
        <w:autoSpaceDE w:val="0"/>
        <w:autoSpaceDN w:val="0"/>
        <w:adjustRightInd w:val="0"/>
        <w:spacing w:after="0" w:line="240" w:lineRule="auto"/>
        <w:ind w:left="360"/>
        <w:jc w:val="both"/>
        <w:rPr>
          <w:rFonts w:cs="Times New Roman"/>
          <w:sz w:val="20"/>
          <w:szCs w:val="20"/>
        </w:rPr>
        <w:pPrChange w:id="306"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307"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31-Al-Kebsi A, Othman A, Al-Shamahy HA, </w:t>
      </w:r>
      <w:r w:rsidRPr="009C1125">
        <w:rPr>
          <w:rFonts w:cs="Times New Roman"/>
          <w:i/>
          <w:iCs/>
          <w:sz w:val="20"/>
          <w:szCs w:val="20"/>
        </w:rPr>
        <w:t>et al</w:t>
      </w:r>
      <w:r w:rsidRPr="009C1125">
        <w:rPr>
          <w:rFonts w:cs="Times New Roman"/>
          <w:sz w:val="20"/>
          <w:szCs w:val="20"/>
        </w:rPr>
        <w:t xml:space="preserve">. Oral </w:t>
      </w:r>
      <w:r w:rsidR="0017133A" w:rsidRPr="0017133A">
        <w:rPr>
          <w:rFonts w:cs="Times New Roman"/>
          <w:i/>
          <w:iCs/>
          <w:sz w:val="20"/>
          <w:szCs w:val="20"/>
          <w:rPrChange w:id="308" w:author="anonymous" w:date="2022-02-09T15:44:00Z">
            <w:rPr>
              <w:rFonts w:cs="Times New Roman"/>
              <w:sz w:val="20"/>
              <w:szCs w:val="20"/>
            </w:rPr>
          </w:rPrChange>
        </w:rPr>
        <w:t>C. albicans</w:t>
      </w:r>
      <w:r w:rsidRPr="009C1125">
        <w:rPr>
          <w:rFonts w:cs="Times New Roman"/>
          <w:sz w:val="20"/>
          <w:szCs w:val="20"/>
        </w:rPr>
        <w:t xml:space="preserve"> colonization and non-</w:t>
      </w:r>
      <w:r w:rsidR="0017133A" w:rsidRPr="0017133A">
        <w:rPr>
          <w:rFonts w:cs="Times New Roman"/>
          <w:i/>
          <w:iCs/>
          <w:sz w:val="20"/>
          <w:szCs w:val="20"/>
          <w:rPrChange w:id="309" w:author="anonymous" w:date="2022-02-09T15:44:00Z">
            <w:rPr>
              <w:rFonts w:cs="Times New Roman"/>
              <w:sz w:val="20"/>
              <w:szCs w:val="20"/>
            </w:rPr>
          </w:rPrChange>
        </w:rPr>
        <w:t>Candida albicans</w:t>
      </w:r>
      <w:r w:rsidRPr="009C1125">
        <w:rPr>
          <w:rFonts w:cs="Times New Roman"/>
          <w:sz w:val="20"/>
          <w:szCs w:val="20"/>
        </w:rPr>
        <w:t xml:space="preserve"> Candida colonization among university students, Yemen. Universal J Pharm Res 2017; 2(5):1-6.  https://doi.org/10.22270/ujpr.v2i5.R2 </w:t>
      </w:r>
    </w:p>
    <w:p w:rsidR="00000000" w:rsidRDefault="00A70BF5">
      <w:pPr>
        <w:autoSpaceDE w:val="0"/>
        <w:autoSpaceDN w:val="0"/>
        <w:adjustRightInd w:val="0"/>
        <w:spacing w:after="0" w:line="240" w:lineRule="auto"/>
        <w:ind w:left="360"/>
        <w:jc w:val="both"/>
        <w:rPr>
          <w:rFonts w:cs="Times New Roman"/>
          <w:sz w:val="20"/>
          <w:szCs w:val="20"/>
        </w:rPr>
        <w:pPrChange w:id="310"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311"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32-Dahaq WAM, Al-Kholani AIM, Al-Kibsi TAM, Al-Deen HS, Al-Shamahy HA, AL-Haddad KA, Al-Akwa AAY, Al-labani MA. Tanaka and Johnston's mixed dentition validity: an analysis among Yemeni adults in Sana'a city. Universal Journal of Pharmaceutical Research 2021; 6(6):1-5. DOI: </w:t>
      </w:r>
      <w:r w:rsidR="0017133A" w:rsidRPr="0017133A">
        <w:fldChar w:fldCharType="begin"/>
      </w:r>
      <w:r w:rsidR="00AD441D">
        <w:instrText xml:space="preserve"> HYPERLINK "https://doi.org/10.22270/ujpr.v6i6.691" </w:instrText>
      </w:r>
      <w:r w:rsidR="0017133A" w:rsidRPr="0017133A">
        <w:fldChar w:fldCharType="separate"/>
      </w:r>
      <w:r w:rsidRPr="009C1125">
        <w:rPr>
          <w:rStyle w:val="Hyperlink"/>
          <w:rFonts w:cs="Times New Roman"/>
          <w:i/>
          <w:iCs/>
          <w:color w:val="auto"/>
          <w:sz w:val="20"/>
          <w:szCs w:val="20"/>
          <w:u w:val="none"/>
        </w:rPr>
        <w:t>https://doi.org/10.22270/ujpr.v6i6.691</w:t>
      </w:r>
      <w:r w:rsidR="0017133A">
        <w:rPr>
          <w:rStyle w:val="Hyperlink"/>
          <w:rFonts w:cs="Times New Roman"/>
          <w:i/>
          <w:iCs/>
          <w:color w:val="auto"/>
          <w:sz w:val="20"/>
          <w:szCs w:val="20"/>
          <w:u w:val="none"/>
        </w:rPr>
        <w:fldChar w:fldCharType="end"/>
      </w:r>
    </w:p>
    <w:p w:rsidR="00000000" w:rsidRDefault="00A70BF5">
      <w:pPr>
        <w:autoSpaceDE w:val="0"/>
        <w:autoSpaceDN w:val="0"/>
        <w:adjustRightInd w:val="0"/>
        <w:spacing w:after="0" w:line="240" w:lineRule="auto"/>
        <w:ind w:left="360"/>
        <w:jc w:val="both"/>
        <w:rPr>
          <w:rFonts w:cs="Times New Roman"/>
          <w:sz w:val="20"/>
          <w:szCs w:val="20"/>
        </w:rPr>
        <w:pPrChange w:id="312"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313"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33-Cimanga, K., </w:t>
      </w:r>
      <w:r w:rsidRPr="009C1125">
        <w:rPr>
          <w:rStyle w:val="comma"/>
          <w:rFonts w:cs="Times New Roman"/>
          <w:sz w:val="20"/>
          <w:szCs w:val="20"/>
        </w:rPr>
        <w:t>, </w:t>
      </w:r>
      <w:r w:rsidR="0017133A" w:rsidRPr="0017133A">
        <w:fldChar w:fldCharType="begin"/>
      </w:r>
      <w:r w:rsidR="00AD441D">
        <w:instrText xml:space="preserve"> HYPERLINK "https://pubmed.ncbi.nlm.nih.gov/?term=Kambu+K&amp;cauthor_id=11801384" </w:instrText>
      </w:r>
      <w:r w:rsidR="0017133A" w:rsidRPr="0017133A">
        <w:fldChar w:fldCharType="separate"/>
      </w:r>
      <w:r w:rsidRPr="009C1125">
        <w:rPr>
          <w:rStyle w:val="Hyperlink"/>
          <w:rFonts w:cs="Times New Roman"/>
          <w:color w:val="auto"/>
          <w:sz w:val="20"/>
          <w:szCs w:val="20"/>
          <w:u w:val="none"/>
        </w:rPr>
        <w:t>Kambu</w:t>
      </w:r>
      <w:r w:rsidR="0017133A">
        <w:rPr>
          <w:rStyle w:val="Hyperlink"/>
          <w:rFonts w:cs="Times New Roman"/>
          <w:color w:val="auto"/>
          <w:sz w:val="20"/>
          <w:szCs w:val="20"/>
          <w:u w:val="none"/>
        </w:rPr>
        <w:fldChar w:fldCharType="end"/>
      </w:r>
      <w:r w:rsidRPr="009C1125">
        <w:rPr>
          <w:rStyle w:val="authors-list-item"/>
          <w:rFonts w:cs="Times New Roman"/>
          <w:sz w:val="20"/>
          <w:szCs w:val="20"/>
        </w:rPr>
        <w:t xml:space="preserve"> K</w:t>
      </w:r>
      <w:r w:rsidRPr="009C1125">
        <w:rPr>
          <w:rStyle w:val="comma"/>
          <w:rFonts w:cs="Times New Roman"/>
          <w:sz w:val="20"/>
          <w:szCs w:val="20"/>
        </w:rPr>
        <w:t>, </w:t>
      </w:r>
      <w:r w:rsidR="0017133A" w:rsidRPr="0017133A">
        <w:fldChar w:fldCharType="begin"/>
      </w:r>
      <w:r w:rsidR="00AD441D">
        <w:instrText xml:space="preserve"> HYPERLINK "https://pubmed.ncbi.nlm.nih.gov/?term=Tona+L&amp;cauthor_id=11801384" </w:instrText>
      </w:r>
      <w:r w:rsidR="0017133A" w:rsidRPr="0017133A">
        <w:fldChar w:fldCharType="separate"/>
      </w:r>
      <w:r w:rsidRPr="009C1125">
        <w:rPr>
          <w:rStyle w:val="Hyperlink"/>
          <w:rFonts w:cs="Times New Roman"/>
          <w:color w:val="auto"/>
          <w:sz w:val="20"/>
          <w:szCs w:val="20"/>
          <w:u w:val="none"/>
        </w:rPr>
        <w:t>Tona</w:t>
      </w:r>
      <w:r w:rsidR="0017133A">
        <w:rPr>
          <w:rStyle w:val="Hyperlink"/>
          <w:rFonts w:cs="Times New Roman"/>
          <w:color w:val="auto"/>
          <w:sz w:val="20"/>
          <w:szCs w:val="20"/>
          <w:u w:val="none"/>
        </w:rPr>
        <w:fldChar w:fldCharType="end"/>
      </w:r>
      <w:r w:rsidRPr="009C1125">
        <w:rPr>
          <w:rStyle w:val="authors-list-item"/>
          <w:rFonts w:cs="Times New Roman"/>
          <w:sz w:val="20"/>
          <w:szCs w:val="20"/>
        </w:rPr>
        <w:t xml:space="preserve"> L</w:t>
      </w:r>
      <w:r w:rsidRPr="009C1125">
        <w:rPr>
          <w:rStyle w:val="comma"/>
          <w:rFonts w:cs="Times New Roman"/>
          <w:sz w:val="20"/>
          <w:szCs w:val="20"/>
        </w:rPr>
        <w:t>, </w:t>
      </w:r>
      <w:r w:rsidRPr="009C1125">
        <w:rPr>
          <w:rFonts w:cs="Times New Roman"/>
          <w:i/>
          <w:iCs/>
          <w:sz w:val="20"/>
          <w:szCs w:val="20"/>
        </w:rPr>
        <w:t>et al.,</w:t>
      </w:r>
      <w:r w:rsidRPr="009C1125">
        <w:rPr>
          <w:rFonts w:cs="Times New Roman"/>
          <w:iCs/>
          <w:sz w:val="20"/>
          <w:szCs w:val="20"/>
        </w:rPr>
        <w:t xml:space="preserve">Correlation between chemical composition and antibacterial activity of essential oils of some aromatic medicinal plants growing in the Democratic Republic of Congo. Journal of ethnopharmacology, 2002. </w:t>
      </w:r>
      <w:r w:rsidRPr="009C1125">
        <w:rPr>
          <w:rFonts w:cs="Times New Roman"/>
          <w:b/>
          <w:iCs/>
          <w:sz w:val="20"/>
          <w:szCs w:val="20"/>
        </w:rPr>
        <w:t>79</w:t>
      </w:r>
      <w:r w:rsidRPr="009C1125">
        <w:rPr>
          <w:rFonts w:cs="Times New Roman"/>
          <w:iCs/>
          <w:sz w:val="20"/>
          <w:szCs w:val="20"/>
        </w:rPr>
        <w:t>(2): p. 213-220.</w:t>
      </w:r>
      <w:r w:rsidRPr="009C1125">
        <w:rPr>
          <w:rStyle w:val="id-label"/>
          <w:rFonts w:cs="Times New Roman"/>
          <w:sz w:val="20"/>
          <w:szCs w:val="20"/>
        </w:rPr>
        <w:t xml:space="preserve"> DOI: </w:t>
      </w:r>
      <w:r w:rsidR="0017133A" w:rsidRPr="0017133A">
        <w:fldChar w:fldCharType="begin"/>
      </w:r>
      <w:r w:rsidR="00AD441D">
        <w:instrText xml:space="preserve"> HYPERLINK "https://doi.org/10.1016/s0378-8741(01)00384-1" \t "_blank" </w:instrText>
      </w:r>
      <w:r w:rsidR="0017133A" w:rsidRPr="0017133A">
        <w:fldChar w:fldCharType="separate"/>
      </w:r>
      <w:r w:rsidRPr="009C1125">
        <w:rPr>
          <w:rStyle w:val="Hyperlink"/>
          <w:rFonts w:cs="Times New Roman"/>
          <w:color w:val="auto"/>
          <w:sz w:val="20"/>
          <w:szCs w:val="20"/>
          <w:u w:val="none"/>
        </w:rPr>
        <w:t>10.1016/s0378-8741(01)00384-1</w:t>
      </w:r>
      <w:r w:rsidR="0017133A">
        <w:rPr>
          <w:rStyle w:val="Hyperlink"/>
          <w:rFonts w:cs="Times New Roman"/>
          <w:color w:val="auto"/>
          <w:sz w:val="20"/>
          <w:szCs w:val="20"/>
          <w:u w:val="none"/>
        </w:rPr>
        <w:fldChar w:fldCharType="end"/>
      </w:r>
    </w:p>
    <w:p w:rsidR="00000000" w:rsidRDefault="00A70BF5">
      <w:pPr>
        <w:autoSpaceDE w:val="0"/>
        <w:autoSpaceDN w:val="0"/>
        <w:adjustRightInd w:val="0"/>
        <w:spacing w:after="0" w:line="240" w:lineRule="auto"/>
        <w:ind w:left="360"/>
        <w:jc w:val="both"/>
        <w:rPr>
          <w:rFonts w:cs="Times New Roman"/>
          <w:iCs/>
          <w:sz w:val="20"/>
          <w:szCs w:val="20"/>
        </w:rPr>
        <w:pPrChange w:id="314"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315" w:author="anonymous" w:date="2022-02-09T15:42:00Z">
          <w:pPr>
            <w:autoSpaceDE w:val="0"/>
            <w:autoSpaceDN w:val="0"/>
            <w:adjustRightInd w:val="0"/>
            <w:spacing w:after="0" w:line="240" w:lineRule="auto"/>
            <w:ind w:left="360"/>
          </w:pPr>
        </w:pPrChange>
      </w:pPr>
      <w:r w:rsidRPr="009C1125">
        <w:rPr>
          <w:rFonts w:cs="Times New Roman"/>
          <w:sz w:val="20"/>
          <w:szCs w:val="20"/>
        </w:rPr>
        <w:t>34-.</w:t>
      </w:r>
      <w:r w:rsidRPr="009C1125">
        <w:rPr>
          <w:rFonts w:cs="Times New Roman"/>
          <w:sz w:val="20"/>
          <w:szCs w:val="20"/>
          <w:shd w:val="clear" w:color="auto" w:fill="FFFFFF"/>
        </w:rPr>
        <w:t xml:space="preserve"> Clinical and Laboratory Standards NCCLS </w:t>
      </w:r>
      <w:r w:rsidR="0017133A" w:rsidRPr="0017133A">
        <w:rPr>
          <w:rFonts w:cs="Times New Roman"/>
          <w:sz w:val="20"/>
          <w:szCs w:val="20"/>
          <w:highlight w:val="yellow"/>
          <w:shd w:val="clear" w:color="auto" w:fill="FFFFFF"/>
          <w:rPrChange w:id="316" w:author="anonymous" w:date="2022-02-09T15:44:00Z">
            <w:rPr>
              <w:rFonts w:cs="Times New Roman"/>
              <w:sz w:val="20"/>
              <w:szCs w:val="20"/>
              <w:shd w:val="clear" w:color="auto" w:fill="FFFFFF"/>
            </w:rPr>
          </w:rPrChange>
        </w:rPr>
        <w:t>(2005)</w:t>
      </w:r>
      <w:r w:rsidRPr="009C1125">
        <w:rPr>
          <w:rFonts w:cs="Times New Roman"/>
          <w:sz w:val="20"/>
          <w:szCs w:val="20"/>
          <w:shd w:val="clear" w:color="auto" w:fill="FFFFFF"/>
        </w:rPr>
        <w:t xml:space="preserve"> Performance Standards for Antimicrobial Susceptibility Testing; Fifteenths Informational Supplement. CLSI/NCCLS Document M100-S 15, 165 p.</w:t>
      </w:r>
    </w:p>
    <w:p w:rsidR="00000000" w:rsidRDefault="00A70BF5">
      <w:pPr>
        <w:autoSpaceDE w:val="0"/>
        <w:autoSpaceDN w:val="0"/>
        <w:adjustRightInd w:val="0"/>
        <w:spacing w:after="0" w:line="240" w:lineRule="auto"/>
        <w:ind w:left="360"/>
        <w:jc w:val="both"/>
        <w:rPr>
          <w:rFonts w:cs="Times New Roman"/>
          <w:sz w:val="20"/>
          <w:szCs w:val="20"/>
        </w:rPr>
        <w:pPrChange w:id="317"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eastAsia="Times New Roman" w:cs="Times New Roman"/>
          <w:sz w:val="20"/>
          <w:szCs w:val="20"/>
        </w:rPr>
        <w:pPrChange w:id="318" w:author="anonymous" w:date="2022-02-09T15:42:00Z">
          <w:pPr>
            <w:autoSpaceDE w:val="0"/>
            <w:autoSpaceDN w:val="0"/>
            <w:adjustRightInd w:val="0"/>
            <w:spacing w:after="0" w:line="240" w:lineRule="auto"/>
            <w:ind w:left="360"/>
          </w:pPr>
        </w:pPrChange>
      </w:pPr>
      <w:r w:rsidRPr="009C1125">
        <w:rPr>
          <w:rFonts w:cs="Times New Roman"/>
          <w:i/>
          <w:iCs/>
          <w:sz w:val="20"/>
          <w:szCs w:val="20"/>
        </w:rPr>
        <w:t>35-</w:t>
      </w:r>
      <w:r w:rsidRPr="009C1125">
        <w:rPr>
          <w:rFonts w:cs="Times New Roman"/>
          <w:sz w:val="20"/>
          <w:szCs w:val="20"/>
        </w:rPr>
        <w:t xml:space="preserve"> Davidson and Parish. </w:t>
      </w:r>
      <w:r w:rsidRPr="009C1125">
        <w:rPr>
          <w:rFonts w:eastAsia="Times New Roman" w:cs="Times New Roman"/>
          <w:sz w:val="20"/>
          <w:szCs w:val="20"/>
        </w:rPr>
        <w:t>"Methods for testing the efficacy of food antimicrobials". "Antimicrobials and their use in Foods," June 19-22, 1988, New Orleans, LA"</w:t>
      </w:r>
    </w:p>
    <w:p w:rsidR="00000000" w:rsidRDefault="00A70BF5">
      <w:pPr>
        <w:autoSpaceDE w:val="0"/>
        <w:autoSpaceDN w:val="0"/>
        <w:adjustRightInd w:val="0"/>
        <w:spacing w:after="0" w:line="240" w:lineRule="auto"/>
        <w:ind w:left="360"/>
        <w:jc w:val="both"/>
        <w:rPr>
          <w:rFonts w:eastAsia="Times New Roman" w:cs="Times New Roman"/>
          <w:sz w:val="20"/>
          <w:szCs w:val="20"/>
        </w:rPr>
        <w:pPrChange w:id="319"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320" w:author="anonymous" w:date="2022-02-09T15:42:00Z">
          <w:pPr>
            <w:autoSpaceDE w:val="0"/>
            <w:autoSpaceDN w:val="0"/>
            <w:adjustRightInd w:val="0"/>
            <w:spacing w:after="0" w:line="240" w:lineRule="auto"/>
            <w:ind w:left="360"/>
          </w:pPr>
        </w:pPrChange>
      </w:pPr>
      <w:r w:rsidRPr="009C1125">
        <w:rPr>
          <w:rFonts w:cs="Times New Roman"/>
          <w:i/>
          <w:iCs/>
          <w:sz w:val="20"/>
          <w:szCs w:val="20"/>
        </w:rPr>
        <w:t>36-</w:t>
      </w:r>
      <w:r w:rsidRPr="009C1125">
        <w:rPr>
          <w:rFonts w:cs="Times New Roman"/>
          <w:sz w:val="20"/>
          <w:szCs w:val="20"/>
        </w:rPr>
        <w:t xml:space="preserve"> Cowan, M.M., </w:t>
      </w:r>
      <w:r w:rsidRPr="009C1125">
        <w:rPr>
          <w:rFonts w:cs="Times New Roman"/>
          <w:iCs/>
          <w:sz w:val="20"/>
          <w:szCs w:val="20"/>
        </w:rPr>
        <w:t>Plant products as antimicrobial agents</w:t>
      </w:r>
      <w:r w:rsidRPr="009C1125">
        <w:rPr>
          <w:rFonts w:cs="Times New Roman"/>
          <w:i/>
          <w:sz w:val="20"/>
          <w:szCs w:val="20"/>
        </w:rPr>
        <w:t>.</w:t>
      </w:r>
      <w:r w:rsidRPr="009C1125">
        <w:rPr>
          <w:rFonts w:cs="Times New Roman"/>
          <w:sz w:val="20"/>
          <w:szCs w:val="20"/>
        </w:rPr>
        <w:t xml:space="preserve"> Clinical microbiology reviews, 1999. </w:t>
      </w:r>
      <w:r w:rsidRPr="009C1125">
        <w:rPr>
          <w:rFonts w:cs="Times New Roman"/>
          <w:b/>
          <w:sz w:val="20"/>
          <w:szCs w:val="20"/>
        </w:rPr>
        <w:t>12</w:t>
      </w:r>
      <w:r w:rsidRPr="009C1125">
        <w:rPr>
          <w:rFonts w:cs="Times New Roman"/>
          <w:sz w:val="20"/>
          <w:szCs w:val="20"/>
        </w:rPr>
        <w:t>(4): p. 564-582.</w:t>
      </w:r>
    </w:p>
    <w:p w:rsidR="00000000" w:rsidRDefault="00A70BF5">
      <w:pPr>
        <w:autoSpaceDE w:val="0"/>
        <w:autoSpaceDN w:val="0"/>
        <w:adjustRightInd w:val="0"/>
        <w:spacing w:after="0" w:line="240" w:lineRule="auto"/>
        <w:ind w:left="360"/>
        <w:jc w:val="both"/>
        <w:rPr>
          <w:rFonts w:cs="Times New Roman"/>
          <w:sz w:val="20"/>
          <w:szCs w:val="20"/>
        </w:rPr>
        <w:pPrChange w:id="321"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322"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37- Wannachot, J. and S. Rattanakiat, </w:t>
      </w:r>
      <w:r w:rsidRPr="009C1125">
        <w:rPr>
          <w:rFonts w:cs="Times New Roman"/>
          <w:i/>
          <w:sz w:val="20"/>
          <w:szCs w:val="20"/>
        </w:rPr>
        <w:t xml:space="preserve">In </w:t>
      </w:r>
      <w:del w:id="323" w:author="anonymous" w:date="2022-02-09T15:45:00Z">
        <w:r w:rsidRPr="009C1125" w:rsidDel="00C73184">
          <w:rPr>
            <w:rFonts w:cs="Times New Roman"/>
            <w:i/>
            <w:sz w:val="20"/>
            <w:szCs w:val="20"/>
          </w:rPr>
          <w:delText>Vitro</w:delText>
        </w:r>
      </w:del>
      <w:ins w:id="324" w:author="anonymous" w:date="2022-02-09T15:45:00Z">
        <w:r w:rsidR="00C73184">
          <w:rPr>
            <w:rFonts w:cs="Times New Roman"/>
            <w:i/>
            <w:sz w:val="20"/>
            <w:szCs w:val="20"/>
          </w:rPr>
          <w:t>v</w:t>
        </w:r>
        <w:r w:rsidR="00C73184" w:rsidRPr="009C1125">
          <w:rPr>
            <w:rFonts w:cs="Times New Roman"/>
            <w:i/>
            <w:sz w:val="20"/>
            <w:szCs w:val="20"/>
          </w:rPr>
          <w:t>itro</w:t>
        </w:r>
      </w:ins>
      <w:del w:id="325" w:author="anonymous" w:date="2022-02-09T15:45:00Z">
        <w:r w:rsidRPr="009C1125" w:rsidDel="00C73184">
          <w:rPr>
            <w:rFonts w:cs="Times New Roman"/>
            <w:iCs/>
            <w:sz w:val="20"/>
            <w:szCs w:val="20"/>
          </w:rPr>
          <w:delText>A</w:delText>
        </w:r>
      </w:del>
      <w:ins w:id="326" w:author="anonymous" w:date="2022-02-09T15:45:00Z">
        <w:r w:rsidR="00C73184">
          <w:rPr>
            <w:rFonts w:cs="Times New Roman"/>
            <w:iCs/>
            <w:sz w:val="20"/>
            <w:szCs w:val="20"/>
          </w:rPr>
          <w:t>a</w:t>
        </w:r>
      </w:ins>
      <w:r w:rsidRPr="009C1125">
        <w:rPr>
          <w:rFonts w:cs="Times New Roman"/>
          <w:iCs/>
          <w:sz w:val="20"/>
          <w:szCs w:val="20"/>
        </w:rPr>
        <w:t xml:space="preserve">ntibacterial </w:t>
      </w:r>
      <w:ins w:id="327" w:author="anonymous" w:date="2022-02-09T15:45:00Z">
        <w:r w:rsidR="00C73184">
          <w:rPr>
            <w:rFonts w:cs="Times New Roman"/>
            <w:iCs/>
            <w:sz w:val="20"/>
            <w:szCs w:val="20"/>
          </w:rPr>
          <w:t>a</w:t>
        </w:r>
      </w:ins>
      <w:del w:id="328" w:author="anonymous" w:date="2022-02-09T15:45:00Z">
        <w:r w:rsidRPr="009C1125" w:rsidDel="00C73184">
          <w:rPr>
            <w:rFonts w:cs="Times New Roman"/>
            <w:iCs/>
            <w:sz w:val="20"/>
            <w:szCs w:val="20"/>
          </w:rPr>
          <w:delText>A</w:delText>
        </w:r>
      </w:del>
      <w:r w:rsidRPr="009C1125">
        <w:rPr>
          <w:rFonts w:cs="Times New Roman"/>
          <w:iCs/>
          <w:sz w:val="20"/>
          <w:szCs w:val="20"/>
        </w:rPr>
        <w:t xml:space="preserve">ctivity of </w:t>
      </w:r>
      <w:del w:id="329" w:author="anonymous" w:date="2022-02-09T15:45:00Z">
        <w:r w:rsidRPr="009C1125" w:rsidDel="00C73184">
          <w:rPr>
            <w:rFonts w:cs="Times New Roman"/>
            <w:iCs/>
            <w:sz w:val="20"/>
            <w:szCs w:val="20"/>
          </w:rPr>
          <w:delText>S</w:delText>
        </w:r>
      </w:del>
      <w:ins w:id="330" w:author="anonymous" w:date="2022-02-09T15:45:00Z">
        <w:r w:rsidR="00C73184">
          <w:rPr>
            <w:rFonts w:cs="Times New Roman"/>
            <w:iCs/>
            <w:sz w:val="20"/>
            <w:szCs w:val="20"/>
          </w:rPr>
          <w:t>s</w:t>
        </w:r>
      </w:ins>
      <w:r w:rsidRPr="009C1125">
        <w:rPr>
          <w:rFonts w:cs="Times New Roman"/>
          <w:iCs/>
          <w:sz w:val="20"/>
          <w:szCs w:val="20"/>
        </w:rPr>
        <w:t xml:space="preserve">elected </w:t>
      </w:r>
      <w:del w:id="331" w:author="anonymous" w:date="2022-02-09T15:45:00Z">
        <w:r w:rsidRPr="009C1125" w:rsidDel="00C73184">
          <w:rPr>
            <w:rFonts w:cs="Times New Roman"/>
            <w:iCs/>
            <w:sz w:val="20"/>
            <w:szCs w:val="20"/>
          </w:rPr>
          <w:delText>H</w:delText>
        </w:r>
      </w:del>
      <w:ins w:id="332" w:author="anonymous" w:date="2022-02-09T15:45:00Z">
        <w:r w:rsidR="00C73184">
          <w:rPr>
            <w:rFonts w:cs="Times New Roman"/>
            <w:iCs/>
            <w:sz w:val="20"/>
            <w:szCs w:val="20"/>
          </w:rPr>
          <w:t>h</w:t>
        </w:r>
      </w:ins>
      <w:r w:rsidRPr="009C1125">
        <w:rPr>
          <w:rFonts w:cs="Times New Roman"/>
          <w:iCs/>
          <w:sz w:val="20"/>
          <w:szCs w:val="20"/>
        </w:rPr>
        <w:t xml:space="preserve">erbal </w:t>
      </w:r>
      <w:del w:id="333" w:author="anonymous" w:date="2022-02-09T15:45:00Z">
        <w:r w:rsidRPr="009C1125" w:rsidDel="00C73184">
          <w:rPr>
            <w:rFonts w:cs="Times New Roman"/>
            <w:iCs/>
            <w:sz w:val="20"/>
            <w:szCs w:val="20"/>
          </w:rPr>
          <w:delText>E</w:delText>
        </w:r>
      </w:del>
      <w:ins w:id="334" w:author="anonymous" w:date="2022-02-09T15:45:00Z">
        <w:r w:rsidR="00C73184">
          <w:rPr>
            <w:rFonts w:cs="Times New Roman"/>
            <w:iCs/>
            <w:sz w:val="20"/>
            <w:szCs w:val="20"/>
          </w:rPr>
          <w:t>e</w:t>
        </w:r>
      </w:ins>
      <w:r w:rsidRPr="009C1125">
        <w:rPr>
          <w:rFonts w:cs="Times New Roman"/>
          <w:iCs/>
          <w:sz w:val="20"/>
          <w:szCs w:val="20"/>
        </w:rPr>
        <w:t>xtracts on</w:t>
      </w:r>
      <w:r w:rsidRPr="009C1125">
        <w:rPr>
          <w:rFonts w:cs="Times New Roman"/>
          <w:i/>
          <w:sz w:val="20"/>
          <w:szCs w:val="20"/>
        </w:rPr>
        <w:t xml:space="preserve"> Streptococcus mutans.</w:t>
      </w:r>
      <w:r w:rsidRPr="009C1125">
        <w:rPr>
          <w:rFonts w:cs="Times New Roman"/>
          <w:sz w:val="20"/>
          <w:szCs w:val="20"/>
        </w:rPr>
        <w:t xml:space="preserve"> Isan Journal of Pharmaceutical Sciences, 2015. </w:t>
      </w:r>
      <w:r w:rsidRPr="009C1125">
        <w:rPr>
          <w:rFonts w:cs="Times New Roman"/>
          <w:b/>
          <w:sz w:val="20"/>
          <w:szCs w:val="20"/>
        </w:rPr>
        <w:t>10</w:t>
      </w:r>
      <w:r w:rsidRPr="009C1125">
        <w:rPr>
          <w:rFonts w:cs="Times New Roman"/>
          <w:sz w:val="20"/>
          <w:szCs w:val="20"/>
        </w:rPr>
        <w:t>: p. 94-103.</w:t>
      </w:r>
    </w:p>
    <w:p w:rsidR="00000000" w:rsidRDefault="00A70BF5">
      <w:pPr>
        <w:autoSpaceDE w:val="0"/>
        <w:autoSpaceDN w:val="0"/>
        <w:adjustRightInd w:val="0"/>
        <w:spacing w:after="0" w:line="240" w:lineRule="auto"/>
        <w:ind w:left="360"/>
        <w:jc w:val="both"/>
        <w:rPr>
          <w:rFonts w:cs="Times New Roman"/>
          <w:sz w:val="20"/>
          <w:szCs w:val="20"/>
        </w:rPr>
        <w:pPrChange w:id="335"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336"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38- Elgamily, H., R. Safy, and R. Makharita, </w:t>
      </w:r>
      <w:r w:rsidRPr="009C1125">
        <w:rPr>
          <w:rFonts w:cs="Times New Roman"/>
          <w:iCs/>
          <w:sz w:val="20"/>
          <w:szCs w:val="20"/>
        </w:rPr>
        <w:t>Influence of medicinal plant extracts on the growth of oral pathogens</w:t>
      </w:r>
      <w:r w:rsidRPr="009C1125">
        <w:rPr>
          <w:rFonts w:cs="Times New Roman"/>
          <w:i/>
          <w:sz w:val="20"/>
          <w:szCs w:val="20"/>
        </w:rPr>
        <w:t xml:space="preserve"> Streptococcus mutans and Lactobacillus acidophilus: an in-vitro study.</w:t>
      </w:r>
      <w:r w:rsidRPr="009C1125">
        <w:rPr>
          <w:rFonts w:cs="Times New Roman"/>
          <w:sz w:val="20"/>
          <w:szCs w:val="20"/>
        </w:rPr>
        <w:t xml:space="preserve"> Open access Macedonian journal of medical sciences, 2019. </w:t>
      </w:r>
      <w:r w:rsidRPr="009C1125">
        <w:rPr>
          <w:rFonts w:cs="Times New Roman"/>
          <w:b/>
          <w:sz w:val="20"/>
          <w:szCs w:val="20"/>
        </w:rPr>
        <w:t>7</w:t>
      </w:r>
      <w:r w:rsidRPr="009C1125">
        <w:rPr>
          <w:rFonts w:cs="Times New Roman"/>
          <w:sz w:val="20"/>
          <w:szCs w:val="20"/>
        </w:rPr>
        <w:t>(14): p. 2328.</w:t>
      </w:r>
    </w:p>
    <w:p w:rsidR="00000000" w:rsidRDefault="00A70BF5">
      <w:pPr>
        <w:autoSpaceDE w:val="0"/>
        <w:autoSpaceDN w:val="0"/>
        <w:adjustRightInd w:val="0"/>
        <w:spacing w:after="0" w:line="240" w:lineRule="auto"/>
        <w:ind w:left="360"/>
        <w:jc w:val="both"/>
        <w:rPr>
          <w:rFonts w:cs="Times New Roman"/>
          <w:sz w:val="20"/>
          <w:szCs w:val="20"/>
        </w:rPr>
        <w:pPrChange w:id="337"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338"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39- Mohamed S B, Mirghani M ES, Olorunnisola KS and Mohamed, Anti-cariogenic activities of some East African oleo gum resin crude extracts and essential oils. International Food Research Journal, 2016. </w:t>
      </w:r>
      <w:r w:rsidRPr="009C1125">
        <w:rPr>
          <w:rFonts w:cs="Times New Roman"/>
          <w:b/>
          <w:sz w:val="20"/>
          <w:szCs w:val="20"/>
        </w:rPr>
        <w:t>23</w:t>
      </w:r>
      <w:r w:rsidRPr="009C1125">
        <w:rPr>
          <w:rFonts w:cs="Times New Roman"/>
          <w:sz w:val="20"/>
          <w:szCs w:val="20"/>
        </w:rPr>
        <w:t>(5).</w:t>
      </w:r>
    </w:p>
    <w:p w:rsidR="00000000" w:rsidRDefault="00A70BF5">
      <w:pPr>
        <w:autoSpaceDE w:val="0"/>
        <w:autoSpaceDN w:val="0"/>
        <w:adjustRightInd w:val="0"/>
        <w:spacing w:after="0" w:line="240" w:lineRule="auto"/>
        <w:ind w:left="360"/>
        <w:jc w:val="both"/>
        <w:rPr>
          <w:rFonts w:cs="Times New Roman"/>
          <w:sz w:val="20"/>
          <w:szCs w:val="20"/>
        </w:rPr>
        <w:pPrChange w:id="339"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iCs/>
          <w:sz w:val="20"/>
          <w:szCs w:val="20"/>
        </w:rPr>
        <w:pPrChange w:id="340"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40- Barre, M.E. Mohamed Mirghani, and K. Olorunnisola, </w:t>
      </w:r>
      <w:r w:rsidRPr="009C1125">
        <w:rPr>
          <w:rFonts w:cs="Times New Roman"/>
          <w:iCs/>
          <w:sz w:val="20"/>
          <w:szCs w:val="20"/>
        </w:rPr>
        <w:t xml:space="preserve">Anti-bacterial </w:t>
      </w:r>
      <w:del w:id="341" w:author="anonymous" w:date="2022-02-09T15:45:00Z">
        <w:r w:rsidRPr="009C1125" w:rsidDel="00816D98">
          <w:rPr>
            <w:rFonts w:cs="Times New Roman"/>
            <w:iCs/>
            <w:sz w:val="20"/>
            <w:szCs w:val="20"/>
          </w:rPr>
          <w:delText xml:space="preserve">Activities </w:delText>
        </w:r>
      </w:del>
      <w:ins w:id="342" w:author="anonymous" w:date="2022-02-09T15:45:00Z">
        <w:r w:rsidR="00816D98">
          <w:rPr>
            <w:rFonts w:cs="Times New Roman"/>
            <w:iCs/>
            <w:sz w:val="20"/>
            <w:szCs w:val="20"/>
          </w:rPr>
          <w:t>a</w:t>
        </w:r>
        <w:r w:rsidR="00816D98" w:rsidRPr="009C1125">
          <w:rPr>
            <w:rFonts w:cs="Times New Roman"/>
            <w:iCs/>
            <w:sz w:val="20"/>
            <w:szCs w:val="20"/>
          </w:rPr>
          <w:t xml:space="preserve">ctivities </w:t>
        </w:r>
      </w:ins>
      <w:r w:rsidRPr="009C1125">
        <w:rPr>
          <w:rFonts w:cs="Times New Roman"/>
          <w:iCs/>
          <w:sz w:val="20"/>
          <w:szCs w:val="20"/>
        </w:rPr>
        <w:t xml:space="preserve">of </w:t>
      </w:r>
      <w:del w:id="343" w:author="anonymous" w:date="2022-02-09T15:45:00Z">
        <w:r w:rsidRPr="009C1125" w:rsidDel="00816D98">
          <w:rPr>
            <w:rFonts w:cs="Times New Roman"/>
            <w:iCs/>
            <w:sz w:val="20"/>
            <w:szCs w:val="20"/>
          </w:rPr>
          <w:delText xml:space="preserve">Crude </w:delText>
        </w:r>
      </w:del>
      <w:ins w:id="344" w:author="anonymous" w:date="2022-02-09T15:45:00Z">
        <w:r w:rsidR="00816D98">
          <w:rPr>
            <w:rFonts w:cs="Times New Roman"/>
            <w:iCs/>
            <w:sz w:val="20"/>
            <w:szCs w:val="20"/>
          </w:rPr>
          <w:t>c</w:t>
        </w:r>
        <w:r w:rsidR="00816D98" w:rsidRPr="009C1125">
          <w:rPr>
            <w:rFonts w:cs="Times New Roman"/>
            <w:iCs/>
            <w:sz w:val="20"/>
            <w:szCs w:val="20"/>
          </w:rPr>
          <w:t xml:space="preserve">rude </w:t>
        </w:r>
      </w:ins>
      <w:r w:rsidRPr="009C1125">
        <w:rPr>
          <w:rFonts w:cs="Times New Roman"/>
          <w:iCs/>
          <w:sz w:val="20"/>
          <w:szCs w:val="20"/>
        </w:rPr>
        <w:t>extracts of Some East African</w:t>
      </w:r>
      <w:r w:rsidRPr="009C1125">
        <w:rPr>
          <w:rFonts w:cs="Times New Roman"/>
          <w:i/>
          <w:sz w:val="20"/>
          <w:szCs w:val="20"/>
        </w:rPr>
        <w:t xml:space="preserve"> Oleo gum resins (Burceraceae) </w:t>
      </w:r>
      <w:r w:rsidRPr="009C1125">
        <w:rPr>
          <w:rFonts w:cs="Times New Roman"/>
          <w:iCs/>
          <w:sz w:val="20"/>
          <w:szCs w:val="20"/>
        </w:rPr>
        <w:t>and Their Respective Extraction Yield. 2014.</w:t>
      </w:r>
    </w:p>
    <w:p w:rsidR="00000000" w:rsidRDefault="00A70BF5">
      <w:pPr>
        <w:autoSpaceDE w:val="0"/>
        <w:autoSpaceDN w:val="0"/>
        <w:adjustRightInd w:val="0"/>
        <w:spacing w:after="0" w:line="240" w:lineRule="auto"/>
        <w:ind w:left="360"/>
        <w:jc w:val="both"/>
        <w:rPr>
          <w:rFonts w:cs="Times New Roman"/>
          <w:sz w:val="20"/>
          <w:szCs w:val="20"/>
        </w:rPr>
        <w:pPrChange w:id="345"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346"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41-Izzeldien, R., et al., Impact of </w:t>
      </w:r>
      <w:r w:rsidR="0017133A" w:rsidRPr="0017133A">
        <w:rPr>
          <w:rFonts w:cs="Times New Roman"/>
          <w:i/>
          <w:iCs/>
          <w:sz w:val="20"/>
          <w:szCs w:val="20"/>
          <w:rPrChange w:id="347" w:author="anonymous" w:date="2022-02-09T15:46:00Z">
            <w:rPr>
              <w:rFonts w:cs="Times New Roman"/>
              <w:sz w:val="20"/>
              <w:szCs w:val="20"/>
            </w:rPr>
          </w:rPrChange>
        </w:rPr>
        <w:t>Commiphoramyrrha</w:t>
      </w:r>
      <w:r w:rsidRPr="009C1125">
        <w:rPr>
          <w:rFonts w:cs="Times New Roman"/>
          <w:sz w:val="20"/>
          <w:szCs w:val="20"/>
        </w:rPr>
        <w:t xml:space="preserve"> on bacteria</w:t>
      </w:r>
      <w:r w:rsidRPr="009C1125">
        <w:rPr>
          <w:rFonts w:cs="Times New Roman"/>
          <w:i/>
          <w:sz w:val="20"/>
          <w:szCs w:val="20"/>
        </w:rPr>
        <w:t xml:space="preserve"> (Streptococcus mutans and Lactobacillus species) </w:t>
      </w:r>
      <w:r w:rsidRPr="009C1125">
        <w:rPr>
          <w:rFonts w:cs="Times New Roman"/>
          <w:iCs/>
          <w:sz w:val="20"/>
          <w:szCs w:val="20"/>
        </w:rPr>
        <w:t>related to dental caries</w:t>
      </w:r>
      <w:r w:rsidRPr="009C1125">
        <w:rPr>
          <w:rFonts w:cs="Times New Roman"/>
          <w:i/>
          <w:sz w:val="20"/>
          <w:szCs w:val="20"/>
        </w:rPr>
        <w:t>.</w:t>
      </w:r>
      <w:r w:rsidRPr="009C1125">
        <w:rPr>
          <w:rFonts w:cs="Times New Roman"/>
          <w:sz w:val="20"/>
          <w:szCs w:val="20"/>
        </w:rPr>
        <w:t>bioRxiv, 2020.</w:t>
      </w:r>
    </w:p>
    <w:p w:rsidR="00000000" w:rsidRDefault="00A70BF5">
      <w:pPr>
        <w:autoSpaceDE w:val="0"/>
        <w:autoSpaceDN w:val="0"/>
        <w:adjustRightInd w:val="0"/>
        <w:spacing w:after="0" w:line="240" w:lineRule="auto"/>
        <w:ind w:left="360"/>
        <w:jc w:val="both"/>
        <w:rPr>
          <w:rFonts w:cs="Times New Roman"/>
          <w:sz w:val="20"/>
          <w:szCs w:val="20"/>
        </w:rPr>
        <w:pPrChange w:id="348"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349" w:author="anonymous" w:date="2022-02-09T15:42:00Z">
          <w:pPr>
            <w:autoSpaceDE w:val="0"/>
            <w:autoSpaceDN w:val="0"/>
            <w:adjustRightInd w:val="0"/>
            <w:spacing w:after="0" w:line="240" w:lineRule="auto"/>
            <w:ind w:left="360"/>
          </w:pPr>
        </w:pPrChange>
      </w:pPr>
      <w:r w:rsidRPr="009C1125">
        <w:rPr>
          <w:rFonts w:cs="Times New Roman"/>
          <w:sz w:val="20"/>
          <w:szCs w:val="20"/>
        </w:rPr>
        <w:t>42-Krumina, G., et al., Influence of plant extracts on the growth of oral pathogens</w:t>
      </w:r>
      <w:r w:rsidRPr="009C1125">
        <w:rPr>
          <w:rFonts w:cs="Times New Roman"/>
          <w:i/>
          <w:sz w:val="20"/>
          <w:szCs w:val="20"/>
        </w:rPr>
        <w:t xml:space="preserve"> Streptococcus mutans and Candida albicans in vitro.</w:t>
      </w:r>
      <w:r w:rsidRPr="009C1125">
        <w:rPr>
          <w:rFonts w:cs="Times New Roman"/>
          <w:sz w:val="20"/>
          <w:szCs w:val="20"/>
        </w:rPr>
        <w:t xml:space="preserve"> Proceedings of the Estonian Academy of Sciences, 2015. </w:t>
      </w:r>
      <w:r w:rsidRPr="009C1125">
        <w:rPr>
          <w:rFonts w:cs="Times New Roman"/>
          <w:b/>
          <w:sz w:val="20"/>
          <w:szCs w:val="20"/>
        </w:rPr>
        <w:t>64</w:t>
      </w:r>
      <w:r w:rsidRPr="009C1125">
        <w:rPr>
          <w:rFonts w:cs="Times New Roman"/>
          <w:sz w:val="20"/>
          <w:szCs w:val="20"/>
        </w:rPr>
        <w:t>(1): p. 62.</w:t>
      </w:r>
    </w:p>
    <w:p w:rsidR="00000000" w:rsidRDefault="00A70BF5">
      <w:pPr>
        <w:autoSpaceDE w:val="0"/>
        <w:autoSpaceDN w:val="0"/>
        <w:adjustRightInd w:val="0"/>
        <w:spacing w:after="0" w:line="240" w:lineRule="auto"/>
        <w:ind w:left="360"/>
        <w:jc w:val="both"/>
        <w:rPr>
          <w:rFonts w:cs="Times New Roman"/>
          <w:sz w:val="20"/>
          <w:szCs w:val="20"/>
        </w:rPr>
        <w:pPrChange w:id="350"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351"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43-Dalirsani, Z., </w:t>
      </w:r>
      <w:r w:rsidRPr="009C1125">
        <w:rPr>
          <w:rFonts w:cs="Times New Roman"/>
          <w:i/>
          <w:iCs/>
          <w:sz w:val="20"/>
          <w:szCs w:val="20"/>
        </w:rPr>
        <w:t>et al</w:t>
      </w:r>
      <w:r w:rsidRPr="009C1125">
        <w:rPr>
          <w:rFonts w:cs="Times New Roman"/>
          <w:sz w:val="20"/>
          <w:szCs w:val="20"/>
        </w:rPr>
        <w:t xml:space="preserve">., </w:t>
      </w:r>
      <w:r w:rsidRPr="009C1125">
        <w:rPr>
          <w:rFonts w:cs="Times New Roman"/>
          <w:i/>
          <w:sz w:val="20"/>
          <w:szCs w:val="20"/>
        </w:rPr>
        <w:t xml:space="preserve">In vitro </w:t>
      </w:r>
      <w:r w:rsidRPr="009C1125">
        <w:rPr>
          <w:rFonts w:cs="Times New Roman"/>
          <w:iCs/>
          <w:sz w:val="20"/>
          <w:szCs w:val="20"/>
        </w:rPr>
        <w:t>comparison of the antimicrobial activity of ten herbal extracts against</w:t>
      </w:r>
      <w:del w:id="352" w:author="anonymous" w:date="2022-02-09T15:46:00Z">
        <w:r w:rsidRPr="009C1125" w:rsidDel="00816D98">
          <w:rPr>
            <w:rFonts w:cs="Times New Roman"/>
            <w:i/>
            <w:sz w:val="20"/>
            <w:szCs w:val="20"/>
          </w:rPr>
          <w:delText xml:space="preserve">streptococcus </w:delText>
        </w:r>
      </w:del>
      <w:ins w:id="353" w:author="anonymous" w:date="2022-02-09T15:46:00Z">
        <w:r w:rsidR="00816D98">
          <w:rPr>
            <w:rFonts w:cs="Times New Roman"/>
            <w:i/>
            <w:sz w:val="20"/>
            <w:szCs w:val="20"/>
          </w:rPr>
          <w:t>S</w:t>
        </w:r>
        <w:r w:rsidR="00816D98" w:rsidRPr="009C1125">
          <w:rPr>
            <w:rFonts w:cs="Times New Roman"/>
            <w:i/>
            <w:sz w:val="20"/>
            <w:szCs w:val="20"/>
          </w:rPr>
          <w:t xml:space="preserve">treptococcus </w:t>
        </w:r>
      </w:ins>
      <w:r w:rsidRPr="009C1125">
        <w:rPr>
          <w:rFonts w:cs="Times New Roman"/>
          <w:i/>
          <w:sz w:val="20"/>
          <w:szCs w:val="20"/>
        </w:rPr>
        <w:t xml:space="preserve">mutatis </w:t>
      </w:r>
      <w:r w:rsidRPr="009C1125">
        <w:rPr>
          <w:rFonts w:cs="Times New Roman"/>
          <w:iCs/>
          <w:sz w:val="20"/>
          <w:szCs w:val="20"/>
        </w:rPr>
        <w:t>with chlorhexidine</w:t>
      </w:r>
      <w:r w:rsidRPr="009C1125">
        <w:rPr>
          <w:rFonts w:cs="Times New Roman"/>
          <w:i/>
          <w:sz w:val="20"/>
          <w:szCs w:val="20"/>
        </w:rPr>
        <w:t>.</w:t>
      </w:r>
      <w:r w:rsidRPr="009C1125">
        <w:rPr>
          <w:rFonts w:cs="Times New Roman"/>
          <w:sz w:val="20"/>
          <w:szCs w:val="20"/>
        </w:rPr>
        <w:t xml:space="preserve"> Journal of applied sciences, 2011. </w:t>
      </w:r>
      <w:r w:rsidRPr="009C1125">
        <w:rPr>
          <w:rFonts w:cs="Times New Roman"/>
          <w:b/>
          <w:sz w:val="20"/>
          <w:szCs w:val="20"/>
        </w:rPr>
        <w:t>11</w:t>
      </w:r>
      <w:r w:rsidRPr="009C1125">
        <w:rPr>
          <w:rFonts w:cs="Times New Roman"/>
          <w:sz w:val="20"/>
          <w:szCs w:val="20"/>
        </w:rPr>
        <w:t>(5): p. 878-882.</w:t>
      </w:r>
    </w:p>
    <w:p w:rsidR="00000000" w:rsidRDefault="00A70BF5">
      <w:pPr>
        <w:autoSpaceDE w:val="0"/>
        <w:autoSpaceDN w:val="0"/>
        <w:adjustRightInd w:val="0"/>
        <w:spacing w:after="0" w:line="240" w:lineRule="auto"/>
        <w:ind w:left="360"/>
        <w:jc w:val="both"/>
        <w:rPr>
          <w:rFonts w:cs="Times New Roman"/>
          <w:sz w:val="20"/>
          <w:szCs w:val="20"/>
        </w:rPr>
        <w:pPrChange w:id="354"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355"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44-Yu, H.-H., </w:t>
      </w:r>
      <w:r w:rsidRPr="009C1125">
        <w:rPr>
          <w:rFonts w:cs="Times New Roman"/>
          <w:i/>
          <w:iCs/>
          <w:sz w:val="20"/>
          <w:szCs w:val="20"/>
        </w:rPr>
        <w:t>et al</w:t>
      </w:r>
      <w:r w:rsidRPr="009C1125">
        <w:rPr>
          <w:rFonts w:cs="Times New Roman"/>
          <w:sz w:val="20"/>
          <w:szCs w:val="20"/>
        </w:rPr>
        <w:t xml:space="preserve">., </w:t>
      </w:r>
      <w:r w:rsidRPr="009C1125">
        <w:rPr>
          <w:rFonts w:cs="Times New Roman"/>
          <w:i/>
          <w:sz w:val="20"/>
          <w:szCs w:val="20"/>
        </w:rPr>
        <w:t>Saussurea lappa</w:t>
      </w:r>
      <w:r w:rsidRPr="009C1125">
        <w:rPr>
          <w:rFonts w:cs="Times New Roman"/>
          <w:iCs/>
          <w:sz w:val="20"/>
          <w:szCs w:val="20"/>
        </w:rPr>
        <w:t>inhibits the growth, acid production, adhesion, and water-insoluble glucan synthesis of</w:t>
      </w:r>
      <w:r w:rsidRPr="009C1125">
        <w:rPr>
          <w:rFonts w:cs="Times New Roman"/>
          <w:i/>
          <w:sz w:val="20"/>
          <w:szCs w:val="20"/>
        </w:rPr>
        <w:t xml:space="preserve"> Streptococcus mutans.</w:t>
      </w:r>
      <w:r w:rsidRPr="009C1125">
        <w:rPr>
          <w:rFonts w:cs="Times New Roman"/>
          <w:sz w:val="20"/>
          <w:szCs w:val="20"/>
        </w:rPr>
        <w:t xml:space="preserve"> Journal of ethnopharmacology, 2007. </w:t>
      </w:r>
      <w:r w:rsidRPr="009C1125">
        <w:rPr>
          <w:rFonts w:cs="Times New Roman"/>
          <w:b/>
          <w:sz w:val="20"/>
          <w:szCs w:val="20"/>
        </w:rPr>
        <w:t>111</w:t>
      </w:r>
      <w:r w:rsidRPr="009C1125">
        <w:rPr>
          <w:rFonts w:cs="Times New Roman"/>
          <w:sz w:val="20"/>
          <w:szCs w:val="20"/>
        </w:rPr>
        <w:t>(2): p. 413-417.</w:t>
      </w:r>
    </w:p>
    <w:p w:rsidR="00000000" w:rsidRDefault="00A70BF5">
      <w:pPr>
        <w:autoSpaceDE w:val="0"/>
        <w:autoSpaceDN w:val="0"/>
        <w:adjustRightInd w:val="0"/>
        <w:spacing w:after="0" w:line="240" w:lineRule="auto"/>
        <w:ind w:left="360"/>
        <w:jc w:val="both"/>
        <w:rPr>
          <w:rFonts w:cs="Times New Roman"/>
          <w:sz w:val="20"/>
          <w:szCs w:val="20"/>
        </w:rPr>
        <w:pPrChange w:id="356"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357"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45-Ansari, M.J., </w:t>
      </w:r>
      <w:r w:rsidRPr="009C1125">
        <w:rPr>
          <w:rFonts w:cs="Times New Roman"/>
          <w:i/>
          <w:iCs/>
          <w:sz w:val="20"/>
          <w:szCs w:val="20"/>
        </w:rPr>
        <w:t>et al</w:t>
      </w:r>
      <w:r w:rsidRPr="009C1125">
        <w:rPr>
          <w:rFonts w:cs="Times New Roman"/>
          <w:sz w:val="20"/>
          <w:szCs w:val="20"/>
        </w:rPr>
        <w:t xml:space="preserve">., Antimicrobial </w:t>
      </w:r>
      <w:del w:id="358" w:author="anonymous" w:date="2022-02-09T15:46:00Z">
        <w:r w:rsidRPr="009C1125" w:rsidDel="00816D98">
          <w:rPr>
            <w:rFonts w:cs="Times New Roman"/>
            <w:sz w:val="20"/>
            <w:szCs w:val="20"/>
          </w:rPr>
          <w:delText xml:space="preserve">Activity </w:delText>
        </w:r>
      </w:del>
      <w:ins w:id="359" w:author="anonymous" w:date="2022-02-09T15:46:00Z">
        <w:r w:rsidR="00816D98">
          <w:rPr>
            <w:rFonts w:cs="Times New Roman"/>
            <w:sz w:val="20"/>
            <w:szCs w:val="20"/>
          </w:rPr>
          <w:t>a</w:t>
        </w:r>
        <w:r w:rsidR="00816D98" w:rsidRPr="009C1125">
          <w:rPr>
            <w:rFonts w:cs="Times New Roman"/>
            <w:sz w:val="20"/>
            <w:szCs w:val="20"/>
          </w:rPr>
          <w:t xml:space="preserve">ctivity </w:t>
        </w:r>
      </w:ins>
      <w:r w:rsidRPr="009C1125">
        <w:rPr>
          <w:rFonts w:cs="Times New Roman"/>
          <w:sz w:val="20"/>
          <w:szCs w:val="20"/>
        </w:rPr>
        <w:t xml:space="preserve">of </w:t>
      </w:r>
      <w:r w:rsidR="0017133A" w:rsidRPr="0017133A">
        <w:rPr>
          <w:rFonts w:cs="Times New Roman"/>
          <w:i/>
          <w:iCs/>
          <w:sz w:val="20"/>
          <w:szCs w:val="20"/>
          <w:rPrChange w:id="360" w:author="anonymous" w:date="2022-02-09T15:46:00Z">
            <w:rPr>
              <w:rFonts w:cs="Times New Roman"/>
              <w:sz w:val="20"/>
              <w:szCs w:val="20"/>
            </w:rPr>
          </w:rPrChange>
        </w:rPr>
        <w:t>Dracaena cinnabari</w:t>
      </w:r>
      <w:r w:rsidRPr="009C1125">
        <w:rPr>
          <w:rFonts w:cs="Times New Roman"/>
          <w:sz w:val="20"/>
          <w:szCs w:val="20"/>
        </w:rPr>
        <w:t xml:space="preserve"> resin from Soqotra Island on multi drug resistant human pathogens. African Journal of Traditional, Complementary and Alternative Medicines, 2016. </w:t>
      </w:r>
      <w:r w:rsidRPr="009C1125">
        <w:rPr>
          <w:rFonts w:cs="Times New Roman"/>
          <w:b/>
          <w:sz w:val="20"/>
          <w:szCs w:val="20"/>
        </w:rPr>
        <w:t>13</w:t>
      </w:r>
      <w:r w:rsidRPr="009C1125">
        <w:rPr>
          <w:rFonts w:cs="Times New Roman"/>
          <w:sz w:val="20"/>
          <w:szCs w:val="20"/>
        </w:rPr>
        <w:t>(1): p. 123-127.</w:t>
      </w:r>
    </w:p>
    <w:p w:rsidR="00D36D83" w:rsidRPr="009C1125" w:rsidRDefault="00D36D83" w:rsidP="009C1125">
      <w:pPr>
        <w:autoSpaceDE w:val="0"/>
        <w:autoSpaceDN w:val="0"/>
        <w:adjustRightInd w:val="0"/>
        <w:spacing w:after="0" w:line="240" w:lineRule="auto"/>
        <w:ind w:left="360"/>
        <w:rPr>
          <w:rFonts w:cs="Times New Roman"/>
          <w:sz w:val="20"/>
          <w:szCs w:val="20"/>
        </w:rPr>
      </w:pPr>
    </w:p>
    <w:p w:rsidR="00000000" w:rsidRDefault="00D36D83">
      <w:pPr>
        <w:autoSpaceDE w:val="0"/>
        <w:autoSpaceDN w:val="0"/>
        <w:adjustRightInd w:val="0"/>
        <w:spacing w:after="0" w:line="240" w:lineRule="auto"/>
        <w:ind w:left="360"/>
        <w:jc w:val="both"/>
        <w:rPr>
          <w:rFonts w:cs="Times New Roman"/>
          <w:sz w:val="20"/>
          <w:szCs w:val="20"/>
        </w:rPr>
        <w:pPrChange w:id="361"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46-Bakhtiari, S., </w:t>
      </w:r>
      <w:r w:rsidRPr="009C1125">
        <w:rPr>
          <w:rFonts w:cs="Times New Roman"/>
          <w:i/>
          <w:iCs/>
          <w:sz w:val="20"/>
          <w:szCs w:val="20"/>
        </w:rPr>
        <w:t>et al</w:t>
      </w:r>
      <w:r w:rsidRPr="009C1125">
        <w:rPr>
          <w:rFonts w:cs="Times New Roman"/>
          <w:sz w:val="20"/>
          <w:szCs w:val="20"/>
        </w:rPr>
        <w:t xml:space="preserve">., </w:t>
      </w:r>
      <w:r w:rsidRPr="009C1125">
        <w:rPr>
          <w:rFonts w:cs="Times New Roman"/>
          <w:iCs/>
          <w:sz w:val="20"/>
          <w:szCs w:val="20"/>
        </w:rPr>
        <w:t xml:space="preserve">Phenotypic </w:t>
      </w:r>
      <w:ins w:id="362" w:author="anonymous" w:date="2022-02-09T15:46:00Z">
        <w:r w:rsidR="00816D98">
          <w:rPr>
            <w:rFonts w:cs="Times New Roman"/>
            <w:iCs/>
            <w:sz w:val="20"/>
            <w:szCs w:val="20"/>
          </w:rPr>
          <w:t>i</w:t>
        </w:r>
      </w:ins>
      <w:del w:id="363" w:author="anonymous" w:date="2022-02-09T15:46:00Z">
        <w:r w:rsidRPr="009C1125" w:rsidDel="00816D98">
          <w:rPr>
            <w:rFonts w:cs="Times New Roman"/>
            <w:iCs/>
            <w:sz w:val="20"/>
            <w:szCs w:val="20"/>
          </w:rPr>
          <w:delText>I</w:delText>
        </w:r>
      </w:del>
      <w:r w:rsidRPr="009C1125">
        <w:rPr>
          <w:rFonts w:cs="Times New Roman"/>
          <w:iCs/>
          <w:sz w:val="20"/>
          <w:szCs w:val="20"/>
        </w:rPr>
        <w:t xml:space="preserve">nvestigation of the </w:t>
      </w:r>
      <w:del w:id="364" w:author="anonymous" w:date="2022-02-09T15:46:00Z">
        <w:r w:rsidRPr="009C1125" w:rsidDel="00816D98">
          <w:rPr>
            <w:rFonts w:cs="Times New Roman"/>
            <w:iCs/>
            <w:sz w:val="20"/>
            <w:szCs w:val="20"/>
          </w:rPr>
          <w:delText>A</w:delText>
        </w:r>
      </w:del>
      <w:ins w:id="365" w:author="anonymous" w:date="2022-02-09T15:46:00Z">
        <w:r w:rsidR="00816D98">
          <w:rPr>
            <w:rFonts w:cs="Times New Roman"/>
            <w:iCs/>
            <w:sz w:val="20"/>
            <w:szCs w:val="20"/>
          </w:rPr>
          <w:t>a</w:t>
        </w:r>
      </w:ins>
      <w:r w:rsidRPr="009C1125">
        <w:rPr>
          <w:rFonts w:cs="Times New Roman"/>
          <w:iCs/>
          <w:sz w:val="20"/>
          <w:szCs w:val="20"/>
        </w:rPr>
        <w:t xml:space="preserve">ntimicrobial </w:t>
      </w:r>
      <w:ins w:id="366" w:author="anonymous" w:date="2022-02-09T15:46:00Z">
        <w:r w:rsidR="00816D98">
          <w:rPr>
            <w:rFonts w:cs="Times New Roman"/>
            <w:iCs/>
            <w:sz w:val="20"/>
            <w:szCs w:val="20"/>
          </w:rPr>
          <w:t>e</w:t>
        </w:r>
      </w:ins>
      <w:del w:id="367" w:author="anonymous" w:date="2022-02-09T15:46:00Z">
        <w:r w:rsidRPr="009C1125" w:rsidDel="00816D98">
          <w:rPr>
            <w:rFonts w:cs="Times New Roman"/>
            <w:iCs/>
            <w:sz w:val="20"/>
            <w:szCs w:val="20"/>
          </w:rPr>
          <w:delText>E</w:delText>
        </w:r>
      </w:del>
      <w:r w:rsidRPr="009C1125">
        <w:rPr>
          <w:rFonts w:cs="Times New Roman"/>
          <w:iCs/>
          <w:sz w:val="20"/>
          <w:szCs w:val="20"/>
        </w:rPr>
        <w:t xml:space="preserve">ffect of </w:t>
      </w:r>
      <w:ins w:id="368" w:author="anonymous" w:date="2022-02-09T15:46:00Z">
        <w:r w:rsidR="00816D98">
          <w:rPr>
            <w:rFonts w:cs="Times New Roman"/>
            <w:iCs/>
            <w:sz w:val="20"/>
            <w:szCs w:val="20"/>
          </w:rPr>
          <w:t>o</w:t>
        </w:r>
      </w:ins>
      <w:del w:id="369" w:author="anonymous" w:date="2022-02-09T15:46:00Z">
        <w:r w:rsidRPr="009C1125" w:rsidDel="00816D98">
          <w:rPr>
            <w:rFonts w:cs="Times New Roman"/>
            <w:iCs/>
            <w:sz w:val="20"/>
            <w:szCs w:val="20"/>
          </w:rPr>
          <w:delText>O</w:delText>
        </w:r>
      </w:del>
      <w:r w:rsidRPr="009C1125">
        <w:rPr>
          <w:rFonts w:cs="Times New Roman"/>
          <w:iCs/>
          <w:sz w:val="20"/>
          <w:szCs w:val="20"/>
        </w:rPr>
        <w:t>rganic and</w:t>
      </w:r>
      <w:ins w:id="370" w:author="anonymous" w:date="2022-02-09T15:46:00Z">
        <w:r w:rsidR="00816D98">
          <w:rPr>
            <w:rFonts w:cs="Times New Roman"/>
            <w:i/>
            <w:sz w:val="20"/>
            <w:szCs w:val="20"/>
          </w:rPr>
          <w:t>h</w:t>
        </w:r>
      </w:ins>
      <w:del w:id="371" w:author="anonymous" w:date="2022-02-09T15:46:00Z">
        <w:r w:rsidRPr="009C1125" w:rsidDel="00816D98">
          <w:rPr>
            <w:rFonts w:cs="Times New Roman"/>
            <w:i/>
            <w:sz w:val="20"/>
            <w:szCs w:val="20"/>
          </w:rPr>
          <w:delText>H</w:delText>
        </w:r>
      </w:del>
      <w:r w:rsidRPr="009C1125">
        <w:rPr>
          <w:rFonts w:cs="Times New Roman"/>
          <w:i/>
          <w:sz w:val="20"/>
          <w:szCs w:val="20"/>
        </w:rPr>
        <w:t>ydro-</w:t>
      </w:r>
      <w:ins w:id="372" w:author="anonymous" w:date="2022-02-09T15:46:00Z">
        <w:r w:rsidR="00816D98">
          <w:rPr>
            <w:rFonts w:cs="Times New Roman"/>
            <w:i/>
            <w:sz w:val="20"/>
            <w:szCs w:val="20"/>
          </w:rPr>
          <w:t>a</w:t>
        </w:r>
      </w:ins>
      <w:del w:id="373" w:author="anonymous" w:date="2022-02-09T15:46:00Z">
        <w:r w:rsidRPr="009C1125" w:rsidDel="00816D98">
          <w:rPr>
            <w:rFonts w:cs="Times New Roman"/>
            <w:i/>
            <w:sz w:val="20"/>
            <w:szCs w:val="20"/>
          </w:rPr>
          <w:delText>A</w:delText>
        </w:r>
      </w:del>
      <w:r w:rsidRPr="009C1125">
        <w:rPr>
          <w:rFonts w:cs="Times New Roman"/>
          <w:i/>
          <w:sz w:val="20"/>
          <w:szCs w:val="20"/>
        </w:rPr>
        <w:t xml:space="preserve">lcoholic </w:t>
      </w:r>
      <w:ins w:id="374" w:author="anonymous" w:date="2022-02-09T15:46:00Z">
        <w:r w:rsidR="00816D98">
          <w:rPr>
            <w:rFonts w:cs="Times New Roman"/>
            <w:i/>
            <w:sz w:val="20"/>
            <w:szCs w:val="20"/>
          </w:rPr>
          <w:t>e</w:t>
        </w:r>
      </w:ins>
      <w:del w:id="375" w:author="anonymous" w:date="2022-02-09T15:46:00Z">
        <w:r w:rsidRPr="009C1125" w:rsidDel="00816D98">
          <w:rPr>
            <w:rFonts w:cs="Times New Roman"/>
            <w:i/>
            <w:sz w:val="20"/>
            <w:szCs w:val="20"/>
          </w:rPr>
          <w:delText>E</w:delText>
        </w:r>
      </w:del>
      <w:r w:rsidRPr="009C1125">
        <w:rPr>
          <w:rFonts w:cs="Times New Roman"/>
          <w:i/>
          <w:sz w:val="20"/>
          <w:szCs w:val="20"/>
        </w:rPr>
        <w:t xml:space="preserve">xtracts of Boswellia serrata </w:t>
      </w:r>
      <w:r w:rsidRPr="009C1125">
        <w:rPr>
          <w:rFonts w:cs="Times New Roman"/>
          <w:iCs/>
          <w:sz w:val="20"/>
          <w:szCs w:val="20"/>
        </w:rPr>
        <w:t xml:space="preserve">on </w:t>
      </w:r>
      <w:ins w:id="376" w:author="anonymous" w:date="2022-02-09T15:47:00Z">
        <w:r w:rsidR="00816D98">
          <w:rPr>
            <w:rFonts w:cs="Times New Roman"/>
            <w:iCs/>
            <w:sz w:val="20"/>
            <w:szCs w:val="20"/>
          </w:rPr>
          <w:t>o</w:t>
        </w:r>
      </w:ins>
      <w:del w:id="377" w:author="anonymous" w:date="2022-02-09T15:47:00Z">
        <w:r w:rsidRPr="009C1125" w:rsidDel="00816D98">
          <w:rPr>
            <w:rFonts w:cs="Times New Roman"/>
            <w:iCs/>
            <w:sz w:val="20"/>
            <w:szCs w:val="20"/>
          </w:rPr>
          <w:delText>O</w:delText>
        </w:r>
      </w:del>
      <w:r w:rsidRPr="009C1125">
        <w:rPr>
          <w:rFonts w:cs="Times New Roman"/>
          <w:iCs/>
          <w:sz w:val="20"/>
          <w:szCs w:val="20"/>
        </w:rPr>
        <w:t xml:space="preserve">ral </w:t>
      </w:r>
      <w:ins w:id="378" w:author="anonymous" w:date="2022-02-09T15:47:00Z">
        <w:r w:rsidR="00816D98">
          <w:rPr>
            <w:rFonts w:cs="Times New Roman"/>
            <w:iCs/>
            <w:sz w:val="20"/>
            <w:szCs w:val="20"/>
          </w:rPr>
          <w:t>m</w:t>
        </w:r>
      </w:ins>
      <w:del w:id="379" w:author="anonymous" w:date="2022-02-09T15:47:00Z">
        <w:r w:rsidRPr="009C1125" w:rsidDel="00816D98">
          <w:rPr>
            <w:rFonts w:cs="Times New Roman"/>
            <w:iCs/>
            <w:sz w:val="20"/>
            <w:szCs w:val="20"/>
          </w:rPr>
          <w:delText>M</w:delText>
        </w:r>
      </w:del>
      <w:r w:rsidRPr="009C1125">
        <w:rPr>
          <w:rFonts w:cs="Times New Roman"/>
          <w:iCs/>
          <w:sz w:val="20"/>
          <w:szCs w:val="20"/>
        </w:rPr>
        <w:t xml:space="preserve">icrobiota. </w:t>
      </w:r>
      <w:r w:rsidRPr="009C1125">
        <w:rPr>
          <w:rFonts w:cs="Times New Roman"/>
          <w:sz w:val="20"/>
          <w:szCs w:val="20"/>
        </w:rPr>
        <w:t xml:space="preserve">Frontiers in dentistry, 2019. </w:t>
      </w:r>
      <w:r w:rsidRPr="009C1125">
        <w:rPr>
          <w:rFonts w:cs="Times New Roman"/>
          <w:b/>
          <w:sz w:val="20"/>
          <w:szCs w:val="20"/>
        </w:rPr>
        <w:t>16</w:t>
      </w:r>
      <w:r w:rsidRPr="009C1125">
        <w:rPr>
          <w:rFonts w:cs="Times New Roman"/>
          <w:sz w:val="20"/>
          <w:szCs w:val="20"/>
        </w:rPr>
        <w:t>(5): p. 386.</w:t>
      </w:r>
    </w:p>
    <w:p w:rsidR="00000000" w:rsidRDefault="00A70BF5">
      <w:pPr>
        <w:autoSpaceDE w:val="0"/>
        <w:autoSpaceDN w:val="0"/>
        <w:adjustRightInd w:val="0"/>
        <w:spacing w:after="0" w:line="240" w:lineRule="auto"/>
        <w:ind w:left="360"/>
        <w:jc w:val="both"/>
        <w:rPr>
          <w:rFonts w:cs="Times New Roman"/>
          <w:sz w:val="20"/>
          <w:szCs w:val="20"/>
        </w:rPr>
        <w:pPrChange w:id="380"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381" w:author="anonymous" w:date="2022-02-09T15:42:00Z">
          <w:pPr>
            <w:autoSpaceDE w:val="0"/>
            <w:autoSpaceDN w:val="0"/>
            <w:adjustRightInd w:val="0"/>
            <w:spacing w:after="0" w:line="240" w:lineRule="auto"/>
            <w:ind w:left="360"/>
          </w:pPr>
        </w:pPrChange>
      </w:pPr>
      <w:r w:rsidRPr="009C1125">
        <w:rPr>
          <w:rFonts w:cs="Times New Roman"/>
          <w:sz w:val="20"/>
          <w:szCs w:val="20"/>
        </w:rPr>
        <w:t>47-Filoche S, Soma K. ,Sissons C. Antimicrobial effects of essential oils in combination with chlorhexidine digluconate. Oral microbiology and immunology 2005;20</w:t>
      </w:r>
      <w:r w:rsidRPr="009C1125">
        <w:rPr>
          <w:rFonts w:cs="Times New Roman"/>
          <w:b/>
          <w:bCs/>
          <w:sz w:val="20"/>
          <w:szCs w:val="20"/>
        </w:rPr>
        <w:t xml:space="preserve">, </w:t>
      </w:r>
      <w:r w:rsidRPr="009C1125">
        <w:rPr>
          <w:rFonts w:cs="Times New Roman"/>
          <w:sz w:val="20"/>
          <w:szCs w:val="20"/>
        </w:rPr>
        <w:t>221-225.</w:t>
      </w:r>
    </w:p>
    <w:p w:rsidR="00000000" w:rsidRDefault="00A70BF5">
      <w:pPr>
        <w:autoSpaceDE w:val="0"/>
        <w:autoSpaceDN w:val="0"/>
        <w:adjustRightInd w:val="0"/>
        <w:spacing w:after="0" w:line="240" w:lineRule="auto"/>
        <w:ind w:left="360"/>
        <w:jc w:val="both"/>
        <w:rPr>
          <w:rFonts w:cs="Times New Roman"/>
          <w:sz w:val="20"/>
          <w:szCs w:val="20"/>
        </w:rPr>
        <w:pPrChange w:id="382" w:author="anonymous" w:date="2022-02-09T15:42:00Z">
          <w:pPr>
            <w:autoSpaceDE w:val="0"/>
            <w:autoSpaceDN w:val="0"/>
            <w:adjustRightInd w:val="0"/>
            <w:spacing w:after="0" w:line="240" w:lineRule="auto"/>
            <w:ind w:left="360"/>
          </w:pPr>
        </w:pPrChange>
      </w:pPr>
    </w:p>
    <w:p w:rsidR="00000000" w:rsidRDefault="00D36D83">
      <w:pPr>
        <w:autoSpaceDE w:val="0"/>
        <w:autoSpaceDN w:val="0"/>
        <w:adjustRightInd w:val="0"/>
        <w:spacing w:after="0" w:line="240" w:lineRule="auto"/>
        <w:ind w:left="360"/>
        <w:jc w:val="both"/>
        <w:rPr>
          <w:rFonts w:cs="Times New Roman"/>
          <w:sz w:val="20"/>
          <w:szCs w:val="20"/>
        </w:rPr>
        <w:pPrChange w:id="383" w:author="anonymous" w:date="2022-02-09T15:42:00Z">
          <w:pPr>
            <w:autoSpaceDE w:val="0"/>
            <w:autoSpaceDN w:val="0"/>
            <w:adjustRightInd w:val="0"/>
            <w:spacing w:after="0" w:line="240" w:lineRule="auto"/>
            <w:ind w:left="360"/>
          </w:pPr>
        </w:pPrChange>
      </w:pPr>
      <w:r w:rsidRPr="009C1125">
        <w:rPr>
          <w:rFonts w:cs="Times New Roman"/>
          <w:sz w:val="20"/>
          <w:szCs w:val="20"/>
        </w:rPr>
        <w:t xml:space="preserve">48- Yoo M S, JinHj, Lee S Y. Synergistic antibacterial efficacies of chlorhexidine digluconate or protamine sulfate combined with </w:t>
      </w:r>
      <w:r w:rsidR="0017133A" w:rsidRPr="0017133A">
        <w:rPr>
          <w:rFonts w:cs="Times New Roman"/>
          <w:sz w:val="20"/>
          <w:szCs w:val="20"/>
          <w:highlight w:val="yellow"/>
          <w:rPrChange w:id="384" w:author="anonymous" w:date="2022-02-09T15:47:00Z">
            <w:rPr>
              <w:rFonts w:cs="Times New Roman"/>
              <w:sz w:val="20"/>
              <w:szCs w:val="20"/>
            </w:rPr>
          </w:rPrChange>
        </w:rPr>
        <w:t>laminaria japonica</w:t>
      </w:r>
      <w:r w:rsidRPr="009C1125">
        <w:rPr>
          <w:rFonts w:cs="Times New Roman"/>
          <w:sz w:val="20"/>
          <w:szCs w:val="20"/>
        </w:rPr>
        <w:t xml:space="preserve"> or </w:t>
      </w:r>
      <w:r w:rsidR="0017133A" w:rsidRPr="0017133A">
        <w:rPr>
          <w:rFonts w:cs="Times New Roman"/>
          <w:sz w:val="20"/>
          <w:szCs w:val="20"/>
          <w:highlight w:val="yellow"/>
          <w:rPrChange w:id="385" w:author="anonymous" w:date="2022-02-09T15:47:00Z">
            <w:rPr>
              <w:rFonts w:cs="Times New Roman"/>
              <w:sz w:val="20"/>
              <w:szCs w:val="20"/>
            </w:rPr>
          </w:rPrChange>
        </w:rPr>
        <w:t>rosmarinus officinalis</w:t>
      </w:r>
      <w:r w:rsidRPr="009C1125">
        <w:rPr>
          <w:rFonts w:cs="Times New Roman"/>
          <w:sz w:val="20"/>
          <w:szCs w:val="20"/>
        </w:rPr>
        <w:t xml:space="preserve"> extracts against streptococcus mutans. Biocontrol science 2020;, 25</w:t>
      </w:r>
      <w:r w:rsidRPr="009C1125">
        <w:rPr>
          <w:rFonts w:cs="Times New Roman"/>
          <w:b/>
          <w:bCs/>
          <w:sz w:val="20"/>
          <w:szCs w:val="20"/>
        </w:rPr>
        <w:t xml:space="preserve">, </w:t>
      </w:r>
      <w:r w:rsidRPr="009C1125">
        <w:rPr>
          <w:rFonts w:cs="Times New Roman"/>
          <w:sz w:val="20"/>
          <w:szCs w:val="20"/>
        </w:rPr>
        <w:t xml:space="preserve">41-44.   </w:t>
      </w:r>
    </w:p>
    <w:p w:rsidR="00D36D83" w:rsidRPr="009C1125" w:rsidRDefault="00D36D83" w:rsidP="009C1125">
      <w:pPr>
        <w:spacing w:after="0"/>
        <w:rPr>
          <w:rFonts w:cs="Times New Roman"/>
          <w:b/>
          <w:bCs/>
          <w:sz w:val="20"/>
          <w:szCs w:val="20"/>
        </w:rPr>
      </w:pPr>
    </w:p>
    <w:p w:rsidR="00073FA1" w:rsidRPr="009C1125" w:rsidRDefault="00073FA1" w:rsidP="009C1125">
      <w:pPr>
        <w:rPr>
          <w:rFonts w:cs="Times New Roman"/>
          <w:b/>
          <w:bCs/>
          <w:sz w:val="20"/>
          <w:szCs w:val="20"/>
        </w:rPr>
      </w:pPr>
      <w:r w:rsidRPr="009C1125">
        <w:rPr>
          <w:rFonts w:cs="Times New Roman"/>
          <w:b/>
          <w:bCs/>
          <w:sz w:val="20"/>
          <w:szCs w:val="20"/>
        </w:rPr>
        <w:br w:type="page"/>
      </w:r>
    </w:p>
    <w:p w:rsidR="008240AE" w:rsidRPr="009C1125" w:rsidRDefault="008240AE" w:rsidP="009C1125">
      <w:pPr>
        <w:jc w:val="both"/>
        <w:rPr>
          <w:rFonts w:cs="Times New Roman"/>
          <w:b/>
          <w:bCs/>
          <w:sz w:val="28"/>
          <w:szCs w:val="28"/>
        </w:rPr>
      </w:pPr>
    </w:p>
    <w:p w:rsidR="008240AE" w:rsidRPr="009C1125" w:rsidRDefault="008240AE" w:rsidP="009C1125">
      <w:pPr>
        <w:pStyle w:val="Caption"/>
        <w:keepNext/>
        <w:spacing w:line="276" w:lineRule="auto"/>
        <w:rPr>
          <w:rFonts w:cs="Times New Roman"/>
          <w:b w:val="0"/>
          <w:bCs w:val="0"/>
          <w:color w:val="auto"/>
          <w:sz w:val="24"/>
          <w:szCs w:val="24"/>
        </w:rPr>
        <w:sectPr w:rsidR="008240AE" w:rsidRPr="009C1125" w:rsidSect="009C1125">
          <w:headerReference w:type="even" r:id="rId13"/>
          <w:headerReference w:type="default" r:id="rId14"/>
          <w:footerReference w:type="default" r:id="rId15"/>
          <w:headerReference w:type="first" r:id="rId16"/>
          <w:type w:val="continuous"/>
          <w:pgSz w:w="15840" w:h="24480" w:code="3"/>
          <w:pgMar w:top="900" w:right="1800" w:bottom="1440" w:left="1800" w:header="270" w:footer="720" w:gutter="0"/>
          <w:cols w:space="720"/>
          <w:docGrid w:linePitch="360"/>
        </w:sectPr>
      </w:pPr>
    </w:p>
    <w:p w:rsidR="008240AE" w:rsidRPr="009C1125" w:rsidRDefault="0017133A" w:rsidP="009C1125">
      <w:pPr>
        <w:pStyle w:val="Caption"/>
        <w:keepNext/>
        <w:spacing w:line="276" w:lineRule="auto"/>
        <w:jc w:val="center"/>
        <w:rPr>
          <w:rFonts w:cs="Times New Roman"/>
          <w:b w:val="0"/>
          <w:bCs w:val="0"/>
          <w:color w:val="auto"/>
          <w:sz w:val="24"/>
          <w:szCs w:val="24"/>
        </w:rPr>
      </w:pPr>
      <w:r w:rsidRPr="0017133A">
        <w:rPr>
          <w:rFonts w:cs="Times New Roman"/>
          <w:b w:val="0"/>
          <w:bCs w:val="0"/>
          <w:color w:val="auto"/>
          <w:sz w:val="24"/>
          <w:szCs w:val="24"/>
          <w:highlight w:val="yellow"/>
          <w:rPrChange w:id="386" w:author="anonymous" w:date="2022-02-09T15:47:00Z">
            <w:rPr>
              <w:rFonts w:cs="Times New Roman"/>
              <w:b w:val="0"/>
              <w:bCs w:val="0"/>
              <w:color w:val="auto"/>
              <w:sz w:val="24"/>
              <w:szCs w:val="24"/>
            </w:rPr>
          </w:rPrChange>
        </w:rPr>
        <w:lastRenderedPageBreak/>
        <w:t>TABLE 4.1</w:t>
      </w:r>
      <w:ins w:id="387" w:author="anonymous" w:date="2022-02-09T15:47:00Z">
        <w:r w:rsidR="00816D98">
          <w:rPr>
            <w:rFonts w:cs="Times New Roman"/>
            <w:b w:val="0"/>
            <w:bCs w:val="0"/>
            <w:color w:val="auto"/>
            <w:sz w:val="24"/>
            <w:szCs w:val="24"/>
          </w:rPr>
          <w:t>Table 1</w:t>
        </w:r>
      </w:ins>
      <w:r w:rsidR="008240AE" w:rsidRPr="009C1125">
        <w:rPr>
          <w:rFonts w:cs="Times New Roman"/>
          <w:b w:val="0"/>
          <w:bCs w:val="0"/>
          <w:color w:val="auto"/>
          <w:sz w:val="24"/>
          <w:szCs w:val="24"/>
        </w:rPr>
        <w:t>: The percentage yield of the methanol extracts of plants</w:t>
      </w:r>
    </w:p>
    <w:p w:rsidR="008240AE" w:rsidRPr="009C1125" w:rsidRDefault="008240AE" w:rsidP="009C1125">
      <w:pPr>
        <w:jc w:val="center"/>
        <w:rPr>
          <w:rFonts w:cs="Times New Roman"/>
          <w:b/>
          <w:bCs/>
          <w:szCs w:val="24"/>
        </w:rPr>
        <w:sectPr w:rsidR="008240AE" w:rsidRPr="009C1125" w:rsidSect="002E04E5">
          <w:type w:val="continuous"/>
          <w:pgSz w:w="15840" w:h="24480" w:code="3"/>
          <w:pgMar w:top="1440" w:right="1800" w:bottom="1440" w:left="1800" w:header="720" w:footer="720" w:gutter="0"/>
          <w:cols w:space="720"/>
          <w:docGrid w:linePitch="360"/>
        </w:sectPr>
      </w:pPr>
    </w:p>
    <w:tbl>
      <w:tblPr>
        <w:tblStyle w:val="TableGrid"/>
        <w:tblpPr w:leftFromText="180" w:rightFromText="180" w:vertAnchor="text" w:horzAnchor="margin" w:tblpXSpec="center" w:tblpY="126"/>
        <w:tblW w:w="8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Change w:id="388" w:author="anonymous" w:date="2022-02-09T15:47:00Z">
          <w:tblPr>
            <w:tblStyle w:val="TableGrid"/>
            <w:tblpPr w:leftFromText="180" w:rightFromText="180" w:vertAnchor="text" w:horzAnchor="margin" w:tblpXSpec="center" w:tblpY="126"/>
            <w:tblW w:w="8298" w:type="dxa"/>
            <w:tblLook w:val="04A0"/>
          </w:tblPr>
        </w:tblPrChange>
      </w:tblPr>
      <w:tblGrid>
        <w:gridCol w:w="4191"/>
        <w:gridCol w:w="4107"/>
        <w:tblGridChange w:id="389">
          <w:tblGrid>
            <w:gridCol w:w="4191"/>
            <w:gridCol w:w="4107"/>
          </w:tblGrid>
        </w:tblGridChange>
      </w:tblGrid>
      <w:tr w:rsidR="008240AE" w:rsidRPr="009C1125" w:rsidTr="00816D98">
        <w:trPr>
          <w:trHeight w:val="199"/>
          <w:trPrChange w:id="390" w:author="anonymous" w:date="2022-02-09T15:47:00Z">
            <w:trPr>
              <w:trHeight w:val="199"/>
            </w:trPr>
          </w:trPrChange>
        </w:trPr>
        <w:tc>
          <w:tcPr>
            <w:tcW w:w="4191" w:type="dxa"/>
            <w:tcBorders>
              <w:top w:val="single" w:sz="4" w:space="0" w:color="auto"/>
              <w:bottom w:val="single" w:sz="4" w:space="0" w:color="auto"/>
            </w:tcBorders>
            <w:tcPrChange w:id="391" w:author="anonymous" w:date="2022-02-09T15:47:00Z">
              <w:tcPr>
                <w:tcW w:w="4191" w:type="dxa"/>
              </w:tcPr>
            </w:tcPrChange>
          </w:tcPr>
          <w:p w:rsidR="00000000" w:rsidRDefault="008240AE">
            <w:pPr>
              <w:rPr>
                <w:rFonts w:cs="Times New Roman"/>
                <w:b/>
                <w:bCs/>
                <w:sz w:val="24"/>
                <w:szCs w:val="24"/>
              </w:rPr>
              <w:pPrChange w:id="392" w:author="Dr Kapil" w:date="2022-02-21T11:37:00Z">
                <w:pPr>
                  <w:framePr w:hSpace="180" w:wrap="around" w:vAnchor="text" w:hAnchor="margin" w:xAlign="center" w:y="126"/>
                  <w:spacing w:after="200" w:line="276" w:lineRule="auto"/>
                  <w:jc w:val="center"/>
                </w:pPr>
              </w:pPrChange>
            </w:pPr>
            <w:r w:rsidRPr="009C1125">
              <w:rPr>
                <w:rFonts w:cs="Times New Roman"/>
                <w:b/>
                <w:bCs/>
                <w:szCs w:val="24"/>
              </w:rPr>
              <w:t>Plants</w:t>
            </w:r>
          </w:p>
        </w:tc>
        <w:tc>
          <w:tcPr>
            <w:tcW w:w="4107" w:type="dxa"/>
            <w:tcBorders>
              <w:top w:val="single" w:sz="4" w:space="0" w:color="auto"/>
              <w:bottom w:val="single" w:sz="4" w:space="0" w:color="auto"/>
            </w:tcBorders>
            <w:tcPrChange w:id="393" w:author="anonymous" w:date="2022-02-09T15:47:00Z">
              <w:tcPr>
                <w:tcW w:w="4107" w:type="dxa"/>
              </w:tcPr>
            </w:tcPrChange>
          </w:tcPr>
          <w:p w:rsidR="00000000" w:rsidRDefault="008240AE">
            <w:pPr>
              <w:rPr>
                <w:rFonts w:cs="Times New Roman"/>
                <w:b/>
                <w:bCs/>
                <w:sz w:val="24"/>
                <w:szCs w:val="24"/>
              </w:rPr>
              <w:pPrChange w:id="394" w:author="Dr Kapil" w:date="2022-02-21T11:37:00Z">
                <w:pPr>
                  <w:framePr w:hSpace="180" w:wrap="around" w:vAnchor="text" w:hAnchor="margin" w:xAlign="center" w:y="126"/>
                  <w:spacing w:after="200" w:line="276" w:lineRule="auto"/>
                  <w:jc w:val="center"/>
                </w:pPr>
              </w:pPrChange>
            </w:pPr>
            <w:r w:rsidRPr="009C1125">
              <w:rPr>
                <w:rFonts w:cs="Times New Roman"/>
                <w:b/>
                <w:bCs/>
                <w:szCs w:val="24"/>
              </w:rPr>
              <w:t>Yield %</w:t>
            </w:r>
          </w:p>
        </w:tc>
      </w:tr>
      <w:tr w:rsidR="008240AE" w:rsidRPr="009C1125" w:rsidTr="00816D98">
        <w:trPr>
          <w:trHeight w:val="341"/>
          <w:trPrChange w:id="395" w:author="anonymous" w:date="2022-02-09T15:47:00Z">
            <w:trPr>
              <w:trHeight w:val="341"/>
            </w:trPr>
          </w:trPrChange>
        </w:trPr>
        <w:tc>
          <w:tcPr>
            <w:tcW w:w="4191" w:type="dxa"/>
            <w:tcBorders>
              <w:top w:val="single" w:sz="4" w:space="0" w:color="auto"/>
            </w:tcBorders>
            <w:tcPrChange w:id="396" w:author="anonymous" w:date="2022-02-09T15:47:00Z">
              <w:tcPr>
                <w:tcW w:w="4191" w:type="dxa"/>
              </w:tcPr>
            </w:tcPrChange>
          </w:tcPr>
          <w:p w:rsidR="00000000" w:rsidRDefault="00A70BF5">
            <w:pPr>
              <w:tabs>
                <w:tab w:val="left" w:pos="1775"/>
              </w:tabs>
              <w:rPr>
                <w:rFonts w:cs="Times New Roman"/>
                <w:i/>
                <w:iCs/>
                <w:sz w:val="24"/>
                <w:szCs w:val="24"/>
              </w:rPr>
              <w:pPrChange w:id="397" w:author="Dr Kapil" w:date="2022-02-21T11:37:00Z">
                <w:pPr>
                  <w:framePr w:hSpace="180" w:wrap="around" w:vAnchor="text" w:hAnchor="margin" w:xAlign="center" w:y="126"/>
                  <w:tabs>
                    <w:tab w:val="left" w:pos="1775"/>
                  </w:tabs>
                  <w:spacing w:after="200" w:line="276" w:lineRule="auto"/>
                  <w:jc w:val="center"/>
                </w:pPr>
              </w:pPrChange>
            </w:pPr>
          </w:p>
          <w:p w:rsidR="00000000" w:rsidRDefault="008240AE">
            <w:pPr>
              <w:rPr>
                <w:rFonts w:cs="Times New Roman"/>
                <w:i/>
                <w:iCs/>
                <w:sz w:val="24"/>
                <w:szCs w:val="24"/>
              </w:rPr>
              <w:pPrChange w:id="398" w:author="Dr Kapil" w:date="2022-02-21T11:37:00Z">
                <w:pPr>
                  <w:framePr w:hSpace="180" w:wrap="around" w:vAnchor="text" w:hAnchor="margin" w:xAlign="center" w:y="126"/>
                  <w:spacing w:after="200" w:line="276" w:lineRule="auto"/>
                  <w:jc w:val="center"/>
                </w:pPr>
              </w:pPrChange>
            </w:pPr>
            <w:r w:rsidRPr="009C1125">
              <w:rPr>
                <w:rFonts w:cs="Times New Roman"/>
                <w:i/>
                <w:iCs/>
                <w:szCs w:val="24"/>
              </w:rPr>
              <w:t>Saussurea lappa</w:t>
            </w:r>
          </w:p>
        </w:tc>
        <w:tc>
          <w:tcPr>
            <w:tcW w:w="4107" w:type="dxa"/>
            <w:tcBorders>
              <w:top w:val="single" w:sz="4" w:space="0" w:color="auto"/>
            </w:tcBorders>
            <w:tcPrChange w:id="399" w:author="anonymous" w:date="2022-02-09T15:47:00Z">
              <w:tcPr>
                <w:tcW w:w="4107" w:type="dxa"/>
              </w:tcPr>
            </w:tcPrChange>
          </w:tcPr>
          <w:p w:rsidR="00000000" w:rsidRDefault="00A70BF5">
            <w:pPr>
              <w:rPr>
                <w:rFonts w:eastAsiaTheme="majorEastAsia" w:cs="Times New Roman"/>
                <w:b/>
                <w:bCs/>
                <w:color w:val="365F91" w:themeColor="accent1" w:themeShade="BF"/>
                <w:sz w:val="28"/>
                <w:szCs w:val="24"/>
                <w:lang w:eastAsia="ja-JP"/>
              </w:rPr>
              <w:pPrChange w:id="400" w:author="Dr Kapil" w:date="2022-02-21T11:37:00Z">
                <w:pPr>
                  <w:keepNext/>
                  <w:keepLines/>
                  <w:framePr w:hSpace="180" w:wrap="around" w:vAnchor="text" w:hAnchor="margin" w:xAlign="center" w:y="126"/>
                  <w:spacing w:before="480" w:after="200" w:line="276" w:lineRule="auto"/>
                  <w:jc w:val="center"/>
                  <w:outlineLvl w:val="0"/>
                </w:pPr>
              </w:pPrChange>
            </w:pPr>
          </w:p>
          <w:p w:rsidR="00000000" w:rsidRDefault="008240AE">
            <w:pPr>
              <w:rPr>
                <w:rFonts w:cs="Times New Roman"/>
                <w:sz w:val="24"/>
                <w:szCs w:val="24"/>
              </w:rPr>
              <w:pPrChange w:id="401" w:author="Dr Kapil" w:date="2022-02-21T11:37:00Z">
                <w:pPr>
                  <w:framePr w:hSpace="180" w:wrap="around" w:vAnchor="text" w:hAnchor="margin" w:xAlign="center" w:y="126"/>
                  <w:spacing w:after="200" w:line="276" w:lineRule="auto"/>
                  <w:jc w:val="center"/>
                </w:pPr>
              </w:pPrChange>
            </w:pPr>
            <w:r w:rsidRPr="009C1125">
              <w:rPr>
                <w:rFonts w:cs="Times New Roman"/>
                <w:szCs w:val="24"/>
              </w:rPr>
              <w:t>25.3</w:t>
            </w:r>
          </w:p>
        </w:tc>
      </w:tr>
      <w:tr w:rsidR="008240AE" w:rsidRPr="009C1125" w:rsidTr="00816D98">
        <w:trPr>
          <w:trHeight w:val="442"/>
          <w:trPrChange w:id="402" w:author="anonymous" w:date="2022-02-09T15:47:00Z">
            <w:trPr>
              <w:trHeight w:val="442"/>
            </w:trPr>
          </w:trPrChange>
        </w:trPr>
        <w:tc>
          <w:tcPr>
            <w:tcW w:w="4191" w:type="dxa"/>
            <w:tcPrChange w:id="403" w:author="anonymous" w:date="2022-02-09T15:47:00Z">
              <w:tcPr>
                <w:tcW w:w="4191" w:type="dxa"/>
              </w:tcPr>
            </w:tcPrChange>
          </w:tcPr>
          <w:p w:rsidR="00000000" w:rsidRDefault="00A70BF5">
            <w:pPr>
              <w:rPr>
                <w:rFonts w:cs="Times New Roman"/>
                <w:i/>
                <w:iCs/>
                <w:sz w:val="24"/>
                <w:szCs w:val="24"/>
              </w:rPr>
              <w:pPrChange w:id="404" w:author="Dr Kapil" w:date="2022-02-21T11:37:00Z">
                <w:pPr>
                  <w:framePr w:hSpace="180" w:wrap="around" w:vAnchor="text" w:hAnchor="margin" w:xAlign="center" w:y="126"/>
                  <w:spacing w:after="200" w:line="276" w:lineRule="auto"/>
                  <w:jc w:val="center"/>
                </w:pPr>
              </w:pPrChange>
            </w:pPr>
          </w:p>
          <w:p w:rsidR="00000000" w:rsidRDefault="008240AE">
            <w:pPr>
              <w:rPr>
                <w:rFonts w:cs="Times New Roman"/>
                <w:i/>
                <w:iCs/>
                <w:sz w:val="24"/>
                <w:szCs w:val="24"/>
              </w:rPr>
              <w:pPrChange w:id="405" w:author="Dr Kapil" w:date="2022-02-21T11:37:00Z">
                <w:pPr>
                  <w:framePr w:hSpace="180" w:wrap="around" w:vAnchor="text" w:hAnchor="margin" w:xAlign="center" w:y="126"/>
                  <w:spacing w:after="200" w:line="276" w:lineRule="auto"/>
                  <w:jc w:val="center"/>
                </w:pPr>
              </w:pPrChange>
            </w:pPr>
            <w:r w:rsidRPr="009C1125">
              <w:rPr>
                <w:rFonts w:cs="Times New Roman"/>
                <w:i/>
                <w:iCs/>
                <w:szCs w:val="24"/>
              </w:rPr>
              <w:t>Boswellia carteril</w:t>
            </w:r>
          </w:p>
        </w:tc>
        <w:tc>
          <w:tcPr>
            <w:tcW w:w="4107" w:type="dxa"/>
            <w:tcPrChange w:id="406" w:author="anonymous" w:date="2022-02-09T15:47:00Z">
              <w:tcPr>
                <w:tcW w:w="4107" w:type="dxa"/>
              </w:tcPr>
            </w:tcPrChange>
          </w:tcPr>
          <w:p w:rsidR="00000000" w:rsidRDefault="00A70BF5">
            <w:pPr>
              <w:rPr>
                <w:rFonts w:eastAsiaTheme="majorEastAsia" w:cs="Times New Roman"/>
                <w:b/>
                <w:bCs/>
                <w:color w:val="365F91" w:themeColor="accent1" w:themeShade="BF"/>
                <w:sz w:val="28"/>
                <w:szCs w:val="24"/>
                <w:lang w:eastAsia="ja-JP"/>
              </w:rPr>
              <w:pPrChange w:id="407" w:author="Dr Kapil" w:date="2022-02-21T11:37:00Z">
                <w:pPr>
                  <w:keepNext/>
                  <w:keepLines/>
                  <w:framePr w:hSpace="180" w:wrap="around" w:vAnchor="text" w:hAnchor="margin" w:xAlign="center" w:y="126"/>
                  <w:spacing w:before="480" w:after="200" w:line="276" w:lineRule="auto"/>
                  <w:jc w:val="center"/>
                  <w:outlineLvl w:val="0"/>
                </w:pPr>
              </w:pPrChange>
            </w:pPr>
          </w:p>
          <w:p w:rsidR="00000000" w:rsidRDefault="008240AE">
            <w:pPr>
              <w:rPr>
                <w:rFonts w:cs="Times New Roman"/>
                <w:sz w:val="24"/>
                <w:szCs w:val="24"/>
              </w:rPr>
              <w:pPrChange w:id="408" w:author="Dr Kapil" w:date="2022-02-21T11:37:00Z">
                <w:pPr>
                  <w:framePr w:hSpace="180" w:wrap="around" w:vAnchor="text" w:hAnchor="margin" w:xAlign="center" w:y="126"/>
                  <w:spacing w:after="200" w:line="276" w:lineRule="auto"/>
                  <w:jc w:val="center"/>
                </w:pPr>
              </w:pPrChange>
            </w:pPr>
            <w:r w:rsidRPr="009C1125">
              <w:rPr>
                <w:rFonts w:cs="Times New Roman"/>
                <w:szCs w:val="24"/>
              </w:rPr>
              <w:t>44.7</w:t>
            </w:r>
          </w:p>
        </w:tc>
      </w:tr>
      <w:tr w:rsidR="008240AE" w:rsidRPr="009C1125" w:rsidTr="00816D98">
        <w:trPr>
          <w:trHeight w:val="383"/>
          <w:trPrChange w:id="409" w:author="anonymous" w:date="2022-02-09T15:47:00Z">
            <w:trPr>
              <w:trHeight w:val="383"/>
            </w:trPr>
          </w:trPrChange>
        </w:trPr>
        <w:tc>
          <w:tcPr>
            <w:tcW w:w="4191" w:type="dxa"/>
            <w:tcPrChange w:id="410" w:author="anonymous" w:date="2022-02-09T15:47:00Z">
              <w:tcPr>
                <w:tcW w:w="4191" w:type="dxa"/>
              </w:tcPr>
            </w:tcPrChange>
          </w:tcPr>
          <w:p w:rsidR="00000000" w:rsidRDefault="00A70BF5">
            <w:pPr>
              <w:rPr>
                <w:rFonts w:cs="Times New Roman"/>
                <w:i/>
                <w:iCs/>
                <w:sz w:val="24"/>
                <w:szCs w:val="24"/>
              </w:rPr>
              <w:pPrChange w:id="411" w:author="Dr Kapil" w:date="2022-02-21T11:37:00Z">
                <w:pPr>
                  <w:framePr w:hSpace="180" w:wrap="around" w:vAnchor="text" w:hAnchor="margin" w:xAlign="center" w:y="126"/>
                  <w:spacing w:after="200" w:line="276" w:lineRule="auto"/>
                  <w:jc w:val="center"/>
                </w:pPr>
              </w:pPrChange>
            </w:pPr>
          </w:p>
          <w:p w:rsidR="00000000" w:rsidRDefault="008240AE">
            <w:pPr>
              <w:rPr>
                <w:rFonts w:cs="Times New Roman"/>
                <w:i/>
                <w:iCs/>
                <w:sz w:val="24"/>
                <w:szCs w:val="24"/>
              </w:rPr>
              <w:pPrChange w:id="412" w:author="Dr Kapil" w:date="2022-02-21T11:37:00Z">
                <w:pPr>
                  <w:framePr w:hSpace="180" w:wrap="around" w:vAnchor="text" w:hAnchor="margin" w:xAlign="center" w:y="126"/>
                  <w:spacing w:after="200" w:line="276" w:lineRule="auto"/>
                  <w:jc w:val="center"/>
                </w:pPr>
              </w:pPrChange>
            </w:pPr>
            <w:r w:rsidRPr="009C1125">
              <w:rPr>
                <w:rFonts w:cs="Times New Roman"/>
                <w:i/>
                <w:iCs/>
                <w:szCs w:val="24"/>
              </w:rPr>
              <w:t>Commiphoramyrrha</w:t>
            </w:r>
          </w:p>
        </w:tc>
        <w:tc>
          <w:tcPr>
            <w:tcW w:w="4107" w:type="dxa"/>
            <w:tcPrChange w:id="413" w:author="anonymous" w:date="2022-02-09T15:47:00Z">
              <w:tcPr>
                <w:tcW w:w="4107" w:type="dxa"/>
              </w:tcPr>
            </w:tcPrChange>
          </w:tcPr>
          <w:p w:rsidR="00000000" w:rsidRDefault="00A70BF5">
            <w:pPr>
              <w:rPr>
                <w:rFonts w:eastAsiaTheme="majorEastAsia" w:cs="Times New Roman"/>
                <w:b/>
                <w:bCs/>
                <w:color w:val="365F91" w:themeColor="accent1" w:themeShade="BF"/>
                <w:sz w:val="28"/>
                <w:szCs w:val="24"/>
                <w:lang w:eastAsia="ja-JP"/>
              </w:rPr>
              <w:pPrChange w:id="414" w:author="Dr Kapil" w:date="2022-02-21T11:37:00Z">
                <w:pPr>
                  <w:keepNext/>
                  <w:keepLines/>
                  <w:framePr w:hSpace="180" w:wrap="around" w:vAnchor="text" w:hAnchor="margin" w:xAlign="center" w:y="126"/>
                  <w:spacing w:before="480" w:after="200" w:line="276" w:lineRule="auto"/>
                  <w:jc w:val="center"/>
                  <w:outlineLvl w:val="0"/>
                </w:pPr>
              </w:pPrChange>
            </w:pPr>
          </w:p>
          <w:p w:rsidR="00000000" w:rsidRDefault="008240AE">
            <w:pPr>
              <w:rPr>
                <w:rFonts w:cs="Times New Roman"/>
                <w:sz w:val="24"/>
                <w:szCs w:val="24"/>
              </w:rPr>
              <w:pPrChange w:id="415" w:author="Dr Kapil" w:date="2022-02-21T11:37:00Z">
                <w:pPr>
                  <w:framePr w:hSpace="180" w:wrap="around" w:vAnchor="text" w:hAnchor="margin" w:xAlign="center" w:y="126"/>
                  <w:spacing w:after="200" w:line="276" w:lineRule="auto"/>
                  <w:jc w:val="center"/>
                </w:pPr>
              </w:pPrChange>
            </w:pPr>
            <w:r w:rsidRPr="009C1125">
              <w:rPr>
                <w:rFonts w:cs="Times New Roman"/>
                <w:szCs w:val="24"/>
              </w:rPr>
              <w:t>6.4</w:t>
            </w:r>
          </w:p>
        </w:tc>
      </w:tr>
      <w:tr w:rsidR="008240AE" w:rsidRPr="009C1125" w:rsidTr="00816D98">
        <w:trPr>
          <w:trHeight w:val="383"/>
          <w:trPrChange w:id="416" w:author="anonymous" w:date="2022-02-09T15:47:00Z">
            <w:trPr>
              <w:trHeight w:val="383"/>
            </w:trPr>
          </w:trPrChange>
        </w:trPr>
        <w:tc>
          <w:tcPr>
            <w:tcW w:w="4191" w:type="dxa"/>
            <w:tcPrChange w:id="417" w:author="anonymous" w:date="2022-02-09T15:47:00Z">
              <w:tcPr>
                <w:tcW w:w="4191" w:type="dxa"/>
              </w:tcPr>
            </w:tcPrChange>
          </w:tcPr>
          <w:p w:rsidR="00000000" w:rsidRDefault="00A70BF5">
            <w:pPr>
              <w:rPr>
                <w:rFonts w:cs="Times New Roman"/>
                <w:i/>
                <w:iCs/>
                <w:sz w:val="24"/>
                <w:szCs w:val="24"/>
              </w:rPr>
              <w:pPrChange w:id="418" w:author="Dr Kapil" w:date="2022-02-21T11:37:00Z">
                <w:pPr>
                  <w:framePr w:hSpace="180" w:wrap="around" w:vAnchor="text" w:hAnchor="margin" w:xAlign="center" w:y="126"/>
                  <w:spacing w:after="200" w:line="276" w:lineRule="auto"/>
                  <w:jc w:val="center"/>
                </w:pPr>
              </w:pPrChange>
            </w:pPr>
          </w:p>
          <w:p w:rsidR="00000000" w:rsidRDefault="008240AE">
            <w:pPr>
              <w:rPr>
                <w:rFonts w:cs="Times New Roman"/>
                <w:i/>
                <w:iCs/>
                <w:sz w:val="24"/>
                <w:szCs w:val="24"/>
              </w:rPr>
              <w:pPrChange w:id="419" w:author="Dr Kapil" w:date="2022-02-21T11:37:00Z">
                <w:pPr>
                  <w:framePr w:hSpace="180" w:wrap="around" w:vAnchor="text" w:hAnchor="margin" w:xAlign="center" w:y="126"/>
                  <w:spacing w:after="200" w:line="276" w:lineRule="auto"/>
                  <w:jc w:val="center"/>
                </w:pPr>
              </w:pPrChange>
            </w:pPr>
            <w:r w:rsidRPr="009C1125">
              <w:rPr>
                <w:rFonts w:cs="Times New Roman"/>
                <w:i/>
                <w:iCs/>
                <w:szCs w:val="24"/>
              </w:rPr>
              <w:t>Salvia officinalis</w:t>
            </w:r>
          </w:p>
        </w:tc>
        <w:tc>
          <w:tcPr>
            <w:tcW w:w="4107" w:type="dxa"/>
            <w:tcPrChange w:id="420" w:author="anonymous" w:date="2022-02-09T15:47:00Z">
              <w:tcPr>
                <w:tcW w:w="4107" w:type="dxa"/>
              </w:tcPr>
            </w:tcPrChange>
          </w:tcPr>
          <w:p w:rsidR="00000000" w:rsidRDefault="00A70BF5">
            <w:pPr>
              <w:rPr>
                <w:rFonts w:eastAsiaTheme="majorEastAsia" w:cs="Times New Roman"/>
                <w:b/>
                <w:bCs/>
                <w:color w:val="365F91" w:themeColor="accent1" w:themeShade="BF"/>
                <w:sz w:val="28"/>
                <w:szCs w:val="24"/>
                <w:lang w:eastAsia="ja-JP"/>
              </w:rPr>
              <w:pPrChange w:id="421" w:author="Dr Kapil" w:date="2022-02-21T11:37:00Z">
                <w:pPr>
                  <w:keepNext/>
                  <w:keepLines/>
                  <w:framePr w:hSpace="180" w:wrap="around" w:vAnchor="text" w:hAnchor="margin" w:xAlign="center" w:y="126"/>
                  <w:spacing w:before="480" w:after="200" w:line="276" w:lineRule="auto"/>
                  <w:jc w:val="center"/>
                  <w:outlineLvl w:val="0"/>
                </w:pPr>
              </w:pPrChange>
            </w:pPr>
          </w:p>
          <w:p w:rsidR="00000000" w:rsidRDefault="008240AE">
            <w:pPr>
              <w:rPr>
                <w:rFonts w:cs="Times New Roman"/>
                <w:sz w:val="24"/>
                <w:szCs w:val="24"/>
              </w:rPr>
              <w:pPrChange w:id="422" w:author="Dr Kapil" w:date="2022-02-21T11:37:00Z">
                <w:pPr>
                  <w:framePr w:hSpace="180" w:wrap="around" w:vAnchor="text" w:hAnchor="margin" w:xAlign="center" w:y="126"/>
                  <w:spacing w:after="200" w:line="276" w:lineRule="auto"/>
                  <w:jc w:val="center"/>
                </w:pPr>
              </w:pPrChange>
            </w:pPr>
            <w:r w:rsidRPr="009C1125">
              <w:rPr>
                <w:rFonts w:cs="Times New Roman"/>
                <w:szCs w:val="24"/>
              </w:rPr>
              <w:t>10.9</w:t>
            </w:r>
          </w:p>
        </w:tc>
      </w:tr>
      <w:tr w:rsidR="008240AE" w:rsidRPr="009C1125" w:rsidTr="00816D98">
        <w:trPr>
          <w:trHeight w:val="376"/>
          <w:trPrChange w:id="423" w:author="anonymous" w:date="2022-02-09T15:47:00Z">
            <w:trPr>
              <w:trHeight w:val="376"/>
            </w:trPr>
          </w:trPrChange>
        </w:trPr>
        <w:tc>
          <w:tcPr>
            <w:tcW w:w="4191" w:type="dxa"/>
            <w:tcBorders>
              <w:bottom w:val="single" w:sz="4" w:space="0" w:color="auto"/>
            </w:tcBorders>
            <w:tcPrChange w:id="424" w:author="anonymous" w:date="2022-02-09T15:47:00Z">
              <w:tcPr>
                <w:tcW w:w="4191" w:type="dxa"/>
              </w:tcPr>
            </w:tcPrChange>
          </w:tcPr>
          <w:p w:rsidR="00000000" w:rsidRDefault="00A70BF5">
            <w:pPr>
              <w:rPr>
                <w:rFonts w:cs="Times New Roman"/>
                <w:i/>
                <w:iCs/>
                <w:sz w:val="24"/>
                <w:szCs w:val="24"/>
              </w:rPr>
              <w:pPrChange w:id="425" w:author="Dr Kapil" w:date="2022-02-21T11:37:00Z">
                <w:pPr>
                  <w:framePr w:hSpace="180" w:wrap="around" w:vAnchor="text" w:hAnchor="margin" w:xAlign="center" w:y="126"/>
                  <w:spacing w:after="200" w:line="276" w:lineRule="auto"/>
                  <w:jc w:val="center"/>
                </w:pPr>
              </w:pPrChange>
            </w:pPr>
          </w:p>
          <w:p w:rsidR="00000000" w:rsidRDefault="008240AE">
            <w:pPr>
              <w:rPr>
                <w:rFonts w:cs="Times New Roman"/>
                <w:i/>
                <w:iCs/>
                <w:sz w:val="24"/>
                <w:szCs w:val="24"/>
              </w:rPr>
              <w:pPrChange w:id="426" w:author="Dr Kapil" w:date="2022-02-21T11:37:00Z">
                <w:pPr>
                  <w:framePr w:hSpace="180" w:wrap="around" w:vAnchor="text" w:hAnchor="margin" w:xAlign="center" w:y="126"/>
                  <w:spacing w:after="200" w:line="276" w:lineRule="auto"/>
                  <w:jc w:val="center"/>
                </w:pPr>
              </w:pPrChange>
            </w:pPr>
            <w:r w:rsidRPr="009C1125">
              <w:rPr>
                <w:rFonts w:cs="Times New Roman"/>
                <w:i/>
                <w:iCs/>
                <w:szCs w:val="24"/>
              </w:rPr>
              <w:t>Dracaena cinnabari</w:t>
            </w:r>
          </w:p>
          <w:p w:rsidR="00000000" w:rsidRDefault="00A70BF5">
            <w:pPr>
              <w:rPr>
                <w:rFonts w:eastAsiaTheme="majorEastAsia" w:cs="Times New Roman"/>
                <w:b/>
                <w:bCs/>
                <w:i/>
                <w:iCs/>
                <w:color w:val="365F91" w:themeColor="accent1" w:themeShade="BF"/>
                <w:sz w:val="28"/>
                <w:szCs w:val="24"/>
                <w:lang w:eastAsia="ja-JP"/>
              </w:rPr>
              <w:pPrChange w:id="427" w:author="Dr Kapil" w:date="2022-02-21T11:37:00Z">
                <w:pPr>
                  <w:keepNext/>
                  <w:keepLines/>
                  <w:framePr w:hSpace="180" w:wrap="around" w:vAnchor="text" w:hAnchor="margin" w:xAlign="center" w:y="126"/>
                  <w:spacing w:before="480" w:after="200" w:line="276" w:lineRule="auto"/>
                  <w:jc w:val="center"/>
                  <w:outlineLvl w:val="0"/>
                </w:pPr>
              </w:pPrChange>
            </w:pPr>
          </w:p>
        </w:tc>
        <w:tc>
          <w:tcPr>
            <w:tcW w:w="4107" w:type="dxa"/>
            <w:tcBorders>
              <w:bottom w:val="single" w:sz="4" w:space="0" w:color="auto"/>
            </w:tcBorders>
            <w:tcPrChange w:id="428" w:author="anonymous" w:date="2022-02-09T15:47:00Z">
              <w:tcPr>
                <w:tcW w:w="4107" w:type="dxa"/>
              </w:tcPr>
            </w:tcPrChange>
          </w:tcPr>
          <w:p w:rsidR="00000000" w:rsidRDefault="00A70BF5">
            <w:pPr>
              <w:rPr>
                <w:rFonts w:eastAsiaTheme="majorEastAsia" w:cs="Times New Roman"/>
                <w:b/>
                <w:bCs/>
                <w:color w:val="365F91" w:themeColor="accent1" w:themeShade="BF"/>
                <w:sz w:val="28"/>
                <w:szCs w:val="24"/>
                <w:lang w:eastAsia="ja-JP"/>
              </w:rPr>
              <w:pPrChange w:id="429" w:author="Dr Kapil" w:date="2022-02-21T11:37:00Z">
                <w:pPr>
                  <w:keepNext/>
                  <w:keepLines/>
                  <w:framePr w:hSpace="180" w:wrap="around" w:vAnchor="text" w:hAnchor="margin" w:xAlign="center" w:y="126"/>
                  <w:spacing w:before="480" w:after="200" w:line="276" w:lineRule="auto"/>
                  <w:jc w:val="center"/>
                  <w:outlineLvl w:val="0"/>
                </w:pPr>
              </w:pPrChange>
            </w:pPr>
          </w:p>
          <w:p w:rsidR="00000000" w:rsidRDefault="00816D98">
            <w:pPr>
              <w:rPr>
                <w:rFonts w:cs="Times New Roman"/>
                <w:sz w:val="24"/>
                <w:szCs w:val="24"/>
              </w:rPr>
              <w:pPrChange w:id="430" w:author="Dr Kapil" w:date="2022-02-21T11:37:00Z">
                <w:pPr>
                  <w:framePr w:hSpace="180" w:wrap="around" w:vAnchor="text" w:hAnchor="margin" w:xAlign="center" w:y="126"/>
                  <w:spacing w:after="200" w:line="276" w:lineRule="auto"/>
                  <w:jc w:val="center"/>
                </w:pPr>
              </w:pPrChange>
            </w:pPr>
            <w:commentRangeStart w:id="431"/>
            <w:r w:rsidRPr="009C1125">
              <w:rPr>
                <w:rFonts w:cs="Times New Roman"/>
                <w:szCs w:val="24"/>
              </w:rPr>
              <w:t>U</w:t>
            </w:r>
            <w:r w:rsidR="008240AE" w:rsidRPr="009C1125">
              <w:rPr>
                <w:rFonts w:cs="Times New Roman"/>
                <w:szCs w:val="24"/>
              </w:rPr>
              <w:t>nknown</w:t>
            </w:r>
            <w:commentRangeEnd w:id="431"/>
            <w:r>
              <w:rPr>
                <w:rStyle w:val="CommentReference"/>
              </w:rPr>
              <w:commentReference w:id="431"/>
            </w:r>
          </w:p>
        </w:tc>
      </w:tr>
    </w:tbl>
    <w:p w:rsidR="008240AE" w:rsidRPr="009C1125" w:rsidRDefault="008240AE" w:rsidP="009C1125">
      <w:pPr>
        <w:bidi/>
        <w:jc w:val="right"/>
        <w:rPr>
          <w:rFonts w:cs="Times New Roman"/>
          <w:b/>
          <w:bCs/>
          <w:szCs w:val="24"/>
        </w:rPr>
      </w:pPr>
    </w:p>
    <w:p w:rsidR="008240AE" w:rsidRPr="009C1125" w:rsidRDefault="008240AE" w:rsidP="009C1125">
      <w:pPr>
        <w:bidi/>
        <w:jc w:val="right"/>
        <w:rPr>
          <w:rFonts w:cs="Times New Roman"/>
          <w:b/>
          <w:bCs/>
          <w:szCs w:val="24"/>
        </w:rPr>
      </w:pPr>
    </w:p>
    <w:p w:rsidR="008240AE" w:rsidRPr="009C1125" w:rsidRDefault="008240AE" w:rsidP="009C1125">
      <w:pPr>
        <w:bidi/>
        <w:jc w:val="right"/>
        <w:rPr>
          <w:rFonts w:cs="Times New Roman"/>
          <w:b/>
          <w:bCs/>
          <w:szCs w:val="24"/>
        </w:rPr>
      </w:pPr>
    </w:p>
    <w:p w:rsidR="008240AE" w:rsidRPr="009C1125" w:rsidRDefault="008240AE" w:rsidP="009C1125">
      <w:pPr>
        <w:bidi/>
        <w:jc w:val="right"/>
        <w:rPr>
          <w:rFonts w:cs="Times New Roman"/>
          <w:b/>
          <w:bCs/>
          <w:szCs w:val="24"/>
        </w:rPr>
      </w:pPr>
    </w:p>
    <w:p w:rsidR="008240AE" w:rsidRPr="009C1125" w:rsidRDefault="008240AE" w:rsidP="009C1125">
      <w:pPr>
        <w:bidi/>
        <w:jc w:val="right"/>
        <w:rPr>
          <w:rFonts w:cs="Times New Roman"/>
          <w:b/>
          <w:bCs/>
          <w:szCs w:val="24"/>
        </w:rPr>
      </w:pPr>
    </w:p>
    <w:p w:rsidR="008240AE" w:rsidRPr="009C1125" w:rsidRDefault="008240AE" w:rsidP="009C1125">
      <w:pPr>
        <w:bidi/>
        <w:jc w:val="right"/>
        <w:rPr>
          <w:rFonts w:cs="Times New Roman"/>
          <w:b/>
          <w:bCs/>
          <w:szCs w:val="24"/>
        </w:rPr>
      </w:pPr>
    </w:p>
    <w:p w:rsidR="008240AE" w:rsidRPr="009C1125" w:rsidRDefault="008240AE" w:rsidP="009C1125">
      <w:pPr>
        <w:bidi/>
        <w:jc w:val="right"/>
        <w:rPr>
          <w:rFonts w:cs="Times New Roman"/>
          <w:b/>
          <w:bCs/>
          <w:szCs w:val="24"/>
        </w:rPr>
      </w:pPr>
    </w:p>
    <w:p w:rsidR="008240AE" w:rsidRPr="009C1125" w:rsidRDefault="008240AE" w:rsidP="009C1125">
      <w:pPr>
        <w:bidi/>
        <w:jc w:val="right"/>
        <w:rPr>
          <w:rFonts w:cs="Times New Roman"/>
          <w:b/>
          <w:bCs/>
          <w:szCs w:val="24"/>
        </w:rPr>
      </w:pPr>
    </w:p>
    <w:p w:rsidR="008240AE" w:rsidRPr="009C1125" w:rsidRDefault="008240AE" w:rsidP="009C1125">
      <w:pPr>
        <w:bidi/>
        <w:jc w:val="right"/>
        <w:rPr>
          <w:rFonts w:cs="Times New Roman"/>
          <w:b/>
          <w:bCs/>
          <w:szCs w:val="24"/>
        </w:rPr>
      </w:pPr>
    </w:p>
    <w:p w:rsidR="008240AE" w:rsidRPr="009C1125" w:rsidRDefault="008240AE" w:rsidP="009C1125">
      <w:pPr>
        <w:bidi/>
        <w:rPr>
          <w:rFonts w:cs="Times New Roman"/>
          <w:b/>
          <w:bCs/>
          <w:szCs w:val="24"/>
        </w:rPr>
      </w:pPr>
    </w:p>
    <w:p w:rsidR="008240AE" w:rsidRPr="009C1125" w:rsidRDefault="008240AE" w:rsidP="009C1125">
      <w:pPr>
        <w:bidi/>
        <w:rPr>
          <w:rFonts w:cs="Times New Roman"/>
          <w:szCs w:val="24"/>
        </w:rPr>
      </w:pPr>
      <w:r w:rsidRPr="009C1125">
        <w:rPr>
          <w:rFonts w:cs="Times New Roman"/>
          <w:b/>
          <w:bCs/>
          <w:szCs w:val="24"/>
        </w:rPr>
        <w:lastRenderedPageBreak/>
        <w:t>Yield based on dry weight  plant</w:t>
      </w:r>
    </w:p>
    <w:p w:rsidR="008240AE" w:rsidRPr="009C1125" w:rsidRDefault="008240AE" w:rsidP="009C1125">
      <w:pPr>
        <w:pStyle w:val="Default"/>
        <w:spacing w:before="240" w:line="276" w:lineRule="auto"/>
        <w:rPr>
          <w:color w:val="FF0000"/>
          <w:sz w:val="32"/>
          <w:szCs w:val="32"/>
        </w:rPr>
      </w:pPr>
    </w:p>
    <w:p w:rsidR="008240AE" w:rsidRPr="009C1125" w:rsidRDefault="008240AE" w:rsidP="009C1125">
      <w:pPr>
        <w:jc w:val="both"/>
        <w:rPr>
          <w:rFonts w:cs="Times New Roman"/>
          <w:b/>
          <w:bCs/>
          <w:sz w:val="28"/>
          <w:szCs w:val="28"/>
        </w:rPr>
      </w:pPr>
    </w:p>
    <w:p w:rsidR="008240AE" w:rsidRPr="009C1125" w:rsidRDefault="008240AE" w:rsidP="009C1125">
      <w:pPr>
        <w:jc w:val="both"/>
        <w:rPr>
          <w:rFonts w:cs="Times New Roman"/>
          <w:b/>
          <w:bCs/>
          <w:sz w:val="28"/>
          <w:szCs w:val="28"/>
        </w:rPr>
      </w:pPr>
    </w:p>
    <w:p w:rsidR="008240AE" w:rsidRPr="009C1125" w:rsidRDefault="008240AE" w:rsidP="009C1125">
      <w:pPr>
        <w:jc w:val="both"/>
        <w:rPr>
          <w:rFonts w:cs="Times New Roman"/>
          <w:b/>
          <w:bCs/>
          <w:sz w:val="28"/>
          <w:szCs w:val="28"/>
        </w:rPr>
      </w:pPr>
    </w:p>
    <w:p w:rsidR="008240AE" w:rsidRPr="009C1125" w:rsidRDefault="008240AE" w:rsidP="009C1125">
      <w:pPr>
        <w:jc w:val="both"/>
        <w:rPr>
          <w:rFonts w:cs="Times New Roman"/>
          <w:b/>
          <w:bCs/>
          <w:sz w:val="28"/>
          <w:szCs w:val="28"/>
        </w:rPr>
      </w:pPr>
    </w:p>
    <w:p w:rsidR="008240AE" w:rsidRPr="009C1125" w:rsidRDefault="008240AE" w:rsidP="009C1125">
      <w:pPr>
        <w:jc w:val="both"/>
        <w:rPr>
          <w:rFonts w:cs="Times New Roman"/>
          <w:b/>
          <w:bCs/>
          <w:sz w:val="28"/>
          <w:szCs w:val="28"/>
        </w:rPr>
      </w:pPr>
    </w:p>
    <w:p w:rsidR="008240AE" w:rsidRPr="009C1125" w:rsidRDefault="008240AE" w:rsidP="009C1125">
      <w:pPr>
        <w:jc w:val="both"/>
        <w:rPr>
          <w:rFonts w:cs="Times New Roman"/>
          <w:b/>
          <w:bCs/>
          <w:sz w:val="28"/>
          <w:szCs w:val="28"/>
        </w:rPr>
      </w:pPr>
    </w:p>
    <w:p w:rsidR="008240AE" w:rsidRPr="009C1125" w:rsidRDefault="008240AE" w:rsidP="009C1125">
      <w:pPr>
        <w:rPr>
          <w:rFonts w:cs="Times New Roman"/>
          <w:b/>
          <w:bCs/>
          <w:sz w:val="28"/>
          <w:szCs w:val="28"/>
        </w:rPr>
        <w:sectPr w:rsidR="008240AE" w:rsidRPr="009C1125" w:rsidSect="002E04E5">
          <w:type w:val="continuous"/>
          <w:pgSz w:w="15840" w:h="24480" w:code="3"/>
          <w:pgMar w:top="1440" w:right="1800" w:bottom="1440" w:left="1800" w:header="720" w:footer="720" w:gutter="0"/>
          <w:cols w:num="2" w:space="720"/>
          <w:docGrid w:linePitch="360"/>
        </w:sectPr>
      </w:pPr>
    </w:p>
    <w:p w:rsidR="008240AE" w:rsidRPr="009C1125" w:rsidRDefault="008240AE" w:rsidP="009C1125">
      <w:pPr>
        <w:jc w:val="both"/>
        <w:rPr>
          <w:rFonts w:cs="Times New Roman"/>
          <w:szCs w:val="24"/>
        </w:rPr>
        <w:sectPr w:rsidR="008240AE" w:rsidRPr="009C1125" w:rsidSect="002E04E5">
          <w:type w:val="continuous"/>
          <w:pgSz w:w="15840" w:h="24480" w:code="3"/>
          <w:pgMar w:top="1440" w:right="1800" w:bottom="1440" w:left="1800" w:header="720" w:footer="720" w:gutter="0"/>
          <w:cols w:space="720"/>
          <w:docGrid w:linePitch="360"/>
        </w:sectPr>
      </w:pPr>
    </w:p>
    <w:p w:rsidR="008240AE" w:rsidRPr="009C1125" w:rsidRDefault="00816D98" w:rsidP="009C1125">
      <w:pPr>
        <w:pStyle w:val="Default"/>
        <w:spacing w:before="240" w:line="276" w:lineRule="auto"/>
        <w:jc w:val="center"/>
        <w:rPr>
          <w:color w:val="000000" w:themeColor="text1"/>
        </w:rPr>
      </w:pPr>
      <w:ins w:id="432" w:author="anonymous" w:date="2022-02-09T15:49:00Z">
        <w:r>
          <w:rPr>
            <w:color w:val="000000" w:themeColor="text1"/>
          </w:rPr>
          <w:lastRenderedPageBreak/>
          <w:t>To label y and x-axis in the graph!</w:t>
        </w:r>
      </w:ins>
    </w:p>
    <w:tbl>
      <w:tblPr>
        <w:tblW w:w="9883" w:type="dxa"/>
        <w:tblInd w:w="1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3"/>
      </w:tblGrid>
      <w:tr w:rsidR="008240AE" w:rsidRPr="009C1125" w:rsidTr="007031D3">
        <w:trPr>
          <w:trHeight w:val="4760"/>
        </w:trPr>
        <w:tc>
          <w:tcPr>
            <w:tcW w:w="9883" w:type="dxa"/>
          </w:tcPr>
          <w:p w:rsidR="008240AE" w:rsidRPr="009C1125" w:rsidRDefault="008240AE" w:rsidP="009C1125">
            <w:pPr>
              <w:pStyle w:val="Default"/>
              <w:spacing w:before="240" w:line="276" w:lineRule="auto"/>
              <w:jc w:val="center"/>
              <w:rPr>
                <w:color w:val="000000" w:themeColor="text1"/>
              </w:rPr>
            </w:pPr>
            <w:r w:rsidRPr="009C1125">
              <w:rPr>
                <w:noProof/>
              </w:rPr>
              <w:drawing>
                <wp:inline distT="0" distB="0" distL="0" distR="0">
                  <wp:extent cx="5667375" cy="2057400"/>
                  <wp:effectExtent l="0" t="0" r="9525" b="0"/>
                  <wp:docPr id="6"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240AE" w:rsidRPr="009C1125" w:rsidRDefault="0017133A" w:rsidP="009C1125">
            <w:pPr>
              <w:pStyle w:val="Default"/>
              <w:spacing w:before="240" w:line="276" w:lineRule="auto"/>
              <w:jc w:val="center"/>
              <w:rPr>
                <w:color w:val="000000" w:themeColor="text1"/>
              </w:rPr>
            </w:pPr>
            <w:r w:rsidRPr="0017133A">
              <w:rPr>
                <w:color w:val="000000" w:themeColor="text1"/>
                <w:highlight w:val="yellow"/>
                <w:rPrChange w:id="433" w:author="anonymous" w:date="2022-02-09T15:48:00Z">
                  <w:rPr>
                    <w:rFonts w:cstheme="minorBidi"/>
                    <w:color w:val="000000" w:themeColor="text1"/>
                    <w:szCs w:val="22"/>
                  </w:rPr>
                </w:rPrChange>
              </w:rPr>
              <w:t>FIGURE 4.1</w:t>
            </w:r>
            <w:ins w:id="434" w:author="anonymous" w:date="2022-02-09T15:48:00Z">
              <w:r w:rsidR="00816D98">
                <w:rPr>
                  <w:color w:val="000000" w:themeColor="text1"/>
                </w:rPr>
                <w:t>Figure 1</w:t>
              </w:r>
            </w:ins>
            <w:r w:rsidR="008240AE" w:rsidRPr="009C1125">
              <w:rPr>
                <w:color w:val="000000" w:themeColor="text1"/>
              </w:rPr>
              <w:t xml:space="preserve">: The  antibacterial activity of MeOH extracts and chlorhexidine against </w:t>
            </w:r>
            <w:r w:rsidRPr="0017133A">
              <w:rPr>
                <w:i/>
                <w:iCs/>
                <w:color w:val="000000" w:themeColor="text1"/>
                <w:rPrChange w:id="435" w:author="anonymous" w:date="2022-02-09T15:48:00Z">
                  <w:rPr>
                    <w:rFonts w:cstheme="minorBidi"/>
                    <w:color w:val="000000" w:themeColor="text1"/>
                    <w:szCs w:val="22"/>
                  </w:rPr>
                </w:rPrChange>
              </w:rPr>
              <w:t xml:space="preserve">S. mutans </w:t>
            </w:r>
            <w:r w:rsidR="008240AE" w:rsidRPr="009C1125">
              <w:rPr>
                <w:color w:val="000000" w:themeColor="text1"/>
              </w:rPr>
              <w:t>as determined by disc diffusion assay</w:t>
            </w:r>
          </w:p>
          <w:p w:rsidR="008240AE" w:rsidRPr="009C1125" w:rsidRDefault="008240AE" w:rsidP="009C1125">
            <w:pPr>
              <w:pStyle w:val="Default"/>
              <w:spacing w:before="240" w:line="276" w:lineRule="auto"/>
              <w:jc w:val="center"/>
              <w:rPr>
                <w:color w:val="000000" w:themeColor="text1"/>
              </w:rPr>
            </w:pPr>
          </w:p>
          <w:p w:rsidR="008240AE" w:rsidRPr="009C1125" w:rsidRDefault="008240AE" w:rsidP="009C1125">
            <w:pPr>
              <w:pStyle w:val="Default"/>
              <w:spacing w:before="240" w:line="276" w:lineRule="auto"/>
              <w:jc w:val="center"/>
              <w:rPr>
                <w:color w:val="000000" w:themeColor="text1"/>
              </w:rPr>
            </w:pPr>
          </w:p>
        </w:tc>
      </w:tr>
    </w:tbl>
    <w:p w:rsidR="008240AE" w:rsidRPr="009C1125" w:rsidRDefault="00816D98" w:rsidP="009C1125">
      <w:pPr>
        <w:pStyle w:val="Default"/>
        <w:spacing w:before="240" w:line="276" w:lineRule="auto"/>
        <w:jc w:val="center"/>
        <w:rPr>
          <w:color w:val="000000" w:themeColor="text1"/>
        </w:rPr>
      </w:pPr>
      <w:ins w:id="436" w:author="anonymous" w:date="2022-02-09T15:50:00Z">
        <w:r>
          <w:rPr>
            <w:color w:val="000000" w:themeColor="text1"/>
          </w:rPr>
          <w:t xml:space="preserve">Where is the positive control? </w:t>
        </w:r>
      </w:ins>
    </w:p>
    <w:p w:rsidR="008240AE" w:rsidRPr="009C1125" w:rsidRDefault="008240AE" w:rsidP="009C1125">
      <w:pPr>
        <w:pStyle w:val="Default"/>
        <w:spacing w:before="240" w:line="276" w:lineRule="auto"/>
        <w:jc w:val="center"/>
        <w:rPr>
          <w:color w:val="000000" w:themeColor="text1"/>
        </w:rPr>
        <w:sectPr w:rsidR="008240AE" w:rsidRPr="009C1125" w:rsidSect="00EB2A72">
          <w:type w:val="continuous"/>
          <w:pgSz w:w="15840" w:h="24480" w:code="3"/>
          <w:pgMar w:top="1440" w:right="1800" w:bottom="1440" w:left="1800" w:header="720" w:footer="720" w:gutter="0"/>
          <w:cols w:space="720"/>
          <w:docGrid w:linePitch="360"/>
        </w:sectPr>
      </w:pPr>
    </w:p>
    <w:p w:rsidR="008240AE" w:rsidRPr="009C1125" w:rsidRDefault="008240AE" w:rsidP="009C1125">
      <w:pPr>
        <w:pStyle w:val="Default"/>
        <w:spacing w:before="240" w:line="276" w:lineRule="auto"/>
        <w:jc w:val="center"/>
        <w:rPr>
          <w:color w:val="000000" w:themeColor="text1"/>
        </w:rPr>
      </w:pPr>
    </w:p>
    <w:tbl>
      <w:tblPr>
        <w:tblpPr w:leftFromText="180" w:rightFromText="180" w:vertAnchor="text" w:horzAnchor="margin" w:tblpXSpec="center" w:tblpY="-148"/>
        <w:tblW w:w="11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29"/>
      </w:tblGrid>
      <w:tr w:rsidR="008240AE" w:rsidRPr="009C1125" w:rsidTr="007031D3">
        <w:trPr>
          <w:trHeight w:val="4957"/>
        </w:trPr>
        <w:tc>
          <w:tcPr>
            <w:tcW w:w="11729" w:type="dxa"/>
          </w:tcPr>
          <w:p w:rsidR="008240AE" w:rsidRPr="009C1125" w:rsidRDefault="008240AE" w:rsidP="009C1125">
            <w:pPr>
              <w:pStyle w:val="Default"/>
              <w:spacing w:before="240" w:line="276" w:lineRule="auto"/>
              <w:jc w:val="center"/>
              <w:rPr>
                <w:color w:val="000000" w:themeColor="text1"/>
              </w:rPr>
            </w:pPr>
            <w:r w:rsidRPr="009C1125">
              <w:rPr>
                <w:noProof/>
                <w:color w:val="000000" w:themeColor="text1"/>
              </w:rPr>
              <w:drawing>
                <wp:inline distT="0" distB="0" distL="0" distR="0">
                  <wp:extent cx="2895600" cy="2226310"/>
                  <wp:effectExtent l="0" t="0" r="0" b="254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95600" cy="2226310"/>
                          </a:xfrm>
                          <a:prstGeom prst="rect">
                            <a:avLst/>
                          </a:prstGeom>
                          <a:noFill/>
                        </pic:spPr>
                      </pic:pic>
                    </a:graphicData>
                  </a:graphic>
                </wp:inline>
              </w:drawing>
            </w:r>
            <w:r w:rsidRPr="009C1125">
              <w:rPr>
                <w:noProof/>
                <w:color w:val="000000" w:themeColor="text1"/>
              </w:rPr>
              <w:drawing>
                <wp:inline distT="0" distB="0" distL="0" distR="0">
                  <wp:extent cx="2908300" cy="2225040"/>
                  <wp:effectExtent l="0" t="0" r="6350" b="381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08300" cy="2225040"/>
                          </a:xfrm>
                          <a:prstGeom prst="rect">
                            <a:avLst/>
                          </a:prstGeom>
                          <a:noFill/>
                        </pic:spPr>
                      </pic:pic>
                    </a:graphicData>
                  </a:graphic>
                </wp:inline>
              </w:drawing>
            </w:r>
          </w:p>
          <w:p w:rsidR="008240AE" w:rsidRPr="009C1125" w:rsidRDefault="0017133A" w:rsidP="009C1125">
            <w:pPr>
              <w:pStyle w:val="Default"/>
              <w:spacing w:before="240" w:line="276" w:lineRule="auto"/>
              <w:jc w:val="center"/>
              <w:rPr>
                <w:color w:val="000000" w:themeColor="text1"/>
              </w:rPr>
            </w:pPr>
            <w:r w:rsidRPr="0017133A">
              <w:rPr>
                <w:color w:val="000000" w:themeColor="text1"/>
                <w:highlight w:val="yellow"/>
                <w:rPrChange w:id="437" w:author="anonymous" w:date="2022-02-09T15:49:00Z">
                  <w:rPr>
                    <w:rFonts w:cstheme="minorBidi"/>
                    <w:color w:val="000000" w:themeColor="text1"/>
                    <w:szCs w:val="22"/>
                  </w:rPr>
                </w:rPrChange>
              </w:rPr>
              <w:t>FIGURE 4.2</w:t>
            </w:r>
            <w:r w:rsidR="008240AE" w:rsidRPr="009C1125">
              <w:rPr>
                <w:color w:val="000000" w:themeColor="text1"/>
              </w:rPr>
              <w:t>: Plates showing the inhibitory zone of MeOH extracts of plants</w:t>
            </w:r>
          </w:p>
          <w:p w:rsidR="008240AE" w:rsidRPr="009C1125" w:rsidRDefault="008240AE" w:rsidP="009C1125">
            <w:pPr>
              <w:pStyle w:val="Default"/>
              <w:spacing w:before="240" w:line="276" w:lineRule="auto"/>
              <w:jc w:val="center"/>
              <w:rPr>
                <w:color w:val="000000" w:themeColor="text1"/>
              </w:rPr>
            </w:pPr>
            <w:r w:rsidRPr="009C1125">
              <w:rPr>
                <w:color w:val="000000" w:themeColor="text1"/>
              </w:rPr>
              <w:t xml:space="preserve">Cin = </w:t>
            </w:r>
            <w:r w:rsidR="0017133A" w:rsidRPr="0017133A">
              <w:rPr>
                <w:i/>
                <w:iCs/>
                <w:color w:val="000000" w:themeColor="text1"/>
                <w:rPrChange w:id="438" w:author="anonymous" w:date="2022-02-09T15:49:00Z">
                  <w:rPr>
                    <w:rFonts w:cstheme="minorBidi"/>
                    <w:color w:val="000000" w:themeColor="text1"/>
                    <w:szCs w:val="22"/>
                  </w:rPr>
                </w:rPrChange>
              </w:rPr>
              <w:t>Dracaena cinnabari</w:t>
            </w:r>
            <w:r w:rsidRPr="009C1125">
              <w:rPr>
                <w:color w:val="000000" w:themeColor="text1"/>
              </w:rPr>
              <w:t xml:space="preserve">, -ve = negative control)MeOH(, chx = chlorohexidine,  chlo =  Chloramphenicol. myr = </w:t>
            </w:r>
            <w:r w:rsidR="0017133A" w:rsidRPr="0017133A">
              <w:rPr>
                <w:i/>
                <w:iCs/>
                <w:color w:val="000000" w:themeColor="text1"/>
                <w:rPrChange w:id="439" w:author="anonymous" w:date="2022-02-09T15:49:00Z">
                  <w:rPr>
                    <w:rFonts w:cstheme="minorBidi"/>
                    <w:color w:val="000000" w:themeColor="text1"/>
                    <w:szCs w:val="22"/>
                  </w:rPr>
                </w:rPrChange>
              </w:rPr>
              <w:t>Commiphoramyrrha</w:t>
            </w:r>
            <w:r w:rsidRPr="009C1125">
              <w:rPr>
                <w:color w:val="000000" w:themeColor="text1"/>
              </w:rPr>
              <w:t xml:space="preserve">,, cos = </w:t>
            </w:r>
            <w:r w:rsidR="0017133A" w:rsidRPr="0017133A">
              <w:rPr>
                <w:i/>
                <w:iCs/>
                <w:color w:val="000000" w:themeColor="text1"/>
                <w:rPrChange w:id="440" w:author="anonymous" w:date="2022-02-09T15:49:00Z">
                  <w:rPr>
                    <w:rFonts w:cstheme="minorBidi"/>
                    <w:color w:val="000000" w:themeColor="text1"/>
                    <w:szCs w:val="22"/>
                  </w:rPr>
                </w:rPrChange>
              </w:rPr>
              <w:t>Saussurea lappa</w:t>
            </w:r>
            <w:r w:rsidRPr="009C1125">
              <w:rPr>
                <w:color w:val="000000" w:themeColor="text1"/>
              </w:rPr>
              <w:t xml:space="preserve">, Sag = </w:t>
            </w:r>
            <w:r w:rsidR="0017133A" w:rsidRPr="0017133A">
              <w:rPr>
                <w:i/>
                <w:iCs/>
                <w:color w:val="000000" w:themeColor="text1"/>
                <w:rPrChange w:id="441" w:author="anonymous" w:date="2022-02-09T15:49:00Z">
                  <w:rPr>
                    <w:rFonts w:cstheme="minorBidi"/>
                    <w:color w:val="000000" w:themeColor="text1"/>
                    <w:szCs w:val="22"/>
                  </w:rPr>
                </w:rPrChange>
              </w:rPr>
              <w:t>Salvia officinalis</w:t>
            </w:r>
            <w:r w:rsidRPr="009C1125">
              <w:rPr>
                <w:color w:val="000000" w:themeColor="text1"/>
              </w:rPr>
              <w:t xml:space="preserve">, fra = </w:t>
            </w:r>
            <w:r w:rsidR="0017133A" w:rsidRPr="0017133A">
              <w:rPr>
                <w:i/>
                <w:iCs/>
                <w:color w:val="000000" w:themeColor="text1"/>
                <w:rPrChange w:id="442" w:author="anonymous" w:date="2022-02-09T15:49:00Z">
                  <w:rPr>
                    <w:rFonts w:cstheme="minorBidi"/>
                    <w:color w:val="000000" w:themeColor="text1"/>
                    <w:szCs w:val="22"/>
                  </w:rPr>
                </w:rPrChange>
              </w:rPr>
              <w:t>Boswellia carteril</w:t>
            </w:r>
            <w:r w:rsidRPr="009C1125">
              <w:rPr>
                <w:color w:val="000000" w:themeColor="text1"/>
              </w:rPr>
              <w:t xml:space="preserve">, against </w:t>
            </w:r>
            <w:r w:rsidR="0017133A" w:rsidRPr="0017133A">
              <w:rPr>
                <w:i/>
                <w:iCs/>
                <w:color w:val="000000" w:themeColor="text1"/>
                <w:rPrChange w:id="443" w:author="anonymous" w:date="2022-02-09T15:50:00Z">
                  <w:rPr>
                    <w:rFonts w:cstheme="minorBidi"/>
                    <w:color w:val="000000" w:themeColor="text1"/>
                    <w:szCs w:val="22"/>
                  </w:rPr>
                </w:rPrChange>
              </w:rPr>
              <w:t>streptococcus mutans</w:t>
            </w:r>
          </w:p>
        </w:tc>
      </w:tr>
    </w:tbl>
    <w:p w:rsidR="008240AE" w:rsidRPr="009C1125" w:rsidRDefault="008240AE" w:rsidP="009C1125">
      <w:pPr>
        <w:pStyle w:val="Default"/>
        <w:spacing w:before="240" w:line="276" w:lineRule="auto"/>
        <w:jc w:val="center"/>
        <w:rPr>
          <w:color w:val="000000" w:themeColor="text1"/>
        </w:rPr>
      </w:pPr>
    </w:p>
    <w:p w:rsidR="008240AE" w:rsidRPr="009C1125" w:rsidRDefault="008240AE" w:rsidP="009C1125">
      <w:pPr>
        <w:tabs>
          <w:tab w:val="left" w:pos="5174"/>
        </w:tabs>
        <w:rPr>
          <w:rFonts w:cs="Times New Roman"/>
          <w:szCs w:val="24"/>
        </w:rPr>
        <w:sectPr w:rsidR="008240AE" w:rsidRPr="009C1125" w:rsidSect="00EB2A72">
          <w:type w:val="continuous"/>
          <w:pgSz w:w="15840" w:h="24480" w:code="3"/>
          <w:pgMar w:top="1440" w:right="1800" w:bottom="1440" w:left="1800" w:header="720" w:footer="720" w:gutter="0"/>
          <w:cols w:num="2" w:space="720"/>
          <w:docGrid w:linePitch="360"/>
        </w:sectPr>
      </w:pPr>
    </w:p>
    <w:p w:rsidR="008240AE" w:rsidRPr="009C1125" w:rsidRDefault="008240AE" w:rsidP="009C1125">
      <w:pPr>
        <w:tabs>
          <w:tab w:val="left" w:pos="5174"/>
        </w:tabs>
        <w:rPr>
          <w:rFonts w:cs="Times New Roman"/>
          <w:szCs w:val="24"/>
        </w:rPr>
      </w:pPr>
    </w:p>
    <w:p w:rsidR="008240AE" w:rsidRPr="009C1125" w:rsidRDefault="008240AE" w:rsidP="009C1125">
      <w:pPr>
        <w:pStyle w:val="Default"/>
        <w:spacing w:before="240" w:line="276" w:lineRule="auto"/>
        <w:jc w:val="center"/>
        <w:rPr>
          <w:color w:val="FF0000"/>
          <w:sz w:val="32"/>
          <w:szCs w:val="32"/>
        </w:rPr>
        <w:sectPr w:rsidR="008240AE" w:rsidRPr="009C1125" w:rsidSect="00D2442D">
          <w:type w:val="continuous"/>
          <w:pgSz w:w="15840" w:h="24480" w:code="3"/>
          <w:pgMar w:top="1440" w:right="1800" w:bottom="1440" w:left="1800" w:header="720" w:footer="720" w:gutter="0"/>
          <w:cols w:num="2" w:space="720"/>
          <w:docGrid w:linePitch="360"/>
        </w:sectPr>
      </w:pPr>
    </w:p>
    <w:p w:rsidR="008240AE" w:rsidRPr="009C1125" w:rsidRDefault="008240AE" w:rsidP="009C1125">
      <w:pPr>
        <w:pStyle w:val="Caption"/>
        <w:keepNext/>
        <w:spacing w:line="276" w:lineRule="auto"/>
        <w:rPr>
          <w:rFonts w:cs="Times New Roman"/>
          <w:b w:val="0"/>
          <w:bCs w:val="0"/>
          <w:color w:val="auto"/>
          <w:sz w:val="24"/>
          <w:szCs w:val="24"/>
        </w:rPr>
        <w:sectPr w:rsidR="008240AE" w:rsidRPr="009C1125" w:rsidSect="00EB2A72">
          <w:type w:val="continuous"/>
          <w:pgSz w:w="15840" w:h="24480" w:code="3"/>
          <w:pgMar w:top="1440" w:right="1800" w:bottom="1440" w:left="1800" w:header="720" w:footer="720" w:gutter="0"/>
          <w:cols w:num="2" w:space="720"/>
          <w:docGrid w:linePitch="360"/>
        </w:sectPr>
      </w:pPr>
      <w:bookmarkStart w:id="444" w:name="_Toc89285386"/>
    </w:p>
    <w:p w:rsidR="001F3B24" w:rsidRPr="009C1125" w:rsidRDefault="001F3B24" w:rsidP="009C1125">
      <w:pPr>
        <w:rPr>
          <w:rFonts w:cs="Times New Roman"/>
          <w:szCs w:val="24"/>
        </w:rPr>
      </w:pPr>
      <w:r w:rsidRPr="009C1125">
        <w:rPr>
          <w:rFonts w:cs="Times New Roman"/>
          <w:b/>
          <w:bCs/>
          <w:szCs w:val="24"/>
        </w:rPr>
        <w:lastRenderedPageBreak/>
        <w:br w:type="page"/>
      </w:r>
    </w:p>
    <w:p w:rsidR="008240AE" w:rsidRPr="009C1125" w:rsidRDefault="0017133A" w:rsidP="009C1125">
      <w:pPr>
        <w:pStyle w:val="Caption"/>
        <w:keepNext/>
        <w:spacing w:line="276" w:lineRule="auto"/>
        <w:rPr>
          <w:rFonts w:cs="Times New Roman"/>
          <w:color w:val="auto"/>
          <w:sz w:val="24"/>
          <w:szCs w:val="24"/>
        </w:rPr>
      </w:pPr>
      <w:r w:rsidRPr="0017133A">
        <w:rPr>
          <w:rFonts w:cs="Times New Roman"/>
          <w:b w:val="0"/>
          <w:bCs w:val="0"/>
          <w:color w:val="auto"/>
          <w:sz w:val="24"/>
          <w:szCs w:val="24"/>
          <w:highlight w:val="yellow"/>
          <w:rPrChange w:id="445" w:author="anonymous" w:date="2022-02-09T15:50:00Z">
            <w:rPr>
              <w:rFonts w:cs="Times New Roman"/>
              <w:b w:val="0"/>
              <w:bCs w:val="0"/>
              <w:color w:val="auto"/>
              <w:sz w:val="24"/>
              <w:szCs w:val="24"/>
            </w:rPr>
          </w:rPrChange>
        </w:rPr>
        <w:lastRenderedPageBreak/>
        <w:t>TABLE 4.2</w:t>
      </w:r>
      <w:r w:rsidR="008240AE" w:rsidRPr="009C1125">
        <w:rPr>
          <w:rFonts w:cs="Times New Roman"/>
          <w:b w:val="0"/>
          <w:bCs w:val="0"/>
          <w:color w:val="auto"/>
          <w:sz w:val="24"/>
          <w:szCs w:val="24"/>
        </w:rPr>
        <w:t xml:space="preserve">: The minimum inhibitory concentration </w:t>
      </w:r>
      <w:bookmarkEnd w:id="444"/>
      <w:r w:rsidR="008240AE" w:rsidRPr="009C1125">
        <w:rPr>
          <w:rFonts w:cs="Times New Roman"/>
          <w:b w:val="0"/>
          <w:bCs w:val="0"/>
          <w:color w:val="auto"/>
          <w:sz w:val="24"/>
          <w:szCs w:val="24"/>
        </w:rPr>
        <w:t>(MICs)(mg/ml) of methanol extracts against S. mutans as determined by broth microdilution assay</w:t>
      </w:r>
      <w:r w:rsidR="008240AE" w:rsidRPr="009C1125">
        <w:rPr>
          <w:rFonts w:cs="Times New Roman"/>
          <w:color w:val="auto"/>
          <w:sz w:val="24"/>
          <w:szCs w:val="24"/>
        </w:rPr>
        <w:t>.</w:t>
      </w:r>
    </w:p>
    <w:p w:rsidR="008240AE" w:rsidRPr="009C1125" w:rsidRDefault="008240AE" w:rsidP="009C1125">
      <w:pPr>
        <w:tabs>
          <w:tab w:val="left" w:pos="5174"/>
        </w:tabs>
        <w:ind w:right="-144"/>
        <w:rPr>
          <w:rFonts w:cs="Times New Roman"/>
          <w:szCs w:val="24"/>
        </w:rPr>
        <w:sectPr w:rsidR="008240AE" w:rsidRPr="009C1125" w:rsidSect="00EB2A72">
          <w:type w:val="continuous"/>
          <w:pgSz w:w="15840" w:h="24480" w:code="3"/>
          <w:pgMar w:top="1440" w:right="1800" w:bottom="1440" w:left="1800" w:header="720" w:footer="720" w:gutter="0"/>
          <w:cols w:space="720"/>
          <w:docGrid w:linePitch="360"/>
        </w:sectPr>
      </w:pPr>
    </w:p>
    <w:tbl>
      <w:tblPr>
        <w:tblStyle w:val="TableGrid1"/>
        <w:tblpPr w:leftFromText="180" w:rightFromText="180" w:vertAnchor="text" w:horzAnchor="page" w:tblpX="3037" w:tblpY="103"/>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tblPrChange w:id="446" w:author="anonymous" w:date="2022-02-09T15:51:00Z">
          <w:tblPr>
            <w:tblStyle w:val="TableGrid1"/>
            <w:tblpPr w:leftFromText="180" w:rightFromText="180" w:vertAnchor="text" w:horzAnchor="page" w:tblpX="3037" w:tblpY="103"/>
            <w:tblW w:w="10350" w:type="dxa"/>
            <w:tblLook w:val="0420"/>
          </w:tblPr>
        </w:tblPrChange>
      </w:tblPr>
      <w:tblGrid>
        <w:gridCol w:w="4020"/>
        <w:gridCol w:w="1986"/>
        <w:gridCol w:w="4344"/>
        <w:tblGridChange w:id="447">
          <w:tblGrid>
            <w:gridCol w:w="4020"/>
            <w:gridCol w:w="1986"/>
            <w:gridCol w:w="4344"/>
          </w:tblGrid>
        </w:tblGridChange>
      </w:tblGrid>
      <w:tr w:rsidR="00816D98" w:rsidRPr="009C1125" w:rsidTr="00AC46D0">
        <w:trPr>
          <w:trHeight w:val="241"/>
          <w:trPrChange w:id="448" w:author="anonymous" w:date="2022-02-09T15:51:00Z">
            <w:trPr>
              <w:trHeight w:val="241"/>
            </w:trPr>
          </w:trPrChange>
        </w:trPr>
        <w:tc>
          <w:tcPr>
            <w:tcW w:w="4020" w:type="dxa"/>
            <w:tcBorders>
              <w:top w:val="single" w:sz="4" w:space="0" w:color="auto"/>
              <w:bottom w:val="single" w:sz="4" w:space="0" w:color="auto"/>
            </w:tcBorders>
            <w:hideMark/>
            <w:tcPrChange w:id="449" w:author="anonymous" w:date="2022-02-09T15:51:00Z">
              <w:tcPr>
                <w:tcW w:w="4020" w:type="dxa"/>
                <w:hideMark/>
              </w:tcPr>
            </w:tcPrChange>
          </w:tcPr>
          <w:p w:rsidR="00816D98" w:rsidRPr="009C1125" w:rsidRDefault="00816D98" w:rsidP="00816D98">
            <w:pPr>
              <w:tabs>
                <w:tab w:val="left" w:pos="5174"/>
              </w:tabs>
              <w:spacing w:line="276" w:lineRule="auto"/>
              <w:jc w:val="center"/>
              <w:rPr>
                <w:szCs w:val="24"/>
              </w:rPr>
            </w:pPr>
            <w:r w:rsidRPr="009C1125">
              <w:rPr>
                <w:b/>
                <w:bCs/>
                <w:szCs w:val="24"/>
              </w:rPr>
              <w:t>Plant</w:t>
            </w:r>
          </w:p>
        </w:tc>
        <w:tc>
          <w:tcPr>
            <w:tcW w:w="1986" w:type="dxa"/>
            <w:tcBorders>
              <w:top w:val="single" w:sz="4" w:space="0" w:color="auto"/>
              <w:bottom w:val="single" w:sz="4" w:space="0" w:color="auto"/>
            </w:tcBorders>
            <w:hideMark/>
            <w:tcPrChange w:id="450" w:author="anonymous" w:date="2022-02-09T15:51:00Z">
              <w:tcPr>
                <w:tcW w:w="1986" w:type="dxa"/>
                <w:hideMark/>
              </w:tcPr>
            </w:tcPrChange>
          </w:tcPr>
          <w:p w:rsidR="00816D98" w:rsidRPr="009C1125" w:rsidRDefault="00816D98" w:rsidP="00816D98">
            <w:pPr>
              <w:tabs>
                <w:tab w:val="left" w:pos="5174"/>
              </w:tabs>
              <w:spacing w:line="276" w:lineRule="auto"/>
              <w:jc w:val="center"/>
              <w:rPr>
                <w:szCs w:val="24"/>
              </w:rPr>
            </w:pPr>
            <w:r w:rsidRPr="009C1125">
              <w:rPr>
                <w:b/>
                <w:bCs/>
                <w:szCs w:val="24"/>
              </w:rPr>
              <w:t>MIC</w:t>
            </w:r>
          </w:p>
        </w:tc>
        <w:tc>
          <w:tcPr>
            <w:tcW w:w="4344" w:type="dxa"/>
            <w:tcBorders>
              <w:top w:val="single" w:sz="4" w:space="0" w:color="auto"/>
              <w:bottom w:val="single" w:sz="4" w:space="0" w:color="auto"/>
            </w:tcBorders>
            <w:tcPrChange w:id="451" w:author="anonymous" w:date="2022-02-09T15:51:00Z">
              <w:tcPr>
                <w:tcW w:w="4344" w:type="dxa"/>
              </w:tcPr>
            </w:tcPrChange>
          </w:tcPr>
          <w:p w:rsidR="00816D98" w:rsidRPr="009C1125" w:rsidRDefault="00816D98" w:rsidP="00816D98">
            <w:pPr>
              <w:tabs>
                <w:tab w:val="left" w:pos="5174"/>
              </w:tabs>
              <w:spacing w:line="276" w:lineRule="auto"/>
              <w:jc w:val="center"/>
              <w:rPr>
                <w:b/>
                <w:bCs/>
                <w:szCs w:val="24"/>
              </w:rPr>
            </w:pPr>
            <w:r w:rsidRPr="009C1125">
              <w:rPr>
                <w:b/>
                <w:bCs/>
                <w:szCs w:val="24"/>
              </w:rPr>
              <w:t>MBC</w:t>
            </w:r>
          </w:p>
        </w:tc>
      </w:tr>
      <w:tr w:rsidR="00816D98" w:rsidRPr="009C1125" w:rsidTr="00AC46D0">
        <w:trPr>
          <w:trHeight w:val="282"/>
          <w:trPrChange w:id="452" w:author="anonymous" w:date="2022-02-09T15:51:00Z">
            <w:trPr>
              <w:trHeight w:val="282"/>
            </w:trPr>
          </w:trPrChange>
        </w:trPr>
        <w:tc>
          <w:tcPr>
            <w:tcW w:w="4020" w:type="dxa"/>
            <w:tcBorders>
              <w:top w:val="single" w:sz="4" w:space="0" w:color="auto"/>
            </w:tcBorders>
            <w:hideMark/>
            <w:tcPrChange w:id="453" w:author="anonymous" w:date="2022-02-09T15:51:00Z">
              <w:tcPr>
                <w:tcW w:w="4020" w:type="dxa"/>
                <w:hideMark/>
              </w:tcPr>
            </w:tcPrChange>
          </w:tcPr>
          <w:p w:rsidR="00816D98" w:rsidRPr="009C1125" w:rsidRDefault="00816D98" w:rsidP="00816D98">
            <w:pPr>
              <w:tabs>
                <w:tab w:val="left" w:pos="5174"/>
              </w:tabs>
              <w:spacing w:line="276" w:lineRule="auto"/>
              <w:rPr>
                <w:i/>
                <w:iCs/>
                <w:szCs w:val="24"/>
              </w:rPr>
            </w:pPr>
            <w:r w:rsidRPr="009C1125">
              <w:rPr>
                <w:i/>
                <w:iCs/>
                <w:szCs w:val="24"/>
              </w:rPr>
              <w:t>Dracaena cinnabari</w:t>
            </w:r>
          </w:p>
        </w:tc>
        <w:tc>
          <w:tcPr>
            <w:tcW w:w="1986" w:type="dxa"/>
            <w:tcBorders>
              <w:top w:val="single" w:sz="4" w:space="0" w:color="auto"/>
            </w:tcBorders>
            <w:hideMark/>
            <w:tcPrChange w:id="454" w:author="anonymous" w:date="2022-02-09T15:51:00Z">
              <w:tcPr>
                <w:tcW w:w="1986" w:type="dxa"/>
                <w:hideMark/>
              </w:tcPr>
            </w:tcPrChange>
          </w:tcPr>
          <w:p w:rsidR="00816D98" w:rsidRPr="009C1125" w:rsidRDefault="00816D98" w:rsidP="00816D98">
            <w:pPr>
              <w:tabs>
                <w:tab w:val="left" w:pos="5174"/>
              </w:tabs>
              <w:spacing w:line="276" w:lineRule="auto"/>
              <w:jc w:val="center"/>
              <w:rPr>
                <w:szCs w:val="24"/>
              </w:rPr>
            </w:pPr>
            <w:del w:id="455" w:author="anonymous" w:date="2022-02-09T15:51:00Z">
              <w:r w:rsidRPr="009C1125" w:rsidDel="00AC46D0">
                <w:rPr>
                  <w:szCs w:val="24"/>
                </w:rPr>
                <w:delText>(</w:delText>
              </w:r>
            </w:del>
            <w:r w:rsidRPr="009C1125">
              <w:rPr>
                <w:szCs w:val="24"/>
              </w:rPr>
              <w:t>0.3125</w:t>
            </w:r>
            <w:del w:id="456" w:author="anonymous" w:date="2022-02-09T15:51:00Z">
              <w:r w:rsidRPr="009C1125" w:rsidDel="00AC46D0">
                <w:rPr>
                  <w:szCs w:val="24"/>
                </w:rPr>
                <w:delText>)</w:delText>
              </w:r>
            </w:del>
          </w:p>
        </w:tc>
        <w:tc>
          <w:tcPr>
            <w:tcW w:w="4344" w:type="dxa"/>
            <w:tcBorders>
              <w:top w:val="single" w:sz="4" w:space="0" w:color="auto"/>
            </w:tcBorders>
            <w:tcPrChange w:id="457" w:author="anonymous" w:date="2022-02-09T15:51:00Z">
              <w:tcPr>
                <w:tcW w:w="4344" w:type="dxa"/>
              </w:tcPr>
            </w:tcPrChange>
          </w:tcPr>
          <w:p w:rsidR="00816D98" w:rsidRPr="009C1125" w:rsidRDefault="00816D98" w:rsidP="00816D98">
            <w:pPr>
              <w:tabs>
                <w:tab w:val="left" w:pos="5174"/>
              </w:tabs>
              <w:spacing w:line="276" w:lineRule="auto"/>
              <w:jc w:val="center"/>
              <w:rPr>
                <w:szCs w:val="24"/>
              </w:rPr>
            </w:pPr>
            <w:del w:id="458" w:author="anonymous" w:date="2022-02-09T15:51:00Z">
              <w:r w:rsidRPr="009C1125" w:rsidDel="00AC46D0">
                <w:rPr>
                  <w:szCs w:val="24"/>
                </w:rPr>
                <w:delText>(</w:delText>
              </w:r>
            </w:del>
            <w:r w:rsidRPr="009C1125">
              <w:rPr>
                <w:szCs w:val="24"/>
              </w:rPr>
              <w:t>0.</w:t>
            </w:r>
            <w:commentRangeStart w:id="459"/>
            <w:r w:rsidRPr="009C1125">
              <w:rPr>
                <w:szCs w:val="24"/>
              </w:rPr>
              <w:t>625</w:t>
            </w:r>
            <w:commentRangeEnd w:id="459"/>
            <w:r w:rsidR="00AC46D0">
              <w:rPr>
                <w:rStyle w:val="CommentReference"/>
                <w:rFonts w:eastAsiaTheme="minorHAnsi" w:cstheme="minorBidi"/>
              </w:rPr>
              <w:commentReference w:id="459"/>
            </w:r>
            <w:del w:id="460" w:author="anonymous" w:date="2022-02-09T15:51:00Z">
              <w:r w:rsidRPr="009C1125" w:rsidDel="00AC46D0">
                <w:rPr>
                  <w:szCs w:val="24"/>
                </w:rPr>
                <w:delText>)</w:delText>
              </w:r>
            </w:del>
          </w:p>
        </w:tc>
      </w:tr>
      <w:tr w:rsidR="00816D98" w:rsidRPr="009C1125" w:rsidTr="00AC46D0">
        <w:trPr>
          <w:trHeight w:val="361"/>
          <w:trPrChange w:id="461" w:author="anonymous" w:date="2022-02-09T15:51:00Z">
            <w:trPr>
              <w:trHeight w:val="361"/>
            </w:trPr>
          </w:trPrChange>
        </w:trPr>
        <w:tc>
          <w:tcPr>
            <w:tcW w:w="4020" w:type="dxa"/>
            <w:hideMark/>
            <w:tcPrChange w:id="462" w:author="anonymous" w:date="2022-02-09T15:51:00Z">
              <w:tcPr>
                <w:tcW w:w="4020" w:type="dxa"/>
                <w:hideMark/>
              </w:tcPr>
            </w:tcPrChange>
          </w:tcPr>
          <w:p w:rsidR="00816D98" w:rsidRPr="009C1125" w:rsidRDefault="00816D98" w:rsidP="00816D98">
            <w:pPr>
              <w:tabs>
                <w:tab w:val="left" w:pos="5174"/>
              </w:tabs>
              <w:spacing w:line="276" w:lineRule="auto"/>
              <w:rPr>
                <w:i/>
                <w:iCs/>
                <w:szCs w:val="24"/>
              </w:rPr>
            </w:pPr>
            <w:r w:rsidRPr="009C1125">
              <w:rPr>
                <w:i/>
                <w:iCs/>
                <w:szCs w:val="24"/>
              </w:rPr>
              <w:t>Commiphoramyrrha</w:t>
            </w:r>
          </w:p>
        </w:tc>
        <w:tc>
          <w:tcPr>
            <w:tcW w:w="1986" w:type="dxa"/>
            <w:hideMark/>
            <w:tcPrChange w:id="463" w:author="anonymous" w:date="2022-02-09T15:51:00Z">
              <w:tcPr>
                <w:tcW w:w="1986" w:type="dxa"/>
                <w:hideMark/>
              </w:tcPr>
            </w:tcPrChange>
          </w:tcPr>
          <w:p w:rsidR="00816D98" w:rsidRPr="009C1125" w:rsidRDefault="00816D98" w:rsidP="00816D98">
            <w:pPr>
              <w:tabs>
                <w:tab w:val="left" w:pos="5174"/>
              </w:tabs>
              <w:spacing w:line="276" w:lineRule="auto"/>
              <w:jc w:val="center"/>
              <w:rPr>
                <w:szCs w:val="24"/>
              </w:rPr>
            </w:pPr>
            <w:del w:id="464" w:author="anonymous" w:date="2022-02-09T15:51:00Z">
              <w:r w:rsidRPr="009C1125" w:rsidDel="00AC46D0">
                <w:rPr>
                  <w:szCs w:val="24"/>
                </w:rPr>
                <w:delText>(</w:delText>
              </w:r>
            </w:del>
            <w:r w:rsidRPr="009C1125">
              <w:rPr>
                <w:szCs w:val="24"/>
              </w:rPr>
              <w:t>0.625</w:t>
            </w:r>
            <w:del w:id="465" w:author="anonymous" w:date="2022-02-09T15:51:00Z">
              <w:r w:rsidRPr="009C1125" w:rsidDel="00AC46D0">
                <w:rPr>
                  <w:szCs w:val="24"/>
                </w:rPr>
                <w:delText>)</w:delText>
              </w:r>
            </w:del>
          </w:p>
        </w:tc>
        <w:tc>
          <w:tcPr>
            <w:tcW w:w="4344" w:type="dxa"/>
            <w:tcPrChange w:id="466" w:author="anonymous" w:date="2022-02-09T15:51:00Z">
              <w:tcPr>
                <w:tcW w:w="4344" w:type="dxa"/>
              </w:tcPr>
            </w:tcPrChange>
          </w:tcPr>
          <w:p w:rsidR="00816D98" w:rsidRPr="009C1125" w:rsidRDefault="00816D98" w:rsidP="00816D98">
            <w:pPr>
              <w:tabs>
                <w:tab w:val="left" w:pos="5174"/>
              </w:tabs>
              <w:spacing w:line="276" w:lineRule="auto"/>
              <w:jc w:val="center"/>
              <w:rPr>
                <w:szCs w:val="24"/>
              </w:rPr>
            </w:pPr>
            <w:del w:id="467" w:author="anonymous" w:date="2022-02-09T15:51:00Z">
              <w:r w:rsidRPr="009C1125" w:rsidDel="00AC46D0">
                <w:rPr>
                  <w:szCs w:val="24"/>
                </w:rPr>
                <w:delText>(</w:delText>
              </w:r>
            </w:del>
            <w:r w:rsidRPr="009C1125">
              <w:rPr>
                <w:szCs w:val="24"/>
              </w:rPr>
              <w:t>0.625</w:t>
            </w:r>
            <w:del w:id="468" w:author="anonymous" w:date="2022-02-09T15:51:00Z">
              <w:r w:rsidRPr="009C1125" w:rsidDel="00AC46D0">
                <w:rPr>
                  <w:szCs w:val="24"/>
                </w:rPr>
                <w:delText>)</w:delText>
              </w:r>
            </w:del>
          </w:p>
        </w:tc>
      </w:tr>
      <w:tr w:rsidR="00816D98" w:rsidRPr="009C1125" w:rsidTr="00AC46D0">
        <w:trPr>
          <w:trHeight w:val="263"/>
          <w:trPrChange w:id="469" w:author="anonymous" w:date="2022-02-09T15:51:00Z">
            <w:trPr>
              <w:trHeight w:val="263"/>
            </w:trPr>
          </w:trPrChange>
        </w:trPr>
        <w:tc>
          <w:tcPr>
            <w:tcW w:w="4020" w:type="dxa"/>
            <w:hideMark/>
            <w:tcPrChange w:id="470" w:author="anonymous" w:date="2022-02-09T15:51:00Z">
              <w:tcPr>
                <w:tcW w:w="4020" w:type="dxa"/>
                <w:hideMark/>
              </w:tcPr>
            </w:tcPrChange>
          </w:tcPr>
          <w:p w:rsidR="00816D98" w:rsidRPr="009C1125" w:rsidRDefault="00816D98" w:rsidP="00816D98">
            <w:pPr>
              <w:tabs>
                <w:tab w:val="left" w:pos="5174"/>
              </w:tabs>
              <w:spacing w:line="276" w:lineRule="auto"/>
              <w:rPr>
                <w:i/>
                <w:iCs/>
                <w:szCs w:val="24"/>
              </w:rPr>
            </w:pPr>
            <w:r w:rsidRPr="009C1125">
              <w:rPr>
                <w:i/>
                <w:iCs/>
                <w:szCs w:val="24"/>
              </w:rPr>
              <w:t>Salvia officinalis</w:t>
            </w:r>
          </w:p>
        </w:tc>
        <w:tc>
          <w:tcPr>
            <w:tcW w:w="1986" w:type="dxa"/>
            <w:hideMark/>
            <w:tcPrChange w:id="471" w:author="anonymous" w:date="2022-02-09T15:51:00Z">
              <w:tcPr>
                <w:tcW w:w="1986" w:type="dxa"/>
                <w:hideMark/>
              </w:tcPr>
            </w:tcPrChange>
          </w:tcPr>
          <w:p w:rsidR="00816D98" w:rsidRPr="009C1125" w:rsidRDefault="00816D98" w:rsidP="00816D98">
            <w:pPr>
              <w:tabs>
                <w:tab w:val="left" w:pos="5174"/>
              </w:tabs>
              <w:spacing w:line="276" w:lineRule="auto"/>
              <w:jc w:val="center"/>
              <w:rPr>
                <w:szCs w:val="24"/>
              </w:rPr>
            </w:pPr>
            <w:del w:id="472" w:author="anonymous" w:date="2022-02-09T15:51:00Z">
              <w:r w:rsidRPr="009C1125" w:rsidDel="00AC46D0">
                <w:rPr>
                  <w:szCs w:val="24"/>
                </w:rPr>
                <w:delText>(</w:delText>
              </w:r>
            </w:del>
            <w:r w:rsidRPr="009C1125">
              <w:rPr>
                <w:szCs w:val="24"/>
              </w:rPr>
              <w:t>0.156</w:t>
            </w:r>
            <w:del w:id="473" w:author="anonymous" w:date="2022-02-09T15:51:00Z">
              <w:r w:rsidRPr="009C1125" w:rsidDel="00AC46D0">
                <w:rPr>
                  <w:szCs w:val="24"/>
                </w:rPr>
                <w:delText>)</w:delText>
              </w:r>
            </w:del>
          </w:p>
        </w:tc>
        <w:tc>
          <w:tcPr>
            <w:tcW w:w="4344" w:type="dxa"/>
            <w:tcPrChange w:id="474" w:author="anonymous" w:date="2022-02-09T15:51:00Z">
              <w:tcPr>
                <w:tcW w:w="4344" w:type="dxa"/>
              </w:tcPr>
            </w:tcPrChange>
          </w:tcPr>
          <w:p w:rsidR="00816D98" w:rsidRPr="009C1125" w:rsidRDefault="00816D98" w:rsidP="00816D98">
            <w:pPr>
              <w:tabs>
                <w:tab w:val="left" w:pos="5174"/>
              </w:tabs>
              <w:spacing w:line="276" w:lineRule="auto"/>
              <w:jc w:val="center"/>
              <w:rPr>
                <w:szCs w:val="24"/>
              </w:rPr>
            </w:pPr>
            <w:r w:rsidRPr="009C1125">
              <w:rPr>
                <w:szCs w:val="24"/>
              </w:rPr>
              <w:t>&gt;</w:t>
            </w:r>
            <w:del w:id="475" w:author="anonymous" w:date="2022-02-09T15:51:00Z">
              <w:r w:rsidRPr="009C1125" w:rsidDel="00AC46D0">
                <w:rPr>
                  <w:szCs w:val="24"/>
                </w:rPr>
                <w:delText>(</w:delText>
              </w:r>
            </w:del>
            <w:r w:rsidRPr="009C1125">
              <w:rPr>
                <w:szCs w:val="24"/>
              </w:rPr>
              <w:t>0.156</w:t>
            </w:r>
            <w:del w:id="476" w:author="anonymous" w:date="2022-02-09T15:51:00Z">
              <w:r w:rsidRPr="009C1125" w:rsidDel="00AC46D0">
                <w:rPr>
                  <w:szCs w:val="24"/>
                </w:rPr>
                <w:delText>)</w:delText>
              </w:r>
            </w:del>
          </w:p>
        </w:tc>
      </w:tr>
      <w:tr w:rsidR="00816D98" w:rsidRPr="009C1125" w:rsidTr="00AC46D0">
        <w:trPr>
          <w:trHeight w:val="196"/>
          <w:trPrChange w:id="477" w:author="anonymous" w:date="2022-02-09T15:51:00Z">
            <w:trPr>
              <w:trHeight w:val="196"/>
            </w:trPr>
          </w:trPrChange>
        </w:trPr>
        <w:tc>
          <w:tcPr>
            <w:tcW w:w="4020" w:type="dxa"/>
            <w:hideMark/>
            <w:tcPrChange w:id="478" w:author="anonymous" w:date="2022-02-09T15:51:00Z">
              <w:tcPr>
                <w:tcW w:w="4020" w:type="dxa"/>
                <w:hideMark/>
              </w:tcPr>
            </w:tcPrChange>
          </w:tcPr>
          <w:p w:rsidR="00816D98" w:rsidRPr="009C1125" w:rsidRDefault="00816D98" w:rsidP="00816D98">
            <w:pPr>
              <w:tabs>
                <w:tab w:val="left" w:pos="5174"/>
              </w:tabs>
              <w:spacing w:line="276" w:lineRule="auto"/>
              <w:rPr>
                <w:i/>
                <w:iCs/>
                <w:szCs w:val="24"/>
              </w:rPr>
            </w:pPr>
            <w:r w:rsidRPr="009C1125">
              <w:rPr>
                <w:i/>
                <w:iCs/>
                <w:szCs w:val="24"/>
              </w:rPr>
              <w:t>Saussurea lappa</w:t>
            </w:r>
          </w:p>
        </w:tc>
        <w:tc>
          <w:tcPr>
            <w:tcW w:w="1986" w:type="dxa"/>
            <w:hideMark/>
            <w:tcPrChange w:id="479" w:author="anonymous" w:date="2022-02-09T15:51:00Z">
              <w:tcPr>
                <w:tcW w:w="1986" w:type="dxa"/>
                <w:hideMark/>
              </w:tcPr>
            </w:tcPrChange>
          </w:tcPr>
          <w:p w:rsidR="00816D98" w:rsidRPr="009C1125" w:rsidRDefault="00816D98" w:rsidP="00816D98">
            <w:pPr>
              <w:tabs>
                <w:tab w:val="left" w:pos="5174"/>
              </w:tabs>
              <w:spacing w:line="276" w:lineRule="auto"/>
              <w:jc w:val="center"/>
              <w:rPr>
                <w:szCs w:val="24"/>
              </w:rPr>
            </w:pPr>
            <w:del w:id="480" w:author="anonymous" w:date="2022-02-09T15:51:00Z">
              <w:r w:rsidRPr="009C1125" w:rsidDel="00AC46D0">
                <w:rPr>
                  <w:szCs w:val="24"/>
                </w:rPr>
                <w:delText>(</w:delText>
              </w:r>
            </w:del>
            <w:r w:rsidRPr="009C1125">
              <w:rPr>
                <w:szCs w:val="24"/>
              </w:rPr>
              <w:t>0.156</w:t>
            </w:r>
            <w:del w:id="481" w:author="anonymous" w:date="2022-02-09T15:51:00Z">
              <w:r w:rsidRPr="009C1125" w:rsidDel="00AC46D0">
                <w:rPr>
                  <w:szCs w:val="24"/>
                </w:rPr>
                <w:delText>)</w:delText>
              </w:r>
            </w:del>
          </w:p>
        </w:tc>
        <w:tc>
          <w:tcPr>
            <w:tcW w:w="4344" w:type="dxa"/>
            <w:tcPrChange w:id="482" w:author="anonymous" w:date="2022-02-09T15:51:00Z">
              <w:tcPr>
                <w:tcW w:w="4344" w:type="dxa"/>
              </w:tcPr>
            </w:tcPrChange>
          </w:tcPr>
          <w:p w:rsidR="00816D98" w:rsidRPr="009C1125" w:rsidRDefault="00816D98" w:rsidP="00816D98">
            <w:pPr>
              <w:tabs>
                <w:tab w:val="left" w:pos="5174"/>
              </w:tabs>
              <w:spacing w:line="276" w:lineRule="auto"/>
              <w:jc w:val="center"/>
              <w:rPr>
                <w:szCs w:val="24"/>
              </w:rPr>
            </w:pPr>
            <w:r w:rsidRPr="009C1125">
              <w:rPr>
                <w:szCs w:val="24"/>
              </w:rPr>
              <w:t>&gt;</w:t>
            </w:r>
            <w:del w:id="483" w:author="anonymous" w:date="2022-02-09T15:51:00Z">
              <w:r w:rsidRPr="009C1125" w:rsidDel="00AC46D0">
                <w:rPr>
                  <w:szCs w:val="24"/>
                </w:rPr>
                <w:delText>(</w:delText>
              </w:r>
            </w:del>
            <w:r w:rsidRPr="009C1125">
              <w:rPr>
                <w:szCs w:val="24"/>
              </w:rPr>
              <w:t>0.156</w:t>
            </w:r>
            <w:del w:id="484" w:author="anonymous" w:date="2022-02-09T15:51:00Z">
              <w:r w:rsidRPr="009C1125" w:rsidDel="00AC46D0">
                <w:rPr>
                  <w:szCs w:val="24"/>
                </w:rPr>
                <w:delText>)</w:delText>
              </w:r>
            </w:del>
          </w:p>
        </w:tc>
      </w:tr>
      <w:tr w:rsidR="00816D98" w:rsidRPr="009C1125" w:rsidTr="00AC46D0">
        <w:trPr>
          <w:trHeight w:val="199"/>
          <w:trPrChange w:id="485" w:author="anonymous" w:date="2022-02-09T15:51:00Z">
            <w:trPr>
              <w:trHeight w:val="199"/>
            </w:trPr>
          </w:trPrChange>
        </w:trPr>
        <w:tc>
          <w:tcPr>
            <w:tcW w:w="4020" w:type="dxa"/>
            <w:tcPrChange w:id="486" w:author="anonymous" w:date="2022-02-09T15:51:00Z">
              <w:tcPr>
                <w:tcW w:w="4020" w:type="dxa"/>
              </w:tcPr>
            </w:tcPrChange>
          </w:tcPr>
          <w:p w:rsidR="00816D98" w:rsidRPr="009C1125" w:rsidRDefault="00816D98" w:rsidP="00816D98">
            <w:pPr>
              <w:tabs>
                <w:tab w:val="left" w:pos="5174"/>
              </w:tabs>
              <w:spacing w:line="276" w:lineRule="auto"/>
              <w:rPr>
                <w:i/>
                <w:iCs/>
                <w:szCs w:val="24"/>
              </w:rPr>
            </w:pPr>
            <w:r w:rsidRPr="009C1125">
              <w:rPr>
                <w:i/>
                <w:iCs/>
                <w:szCs w:val="24"/>
              </w:rPr>
              <w:t>Boswellia carteril</w:t>
            </w:r>
          </w:p>
        </w:tc>
        <w:tc>
          <w:tcPr>
            <w:tcW w:w="1986" w:type="dxa"/>
            <w:tcPrChange w:id="487" w:author="anonymous" w:date="2022-02-09T15:51:00Z">
              <w:tcPr>
                <w:tcW w:w="1986" w:type="dxa"/>
              </w:tcPr>
            </w:tcPrChange>
          </w:tcPr>
          <w:p w:rsidR="00816D98" w:rsidRPr="009C1125" w:rsidRDefault="00816D98" w:rsidP="00816D98">
            <w:pPr>
              <w:tabs>
                <w:tab w:val="left" w:pos="5174"/>
              </w:tabs>
              <w:spacing w:line="276" w:lineRule="auto"/>
              <w:jc w:val="center"/>
              <w:rPr>
                <w:szCs w:val="24"/>
              </w:rPr>
            </w:pPr>
            <w:r w:rsidRPr="009C1125">
              <w:rPr>
                <w:szCs w:val="24"/>
              </w:rPr>
              <w:t>&gt; 5</w:t>
            </w:r>
            <w:ins w:id="488" w:author="anonymous" w:date="2022-02-09T15:52:00Z">
              <w:r w:rsidR="00AC46D0">
                <w:rPr>
                  <w:szCs w:val="24"/>
                </w:rPr>
                <w:t>.000</w:t>
              </w:r>
            </w:ins>
          </w:p>
        </w:tc>
        <w:tc>
          <w:tcPr>
            <w:tcW w:w="4344" w:type="dxa"/>
            <w:tcPrChange w:id="489" w:author="anonymous" w:date="2022-02-09T15:51:00Z">
              <w:tcPr>
                <w:tcW w:w="4344" w:type="dxa"/>
              </w:tcPr>
            </w:tcPrChange>
          </w:tcPr>
          <w:p w:rsidR="00816D98" w:rsidRPr="009C1125" w:rsidRDefault="00816D98" w:rsidP="00816D98">
            <w:pPr>
              <w:tabs>
                <w:tab w:val="left" w:pos="5174"/>
              </w:tabs>
              <w:spacing w:line="276" w:lineRule="auto"/>
              <w:jc w:val="center"/>
              <w:rPr>
                <w:szCs w:val="24"/>
              </w:rPr>
            </w:pPr>
            <w:r w:rsidRPr="009C1125">
              <w:rPr>
                <w:szCs w:val="24"/>
              </w:rPr>
              <w:t>nd</w:t>
            </w:r>
          </w:p>
        </w:tc>
      </w:tr>
      <w:tr w:rsidR="00816D98" w:rsidRPr="009C1125" w:rsidTr="00AC46D0">
        <w:trPr>
          <w:trHeight w:val="199"/>
          <w:trPrChange w:id="490" w:author="anonymous" w:date="2022-02-09T15:51:00Z">
            <w:trPr>
              <w:trHeight w:val="199"/>
            </w:trPr>
          </w:trPrChange>
        </w:trPr>
        <w:tc>
          <w:tcPr>
            <w:tcW w:w="4020" w:type="dxa"/>
            <w:hideMark/>
            <w:tcPrChange w:id="491" w:author="anonymous" w:date="2022-02-09T15:51:00Z">
              <w:tcPr>
                <w:tcW w:w="4020" w:type="dxa"/>
                <w:hideMark/>
              </w:tcPr>
            </w:tcPrChange>
          </w:tcPr>
          <w:p w:rsidR="00816D98" w:rsidRPr="009C1125" w:rsidRDefault="00816D98" w:rsidP="00816D98">
            <w:pPr>
              <w:tabs>
                <w:tab w:val="left" w:pos="5174"/>
              </w:tabs>
              <w:spacing w:line="276" w:lineRule="auto"/>
              <w:rPr>
                <w:szCs w:val="24"/>
              </w:rPr>
            </w:pPr>
            <w:r w:rsidRPr="009C1125">
              <w:rPr>
                <w:szCs w:val="24"/>
              </w:rPr>
              <w:t>Chlorohexidine  (+ve)</w:t>
            </w:r>
          </w:p>
        </w:tc>
        <w:tc>
          <w:tcPr>
            <w:tcW w:w="1986" w:type="dxa"/>
            <w:hideMark/>
            <w:tcPrChange w:id="492" w:author="anonymous" w:date="2022-02-09T15:51:00Z">
              <w:tcPr>
                <w:tcW w:w="1986" w:type="dxa"/>
                <w:hideMark/>
              </w:tcPr>
            </w:tcPrChange>
          </w:tcPr>
          <w:p w:rsidR="00816D98" w:rsidRPr="009C1125" w:rsidRDefault="00816D98" w:rsidP="00816D98">
            <w:pPr>
              <w:tabs>
                <w:tab w:val="left" w:pos="5174"/>
              </w:tabs>
              <w:spacing w:line="276" w:lineRule="auto"/>
              <w:jc w:val="center"/>
              <w:rPr>
                <w:szCs w:val="24"/>
              </w:rPr>
            </w:pPr>
            <w:r w:rsidRPr="009C1125">
              <w:rPr>
                <w:szCs w:val="24"/>
              </w:rPr>
              <w:t>0.02</w:t>
            </w:r>
            <w:ins w:id="493" w:author="anonymous" w:date="2022-02-09T15:52:00Z">
              <w:r w:rsidR="00AC46D0">
                <w:rPr>
                  <w:szCs w:val="24"/>
                </w:rPr>
                <w:t>0</w:t>
              </w:r>
            </w:ins>
          </w:p>
        </w:tc>
        <w:tc>
          <w:tcPr>
            <w:tcW w:w="4344" w:type="dxa"/>
            <w:tcPrChange w:id="494" w:author="anonymous" w:date="2022-02-09T15:51:00Z">
              <w:tcPr>
                <w:tcW w:w="4344" w:type="dxa"/>
              </w:tcPr>
            </w:tcPrChange>
          </w:tcPr>
          <w:p w:rsidR="00816D98" w:rsidRPr="009C1125" w:rsidRDefault="00816D98" w:rsidP="00816D98">
            <w:pPr>
              <w:tabs>
                <w:tab w:val="left" w:pos="5174"/>
              </w:tabs>
              <w:spacing w:line="276" w:lineRule="auto"/>
              <w:jc w:val="center"/>
              <w:rPr>
                <w:szCs w:val="24"/>
              </w:rPr>
            </w:pPr>
            <w:r w:rsidRPr="009C1125">
              <w:rPr>
                <w:szCs w:val="24"/>
              </w:rPr>
              <w:t>&gt; 0.02</w:t>
            </w:r>
            <w:ins w:id="495" w:author="anonymous" w:date="2022-02-09T15:52:00Z">
              <w:r w:rsidR="00AC46D0">
                <w:rPr>
                  <w:szCs w:val="24"/>
                </w:rPr>
                <w:t>0</w:t>
              </w:r>
            </w:ins>
          </w:p>
        </w:tc>
      </w:tr>
      <w:tr w:rsidR="00816D98" w:rsidRPr="009C1125" w:rsidTr="00AC46D0">
        <w:trPr>
          <w:trHeight w:val="285"/>
          <w:trPrChange w:id="496" w:author="anonymous" w:date="2022-02-09T15:51:00Z">
            <w:trPr>
              <w:trHeight w:val="285"/>
            </w:trPr>
          </w:trPrChange>
        </w:trPr>
        <w:tc>
          <w:tcPr>
            <w:tcW w:w="4020" w:type="dxa"/>
            <w:tcPrChange w:id="497" w:author="anonymous" w:date="2022-02-09T15:51:00Z">
              <w:tcPr>
                <w:tcW w:w="4020" w:type="dxa"/>
              </w:tcPr>
            </w:tcPrChange>
          </w:tcPr>
          <w:p w:rsidR="00816D98" w:rsidRPr="009C1125" w:rsidRDefault="00816D98" w:rsidP="00816D98">
            <w:pPr>
              <w:tabs>
                <w:tab w:val="left" w:pos="5174"/>
              </w:tabs>
              <w:spacing w:line="276" w:lineRule="auto"/>
              <w:rPr>
                <w:szCs w:val="24"/>
              </w:rPr>
            </w:pPr>
            <w:r w:rsidRPr="009C1125">
              <w:rPr>
                <w:szCs w:val="24"/>
              </w:rPr>
              <w:t>N broth / MeOH (-ve)</w:t>
            </w:r>
          </w:p>
        </w:tc>
        <w:tc>
          <w:tcPr>
            <w:tcW w:w="1986" w:type="dxa"/>
            <w:tcPrChange w:id="498" w:author="anonymous" w:date="2022-02-09T15:51:00Z">
              <w:tcPr>
                <w:tcW w:w="1986" w:type="dxa"/>
              </w:tcPr>
            </w:tcPrChange>
          </w:tcPr>
          <w:p w:rsidR="00816D98" w:rsidRPr="009C1125" w:rsidRDefault="00816D98" w:rsidP="00816D98">
            <w:pPr>
              <w:tabs>
                <w:tab w:val="left" w:pos="5174"/>
              </w:tabs>
              <w:spacing w:line="276" w:lineRule="auto"/>
              <w:jc w:val="center"/>
              <w:rPr>
                <w:szCs w:val="24"/>
              </w:rPr>
            </w:pPr>
            <w:r w:rsidRPr="009C1125">
              <w:rPr>
                <w:szCs w:val="24"/>
              </w:rPr>
              <w:t>+</w:t>
            </w:r>
          </w:p>
        </w:tc>
        <w:tc>
          <w:tcPr>
            <w:tcW w:w="4344" w:type="dxa"/>
            <w:tcPrChange w:id="499" w:author="anonymous" w:date="2022-02-09T15:51:00Z">
              <w:tcPr>
                <w:tcW w:w="4344" w:type="dxa"/>
              </w:tcPr>
            </w:tcPrChange>
          </w:tcPr>
          <w:p w:rsidR="00816D98" w:rsidRPr="009C1125" w:rsidRDefault="00816D98" w:rsidP="00816D98">
            <w:pPr>
              <w:tabs>
                <w:tab w:val="left" w:pos="5174"/>
              </w:tabs>
              <w:spacing w:line="276" w:lineRule="auto"/>
              <w:jc w:val="center"/>
              <w:rPr>
                <w:szCs w:val="24"/>
              </w:rPr>
            </w:pPr>
            <w:r w:rsidRPr="009C1125">
              <w:rPr>
                <w:szCs w:val="24"/>
              </w:rPr>
              <w:t>nd</w:t>
            </w:r>
          </w:p>
        </w:tc>
      </w:tr>
      <w:tr w:rsidR="00816D98" w:rsidRPr="009C1125" w:rsidTr="00AC46D0">
        <w:trPr>
          <w:trHeight w:val="296"/>
          <w:trPrChange w:id="500" w:author="anonymous" w:date="2022-02-09T15:51:00Z">
            <w:trPr>
              <w:trHeight w:val="296"/>
            </w:trPr>
          </w:trPrChange>
        </w:trPr>
        <w:tc>
          <w:tcPr>
            <w:tcW w:w="4020" w:type="dxa"/>
            <w:tcPrChange w:id="501" w:author="anonymous" w:date="2022-02-09T15:51:00Z">
              <w:tcPr>
                <w:tcW w:w="4020" w:type="dxa"/>
              </w:tcPr>
            </w:tcPrChange>
          </w:tcPr>
          <w:p w:rsidR="00816D98" w:rsidRPr="009C1125" w:rsidRDefault="00816D98" w:rsidP="00816D98">
            <w:pPr>
              <w:tabs>
                <w:tab w:val="left" w:pos="5174"/>
              </w:tabs>
              <w:spacing w:line="276" w:lineRule="auto"/>
              <w:rPr>
                <w:szCs w:val="24"/>
              </w:rPr>
            </w:pPr>
            <w:r w:rsidRPr="009C1125">
              <w:rPr>
                <w:szCs w:val="24"/>
              </w:rPr>
              <w:t>N broth  (100 μl)  (g)</w:t>
            </w:r>
          </w:p>
        </w:tc>
        <w:tc>
          <w:tcPr>
            <w:tcW w:w="1986" w:type="dxa"/>
            <w:tcPrChange w:id="502" w:author="anonymous" w:date="2022-02-09T15:51:00Z">
              <w:tcPr>
                <w:tcW w:w="1986" w:type="dxa"/>
              </w:tcPr>
            </w:tcPrChange>
          </w:tcPr>
          <w:p w:rsidR="00816D98" w:rsidRPr="009C1125" w:rsidRDefault="00816D98" w:rsidP="00816D98">
            <w:pPr>
              <w:tabs>
                <w:tab w:val="left" w:pos="5174"/>
              </w:tabs>
              <w:spacing w:line="276" w:lineRule="auto"/>
              <w:jc w:val="center"/>
              <w:rPr>
                <w:szCs w:val="24"/>
              </w:rPr>
            </w:pPr>
            <w:r w:rsidRPr="009C1125">
              <w:rPr>
                <w:szCs w:val="24"/>
              </w:rPr>
              <w:t>+</w:t>
            </w:r>
          </w:p>
        </w:tc>
        <w:tc>
          <w:tcPr>
            <w:tcW w:w="4344" w:type="dxa"/>
            <w:tcPrChange w:id="503" w:author="anonymous" w:date="2022-02-09T15:51:00Z">
              <w:tcPr>
                <w:tcW w:w="4344" w:type="dxa"/>
              </w:tcPr>
            </w:tcPrChange>
          </w:tcPr>
          <w:p w:rsidR="00816D98" w:rsidRPr="009C1125" w:rsidRDefault="00816D98" w:rsidP="00816D98">
            <w:pPr>
              <w:tabs>
                <w:tab w:val="left" w:pos="5174"/>
              </w:tabs>
              <w:spacing w:line="276" w:lineRule="auto"/>
              <w:jc w:val="center"/>
              <w:rPr>
                <w:szCs w:val="24"/>
              </w:rPr>
            </w:pPr>
            <w:r w:rsidRPr="009C1125">
              <w:rPr>
                <w:szCs w:val="24"/>
              </w:rPr>
              <w:t>nd</w:t>
            </w:r>
          </w:p>
        </w:tc>
      </w:tr>
      <w:tr w:rsidR="00816D98" w:rsidRPr="009C1125" w:rsidTr="00AC46D0">
        <w:trPr>
          <w:trHeight w:val="32"/>
          <w:trPrChange w:id="504" w:author="anonymous" w:date="2022-02-09T15:51:00Z">
            <w:trPr>
              <w:trHeight w:val="32"/>
            </w:trPr>
          </w:trPrChange>
        </w:trPr>
        <w:tc>
          <w:tcPr>
            <w:tcW w:w="4020" w:type="dxa"/>
            <w:tcBorders>
              <w:bottom w:val="single" w:sz="4" w:space="0" w:color="auto"/>
            </w:tcBorders>
            <w:tcPrChange w:id="505" w:author="anonymous" w:date="2022-02-09T15:51:00Z">
              <w:tcPr>
                <w:tcW w:w="4020" w:type="dxa"/>
              </w:tcPr>
            </w:tcPrChange>
          </w:tcPr>
          <w:p w:rsidR="00816D98" w:rsidRPr="009C1125" w:rsidRDefault="00816D98" w:rsidP="00816D98">
            <w:pPr>
              <w:tabs>
                <w:tab w:val="left" w:pos="5174"/>
              </w:tabs>
              <w:spacing w:line="276" w:lineRule="auto"/>
              <w:ind w:right="-144"/>
              <w:rPr>
                <w:szCs w:val="24"/>
              </w:rPr>
            </w:pPr>
            <w:r w:rsidRPr="009C1125">
              <w:rPr>
                <w:szCs w:val="24"/>
              </w:rPr>
              <w:t>N  broth (200</w:t>
            </w:r>
            <m:oMath>
              <m:r>
                <w:rPr>
                  <w:rFonts w:ascii="Cambria Math" w:hAnsi="Cambria Math"/>
                  <w:szCs w:val="24"/>
                </w:rPr>
                <m:t>μl</m:t>
              </m:r>
              <m:r>
                <w:rPr>
                  <w:rFonts w:ascii="Cambria Math"/>
                  <w:szCs w:val="24"/>
                </w:rPr>
                <m:t xml:space="preserve">) </m:t>
              </m:r>
            </m:oMath>
            <w:r w:rsidRPr="009C1125">
              <w:rPr>
                <w:szCs w:val="24"/>
              </w:rPr>
              <w:t>(st)</w:t>
            </w:r>
          </w:p>
        </w:tc>
        <w:tc>
          <w:tcPr>
            <w:tcW w:w="1986" w:type="dxa"/>
            <w:tcBorders>
              <w:bottom w:val="single" w:sz="4" w:space="0" w:color="auto"/>
            </w:tcBorders>
            <w:tcPrChange w:id="506" w:author="anonymous" w:date="2022-02-09T15:51:00Z">
              <w:tcPr>
                <w:tcW w:w="1986" w:type="dxa"/>
              </w:tcPr>
            </w:tcPrChange>
          </w:tcPr>
          <w:p w:rsidR="00816D98" w:rsidRPr="009C1125" w:rsidRDefault="00816D98" w:rsidP="00816D98">
            <w:pPr>
              <w:tabs>
                <w:tab w:val="left" w:pos="5174"/>
              </w:tabs>
              <w:spacing w:line="276" w:lineRule="auto"/>
              <w:ind w:right="-144"/>
              <w:jc w:val="center"/>
              <w:rPr>
                <w:szCs w:val="24"/>
              </w:rPr>
            </w:pPr>
            <w:r w:rsidRPr="009C1125">
              <w:rPr>
                <w:szCs w:val="24"/>
              </w:rPr>
              <w:t>-</w:t>
            </w:r>
          </w:p>
        </w:tc>
        <w:tc>
          <w:tcPr>
            <w:tcW w:w="4344" w:type="dxa"/>
            <w:tcBorders>
              <w:bottom w:val="single" w:sz="4" w:space="0" w:color="auto"/>
            </w:tcBorders>
            <w:tcPrChange w:id="507" w:author="anonymous" w:date="2022-02-09T15:51:00Z">
              <w:tcPr>
                <w:tcW w:w="4344" w:type="dxa"/>
              </w:tcPr>
            </w:tcPrChange>
          </w:tcPr>
          <w:p w:rsidR="00816D98" w:rsidRPr="009C1125" w:rsidRDefault="00816D98" w:rsidP="00816D98">
            <w:pPr>
              <w:tabs>
                <w:tab w:val="left" w:pos="5174"/>
              </w:tabs>
              <w:spacing w:line="276" w:lineRule="auto"/>
              <w:ind w:right="-144"/>
              <w:jc w:val="center"/>
              <w:rPr>
                <w:szCs w:val="24"/>
                <w:rtl/>
              </w:rPr>
            </w:pPr>
            <w:r w:rsidRPr="009C1125">
              <w:rPr>
                <w:szCs w:val="24"/>
              </w:rPr>
              <w:t>nd</w:t>
            </w:r>
          </w:p>
        </w:tc>
      </w:tr>
    </w:tbl>
    <w:p w:rsidR="008240AE" w:rsidRPr="009C1125" w:rsidRDefault="008240AE" w:rsidP="009C1125">
      <w:pPr>
        <w:tabs>
          <w:tab w:val="left" w:pos="5174"/>
        </w:tabs>
        <w:ind w:right="-144"/>
        <w:rPr>
          <w:rFonts w:cs="Times New Roman"/>
          <w:szCs w:val="24"/>
        </w:rPr>
      </w:pPr>
      <w:r w:rsidRPr="009C1125">
        <w:rPr>
          <w:rFonts w:cs="Times New Roman"/>
          <w:szCs w:val="24"/>
        </w:rPr>
        <w:lastRenderedPageBreak/>
        <w:t xml:space="preserve">.  </w:t>
      </w:r>
    </w:p>
    <w:p w:rsidR="008240AE" w:rsidRPr="009C1125" w:rsidRDefault="008240AE" w:rsidP="009C1125">
      <w:pPr>
        <w:tabs>
          <w:tab w:val="left" w:pos="5174"/>
        </w:tabs>
        <w:ind w:right="-144"/>
        <w:rPr>
          <w:rFonts w:cs="Times New Roman"/>
          <w:szCs w:val="24"/>
        </w:rPr>
      </w:pPr>
    </w:p>
    <w:p w:rsidR="008240AE" w:rsidRPr="009C1125" w:rsidRDefault="008240AE" w:rsidP="009C1125">
      <w:pPr>
        <w:shd w:val="clear" w:color="auto" w:fill="FFFFFF" w:themeFill="background1"/>
        <w:tabs>
          <w:tab w:val="left" w:pos="90"/>
        </w:tabs>
        <w:outlineLvl w:val="1"/>
        <w:rPr>
          <w:rFonts w:cs="Times New Roman"/>
          <w:b/>
          <w:bCs/>
          <w:sz w:val="28"/>
          <w:szCs w:val="28"/>
        </w:rPr>
      </w:pPr>
    </w:p>
    <w:p w:rsidR="008240AE" w:rsidRPr="009C1125" w:rsidRDefault="008240AE" w:rsidP="009C1125">
      <w:pPr>
        <w:shd w:val="clear" w:color="auto" w:fill="FFFFFF" w:themeFill="background1"/>
        <w:tabs>
          <w:tab w:val="left" w:pos="90"/>
        </w:tabs>
        <w:outlineLvl w:val="1"/>
        <w:rPr>
          <w:rFonts w:cs="Times New Roman"/>
          <w:b/>
          <w:bCs/>
          <w:sz w:val="28"/>
          <w:szCs w:val="28"/>
        </w:rPr>
      </w:pPr>
    </w:p>
    <w:p w:rsidR="008240AE" w:rsidRPr="009C1125" w:rsidRDefault="008240AE" w:rsidP="009C1125">
      <w:pPr>
        <w:shd w:val="clear" w:color="auto" w:fill="FFFFFF" w:themeFill="background1"/>
        <w:tabs>
          <w:tab w:val="left" w:pos="90"/>
        </w:tabs>
        <w:outlineLvl w:val="1"/>
        <w:rPr>
          <w:rFonts w:cs="Times New Roman"/>
          <w:b/>
          <w:bCs/>
          <w:sz w:val="28"/>
          <w:szCs w:val="28"/>
        </w:rPr>
      </w:pPr>
    </w:p>
    <w:p w:rsidR="008240AE" w:rsidRPr="009C1125" w:rsidRDefault="008240AE" w:rsidP="009C1125">
      <w:pPr>
        <w:shd w:val="clear" w:color="auto" w:fill="FFFFFF" w:themeFill="background1"/>
        <w:tabs>
          <w:tab w:val="left" w:pos="90"/>
        </w:tabs>
        <w:outlineLvl w:val="1"/>
        <w:rPr>
          <w:rFonts w:cs="Times New Roman"/>
          <w:b/>
          <w:bCs/>
          <w:sz w:val="28"/>
          <w:szCs w:val="28"/>
        </w:rPr>
      </w:pPr>
    </w:p>
    <w:p w:rsidR="008240AE" w:rsidRPr="009C1125" w:rsidRDefault="008240AE" w:rsidP="009C1125">
      <w:pPr>
        <w:shd w:val="clear" w:color="auto" w:fill="FFFFFF" w:themeFill="background1"/>
        <w:tabs>
          <w:tab w:val="left" w:pos="90"/>
        </w:tabs>
        <w:outlineLvl w:val="1"/>
        <w:rPr>
          <w:rFonts w:cs="Times New Roman"/>
          <w:b/>
          <w:bCs/>
          <w:sz w:val="28"/>
          <w:szCs w:val="28"/>
        </w:rPr>
      </w:pPr>
    </w:p>
    <w:p w:rsidR="008240AE" w:rsidRPr="009C1125" w:rsidRDefault="008240AE" w:rsidP="009C1125">
      <w:pPr>
        <w:shd w:val="clear" w:color="auto" w:fill="FFFFFF" w:themeFill="background1"/>
        <w:tabs>
          <w:tab w:val="left" w:pos="90"/>
        </w:tabs>
        <w:outlineLvl w:val="1"/>
        <w:rPr>
          <w:rFonts w:cs="Times New Roman"/>
          <w:szCs w:val="24"/>
        </w:rPr>
        <w:sectPr w:rsidR="008240AE" w:rsidRPr="009C1125" w:rsidSect="00EB2A72">
          <w:type w:val="continuous"/>
          <w:pgSz w:w="15840" w:h="24480" w:code="3"/>
          <w:pgMar w:top="1440" w:right="1800" w:bottom="1440" w:left="1800" w:header="720" w:footer="720" w:gutter="0"/>
          <w:cols w:num="2" w:space="720"/>
          <w:docGrid w:linePitch="360"/>
        </w:sectPr>
      </w:pPr>
    </w:p>
    <w:p w:rsidR="008240AE" w:rsidRPr="009C1125" w:rsidRDefault="008240AE" w:rsidP="009C1125">
      <w:pPr>
        <w:shd w:val="clear" w:color="auto" w:fill="FFFFFF" w:themeFill="background1"/>
        <w:tabs>
          <w:tab w:val="left" w:pos="90"/>
        </w:tabs>
        <w:outlineLvl w:val="1"/>
        <w:rPr>
          <w:rFonts w:cs="Times New Roman"/>
          <w:szCs w:val="24"/>
        </w:rPr>
      </w:pPr>
    </w:p>
    <w:p w:rsidR="008240AE" w:rsidRPr="009C1125" w:rsidRDefault="008240AE" w:rsidP="009C1125">
      <w:pPr>
        <w:shd w:val="clear" w:color="auto" w:fill="FFFFFF" w:themeFill="background1"/>
        <w:tabs>
          <w:tab w:val="left" w:pos="90"/>
        </w:tabs>
        <w:jc w:val="center"/>
        <w:outlineLvl w:val="1"/>
        <w:rPr>
          <w:rFonts w:cs="Times New Roman"/>
          <w:szCs w:val="24"/>
        </w:rPr>
      </w:pPr>
      <w:r w:rsidRPr="009C1125">
        <w:rPr>
          <w:rFonts w:cs="Times New Roman"/>
          <w:szCs w:val="24"/>
        </w:rPr>
        <w:t>Each value is the main of triplicate.  - = no growth,  + =  growth,  (+ve) = positive control. (-ve) = negative control,  (g) = growth control,  (st) = sterility control, nd = not determined</w:t>
      </w:r>
    </w:p>
    <w:p w:rsidR="008240AE" w:rsidRPr="009C1125" w:rsidRDefault="008240AE" w:rsidP="009C1125">
      <w:pPr>
        <w:shd w:val="clear" w:color="auto" w:fill="FFFFFF" w:themeFill="background1"/>
        <w:tabs>
          <w:tab w:val="left" w:pos="90"/>
        </w:tabs>
        <w:outlineLvl w:val="1"/>
        <w:rPr>
          <w:rFonts w:cs="Times New Roman"/>
          <w:b/>
          <w:bCs/>
          <w:sz w:val="28"/>
          <w:szCs w:val="28"/>
        </w:rPr>
        <w:sectPr w:rsidR="008240AE" w:rsidRPr="009C1125" w:rsidSect="00EB2A72">
          <w:type w:val="continuous"/>
          <w:pgSz w:w="15840" w:h="24480" w:code="3"/>
          <w:pgMar w:top="1440" w:right="1800" w:bottom="1440" w:left="1800" w:header="720" w:footer="720" w:gutter="0"/>
          <w:cols w:space="720"/>
          <w:docGrid w:linePitch="360"/>
        </w:sectPr>
      </w:pPr>
    </w:p>
    <w:p w:rsidR="008240AE" w:rsidRPr="009C1125" w:rsidRDefault="008240AE" w:rsidP="009C1125">
      <w:pPr>
        <w:shd w:val="clear" w:color="auto" w:fill="FFFFFF" w:themeFill="background1"/>
        <w:tabs>
          <w:tab w:val="left" w:pos="90"/>
        </w:tabs>
        <w:outlineLvl w:val="1"/>
        <w:rPr>
          <w:rFonts w:cs="Times New Roman"/>
          <w:b/>
          <w:bCs/>
          <w:sz w:val="28"/>
          <w:szCs w:val="28"/>
        </w:rPr>
      </w:pPr>
    </w:p>
    <w:p w:rsidR="008240AE" w:rsidRPr="009C1125" w:rsidRDefault="008240AE" w:rsidP="009C1125">
      <w:pPr>
        <w:shd w:val="clear" w:color="auto" w:fill="FFFFFF" w:themeFill="background1"/>
        <w:tabs>
          <w:tab w:val="left" w:pos="90"/>
        </w:tabs>
        <w:outlineLvl w:val="1"/>
        <w:rPr>
          <w:rFonts w:cs="Times New Roman"/>
          <w:b/>
          <w:bCs/>
          <w:sz w:val="28"/>
          <w:szCs w:val="28"/>
        </w:rPr>
      </w:pPr>
    </w:p>
    <w:p w:rsidR="008240AE" w:rsidRPr="009C1125" w:rsidRDefault="008240AE" w:rsidP="009C1125">
      <w:pPr>
        <w:shd w:val="clear" w:color="auto" w:fill="FFFFFF" w:themeFill="background1"/>
        <w:tabs>
          <w:tab w:val="left" w:pos="90"/>
        </w:tabs>
        <w:outlineLvl w:val="1"/>
        <w:rPr>
          <w:rFonts w:cs="Times New Roman"/>
          <w:b/>
          <w:bCs/>
          <w:sz w:val="28"/>
          <w:szCs w:val="28"/>
        </w:rPr>
        <w:sectPr w:rsidR="008240AE" w:rsidRPr="009C1125" w:rsidSect="00D2442D">
          <w:type w:val="continuous"/>
          <w:pgSz w:w="15840" w:h="24480" w:code="3"/>
          <w:pgMar w:top="1440" w:right="1800" w:bottom="1440" w:left="1800" w:header="720" w:footer="720" w:gutter="0"/>
          <w:cols w:num="2" w:space="720"/>
          <w:docGrid w:linePitch="360"/>
        </w:sectPr>
      </w:pPr>
    </w:p>
    <w:p w:rsidR="008240AE" w:rsidRPr="009C1125" w:rsidRDefault="008240AE" w:rsidP="009C1125">
      <w:pPr>
        <w:tabs>
          <w:tab w:val="left" w:pos="5174"/>
        </w:tabs>
        <w:jc w:val="both"/>
        <w:rPr>
          <w:rFonts w:cs="Times New Roman"/>
          <w:szCs w:val="24"/>
        </w:rPr>
      </w:pPr>
    </w:p>
    <w:p w:rsidR="008240AE" w:rsidRPr="009C1125" w:rsidRDefault="008240AE" w:rsidP="009C1125">
      <w:pPr>
        <w:tabs>
          <w:tab w:val="left" w:pos="5174"/>
        </w:tabs>
        <w:jc w:val="both"/>
        <w:rPr>
          <w:rFonts w:cs="Times New Roman"/>
          <w:szCs w:val="24"/>
        </w:rPr>
      </w:pPr>
    </w:p>
    <w:p w:rsidR="008240AE" w:rsidRPr="009C1125" w:rsidRDefault="008240AE" w:rsidP="009C1125">
      <w:pPr>
        <w:tabs>
          <w:tab w:val="left" w:pos="5174"/>
        </w:tabs>
        <w:jc w:val="both"/>
        <w:rPr>
          <w:rFonts w:cs="Times New Roman"/>
          <w:szCs w:val="24"/>
        </w:rPr>
        <w:sectPr w:rsidR="008240AE" w:rsidRPr="009C1125" w:rsidSect="00EB2A72">
          <w:type w:val="continuous"/>
          <w:pgSz w:w="15840" w:h="24480" w:code="3"/>
          <w:pgMar w:top="1440" w:right="1800" w:bottom="1440" w:left="1800" w:header="720" w:footer="720" w:gutter="0"/>
          <w:cols w:num="2" w:space="720"/>
          <w:docGrid w:linePitch="360"/>
        </w:sectPr>
      </w:pPr>
      <w:bookmarkStart w:id="508" w:name="_Toc89204188"/>
      <w:bookmarkStart w:id="509" w:name="_Toc89285387"/>
    </w:p>
    <w:p w:rsidR="008240AE" w:rsidRPr="009C1125" w:rsidRDefault="0017133A" w:rsidP="009C1125">
      <w:pPr>
        <w:pStyle w:val="Caption"/>
        <w:keepNext/>
        <w:spacing w:after="0" w:line="276" w:lineRule="auto"/>
        <w:rPr>
          <w:rFonts w:cs="Times New Roman"/>
          <w:b w:val="0"/>
          <w:bCs w:val="0"/>
          <w:i/>
          <w:iCs/>
          <w:color w:val="auto"/>
          <w:sz w:val="24"/>
          <w:szCs w:val="24"/>
        </w:rPr>
      </w:pPr>
      <w:r w:rsidRPr="0017133A">
        <w:rPr>
          <w:rFonts w:cs="Times New Roman"/>
          <w:b w:val="0"/>
          <w:bCs w:val="0"/>
          <w:color w:val="auto"/>
          <w:sz w:val="24"/>
          <w:szCs w:val="24"/>
          <w:highlight w:val="yellow"/>
          <w:rPrChange w:id="510" w:author="anonymous" w:date="2022-02-09T15:52:00Z">
            <w:rPr>
              <w:rFonts w:cs="Times New Roman"/>
              <w:b w:val="0"/>
              <w:bCs w:val="0"/>
              <w:color w:val="auto"/>
              <w:sz w:val="24"/>
              <w:szCs w:val="24"/>
            </w:rPr>
          </w:rPrChange>
        </w:rPr>
        <w:lastRenderedPageBreak/>
        <w:t>TABLE 4.3 :</w:t>
      </w:r>
      <w:r w:rsidR="008240AE" w:rsidRPr="009C1125">
        <w:rPr>
          <w:rFonts w:cs="Times New Roman"/>
          <w:b w:val="0"/>
          <w:bCs w:val="0"/>
          <w:color w:val="auto"/>
          <w:sz w:val="24"/>
          <w:szCs w:val="24"/>
        </w:rPr>
        <w:t xml:space="preserve"> Combination between chlorohexidine and </w:t>
      </w:r>
      <w:r w:rsidR="008240AE" w:rsidRPr="009C1125">
        <w:rPr>
          <w:rFonts w:cs="Times New Roman"/>
          <w:b w:val="0"/>
          <w:bCs w:val="0"/>
          <w:i/>
          <w:iCs/>
          <w:color w:val="auto"/>
          <w:sz w:val="24"/>
          <w:szCs w:val="24"/>
        </w:rPr>
        <w:t>Darceanacinabarri, Commiphoramyrrha</w:t>
      </w:r>
      <w:r w:rsidR="008240AE" w:rsidRPr="009C1125">
        <w:rPr>
          <w:rFonts w:cs="Times New Roman"/>
          <w:b w:val="0"/>
          <w:bCs w:val="0"/>
          <w:color w:val="auto"/>
          <w:sz w:val="24"/>
          <w:szCs w:val="24"/>
        </w:rPr>
        <w:t>and</w:t>
      </w:r>
      <w:r w:rsidR="008240AE" w:rsidRPr="009C1125">
        <w:rPr>
          <w:rFonts w:cs="Times New Roman"/>
          <w:b w:val="0"/>
          <w:bCs w:val="0"/>
          <w:i/>
          <w:iCs/>
          <w:color w:val="auto"/>
          <w:sz w:val="24"/>
          <w:szCs w:val="24"/>
        </w:rPr>
        <w:t xml:space="preserve"> Saussurea lappa</w:t>
      </w:r>
      <w:bookmarkEnd w:id="508"/>
      <w:bookmarkEnd w:id="509"/>
      <w:r w:rsidR="008240AE" w:rsidRPr="009C1125">
        <w:rPr>
          <w:rFonts w:cs="Times New Roman"/>
          <w:b w:val="0"/>
          <w:bCs w:val="0"/>
          <w:i/>
          <w:iCs/>
          <w:color w:val="auto"/>
          <w:sz w:val="24"/>
          <w:szCs w:val="24"/>
        </w:rPr>
        <w:t>.</w:t>
      </w:r>
    </w:p>
    <w:p w:rsidR="008240AE" w:rsidRPr="009C1125" w:rsidRDefault="008240AE" w:rsidP="009C1125">
      <w:pPr>
        <w:tabs>
          <w:tab w:val="left" w:pos="5174"/>
        </w:tabs>
        <w:spacing w:before="240"/>
        <w:jc w:val="center"/>
        <w:rPr>
          <w:rFonts w:cs="Times New Roman"/>
          <w:b/>
          <w:bCs/>
          <w:szCs w:val="24"/>
        </w:rPr>
        <w:sectPr w:rsidR="008240AE" w:rsidRPr="009C1125" w:rsidSect="00EB2A72">
          <w:type w:val="continuous"/>
          <w:pgSz w:w="15840" w:h="24480" w:code="3"/>
          <w:pgMar w:top="1440" w:right="1800" w:bottom="1440" w:left="1800" w:header="720" w:footer="720" w:gutter="0"/>
          <w:cols w:space="720"/>
          <w:docGrid w:linePitch="360"/>
        </w:sectPr>
      </w:pPr>
    </w:p>
    <w:tbl>
      <w:tblPr>
        <w:tblStyle w:val="TableGrid4"/>
        <w:tblpPr w:leftFromText="180" w:rightFromText="180" w:vertAnchor="text" w:horzAnchor="margin" w:tblpY="54"/>
        <w:tblW w:w="12308" w:type="dxa"/>
        <w:tblLook w:val="0000"/>
      </w:tblPr>
      <w:tblGrid>
        <w:gridCol w:w="2025"/>
        <w:gridCol w:w="1659"/>
        <w:gridCol w:w="1621"/>
        <w:gridCol w:w="1623"/>
        <w:gridCol w:w="1627"/>
        <w:gridCol w:w="1654"/>
        <w:gridCol w:w="2099"/>
      </w:tblGrid>
      <w:tr w:rsidR="008240AE" w:rsidRPr="009C1125" w:rsidTr="007031D3">
        <w:trPr>
          <w:gridBefore w:val="3"/>
          <w:wBefore w:w="5148" w:type="dxa"/>
          <w:trHeight w:val="1119"/>
        </w:trPr>
        <w:tc>
          <w:tcPr>
            <w:tcW w:w="3316" w:type="dxa"/>
            <w:gridSpan w:val="2"/>
          </w:tcPr>
          <w:p w:rsidR="008240AE" w:rsidRPr="009C1125" w:rsidRDefault="008240AE" w:rsidP="009C1125">
            <w:pPr>
              <w:tabs>
                <w:tab w:val="left" w:pos="5174"/>
              </w:tabs>
              <w:spacing w:before="240" w:line="276" w:lineRule="auto"/>
              <w:jc w:val="center"/>
              <w:rPr>
                <w:rFonts w:cs="Times New Roman"/>
                <w:b/>
                <w:bCs/>
                <w:szCs w:val="24"/>
              </w:rPr>
            </w:pPr>
            <w:r w:rsidRPr="009C1125">
              <w:rPr>
                <w:rFonts w:cs="Times New Roman"/>
                <w:b/>
                <w:bCs/>
                <w:szCs w:val="24"/>
              </w:rPr>
              <w:t>Plants MIC (mg/ml)</w:t>
            </w:r>
          </w:p>
          <w:p w:rsidR="008240AE" w:rsidRPr="009C1125" w:rsidRDefault="008240AE" w:rsidP="009C1125">
            <w:pPr>
              <w:spacing w:line="276" w:lineRule="auto"/>
              <w:rPr>
                <w:rFonts w:cs="Times New Roman"/>
                <w:szCs w:val="24"/>
              </w:rPr>
            </w:pPr>
          </w:p>
        </w:tc>
        <w:tc>
          <w:tcPr>
            <w:tcW w:w="3842" w:type="dxa"/>
            <w:gridSpan w:val="2"/>
          </w:tcPr>
          <w:p w:rsidR="008240AE" w:rsidRPr="009C1125" w:rsidRDefault="008240AE" w:rsidP="009C1125">
            <w:pPr>
              <w:spacing w:before="240" w:line="276" w:lineRule="auto"/>
              <w:jc w:val="center"/>
              <w:rPr>
                <w:rFonts w:cs="Times New Roman"/>
                <w:b/>
                <w:bCs/>
                <w:szCs w:val="24"/>
              </w:rPr>
            </w:pPr>
            <w:r w:rsidRPr="009C1125">
              <w:rPr>
                <w:rFonts w:cs="Times New Roman"/>
                <w:b/>
                <w:bCs/>
                <w:szCs w:val="24"/>
              </w:rPr>
              <w:t>Chlorohexidine MIC(mg/ml)</w:t>
            </w:r>
          </w:p>
        </w:tc>
      </w:tr>
      <w:tr w:rsidR="008240AE" w:rsidRPr="009C1125" w:rsidTr="007031D3">
        <w:tblPrEx>
          <w:tblLook w:val="04A0"/>
        </w:tblPrEx>
        <w:trPr>
          <w:trHeight w:val="525"/>
        </w:trPr>
        <w:tc>
          <w:tcPr>
            <w:tcW w:w="1802" w:type="dxa"/>
          </w:tcPr>
          <w:p w:rsidR="008240AE" w:rsidRPr="009C1125" w:rsidRDefault="008240AE" w:rsidP="009C1125">
            <w:pPr>
              <w:spacing w:line="276" w:lineRule="auto"/>
              <w:rPr>
                <w:rFonts w:cs="Times New Roman"/>
                <w:b/>
                <w:bCs/>
                <w:szCs w:val="24"/>
              </w:rPr>
            </w:pPr>
            <w:r w:rsidRPr="009C1125">
              <w:rPr>
                <w:rFonts w:cs="Times New Roman"/>
                <w:b/>
                <w:bCs/>
                <w:szCs w:val="24"/>
              </w:rPr>
              <w:t xml:space="preserve">Plants </w:t>
            </w:r>
          </w:p>
        </w:tc>
        <w:tc>
          <w:tcPr>
            <w:tcW w:w="1681" w:type="dxa"/>
          </w:tcPr>
          <w:p w:rsidR="008240AE" w:rsidRPr="009C1125" w:rsidRDefault="008240AE" w:rsidP="009C1125">
            <w:pPr>
              <w:spacing w:line="276" w:lineRule="auto"/>
              <w:rPr>
                <w:rFonts w:cs="Times New Roman"/>
                <w:b/>
                <w:bCs/>
                <w:szCs w:val="24"/>
              </w:rPr>
            </w:pPr>
            <w:r w:rsidRPr="009C1125">
              <w:rPr>
                <w:rFonts w:cs="Times New Roman"/>
                <w:b/>
                <w:bCs/>
                <w:szCs w:val="24"/>
              </w:rPr>
              <w:t>effect</w:t>
            </w:r>
          </w:p>
        </w:tc>
        <w:tc>
          <w:tcPr>
            <w:tcW w:w="1666" w:type="dxa"/>
          </w:tcPr>
          <w:p w:rsidR="008240AE" w:rsidRPr="009C1125" w:rsidRDefault="008240AE" w:rsidP="009C1125">
            <w:pPr>
              <w:spacing w:line="276" w:lineRule="auto"/>
              <w:rPr>
                <w:rFonts w:cs="Times New Roman"/>
                <w:b/>
                <w:bCs/>
                <w:szCs w:val="24"/>
              </w:rPr>
            </w:pPr>
            <w:r w:rsidRPr="009C1125">
              <w:rPr>
                <w:rFonts w:cs="Times New Roman"/>
                <w:b/>
                <w:bCs/>
                <w:szCs w:val="24"/>
              </w:rPr>
              <w:t>FICI</w:t>
            </w:r>
          </w:p>
        </w:tc>
        <w:tc>
          <w:tcPr>
            <w:tcW w:w="1666" w:type="dxa"/>
          </w:tcPr>
          <w:p w:rsidR="008240AE" w:rsidRPr="009C1125" w:rsidRDefault="008240AE" w:rsidP="009C1125">
            <w:pPr>
              <w:spacing w:line="276" w:lineRule="auto"/>
              <w:rPr>
                <w:rFonts w:cs="Times New Roman"/>
                <w:b/>
                <w:bCs/>
                <w:szCs w:val="24"/>
              </w:rPr>
            </w:pPr>
            <w:r w:rsidRPr="009C1125">
              <w:rPr>
                <w:rFonts w:cs="Times New Roman"/>
                <w:b/>
                <w:bCs/>
                <w:szCs w:val="24"/>
              </w:rPr>
              <w:t>alone</w:t>
            </w:r>
          </w:p>
        </w:tc>
        <w:tc>
          <w:tcPr>
            <w:tcW w:w="1650" w:type="dxa"/>
          </w:tcPr>
          <w:p w:rsidR="008240AE" w:rsidRPr="009C1125" w:rsidRDefault="008240AE" w:rsidP="009C1125">
            <w:pPr>
              <w:spacing w:line="276" w:lineRule="auto"/>
              <w:rPr>
                <w:rFonts w:cs="Times New Roman"/>
                <w:b/>
                <w:bCs/>
                <w:szCs w:val="24"/>
              </w:rPr>
            </w:pPr>
            <w:r w:rsidRPr="009C1125">
              <w:rPr>
                <w:rFonts w:cs="Times New Roman"/>
                <w:b/>
                <w:bCs/>
                <w:szCs w:val="24"/>
              </w:rPr>
              <w:t>combined</w:t>
            </w:r>
          </w:p>
        </w:tc>
        <w:tc>
          <w:tcPr>
            <w:tcW w:w="1698" w:type="dxa"/>
          </w:tcPr>
          <w:p w:rsidR="008240AE" w:rsidRPr="009C1125" w:rsidRDefault="008240AE" w:rsidP="009C1125">
            <w:pPr>
              <w:spacing w:line="276" w:lineRule="auto"/>
              <w:jc w:val="center"/>
              <w:rPr>
                <w:rFonts w:cs="Times New Roman"/>
                <w:b/>
                <w:bCs/>
                <w:szCs w:val="24"/>
              </w:rPr>
            </w:pPr>
            <w:r w:rsidRPr="009C1125">
              <w:rPr>
                <w:rFonts w:cs="Times New Roman"/>
                <w:b/>
                <w:bCs/>
                <w:szCs w:val="24"/>
              </w:rPr>
              <w:t>MIC alone</w:t>
            </w:r>
          </w:p>
        </w:tc>
        <w:tc>
          <w:tcPr>
            <w:tcW w:w="2145" w:type="dxa"/>
          </w:tcPr>
          <w:p w:rsidR="008240AE" w:rsidRPr="009C1125" w:rsidRDefault="008240AE" w:rsidP="009C1125">
            <w:pPr>
              <w:spacing w:line="276" w:lineRule="auto"/>
              <w:rPr>
                <w:rFonts w:cs="Times New Roman"/>
                <w:b/>
                <w:bCs/>
                <w:szCs w:val="24"/>
              </w:rPr>
            </w:pPr>
            <w:r w:rsidRPr="009C1125">
              <w:rPr>
                <w:rFonts w:cs="Times New Roman"/>
                <w:b/>
                <w:bCs/>
                <w:szCs w:val="24"/>
              </w:rPr>
              <w:t>MIC combined</w:t>
            </w:r>
          </w:p>
        </w:tc>
      </w:tr>
      <w:tr w:rsidR="008240AE" w:rsidRPr="009C1125" w:rsidTr="007031D3">
        <w:tblPrEx>
          <w:tblLook w:val="04A0"/>
        </w:tblPrEx>
        <w:trPr>
          <w:trHeight w:val="935"/>
        </w:trPr>
        <w:tc>
          <w:tcPr>
            <w:tcW w:w="1802" w:type="dxa"/>
          </w:tcPr>
          <w:p w:rsidR="008240AE" w:rsidRPr="009C1125" w:rsidRDefault="008240AE" w:rsidP="00AC46D0">
            <w:pPr>
              <w:spacing w:line="276" w:lineRule="auto"/>
              <w:jc w:val="center"/>
              <w:rPr>
                <w:rFonts w:cs="Times New Roman"/>
                <w:szCs w:val="24"/>
              </w:rPr>
            </w:pPr>
            <w:r w:rsidRPr="009C1125">
              <w:rPr>
                <w:rFonts w:cs="Times New Roman"/>
                <w:i/>
                <w:iCs/>
                <w:szCs w:val="24"/>
              </w:rPr>
              <w:t>Dracaena cinnabari</w:t>
            </w:r>
          </w:p>
        </w:tc>
        <w:tc>
          <w:tcPr>
            <w:tcW w:w="1681" w:type="dxa"/>
          </w:tcPr>
          <w:p w:rsidR="00000000" w:rsidRDefault="008240AE">
            <w:pPr>
              <w:spacing w:line="276" w:lineRule="auto"/>
              <w:jc w:val="center"/>
              <w:rPr>
                <w:rFonts w:cs="Times New Roman"/>
                <w:noProof/>
                <w:sz w:val="24"/>
              </w:rPr>
              <w:pPrChange w:id="511" w:author="anonymous" w:date="2022-02-09T15:53:00Z">
                <w:pPr>
                  <w:framePr w:hSpace="180" w:wrap="around" w:vAnchor="text" w:hAnchor="margin" w:y="54"/>
                  <w:spacing w:after="200" w:line="276" w:lineRule="auto"/>
                  <w:jc w:val="center"/>
                </w:pPr>
              </w:pPrChange>
            </w:pPr>
            <w:r w:rsidRPr="009C1125">
              <w:rPr>
                <w:rFonts w:cs="Times New Roman"/>
              </w:rPr>
              <w:t>Synergistic</w:t>
            </w:r>
          </w:p>
        </w:tc>
        <w:tc>
          <w:tcPr>
            <w:tcW w:w="1666" w:type="dxa"/>
          </w:tcPr>
          <w:p w:rsidR="00000000" w:rsidRDefault="008240AE">
            <w:pPr>
              <w:spacing w:line="276" w:lineRule="auto"/>
              <w:jc w:val="center"/>
              <w:rPr>
                <w:rFonts w:cs="Times New Roman"/>
                <w:noProof/>
                <w:sz w:val="24"/>
                <w:szCs w:val="24"/>
              </w:rPr>
              <w:pPrChange w:id="512" w:author="anonymous" w:date="2022-02-09T15:53:00Z">
                <w:pPr>
                  <w:framePr w:hSpace="180" w:wrap="around" w:vAnchor="text" w:hAnchor="margin" w:y="54"/>
                  <w:spacing w:after="200" w:line="276" w:lineRule="auto"/>
                  <w:jc w:val="center"/>
                </w:pPr>
              </w:pPrChange>
            </w:pPr>
            <w:r w:rsidRPr="009C1125">
              <w:rPr>
                <w:rFonts w:cs="Times New Roman"/>
                <w:szCs w:val="24"/>
              </w:rPr>
              <w:t>0. 131</w:t>
            </w:r>
          </w:p>
        </w:tc>
        <w:tc>
          <w:tcPr>
            <w:tcW w:w="1666" w:type="dxa"/>
          </w:tcPr>
          <w:p w:rsidR="00000000" w:rsidRDefault="008240AE">
            <w:pPr>
              <w:spacing w:line="276" w:lineRule="auto"/>
              <w:jc w:val="center"/>
              <w:rPr>
                <w:rFonts w:cs="Times New Roman"/>
                <w:noProof/>
                <w:sz w:val="24"/>
                <w:szCs w:val="24"/>
              </w:rPr>
              <w:pPrChange w:id="513" w:author="anonymous" w:date="2022-02-09T15:53:00Z">
                <w:pPr>
                  <w:framePr w:hSpace="180" w:wrap="around" w:vAnchor="text" w:hAnchor="margin" w:y="54"/>
                  <w:spacing w:after="200" w:line="276" w:lineRule="auto"/>
                  <w:jc w:val="center"/>
                </w:pPr>
              </w:pPrChange>
            </w:pPr>
            <w:r w:rsidRPr="009C1125">
              <w:rPr>
                <w:rFonts w:cs="Times New Roman"/>
                <w:szCs w:val="24"/>
              </w:rPr>
              <w:t>0.313</w:t>
            </w:r>
          </w:p>
        </w:tc>
        <w:tc>
          <w:tcPr>
            <w:tcW w:w="1650" w:type="dxa"/>
          </w:tcPr>
          <w:p w:rsidR="00000000" w:rsidRDefault="008240AE">
            <w:pPr>
              <w:spacing w:line="276" w:lineRule="auto"/>
              <w:jc w:val="center"/>
              <w:rPr>
                <w:rFonts w:cs="Times New Roman"/>
                <w:noProof/>
                <w:sz w:val="24"/>
                <w:szCs w:val="24"/>
              </w:rPr>
              <w:pPrChange w:id="514" w:author="anonymous" w:date="2022-02-09T15:53:00Z">
                <w:pPr>
                  <w:framePr w:hSpace="180" w:wrap="around" w:vAnchor="text" w:hAnchor="margin" w:y="54"/>
                  <w:spacing w:after="200" w:line="276" w:lineRule="auto"/>
                  <w:jc w:val="center"/>
                </w:pPr>
              </w:pPrChange>
            </w:pPr>
            <w:r w:rsidRPr="009C1125">
              <w:rPr>
                <w:rFonts w:cs="Times New Roman"/>
                <w:szCs w:val="24"/>
              </w:rPr>
              <w:t>0.002</w:t>
            </w:r>
          </w:p>
        </w:tc>
        <w:tc>
          <w:tcPr>
            <w:tcW w:w="1698" w:type="dxa"/>
          </w:tcPr>
          <w:p w:rsidR="00000000" w:rsidRDefault="008240AE">
            <w:pPr>
              <w:spacing w:line="276" w:lineRule="auto"/>
              <w:jc w:val="center"/>
              <w:rPr>
                <w:rFonts w:cs="Times New Roman"/>
                <w:noProof/>
                <w:sz w:val="24"/>
                <w:szCs w:val="24"/>
              </w:rPr>
              <w:pPrChange w:id="515" w:author="anonymous" w:date="2022-02-09T15:53:00Z">
                <w:pPr>
                  <w:framePr w:hSpace="180" w:wrap="around" w:vAnchor="text" w:hAnchor="margin" w:y="54"/>
                  <w:spacing w:after="200" w:line="276" w:lineRule="auto"/>
                  <w:jc w:val="center"/>
                </w:pPr>
              </w:pPrChange>
            </w:pPr>
            <w:r w:rsidRPr="009C1125">
              <w:rPr>
                <w:rFonts w:cs="Times New Roman"/>
                <w:szCs w:val="24"/>
              </w:rPr>
              <w:t>0.02</w:t>
            </w:r>
          </w:p>
        </w:tc>
        <w:tc>
          <w:tcPr>
            <w:tcW w:w="2145" w:type="dxa"/>
          </w:tcPr>
          <w:p w:rsidR="00000000" w:rsidRDefault="008240AE">
            <w:pPr>
              <w:spacing w:line="276" w:lineRule="auto"/>
              <w:jc w:val="center"/>
              <w:rPr>
                <w:rFonts w:cs="Times New Roman"/>
                <w:noProof/>
                <w:sz w:val="24"/>
                <w:szCs w:val="24"/>
              </w:rPr>
              <w:pPrChange w:id="516" w:author="anonymous" w:date="2022-02-09T15:53:00Z">
                <w:pPr>
                  <w:framePr w:hSpace="180" w:wrap="around" w:vAnchor="text" w:hAnchor="margin" w:y="54"/>
                  <w:spacing w:after="200" w:line="276" w:lineRule="auto"/>
                  <w:jc w:val="center"/>
                </w:pPr>
              </w:pPrChange>
            </w:pPr>
            <w:r w:rsidRPr="009C1125">
              <w:rPr>
                <w:rFonts w:cs="Times New Roman"/>
                <w:szCs w:val="24"/>
              </w:rPr>
              <w:t>0..002</w:t>
            </w:r>
          </w:p>
        </w:tc>
      </w:tr>
      <w:tr w:rsidR="008240AE" w:rsidRPr="009C1125" w:rsidTr="007031D3">
        <w:tblPrEx>
          <w:tblLook w:val="04A0"/>
        </w:tblPrEx>
        <w:trPr>
          <w:trHeight w:val="800"/>
        </w:trPr>
        <w:tc>
          <w:tcPr>
            <w:tcW w:w="1802" w:type="dxa"/>
          </w:tcPr>
          <w:p w:rsidR="008240AE" w:rsidRPr="009C1125" w:rsidRDefault="008240AE" w:rsidP="00AC46D0">
            <w:pPr>
              <w:spacing w:line="276" w:lineRule="auto"/>
              <w:jc w:val="center"/>
              <w:rPr>
                <w:rFonts w:cs="Times New Roman"/>
                <w:i/>
                <w:iCs/>
                <w:szCs w:val="24"/>
              </w:rPr>
            </w:pPr>
            <w:r w:rsidRPr="009C1125">
              <w:rPr>
                <w:rFonts w:cs="Times New Roman"/>
                <w:i/>
                <w:iCs/>
                <w:szCs w:val="24"/>
              </w:rPr>
              <w:t>Commiphoramyrrha</w:t>
            </w:r>
          </w:p>
        </w:tc>
        <w:tc>
          <w:tcPr>
            <w:tcW w:w="1681" w:type="dxa"/>
          </w:tcPr>
          <w:p w:rsidR="00000000" w:rsidRDefault="008240AE">
            <w:pPr>
              <w:spacing w:line="276" w:lineRule="auto"/>
              <w:jc w:val="center"/>
              <w:rPr>
                <w:rFonts w:cs="Times New Roman"/>
                <w:noProof/>
                <w:sz w:val="24"/>
              </w:rPr>
              <w:pPrChange w:id="517" w:author="anonymous" w:date="2022-02-09T15:53:00Z">
                <w:pPr>
                  <w:framePr w:hSpace="180" w:wrap="around" w:vAnchor="text" w:hAnchor="margin" w:y="54"/>
                  <w:spacing w:after="200" w:line="276" w:lineRule="auto"/>
                  <w:jc w:val="center"/>
                </w:pPr>
              </w:pPrChange>
            </w:pPr>
            <w:r w:rsidRPr="009C1125">
              <w:rPr>
                <w:rFonts w:cs="Times New Roman"/>
              </w:rPr>
              <w:t>Synergistic</w:t>
            </w:r>
          </w:p>
        </w:tc>
        <w:tc>
          <w:tcPr>
            <w:tcW w:w="1666" w:type="dxa"/>
          </w:tcPr>
          <w:p w:rsidR="00000000" w:rsidRDefault="008240AE">
            <w:pPr>
              <w:tabs>
                <w:tab w:val="left" w:pos="5174"/>
              </w:tabs>
              <w:spacing w:line="276" w:lineRule="auto"/>
              <w:jc w:val="center"/>
              <w:rPr>
                <w:rFonts w:cs="Times New Roman"/>
                <w:noProof/>
                <w:sz w:val="24"/>
                <w:szCs w:val="24"/>
              </w:rPr>
              <w:pPrChange w:id="518" w:author="anonymous" w:date="2022-02-09T15:53:00Z">
                <w:pPr>
                  <w:framePr w:hSpace="180" w:wrap="around" w:vAnchor="text" w:hAnchor="margin" w:y="54"/>
                  <w:tabs>
                    <w:tab w:val="left" w:pos="5174"/>
                  </w:tabs>
                  <w:spacing w:after="200" w:line="276" w:lineRule="auto"/>
                  <w:jc w:val="center"/>
                </w:pPr>
              </w:pPrChange>
            </w:pPr>
            <w:r w:rsidRPr="009C1125">
              <w:rPr>
                <w:rFonts w:cs="Times New Roman"/>
                <w:szCs w:val="24"/>
              </w:rPr>
              <w:t>0.43</w:t>
            </w:r>
          </w:p>
        </w:tc>
        <w:tc>
          <w:tcPr>
            <w:tcW w:w="1666" w:type="dxa"/>
          </w:tcPr>
          <w:p w:rsidR="00000000" w:rsidRDefault="008240AE">
            <w:pPr>
              <w:tabs>
                <w:tab w:val="left" w:pos="5174"/>
              </w:tabs>
              <w:spacing w:line="276" w:lineRule="auto"/>
              <w:jc w:val="center"/>
              <w:rPr>
                <w:rFonts w:cs="Times New Roman"/>
                <w:noProof/>
                <w:sz w:val="24"/>
                <w:szCs w:val="24"/>
              </w:rPr>
              <w:pPrChange w:id="519" w:author="anonymous" w:date="2022-02-09T15:53:00Z">
                <w:pPr>
                  <w:framePr w:hSpace="180" w:wrap="around" w:vAnchor="text" w:hAnchor="margin" w:y="54"/>
                  <w:tabs>
                    <w:tab w:val="left" w:pos="5174"/>
                  </w:tabs>
                  <w:spacing w:after="200" w:line="276" w:lineRule="auto"/>
                  <w:jc w:val="center"/>
                </w:pPr>
              </w:pPrChange>
            </w:pPr>
            <w:r w:rsidRPr="009C1125">
              <w:rPr>
                <w:rFonts w:cs="Times New Roman"/>
                <w:szCs w:val="24"/>
              </w:rPr>
              <w:t>0. 63</w:t>
            </w:r>
          </w:p>
        </w:tc>
        <w:tc>
          <w:tcPr>
            <w:tcW w:w="1650" w:type="dxa"/>
          </w:tcPr>
          <w:p w:rsidR="00000000" w:rsidRDefault="008240AE">
            <w:pPr>
              <w:tabs>
                <w:tab w:val="left" w:pos="5174"/>
              </w:tabs>
              <w:spacing w:line="276" w:lineRule="auto"/>
              <w:jc w:val="center"/>
              <w:rPr>
                <w:rFonts w:cs="Times New Roman"/>
                <w:noProof/>
                <w:sz w:val="24"/>
                <w:szCs w:val="24"/>
              </w:rPr>
              <w:pPrChange w:id="520" w:author="anonymous" w:date="2022-02-09T15:53:00Z">
                <w:pPr>
                  <w:framePr w:hSpace="180" w:wrap="around" w:vAnchor="text" w:hAnchor="margin" w:y="54"/>
                  <w:tabs>
                    <w:tab w:val="left" w:pos="5174"/>
                  </w:tabs>
                  <w:spacing w:after="200" w:line="276" w:lineRule="auto"/>
                  <w:jc w:val="center"/>
                </w:pPr>
              </w:pPrChange>
            </w:pPr>
            <w:r w:rsidRPr="009C1125">
              <w:rPr>
                <w:rFonts w:cs="Times New Roman"/>
                <w:szCs w:val="24"/>
              </w:rPr>
              <w:t>0.006</w:t>
            </w:r>
          </w:p>
        </w:tc>
        <w:tc>
          <w:tcPr>
            <w:tcW w:w="1698" w:type="dxa"/>
          </w:tcPr>
          <w:p w:rsidR="00000000" w:rsidRDefault="008240AE">
            <w:pPr>
              <w:tabs>
                <w:tab w:val="left" w:pos="5174"/>
              </w:tabs>
              <w:spacing w:line="276" w:lineRule="auto"/>
              <w:jc w:val="center"/>
              <w:rPr>
                <w:rFonts w:cs="Times New Roman"/>
                <w:noProof/>
                <w:sz w:val="24"/>
                <w:szCs w:val="24"/>
              </w:rPr>
              <w:pPrChange w:id="521" w:author="anonymous" w:date="2022-02-09T15:53:00Z">
                <w:pPr>
                  <w:framePr w:hSpace="180" w:wrap="around" w:vAnchor="text" w:hAnchor="margin" w:y="54"/>
                  <w:tabs>
                    <w:tab w:val="left" w:pos="5174"/>
                  </w:tabs>
                  <w:spacing w:after="200" w:line="276" w:lineRule="auto"/>
                  <w:jc w:val="center"/>
                </w:pPr>
              </w:pPrChange>
            </w:pPr>
            <w:r w:rsidRPr="009C1125">
              <w:rPr>
                <w:rFonts w:cs="Times New Roman"/>
                <w:szCs w:val="24"/>
              </w:rPr>
              <w:t>0.08</w:t>
            </w:r>
          </w:p>
        </w:tc>
        <w:tc>
          <w:tcPr>
            <w:tcW w:w="2145" w:type="dxa"/>
          </w:tcPr>
          <w:p w:rsidR="00000000" w:rsidRDefault="008240AE">
            <w:pPr>
              <w:tabs>
                <w:tab w:val="left" w:pos="5174"/>
              </w:tabs>
              <w:spacing w:line="276" w:lineRule="auto"/>
              <w:jc w:val="center"/>
              <w:rPr>
                <w:rFonts w:cs="Times New Roman"/>
                <w:noProof/>
                <w:sz w:val="24"/>
                <w:szCs w:val="24"/>
              </w:rPr>
              <w:pPrChange w:id="522" w:author="anonymous" w:date="2022-02-09T15:53:00Z">
                <w:pPr>
                  <w:framePr w:hSpace="180" w:wrap="around" w:vAnchor="text" w:hAnchor="margin" w:y="54"/>
                  <w:tabs>
                    <w:tab w:val="left" w:pos="5174"/>
                  </w:tabs>
                  <w:spacing w:after="200" w:line="276" w:lineRule="auto"/>
                  <w:jc w:val="center"/>
                </w:pPr>
              </w:pPrChange>
            </w:pPr>
            <w:r w:rsidRPr="009C1125">
              <w:rPr>
                <w:rFonts w:cs="Times New Roman"/>
                <w:szCs w:val="24"/>
              </w:rPr>
              <w:t>0.006</w:t>
            </w:r>
          </w:p>
        </w:tc>
      </w:tr>
      <w:tr w:rsidR="008240AE" w:rsidRPr="009C1125" w:rsidTr="007031D3">
        <w:tblPrEx>
          <w:tblLook w:val="04A0"/>
        </w:tblPrEx>
        <w:trPr>
          <w:trHeight w:val="845"/>
        </w:trPr>
        <w:tc>
          <w:tcPr>
            <w:tcW w:w="1802" w:type="dxa"/>
          </w:tcPr>
          <w:p w:rsidR="008240AE" w:rsidRPr="009C1125" w:rsidRDefault="008240AE" w:rsidP="00AC46D0">
            <w:pPr>
              <w:spacing w:line="276" w:lineRule="auto"/>
              <w:jc w:val="center"/>
              <w:rPr>
                <w:rFonts w:cs="Times New Roman"/>
                <w:i/>
                <w:iCs/>
                <w:szCs w:val="24"/>
              </w:rPr>
            </w:pPr>
            <w:r w:rsidRPr="009C1125">
              <w:rPr>
                <w:rFonts w:cs="Times New Roman"/>
                <w:i/>
                <w:iCs/>
                <w:szCs w:val="24"/>
              </w:rPr>
              <w:t>Saussurea lappa</w:t>
            </w:r>
          </w:p>
        </w:tc>
        <w:tc>
          <w:tcPr>
            <w:tcW w:w="1681" w:type="dxa"/>
          </w:tcPr>
          <w:p w:rsidR="00000000" w:rsidRDefault="008240AE">
            <w:pPr>
              <w:spacing w:line="276" w:lineRule="auto"/>
              <w:jc w:val="center"/>
              <w:rPr>
                <w:rFonts w:cs="Times New Roman"/>
                <w:noProof/>
                <w:sz w:val="24"/>
              </w:rPr>
              <w:pPrChange w:id="523" w:author="anonymous" w:date="2022-02-09T15:53:00Z">
                <w:pPr>
                  <w:framePr w:hSpace="180" w:wrap="around" w:vAnchor="text" w:hAnchor="margin" w:y="54"/>
                  <w:spacing w:after="200" w:line="276" w:lineRule="auto"/>
                  <w:jc w:val="center"/>
                </w:pPr>
              </w:pPrChange>
            </w:pPr>
            <w:r w:rsidRPr="009C1125">
              <w:rPr>
                <w:rFonts w:cs="Times New Roman"/>
              </w:rPr>
              <w:t>Synergistic</w:t>
            </w:r>
          </w:p>
        </w:tc>
        <w:tc>
          <w:tcPr>
            <w:tcW w:w="1666" w:type="dxa"/>
          </w:tcPr>
          <w:p w:rsidR="00000000" w:rsidRDefault="008240AE">
            <w:pPr>
              <w:tabs>
                <w:tab w:val="left" w:pos="5174"/>
              </w:tabs>
              <w:spacing w:line="276" w:lineRule="auto"/>
              <w:jc w:val="center"/>
              <w:rPr>
                <w:rFonts w:cs="Times New Roman"/>
                <w:noProof/>
                <w:sz w:val="24"/>
                <w:szCs w:val="24"/>
              </w:rPr>
              <w:pPrChange w:id="524" w:author="anonymous" w:date="2022-02-09T15:53:00Z">
                <w:pPr>
                  <w:framePr w:hSpace="180" w:wrap="around" w:vAnchor="text" w:hAnchor="margin" w:y="54"/>
                  <w:tabs>
                    <w:tab w:val="left" w:pos="5174"/>
                  </w:tabs>
                  <w:spacing w:after="200" w:line="276" w:lineRule="auto"/>
                  <w:jc w:val="center"/>
                </w:pPr>
              </w:pPrChange>
            </w:pPr>
            <w:r w:rsidRPr="009C1125">
              <w:rPr>
                <w:rFonts w:cs="Times New Roman"/>
                <w:szCs w:val="24"/>
              </w:rPr>
              <w:t>0.28</w:t>
            </w:r>
          </w:p>
        </w:tc>
        <w:tc>
          <w:tcPr>
            <w:tcW w:w="1666" w:type="dxa"/>
          </w:tcPr>
          <w:p w:rsidR="00000000" w:rsidRDefault="008240AE">
            <w:pPr>
              <w:tabs>
                <w:tab w:val="left" w:pos="5174"/>
              </w:tabs>
              <w:spacing w:line="276" w:lineRule="auto"/>
              <w:jc w:val="center"/>
              <w:rPr>
                <w:rFonts w:cs="Times New Roman"/>
                <w:noProof/>
                <w:sz w:val="24"/>
                <w:szCs w:val="24"/>
              </w:rPr>
              <w:pPrChange w:id="525" w:author="anonymous" w:date="2022-02-09T15:53:00Z">
                <w:pPr>
                  <w:framePr w:hSpace="180" w:wrap="around" w:vAnchor="text" w:hAnchor="margin" w:y="54"/>
                  <w:tabs>
                    <w:tab w:val="left" w:pos="5174"/>
                  </w:tabs>
                  <w:spacing w:after="200" w:line="276" w:lineRule="auto"/>
                  <w:jc w:val="center"/>
                </w:pPr>
              </w:pPrChange>
            </w:pPr>
            <w:r w:rsidRPr="009C1125">
              <w:rPr>
                <w:rFonts w:cs="Times New Roman"/>
                <w:szCs w:val="24"/>
              </w:rPr>
              <w:t>0.313</w:t>
            </w:r>
          </w:p>
        </w:tc>
        <w:tc>
          <w:tcPr>
            <w:tcW w:w="1650" w:type="dxa"/>
          </w:tcPr>
          <w:p w:rsidR="00000000" w:rsidRDefault="008240AE">
            <w:pPr>
              <w:tabs>
                <w:tab w:val="left" w:pos="5174"/>
              </w:tabs>
              <w:spacing w:line="276" w:lineRule="auto"/>
              <w:jc w:val="center"/>
              <w:rPr>
                <w:rFonts w:cs="Times New Roman"/>
                <w:noProof/>
                <w:sz w:val="24"/>
                <w:szCs w:val="24"/>
              </w:rPr>
              <w:pPrChange w:id="526" w:author="anonymous" w:date="2022-02-09T15:53:00Z">
                <w:pPr>
                  <w:framePr w:hSpace="180" w:wrap="around" w:vAnchor="text" w:hAnchor="margin" w:y="54"/>
                  <w:tabs>
                    <w:tab w:val="left" w:pos="5174"/>
                  </w:tabs>
                  <w:spacing w:after="200" w:line="276" w:lineRule="auto"/>
                  <w:jc w:val="center"/>
                </w:pPr>
              </w:pPrChange>
            </w:pPr>
            <w:r w:rsidRPr="009C1125">
              <w:rPr>
                <w:rFonts w:cs="Times New Roman"/>
                <w:szCs w:val="24"/>
              </w:rPr>
              <w:t>0.08</w:t>
            </w:r>
          </w:p>
        </w:tc>
        <w:tc>
          <w:tcPr>
            <w:tcW w:w="1698" w:type="dxa"/>
          </w:tcPr>
          <w:p w:rsidR="00000000" w:rsidRDefault="008240AE">
            <w:pPr>
              <w:tabs>
                <w:tab w:val="left" w:pos="5174"/>
              </w:tabs>
              <w:spacing w:line="276" w:lineRule="auto"/>
              <w:jc w:val="center"/>
              <w:rPr>
                <w:rFonts w:cs="Times New Roman"/>
                <w:noProof/>
                <w:sz w:val="24"/>
                <w:szCs w:val="24"/>
              </w:rPr>
              <w:pPrChange w:id="527" w:author="anonymous" w:date="2022-02-09T15:53:00Z">
                <w:pPr>
                  <w:framePr w:hSpace="180" w:wrap="around" w:vAnchor="text" w:hAnchor="margin" w:y="54"/>
                  <w:tabs>
                    <w:tab w:val="left" w:pos="5174"/>
                  </w:tabs>
                  <w:spacing w:after="200" w:line="276" w:lineRule="auto"/>
                  <w:jc w:val="center"/>
                </w:pPr>
              </w:pPrChange>
            </w:pPr>
            <w:r w:rsidRPr="009C1125">
              <w:rPr>
                <w:rFonts w:cs="Times New Roman"/>
                <w:szCs w:val="24"/>
              </w:rPr>
              <w:t>0.02</w:t>
            </w:r>
          </w:p>
        </w:tc>
        <w:tc>
          <w:tcPr>
            <w:tcW w:w="2145" w:type="dxa"/>
          </w:tcPr>
          <w:p w:rsidR="00000000" w:rsidRDefault="008240AE">
            <w:pPr>
              <w:tabs>
                <w:tab w:val="left" w:pos="5174"/>
              </w:tabs>
              <w:spacing w:line="276" w:lineRule="auto"/>
              <w:jc w:val="center"/>
              <w:rPr>
                <w:rFonts w:cs="Times New Roman"/>
                <w:noProof/>
                <w:sz w:val="24"/>
                <w:szCs w:val="24"/>
              </w:rPr>
              <w:pPrChange w:id="528" w:author="anonymous" w:date="2022-02-09T15:53:00Z">
                <w:pPr>
                  <w:framePr w:hSpace="180" w:wrap="around" w:vAnchor="text" w:hAnchor="margin" w:y="54"/>
                  <w:tabs>
                    <w:tab w:val="left" w:pos="5174"/>
                  </w:tabs>
                  <w:spacing w:after="200" w:line="276" w:lineRule="auto"/>
                  <w:jc w:val="center"/>
                </w:pPr>
              </w:pPrChange>
            </w:pPr>
            <w:r w:rsidRPr="009C1125">
              <w:rPr>
                <w:rFonts w:cs="Times New Roman"/>
                <w:szCs w:val="24"/>
              </w:rPr>
              <w:t>0.006</w:t>
            </w:r>
          </w:p>
          <w:p w:rsidR="008240AE" w:rsidRPr="009C1125" w:rsidRDefault="008240AE" w:rsidP="00AC46D0">
            <w:pPr>
              <w:tabs>
                <w:tab w:val="left" w:pos="5174"/>
              </w:tabs>
              <w:spacing w:line="276" w:lineRule="auto"/>
              <w:jc w:val="center"/>
              <w:rPr>
                <w:rFonts w:cs="Times New Roman"/>
                <w:szCs w:val="24"/>
              </w:rPr>
            </w:pPr>
          </w:p>
        </w:tc>
      </w:tr>
    </w:tbl>
    <w:p w:rsidR="008240AE" w:rsidRPr="009C1125" w:rsidRDefault="008240AE" w:rsidP="009C1125">
      <w:pPr>
        <w:pStyle w:val="Caption"/>
        <w:keepNext/>
        <w:spacing w:line="276" w:lineRule="auto"/>
        <w:rPr>
          <w:rFonts w:cs="Times New Roman"/>
          <w:b w:val="0"/>
          <w:bCs w:val="0"/>
          <w:color w:val="auto"/>
          <w:sz w:val="24"/>
          <w:szCs w:val="24"/>
        </w:rPr>
        <w:sectPr w:rsidR="008240AE" w:rsidRPr="009C1125" w:rsidSect="00EB2A72">
          <w:type w:val="continuous"/>
          <w:pgSz w:w="15840" w:h="24480" w:code="3"/>
          <w:pgMar w:top="1440" w:right="1800" w:bottom="1440" w:left="1800" w:header="720" w:footer="720" w:gutter="0"/>
          <w:cols w:num="2" w:space="720"/>
          <w:docGrid w:linePitch="360"/>
        </w:sectPr>
      </w:pPr>
    </w:p>
    <w:p w:rsidR="008240AE" w:rsidRPr="009C1125" w:rsidRDefault="008240AE" w:rsidP="009C1125">
      <w:pPr>
        <w:pStyle w:val="Caption"/>
        <w:keepNext/>
        <w:spacing w:line="276" w:lineRule="auto"/>
        <w:rPr>
          <w:rFonts w:cs="Times New Roman"/>
          <w:b w:val="0"/>
          <w:bCs w:val="0"/>
          <w:color w:val="auto"/>
          <w:sz w:val="24"/>
          <w:szCs w:val="24"/>
        </w:rPr>
        <w:sectPr w:rsidR="008240AE" w:rsidRPr="009C1125" w:rsidSect="00EB2A72">
          <w:type w:val="continuous"/>
          <w:pgSz w:w="15840" w:h="24480" w:code="3"/>
          <w:pgMar w:top="1440" w:right="1800" w:bottom="1440" w:left="1800" w:header="720" w:footer="720" w:gutter="0"/>
          <w:cols w:space="720"/>
          <w:docGrid w:linePitch="360"/>
        </w:sectPr>
      </w:pPr>
      <w:r w:rsidRPr="009C1125">
        <w:rPr>
          <w:rFonts w:cs="Times New Roman"/>
          <w:b w:val="0"/>
          <w:bCs w:val="0"/>
          <w:color w:val="auto"/>
          <w:sz w:val="24"/>
          <w:szCs w:val="24"/>
        </w:rPr>
        <w:t>Each value is the main of triplicate.   (MICs) = Minimal inhibitory concentration ,  (FICI) = fraction inhibitory indices</w:t>
      </w:r>
    </w:p>
    <w:p w:rsidR="008240AE" w:rsidRPr="009C1125" w:rsidRDefault="008240AE" w:rsidP="009C1125">
      <w:pPr>
        <w:pStyle w:val="Caption"/>
        <w:keepNext/>
        <w:spacing w:line="276" w:lineRule="auto"/>
        <w:rPr>
          <w:rFonts w:cs="Times New Roman"/>
          <w:b w:val="0"/>
          <w:bCs w:val="0"/>
          <w:color w:val="auto"/>
          <w:sz w:val="24"/>
          <w:szCs w:val="24"/>
        </w:rPr>
      </w:pPr>
      <w:r w:rsidRPr="009C1125">
        <w:rPr>
          <w:rFonts w:cs="Times New Roman"/>
          <w:b w:val="0"/>
          <w:bCs w:val="0"/>
          <w:color w:val="auto"/>
          <w:sz w:val="24"/>
          <w:szCs w:val="24"/>
        </w:rPr>
        <w:lastRenderedPageBreak/>
        <w:t>.</w:t>
      </w:r>
    </w:p>
    <w:p w:rsidR="008240AE" w:rsidRPr="009C1125" w:rsidRDefault="008240AE" w:rsidP="009C1125">
      <w:pPr>
        <w:pStyle w:val="Default"/>
        <w:spacing w:before="240" w:line="276" w:lineRule="auto"/>
        <w:jc w:val="both"/>
        <w:rPr>
          <w:color w:val="FF0000"/>
          <w:sz w:val="32"/>
          <w:szCs w:val="32"/>
        </w:rPr>
      </w:pPr>
    </w:p>
    <w:tbl>
      <w:tblPr>
        <w:tblpPr w:leftFromText="180" w:rightFromText="180" w:vertAnchor="text" w:tblpX="-386" w:tblpY="241"/>
        <w:tblW w:w="13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55"/>
      </w:tblGrid>
      <w:tr w:rsidR="008240AE" w:rsidRPr="009C1125" w:rsidTr="007031D3">
        <w:trPr>
          <w:trHeight w:val="3677"/>
        </w:trPr>
        <w:tc>
          <w:tcPr>
            <w:tcW w:w="13455" w:type="dxa"/>
          </w:tcPr>
          <w:p w:rsidR="008240AE" w:rsidRPr="009C1125" w:rsidRDefault="008240AE" w:rsidP="009C1125">
            <w:pPr>
              <w:pStyle w:val="Default"/>
              <w:spacing w:before="240" w:line="276" w:lineRule="auto"/>
              <w:jc w:val="both"/>
              <w:rPr>
                <w:noProof/>
                <w:color w:val="FF0000"/>
                <w:sz w:val="32"/>
                <w:szCs w:val="32"/>
              </w:rPr>
            </w:pPr>
            <w:r w:rsidRPr="009C1125">
              <w:rPr>
                <w:noProof/>
                <w:color w:val="FF0000"/>
                <w:sz w:val="32"/>
                <w:szCs w:val="32"/>
              </w:rPr>
              <w:drawing>
                <wp:inline distT="0" distB="0" distL="0" distR="0">
                  <wp:extent cx="2924175" cy="1636683"/>
                  <wp:effectExtent l="0" t="0" r="0" b="190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9807" cy="1639835"/>
                          </a:xfrm>
                          <a:prstGeom prst="rect">
                            <a:avLst/>
                          </a:prstGeom>
                          <a:noFill/>
                        </pic:spPr>
                      </pic:pic>
                    </a:graphicData>
                  </a:graphic>
                </wp:inline>
              </w:drawing>
            </w:r>
            <w:r w:rsidRPr="009C1125">
              <w:rPr>
                <w:noProof/>
                <w:color w:val="FF0000"/>
                <w:sz w:val="32"/>
                <w:szCs w:val="32"/>
              </w:rPr>
              <w:drawing>
                <wp:inline distT="0" distB="0" distL="0" distR="0">
                  <wp:extent cx="2725467" cy="16383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28611" cy="1640190"/>
                          </a:xfrm>
                          <a:prstGeom prst="rect">
                            <a:avLst/>
                          </a:prstGeom>
                          <a:noFill/>
                        </pic:spPr>
                      </pic:pic>
                    </a:graphicData>
                  </a:graphic>
                </wp:inline>
              </w:drawing>
            </w:r>
            <w:r w:rsidRPr="009C1125">
              <w:rPr>
                <w:noProof/>
                <w:color w:val="FF0000"/>
                <w:sz w:val="32"/>
                <w:szCs w:val="32"/>
              </w:rPr>
              <w:drawing>
                <wp:inline distT="0" distB="0" distL="0" distR="0">
                  <wp:extent cx="2614547" cy="1628775"/>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22396" cy="1633665"/>
                          </a:xfrm>
                          <a:prstGeom prst="rect">
                            <a:avLst/>
                          </a:prstGeom>
                          <a:noFill/>
                        </pic:spPr>
                      </pic:pic>
                    </a:graphicData>
                  </a:graphic>
                </wp:inline>
              </w:drawing>
            </w:r>
          </w:p>
          <w:p w:rsidR="008240AE" w:rsidRPr="009C1125" w:rsidRDefault="0017133A" w:rsidP="009C1125">
            <w:pPr>
              <w:jc w:val="center"/>
              <w:rPr>
                <w:rFonts w:cs="Times New Roman"/>
                <w:color w:val="000000" w:themeColor="text1"/>
                <w:szCs w:val="24"/>
              </w:rPr>
            </w:pPr>
            <w:bookmarkStart w:id="529" w:name="_Toc89803806"/>
            <w:r w:rsidRPr="0017133A">
              <w:rPr>
                <w:rFonts w:cs="Times New Roman"/>
                <w:color w:val="000000" w:themeColor="text1"/>
                <w:szCs w:val="24"/>
                <w:highlight w:val="yellow"/>
                <w:rPrChange w:id="530" w:author="anonymous" w:date="2022-02-09T15:53:00Z">
                  <w:rPr>
                    <w:rFonts w:cs="Times New Roman"/>
                    <w:color w:val="000000" w:themeColor="text1"/>
                    <w:szCs w:val="24"/>
                  </w:rPr>
                </w:rPrChange>
              </w:rPr>
              <w:t>FIGURE 4.3</w:t>
            </w:r>
            <w:r w:rsidR="008240AE" w:rsidRPr="009C1125">
              <w:rPr>
                <w:rFonts w:cs="Times New Roman"/>
                <w:color w:val="000000" w:themeColor="text1"/>
                <w:szCs w:val="24"/>
              </w:rPr>
              <w:t>: Isobologram showing the synergetic effect of the combining the chlorohexidine and Darceanacinnabari,</w:t>
            </w:r>
            <w:r w:rsidR="008240AE" w:rsidRPr="009C1125">
              <w:rPr>
                <w:rFonts w:cs="Times New Roman"/>
                <w:i/>
                <w:iCs/>
                <w:color w:val="000000" w:themeColor="text1"/>
                <w:szCs w:val="24"/>
              </w:rPr>
              <w:t>Saussurea lappa</w:t>
            </w:r>
            <w:r w:rsidR="008240AE" w:rsidRPr="009C1125">
              <w:rPr>
                <w:rFonts w:cs="Times New Roman"/>
                <w:color w:val="000000" w:themeColor="text1"/>
                <w:szCs w:val="24"/>
              </w:rPr>
              <w:t xml:space="preserve">  and</w:t>
            </w:r>
            <w:r w:rsidR="008240AE" w:rsidRPr="009C1125">
              <w:rPr>
                <w:rFonts w:cs="Times New Roman"/>
                <w:i/>
                <w:iCs/>
                <w:color w:val="000000" w:themeColor="text1"/>
                <w:szCs w:val="24"/>
              </w:rPr>
              <w:t>Commiphoramyrrha</w:t>
            </w:r>
            <w:r w:rsidR="008240AE" w:rsidRPr="009C1125">
              <w:rPr>
                <w:rFonts w:cs="Times New Roman"/>
                <w:color w:val="000000" w:themeColor="text1"/>
                <w:szCs w:val="24"/>
              </w:rPr>
              <w:t xml:space="preserve"> against </w:t>
            </w:r>
            <w:r w:rsidR="008240AE" w:rsidRPr="009C1125">
              <w:rPr>
                <w:rFonts w:cs="Times New Roman"/>
                <w:i/>
                <w:iCs/>
                <w:color w:val="000000" w:themeColor="text1"/>
                <w:szCs w:val="24"/>
              </w:rPr>
              <w:t>S. mutans</w:t>
            </w:r>
            <w:bookmarkEnd w:id="529"/>
          </w:p>
          <w:p w:rsidR="008240AE" w:rsidRPr="009C1125" w:rsidRDefault="008240AE" w:rsidP="009C1125">
            <w:pPr>
              <w:pStyle w:val="Default"/>
              <w:spacing w:before="240" w:line="276" w:lineRule="auto"/>
              <w:jc w:val="both"/>
              <w:rPr>
                <w:color w:val="FF0000"/>
                <w:sz w:val="32"/>
                <w:szCs w:val="32"/>
              </w:rPr>
            </w:pPr>
          </w:p>
        </w:tc>
      </w:tr>
    </w:tbl>
    <w:p w:rsidR="008240AE" w:rsidRPr="009C1125" w:rsidRDefault="008240AE" w:rsidP="009C1125">
      <w:pPr>
        <w:pStyle w:val="Default"/>
        <w:spacing w:before="240" w:line="276" w:lineRule="auto"/>
        <w:jc w:val="both"/>
        <w:rPr>
          <w:color w:val="FF0000"/>
          <w:sz w:val="32"/>
          <w:szCs w:val="32"/>
        </w:rPr>
      </w:pPr>
    </w:p>
    <w:p w:rsidR="009C1125" w:rsidRPr="009C1125" w:rsidRDefault="009C1125" w:rsidP="009C1125">
      <w:pPr>
        <w:autoSpaceDE w:val="0"/>
        <w:autoSpaceDN w:val="0"/>
        <w:adjustRightInd w:val="0"/>
        <w:spacing w:after="0"/>
        <w:jc w:val="both"/>
        <w:rPr>
          <w:rFonts w:cs="Times New Roman"/>
          <w:szCs w:val="24"/>
        </w:rPr>
      </w:pPr>
    </w:p>
    <w:p w:rsidR="009C1125" w:rsidRPr="009C1125" w:rsidRDefault="009C1125" w:rsidP="009C1125">
      <w:pPr>
        <w:rPr>
          <w:rFonts w:cs="Times New Roman"/>
          <w:szCs w:val="24"/>
        </w:rPr>
      </w:pPr>
    </w:p>
    <w:p w:rsidR="009C1125" w:rsidRPr="009C1125" w:rsidRDefault="009C1125" w:rsidP="009C1125">
      <w:pPr>
        <w:rPr>
          <w:rFonts w:cs="Times New Roman"/>
          <w:szCs w:val="24"/>
        </w:rPr>
      </w:pPr>
    </w:p>
    <w:p w:rsidR="009C1125" w:rsidRPr="009C1125" w:rsidRDefault="009C1125" w:rsidP="009C1125">
      <w:pPr>
        <w:rPr>
          <w:rFonts w:cs="Times New Roman"/>
          <w:szCs w:val="24"/>
        </w:rPr>
      </w:pPr>
    </w:p>
    <w:p w:rsidR="009C1125" w:rsidRPr="009C1125" w:rsidRDefault="009C1125" w:rsidP="009C1125">
      <w:pPr>
        <w:rPr>
          <w:rFonts w:cs="Times New Roman"/>
          <w:szCs w:val="24"/>
        </w:rPr>
      </w:pPr>
    </w:p>
    <w:p w:rsidR="009C1125" w:rsidRPr="009C1125" w:rsidRDefault="009C1125" w:rsidP="009C1125">
      <w:pPr>
        <w:tabs>
          <w:tab w:val="left" w:pos="4573"/>
        </w:tabs>
        <w:rPr>
          <w:rFonts w:cs="Times New Roman"/>
          <w:szCs w:val="24"/>
        </w:rPr>
      </w:pPr>
      <w:r w:rsidRPr="009C1125">
        <w:rPr>
          <w:rFonts w:cs="Times New Roman"/>
          <w:szCs w:val="24"/>
        </w:rPr>
        <w:tab/>
      </w:r>
    </w:p>
    <w:p w:rsidR="002906DA" w:rsidRPr="009C1125" w:rsidRDefault="002906DA" w:rsidP="009C1125">
      <w:pPr>
        <w:jc w:val="center"/>
        <w:rPr>
          <w:rFonts w:cs="Times New Roman"/>
          <w:szCs w:val="24"/>
        </w:rPr>
      </w:pPr>
    </w:p>
    <w:sectPr w:rsidR="002906DA" w:rsidRPr="009C1125" w:rsidSect="009C1125">
      <w:type w:val="continuous"/>
      <w:pgSz w:w="15840" w:h="24480" w:code="3"/>
      <w:pgMar w:top="1440" w:right="1800" w:bottom="270"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w:date="2022-02-21T11:34:00Z" w:initials="DK">
    <w:p w:rsidR="0093770A" w:rsidRDefault="0093770A" w:rsidP="0093770A">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93770A" w:rsidRPr="00B07E1A" w:rsidRDefault="0093770A" w:rsidP="0093770A">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42</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93770A" w:rsidRPr="00E41274" w:rsidRDefault="0093770A" w:rsidP="0093770A">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93770A" w:rsidRDefault="0093770A">
      <w:pPr>
        <w:pStyle w:val="CommentText"/>
      </w:pPr>
    </w:p>
  </w:comment>
  <w:comment w:id="2" w:author="Kapil" w:date="2022-03-09T22:34:00Z" w:initials="K">
    <w:p w:rsidR="00150F6B" w:rsidRPr="008C5E7D" w:rsidRDefault="00150F6B" w:rsidP="00150F6B">
      <w:pPr>
        <w:shd w:val="clear" w:color="auto" w:fill="F2F2F2"/>
        <w:rPr>
          <w:i/>
          <w:iCs/>
        </w:rPr>
      </w:pPr>
      <w:r>
        <w:rPr>
          <w:rStyle w:val="CommentReference"/>
        </w:rPr>
        <w:annotationRef/>
      </w:r>
      <w:r w:rsidRPr="008C5E7D">
        <w:rPr>
          <w:rStyle w:val="y2iqfc"/>
        </w:rPr>
        <w:t xml:space="preserve">The methanol extracts of plants used in this study have an antibacterial effect even at low concentration against the carcinogenic </w:t>
      </w:r>
      <w:r w:rsidRPr="008C5E7D">
        <w:rPr>
          <w:rStyle w:val="y2iqfc"/>
          <w:i/>
          <w:iCs/>
        </w:rPr>
        <w:t>Streptococcus mutans</w:t>
      </w:r>
      <w:r w:rsidRPr="008C5E7D">
        <w:rPr>
          <w:rStyle w:val="y2iqfc"/>
        </w:rPr>
        <w:t xml:space="preserve"> bacteria, and they may be possible to combat </w:t>
      </w:r>
      <w:r w:rsidRPr="008C5E7D">
        <w:rPr>
          <w:rStyle w:val="y2iqfc"/>
          <w:i/>
          <w:iCs/>
        </w:rPr>
        <w:t>Streptococcus mutans</w:t>
      </w:r>
      <w:r w:rsidRPr="008C5E7D">
        <w:rPr>
          <w:rStyle w:val="y2iqfc"/>
        </w:rPr>
        <w:t xml:space="preserve"> to increase the effectiveness of oral hygiene practices by incorporating the extracts of these plants into </w:t>
      </w:r>
      <w:r w:rsidRPr="008C5E7D">
        <w:rPr>
          <w:shd w:val="clear" w:color="auto" w:fill="FFFFFF"/>
        </w:rPr>
        <w:t>anticarious</w:t>
      </w:r>
      <w:r w:rsidRPr="008C5E7D">
        <w:rPr>
          <w:rStyle w:val="y2iqfc"/>
        </w:rPr>
        <w:t xml:space="preserve"> agents such as Toothpastes and mouthwash.</w:t>
      </w:r>
    </w:p>
    <w:p w:rsidR="00150F6B" w:rsidRDefault="00150F6B" w:rsidP="00150F6B">
      <w:pPr>
        <w:pStyle w:val="Default"/>
        <w:spacing w:before="240" w:line="276" w:lineRule="auto"/>
        <w:rPr>
          <w:color w:val="auto"/>
          <w:shd w:val="clear" w:color="auto" w:fill="FFFFFF"/>
        </w:rPr>
      </w:pPr>
      <w:r w:rsidRPr="008C5E7D">
        <w:rPr>
          <w:rStyle w:val="y2iqfc"/>
          <w:color w:val="auto"/>
        </w:rPr>
        <w:t>Further studies such as the toxicological and pharmacokinetic properties of these plants need to be conducted to develop these plants into antibacterial agents for clinical use.</w:t>
      </w:r>
    </w:p>
    <w:p w:rsidR="00150F6B" w:rsidRDefault="00150F6B" w:rsidP="00150F6B">
      <w:pPr>
        <w:pStyle w:val="Default"/>
        <w:spacing w:before="240" w:line="276" w:lineRule="auto"/>
        <w:rPr>
          <w:color w:val="auto"/>
          <w:shd w:val="clear" w:color="auto" w:fill="FFFFFF"/>
        </w:rPr>
      </w:pPr>
      <w:r>
        <w:rPr>
          <w:color w:val="auto"/>
          <w:shd w:val="clear" w:color="auto" w:fill="FFFFFF"/>
        </w:rPr>
        <w:t xml:space="preserve">This research article is accepted without any modification. I hope that in the future is recommended to produce a new antibacterial agents such as Toothpastes and mouthwash from these medicinal plants by Yemeni drug industries. </w:t>
      </w:r>
    </w:p>
    <w:p w:rsidR="00150F6B" w:rsidRDefault="00150F6B">
      <w:pPr>
        <w:pStyle w:val="CommentText"/>
      </w:pPr>
    </w:p>
  </w:comment>
  <w:comment w:id="4" w:author="anonymous" w:date="2022-02-09T14:14:00Z" w:initials="sa">
    <w:p w:rsidR="003F2BC3" w:rsidRDefault="003F2BC3">
      <w:pPr>
        <w:pStyle w:val="CommentText"/>
      </w:pPr>
      <w:r>
        <w:rPr>
          <w:rStyle w:val="CommentReference"/>
        </w:rPr>
        <w:annotationRef/>
      </w:r>
      <w:r>
        <w:t>Suggestion: to use ANTIBACTERIAL</w:t>
      </w:r>
    </w:p>
  </w:comment>
  <w:comment w:id="6" w:author="Kapil" w:date="2022-03-09T22:33:00Z" w:initials="K">
    <w:p w:rsidR="00150F6B" w:rsidRDefault="00150F6B">
      <w:pPr>
        <w:pStyle w:val="CommentText"/>
      </w:pPr>
      <w:r>
        <w:rPr>
          <w:rStyle w:val="CommentReference"/>
        </w:rPr>
        <w:annotationRef/>
      </w:r>
      <w:r w:rsidRPr="000F36A2">
        <w:t xml:space="preserve">All methanol extracts of five plants were effective against </w:t>
      </w:r>
      <w:r w:rsidRPr="000F36A2">
        <w:rPr>
          <w:i/>
          <w:iCs/>
        </w:rPr>
        <w:t>streptococcus mutans</w:t>
      </w:r>
      <w:r w:rsidRPr="000F36A2">
        <w:t xml:space="preserve"> with inhibition zone diameter ranging from 63.6 to 21 mm. The results of the microdilution assay confirmed that the </w:t>
      </w:r>
      <w:r w:rsidRPr="000F36A2">
        <w:rPr>
          <w:i/>
          <w:iCs/>
        </w:rPr>
        <w:t>Salvia officinalis, Commiphora myrrha, Saussurea lappa</w:t>
      </w:r>
      <w:r w:rsidRPr="000F36A2">
        <w:t xml:space="preserve"> and </w:t>
      </w:r>
      <w:r w:rsidRPr="000F36A2">
        <w:rPr>
          <w:i/>
          <w:iCs/>
        </w:rPr>
        <w:t xml:space="preserve">Dracaena cinnabari </w:t>
      </w:r>
      <w:r w:rsidRPr="000F36A2">
        <w:t xml:space="preserve">were effective against the </w:t>
      </w:r>
      <w:r w:rsidRPr="000F36A2">
        <w:rPr>
          <w:i/>
          <w:iCs/>
        </w:rPr>
        <w:t>streptococcus mutans</w:t>
      </w:r>
      <w:r w:rsidRPr="000F36A2">
        <w:t xml:space="preserve">, exhibiting MIC values, ranging from 0.31 to 0.156 mg/ml. Whereas the </w:t>
      </w:r>
      <w:r w:rsidRPr="000F36A2">
        <w:rPr>
          <w:i/>
          <w:iCs/>
        </w:rPr>
        <w:t>Boswellia carteril</w:t>
      </w:r>
      <w:r w:rsidRPr="000F36A2">
        <w:t xml:space="preserve"> showed great activity against </w:t>
      </w:r>
      <w:r w:rsidRPr="000F36A2">
        <w:rPr>
          <w:i/>
          <w:iCs/>
        </w:rPr>
        <w:t>streptococcus mutans</w:t>
      </w:r>
      <w:r w:rsidRPr="000F36A2">
        <w:t xml:space="preserve"> disc diffusion assay, with inhibition zone 25 mm, the results of the microdilution assay not confirmed this antibacterial activity with MIC value of ˃ 5 mg/ml. Isobologram and FIC indices indicated that these combinations produced synergetic effects against </w:t>
      </w:r>
      <w:r w:rsidRPr="000F36A2">
        <w:rPr>
          <w:i/>
          <w:iCs/>
        </w:rPr>
        <w:t>streptococcus mutans</w:t>
      </w:r>
      <w:r w:rsidRPr="000F36A2">
        <w:t>.</w:t>
      </w:r>
    </w:p>
  </w:comment>
  <w:comment w:id="10" w:author="anonymous" w:date="2022-02-09T14:23:00Z" w:initials="sa">
    <w:p w:rsidR="00253D98" w:rsidRDefault="00253D98">
      <w:pPr>
        <w:pStyle w:val="CommentText"/>
      </w:pPr>
      <w:r>
        <w:rPr>
          <w:rStyle w:val="CommentReference"/>
        </w:rPr>
        <w:annotationRef/>
      </w:r>
      <w:r>
        <w:t xml:space="preserve">Should introduce on dental caries? </w:t>
      </w:r>
    </w:p>
  </w:comment>
  <w:comment w:id="33" w:author="anonymous" w:date="2022-02-09T14:19:00Z" w:initials="sa">
    <w:p w:rsidR="005C4783" w:rsidRDefault="005C4783">
      <w:pPr>
        <w:pStyle w:val="CommentText"/>
      </w:pPr>
      <w:r>
        <w:rPr>
          <w:rStyle w:val="CommentReference"/>
        </w:rPr>
        <w:annotationRef/>
      </w:r>
      <w:r>
        <w:t>Sentence not clear! Kindly re-write the sentence!</w:t>
      </w:r>
    </w:p>
  </w:comment>
  <w:comment w:id="36" w:author="anonymous" w:date="2022-02-09T14:22:00Z" w:initials="sa">
    <w:p w:rsidR="00253D98" w:rsidRDefault="00253D98">
      <w:pPr>
        <w:pStyle w:val="CommentText"/>
      </w:pPr>
      <w:r>
        <w:rPr>
          <w:rStyle w:val="CommentReference"/>
        </w:rPr>
        <w:annotationRef/>
      </w:r>
      <w:r>
        <w:t xml:space="preserve">What’s FIC? </w:t>
      </w:r>
    </w:p>
  </w:comment>
  <w:comment w:id="37" w:author="anonymous" w:date="2022-02-09T14:25:00Z" w:initials="sa">
    <w:p w:rsidR="00253D98" w:rsidRDefault="00253D98">
      <w:pPr>
        <w:pStyle w:val="CommentText"/>
      </w:pPr>
      <w:r>
        <w:rPr>
          <w:rStyle w:val="CommentReference"/>
        </w:rPr>
        <w:annotationRef/>
      </w:r>
      <w:r>
        <w:t>To state the results!</w:t>
      </w:r>
    </w:p>
  </w:comment>
  <w:comment w:id="38" w:author="anonymous" w:date="2022-02-09T14:23:00Z" w:initials="sa">
    <w:p w:rsidR="00253D98" w:rsidRDefault="00253D98">
      <w:pPr>
        <w:pStyle w:val="CommentText"/>
      </w:pPr>
      <w:r>
        <w:rPr>
          <w:rStyle w:val="CommentReference"/>
        </w:rPr>
        <w:annotationRef/>
      </w:r>
      <w:r>
        <w:t xml:space="preserve">Anticaries? </w:t>
      </w:r>
    </w:p>
  </w:comment>
  <w:comment w:id="39" w:author="Dr Kapil" w:date="2022-02-21T11:38:00Z" w:initials="DK">
    <w:p w:rsidR="003E5891" w:rsidRPr="00574FCA" w:rsidRDefault="003E5891" w:rsidP="003E5891">
      <w:pPr>
        <w:pStyle w:val="NormalWeb"/>
        <w:spacing w:before="0" w:beforeAutospacing="0" w:after="0" w:afterAutospacing="0"/>
        <w:rPr>
          <w:rFonts w:ascii="Arial" w:hAnsi="Arial" w:cs="Arial"/>
          <w:b/>
          <w:bCs/>
          <w:sz w:val="20"/>
          <w:szCs w:val="20"/>
        </w:rPr>
      </w:pPr>
      <w:r>
        <w:rPr>
          <w:rStyle w:val="CommentReference"/>
        </w:rPr>
        <w:annotationRef/>
      </w:r>
      <w:r>
        <w:rPr>
          <w:rFonts w:ascii="Arial" w:hAnsi="Arial" w:cs="Arial"/>
          <w:b/>
          <w:bCs/>
          <w:sz w:val="20"/>
          <w:szCs w:val="20"/>
        </w:rPr>
        <w:t>Kindly include problem statement of your research.</w:t>
      </w:r>
    </w:p>
    <w:p w:rsidR="003E5891" w:rsidRDefault="003E5891">
      <w:pPr>
        <w:pStyle w:val="CommentText"/>
      </w:pPr>
    </w:p>
  </w:comment>
  <w:comment w:id="40" w:author="Kapil" w:date="2022-03-09T22:35:00Z" w:initials="K">
    <w:p w:rsidR="00150F6B" w:rsidRDefault="00150F6B" w:rsidP="00150F6B">
      <w:pPr>
        <w:spacing w:after="0" w:line="240" w:lineRule="auto"/>
        <w:rPr>
          <w:rFonts w:ascii="Bookman Old Style" w:hAnsi="Bookman Old Style" w:cs="Times New Roman"/>
        </w:rPr>
      </w:pPr>
      <w:r>
        <w:rPr>
          <w:rStyle w:val="CommentReference"/>
        </w:rPr>
        <w:annotationRef/>
      </w:r>
      <w:r w:rsidRPr="006D6FEF">
        <w:rPr>
          <w:rFonts w:ascii="Bookman Old Style" w:hAnsi="Bookman Old Style" w:cs="Times New Roman"/>
        </w:rPr>
        <w:t>Introduction reflects sufficient competence in the survey of literature for discussion with the pertinent references</w:t>
      </w:r>
      <w:r>
        <w:rPr>
          <w:rFonts w:ascii="Bookman Old Style" w:hAnsi="Bookman Old Style" w:cs="Times New Roman"/>
        </w:rPr>
        <w:t xml:space="preserve"> </w:t>
      </w:r>
      <w:r w:rsidRPr="006D6FEF">
        <w:rPr>
          <w:rFonts w:ascii="Bookman Old Style" w:hAnsi="Bookman Old Style" w:cs="Times New Roman"/>
        </w:rPr>
        <w:t xml:space="preserve">and publications. </w:t>
      </w:r>
    </w:p>
    <w:p w:rsidR="00150F6B" w:rsidRDefault="00150F6B">
      <w:pPr>
        <w:pStyle w:val="CommentText"/>
      </w:pPr>
    </w:p>
  </w:comment>
  <w:comment w:id="52" w:author="Kapil" w:date="2022-03-09T22:41:00Z" w:initials="K">
    <w:p w:rsidR="007946FC" w:rsidRDefault="007946FC">
      <w:pPr>
        <w:pStyle w:val="CommentText"/>
      </w:pPr>
      <w:r>
        <w:rPr>
          <w:rStyle w:val="CommentReference"/>
        </w:rPr>
        <w:annotationRef/>
      </w:r>
      <w:r>
        <w:rPr>
          <w:rFonts w:eastAsia="Times New Roman"/>
          <w:i/>
          <w:iCs/>
          <w:spacing w:val="8"/>
        </w:rPr>
        <w:t>S.</w:t>
      </w:r>
      <w:r w:rsidRPr="009C1125">
        <w:rPr>
          <w:rFonts w:eastAsia="Times New Roman"/>
          <w:i/>
          <w:iCs/>
          <w:spacing w:val="8"/>
        </w:rPr>
        <w:t xml:space="preserve"> officinalis</w:t>
      </w:r>
      <w:r>
        <w:rPr>
          <w:rFonts w:eastAsia="Times New Roman"/>
          <w:i/>
          <w:iCs/>
          <w:spacing w:val="8"/>
        </w:rPr>
        <w:t xml:space="preserve">   </w:t>
      </w:r>
      <w:r w:rsidRPr="007946FC">
        <w:rPr>
          <w:rFonts w:ascii="Bookman Old Style" w:hAnsi="Bookman Old Style"/>
          <w:highlight w:val="yellow"/>
        </w:rPr>
        <w:t>After first use of full name of plant, write in this way in the whole text.</w:t>
      </w:r>
      <w:r w:rsidRPr="007946FC">
        <w:rPr>
          <w:rFonts w:eastAsia="Times New Roman"/>
          <w:i/>
          <w:iCs/>
          <w:spacing w:val="8"/>
          <w:highlight w:val="yellow"/>
        </w:rPr>
        <w:t>.</w:t>
      </w:r>
    </w:p>
  </w:comment>
  <w:comment w:id="44" w:author="Kapil" w:date="2022-03-09T22:35:00Z" w:initials="K">
    <w:p w:rsidR="00150F6B" w:rsidRDefault="00150F6B" w:rsidP="00150F6B">
      <w:pPr>
        <w:spacing w:after="0" w:line="240" w:lineRule="auto"/>
        <w:rPr>
          <w:rFonts w:ascii="Bookman Old Style" w:hAnsi="Bookman Old Style" w:cs="Times New Roman"/>
        </w:rPr>
      </w:pPr>
      <w:r>
        <w:rPr>
          <w:rStyle w:val="CommentReference"/>
        </w:rPr>
        <w:annotationRef/>
      </w:r>
      <w:r w:rsidRPr="004D325C">
        <w:rPr>
          <w:rFonts w:ascii="Bookman Old Style" w:hAnsi="Bookman Old Style" w:cs="Times New Roman"/>
        </w:rPr>
        <w:t>This study has definitely contributed to knowledge, as most of the information provided is new.</w:t>
      </w:r>
    </w:p>
    <w:p w:rsidR="00150F6B" w:rsidRDefault="00150F6B">
      <w:pPr>
        <w:pStyle w:val="CommentText"/>
      </w:pPr>
    </w:p>
  </w:comment>
  <w:comment w:id="57" w:author="Kapil" w:date="2022-03-09T22:35:00Z" w:initials="K">
    <w:p w:rsidR="00150F6B" w:rsidRDefault="00150F6B" w:rsidP="00150F6B">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 xml:space="preserve">The </w:t>
      </w:r>
      <w:r>
        <w:rPr>
          <w:rFonts w:ascii="Bookman Old Style" w:hAnsi="Bookman Old Style" w:cs="Times New Roman"/>
        </w:rPr>
        <w:t>content</w:t>
      </w:r>
      <w:r w:rsidRPr="00073C62">
        <w:rPr>
          <w:rFonts w:ascii="Bookman Old Style" w:hAnsi="Bookman Old Style" w:cs="Times New Roman"/>
        </w:rPr>
        <w:t xml:space="preserve"> relevantly addressed the research problems, is comprehensive, and well-organised</w:t>
      </w:r>
      <w:r>
        <w:rPr>
          <w:rFonts w:ascii="Bookman Old Style" w:hAnsi="Bookman Old Style" w:cs="Times New Roman"/>
        </w:rPr>
        <w:t xml:space="preserve"> </w:t>
      </w:r>
      <w:r w:rsidRPr="00073C62">
        <w:rPr>
          <w:rFonts w:ascii="Bookman Old Style" w:hAnsi="Bookman Old Style" w:cs="Times New Roman"/>
        </w:rPr>
        <w:t>in sequence that facilitate better unders</w:t>
      </w:r>
      <w:r>
        <w:rPr>
          <w:rFonts w:ascii="Bookman Old Style" w:hAnsi="Bookman Old Style" w:cs="Times New Roman"/>
        </w:rPr>
        <w:t>tanding of the research issues</w:t>
      </w:r>
      <w:r w:rsidRPr="00073C62">
        <w:rPr>
          <w:rFonts w:ascii="Bookman Old Style" w:hAnsi="Bookman Old Style" w:cs="Times New Roman"/>
        </w:rPr>
        <w:t xml:space="preserve">. </w:t>
      </w:r>
    </w:p>
    <w:p w:rsidR="00150F6B" w:rsidRDefault="00150F6B">
      <w:pPr>
        <w:pStyle w:val="CommentText"/>
      </w:pPr>
    </w:p>
  </w:comment>
  <w:comment w:id="59" w:author="Kapil" w:date="2022-03-09T22:36:00Z" w:initials="K">
    <w:p w:rsidR="00150F6B" w:rsidRDefault="00150F6B" w:rsidP="00150F6B">
      <w:pPr>
        <w:spacing w:after="0"/>
        <w:rPr>
          <w:rFonts w:ascii="Bookman Old Style" w:hAnsi="Bookman Old Style" w:cs="Times New Roman"/>
        </w:rPr>
      </w:pPr>
      <w:r>
        <w:rPr>
          <w:rStyle w:val="CommentReference"/>
        </w:rPr>
        <w:annotationRef/>
      </w:r>
      <w:r w:rsidRPr="00487DDD">
        <w:rPr>
          <w:rFonts w:ascii="Bookman Old Style" w:hAnsi="Bookman Old Style" w:cs="Times New Roman"/>
        </w:rPr>
        <w:t>The introduction is written in a pertinent and coherent way with the research carried out; and contains a number of appropriate references to the topic.</w:t>
      </w:r>
    </w:p>
    <w:p w:rsidR="00150F6B" w:rsidRDefault="00150F6B">
      <w:pPr>
        <w:pStyle w:val="CommentText"/>
      </w:pPr>
    </w:p>
  </w:comment>
  <w:comment w:id="73" w:author="Dr Kapil" w:date="2022-02-21T11:39:00Z" w:initials="DK">
    <w:p w:rsidR="003E5891" w:rsidRDefault="003E5891" w:rsidP="003E5891">
      <w:pPr>
        <w:pStyle w:val="NormalWeb"/>
        <w:spacing w:before="0" w:beforeAutospacing="0" w:after="0" w:afterAutospacing="0"/>
        <w:rPr>
          <w:rFonts w:ascii="Arial" w:hAnsi="Arial" w:cs="Arial"/>
          <w:b/>
          <w:bCs/>
          <w:sz w:val="20"/>
          <w:szCs w:val="20"/>
        </w:rPr>
      </w:pPr>
      <w:r>
        <w:rPr>
          <w:rStyle w:val="CommentReference"/>
        </w:rPr>
        <w:annotationRef/>
      </w:r>
      <w:r>
        <w:rPr>
          <w:rFonts w:ascii="Arial" w:hAnsi="Arial" w:cs="Arial"/>
          <w:b/>
          <w:bCs/>
          <w:sz w:val="20"/>
          <w:szCs w:val="20"/>
        </w:rPr>
        <w:t xml:space="preserve">Need to add references for the methods and some criteria for results is not well defined! </w:t>
      </w:r>
    </w:p>
    <w:p w:rsidR="003E5891" w:rsidRDefault="003E5891">
      <w:pPr>
        <w:pStyle w:val="CommentText"/>
      </w:pPr>
    </w:p>
  </w:comment>
  <w:comment w:id="74" w:author="Dr Kapil" w:date="2022-02-21T11:39:00Z" w:initials="DK">
    <w:p w:rsidR="003E5891" w:rsidRPr="00574FCA" w:rsidRDefault="003E5891" w:rsidP="003E5891">
      <w:pPr>
        <w:pStyle w:val="NormalWeb"/>
        <w:spacing w:before="0" w:beforeAutospacing="0" w:after="0" w:afterAutospacing="0"/>
        <w:rPr>
          <w:rFonts w:ascii="Arial" w:hAnsi="Arial" w:cs="Arial"/>
          <w:b/>
          <w:bCs/>
          <w:sz w:val="20"/>
          <w:szCs w:val="20"/>
        </w:rPr>
      </w:pPr>
      <w:r>
        <w:rPr>
          <w:rStyle w:val="CommentReference"/>
        </w:rPr>
        <w:annotationRef/>
      </w:r>
      <w:r>
        <w:rPr>
          <w:rFonts w:ascii="Arial" w:hAnsi="Arial" w:cs="Arial"/>
          <w:b/>
          <w:bCs/>
          <w:sz w:val="20"/>
          <w:szCs w:val="20"/>
        </w:rPr>
        <w:t>Plants authentication is important and kindly provide the information.</w:t>
      </w:r>
    </w:p>
    <w:p w:rsidR="003E5891" w:rsidRDefault="003E5891">
      <w:pPr>
        <w:pStyle w:val="CommentText"/>
      </w:pPr>
    </w:p>
  </w:comment>
  <w:comment w:id="76" w:author="anonymous" w:date="2022-02-09T14:36:00Z" w:initials="sa">
    <w:p w:rsidR="00B646C0" w:rsidRDefault="00B646C0">
      <w:pPr>
        <w:pStyle w:val="CommentText"/>
      </w:pPr>
      <w:r>
        <w:rPr>
          <w:rStyle w:val="CommentReference"/>
        </w:rPr>
        <w:annotationRef/>
      </w:r>
      <w:r>
        <w:t xml:space="preserve">Any identification of the plants? </w:t>
      </w:r>
    </w:p>
    <w:p w:rsidR="001D6E79" w:rsidRDefault="001D6E79">
      <w:pPr>
        <w:pStyle w:val="CommentText"/>
      </w:pPr>
    </w:p>
    <w:p w:rsidR="001D6E79" w:rsidRDefault="001D6E79">
      <w:pPr>
        <w:pStyle w:val="CommentText"/>
      </w:pPr>
      <w:r>
        <w:t>To state which parts of the plant was used in the study?</w:t>
      </w:r>
    </w:p>
  </w:comment>
  <w:comment w:id="86" w:author="anonymous" w:date="2022-02-09T14:40:00Z" w:initials="sa">
    <w:p w:rsidR="001D6E79" w:rsidRDefault="001D6E79">
      <w:pPr>
        <w:pStyle w:val="CommentText"/>
      </w:pPr>
      <w:r>
        <w:rPr>
          <w:rStyle w:val="CommentReference"/>
        </w:rPr>
        <w:annotationRef/>
      </w:r>
      <w:r>
        <w:t>Soaking for how long? Duration?</w:t>
      </w:r>
    </w:p>
  </w:comment>
  <w:comment w:id="95" w:author="anonymous" w:date="2022-02-09T14:43:00Z" w:initials="sa">
    <w:p w:rsidR="00E05DB7" w:rsidRDefault="00E05DB7">
      <w:pPr>
        <w:pStyle w:val="CommentText"/>
      </w:pPr>
      <w:r>
        <w:rPr>
          <w:rStyle w:val="CommentReference"/>
        </w:rPr>
        <w:annotationRef/>
      </w:r>
      <w:r>
        <w:t>Is there any ethical approval? If yes, kindly include it!</w:t>
      </w:r>
    </w:p>
  </w:comment>
  <w:comment w:id="98" w:author="anonymous" w:date="2022-02-09T14:53:00Z" w:initials="sa">
    <w:p w:rsidR="008B04AC" w:rsidRDefault="008B04AC">
      <w:pPr>
        <w:pStyle w:val="CommentText"/>
      </w:pPr>
      <w:r>
        <w:rPr>
          <w:rStyle w:val="CommentReference"/>
        </w:rPr>
        <w:annotationRef/>
      </w:r>
      <w:r>
        <w:t>Do the samples come with identification number? Since it’s a clinical sample?</w:t>
      </w:r>
    </w:p>
  </w:comment>
  <w:comment w:id="99" w:author="anonymous" w:date="2022-02-09T14:44:00Z" w:initials="sa">
    <w:p w:rsidR="00E05DB7" w:rsidRDefault="00E05DB7">
      <w:pPr>
        <w:pStyle w:val="CommentText"/>
      </w:pPr>
      <w:r>
        <w:rPr>
          <w:rStyle w:val="CommentReference"/>
        </w:rPr>
        <w:annotationRef/>
      </w:r>
      <w:r>
        <w:t>Any reference for the protocol? Kindly state the reference!</w:t>
      </w:r>
    </w:p>
  </w:comment>
  <w:comment w:id="118" w:author="anonymous" w:date="2022-02-09T14:56:00Z" w:initials="sa">
    <w:p w:rsidR="00AB4AB3" w:rsidRDefault="00AB4AB3">
      <w:pPr>
        <w:pStyle w:val="CommentText"/>
      </w:pPr>
      <w:r>
        <w:rPr>
          <w:rStyle w:val="CommentReference"/>
        </w:rPr>
        <w:annotationRef/>
      </w:r>
      <w:r>
        <w:t>Why figure 3.1 and not figure 1?</w:t>
      </w:r>
    </w:p>
  </w:comment>
  <w:comment w:id="133" w:author="anonymous" w:date="2022-02-09T14:58:00Z" w:initials="sa">
    <w:p w:rsidR="003C52FF" w:rsidRDefault="003C52FF">
      <w:pPr>
        <w:pStyle w:val="CommentText"/>
      </w:pPr>
      <w:r>
        <w:rPr>
          <w:rStyle w:val="CommentReference"/>
        </w:rPr>
        <w:annotationRef/>
      </w:r>
      <w:r>
        <w:t xml:space="preserve">Visually means? Any dye added? </w:t>
      </w:r>
    </w:p>
  </w:comment>
  <w:comment w:id="146" w:author="anonymous" w:date="2022-02-09T15:01:00Z" w:initials="sa">
    <w:p w:rsidR="003C52FF" w:rsidRDefault="003C52FF">
      <w:pPr>
        <w:pStyle w:val="CommentText"/>
      </w:pPr>
      <w:r>
        <w:rPr>
          <w:rStyle w:val="CommentReference"/>
        </w:rPr>
        <w:annotationRef/>
      </w:r>
      <w:r>
        <w:t>Range should be small to high values, e.g 0.02 to 1.25 mg/ml and not the other way round!</w:t>
      </w:r>
    </w:p>
  </w:comment>
  <w:comment w:id="152" w:author="anonymous" w:date="2022-02-09T15:01:00Z" w:initials="sa">
    <w:p w:rsidR="003C52FF" w:rsidRDefault="003C52FF">
      <w:pPr>
        <w:pStyle w:val="CommentText"/>
      </w:pPr>
      <w:r>
        <w:rPr>
          <w:rStyle w:val="CommentReference"/>
        </w:rPr>
        <w:annotationRef/>
      </w:r>
      <w:r>
        <w:t>What the value?</w:t>
      </w:r>
    </w:p>
  </w:comment>
  <w:comment w:id="138" w:author="Kapil" w:date="2022-03-09T22:36:00Z" w:initials="K">
    <w:p w:rsidR="00150F6B" w:rsidRPr="006D6FEF" w:rsidRDefault="00150F6B" w:rsidP="00150F6B">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w:t>
      </w:r>
      <w:r w:rsidRPr="006D6FEF">
        <w:rPr>
          <w:rFonts w:ascii="Bookman Old Style" w:hAnsi="Bookman Old Style" w:cs="Times New Roman"/>
        </w:rPr>
        <w:t xml:space="preserve">he </w:t>
      </w:r>
      <w:r>
        <w:rPr>
          <w:rFonts w:ascii="Bookman Old Style" w:hAnsi="Bookman Old Style" w:cs="Times New Roman"/>
        </w:rPr>
        <w:t>author</w:t>
      </w:r>
      <w:r w:rsidRPr="006D6FEF">
        <w:rPr>
          <w:rFonts w:ascii="Bookman Old Style" w:hAnsi="Bookman Old Style" w:cs="Times New Roman"/>
        </w:rPr>
        <w:t xml:space="preserve"> has very well explained the experimental procedure with</w:t>
      </w:r>
      <w:r>
        <w:rPr>
          <w:rFonts w:ascii="Bookman Old Style" w:hAnsi="Bookman Old Style" w:cs="Times New Roman"/>
        </w:rPr>
        <w:t xml:space="preserve"> </w:t>
      </w:r>
      <w:r w:rsidRPr="006D6FEF">
        <w:rPr>
          <w:rFonts w:ascii="Bookman Old Style" w:hAnsi="Bookman Old Style" w:cs="Times New Roman"/>
        </w:rPr>
        <w:t>references.</w:t>
      </w:r>
    </w:p>
    <w:p w:rsidR="00150F6B" w:rsidRDefault="00150F6B">
      <w:pPr>
        <w:pStyle w:val="CommentText"/>
      </w:pPr>
    </w:p>
  </w:comment>
  <w:comment w:id="157" w:author="Dr Kapil" w:date="2022-02-21T11:39:00Z" w:initials="DK">
    <w:p w:rsidR="003E5891" w:rsidRPr="00574FCA" w:rsidRDefault="003E5891" w:rsidP="003E5891">
      <w:pPr>
        <w:pStyle w:val="NormalWeb"/>
        <w:spacing w:before="0" w:beforeAutospacing="0" w:after="0" w:afterAutospacing="0"/>
        <w:rPr>
          <w:rFonts w:ascii="Arial" w:hAnsi="Arial" w:cs="Arial"/>
          <w:b/>
          <w:bCs/>
          <w:sz w:val="20"/>
          <w:szCs w:val="20"/>
        </w:rPr>
      </w:pPr>
      <w:r>
        <w:rPr>
          <w:rStyle w:val="CommentReference"/>
        </w:rPr>
        <w:annotationRef/>
      </w:r>
      <w:r>
        <w:rPr>
          <w:rFonts w:ascii="Arial" w:hAnsi="Arial" w:cs="Arial"/>
          <w:b/>
          <w:bCs/>
          <w:sz w:val="20"/>
          <w:szCs w:val="20"/>
        </w:rPr>
        <w:t>Tables and figures can be organized well as suggested. To include positive control’s results</w:t>
      </w:r>
    </w:p>
    <w:p w:rsidR="003E5891" w:rsidRDefault="003E5891">
      <w:pPr>
        <w:pStyle w:val="CommentText"/>
      </w:pPr>
    </w:p>
  </w:comment>
  <w:comment w:id="158" w:author="Dr Kapil" w:date="2022-02-21T11:40:00Z" w:initials="DK">
    <w:p w:rsidR="003E5891" w:rsidRDefault="003E5891">
      <w:pPr>
        <w:pStyle w:val="CommentText"/>
      </w:pPr>
      <w:r>
        <w:rPr>
          <w:rStyle w:val="CommentReference"/>
        </w:rPr>
        <w:annotationRef/>
      </w:r>
      <w:r>
        <w:rPr>
          <w:rFonts w:ascii="Arial" w:eastAsia="Calibri" w:hAnsi="Arial" w:cs="Arial"/>
          <w:b/>
          <w:bCs/>
        </w:rPr>
        <w:t>Can include mechanism of action, more related previous study and justification why better results than others.</w:t>
      </w:r>
    </w:p>
  </w:comment>
  <w:comment w:id="156" w:author="Dr Kapil" w:date="2022-02-21T11:36:00Z" w:initials="DK">
    <w:p w:rsidR="0093770A" w:rsidRDefault="0093770A">
      <w:pPr>
        <w:pStyle w:val="CommentText"/>
      </w:pPr>
      <w:r>
        <w:rPr>
          <w:rStyle w:val="CommentReference"/>
        </w:rPr>
        <w:annotationRef/>
      </w:r>
      <w:r>
        <w:t>“Results” should be separately explained with “ Discussion” not under a common heading</w:t>
      </w:r>
    </w:p>
  </w:comment>
  <w:comment w:id="165" w:author="Kapil" w:date="2022-03-09T22:42:00Z" w:initials="K">
    <w:p w:rsidR="007946FC" w:rsidRDefault="007946FC" w:rsidP="007946FC">
      <w:pPr>
        <w:pStyle w:val="CommentText"/>
      </w:pPr>
      <w:r>
        <w:rPr>
          <w:rStyle w:val="CommentReference"/>
        </w:rPr>
        <w:annotationRef/>
      </w:r>
      <w:r>
        <w:rPr>
          <w:i/>
        </w:rPr>
        <w:t>S.</w:t>
      </w:r>
      <w:r w:rsidRPr="009C1125">
        <w:rPr>
          <w:i/>
        </w:rPr>
        <w:t xml:space="preserve"> lappa</w:t>
      </w:r>
      <w:r>
        <w:rPr>
          <w:i/>
        </w:rPr>
        <w:t xml:space="preserve">  </w:t>
      </w:r>
      <w:r w:rsidRPr="007946FC">
        <w:rPr>
          <w:rFonts w:ascii="Bookman Old Style" w:hAnsi="Bookman Old Style"/>
          <w:highlight w:val="yellow"/>
        </w:rPr>
        <w:t>After first use of full name of plant, write in this way in the whole text.</w:t>
      </w:r>
      <w:r w:rsidRPr="007946FC">
        <w:rPr>
          <w:rFonts w:eastAsia="Times New Roman"/>
          <w:i/>
          <w:iCs/>
          <w:spacing w:val="8"/>
          <w:highlight w:val="yellow"/>
        </w:rPr>
        <w:t>.</w:t>
      </w:r>
    </w:p>
    <w:p w:rsidR="007946FC" w:rsidRDefault="007946FC">
      <w:pPr>
        <w:pStyle w:val="CommentText"/>
      </w:pPr>
    </w:p>
  </w:comment>
  <w:comment w:id="166" w:author="Kapil" w:date="2022-03-09T22:36:00Z" w:initials="K">
    <w:p w:rsidR="00150F6B" w:rsidRPr="00BB0FA3" w:rsidRDefault="00150F6B" w:rsidP="00150F6B">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in Table form,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150F6B" w:rsidRDefault="00150F6B">
      <w:pPr>
        <w:pStyle w:val="CommentText"/>
      </w:pPr>
    </w:p>
  </w:comment>
  <w:comment w:id="175" w:author="anonymous" w:date="2022-02-09T15:14:00Z" w:initials="sa">
    <w:p w:rsidR="002B6069" w:rsidRDefault="002B6069">
      <w:pPr>
        <w:pStyle w:val="CommentText"/>
      </w:pPr>
      <w:r>
        <w:rPr>
          <w:rStyle w:val="CommentReference"/>
        </w:rPr>
        <w:annotationRef/>
      </w:r>
      <w:r>
        <w:t>Reference needed? Also elaboration on the mechanism of action!</w:t>
      </w:r>
    </w:p>
  </w:comment>
  <w:comment w:id="176" w:author="Kapil" w:date="2022-03-09T22:36:00Z" w:initials="K">
    <w:p w:rsidR="00150F6B" w:rsidRDefault="00150F6B" w:rsidP="00150F6B">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150F6B" w:rsidRDefault="00150F6B">
      <w:pPr>
        <w:pStyle w:val="CommentText"/>
      </w:pPr>
    </w:p>
  </w:comment>
  <w:comment w:id="186" w:author="Kapil" w:date="2022-03-09T22:37:00Z" w:initials="K">
    <w:p w:rsidR="00150F6B" w:rsidRDefault="00150F6B" w:rsidP="00150F6B">
      <w:pPr>
        <w:spacing w:after="0"/>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has clea</w:t>
      </w:r>
      <w:r>
        <w:rPr>
          <w:rFonts w:ascii="Bookman Old Style" w:hAnsi="Bookman Old Style" w:cs="Times New Roman"/>
        </w:rPr>
        <w:t>rly given all the data in Table</w:t>
      </w:r>
      <w:r w:rsidRPr="00CF1B05">
        <w:rPr>
          <w:rFonts w:ascii="Bookman Old Style" w:hAnsi="Bookman Old Style" w:cs="Times New Roman"/>
        </w:rPr>
        <w:t xml:space="preserve"> form, critically ana</w:t>
      </w:r>
      <w:r>
        <w:rPr>
          <w:rFonts w:ascii="Bookman Old Style" w:hAnsi="Bookman Old Style" w:cs="Times New Roman"/>
        </w:rPr>
        <w:t xml:space="preserve">lysed and explained the results </w:t>
      </w:r>
      <w:r w:rsidRPr="00CF1B05">
        <w:rPr>
          <w:rFonts w:ascii="Bookman Old Style" w:hAnsi="Bookman Old Style" w:cs="Times New Roman"/>
        </w:rPr>
        <w:t>with evidences.</w:t>
      </w:r>
    </w:p>
    <w:p w:rsidR="00150F6B" w:rsidRDefault="00150F6B">
      <w:pPr>
        <w:pStyle w:val="CommentText"/>
      </w:pPr>
    </w:p>
  </w:comment>
  <w:comment w:id="199" w:author="anonymous" w:date="2022-02-09T15:30:00Z" w:initials="sa">
    <w:p w:rsidR="007715AC" w:rsidRDefault="007715AC">
      <w:pPr>
        <w:pStyle w:val="CommentText"/>
      </w:pPr>
      <w:r>
        <w:rPr>
          <w:rStyle w:val="CommentReference"/>
        </w:rPr>
        <w:annotationRef/>
      </w:r>
      <w:r>
        <w:t xml:space="preserve">Need evidences for this statement – perhaps perform identification of compounds in the extracts? </w:t>
      </w:r>
    </w:p>
  </w:comment>
  <w:comment w:id="209" w:author="anonymous" w:date="2022-02-09T15:40:00Z" w:initials="sa">
    <w:p w:rsidR="00DC67D0" w:rsidRDefault="00DC67D0">
      <w:pPr>
        <w:pStyle w:val="CommentText"/>
      </w:pPr>
      <w:r>
        <w:rPr>
          <w:rStyle w:val="CommentReference"/>
        </w:rPr>
        <w:annotationRef/>
      </w:r>
      <w:r>
        <w:t xml:space="preserve">To explain how you obtain MIC and MBC values? </w:t>
      </w:r>
    </w:p>
  </w:comment>
  <w:comment w:id="203" w:author="Kapil" w:date="2022-03-09T22:37:00Z" w:initials="K">
    <w:p w:rsidR="00150F6B" w:rsidRDefault="00150F6B" w:rsidP="00150F6B">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150F6B" w:rsidRDefault="00150F6B">
      <w:pPr>
        <w:pStyle w:val="CommentText"/>
      </w:pPr>
    </w:p>
  </w:comment>
  <w:comment w:id="215" w:author="anonymous" w:date="2022-02-09T15:39:00Z" w:initials="sa">
    <w:p w:rsidR="00E370B6" w:rsidRDefault="00E370B6">
      <w:pPr>
        <w:pStyle w:val="CommentText"/>
      </w:pPr>
      <w:r>
        <w:rPr>
          <w:rStyle w:val="CommentReference"/>
        </w:rPr>
        <w:annotationRef/>
      </w:r>
      <w:r>
        <w:t>Full name of FICI?</w:t>
      </w:r>
    </w:p>
  </w:comment>
  <w:comment w:id="220" w:author="Kapil" w:date="2022-03-06T12:29:00Z" w:initials="K">
    <w:p w:rsidR="008924F6" w:rsidRDefault="008924F6">
      <w:pPr>
        <w:pStyle w:val="CommentText"/>
      </w:pPr>
      <w:r>
        <w:rPr>
          <w:rStyle w:val="CommentReference"/>
        </w:rPr>
        <w:annotationRef/>
      </w:r>
      <w:r>
        <w:t>Should be in italic</w:t>
      </w:r>
    </w:p>
  </w:comment>
  <w:comment w:id="213" w:author="Kapil" w:date="2022-03-09T22:37:00Z" w:initials="K">
    <w:p w:rsidR="00150F6B" w:rsidRDefault="00150F6B" w:rsidP="00150F6B">
      <w:pPr>
        <w:spacing w:after="0"/>
        <w:rPr>
          <w:rFonts w:ascii="Bookman Old Style" w:hAnsi="Bookman Old Style" w:cs="Times New Roman"/>
        </w:rPr>
      </w:pPr>
      <w:r>
        <w:rPr>
          <w:rStyle w:val="CommentReference"/>
        </w:rPr>
        <w:annotationRef/>
      </w:r>
      <w:r w:rsidRPr="00487DDD">
        <w:rPr>
          <w:rFonts w:ascii="Bookman Old Style" w:hAnsi="Bookman Old Style" w:cs="Times New Roman"/>
        </w:rPr>
        <w:t>The discussion highlights the situation of the research results in relation to other authors, and makes comparisons and discusses the differences. This section of the manuscript was handled correctly.</w:t>
      </w:r>
    </w:p>
    <w:p w:rsidR="00150F6B" w:rsidRDefault="00150F6B">
      <w:pPr>
        <w:pStyle w:val="CommentText"/>
      </w:pPr>
    </w:p>
  </w:comment>
  <w:comment w:id="221" w:author="Kapil" w:date="2022-03-09T22:37:00Z" w:initials="K">
    <w:p w:rsidR="00150F6B" w:rsidRDefault="00150F6B" w:rsidP="00150F6B">
      <w:pPr>
        <w:spacing w:after="0"/>
        <w:rPr>
          <w:rFonts w:ascii="Bookman Old Style" w:hAnsi="Bookman Old Style" w:cs="Times New Roman"/>
        </w:rPr>
      </w:pPr>
      <w:r>
        <w:rPr>
          <w:rStyle w:val="CommentReference"/>
        </w:rPr>
        <w:annotationRef/>
      </w:r>
      <w:r w:rsidRPr="00E43466">
        <w:rPr>
          <w:rFonts w:ascii="Bookman Old Style" w:hAnsi="Bookman Old Style" w:cs="Times New Roman"/>
        </w:rPr>
        <w:t xml:space="preserve">The conclusion of the whole manuscript </w:t>
      </w:r>
      <w:r>
        <w:rPr>
          <w:rFonts w:ascii="Bookman Old Style" w:hAnsi="Bookman Old Style" w:cs="Times New Roman"/>
        </w:rPr>
        <w:t>is</w:t>
      </w:r>
      <w:r w:rsidRPr="00E43466">
        <w:rPr>
          <w:rFonts w:ascii="Bookman Old Style" w:hAnsi="Bookman Old Style" w:cs="Times New Roman"/>
        </w:rPr>
        <w:t xml:space="preserve"> clearly written.</w:t>
      </w:r>
      <w:r>
        <w:rPr>
          <w:rFonts w:ascii="Bookman Old Style" w:hAnsi="Bookman Old Style" w:cs="Times New Roman"/>
        </w:rPr>
        <w:t xml:space="preserve"> </w:t>
      </w:r>
      <w:r w:rsidRPr="00567272">
        <w:rPr>
          <w:rFonts w:ascii="Bookman Old Style" w:hAnsi="Bookman Old Style" w:cs="Times New Roman"/>
        </w:rPr>
        <w:t>The structure is compact, sequential and logical.</w:t>
      </w:r>
    </w:p>
    <w:p w:rsidR="00150F6B" w:rsidRDefault="00150F6B">
      <w:pPr>
        <w:pStyle w:val="CommentText"/>
      </w:pPr>
    </w:p>
  </w:comment>
  <w:comment w:id="225" w:author="Kapil" w:date="2022-02-21T11:42:00Z" w:initials="K">
    <w:p w:rsidR="00E54BC4" w:rsidRDefault="00E54BC4" w:rsidP="00E54BC4">
      <w:pPr>
        <w:spacing w:after="0"/>
        <w:rPr>
          <w:rFonts w:ascii="Bookman Old Style" w:hAnsi="Bookman Old Style" w:cs="Times New Roman"/>
        </w:rPr>
      </w:pPr>
      <w:r>
        <w:rPr>
          <w:rStyle w:val="CommentReference"/>
        </w:rPr>
        <w:annotationRef/>
      </w:r>
      <w:r w:rsidRPr="008E2CB3">
        <w:rPr>
          <w:rFonts w:ascii="Bookman Old Style" w:hAnsi="Bookman Old Style" w:cs="Times New Roman"/>
        </w:rPr>
        <w:t>Please add this section</w:t>
      </w:r>
    </w:p>
    <w:p w:rsidR="00E54BC4" w:rsidRDefault="00E54BC4" w:rsidP="00E54BC4">
      <w:pPr>
        <w:pStyle w:val="CommentText"/>
      </w:pPr>
    </w:p>
  </w:comment>
  <w:comment w:id="230" w:author="Kapil" w:date="2022-02-21T11:42:00Z" w:initials="K">
    <w:p w:rsidR="00E54BC4" w:rsidRDefault="00E54BC4" w:rsidP="00E54BC4">
      <w:pPr>
        <w:pStyle w:val="CommentText"/>
      </w:pPr>
      <w:r>
        <w:rPr>
          <w:rStyle w:val="CommentReference"/>
        </w:rPr>
        <w:annotationRef/>
      </w:r>
      <w:r w:rsidRPr="008E2CB3">
        <w:rPr>
          <w:rFonts w:ascii="Bookman Old Style" w:hAnsi="Bookman Old Style" w:cs="Times New Roman"/>
        </w:rPr>
        <w:t>Please add this section</w:t>
      </w:r>
    </w:p>
  </w:comment>
  <w:comment w:id="233" w:author="Dr Kapil" w:date="2022-02-21T11:40:00Z" w:initials="DK">
    <w:p w:rsidR="003E5891" w:rsidRPr="00574FCA" w:rsidRDefault="003E5891" w:rsidP="003E5891">
      <w:pPr>
        <w:pStyle w:val="NormalWeb"/>
        <w:spacing w:before="0" w:beforeAutospacing="0" w:after="0" w:afterAutospacing="0"/>
        <w:rPr>
          <w:rFonts w:ascii="Arial" w:hAnsi="Arial" w:cs="Arial"/>
          <w:b/>
          <w:bCs/>
          <w:sz w:val="20"/>
          <w:szCs w:val="20"/>
        </w:rPr>
      </w:pPr>
      <w:r>
        <w:rPr>
          <w:rStyle w:val="CommentReference"/>
        </w:rPr>
        <w:annotationRef/>
      </w:r>
      <w:r>
        <w:rPr>
          <w:rFonts w:ascii="Arial" w:hAnsi="Arial" w:cs="Arial"/>
          <w:b/>
          <w:bCs/>
          <w:sz w:val="20"/>
          <w:szCs w:val="20"/>
        </w:rPr>
        <w:t>Some references and in text citations are wrong. Kindly check!</w:t>
      </w:r>
    </w:p>
    <w:p w:rsidR="003E5891" w:rsidRDefault="003E5891">
      <w:pPr>
        <w:pStyle w:val="CommentText"/>
      </w:pPr>
    </w:p>
  </w:comment>
  <w:comment w:id="232" w:author="Dr Kapil" w:date="2022-02-21T11:37:00Z" w:initials="DK">
    <w:p w:rsidR="006C133B" w:rsidRPr="006212BC" w:rsidRDefault="006C133B" w:rsidP="006C133B">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29150F">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6C133B" w:rsidRDefault="006C133B" w:rsidP="006C133B">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Journal of Pharmaceutical Research 2021; 6(1):34-37.</w:t>
      </w:r>
      <w:r w:rsidRPr="006212BC">
        <w:rPr>
          <w:color w:val="000000"/>
          <w:sz w:val="18"/>
          <w:szCs w:val="18"/>
        </w:rPr>
        <w:br/>
      </w:r>
      <w:r w:rsidRPr="006212BC">
        <w:rPr>
          <w:rStyle w:val="Hyperlink"/>
          <w:rFonts w:ascii="Bookman Old Style" w:hAnsi="Bookman Old Style"/>
        </w:rPr>
        <w:t>https://doi.org/10.22270/ujpr.v6i1.537</w:t>
      </w:r>
    </w:p>
    <w:p w:rsidR="006C133B" w:rsidRDefault="006C133B">
      <w:pPr>
        <w:pStyle w:val="CommentText"/>
      </w:pPr>
    </w:p>
  </w:comment>
  <w:comment w:id="242" w:author="Kapil" w:date="2022-02-28T22:30:00Z" w:initials="K">
    <w:p w:rsidR="00642BA0" w:rsidRDefault="00642BA0">
      <w:pPr>
        <w:pStyle w:val="CommentText"/>
      </w:pPr>
      <w:r>
        <w:rPr>
          <w:rStyle w:val="CommentReference"/>
        </w:rPr>
        <w:annotationRef/>
      </w:r>
      <w:r>
        <w:t>Add 2 more authors</w:t>
      </w:r>
    </w:p>
  </w:comment>
  <w:comment w:id="292" w:author="Kapil" w:date="2022-02-28T22:37:00Z" w:initials="K">
    <w:p w:rsidR="00642BA0" w:rsidRDefault="00642BA0">
      <w:pPr>
        <w:pStyle w:val="CommentText"/>
      </w:pPr>
      <w:r>
        <w:rPr>
          <w:rStyle w:val="CommentReference"/>
        </w:rPr>
        <w:annotationRef/>
      </w:r>
      <w:r>
        <w:t>Add 2 more authors</w:t>
      </w:r>
    </w:p>
  </w:comment>
  <w:comment w:id="297" w:author="Kapil" w:date="2022-03-06T12:23:00Z" w:initials="K">
    <w:p w:rsidR="000F7F8B" w:rsidRDefault="000F7F8B">
      <w:pPr>
        <w:pStyle w:val="CommentText"/>
      </w:pPr>
      <w:r>
        <w:rPr>
          <w:rStyle w:val="CommentReference"/>
        </w:rPr>
        <w:annotationRef/>
      </w:r>
      <w:r>
        <w:t>?</w:t>
      </w:r>
    </w:p>
  </w:comment>
  <w:comment w:id="431" w:author="anonymous" w:date="2022-02-09T15:48:00Z" w:initials="sa">
    <w:p w:rsidR="00816D98" w:rsidRDefault="00816D98">
      <w:pPr>
        <w:pStyle w:val="CommentText"/>
      </w:pPr>
      <w:r>
        <w:rPr>
          <w:rStyle w:val="CommentReference"/>
        </w:rPr>
        <w:annotationRef/>
      </w:r>
      <w:r>
        <w:t xml:space="preserve">Why unknown? </w:t>
      </w:r>
    </w:p>
  </w:comment>
  <w:comment w:id="459" w:author="anonymous" w:date="2022-02-09T15:52:00Z" w:initials="sa">
    <w:p w:rsidR="00AC46D0" w:rsidRDefault="00AC46D0">
      <w:pPr>
        <w:pStyle w:val="CommentText"/>
      </w:pPr>
      <w:r>
        <w:rPr>
          <w:rStyle w:val="CommentReference"/>
        </w:rPr>
        <w:annotationRef/>
      </w:r>
      <w:r>
        <w:t>To standardize the decimal points!</w:t>
      </w:r>
    </w:p>
    <w:p w:rsidR="00AC46D0" w:rsidRDefault="00AC46D0">
      <w:pPr>
        <w:pStyle w:val="CommentText"/>
      </w:pPr>
    </w:p>
    <w:p w:rsidR="00AC46D0" w:rsidRDefault="00AC46D0">
      <w:pPr>
        <w:pStyle w:val="CommentText"/>
      </w:pPr>
      <w:r>
        <w:t xml:space="preserve">Positive control? MIC and MBC?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F99A04" w15:done="0"/>
  <w15:commentEx w15:paraId="15370727" w15:done="0"/>
  <w15:commentEx w15:paraId="3E14DF46" w15:done="0"/>
  <w15:commentEx w15:paraId="2C65A9EC" w15:done="0"/>
  <w15:commentEx w15:paraId="7E010E92" w15:done="0"/>
  <w15:commentEx w15:paraId="039C2EA3" w15:done="0"/>
  <w15:commentEx w15:paraId="50059895" w15:done="0"/>
  <w15:commentEx w15:paraId="0DF8D73F" w15:done="0"/>
  <w15:commentEx w15:paraId="77DB3A6B" w15:done="0"/>
  <w15:commentEx w15:paraId="5F563D6A" w15:done="0"/>
  <w15:commentEx w15:paraId="33C4777D" w15:done="0"/>
  <w15:commentEx w15:paraId="3424F181" w15:done="0"/>
  <w15:commentEx w15:paraId="230D92F1" w15:done="0"/>
  <w15:commentEx w15:paraId="77FD965F" w15:done="0"/>
  <w15:commentEx w15:paraId="57B1CE86" w15:done="0"/>
  <w15:commentEx w15:paraId="4F643B06" w15:done="0"/>
  <w15:commentEx w15:paraId="167D8D67" w15:done="0"/>
  <w15:commentEx w15:paraId="7C9EAC38" w15:done="0"/>
  <w15:commentEx w15:paraId="142EDC83" w15:done="0"/>
  <w15:commentEx w15:paraId="45D02338" w15:done="0"/>
  <w15:commentEx w15:paraId="74E6C5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4ADA" w16cex:dateUtc="2022-02-09T06:14:00Z"/>
  <w16cex:commentExtensible w16cex:durableId="25AE4CE3" w16cex:dateUtc="2022-02-09T06:23:00Z"/>
  <w16cex:commentExtensible w16cex:durableId="25AE4BFC" w16cex:dateUtc="2022-02-09T06:19:00Z"/>
  <w16cex:commentExtensible w16cex:durableId="25AE4C94" w16cex:dateUtc="2022-02-09T06:22:00Z"/>
  <w16cex:commentExtensible w16cex:durableId="25AE4D3D" w16cex:dateUtc="2022-02-09T06:25:00Z"/>
  <w16cex:commentExtensible w16cex:durableId="25AE4CCD" w16cex:dateUtc="2022-02-09T06:23:00Z"/>
  <w16cex:commentExtensible w16cex:durableId="25AE4FEA" w16cex:dateUtc="2022-02-09T06:36:00Z"/>
  <w16cex:commentExtensible w16cex:durableId="25AE50EE" w16cex:dateUtc="2022-02-09T06:40:00Z"/>
  <w16cex:commentExtensible w16cex:durableId="25AE519C" w16cex:dateUtc="2022-02-09T06:43:00Z"/>
  <w16cex:commentExtensible w16cex:durableId="25AE53FB" w16cex:dateUtc="2022-02-09T06:53:00Z"/>
  <w16cex:commentExtensible w16cex:durableId="25AE51C3" w16cex:dateUtc="2022-02-09T06:44:00Z"/>
  <w16cex:commentExtensible w16cex:durableId="25AE548B" w16cex:dateUtc="2022-02-09T06:56:00Z"/>
  <w16cex:commentExtensible w16cex:durableId="25AE551B" w16cex:dateUtc="2022-02-09T06:58:00Z"/>
  <w16cex:commentExtensible w16cex:durableId="25AE55D6" w16cex:dateUtc="2022-02-09T07:01:00Z"/>
  <w16cex:commentExtensible w16cex:durableId="25AE55B0" w16cex:dateUtc="2022-02-09T07:01:00Z"/>
  <w16cex:commentExtensible w16cex:durableId="25AE58D7" w16cex:dateUtc="2022-02-09T07:14:00Z"/>
  <w16cex:commentExtensible w16cex:durableId="25AE5CB0" w16cex:dateUtc="2022-02-09T07:30:00Z"/>
  <w16cex:commentExtensible w16cex:durableId="25AE5F05" w16cex:dateUtc="2022-02-09T07:40:00Z"/>
  <w16cex:commentExtensible w16cex:durableId="25AE5E97" w16cex:dateUtc="2022-02-09T07:39:00Z"/>
  <w16cex:commentExtensible w16cex:durableId="25AE60B9" w16cex:dateUtc="2022-02-09T07:48:00Z"/>
  <w16cex:commentExtensible w16cex:durableId="25AE61B1" w16cex:dateUtc="2022-02-09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F99A04" w16cid:durableId="25AE4ADA"/>
  <w16cid:commentId w16cid:paraId="15370727" w16cid:durableId="25AE4CE3"/>
  <w16cid:commentId w16cid:paraId="3E14DF46" w16cid:durableId="25AE4BFC"/>
  <w16cid:commentId w16cid:paraId="2C65A9EC" w16cid:durableId="25AE4C94"/>
  <w16cid:commentId w16cid:paraId="7E010E92" w16cid:durableId="25AE4D3D"/>
  <w16cid:commentId w16cid:paraId="039C2EA3" w16cid:durableId="25AE4CCD"/>
  <w16cid:commentId w16cid:paraId="50059895" w16cid:durableId="25AE4FEA"/>
  <w16cid:commentId w16cid:paraId="0DF8D73F" w16cid:durableId="25AE50EE"/>
  <w16cid:commentId w16cid:paraId="77DB3A6B" w16cid:durableId="25AE519C"/>
  <w16cid:commentId w16cid:paraId="5F563D6A" w16cid:durableId="25AE53FB"/>
  <w16cid:commentId w16cid:paraId="33C4777D" w16cid:durableId="25AE51C3"/>
  <w16cid:commentId w16cid:paraId="3424F181" w16cid:durableId="25AE548B"/>
  <w16cid:commentId w16cid:paraId="230D92F1" w16cid:durableId="25AE551B"/>
  <w16cid:commentId w16cid:paraId="77FD965F" w16cid:durableId="25AE55D6"/>
  <w16cid:commentId w16cid:paraId="57B1CE86" w16cid:durableId="25AE55B0"/>
  <w16cid:commentId w16cid:paraId="4F643B06" w16cid:durableId="25AE58D7"/>
  <w16cid:commentId w16cid:paraId="167D8D67" w16cid:durableId="25AE5CB0"/>
  <w16cid:commentId w16cid:paraId="7C9EAC38" w16cid:durableId="25AE5F05"/>
  <w16cid:commentId w16cid:paraId="142EDC83" w16cid:durableId="25AE5E97"/>
  <w16cid:commentId w16cid:paraId="45D02338" w16cid:durableId="25AE60B9"/>
  <w16cid:commentId w16cid:paraId="74E6C5F9" w16cid:durableId="25AE61B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BF5" w:rsidRDefault="00A70BF5" w:rsidP="00265E37">
      <w:pPr>
        <w:spacing w:after="0" w:line="240" w:lineRule="auto"/>
      </w:pPr>
      <w:r>
        <w:separator/>
      </w:r>
    </w:p>
  </w:endnote>
  <w:endnote w:type="continuationSeparator" w:id="1">
    <w:p w:rsidR="00A70BF5" w:rsidRDefault="00A70BF5" w:rsidP="00265E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EE4" w:rsidRDefault="00115EE4">
    <w:pPr>
      <w:pStyle w:val="Footer"/>
      <w:jc w:val="center"/>
    </w:pPr>
  </w:p>
  <w:p w:rsidR="00115EE4" w:rsidRDefault="00115E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0AE" w:rsidRDefault="008240AE">
    <w:pPr>
      <w:pStyle w:val="Footer"/>
      <w:jc w:val="center"/>
    </w:pPr>
  </w:p>
  <w:p w:rsidR="008240AE" w:rsidRDefault="008240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BF5" w:rsidRDefault="00A70BF5" w:rsidP="00265E37">
      <w:pPr>
        <w:spacing w:after="0" w:line="240" w:lineRule="auto"/>
      </w:pPr>
      <w:r>
        <w:separator/>
      </w:r>
    </w:p>
  </w:footnote>
  <w:footnote w:type="continuationSeparator" w:id="1">
    <w:p w:rsidR="00A70BF5" w:rsidRDefault="00A70BF5" w:rsidP="00265E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25" w:rsidRDefault="001713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13" o:spid="_x0000_s1026"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25" w:rsidRDefault="001713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14" o:spid="_x0000_s1027"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25" w:rsidRDefault="001713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12" o:spid="_x0000_s1025"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25" w:rsidRDefault="001713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16" o:spid="_x0000_s1029" type="#_x0000_t136" style="position:absolute;margin-left:0;margin-top:0;width:264pt;height:48pt;rotation:315;z-index:-251648000;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25" w:rsidRDefault="001713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17" o:spid="_x0000_s1030" type="#_x0000_t136" style="position:absolute;margin-left:0;margin-top:0;width:264pt;height:48pt;rotation:315;z-index:-251645952;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25" w:rsidRDefault="001713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15" o:spid="_x0000_s1028" type="#_x0000_t136" style="position:absolute;margin-left:0;margin-top:0;width:264pt;height:48pt;rotation:315;z-index:-251650048;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onymous">
    <w15:presenceInfo w15:providerId="None" w15:userId="anonymo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20"/>
  <w:characterSpacingControl w:val="doNotCompress"/>
  <w:hdrShapeDefaults>
    <o:shapedefaults v:ext="edit" spidmax="12290"/>
    <o:shapelayout v:ext="edit">
      <o:idmap v:ext="edit" data="1"/>
    </o:shapelayout>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fxw2ee0p95xrresa2cxz5z5e5a2axzs9wv9&quot;&gt;my thesis&lt;record-ids&gt;&lt;item&gt;383&lt;/item&gt;&lt;item&gt;384&lt;/item&gt;&lt;item&gt;385&lt;/item&gt;&lt;item&gt;386&lt;/item&gt;&lt;item&gt;387&lt;/item&gt;&lt;item&gt;388&lt;/item&gt;&lt;item&gt;389&lt;/item&gt;&lt;item&gt;390&lt;/item&gt;&lt;/record-ids&gt;&lt;/item&gt;&lt;/Libraries&gt;"/>
  </w:docVars>
  <w:rsids>
    <w:rsidRoot w:val="00917C5D"/>
    <w:rsid w:val="000050C8"/>
    <w:rsid w:val="000112FE"/>
    <w:rsid w:val="000139EB"/>
    <w:rsid w:val="0003499F"/>
    <w:rsid w:val="00035D47"/>
    <w:rsid w:val="0004227C"/>
    <w:rsid w:val="00056A9E"/>
    <w:rsid w:val="000625DD"/>
    <w:rsid w:val="00073FA1"/>
    <w:rsid w:val="000827CF"/>
    <w:rsid w:val="000832E1"/>
    <w:rsid w:val="00090F80"/>
    <w:rsid w:val="0009208B"/>
    <w:rsid w:val="0009285B"/>
    <w:rsid w:val="000949AB"/>
    <w:rsid w:val="000B5B28"/>
    <w:rsid w:val="000F7F8B"/>
    <w:rsid w:val="00100109"/>
    <w:rsid w:val="001105A0"/>
    <w:rsid w:val="00115EE4"/>
    <w:rsid w:val="00124DEA"/>
    <w:rsid w:val="001406AC"/>
    <w:rsid w:val="00143CE6"/>
    <w:rsid w:val="00145B46"/>
    <w:rsid w:val="00150F6B"/>
    <w:rsid w:val="00157B4D"/>
    <w:rsid w:val="00167FB1"/>
    <w:rsid w:val="0017133A"/>
    <w:rsid w:val="0017269D"/>
    <w:rsid w:val="00177D22"/>
    <w:rsid w:val="00180614"/>
    <w:rsid w:val="00197908"/>
    <w:rsid w:val="001B594C"/>
    <w:rsid w:val="001B637F"/>
    <w:rsid w:val="001D5313"/>
    <w:rsid w:val="001D6E79"/>
    <w:rsid w:val="001E402C"/>
    <w:rsid w:val="001F3B24"/>
    <w:rsid w:val="001F6F02"/>
    <w:rsid w:val="00200C85"/>
    <w:rsid w:val="0021265E"/>
    <w:rsid w:val="00215FBE"/>
    <w:rsid w:val="00221B69"/>
    <w:rsid w:val="00233D82"/>
    <w:rsid w:val="00253D98"/>
    <w:rsid w:val="00265E37"/>
    <w:rsid w:val="002829C6"/>
    <w:rsid w:val="002906DA"/>
    <w:rsid w:val="00293EEE"/>
    <w:rsid w:val="002970A1"/>
    <w:rsid w:val="002A1997"/>
    <w:rsid w:val="002A682A"/>
    <w:rsid w:val="002B0756"/>
    <w:rsid w:val="002B4FF0"/>
    <w:rsid w:val="002B6069"/>
    <w:rsid w:val="002E04E5"/>
    <w:rsid w:val="002F4583"/>
    <w:rsid w:val="002F5E9A"/>
    <w:rsid w:val="002F6C81"/>
    <w:rsid w:val="00312627"/>
    <w:rsid w:val="0038273C"/>
    <w:rsid w:val="0038571E"/>
    <w:rsid w:val="0039286C"/>
    <w:rsid w:val="003A24EC"/>
    <w:rsid w:val="003C17AE"/>
    <w:rsid w:val="003C52FF"/>
    <w:rsid w:val="003E5891"/>
    <w:rsid w:val="003F2BC3"/>
    <w:rsid w:val="003F3526"/>
    <w:rsid w:val="0040114A"/>
    <w:rsid w:val="0040759C"/>
    <w:rsid w:val="004330BD"/>
    <w:rsid w:val="00452DC9"/>
    <w:rsid w:val="00453A60"/>
    <w:rsid w:val="004566BC"/>
    <w:rsid w:val="0046393C"/>
    <w:rsid w:val="004736EF"/>
    <w:rsid w:val="0047590F"/>
    <w:rsid w:val="0048535C"/>
    <w:rsid w:val="004D2F7B"/>
    <w:rsid w:val="004D370B"/>
    <w:rsid w:val="00517E1C"/>
    <w:rsid w:val="005221E1"/>
    <w:rsid w:val="005365D7"/>
    <w:rsid w:val="00536B7C"/>
    <w:rsid w:val="00551980"/>
    <w:rsid w:val="0055399B"/>
    <w:rsid w:val="00557302"/>
    <w:rsid w:val="00557E28"/>
    <w:rsid w:val="00562AAF"/>
    <w:rsid w:val="00574AAC"/>
    <w:rsid w:val="00590FCF"/>
    <w:rsid w:val="00593336"/>
    <w:rsid w:val="005A1CE9"/>
    <w:rsid w:val="005A29A2"/>
    <w:rsid w:val="005B5397"/>
    <w:rsid w:val="005C4783"/>
    <w:rsid w:val="005C5D8E"/>
    <w:rsid w:val="005E7EA3"/>
    <w:rsid w:val="005F6A37"/>
    <w:rsid w:val="0061048A"/>
    <w:rsid w:val="00622A89"/>
    <w:rsid w:val="00622B7D"/>
    <w:rsid w:val="00642BA0"/>
    <w:rsid w:val="006527CD"/>
    <w:rsid w:val="00652863"/>
    <w:rsid w:val="00661C8D"/>
    <w:rsid w:val="00665121"/>
    <w:rsid w:val="00687954"/>
    <w:rsid w:val="006B2995"/>
    <w:rsid w:val="006C133B"/>
    <w:rsid w:val="006E3857"/>
    <w:rsid w:val="006F7CF0"/>
    <w:rsid w:val="007157F9"/>
    <w:rsid w:val="00735585"/>
    <w:rsid w:val="007361E6"/>
    <w:rsid w:val="00744056"/>
    <w:rsid w:val="00762308"/>
    <w:rsid w:val="0076418D"/>
    <w:rsid w:val="007715AC"/>
    <w:rsid w:val="00772A58"/>
    <w:rsid w:val="00774418"/>
    <w:rsid w:val="00777F2E"/>
    <w:rsid w:val="0079450D"/>
    <w:rsid w:val="007946FC"/>
    <w:rsid w:val="00795378"/>
    <w:rsid w:val="007C3258"/>
    <w:rsid w:val="007C40A4"/>
    <w:rsid w:val="007E3269"/>
    <w:rsid w:val="007F0073"/>
    <w:rsid w:val="00816D98"/>
    <w:rsid w:val="0081749C"/>
    <w:rsid w:val="008240AE"/>
    <w:rsid w:val="00831397"/>
    <w:rsid w:val="00850CCE"/>
    <w:rsid w:val="008830AA"/>
    <w:rsid w:val="008924F6"/>
    <w:rsid w:val="008A5245"/>
    <w:rsid w:val="008B04AC"/>
    <w:rsid w:val="008C0384"/>
    <w:rsid w:val="008D47D4"/>
    <w:rsid w:val="008F40DE"/>
    <w:rsid w:val="00902382"/>
    <w:rsid w:val="00917875"/>
    <w:rsid w:val="00917C5D"/>
    <w:rsid w:val="00920B6F"/>
    <w:rsid w:val="00921702"/>
    <w:rsid w:val="00935E27"/>
    <w:rsid w:val="0093770A"/>
    <w:rsid w:val="00942C31"/>
    <w:rsid w:val="009652EA"/>
    <w:rsid w:val="00970B78"/>
    <w:rsid w:val="0098708C"/>
    <w:rsid w:val="00994E3E"/>
    <w:rsid w:val="00995210"/>
    <w:rsid w:val="009C1125"/>
    <w:rsid w:val="009D2E6F"/>
    <w:rsid w:val="009D3C92"/>
    <w:rsid w:val="009D406B"/>
    <w:rsid w:val="009F6188"/>
    <w:rsid w:val="009F6EAE"/>
    <w:rsid w:val="00A121B2"/>
    <w:rsid w:val="00A12E63"/>
    <w:rsid w:val="00A33554"/>
    <w:rsid w:val="00A464A9"/>
    <w:rsid w:val="00A62972"/>
    <w:rsid w:val="00A70BF5"/>
    <w:rsid w:val="00A72583"/>
    <w:rsid w:val="00A946A5"/>
    <w:rsid w:val="00AA1E08"/>
    <w:rsid w:val="00AB2597"/>
    <w:rsid w:val="00AB4AB3"/>
    <w:rsid w:val="00AC46D0"/>
    <w:rsid w:val="00AD3677"/>
    <w:rsid w:val="00AD441D"/>
    <w:rsid w:val="00B0276C"/>
    <w:rsid w:val="00B22654"/>
    <w:rsid w:val="00B24DB6"/>
    <w:rsid w:val="00B646C0"/>
    <w:rsid w:val="00B7789C"/>
    <w:rsid w:val="00B86AEF"/>
    <w:rsid w:val="00BA5D8D"/>
    <w:rsid w:val="00BA66A1"/>
    <w:rsid w:val="00BB7C84"/>
    <w:rsid w:val="00BC1F98"/>
    <w:rsid w:val="00BC50E5"/>
    <w:rsid w:val="00BD4ABE"/>
    <w:rsid w:val="00BE3C6D"/>
    <w:rsid w:val="00BF713F"/>
    <w:rsid w:val="00C30E98"/>
    <w:rsid w:val="00C43A3E"/>
    <w:rsid w:val="00C679B0"/>
    <w:rsid w:val="00C73184"/>
    <w:rsid w:val="00C8048D"/>
    <w:rsid w:val="00C818B8"/>
    <w:rsid w:val="00CA42C8"/>
    <w:rsid w:val="00CB3FCD"/>
    <w:rsid w:val="00CC4AB0"/>
    <w:rsid w:val="00CD1467"/>
    <w:rsid w:val="00CD42EF"/>
    <w:rsid w:val="00CF1282"/>
    <w:rsid w:val="00D20BBE"/>
    <w:rsid w:val="00D218D6"/>
    <w:rsid w:val="00D2442D"/>
    <w:rsid w:val="00D268DF"/>
    <w:rsid w:val="00D3404B"/>
    <w:rsid w:val="00D36D83"/>
    <w:rsid w:val="00D432DB"/>
    <w:rsid w:val="00D67D67"/>
    <w:rsid w:val="00D74D84"/>
    <w:rsid w:val="00D9096D"/>
    <w:rsid w:val="00D94781"/>
    <w:rsid w:val="00DA081A"/>
    <w:rsid w:val="00DB5C42"/>
    <w:rsid w:val="00DC4CA4"/>
    <w:rsid w:val="00DC67D0"/>
    <w:rsid w:val="00DC6A36"/>
    <w:rsid w:val="00DD44D4"/>
    <w:rsid w:val="00DE6887"/>
    <w:rsid w:val="00E05DB7"/>
    <w:rsid w:val="00E125C9"/>
    <w:rsid w:val="00E16220"/>
    <w:rsid w:val="00E16620"/>
    <w:rsid w:val="00E23DB1"/>
    <w:rsid w:val="00E27ACF"/>
    <w:rsid w:val="00E370B6"/>
    <w:rsid w:val="00E410BC"/>
    <w:rsid w:val="00E50ED2"/>
    <w:rsid w:val="00E54BC4"/>
    <w:rsid w:val="00E6722A"/>
    <w:rsid w:val="00E73871"/>
    <w:rsid w:val="00E848E0"/>
    <w:rsid w:val="00E91853"/>
    <w:rsid w:val="00EA11A6"/>
    <w:rsid w:val="00EB013A"/>
    <w:rsid w:val="00EB08B1"/>
    <w:rsid w:val="00EB2A72"/>
    <w:rsid w:val="00EB7F42"/>
    <w:rsid w:val="00ED0400"/>
    <w:rsid w:val="00EE03DB"/>
    <w:rsid w:val="00EF4242"/>
    <w:rsid w:val="00F32F98"/>
    <w:rsid w:val="00F508C0"/>
    <w:rsid w:val="00F702A3"/>
    <w:rsid w:val="00F8218A"/>
    <w:rsid w:val="00F86283"/>
    <w:rsid w:val="00F92F02"/>
    <w:rsid w:val="00FB39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85B"/>
    <w:rPr>
      <w:rFonts w:ascii="Times New Roman" w:hAnsi="Times New Roman"/>
      <w:sz w:val="24"/>
    </w:rPr>
  </w:style>
  <w:style w:type="paragraph" w:styleId="Heading1">
    <w:name w:val="heading 1"/>
    <w:basedOn w:val="Normal"/>
    <w:next w:val="Normal"/>
    <w:link w:val="Heading1Char"/>
    <w:uiPriority w:val="9"/>
    <w:qFormat/>
    <w:rsid w:val="00BB7C8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C84"/>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BB7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C84"/>
    <w:rPr>
      <w:rFonts w:ascii="Tahoma" w:hAnsi="Tahoma" w:cs="Tahoma"/>
      <w:sz w:val="16"/>
      <w:szCs w:val="16"/>
    </w:rPr>
  </w:style>
  <w:style w:type="paragraph" w:customStyle="1" w:styleId="EndNoteBibliographyTitle">
    <w:name w:val="EndNote Bibliography Title"/>
    <w:basedOn w:val="Normal"/>
    <w:link w:val="EndNoteBibliographyTitleChar"/>
    <w:rsid w:val="002906DA"/>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2906DA"/>
    <w:rPr>
      <w:rFonts w:ascii="Times New Roman" w:hAnsi="Times New Roman" w:cs="Times New Roman"/>
      <w:noProof/>
      <w:sz w:val="24"/>
    </w:rPr>
  </w:style>
  <w:style w:type="paragraph" w:customStyle="1" w:styleId="EndNoteBibliography">
    <w:name w:val="EndNote Bibliography"/>
    <w:basedOn w:val="Normal"/>
    <w:link w:val="EndNoteBibliographyChar"/>
    <w:rsid w:val="002906DA"/>
    <w:pPr>
      <w:spacing w:line="240" w:lineRule="auto"/>
      <w:jc w:val="both"/>
    </w:pPr>
    <w:rPr>
      <w:rFonts w:cs="Times New Roman"/>
      <w:noProof/>
    </w:rPr>
  </w:style>
  <w:style w:type="character" w:customStyle="1" w:styleId="EndNoteBibliographyChar">
    <w:name w:val="EndNote Bibliography Char"/>
    <w:basedOn w:val="DefaultParagraphFont"/>
    <w:link w:val="EndNoteBibliography"/>
    <w:rsid w:val="002906DA"/>
    <w:rPr>
      <w:rFonts w:ascii="Times New Roman" w:hAnsi="Times New Roman" w:cs="Times New Roman"/>
      <w:noProof/>
      <w:sz w:val="24"/>
    </w:rPr>
  </w:style>
  <w:style w:type="paragraph" w:customStyle="1" w:styleId="Default">
    <w:name w:val="Default"/>
    <w:rsid w:val="00661C8D"/>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265E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5E37"/>
    <w:rPr>
      <w:rFonts w:ascii="Times New Roman" w:hAnsi="Times New Roman"/>
      <w:sz w:val="20"/>
      <w:szCs w:val="20"/>
    </w:rPr>
  </w:style>
  <w:style w:type="character" w:styleId="FootnoteReference">
    <w:name w:val="footnote reference"/>
    <w:basedOn w:val="DefaultParagraphFont"/>
    <w:uiPriority w:val="99"/>
    <w:semiHidden/>
    <w:unhideWhenUsed/>
    <w:rsid w:val="00265E37"/>
    <w:rPr>
      <w:vertAlign w:val="superscript"/>
    </w:rPr>
  </w:style>
  <w:style w:type="table" w:styleId="TableGrid">
    <w:name w:val="Table Grid"/>
    <w:basedOn w:val="TableNormal"/>
    <w:uiPriority w:val="39"/>
    <w:rsid w:val="00EE0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E03DB"/>
    <w:pPr>
      <w:spacing w:line="240" w:lineRule="auto"/>
    </w:pPr>
    <w:rPr>
      <w:b/>
      <w:bCs/>
      <w:color w:val="4F81BD" w:themeColor="accent1"/>
      <w:sz w:val="18"/>
      <w:szCs w:val="18"/>
    </w:rPr>
  </w:style>
  <w:style w:type="table" w:customStyle="1" w:styleId="TableGrid1">
    <w:name w:val="Table Grid1"/>
    <w:basedOn w:val="TableNormal"/>
    <w:next w:val="TableGrid"/>
    <w:rsid w:val="00CD14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14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1467"/>
    <w:rPr>
      <w:rFonts w:ascii="Times New Roman" w:hAnsi="Times New Roman"/>
      <w:sz w:val="24"/>
    </w:rPr>
  </w:style>
  <w:style w:type="paragraph" w:styleId="Footer">
    <w:name w:val="footer"/>
    <w:basedOn w:val="Normal"/>
    <w:link w:val="FooterChar"/>
    <w:uiPriority w:val="99"/>
    <w:unhideWhenUsed/>
    <w:rsid w:val="00CD14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D1467"/>
    <w:rPr>
      <w:rFonts w:ascii="Times New Roman" w:hAnsi="Times New Roman"/>
      <w:sz w:val="24"/>
    </w:rPr>
  </w:style>
  <w:style w:type="table" w:customStyle="1" w:styleId="TableGrid4">
    <w:name w:val="Table Grid4"/>
    <w:basedOn w:val="TableNormal"/>
    <w:next w:val="TableGrid"/>
    <w:uiPriority w:val="59"/>
    <w:rsid w:val="00F508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830AA"/>
  </w:style>
  <w:style w:type="character" w:styleId="Hyperlink">
    <w:name w:val="Hyperlink"/>
    <w:basedOn w:val="DefaultParagraphFont"/>
    <w:unhideWhenUsed/>
    <w:rsid w:val="007E3269"/>
    <w:rPr>
      <w:color w:val="0000FF" w:themeColor="hyperlink"/>
      <w:u w:val="single"/>
    </w:rPr>
  </w:style>
  <w:style w:type="character" w:customStyle="1" w:styleId="orcid-id-https">
    <w:name w:val="orcid-id-https"/>
    <w:basedOn w:val="DefaultParagraphFont"/>
    <w:rsid w:val="0004227C"/>
  </w:style>
  <w:style w:type="character" w:customStyle="1" w:styleId="CharAttribute8">
    <w:name w:val="CharAttribute8"/>
    <w:basedOn w:val="DefaultParagraphFont"/>
    <w:rsid w:val="0004227C"/>
    <w:rPr>
      <w:rFonts w:ascii="Cambria" w:hAnsi="Cambria" w:hint="default"/>
      <w:color w:val="0000FF"/>
      <w:u w:val="single"/>
    </w:rPr>
  </w:style>
  <w:style w:type="paragraph" w:styleId="HTMLPreformatted">
    <w:name w:val="HTML Preformatted"/>
    <w:basedOn w:val="Normal"/>
    <w:link w:val="HTMLPreformattedChar"/>
    <w:uiPriority w:val="99"/>
    <w:semiHidden/>
    <w:unhideWhenUsed/>
    <w:rsid w:val="003A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A24EC"/>
    <w:rPr>
      <w:rFonts w:ascii="Courier New" w:eastAsia="Times New Roman" w:hAnsi="Courier New" w:cs="Courier New"/>
      <w:sz w:val="20"/>
      <w:szCs w:val="20"/>
    </w:rPr>
  </w:style>
  <w:style w:type="character" w:customStyle="1" w:styleId="y2iqfc">
    <w:name w:val="y2iqfc"/>
    <w:basedOn w:val="DefaultParagraphFont"/>
    <w:rsid w:val="003A24EC"/>
  </w:style>
  <w:style w:type="character" w:customStyle="1" w:styleId="identifier">
    <w:name w:val="identifier"/>
    <w:basedOn w:val="DefaultParagraphFont"/>
    <w:rsid w:val="00D36D83"/>
  </w:style>
  <w:style w:type="character" w:customStyle="1" w:styleId="id-label">
    <w:name w:val="id-label"/>
    <w:basedOn w:val="DefaultParagraphFont"/>
    <w:rsid w:val="00D36D83"/>
  </w:style>
  <w:style w:type="character" w:customStyle="1" w:styleId="authors-list-item">
    <w:name w:val="authors-list-item"/>
    <w:basedOn w:val="DefaultParagraphFont"/>
    <w:rsid w:val="00D36D83"/>
  </w:style>
  <w:style w:type="character" w:customStyle="1" w:styleId="comma">
    <w:name w:val="comma"/>
    <w:basedOn w:val="DefaultParagraphFont"/>
    <w:rsid w:val="00D36D83"/>
  </w:style>
  <w:style w:type="paragraph" w:styleId="Revision">
    <w:name w:val="Revision"/>
    <w:hidden/>
    <w:uiPriority w:val="99"/>
    <w:semiHidden/>
    <w:rsid w:val="00A72583"/>
    <w:pPr>
      <w:spacing w:after="0" w:line="240" w:lineRule="auto"/>
    </w:pPr>
    <w:rPr>
      <w:rFonts w:ascii="Times New Roman" w:hAnsi="Times New Roman"/>
      <w:sz w:val="24"/>
    </w:rPr>
  </w:style>
  <w:style w:type="character" w:styleId="CommentReference">
    <w:name w:val="annotation reference"/>
    <w:basedOn w:val="DefaultParagraphFont"/>
    <w:uiPriority w:val="99"/>
    <w:unhideWhenUsed/>
    <w:rsid w:val="00A72583"/>
    <w:rPr>
      <w:sz w:val="16"/>
      <w:szCs w:val="16"/>
    </w:rPr>
  </w:style>
  <w:style w:type="paragraph" w:styleId="CommentText">
    <w:name w:val="annotation text"/>
    <w:basedOn w:val="Normal"/>
    <w:link w:val="CommentTextChar"/>
    <w:uiPriority w:val="99"/>
    <w:unhideWhenUsed/>
    <w:rsid w:val="00A72583"/>
    <w:pPr>
      <w:spacing w:line="240" w:lineRule="auto"/>
    </w:pPr>
    <w:rPr>
      <w:sz w:val="20"/>
      <w:szCs w:val="20"/>
    </w:rPr>
  </w:style>
  <w:style w:type="character" w:customStyle="1" w:styleId="CommentTextChar">
    <w:name w:val="Comment Text Char"/>
    <w:basedOn w:val="DefaultParagraphFont"/>
    <w:link w:val="CommentText"/>
    <w:uiPriority w:val="99"/>
    <w:rsid w:val="00A7258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72583"/>
    <w:rPr>
      <w:b/>
      <w:bCs/>
    </w:rPr>
  </w:style>
  <w:style w:type="character" w:customStyle="1" w:styleId="CommentSubjectChar">
    <w:name w:val="Comment Subject Char"/>
    <w:basedOn w:val="CommentTextChar"/>
    <w:link w:val="CommentSubject"/>
    <w:uiPriority w:val="99"/>
    <w:semiHidden/>
    <w:rsid w:val="00A72583"/>
    <w:rPr>
      <w:rFonts w:ascii="Times New Roman" w:hAnsi="Times New Roman"/>
      <w:b/>
      <w:bCs/>
      <w:sz w:val="20"/>
      <w:szCs w:val="20"/>
    </w:rPr>
  </w:style>
  <w:style w:type="character" w:customStyle="1" w:styleId="UnresolvedMention">
    <w:name w:val="Unresolved Mention"/>
    <w:basedOn w:val="DefaultParagraphFont"/>
    <w:uiPriority w:val="99"/>
    <w:semiHidden/>
    <w:unhideWhenUsed/>
    <w:rsid w:val="00C73184"/>
    <w:rPr>
      <w:color w:val="605E5C"/>
      <w:shd w:val="clear" w:color="auto" w:fill="E1DFDD"/>
    </w:rPr>
  </w:style>
  <w:style w:type="paragraph" w:styleId="NormalWeb">
    <w:name w:val="Normal (Web)"/>
    <w:basedOn w:val="Normal"/>
    <w:rsid w:val="003E5891"/>
    <w:pPr>
      <w:spacing w:before="100" w:beforeAutospacing="1" w:after="100" w:afterAutospacing="1" w:line="240" w:lineRule="auto"/>
    </w:pPr>
    <w:rPr>
      <w:rFonts w:ascii="Arial Unicode MS" w:eastAsia="Arial Unicode MS" w:hAnsi="Arial Unicode MS" w:cs="Arial Unicode MS"/>
      <w:szCs w:val="24"/>
    </w:rPr>
  </w:style>
</w:styles>
</file>

<file path=word/webSettings.xml><?xml version="1.0" encoding="utf-8"?>
<w:webSettings xmlns:r="http://schemas.openxmlformats.org/officeDocument/2006/relationships" xmlns:w="http://schemas.openxmlformats.org/wordprocessingml/2006/main">
  <w:divs>
    <w:div w:id="499348884">
      <w:bodyDiv w:val="1"/>
      <w:marLeft w:val="0"/>
      <w:marRight w:val="0"/>
      <w:marTop w:val="0"/>
      <w:marBottom w:val="0"/>
      <w:divBdr>
        <w:top w:val="none" w:sz="0" w:space="0" w:color="auto"/>
        <w:left w:val="none" w:sz="0" w:space="0" w:color="auto"/>
        <w:bottom w:val="none" w:sz="0" w:space="0" w:color="auto"/>
        <w:right w:val="none" w:sz="0" w:space="0" w:color="auto"/>
      </w:divBdr>
    </w:div>
    <w:div w:id="1074279821">
      <w:bodyDiv w:val="1"/>
      <w:marLeft w:val="0"/>
      <w:marRight w:val="0"/>
      <w:marTop w:val="0"/>
      <w:marBottom w:val="0"/>
      <w:divBdr>
        <w:top w:val="none" w:sz="0" w:space="0" w:color="auto"/>
        <w:left w:val="none" w:sz="0" w:space="0" w:color="auto"/>
        <w:bottom w:val="none" w:sz="0" w:space="0" w:color="auto"/>
        <w:right w:val="none" w:sz="0" w:space="0" w:color="auto"/>
      </w:divBdr>
    </w:div>
    <w:div w:id="14370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4.xm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hart" Target="charts/chart1.xml"/><Relationship Id="rId25"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image" Target="media/image7.png"/><Relationship Id="rId27"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2" Type="http://schemas.openxmlformats.org/officeDocument/2006/relationships/oleObject" Target="file:///E:\&#1606;&#1578;&#1575;&#1574;&#1580;%20&#1575;&#1604;&#1583;&#1585;&#1575;&#1587;&#1607;.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lrMapOvr bg1="lt1" tx1="dk1" bg2="lt2" tx2="dk2" accent1="accent1" accent2="accent2" accent3="accent3" accent4="accent4" accent5="accent5" accent6="accent6" hlink="hlink" folHlink="folHlink"/>
  <c:chart>
    <c:plotArea>
      <c:layout/>
      <c:barChart>
        <c:barDir val="col"/>
        <c:grouping val="clustered"/>
        <c:ser>
          <c:idx val="0"/>
          <c:order val="0"/>
          <c:dLbls>
            <c:dLbl>
              <c:idx val="0"/>
              <c:layout>
                <c:manualLayout>
                  <c:x val="0"/>
                  <c:y val="-4.629629629629660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B52-48C2-B54D-517FDE242CC3}"/>
                </c:ext>
              </c:extLst>
            </c:dLbl>
            <c:dLbl>
              <c:idx val="1"/>
              <c:layout>
                <c:manualLayout>
                  <c:x val="0"/>
                  <c:y val="-3.703703703703722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B52-48C2-B54D-517FDE242CC3}"/>
                </c:ext>
              </c:extLst>
            </c:dLbl>
            <c:dLbl>
              <c:idx val="3"/>
              <c:layout>
                <c:manualLayout>
                  <c:x val="0"/>
                  <c:y val="-5.555555555555545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B52-48C2-B54D-517FDE242CC3}"/>
                </c:ext>
              </c:extLst>
            </c:dLbl>
            <c:dLbl>
              <c:idx val="5"/>
              <c:layout>
                <c:manualLayout>
                  <c:x val="0"/>
                  <c:y val="-2.777777777777810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B52-48C2-B54D-517FDE242CC3}"/>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errBars>
            <c:errBarType val="both"/>
            <c:errValType val="cust"/>
            <c:plus>
              <c:numRef>
                <c:f>Sheet1!$L$4:$L$9</c:f>
                <c:numCache>
                  <c:formatCode>General</c:formatCode>
                  <c:ptCount val="6"/>
                  <c:pt idx="0">
                    <c:v>5.0999999999999996</c:v>
                  </c:pt>
                  <c:pt idx="1">
                    <c:v>3.6</c:v>
                  </c:pt>
                  <c:pt idx="2">
                    <c:v>0.9</c:v>
                  </c:pt>
                  <c:pt idx="3">
                    <c:v>4.4000000000000004</c:v>
                  </c:pt>
                  <c:pt idx="4">
                    <c:v>1.5</c:v>
                  </c:pt>
                  <c:pt idx="5">
                    <c:v>2.2000000000000002</c:v>
                  </c:pt>
                </c:numCache>
              </c:numRef>
            </c:plus>
            <c:minus>
              <c:numRef>
                <c:f>Sheet1!$L$4:$L$9</c:f>
                <c:numCache>
                  <c:formatCode>General</c:formatCode>
                  <c:ptCount val="6"/>
                  <c:pt idx="0">
                    <c:v>5.0999999999999996</c:v>
                  </c:pt>
                  <c:pt idx="1">
                    <c:v>3.6</c:v>
                  </c:pt>
                  <c:pt idx="2">
                    <c:v>0.9</c:v>
                  </c:pt>
                  <c:pt idx="3">
                    <c:v>4.4000000000000004</c:v>
                  </c:pt>
                  <c:pt idx="4">
                    <c:v>1.5</c:v>
                  </c:pt>
                  <c:pt idx="5">
                    <c:v>2.2000000000000002</c:v>
                  </c:pt>
                </c:numCache>
              </c:numRef>
            </c:minus>
          </c:errBars>
          <c:cat>
            <c:strRef>
              <c:f>Sheet1!$J$4:$J$9</c:f>
              <c:strCache>
                <c:ptCount val="6"/>
                <c:pt idx="0">
                  <c:v>Commiphora myrrha</c:v>
                </c:pt>
                <c:pt idx="1">
                  <c:v>Saussurea lappa </c:v>
                </c:pt>
                <c:pt idx="2">
                  <c:v>Dracaena cinnabari</c:v>
                </c:pt>
                <c:pt idx="3">
                  <c:v>Boswellia carteril</c:v>
                </c:pt>
                <c:pt idx="4">
                  <c:v>Salvia officinalis</c:v>
                </c:pt>
                <c:pt idx="5">
                  <c:v>Chlorohexidine *</c:v>
                </c:pt>
              </c:strCache>
            </c:strRef>
          </c:cat>
          <c:val>
            <c:numRef>
              <c:f>Sheet1!$K$4:$K$9</c:f>
              <c:numCache>
                <c:formatCode>General</c:formatCode>
                <c:ptCount val="6"/>
                <c:pt idx="0">
                  <c:v>36.6</c:v>
                </c:pt>
                <c:pt idx="1">
                  <c:v>35.6</c:v>
                </c:pt>
                <c:pt idx="2">
                  <c:v>35</c:v>
                </c:pt>
                <c:pt idx="3">
                  <c:v>25</c:v>
                </c:pt>
                <c:pt idx="4">
                  <c:v>21</c:v>
                </c:pt>
                <c:pt idx="5">
                  <c:v>32.6</c:v>
                </c:pt>
              </c:numCache>
            </c:numRef>
          </c:val>
          <c:extLst xmlns:c16r2="http://schemas.microsoft.com/office/drawing/2015/06/chart">
            <c:ext xmlns:c16="http://schemas.microsoft.com/office/drawing/2014/chart" uri="{C3380CC4-5D6E-409C-BE32-E72D297353CC}">
              <c16:uniqueId val="{00000004-CB52-48C2-B54D-517FDE242CC3}"/>
            </c:ext>
          </c:extLst>
        </c:ser>
        <c:axId val="86600320"/>
        <c:axId val="86778624"/>
      </c:barChart>
      <c:catAx>
        <c:axId val="86600320"/>
        <c:scaling>
          <c:orientation val="minMax"/>
        </c:scaling>
        <c:axPos val="b"/>
        <c:numFmt formatCode="General" sourceLinked="0"/>
        <c:tickLblPos val="nextTo"/>
        <c:txPr>
          <a:bodyPr/>
          <a:lstStyle/>
          <a:p>
            <a:pPr>
              <a:defRPr i="1"/>
            </a:pPr>
            <a:endParaRPr lang="en-US"/>
          </a:p>
        </c:txPr>
        <c:crossAx val="86778624"/>
        <c:crosses val="autoZero"/>
        <c:auto val="1"/>
        <c:lblAlgn val="ctr"/>
        <c:lblOffset val="100"/>
      </c:catAx>
      <c:valAx>
        <c:axId val="86778624"/>
        <c:scaling>
          <c:orientation val="minMax"/>
        </c:scaling>
        <c:axPos val="l"/>
        <c:numFmt formatCode="General" sourceLinked="1"/>
        <c:tickLblPos val="nextTo"/>
        <c:crossAx val="86600320"/>
        <c:crosses val="autoZero"/>
        <c:crossBetween val="between"/>
      </c:valAx>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311E712-F8E4-457F-A667-96407E4F9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6134</Words>
  <Characters>34968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Kapil</cp:lastModifiedBy>
  <cp:revision>20</cp:revision>
  <dcterms:created xsi:type="dcterms:W3CDTF">2022-02-07T07:44:00Z</dcterms:created>
  <dcterms:modified xsi:type="dcterms:W3CDTF">2022-03-10T06:42:00Z</dcterms:modified>
</cp:coreProperties>
</file>