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C87" w:rsidRPr="006C1E68" w:rsidRDefault="00793C87" w:rsidP="00793C87">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240C60" w:rsidRDefault="00793C87" w:rsidP="00793C87">
      <w:pPr>
        <w:autoSpaceDE w:val="0"/>
        <w:autoSpaceDN w:val="0"/>
        <w:bidi w:val="0"/>
        <w:adjustRightInd w:val="0"/>
        <w:spacing w:after="0"/>
        <w:jc w:val="both"/>
        <w:rPr>
          <w:rFonts w:asciiTheme="majorBidi" w:hAnsiTheme="majorBidi" w:cstheme="majorBidi"/>
          <w:b/>
          <w:bCs/>
          <w:color w:val="000000" w:themeColor="text1"/>
          <w:sz w:val="28"/>
          <w:szCs w:val="28"/>
        </w:rPr>
      </w:pPr>
      <w:commentRangeStart w:id="0"/>
      <w:r>
        <w:rPr>
          <w:rFonts w:asciiTheme="majorBidi" w:hAnsiTheme="majorBidi" w:cstheme="majorBidi"/>
          <w:b/>
          <w:bCs/>
          <w:noProof/>
          <w:color w:val="000000" w:themeColor="text1"/>
          <w:sz w:val="28"/>
          <w:szCs w:val="28"/>
        </w:rPr>
        <w:drawing>
          <wp:inline distT="0" distB="0" distL="0" distR="0">
            <wp:extent cx="5274310" cy="1644064"/>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274310" cy="1644064"/>
                    </a:xfrm>
                    <a:prstGeom prst="rect">
                      <a:avLst/>
                    </a:prstGeom>
                    <a:noFill/>
                    <a:ln w="9525">
                      <a:noFill/>
                      <a:miter lim="800000"/>
                      <a:headEnd/>
                      <a:tailEnd/>
                    </a:ln>
                  </pic:spPr>
                </pic:pic>
              </a:graphicData>
            </a:graphic>
          </wp:inline>
        </w:drawing>
      </w:r>
      <w:commentRangeEnd w:id="0"/>
      <w:r>
        <w:rPr>
          <w:rStyle w:val="CommentReference"/>
        </w:rPr>
        <w:commentReference w:id="0"/>
      </w:r>
    </w:p>
    <w:p w:rsidR="00793C87" w:rsidRDefault="00793C87" w:rsidP="00240C60">
      <w:pPr>
        <w:autoSpaceDE w:val="0"/>
        <w:autoSpaceDN w:val="0"/>
        <w:bidi w:val="0"/>
        <w:adjustRightInd w:val="0"/>
        <w:spacing w:after="0"/>
        <w:jc w:val="center"/>
        <w:rPr>
          <w:rFonts w:asciiTheme="majorBidi" w:hAnsiTheme="majorBidi" w:cstheme="majorBidi"/>
          <w:b/>
          <w:bCs/>
          <w:color w:val="000000" w:themeColor="text1"/>
          <w:sz w:val="28"/>
          <w:szCs w:val="28"/>
        </w:rPr>
      </w:pPr>
    </w:p>
    <w:p w:rsidR="000907AD" w:rsidRPr="000E4219" w:rsidRDefault="000907AD" w:rsidP="00793C87">
      <w:pPr>
        <w:autoSpaceDE w:val="0"/>
        <w:autoSpaceDN w:val="0"/>
        <w:bidi w:val="0"/>
        <w:adjustRightInd w:val="0"/>
        <w:spacing w:after="0"/>
        <w:jc w:val="center"/>
        <w:rPr>
          <w:rFonts w:asciiTheme="majorBidi" w:hAnsiTheme="majorBidi" w:cstheme="majorBidi"/>
          <w:b/>
          <w:bCs/>
          <w:color w:val="000000" w:themeColor="text1"/>
          <w:sz w:val="28"/>
          <w:szCs w:val="28"/>
        </w:rPr>
      </w:pPr>
      <w:r w:rsidRPr="000E4219">
        <w:rPr>
          <w:rFonts w:asciiTheme="majorBidi" w:hAnsiTheme="majorBidi" w:cstheme="majorBidi"/>
          <w:b/>
          <w:bCs/>
          <w:color w:val="000000" w:themeColor="text1"/>
          <w:sz w:val="28"/>
          <w:szCs w:val="28"/>
        </w:rPr>
        <w:t xml:space="preserve">Synthesis and </w:t>
      </w:r>
      <w:commentRangeStart w:id="1"/>
      <w:r w:rsidRPr="000E4219">
        <w:rPr>
          <w:rFonts w:asciiTheme="majorBidi" w:hAnsiTheme="majorBidi" w:cstheme="majorBidi"/>
          <w:b/>
          <w:bCs/>
          <w:color w:val="000000" w:themeColor="text1"/>
          <w:sz w:val="28"/>
          <w:szCs w:val="28"/>
        </w:rPr>
        <w:t xml:space="preserve">Anticancer Activity </w:t>
      </w:r>
      <w:commentRangeEnd w:id="1"/>
      <w:r w:rsidR="00793C87">
        <w:rPr>
          <w:rStyle w:val="CommentReference"/>
        </w:rPr>
        <w:commentReference w:id="1"/>
      </w:r>
      <w:r w:rsidR="003677C0" w:rsidRPr="000E4219">
        <w:rPr>
          <w:rFonts w:asciiTheme="majorBidi" w:hAnsiTheme="majorBidi" w:cstheme="majorBidi"/>
          <w:b/>
          <w:bCs/>
          <w:color w:val="000000" w:themeColor="text1"/>
          <w:sz w:val="28"/>
          <w:szCs w:val="28"/>
        </w:rPr>
        <w:t xml:space="preserve">Towards </w:t>
      </w:r>
      <w:r w:rsidR="003677C0" w:rsidRPr="000E4219">
        <w:rPr>
          <w:rFonts w:asciiTheme="majorBidi" w:hAnsiTheme="majorBidi" w:cstheme="majorBidi"/>
          <w:b/>
          <w:bCs/>
          <w:color w:val="000000" w:themeColor="text1"/>
          <w:sz w:val="24"/>
          <w:szCs w:val="24"/>
        </w:rPr>
        <w:t xml:space="preserve">HepG-2 and </w:t>
      </w:r>
      <w:commentRangeStart w:id="2"/>
      <w:r w:rsidR="003677C0" w:rsidRPr="000E4219">
        <w:rPr>
          <w:rFonts w:asciiTheme="majorBidi" w:hAnsiTheme="majorBidi" w:cstheme="majorBidi"/>
          <w:b/>
          <w:bCs/>
          <w:color w:val="000000" w:themeColor="text1"/>
          <w:sz w:val="24"/>
          <w:szCs w:val="24"/>
        </w:rPr>
        <w:t>MCF-7</w:t>
      </w:r>
      <w:r w:rsidRPr="000E4219">
        <w:rPr>
          <w:rFonts w:asciiTheme="majorBidi" w:hAnsiTheme="majorBidi" w:cstheme="majorBidi"/>
          <w:b/>
          <w:bCs/>
          <w:color w:val="000000" w:themeColor="text1"/>
          <w:sz w:val="28"/>
          <w:szCs w:val="28"/>
        </w:rPr>
        <w:t>of</w:t>
      </w:r>
      <w:commentRangeEnd w:id="2"/>
      <w:r w:rsidR="005B5C02">
        <w:rPr>
          <w:rStyle w:val="CommentReference"/>
        </w:rPr>
        <w:commentReference w:id="2"/>
      </w:r>
      <w:r w:rsidRPr="000E4219">
        <w:rPr>
          <w:rFonts w:asciiTheme="majorBidi" w:hAnsiTheme="majorBidi" w:cstheme="majorBidi"/>
          <w:b/>
          <w:bCs/>
          <w:color w:val="000000" w:themeColor="text1"/>
          <w:sz w:val="28"/>
          <w:szCs w:val="28"/>
        </w:rPr>
        <w:t xml:space="preserve"> New 2-Amino-1,3,4-thiadiazole and Their Sugar Derivatives</w:t>
      </w:r>
    </w:p>
    <w:p w:rsidR="000907AD" w:rsidRPr="000E4219" w:rsidRDefault="000907AD" w:rsidP="00240C60">
      <w:pPr>
        <w:spacing w:after="0"/>
        <w:jc w:val="both"/>
        <w:rPr>
          <w:rFonts w:asciiTheme="majorBidi" w:hAnsiTheme="majorBidi" w:cstheme="majorBidi"/>
          <w:color w:val="000000" w:themeColor="text1"/>
          <w:sz w:val="20"/>
          <w:szCs w:val="20"/>
          <w:lang w:bidi="ar-EG"/>
        </w:rPr>
      </w:pPr>
    </w:p>
    <w:p w:rsidR="000907AD" w:rsidRPr="000E4219" w:rsidRDefault="000907AD" w:rsidP="00240C60">
      <w:pPr>
        <w:bidi w:val="0"/>
        <w:spacing w:after="0"/>
        <w:jc w:val="both"/>
        <w:rPr>
          <w:rFonts w:asciiTheme="majorBidi" w:hAnsiTheme="majorBidi" w:cstheme="majorBidi"/>
          <w:color w:val="000000" w:themeColor="text1"/>
          <w:sz w:val="24"/>
          <w:szCs w:val="24"/>
        </w:rPr>
      </w:pPr>
      <w:commentRangeStart w:id="3"/>
      <w:commentRangeStart w:id="4"/>
      <w:r w:rsidRPr="000E4219">
        <w:rPr>
          <w:rFonts w:asciiTheme="majorBidi" w:hAnsiTheme="majorBidi" w:cstheme="majorBidi"/>
          <w:b/>
          <w:bCs/>
          <w:color w:val="000000" w:themeColor="text1"/>
          <w:sz w:val="24"/>
          <w:szCs w:val="24"/>
        </w:rPr>
        <w:t>Abstr</w:t>
      </w:r>
      <w:commentRangeEnd w:id="3"/>
      <w:r w:rsidR="00D245C3">
        <w:rPr>
          <w:rStyle w:val="CommentReference"/>
        </w:rPr>
        <w:commentReference w:id="3"/>
      </w:r>
      <w:r w:rsidRPr="000E4219">
        <w:rPr>
          <w:rFonts w:asciiTheme="majorBidi" w:hAnsiTheme="majorBidi" w:cstheme="majorBidi"/>
          <w:b/>
          <w:bCs/>
          <w:color w:val="000000" w:themeColor="text1"/>
          <w:sz w:val="24"/>
          <w:szCs w:val="24"/>
        </w:rPr>
        <w:t>act</w:t>
      </w:r>
      <w:r w:rsidRPr="000E4219">
        <w:rPr>
          <w:rFonts w:asciiTheme="majorBidi" w:hAnsiTheme="majorBidi" w:cstheme="majorBidi"/>
          <w:color w:val="000000" w:themeColor="text1"/>
          <w:sz w:val="24"/>
          <w:szCs w:val="24"/>
        </w:rPr>
        <w:t xml:space="preserve">: </w:t>
      </w:r>
      <w:commentRangeEnd w:id="4"/>
      <w:r w:rsidR="00671DE1">
        <w:rPr>
          <w:rStyle w:val="CommentReference"/>
        </w:rPr>
        <w:commentReference w:id="4"/>
      </w:r>
    </w:p>
    <w:p w:rsidR="000907AD" w:rsidRPr="000E4219" w:rsidRDefault="000907AD" w:rsidP="00240C60">
      <w:pPr>
        <w:bidi w:val="0"/>
        <w:spacing w:after="0"/>
        <w:jc w:val="both"/>
        <w:rPr>
          <w:rFonts w:asciiTheme="majorBidi" w:eastAsia="Calibri" w:hAnsiTheme="majorBidi" w:cstheme="majorBidi"/>
          <w:color w:val="000000" w:themeColor="text1"/>
          <w:sz w:val="24"/>
          <w:szCs w:val="24"/>
        </w:rPr>
      </w:pPr>
      <w:r w:rsidRPr="000E4219">
        <w:rPr>
          <w:rFonts w:asciiTheme="majorBidi" w:hAnsiTheme="majorBidi" w:cstheme="majorBidi"/>
          <w:color w:val="000000" w:themeColor="text1"/>
          <w:sz w:val="24"/>
          <w:szCs w:val="24"/>
        </w:rPr>
        <w:t xml:space="preserve">Thiosemicarbazide was reacted with ethyl </w:t>
      </w:r>
      <w:r w:rsidRPr="000E4219">
        <w:rPr>
          <w:rFonts w:asciiTheme="majorBidi" w:hAnsiTheme="majorBidi" w:cstheme="majorBidi"/>
          <w:i/>
          <w:iCs/>
          <w:color w:val="000000" w:themeColor="text1"/>
          <w:sz w:val="24"/>
          <w:szCs w:val="24"/>
        </w:rPr>
        <w:t>p</w:t>
      </w:r>
      <w:r w:rsidRPr="000E4219">
        <w:rPr>
          <w:rFonts w:asciiTheme="majorBidi" w:hAnsiTheme="majorBidi" w:cstheme="majorBidi"/>
          <w:color w:val="000000" w:themeColor="text1"/>
          <w:sz w:val="24"/>
          <w:szCs w:val="24"/>
        </w:rPr>
        <w:t xml:space="preserve">-substituted-phenyl glycinate; namely, ethyl </w:t>
      </w:r>
      <w:r w:rsidRPr="000E4219">
        <w:rPr>
          <w:rFonts w:asciiTheme="majorBidi" w:hAnsiTheme="majorBidi" w:cstheme="majorBidi"/>
          <w:i/>
          <w:iCs/>
          <w:color w:val="000000" w:themeColor="text1"/>
          <w:sz w:val="24"/>
          <w:szCs w:val="24"/>
        </w:rPr>
        <w:t>p</w:t>
      </w:r>
      <w:r w:rsidRPr="000E4219">
        <w:rPr>
          <w:rFonts w:asciiTheme="majorBidi" w:hAnsiTheme="majorBidi" w:cstheme="majorBidi"/>
          <w:color w:val="000000" w:themeColor="text1"/>
          <w:sz w:val="24"/>
          <w:szCs w:val="24"/>
        </w:rPr>
        <w:t>-tolylglycinate (</w:t>
      </w:r>
      <w:r w:rsidRPr="000E4219">
        <w:rPr>
          <w:rFonts w:asciiTheme="majorBidi" w:hAnsiTheme="majorBidi" w:cstheme="majorBidi"/>
          <w:b/>
          <w:bCs/>
          <w:color w:val="000000" w:themeColor="text1"/>
          <w:sz w:val="24"/>
          <w:szCs w:val="24"/>
        </w:rPr>
        <w:t>1</w:t>
      </w:r>
      <w:r w:rsidRPr="000E4219">
        <w:rPr>
          <w:rFonts w:asciiTheme="majorBidi" w:hAnsiTheme="majorBidi" w:cstheme="majorBidi"/>
          <w:color w:val="000000" w:themeColor="text1"/>
          <w:sz w:val="24"/>
          <w:szCs w:val="24"/>
        </w:rPr>
        <w:t xml:space="preserve">), ethyl </w:t>
      </w:r>
      <w:r w:rsidRPr="000E4219">
        <w:rPr>
          <w:rFonts w:asciiTheme="majorBidi" w:hAnsiTheme="majorBidi" w:cstheme="majorBidi"/>
          <w:i/>
          <w:iCs/>
          <w:color w:val="000000" w:themeColor="text1"/>
          <w:sz w:val="24"/>
          <w:szCs w:val="24"/>
        </w:rPr>
        <w:t>p</w:t>
      </w:r>
      <w:r w:rsidRPr="000E4219">
        <w:rPr>
          <w:rFonts w:asciiTheme="majorBidi" w:hAnsiTheme="majorBidi" w:cstheme="majorBidi"/>
          <w:color w:val="000000" w:themeColor="text1"/>
          <w:sz w:val="24"/>
          <w:szCs w:val="24"/>
        </w:rPr>
        <w:t>-methoxyphenylglycinate (</w:t>
      </w:r>
      <w:r w:rsidRPr="000E4219">
        <w:rPr>
          <w:rFonts w:asciiTheme="majorBidi" w:hAnsiTheme="majorBidi" w:cstheme="majorBidi"/>
          <w:b/>
          <w:bCs/>
          <w:color w:val="000000" w:themeColor="text1"/>
          <w:sz w:val="24"/>
          <w:szCs w:val="24"/>
        </w:rPr>
        <w:t>2</w:t>
      </w:r>
      <w:r w:rsidRPr="000E4219">
        <w:rPr>
          <w:rFonts w:asciiTheme="majorBidi" w:hAnsiTheme="majorBidi" w:cstheme="majorBidi"/>
          <w:color w:val="000000" w:themeColor="text1"/>
          <w:sz w:val="24"/>
          <w:szCs w:val="24"/>
        </w:rPr>
        <w:t xml:space="preserve">) or ethyl </w:t>
      </w:r>
      <w:r w:rsidRPr="000E4219">
        <w:rPr>
          <w:rFonts w:asciiTheme="majorBidi" w:hAnsiTheme="majorBidi" w:cstheme="majorBidi"/>
          <w:i/>
          <w:iCs/>
          <w:color w:val="000000" w:themeColor="text1"/>
          <w:sz w:val="24"/>
          <w:szCs w:val="24"/>
        </w:rPr>
        <w:t>p</w:t>
      </w:r>
      <w:r w:rsidRPr="000E4219">
        <w:rPr>
          <w:rFonts w:asciiTheme="majorBidi" w:hAnsiTheme="majorBidi" w:cstheme="majorBidi"/>
          <w:color w:val="000000" w:themeColor="text1"/>
          <w:sz w:val="24"/>
          <w:szCs w:val="24"/>
        </w:rPr>
        <w:t>-bromophenylglycinate (</w:t>
      </w:r>
      <w:r w:rsidRPr="000E4219">
        <w:rPr>
          <w:rFonts w:asciiTheme="majorBidi" w:hAnsiTheme="majorBidi" w:cstheme="majorBidi"/>
          <w:b/>
          <w:bCs/>
          <w:color w:val="000000" w:themeColor="text1"/>
          <w:sz w:val="24"/>
          <w:szCs w:val="24"/>
        </w:rPr>
        <w:t>3</w:t>
      </w:r>
      <w:r w:rsidRPr="000E4219">
        <w:rPr>
          <w:rFonts w:asciiTheme="majorBidi" w:hAnsiTheme="majorBidi" w:cstheme="majorBidi"/>
          <w:color w:val="000000" w:themeColor="text1"/>
          <w:sz w:val="24"/>
          <w:szCs w:val="24"/>
        </w:rPr>
        <w:t xml:space="preserve">), respectively to give compounds </w:t>
      </w:r>
      <w:commentRangeStart w:id="5"/>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4</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6</w:t>
      </w:r>
      <w:r w:rsidRPr="000E4219">
        <w:rPr>
          <w:rFonts w:asciiTheme="majorBidi" w:hAnsiTheme="majorBidi" w:cstheme="majorBidi"/>
          <w:color w:val="000000" w:themeColor="text1"/>
          <w:sz w:val="24"/>
          <w:szCs w:val="24"/>
        </w:rPr>
        <w:t>),</w:t>
      </w:r>
      <w:r w:rsidRPr="000E4219">
        <w:rPr>
          <w:rFonts w:asciiTheme="majorBidi" w:eastAsia="Calibri" w:hAnsiTheme="majorBidi" w:cstheme="majorBidi"/>
          <w:color w:val="000000" w:themeColor="text1"/>
          <w:sz w:val="24"/>
          <w:szCs w:val="24"/>
        </w:rPr>
        <w:t>which</w:t>
      </w:r>
      <w:r w:rsidRPr="000E4219">
        <w:rPr>
          <w:rFonts w:asciiTheme="majorBidi" w:hAnsiTheme="majorBidi" w:cstheme="majorBidi"/>
          <w:color w:val="000000" w:themeColor="text1"/>
          <w:sz w:val="24"/>
          <w:szCs w:val="24"/>
        </w:rPr>
        <w:t>then</w:t>
      </w:r>
      <w:commentRangeEnd w:id="5"/>
      <w:r w:rsidR="002D3609">
        <w:rPr>
          <w:rStyle w:val="CommentReference"/>
        </w:rPr>
        <w:commentReference w:id="5"/>
      </w:r>
      <w:r w:rsidRPr="000E4219">
        <w:rPr>
          <w:rFonts w:asciiTheme="majorBidi" w:hAnsiTheme="majorBidi" w:cstheme="majorBidi"/>
          <w:color w:val="000000" w:themeColor="text1"/>
          <w:sz w:val="24"/>
          <w:szCs w:val="24"/>
        </w:rPr>
        <w:t xml:space="preserve"> kept with conc. 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SO</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 xml:space="preserve"> overnight to yield </w:t>
      </w:r>
      <w:commentRangeStart w:id="6"/>
      <w:r w:rsidRPr="000E4219">
        <w:rPr>
          <w:rFonts w:asciiTheme="majorBidi" w:hAnsiTheme="majorBidi" w:cstheme="majorBidi"/>
          <w:color w:val="000000" w:themeColor="text1"/>
          <w:sz w:val="24"/>
          <w:szCs w:val="24"/>
        </w:rPr>
        <w:t>1,3,4-thiadiazol-2-aminederivatives</w:t>
      </w:r>
      <w:commentRangeEnd w:id="6"/>
      <w:r w:rsidR="002D3609">
        <w:rPr>
          <w:rStyle w:val="CommentReference"/>
        </w:rPr>
        <w:commentReference w:id="6"/>
      </w:r>
      <w:r w:rsidRPr="000E4219">
        <w:rPr>
          <w:rFonts w:asciiTheme="majorBidi" w:hAnsiTheme="majorBidi" w:cstheme="majorBidi"/>
          <w:color w:val="000000" w:themeColor="text1"/>
          <w:sz w:val="24"/>
          <w:szCs w:val="24"/>
        </w:rPr>
        <w:t xml:space="preserve"> (</w:t>
      </w:r>
      <w:r w:rsidRPr="000E4219">
        <w:rPr>
          <w:rFonts w:asciiTheme="majorBidi" w:hAnsiTheme="majorBidi" w:cstheme="majorBidi"/>
          <w:b/>
          <w:bCs/>
          <w:color w:val="000000" w:themeColor="text1"/>
          <w:sz w:val="24"/>
          <w:szCs w:val="24"/>
        </w:rPr>
        <w:t>7</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9</w:t>
      </w:r>
      <w:r w:rsidRPr="000E4219">
        <w:rPr>
          <w:rFonts w:asciiTheme="majorBidi" w:hAnsiTheme="majorBidi" w:cstheme="majorBidi"/>
          <w:color w:val="000000" w:themeColor="text1"/>
          <w:sz w:val="24"/>
          <w:szCs w:val="24"/>
        </w:rPr>
        <w:t>). Compounds (</w:t>
      </w:r>
      <w:r w:rsidRPr="000E4219">
        <w:rPr>
          <w:rFonts w:asciiTheme="majorBidi" w:hAnsiTheme="majorBidi" w:cstheme="majorBidi"/>
          <w:b/>
          <w:bCs/>
          <w:color w:val="000000" w:themeColor="text1"/>
          <w:sz w:val="24"/>
          <w:szCs w:val="24"/>
        </w:rPr>
        <w:t>10</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18</w:t>
      </w:r>
      <w:r w:rsidRPr="000E4219">
        <w:rPr>
          <w:rFonts w:asciiTheme="majorBidi" w:hAnsiTheme="majorBidi" w:cstheme="majorBidi"/>
          <w:color w:val="000000" w:themeColor="text1"/>
          <w:sz w:val="24"/>
          <w:szCs w:val="24"/>
        </w:rPr>
        <w:t xml:space="preserve">) were yielded by </w:t>
      </w:r>
      <w:commentRangeStart w:id="7"/>
      <w:r w:rsidRPr="000E4219">
        <w:rPr>
          <w:rFonts w:asciiTheme="majorBidi" w:hAnsiTheme="majorBidi" w:cstheme="majorBidi"/>
          <w:color w:val="000000" w:themeColor="text1"/>
          <w:sz w:val="24"/>
          <w:szCs w:val="24"/>
        </w:rPr>
        <w:t>reaction</w:t>
      </w:r>
      <w:commentRangeEnd w:id="7"/>
      <w:r w:rsidR="00466B6B">
        <w:rPr>
          <w:rStyle w:val="CommentReference"/>
        </w:rPr>
        <w:commentReference w:id="7"/>
      </w:r>
      <w:r w:rsidRPr="000E4219">
        <w:rPr>
          <w:rFonts w:asciiTheme="majorBidi" w:hAnsiTheme="majorBidi" w:cstheme="majorBidi"/>
          <w:color w:val="000000" w:themeColor="text1"/>
          <w:sz w:val="24"/>
          <w:szCs w:val="24"/>
        </w:rPr>
        <w:t xml:space="preserve"> of compounds (</w:t>
      </w:r>
      <w:r w:rsidRPr="000E4219">
        <w:rPr>
          <w:rFonts w:asciiTheme="majorBidi" w:hAnsiTheme="majorBidi" w:cstheme="majorBidi"/>
          <w:b/>
          <w:bCs/>
          <w:color w:val="000000" w:themeColor="text1"/>
          <w:sz w:val="24"/>
          <w:szCs w:val="24"/>
        </w:rPr>
        <w:t>7</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9</w:t>
      </w:r>
      <w:r w:rsidRPr="000E4219">
        <w:rPr>
          <w:rFonts w:asciiTheme="majorBidi" w:hAnsiTheme="majorBidi" w:cstheme="majorBidi"/>
          <w:color w:val="000000" w:themeColor="text1"/>
          <w:sz w:val="24"/>
          <w:szCs w:val="24"/>
        </w:rPr>
        <w:t xml:space="preserve">) with </w:t>
      </w:r>
      <w:r w:rsidRPr="000E4219">
        <w:rPr>
          <w:rFonts w:asciiTheme="majorBidi" w:hAnsiTheme="majorBidi" w:cstheme="majorBidi"/>
          <w:i/>
          <w:iCs/>
          <w:color w:val="000000" w:themeColor="text1"/>
          <w:sz w:val="24"/>
          <w:szCs w:val="24"/>
        </w:rPr>
        <w:t>D</w:t>
      </w:r>
      <w:r w:rsidRPr="000E4219">
        <w:rPr>
          <w:rFonts w:asciiTheme="majorBidi" w:hAnsiTheme="majorBidi" w:cstheme="majorBidi"/>
          <w:color w:val="000000" w:themeColor="text1"/>
          <w:sz w:val="24"/>
          <w:szCs w:val="24"/>
        </w:rPr>
        <w:t xml:space="preserve">-sugars namely, </w:t>
      </w:r>
      <w:r w:rsidRPr="000E4219">
        <w:rPr>
          <w:rFonts w:asciiTheme="majorBidi" w:hAnsiTheme="majorBidi" w:cstheme="majorBidi"/>
          <w:i/>
          <w:iCs/>
          <w:color w:val="000000" w:themeColor="text1"/>
          <w:sz w:val="24"/>
          <w:szCs w:val="24"/>
        </w:rPr>
        <w:t>D</w:t>
      </w:r>
      <w:r w:rsidRPr="000E4219">
        <w:rPr>
          <w:rFonts w:asciiTheme="majorBidi" w:hAnsiTheme="majorBidi" w:cstheme="majorBidi"/>
          <w:color w:val="000000" w:themeColor="text1"/>
          <w:sz w:val="24"/>
          <w:szCs w:val="24"/>
        </w:rPr>
        <w:t xml:space="preserve">-galactose, </w:t>
      </w:r>
      <w:r w:rsidRPr="000E4219">
        <w:rPr>
          <w:rFonts w:asciiTheme="majorBidi" w:hAnsiTheme="majorBidi" w:cstheme="majorBidi"/>
          <w:i/>
          <w:iCs/>
          <w:color w:val="000000" w:themeColor="text1"/>
          <w:sz w:val="24"/>
          <w:szCs w:val="24"/>
        </w:rPr>
        <w:t>D</w:t>
      </w:r>
      <w:r w:rsidRPr="000E4219">
        <w:rPr>
          <w:rFonts w:asciiTheme="majorBidi" w:hAnsiTheme="majorBidi" w:cstheme="majorBidi"/>
          <w:color w:val="000000" w:themeColor="text1"/>
          <w:sz w:val="24"/>
          <w:szCs w:val="24"/>
        </w:rPr>
        <w:t xml:space="preserve">-glucose or </w:t>
      </w:r>
      <w:r w:rsidRPr="000E4219">
        <w:rPr>
          <w:rFonts w:asciiTheme="majorBidi" w:hAnsiTheme="majorBidi" w:cstheme="majorBidi"/>
          <w:i/>
          <w:iCs/>
          <w:color w:val="000000" w:themeColor="text1"/>
          <w:sz w:val="24"/>
          <w:szCs w:val="24"/>
        </w:rPr>
        <w:t>D</w:t>
      </w:r>
      <w:r w:rsidRPr="000E4219">
        <w:rPr>
          <w:rFonts w:asciiTheme="majorBidi" w:hAnsiTheme="majorBidi" w:cstheme="majorBidi"/>
          <w:color w:val="000000" w:themeColor="text1"/>
          <w:sz w:val="24"/>
          <w:szCs w:val="24"/>
        </w:rPr>
        <w:t>-xylose in ethanol and catalytic amount of acetic acid</w:t>
      </w:r>
      <w:r w:rsidRPr="000E4219">
        <w:rPr>
          <w:rFonts w:asciiTheme="majorBidi" w:eastAsia="Calibri" w:hAnsiTheme="majorBidi" w:cstheme="majorBidi"/>
          <w:color w:val="000000" w:themeColor="text1"/>
          <w:sz w:val="24"/>
          <w:szCs w:val="24"/>
        </w:rPr>
        <w:t xml:space="preserve">. </w:t>
      </w:r>
      <w:r w:rsidRPr="000E4219">
        <w:rPr>
          <w:rFonts w:asciiTheme="majorBidi" w:hAnsiTheme="majorBidi" w:cstheme="majorBidi"/>
          <w:color w:val="000000" w:themeColor="text1"/>
          <w:sz w:val="24"/>
          <w:szCs w:val="24"/>
        </w:rPr>
        <w:t>Compounds (</w:t>
      </w:r>
      <w:r w:rsidRPr="000E4219">
        <w:rPr>
          <w:rFonts w:asciiTheme="majorBidi" w:hAnsiTheme="majorBidi" w:cstheme="majorBidi"/>
          <w:b/>
          <w:bCs/>
          <w:color w:val="000000" w:themeColor="text1"/>
          <w:sz w:val="24"/>
          <w:szCs w:val="24"/>
        </w:rPr>
        <w:t>10</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18</w:t>
      </w:r>
      <w:r w:rsidRPr="000E4219">
        <w:rPr>
          <w:rFonts w:asciiTheme="majorBidi" w:hAnsiTheme="majorBidi" w:cstheme="majorBidi"/>
          <w:color w:val="000000" w:themeColor="text1"/>
          <w:sz w:val="24"/>
          <w:szCs w:val="24"/>
        </w:rPr>
        <w:t xml:space="preserve">) </w:t>
      </w:r>
      <w:r w:rsidRPr="000E4219">
        <w:rPr>
          <w:rFonts w:asciiTheme="majorBidi" w:eastAsia="Calibri" w:hAnsiTheme="majorBidi" w:cstheme="majorBidi"/>
          <w:color w:val="000000" w:themeColor="text1"/>
          <w:sz w:val="24"/>
          <w:szCs w:val="24"/>
        </w:rPr>
        <w:t>were then acetylated with acetic anhydride to form compounds (</w:t>
      </w:r>
      <w:r w:rsidRPr="000E4219">
        <w:rPr>
          <w:rFonts w:asciiTheme="majorBidi" w:eastAsia="Calibri" w:hAnsiTheme="majorBidi" w:cstheme="majorBidi"/>
          <w:b/>
          <w:bCs/>
          <w:color w:val="000000" w:themeColor="text1"/>
          <w:sz w:val="24"/>
          <w:szCs w:val="24"/>
        </w:rPr>
        <w:t>19</w:t>
      </w:r>
      <w:r w:rsidRPr="000E4219">
        <w:rPr>
          <w:rFonts w:asciiTheme="majorBidi" w:eastAsia="Calibri" w:hAnsiTheme="majorBidi" w:cstheme="majorBidi"/>
          <w:color w:val="000000" w:themeColor="text1"/>
          <w:sz w:val="24"/>
          <w:szCs w:val="24"/>
        </w:rPr>
        <w:t>-</w:t>
      </w:r>
      <w:r w:rsidRPr="000E4219">
        <w:rPr>
          <w:rFonts w:asciiTheme="majorBidi" w:eastAsia="Calibri" w:hAnsiTheme="majorBidi" w:cstheme="majorBidi"/>
          <w:b/>
          <w:bCs/>
          <w:color w:val="000000" w:themeColor="text1"/>
          <w:sz w:val="24"/>
          <w:szCs w:val="24"/>
        </w:rPr>
        <w:t>21</w:t>
      </w:r>
      <w:r w:rsidRPr="000E4219">
        <w:rPr>
          <w:rFonts w:asciiTheme="majorBidi" w:eastAsia="Calibri" w:hAnsiTheme="majorBidi" w:cstheme="majorBidi"/>
          <w:color w:val="000000" w:themeColor="text1"/>
          <w:sz w:val="24"/>
          <w:szCs w:val="24"/>
        </w:rPr>
        <w:t xml:space="preserve">). Finely compound </w:t>
      </w:r>
      <w:r w:rsidRPr="000E4219">
        <w:rPr>
          <w:rFonts w:asciiTheme="majorBidi" w:eastAsia="Calibri" w:hAnsiTheme="majorBidi" w:cstheme="majorBidi"/>
          <w:b/>
          <w:bCs/>
          <w:color w:val="000000" w:themeColor="text1"/>
          <w:sz w:val="24"/>
          <w:szCs w:val="24"/>
        </w:rPr>
        <w:t>7</w:t>
      </w:r>
      <w:r w:rsidRPr="000E4219">
        <w:rPr>
          <w:rFonts w:asciiTheme="majorBidi" w:eastAsia="Calibri" w:hAnsiTheme="majorBidi" w:cstheme="majorBidi"/>
          <w:color w:val="000000" w:themeColor="text1"/>
          <w:sz w:val="24"/>
          <w:szCs w:val="24"/>
        </w:rPr>
        <w:t xml:space="preserve"> was reacted with chloroacetyl chloride and/or acetic anhydride to afford compounds </w:t>
      </w:r>
      <w:r w:rsidRPr="000E4219">
        <w:rPr>
          <w:rFonts w:asciiTheme="majorBidi" w:eastAsia="Calibri" w:hAnsiTheme="majorBidi" w:cstheme="majorBidi"/>
          <w:b/>
          <w:bCs/>
          <w:color w:val="000000" w:themeColor="text1"/>
          <w:sz w:val="24"/>
          <w:szCs w:val="24"/>
        </w:rPr>
        <w:t>22</w:t>
      </w:r>
      <w:r w:rsidRPr="000E4219">
        <w:rPr>
          <w:rFonts w:asciiTheme="majorBidi" w:eastAsia="Calibri" w:hAnsiTheme="majorBidi" w:cstheme="majorBidi"/>
          <w:color w:val="000000" w:themeColor="text1"/>
          <w:sz w:val="24"/>
          <w:szCs w:val="24"/>
        </w:rPr>
        <w:t xml:space="preserve"> and/or </w:t>
      </w:r>
      <w:r w:rsidRPr="000E4219">
        <w:rPr>
          <w:rFonts w:asciiTheme="majorBidi" w:eastAsia="Calibri" w:hAnsiTheme="majorBidi" w:cstheme="majorBidi"/>
          <w:b/>
          <w:bCs/>
          <w:color w:val="000000" w:themeColor="text1"/>
          <w:sz w:val="24"/>
          <w:szCs w:val="24"/>
        </w:rPr>
        <w:t>23</w:t>
      </w:r>
      <w:r w:rsidRPr="000E4219">
        <w:rPr>
          <w:rFonts w:asciiTheme="majorBidi" w:eastAsia="Calibri" w:hAnsiTheme="majorBidi" w:cstheme="majorBidi"/>
          <w:color w:val="000000" w:themeColor="text1"/>
          <w:sz w:val="24"/>
          <w:szCs w:val="24"/>
        </w:rPr>
        <w:t xml:space="preserve"> respectively. </w:t>
      </w:r>
      <w:r w:rsidRPr="000E4219">
        <w:rPr>
          <w:rFonts w:asciiTheme="majorBidi" w:hAnsiTheme="majorBidi" w:cstheme="majorBidi"/>
          <w:color w:val="000000" w:themeColor="text1"/>
          <w:sz w:val="24"/>
          <w:szCs w:val="24"/>
        </w:rPr>
        <w:t xml:space="preserve">Six compounds were </w:t>
      </w:r>
      <w:commentRangeStart w:id="8"/>
      <w:r w:rsidRPr="000E4219">
        <w:rPr>
          <w:rFonts w:asciiTheme="majorBidi" w:hAnsiTheme="majorBidi" w:cstheme="majorBidi"/>
          <w:color w:val="000000" w:themeColor="text1"/>
          <w:sz w:val="24"/>
          <w:szCs w:val="24"/>
        </w:rPr>
        <w:t>designated</w:t>
      </w:r>
      <w:commentRangeEnd w:id="8"/>
      <w:r w:rsidR="00466B6B">
        <w:rPr>
          <w:rStyle w:val="CommentReference"/>
        </w:rPr>
        <w:commentReference w:id="8"/>
      </w:r>
      <w:r w:rsidRPr="000E4219">
        <w:rPr>
          <w:rFonts w:asciiTheme="majorBidi" w:hAnsiTheme="majorBidi" w:cstheme="majorBidi"/>
          <w:i/>
          <w:iCs/>
          <w:color w:val="000000" w:themeColor="text1"/>
          <w:sz w:val="24"/>
          <w:szCs w:val="24"/>
        </w:rPr>
        <w:t>in vitro</w:t>
      </w:r>
      <w:r w:rsidRPr="000E4219">
        <w:rPr>
          <w:rFonts w:asciiTheme="majorBidi" w:hAnsiTheme="majorBidi" w:cstheme="majorBidi"/>
          <w:color w:val="000000" w:themeColor="text1"/>
          <w:sz w:val="24"/>
          <w:szCs w:val="24"/>
        </w:rPr>
        <w:t xml:space="preserve"> for their </w:t>
      </w:r>
      <w:commentRangeStart w:id="9"/>
      <w:r w:rsidRPr="000E4219">
        <w:rPr>
          <w:rFonts w:asciiTheme="majorBidi" w:hAnsiTheme="majorBidi" w:cstheme="majorBidi"/>
          <w:color w:val="000000" w:themeColor="text1"/>
          <w:sz w:val="24"/>
          <w:szCs w:val="24"/>
        </w:rPr>
        <w:t>cytotoxicity activities</w:t>
      </w:r>
      <w:commentRangeEnd w:id="9"/>
      <w:r w:rsidR="00466B6B">
        <w:rPr>
          <w:rStyle w:val="CommentReference"/>
        </w:rPr>
        <w:commentReference w:id="9"/>
      </w:r>
      <w:r w:rsidRPr="000E4219">
        <w:rPr>
          <w:rFonts w:asciiTheme="majorBidi" w:hAnsiTheme="majorBidi" w:cstheme="majorBidi"/>
          <w:color w:val="000000" w:themeColor="text1"/>
          <w:sz w:val="24"/>
          <w:szCs w:val="24"/>
        </w:rPr>
        <w:t xml:space="preserve"> on the HepG-2 and MCF-7 human cancer cell lines</w:t>
      </w:r>
      <w:r w:rsidRPr="000E4219">
        <w:rPr>
          <w:rFonts w:asciiTheme="majorBidi" w:eastAsia="Calibri" w:hAnsiTheme="majorBidi" w:cstheme="majorBidi"/>
          <w:color w:val="000000" w:themeColor="text1"/>
          <w:sz w:val="24"/>
          <w:szCs w:val="24"/>
        </w:rPr>
        <w:t xml:space="preserve">. </w:t>
      </w:r>
      <w:commentRangeStart w:id="10"/>
      <w:r w:rsidRPr="000E4219">
        <w:rPr>
          <w:rFonts w:asciiTheme="majorBidi" w:eastAsia="Calibri" w:hAnsiTheme="majorBidi" w:cstheme="majorBidi"/>
          <w:color w:val="000000" w:themeColor="text1"/>
          <w:sz w:val="24"/>
          <w:szCs w:val="24"/>
        </w:rPr>
        <w:t xml:space="preserve">Compounds </w:t>
      </w:r>
      <w:r w:rsidRPr="000E4219">
        <w:rPr>
          <w:rFonts w:asciiTheme="majorBidi" w:eastAsia="Calibri" w:hAnsiTheme="majorBidi" w:cstheme="majorBidi"/>
          <w:b/>
          <w:bCs/>
          <w:color w:val="000000" w:themeColor="text1"/>
          <w:sz w:val="24"/>
          <w:szCs w:val="24"/>
        </w:rPr>
        <w:t>6</w:t>
      </w:r>
      <w:r w:rsidRPr="000E4219">
        <w:rPr>
          <w:rFonts w:asciiTheme="majorBidi" w:eastAsia="Calibri" w:hAnsiTheme="majorBidi" w:cstheme="majorBidi"/>
          <w:color w:val="000000" w:themeColor="text1"/>
          <w:sz w:val="24"/>
          <w:szCs w:val="24"/>
        </w:rPr>
        <w:t xml:space="preserve"> and </w:t>
      </w:r>
      <w:r w:rsidRPr="000E4219">
        <w:rPr>
          <w:rFonts w:asciiTheme="majorBidi" w:eastAsia="Calibri" w:hAnsiTheme="majorBidi" w:cstheme="majorBidi"/>
          <w:b/>
          <w:bCs/>
          <w:color w:val="000000" w:themeColor="text1"/>
          <w:sz w:val="24"/>
          <w:szCs w:val="24"/>
        </w:rPr>
        <w:t>13</w:t>
      </w:r>
      <w:r w:rsidRPr="000E4219">
        <w:rPr>
          <w:rFonts w:asciiTheme="majorBidi" w:eastAsia="Calibri" w:hAnsiTheme="majorBidi" w:cstheme="majorBidi"/>
          <w:color w:val="000000" w:themeColor="text1"/>
          <w:sz w:val="24"/>
          <w:szCs w:val="24"/>
        </w:rPr>
        <w:t xml:space="preserve"> were found to be the more potent </w:t>
      </w:r>
      <w:r w:rsidRPr="000E4219">
        <w:rPr>
          <w:rFonts w:asciiTheme="majorBidi" w:hAnsiTheme="majorBidi" w:cstheme="majorBidi"/>
          <w:color w:val="000000" w:themeColor="text1"/>
          <w:sz w:val="24"/>
          <w:szCs w:val="24"/>
        </w:rPr>
        <w:t>for their cytotoxicity activities</w:t>
      </w:r>
      <w:commentRangeEnd w:id="10"/>
      <w:r w:rsidR="00466B6B">
        <w:rPr>
          <w:rStyle w:val="CommentReference"/>
        </w:rPr>
        <w:commentReference w:id="10"/>
      </w:r>
      <w:r w:rsidRPr="000E4219">
        <w:rPr>
          <w:rFonts w:asciiTheme="majorBidi" w:hAnsiTheme="majorBidi" w:cstheme="majorBidi"/>
          <w:color w:val="000000" w:themeColor="text1"/>
          <w:sz w:val="24"/>
          <w:szCs w:val="24"/>
        </w:rPr>
        <w:t xml:space="preserve"> on the</w:t>
      </w:r>
      <w:r w:rsidRPr="000E4219">
        <w:rPr>
          <w:rFonts w:asciiTheme="majorBidi" w:eastAsia="Calibri" w:hAnsiTheme="majorBidi" w:cstheme="majorBidi"/>
          <w:color w:val="000000" w:themeColor="text1"/>
          <w:sz w:val="24"/>
          <w:szCs w:val="24"/>
        </w:rPr>
        <w:t xml:space="preserve"> two cancer cell lines.</w:t>
      </w:r>
    </w:p>
    <w:p w:rsidR="000907AD" w:rsidRPr="000E4219" w:rsidRDefault="000907AD" w:rsidP="00240C60">
      <w:pPr>
        <w:bidi w:val="0"/>
        <w:spacing w:after="0"/>
        <w:jc w:val="both"/>
        <w:rPr>
          <w:rFonts w:asciiTheme="majorBidi" w:eastAsia="Calibri" w:hAnsiTheme="majorBidi" w:cstheme="majorBidi"/>
          <w:color w:val="000000" w:themeColor="text1"/>
          <w:sz w:val="24"/>
          <w:szCs w:val="24"/>
        </w:rPr>
      </w:pPr>
      <w:r w:rsidRPr="000E4219">
        <w:rPr>
          <w:rFonts w:asciiTheme="majorBidi" w:eastAsia="Calibri" w:hAnsiTheme="majorBidi" w:cstheme="majorBidi"/>
          <w:b/>
          <w:bCs/>
          <w:color w:val="000000" w:themeColor="text1"/>
          <w:sz w:val="24"/>
          <w:szCs w:val="24"/>
        </w:rPr>
        <w:t>Key Words</w:t>
      </w:r>
      <w:r w:rsidRPr="000E4219">
        <w:rPr>
          <w:rFonts w:asciiTheme="majorBidi" w:eastAsia="Calibri" w:hAnsiTheme="majorBidi" w:cstheme="majorBidi"/>
          <w:color w:val="000000" w:themeColor="text1"/>
          <w:sz w:val="24"/>
          <w:szCs w:val="24"/>
        </w:rPr>
        <w:t xml:space="preserve">: </w:t>
      </w:r>
      <w:r w:rsidRPr="000E4219">
        <w:rPr>
          <w:rFonts w:asciiTheme="majorBidi" w:hAnsiTheme="majorBidi" w:cstheme="majorBidi"/>
          <w:color w:val="000000" w:themeColor="text1"/>
          <w:sz w:val="24"/>
          <w:szCs w:val="24"/>
        </w:rPr>
        <w:t>T</w:t>
      </w:r>
      <w:commentRangeStart w:id="11"/>
      <w:r w:rsidRPr="000E4219">
        <w:rPr>
          <w:rFonts w:asciiTheme="majorBidi" w:hAnsiTheme="majorBidi" w:cstheme="majorBidi"/>
          <w:color w:val="000000" w:themeColor="text1"/>
          <w:sz w:val="24"/>
          <w:szCs w:val="24"/>
        </w:rPr>
        <w:t>hiosemicarba</w:t>
      </w:r>
      <w:commentRangeEnd w:id="11"/>
      <w:r w:rsidR="00793C87">
        <w:rPr>
          <w:rStyle w:val="CommentReference"/>
        </w:rPr>
        <w:commentReference w:id="11"/>
      </w:r>
      <w:r w:rsidRPr="000E4219">
        <w:rPr>
          <w:rFonts w:asciiTheme="majorBidi" w:hAnsiTheme="majorBidi" w:cstheme="majorBidi"/>
          <w:color w:val="000000" w:themeColor="text1"/>
          <w:sz w:val="24"/>
          <w:szCs w:val="24"/>
        </w:rPr>
        <w:t>zide</w:t>
      </w:r>
      <w:r w:rsidRPr="000E4219">
        <w:rPr>
          <w:rFonts w:asciiTheme="majorBidi" w:eastAsia="Calibri" w:hAnsiTheme="majorBidi" w:cstheme="majorBidi"/>
          <w:color w:val="000000" w:themeColor="text1"/>
          <w:sz w:val="24"/>
          <w:szCs w:val="24"/>
        </w:rPr>
        <w:t xml:space="preserve">, </w:t>
      </w:r>
      <w:r w:rsidRPr="000E4219">
        <w:rPr>
          <w:rFonts w:asciiTheme="majorBidi" w:hAnsiTheme="majorBidi" w:cstheme="majorBidi"/>
          <w:color w:val="000000" w:themeColor="text1"/>
          <w:sz w:val="24"/>
          <w:szCs w:val="24"/>
        </w:rPr>
        <w:t>1,3,4-Thiadiazol-2-amine</w:t>
      </w:r>
      <w:r w:rsidRPr="000E4219">
        <w:rPr>
          <w:rFonts w:asciiTheme="majorBidi" w:eastAsia="Calibri" w:hAnsiTheme="majorBidi" w:cstheme="majorBidi"/>
          <w:color w:val="000000" w:themeColor="text1"/>
          <w:sz w:val="24"/>
          <w:szCs w:val="24"/>
        </w:rPr>
        <w:t xml:space="preserve">, </w:t>
      </w:r>
      <w:r w:rsidRPr="000E4219">
        <w:rPr>
          <w:rFonts w:asciiTheme="majorBidi" w:hAnsiTheme="majorBidi" w:cstheme="majorBidi"/>
          <w:color w:val="000000" w:themeColor="text1"/>
          <w:sz w:val="24"/>
          <w:szCs w:val="24"/>
        </w:rPr>
        <w:t xml:space="preserve">Cytotoxicity, HepG-2, MCF-7 </w:t>
      </w:r>
    </w:p>
    <w:p w:rsidR="002E5E29" w:rsidRPr="000E4219" w:rsidRDefault="002E5E29" w:rsidP="00240C60">
      <w:pPr>
        <w:bidi w:val="0"/>
        <w:spacing w:after="0"/>
        <w:jc w:val="both"/>
        <w:rPr>
          <w:rFonts w:asciiTheme="majorBidi" w:eastAsia="Calibri" w:hAnsiTheme="majorBidi" w:cstheme="majorBidi"/>
          <w:b/>
          <w:bCs/>
          <w:color w:val="000000" w:themeColor="text1"/>
          <w:sz w:val="24"/>
          <w:szCs w:val="24"/>
        </w:rPr>
      </w:pPr>
      <w:commentRangeStart w:id="12"/>
      <w:r w:rsidRPr="000E4219">
        <w:rPr>
          <w:rFonts w:asciiTheme="majorBidi" w:eastAsia="Calibri" w:hAnsiTheme="majorBidi" w:cstheme="majorBidi"/>
          <w:b/>
          <w:bCs/>
          <w:color w:val="000000" w:themeColor="text1"/>
          <w:sz w:val="24"/>
          <w:szCs w:val="24"/>
        </w:rPr>
        <w:t>Introduction</w:t>
      </w:r>
      <w:commentRangeEnd w:id="12"/>
      <w:r w:rsidR="00671DE1">
        <w:rPr>
          <w:rStyle w:val="CommentReference"/>
        </w:rPr>
        <w:commentReference w:id="12"/>
      </w:r>
    </w:p>
    <w:p w:rsidR="002E5E29" w:rsidRPr="000E4219" w:rsidRDefault="002E5E29" w:rsidP="00240C60">
      <w:pPr>
        <w:bidi w:val="0"/>
        <w:spacing w:after="0"/>
        <w:jc w:val="both"/>
        <w:rPr>
          <w:rFonts w:asciiTheme="majorBidi" w:eastAsia="Calibri" w:hAnsiTheme="majorBidi" w:cstheme="majorBidi"/>
          <w:color w:val="000000" w:themeColor="text1"/>
          <w:sz w:val="24"/>
          <w:szCs w:val="24"/>
        </w:rPr>
      </w:pPr>
      <w:r w:rsidRPr="000E4219">
        <w:rPr>
          <w:rFonts w:asciiTheme="majorBidi" w:eastAsia="Calibri" w:hAnsiTheme="majorBidi" w:cstheme="majorBidi"/>
          <w:color w:val="000000" w:themeColor="text1"/>
          <w:sz w:val="24"/>
          <w:szCs w:val="24"/>
        </w:rPr>
        <w:t>1,3,4-oxadiazole, 1,3,4-thiadiazoleand 1,2,4-triazole pharmacophores are present in several drugs viz., tiodazosin and nesapidil (antihypertensive), raltegravir (antiretroviral), Furamizole, cefazolin and ceftezole (antibiotics)</w:t>
      </w:r>
      <w:r w:rsidRPr="000E4219">
        <w:rPr>
          <w:rFonts w:asciiTheme="majorBidi" w:eastAsia="Calibri" w:hAnsiTheme="majorBidi" w:cstheme="majorBidi"/>
          <w:color w:val="000000" w:themeColor="text1"/>
          <w:sz w:val="24"/>
          <w:szCs w:val="24"/>
        </w:rPr>
        <w:br/>
        <w:t>[1], acetazolamide and methazolamide (carbonic anhydrase</w:t>
      </w:r>
      <w:r w:rsidRPr="000E4219">
        <w:rPr>
          <w:rFonts w:asciiTheme="majorBidi" w:eastAsia="Calibri" w:hAnsiTheme="majorBidi" w:cstheme="majorBidi"/>
          <w:color w:val="000000" w:themeColor="text1"/>
          <w:sz w:val="24"/>
          <w:szCs w:val="24"/>
        </w:rPr>
        <w:br/>
        <w:t>inhibitors), sulfamethizole (antibacterial) [</w:t>
      </w:r>
      <w:r w:rsidR="00122D56" w:rsidRPr="000E4219">
        <w:rPr>
          <w:rFonts w:asciiTheme="majorBidi" w:eastAsia="Calibri" w:hAnsiTheme="majorBidi" w:cstheme="majorBidi"/>
          <w:color w:val="000000" w:themeColor="text1"/>
          <w:sz w:val="24"/>
          <w:szCs w:val="24"/>
        </w:rPr>
        <w:t xml:space="preserve">2], fluconazole, ravuconazole, voriconazole, itraconazole, posaconazole, and tebuconazole (antifungal) [3-8]. It is also observed that in response to antimicrobial resistance, medicinal chemists have intended to </w:t>
      </w:r>
      <w:r w:rsidRPr="000E4219">
        <w:rPr>
          <w:rFonts w:asciiTheme="majorBidi" w:eastAsia="Calibri" w:hAnsiTheme="majorBidi" w:cstheme="majorBidi"/>
          <w:color w:val="000000" w:themeColor="text1"/>
          <w:sz w:val="24"/>
          <w:szCs w:val="24"/>
        </w:rPr>
        <w:t xml:space="preserve">concentrate their efforts on the development of </w:t>
      </w:r>
      <w:commentRangeStart w:id="13"/>
      <w:r w:rsidRPr="000E4219">
        <w:rPr>
          <w:rFonts w:asciiTheme="majorBidi" w:eastAsia="Calibri" w:hAnsiTheme="majorBidi" w:cstheme="majorBidi"/>
          <w:color w:val="000000" w:themeColor="text1"/>
          <w:sz w:val="24"/>
          <w:szCs w:val="24"/>
        </w:rPr>
        <w:t>morepotent</w:t>
      </w:r>
      <w:commentRangeEnd w:id="13"/>
      <w:r w:rsidR="009916AD">
        <w:rPr>
          <w:rStyle w:val="CommentReference"/>
        </w:rPr>
        <w:commentReference w:id="13"/>
      </w:r>
      <w:r w:rsidRPr="000E4219">
        <w:rPr>
          <w:rFonts w:asciiTheme="majorBidi" w:eastAsia="Calibri" w:hAnsiTheme="majorBidi" w:cstheme="majorBidi"/>
          <w:color w:val="000000" w:themeColor="text1"/>
          <w:sz w:val="24"/>
          <w:szCs w:val="24"/>
        </w:rPr>
        <w:t xml:space="preserve"> and effective antimicrobial drugs.</w:t>
      </w:r>
    </w:p>
    <w:p w:rsidR="002E5E29" w:rsidRPr="000E4219" w:rsidRDefault="002E5E29" w:rsidP="00240C60">
      <w:pPr>
        <w:bidi w:val="0"/>
        <w:spacing w:after="0"/>
        <w:jc w:val="both"/>
        <w:rPr>
          <w:rFonts w:asciiTheme="majorBidi" w:eastAsia="Calibri" w:hAnsiTheme="majorBidi" w:cstheme="majorBidi"/>
          <w:color w:val="000000" w:themeColor="text1"/>
          <w:sz w:val="24"/>
          <w:szCs w:val="24"/>
        </w:rPr>
      </w:pPr>
      <w:r w:rsidRPr="000E4219">
        <w:rPr>
          <w:rFonts w:asciiTheme="majorBidi" w:eastAsia="Calibri" w:hAnsiTheme="majorBidi" w:cstheme="majorBidi"/>
          <w:color w:val="000000" w:themeColor="text1"/>
          <w:sz w:val="24"/>
          <w:szCs w:val="24"/>
        </w:rPr>
        <w:t>The hybridization of the pharmacophores 1,3,4-Thiadiazole and 4-</w:t>
      </w:r>
      <w:r w:rsidRPr="000E4219">
        <w:rPr>
          <w:rFonts w:asciiTheme="majorBidi" w:eastAsia="Calibri" w:hAnsiTheme="majorBidi" w:cstheme="majorBidi"/>
          <w:color w:val="000000" w:themeColor="text1"/>
          <w:sz w:val="24"/>
          <w:szCs w:val="24"/>
        </w:rPr>
        <w:br/>
        <w:t xml:space="preserve">thiazolidinone in one molecular frame could show highly effective antiinflammatory with broad spectrum and minimum side effects. Combining both scaffolds was expected to inhibit both COX-2 (1, 3, 4-thiadiazole), LOX (4-thiazolidinone) and provide better selectivity </w:t>
      </w:r>
      <w:commentRangeStart w:id="14"/>
      <w:r w:rsidR="004C020E">
        <w:rPr>
          <w:rFonts w:asciiTheme="majorBidi" w:hAnsiTheme="majorBidi" w:cstheme="majorBidi"/>
          <w:color w:val="000000" w:themeColor="text1"/>
        </w:rPr>
        <w:t>towards</w:t>
      </w:r>
      <w:r w:rsidR="00F80086" w:rsidRPr="000E4219">
        <w:rPr>
          <w:rFonts w:asciiTheme="majorBidi" w:eastAsia="Calibri" w:hAnsiTheme="majorBidi" w:cstheme="majorBidi"/>
          <w:color w:val="000000" w:themeColor="text1"/>
          <w:sz w:val="24"/>
          <w:szCs w:val="24"/>
        </w:rPr>
        <w:t>COX</w:t>
      </w:r>
      <w:r w:rsidRPr="000E4219">
        <w:rPr>
          <w:rFonts w:asciiTheme="majorBidi" w:eastAsia="Calibri" w:hAnsiTheme="majorBidi" w:cstheme="majorBidi"/>
          <w:color w:val="000000" w:themeColor="text1"/>
          <w:sz w:val="24"/>
          <w:szCs w:val="24"/>
        </w:rPr>
        <w:t>-2</w:t>
      </w:r>
      <w:commentRangeEnd w:id="14"/>
      <w:r w:rsidR="009916AD">
        <w:rPr>
          <w:rStyle w:val="CommentReference"/>
        </w:rPr>
        <w:commentReference w:id="14"/>
      </w:r>
      <w:r w:rsidRPr="000E4219">
        <w:rPr>
          <w:rFonts w:asciiTheme="majorBidi" w:eastAsia="Calibri" w:hAnsiTheme="majorBidi" w:cstheme="majorBidi"/>
          <w:color w:val="000000" w:themeColor="text1"/>
          <w:sz w:val="24"/>
          <w:szCs w:val="24"/>
        </w:rPr>
        <w:t xml:space="preserve"> over COX-1 enzyme due to their large volume which will not fit in the smaller COX-1 binding pocket [9]. To test these hypotheses, we have synthesized compounds 1, </w:t>
      </w:r>
      <w:r w:rsidR="00CC591F" w:rsidRPr="000E4219">
        <w:rPr>
          <w:rFonts w:asciiTheme="majorBidi" w:eastAsia="Calibri" w:hAnsiTheme="majorBidi" w:cstheme="majorBidi"/>
          <w:color w:val="000000" w:themeColor="text1"/>
          <w:sz w:val="24"/>
          <w:szCs w:val="24"/>
        </w:rPr>
        <w:t>3</w:t>
      </w:r>
      <w:r w:rsidRPr="000E4219">
        <w:rPr>
          <w:rFonts w:asciiTheme="majorBidi" w:eastAsia="Calibri" w:hAnsiTheme="majorBidi" w:cstheme="majorBidi"/>
          <w:color w:val="000000" w:themeColor="text1"/>
          <w:sz w:val="24"/>
          <w:szCs w:val="24"/>
        </w:rPr>
        <w:t xml:space="preserve"> and </w:t>
      </w:r>
      <w:commentRangeStart w:id="15"/>
      <w:r w:rsidRPr="000E4219">
        <w:rPr>
          <w:rFonts w:asciiTheme="majorBidi" w:eastAsia="Calibri" w:hAnsiTheme="majorBidi" w:cstheme="majorBidi"/>
          <w:color w:val="000000" w:themeColor="text1"/>
          <w:sz w:val="24"/>
          <w:szCs w:val="24"/>
        </w:rPr>
        <w:t>6a.</w:t>
      </w:r>
      <w:r w:rsidR="00CC591F" w:rsidRPr="000E4219">
        <w:rPr>
          <w:rFonts w:asciiTheme="majorBidi" w:eastAsia="Calibri" w:hAnsiTheme="majorBidi" w:cstheme="majorBidi"/>
          <w:color w:val="000000" w:themeColor="text1"/>
          <w:sz w:val="24"/>
          <w:szCs w:val="24"/>
        </w:rPr>
        <w:t>This</w:t>
      </w:r>
      <w:commentRangeEnd w:id="15"/>
      <w:r w:rsidR="009916AD">
        <w:rPr>
          <w:rStyle w:val="CommentReference"/>
        </w:rPr>
        <w:commentReference w:id="15"/>
      </w:r>
      <w:r w:rsidR="00CC591F" w:rsidRPr="000E4219">
        <w:rPr>
          <w:rFonts w:asciiTheme="majorBidi" w:eastAsia="Calibri" w:hAnsiTheme="majorBidi" w:cstheme="majorBidi"/>
          <w:color w:val="000000" w:themeColor="text1"/>
          <w:sz w:val="24"/>
          <w:szCs w:val="24"/>
        </w:rPr>
        <w:t xml:space="preserve"> compound</w:t>
      </w:r>
      <w:r w:rsidRPr="000E4219">
        <w:rPr>
          <w:rFonts w:asciiTheme="majorBidi" w:eastAsia="Calibri" w:hAnsiTheme="majorBidi" w:cstheme="majorBidi"/>
          <w:color w:val="000000" w:themeColor="text1"/>
          <w:sz w:val="24"/>
          <w:szCs w:val="24"/>
        </w:rPr>
        <w:t xml:space="preserve"> incorporating both 4-thiazolidinone and </w:t>
      </w:r>
      <w:commentRangeStart w:id="16"/>
      <w:r w:rsidRPr="000E4219">
        <w:rPr>
          <w:rFonts w:asciiTheme="majorBidi" w:eastAsia="Calibri" w:hAnsiTheme="majorBidi" w:cstheme="majorBidi"/>
          <w:color w:val="000000" w:themeColor="text1"/>
          <w:sz w:val="24"/>
          <w:szCs w:val="24"/>
        </w:rPr>
        <w:t>1,3,4-thiadiazole6a</w:t>
      </w:r>
      <w:commentRangeEnd w:id="16"/>
      <w:r w:rsidR="00E3278A">
        <w:rPr>
          <w:rStyle w:val="CommentReference"/>
        </w:rPr>
        <w:commentReference w:id="16"/>
      </w:r>
      <w:r w:rsidRPr="000E4219">
        <w:rPr>
          <w:rFonts w:asciiTheme="majorBidi" w:eastAsia="Calibri" w:hAnsiTheme="majorBidi" w:cstheme="majorBidi"/>
          <w:color w:val="000000" w:themeColor="text1"/>
          <w:sz w:val="24"/>
          <w:szCs w:val="24"/>
        </w:rPr>
        <w:t xml:space="preserve"> was compared </w:t>
      </w:r>
      <w:r w:rsidR="00CC591F" w:rsidRPr="000E4219">
        <w:rPr>
          <w:rFonts w:asciiTheme="majorBidi" w:eastAsia="Calibri" w:hAnsiTheme="majorBidi" w:cstheme="majorBidi"/>
          <w:color w:val="000000" w:themeColor="text1"/>
          <w:sz w:val="24"/>
          <w:szCs w:val="24"/>
        </w:rPr>
        <w:t>of</w:t>
      </w:r>
      <w:r w:rsidRPr="000E4219">
        <w:rPr>
          <w:rFonts w:asciiTheme="majorBidi" w:eastAsia="Calibri" w:hAnsiTheme="majorBidi" w:cstheme="majorBidi"/>
          <w:color w:val="000000" w:themeColor="text1"/>
          <w:sz w:val="24"/>
          <w:szCs w:val="24"/>
        </w:rPr>
        <w:t xml:space="preserve"> its </w:t>
      </w:r>
      <w:r w:rsidRPr="000E4219">
        <w:rPr>
          <w:rFonts w:asciiTheme="majorBidi" w:eastAsia="Calibri" w:hAnsiTheme="majorBidi" w:cstheme="majorBidi"/>
          <w:color w:val="000000" w:themeColor="text1"/>
          <w:sz w:val="24"/>
          <w:szCs w:val="24"/>
        </w:rPr>
        <w:lastRenderedPageBreak/>
        <w:t xml:space="preserve">building blocks; 1,3,4-thiadiazole 121 </w:t>
      </w:r>
      <w:commentRangeStart w:id="17"/>
      <w:r w:rsidRPr="000E4219">
        <w:rPr>
          <w:rFonts w:asciiTheme="majorBidi" w:eastAsia="Calibri" w:hAnsiTheme="majorBidi" w:cstheme="majorBidi"/>
          <w:color w:val="000000" w:themeColor="text1"/>
          <w:sz w:val="24"/>
          <w:szCs w:val="24"/>
        </w:rPr>
        <w:t>and4-thiazolidinone</w:t>
      </w:r>
      <w:commentRangeEnd w:id="17"/>
      <w:r w:rsidR="00E3278A">
        <w:rPr>
          <w:rStyle w:val="CommentReference"/>
        </w:rPr>
        <w:commentReference w:id="17"/>
      </w:r>
      <w:r w:rsidRPr="000E4219">
        <w:rPr>
          <w:rFonts w:asciiTheme="majorBidi" w:eastAsia="Calibri" w:hAnsiTheme="majorBidi" w:cstheme="majorBidi"/>
          <w:color w:val="000000" w:themeColor="text1"/>
          <w:sz w:val="24"/>
          <w:szCs w:val="24"/>
        </w:rPr>
        <w:t xml:space="preserve"> 122 in terms of molecular volume, potency and selectivity against both COX-2 and 15-LOX enzymes. Molecular volume was calculated using MOE program vsurf-D1 descriptor. The hybrid 123 was about two folds larger, three folds more </w:t>
      </w:r>
      <w:r w:rsidR="004C020E">
        <w:rPr>
          <w:rFonts w:asciiTheme="majorBidi" w:eastAsia="Calibri" w:hAnsiTheme="majorBidi" w:cstheme="majorBidi"/>
          <w:color w:val="000000" w:themeColor="text1"/>
          <w:sz w:val="24"/>
          <w:szCs w:val="24"/>
        </w:rPr>
        <w:t>potent,</w:t>
      </w:r>
      <w:r w:rsidRPr="000E4219">
        <w:rPr>
          <w:rFonts w:asciiTheme="majorBidi" w:eastAsia="Calibri" w:hAnsiTheme="majorBidi" w:cstheme="majorBidi"/>
          <w:color w:val="000000" w:themeColor="text1"/>
          <w:sz w:val="24"/>
          <w:szCs w:val="24"/>
        </w:rPr>
        <w:t xml:space="preserve"> and two folds more selective than 121 against COX-2. The hybrid 123 also demonstrates better inhibitory activity against 15-LOX (about 1.5 folds more potent than 1). Based on these results, we designed a library of new compounds 6–9 to elaborate other structural features of the </w:t>
      </w:r>
      <w:commentRangeStart w:id="18"/>
      <w:r w:rsidRPr="000E4219">
        <w:rPr>
          <w:rFonts w:asciiTheme="majorBidi" w:eastAsia="Calibri" w:hAnsiTheme="majorBidi" w:cstheme="majorBidi"/>
          <w:color w:val="000000" w:themeColor="text1"/>
          <w:sz w:val="24"/>
          <w:szCs w:val="24"/>
        </w:rPr>
        <w:t>hybridmolecules</w:t>
      </w:r>
      <w:commentRangeEnd w:id="18"/>
      <w:r w:rsidR="00E3278A">
        <w:rPr>
          <w:rStyle w:val="CommentReference"/>
        </w:rPr>
        <w:commentReference w:id="18"/>
      </w:r>
      <w:r w:rsidRPr="000E4219">
        <w:rPr>
          <w:rFonts w:asciiTheme="majorBidi" w:eastAsia="Calibri" w:hAnsiTheme="majorBidi" w:cstheme="majorBidi"/>
          <w:color w:val="000000" w:themeColor="text1"/>
          <w:sz w:val="24"/>
          <w:szCs w:val="24"/>
        </w:rPr>
        <w:t xml:space="preserve">. The arylidene moiety attached to the 4-thiazolidinone ring </w:t>
      </w:r>
      <w:commentRangeStart w:id="19"/>
      <w:r w:rsidRPr="000E4219">
        <w:rPr>
          <w:rFonts w:asciiTheme="majorBidi" w:eastAsia="Calibri" w:hAnsiTheme="majorBidi" w:cstheme="majorBidi"/>
          <w:color w:val="000000" w:themeColor="text1"/>
          <w:sz w:val="24"/>
          <w:szCs w:val="24"/>
        </w:rPr>
        <w:t>isvaried</w:t>
      </w:r>
      <w:commentRangeEnd w:id="19"/>
      <w:r w:rsidR="00E3278A">
        <w:rPr>
          <w:rStyle w:val="CommentReference"/>
        </w:rPr>
        <w:commentReference w:id="19"/>
      </w:r>
      <w:r w:rsidRPr="000E4219">
        <w:rPr>
          <w:rFonts w:asciiTheme="majorBidi" w:eastAsia="Calibri" w:hAnsiTheme="majorBidi" w:cstheme="majorBidi"/>
          <w:color w:val="000000" w:themeColor="text1"/>
          <w:sz w:val="24"/>
          <w:szCs w:val="24"/>
        </w:rPr>
        <w:t xml:space="preserve"> as a fine tuner to optimise both selectivity and potency against COX-2 and 15-LOX enzymes.</w:t>
      </w:r>
    </w:p>
    <w:p w:rsidR="002E5E29" w:rsidRPr="000E4219" w:rsidRDefault="002E5E29" w:rsidP="00240C60">
      <w:pPr>
        <w:bidi w:val="0"/>
        <w:spacing w:after="0"/>
        <w:jc w:val="both"/>
        <w:rPr>
          <w:rFonts w:asciiTheme="majorBidi" w:eastAsia="Calibri" w:hAnsiTheme="majorBidi" w:cstheme="majorBidi"/>
          <w:color w:val="000000" w:themeColor="text1"/>
          <w:sz w:val="24"/>
          <w:szCs w:val="24"/>
        </w:rPr>
      </w:pPr>
      <w:r w:rsidRPr="000E4219">
        <w:rPr>
          <w:rFonts w:asciiTheme="majorBidi" w:eastAsia="Calibri" w:hAnsiTheme="majorBidi" w:cstheme="majorBidi"/>
          <w:color w:val="000000" w:themeColor="text1"/>
          <w:sz w:val="24"/>
          <w:szCs w:val="24"/>
        </w:rPr>
        <w:t xml:space="preserve">1,3,4-Thiadiazoles exhibit a broad spectrum of biological </w:t>
      </w:r>
      <w:commentRangeStart w:id="20"/>
      <w:r w:rsidRPr="000E4219">
        <w:rPr>
          <w:rFonts w:asciiTheme="majorBidi" w:eastAsia="Calibri" w:hAnsiTheme="majorBidi" w:cstheme="majorBidi"/>
          <w:color w:val="000000" w:themeColor="text1"/>
          <w:sz w:val="24"/>
          <w:szCs w:val="24"/>
        </w:rPr>
        <w:t>activities</w:t>
      </w:r>
      <w:commentRangeEnd w:id="20"/>
      <w:r w:rsidR="00A105B3">
        <w:rPr>
          <w:rStyle w:val="CommentReference"/>
        </w:rPr>
        <w:commentReference w:id="20"/>
      </w:r>
      <w:r w:rsidRPr="000E4219">
        <w:rPr>
          <w:rFonts w:asciiTheme="majorBidi" w:eastAsia="Calibri" w:hAnsiTheme="majorBidi" w:cstheme="majorBidi"/>
          <w:color w:val="000000" w:themeColor="text1"/>
          <w:sz w:val="24"/>
          <w:szCs w:val="24"/>
        </w:rPr>
        <w:t xml:space="preserve"> [10] such as antimicrobial, antiinflammatory, anticancer, antituberculosis, antiparasitic, anticonvulsants, antioxidant, herbicidal and insecticidal properties. Desaglybuzole 124 (antidiabetic), </w:t>
      </w:r>
      <w:commentRangeStart w:id="21"/>
      <w:r w:rsidRPr="000E4219">
        <w:rPr>
          <w:rFonts w:asciiTheme="majorBidi" w:eastAsia="Calibri" w:hAnsiTheme="majorBidi" w:cstheme="majorBidi"/>
          <w:color w:val="000000" w:themeColor="text1"/>
          <w:sz w:val="24"/>
          <w:szCs w:val="24"/>
        </w:rPr>
        <w:t>Acetazolamide125</w:t>
      </w:r>
      <w:commentRangeEnd w:id="21"/>
      <w:r w:rsidR="00A105B3">
        <w:rPr>
          <w:rStyle w:val="CommentReference"/>
        </w:rPr>
        <w:commentReference w:id="21"/>
      </w:r>
      <w:r w:rsidRPr="000E4219">
        <w:rPr>
          <w:rFonts w:asciiTheme="majorBidi" w:eastAsia="Calibri" w:hAnsiTheme="majorBidi" w:cstheme="majorBidi"/>
          <w:color w:val="000000" w:themeColor="text1"/>
          <w:sz w:val="24"/>
          <w:szCs w:val="24"/>
        </w:rPr>
        <w:t xml:space="preserve"> (for glaucoma), </w:t>
      </w:r>
      <w:commentRangeStart w:id="22"/>
      <w:r w:rsidRPr="000E4219">
        <w:rPr>
          <w:rFonts w:asciiTheme="majorBidi" w:eastAsia="Calibri" w:hAnsiTheme="majorBidi" w:cstheme="majorBidi"/>
          <w:color w:val="000000" w:themeColor="text1"/>
          <w:sz w:val="24"/>
          <w:szCs w:val="24"/>
        </w:rPr>
        <w:t>Furidiazine126</w:t>
      </w:r>
      <w:commentRangeEnd w:id="22"/>
      <w:r w:rsidR="00A105B3">
        <w:rPr>
          <w:rStyle w:val="CommentReference"/>
        </w:rPr>
        <w:commentReference w:id="22"/>
      </w:r>
      <w:r w:rsidR="004C020E">
        <w:rPr>
          <w:rFonts w:asciiTheme="majorBidi" w:eastAsia="Calibri" w:hAnsiTheme="majorBidi" w:cstheme="majorBidi"/>
          <w:color w:val="000000" w:themeColor="text1"/>
          <w:sz w:val="24"/>
          <w:szCs w:val="24"/>
        </w:rPr>
        <w:t>(antimicrobial)</w:t>
      </w:r>
      <w:r w:rsidRPr="000E4219">
        <w:rPr>
          <w:rFonts w:asciiTheme="majorBidi" w:eastAsia="Calibri" w:hAnsiTheme="majorBidi" w:cstheme="majorBidi"/>
          <w:color w:val="000000" w:themeColor="text1"/>
          <w:sz w:val="24"/>
          <w:szCs w:val="24"/>
        </w:rPr>
        <w:t xml:space="preserve"> and Butazolamide 127 (diuretic) are commercially available 1,3,4-thiadiazole </w:t>
      </w:r>
      <w:commentRangeStart w:id="23"/>
      <w:r w:rsidRPr="000E4219">
        <w:rPr>
          <w:rFonts w:asciiTheme="majorBidi" w:eastAsia="Calibri" w:hAnsiTheme="majorBidi" w:cstheme="majorBidi"/>
          <w:color w:val="000000" w:themeColor="text1"/>
          <w:sz w:val="24"/>
          <w:szCs w:val="24"/>
        </w:rPr>
        <w:t>drugs.In</w:t>
      </w:r>
      <w:commentRangeEnd w:id="23"/>
      <w:r w:rsidR="00A105B3">
        <w:rPr>
          <w:rStyle w:val="CommentReference"/>
        </w:rPr>
        <w:commentReference w:id="23"/>
      </w:r>
      <w:r w:rsidR="004C020E">
        <w:rPr>
          <w:rFonts w:asciiTheme="majorBidi" w:eastAsia="Calibri" w:hAnsiTheme="majorBidi" w:cstheme="majorBidi"/>
          <w:color w:val="000000" w:themeColor="text1"/>
          <w:sz w:val="24"/>
          <w:szCs w:val="24"/>
        </w:rPr>
        <w:t>recent years,</w:t>
      </w:r>
      <w:r w:rsidRPr="000E4219">
        <w:rPr>
          <w:rFonts w:asciiTheme="majorBidi" w:eastAsia="Calibri" w:hAnsiTheme="majorBidi" w:cstheme="majorBidi"/>
          <w:color w:val="000000" w:themeColor="text1"/>
          <w:sz w:val="24"/>
          <w:szCs w:val="24"/>
        </w:rPr>
        <w:t xml:space="preserve"> we were put in a project aiming for </w:t>
      </w:r>
      <w:r w:rsidR="004C020E">
        <w:rPr>
          <w:rFonts w:asciiTheme="majorBidi" w:eastAsia="Calibri" w:hAnsiTheme="majorBidi" w:cstheme="majorBidi"/>
          <w:color w:val="000000" w:themeColor="text1"/>
          <w:sz w:val="24"/>
          <w:szCs w:val="24"/>
        </w:rPr>
        <w:t>the development</w:t>
      </w:r>
      <w:r w:rsidRPr="000E4219">
        <w:rPr>
          <w:rFonts w:asciiTheme="majorBidi" w:eastAsia="Calibri" w:hAnsiTheme="majorBidi" w:cstheme="majorBidi"/>
          <w:color w:val="000000" w:themeColor="text1"/>
          <w:sz w:val="24"/>
          <w:szCs w:val="24"/>
        </w:rPr>
        <w:t xml:space="preserve"> of a series of novel anticancer agents </w:t>
      </w:r>
      <w:r w:rsidR="004C020E">
        <w:rPr>
          <w:rFonts w:asciiTheme="majorBidi" w:eastAsia="Calibri" w:hAnsiTheme="majorBidi" w:cstheme="majorBidi"/>
          <w:color w:val="000000" w:themeColor="text1"/>
          <w:sz w:val="24"/>
          <w:szCs w:val="24"/>
        </w:rPr>
        <w:t>[11-23]</w:t>
      </w:r>
      <w:r w:rsidRPr="000E4219">
        <w:rPr>
          <w:rFonts w:asciiTheme="majorBidi" w:eastAsia="Calibri" w:hAnsiTheme="majorBidi" w:cstheme="majorBidi"/>
          <w:color w:val="000000" w:themeColor="text1"/>
          <w:sz w:val="24"/>
          <w:szCs w:val="24"/>
        </w:rPr>
        <w:t xml:space="preserve"> which contributed in publishing some effective papers in this order. </w:t>
      </w:r>
      <w:r w:rsidR="004C020E">
        <w:rPr>
          <w:rFonts w:asciiTheme="majorBidi" w:eastAsia="Calibri" w:hAnsiTheme="majorBidi" w:cstheme="majorBidi"/>
          <w:color w:val="000000" w:themeColor="text1"/>
          <w:sz w:val="24"/>
          <w:szCs w:val="24"/>
        </w:rPr>
        <w:t>Therfore</w:t>
      </w:r>
      <w:r w:rsidRPr="000E4219">
        <w:rPr>
          <w:rFonts w:asciiTheme="majorBidi" w:eastAsia="Calibri" w:hAnsiTheme="majorBidi" w:cstheme="majorBidi"/>
          <w:color w:val="000000" w:themeColor="text1"/>
          <w:sz w:val="24"/>
          <w:szCs w:val="24"/>
        </w:rPr>
        <w:t xml:space="preserve">, we synthesized new </w:t>
      </w:r>
      <w:r w:rsidRPr="000E4219">
        <w:rPr>
          <w:rFonts w:asciiTheme="majorBidi" w:hAnsiTheme="majorBidi" w:cstheme="majorBidi"/>
          <w:color w:val="000000" w:themeColor="text1"/>
          <w:sz w:val="24"/>
          <w:szCs w:val="24"/>
        </w:rPr>
        <w:t>2-(</w:t>
      </w:r>
      <w:r w:rsidRPr="000E4219">
        <w:rPr>
          <w:rFonts w:asciiTheme="majorBidi" w:hAnsiTheme="majorBidi" w:cstheme="majorBidi"/>
          <w:i/>
          <w:iCs/>
          <w:color w:val="000000" w:themeColor="text1"/>
          <w:sz w:val="24"/>
          <w:szCs w:val="24"/>
        </w:rPr>
        <w:t>p</w:t>
      </w:r>
      <w:r w:rsidRPr="000E4219">
        <w:rPr>
          <w:rFonts w:asciiTheme="majorBidi" w:hAnsiTheme="majorBidi" w:cstheme="majorBidi"/>
          <w:color w:val="000000" w:themeColor="text1"/>
          <w:sz w:val="24"/>
          <w:szCs w:val="24"/>
        </w:rPr>
        <w:t>-Substituted-phenylglycyl)hydrazine-1-carbothioamide</w:t>
      </w:r>
      <w:r w:rsidRPr="000E4219">
        <w:rPr>
          <w:rFonts w:asciiTheme="majorBidi" w:eastAsia="Calibri" w:hAnsiTheme="majorBidi" w:cstheme="majorBidi"/>
          <w:color w:val="000000" w:themeColor="text1"/>
          <w:sz w:val="24"/>
          <w:szCs w:val="24"/>
        </w:rPr>
        <w:t xml:space="preserve"> derivatives which were cyclized to 1,3,4-thiadiazole-2-amine derivatives </w:t>
      </w:r>
      <w:r w:rsidR="004C020E">
        <w:rPr>
          <w:rFonts w:asciiTheme="majorBidi" w:eastAsia="Calibri" w:hAnsiTheme="majorBidi" w:cstheme="majorBidi"/>
          <w:color w:val="000000" w:themeColor="text1"/>
          <w:sz w:val="24"/>
          <w:szCs w:val="24"/>
        </w:rPr>
        <w:t>and then</w:t>
      </w:r>
      <w:r w:rsidRPr="000E4219">
        <w:rPr>
          <w:rFonts w:asciiTheme="majorBidi" w:eastAsia="Calibri" w:hAnsiTheme="majorBidi" w:cstheme="majorBidi"/>
          <w:color w:val="000000" w:themeColor="text1"/>
          <w:sz w:val="24"/>
          <w:szCs w:val="24"/>
        </w:rPr>
        <w:t xml:space="preserve"> were reacted </w:t>
      </w:r>
      <w:r w:rsidRPr="000E4219">
        <w:rPr>
          <w:rFonts w:asciiTheme="majorBidi" w:hAnsiTheme="majorBidi" w:cstheme="majorBidi"/>
          <w:color w:val="000000" w:themeColor="text1"/>
          <w:sz w:val="24"/>
          <w:szCs w:val="24"/>
        </w:rPr>
        <w:t xml:space="preserve">with </w:t>
      </w:r>
      <w:r w:rsidRPr="000E4219">
        <w:rPr>
          <w:rFonts w:asciiTheme="majorBidi" w:hAnsiTheme="majorBidi" w:cstheme="majorBidi"/>
          <w:i/>
          <w:iCs/>
          <w:color w:val="000000" w:themeColor="text1"/>
          <w:sz w:val="24"/>
          <w:szCs w:val="24"/>
        </w:rPr>
        <w:t>D</w:t>
      </w:r>
      <w:r w:rsidRPr="000E4219">
        <w:rPr>
          <w:rFonts w:asciiTheme="majorBidi" w:hAnsiTheme="majorBidi" w:cstheme="majorBidi"/>
          <w:color w:val="000000" w:themeColor="text1"/>
          <w:sz w:val="24"/>
          <w:szCs w:val="24"/>
        </w:rPr>
        <w:t xml:space="preserve">-sugars namely, </w:t>
      </w:r>
      <w:r w:rsidRPr="000E4219">
        <w:rPr>
          <w:rFonts w:asciiTheme="majorBidi" w:hAnsiTheme="majorBidi" w:cstheme="majorBidi"/>
          <w:i/>
          <w:iCs/>
          <w:color w:val="000000" w:themeColor="text1"/>
          <w:sz w:val="24"/>
          <w:szCs w:val="24"/>
        </w:rPr>
        <w:t>D</w:t>
      </w:r>
      <w:r w:rsidRPr="000E4219">
        <w:rPr>
          <w:rFonts w:asciiTheme="majorBidi" w:hAnsiTheme="majorBidi" w:cstheme="majorBidi"/>
          <w:color w:val="000000" w:themeColor="text1"/>
          <w:sz w:val="24"/>
          <w:szCs w:val="24"/>
        </w:rPr>
        <w:t xml:space="preserve">-galactose, </w:t>
      </w:r>
      <w:r w:rsidRPr="000E4219">
        <w:rPr>
          <w:rFonts w:asciiTheme="majorBidi" w:hAnsiTheme="majorBidi" w:cstheme="majorBidi"/>
          <w:i/>
          <w:iCs/>
          <w:color w:val="000000" w:themeColor="text1"/>
          <w:sz w:val="24"/>
          <w:szCs w:val="24"/>
        </w:rPr>
        <w:t>D</w:t>
      </w:r>
      <w:r w:rsidRPr="000E4219">
        <w:rPr>
          <w:rFonts w:asciiTheme="majorBidi" w:hAnsiTheme="majorBidi" w:cstheme="majorBidi"/>
          <w:color w:val="000000" w:themeColor="text1"/>
          <w:sz w:val="24"/>
          <w:szCs w:val="24"/>
        </w:rPr>
        <w:t xml:space="preserve">-glucose or </w:t>
      </w:r>
      <w:r w:rsidRPr="000E4219">
        <w:rPr>
          <w:rFonts w:asciiTheme="majorBidi" w:hAnsiTheme="majorBidi" w:cstheme="majorBidi"/>
          <w:i/>
          <w:iCs/>
          <w:color w:val="000000" w:themeColor="text1"/>
          <w:sz w:val="24"/>
          <w:szCs w:val="24"/>
        </w:rPr>
        <w:t>D</w:t>
      </w:r>
      <w:r w:rsidRPr="000E4219">
        <w:rPr>
          <w:rFonts w:asciiTheme="majorBidi" w:hAnsiTheme="majorBidi" w:cstheme="majorBidi"/>
          <w:color w:val="000000" w:themeColor="text1"/>
          <w:sz w:val="24"/>
          <w:szCs w:val="24"/>
        </w:rPr>
        <w:t>-xylose in ethanol and catalytic amount of acetic acid</w:t>
      </w:r>
      <w:r w:rsidRPr="000E4219">
        <w:rPr>
          <w:rFonts w:asciiTheme="majorBidi" w:eastAsia="Calibri" w:hAnsiTheme="majorBidi" w:cstheme="majorBidi"/>
          <w:color w:val="000000" w:themeColor="text1"/>
          <w:sz w:val="24"/>
          <w:szCs w:val="24"/>
        </w:rPr>
        <w:t xml:space="preserve">. </w:t>
      </w:r>
      <w:r w:rsidRPr="000E4219">
        <w:rPr>
          <w:rFonts w:asciiTheme="majorBidi" w:hAnsiTheme="majorBidi" w:cstheme="majorBidi"/>
          <w:color w:val="000000" w:themeColor="text1"/>
          <w:sz w:val="24"/>
          <w:szCs w:val="24"/>
        </w:rPr>
        <w:t>Compounds (</w:t>
      </w:r>
      <w:r w:rsidRPr="000E4219">
        <w:rPr>
          <w:rFonts w:asciiTheme="majorBidi" w:hAnsiTheme="majorBidi" w:cstheme="majorBidi"/>
          <w:b/>
          <w:bCs/>
          <w:color w:val="000000" w:themeColor="text1"/>
          <w:sz w:val="24"/>
          <w:szCs w:val="24"/>
        </w:rPr>
        <w:t>10</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18</w:t>
      </w:r>
      <w:r w:rsidRPr="000E4219">
        <w:rPr>
          <w:rFonts w:asciiTheme="majorBidi" w:hAnsiTheme="majorBidi" w:cstheme="majorBidi"/>
          <w:color w:val="000000" w:themeColor="text1"/>
          <w:sz w:val="24"/>
          <w:szCs w:val="24"/>
        </w:rPr>
        <w:t xml:space="preserve">) </w:t>
      </w:r>
      <w:r w:rsidRPr="000E4219">
        <w:rPr>
          <w:rFonts w:asciiTheme="majorBidi" w:eastAsia="Calibri" w:hAnsiTheme="majorBidi" w:cstheme="majorBidi"/>
          <w:color w:val="000000" w:themeColor="text1"/>
          <w:sz w:val="24"/>
          <w:szCs w:val="24"/>
        </w:rPr>
        <w:t>were then acetylated with acetic anhydride to form compounds (</w:t>
      </w:r>
      <w:r w:rsidRPr="000E4219">
        <w:rPr>
          <w:rFonts w:asciiTheme="majorBidi" w:eastAsia="Calibri" w:hAnsiTheme="majorBidi" w:cstheme="majorBidi"/>
          <w:b/>
          <w:bCs/>
          <w:color w:val="000000" w:themeColor="text1"/>
          <w:sz w:val="24"/>
          <w:szCs w:val="24"/>
        </w:rPr>
        <w:t>19</w:t>
      </w:r>
      <w:r w:rsidRPr="000E4219">
        <w:rPr>
          <w:rFonts w:asciiTheme="majorBidi" w:eastAsia="Calibri" w:hAnsiTheme="majorBidi" w:cstheme="majorBidi"/>
          <w:color w:val="000000" w:themeColor="text1"/>
          <w:sz w:val="24"/>
          <w:szCs w:val="24"/>
        </w:rPr>
        <w:t>-</w:t>
      </w:r>
      <w:r w:rsidRPr="000E4219">
        <w:rPr>
          <w:rFonts w:asciiTheme="majorBidi" w:eastAsia="Calibri" w:hAnsiTheme="majorBidi" w:cstheme="majorBidi"/>
          <w:b/>
          <w:bCs/>
          <w:color w:val="000000" w:themeColor="text1"/>
          <w:sz w:val="24"/>
          <w:szCs w:val="24"/>
        </w:rPr>
        <w:t>21</w:t>
      </w:r>
      <w:r w:rsidRPr="000E4219">
        <w:rPr>
          <w:rFonts w:asciiTheme="majorBidi" w:eastAsia="Calibri" w:hAnsiTheme="majorBidi" w:cstheme="majorBidi"/>
          <w:color w:val="000000" w:themeColor="text1"/>
          <w:sz w:val="24"/>
          <w:szCs w:val="24"/>
        </w:rPr>
        <w:t xml:space="preserve">). </w:t>
      </w:r>
      <w:r w:rsidR="004C020E">
        <w:rPr>
          <w:rFonts w:asciiTheme="majorBidi" w:eastAsia="Calibri" w:hAnsiTheme="majorBidi" w:cstheme="majorBidi"/>
          <w:color w:val="000000" w:themeColor="text1"/>
          <w:sz w:val="24"/>
          <w:szCs w:val="24"/>
        </w:rPr>
        <w:t>Finely,</w:t>
      </w:r>
      <w:r w:rsidRPr="000E4219">
        <w:rPr>
          <w:rFonts w:asciiTheme="majorBidi" w:eastAsia="Calibri" w:hAnsiTheme="majorBidi" w:cstheme="majorBidi"/>
          <w:color w:val="000000" w:themeColor="text1"/>
          <w:sz w:val="24"/>
          <w:szCs w:val="24"/>
        </w:rPr>
        <w:t xml:space="preserve"> compound </w:t>
      </w:r>
      <w:r w:rsidRPr="000E4219">
        <w:rPr>
          <w:rFonts w:asciiTheme="majorBidi" w:eastAsia="Calibri" w:hAnsiTheme="majorBidi" w:cstheme="majorBidi"/>
          <w:b/>
          <w:bCs/>
          <w:color w:val="000000" w:themeColor="text1"/>
          <w:sz w:val="24"/>
          <w:szCs w:val="24"/>
        </w:rPr>
        <w:t>7</w:t>
      </w:r>
      <w:r w:rsidRPr="000E4219">
        <w:rPr>
          <w:rFonts w:asciiTheme="majorBidi" w:eastAsia="Calibri" w:hAnsiTheme="majorBidi" w:cstheme="majorBidi"/>
          <w:color w:val="000000" w:themeColor="text1"/>
          <w:sz w:val="24"/>
          <w:szCs w:val="24"/>
        </w:rPr>
        <w:t xml:space="preserve"> was reacted with chloroacetyl chloride and/or acetic anhydride to afford compounds </w:t>
      </w:r>
      <w:r w:rsidRPr="000E4219">
        <w:rPr>
          <w:rFonts w:asciiTheme="majorBidi" w:eastAsia="Calibri" w:hAnsiTheme="majorBidi" w:cstheme="majorBidi"/>
          <w:b/>
          <w:bCs/>
          <w:color w:val="000000" w:themeColor="text1"/>
          <w:sz w:val="24"/>
          <w:szCs w:val="24"/>
        </w:rPr>
        <w:t>22</w:t>
      </w:r>
      <w:r w:rsidRPr="000E4219">
        <w:rPr>
          <w:rFonts w:asciiTheme="majorBidi" w:eastAsia="Calibri" w:hAnsiTheme="majorBidi" w:cstheme="majorBidi"/>
          <w:color w:val="000000" w:themeColor="text1"/>
          <w:sz w:val="24"/>
          <w:szCs w:val="24"/>
        </w:rPr>
        <w:t xml:space="preserve"> and/or </w:t>
      </w:r>
      <w:r w:rsidRPr="000E4219">
        <w:rPr>
          <w:rFonts w:asciiTheme="majorBidi" w:eastAsia="Calibri" w:hAnsiTheme="majorBidi" w:cstheme="majorBidi"/>
          <w:b/>
          <w:bCs/>
          <w:color w:val="000000" w:themeColor="text1"/>
          <w:sz w:val="24"/>
          <w:szCs w:val="24"/>
        </w:rPr>
        <w:t>23</w:t>
      </w:r>
      <w:r w:rsidRPr="000E4219">
        <w:rPr>
          <w:rFonts w:asciiTheme="majorBidi" w:eastAsia="Calibri" w:hAnsiTheme="majorBidi" w:cstheme="majorBidi"/>
          <w:color w:val="000000" w:themeColor="text1"/>
          <w:sz w:val="24"/>
          <w:szCs w:val="24"/>
        </w:rPr>
        <w:t xml:space="preserve"> respectively. </w:t>
      </w:r>
      <w:r w:rsidRPr="000E4219">
        <w:rPr>
          <w:rFonts w:asciiTheme="majorBidi" w:hAnsiTheme="majorBidi" w:cstheme="majorBidi"/>
          <w:color w:val="000000" w:themeColor="text1"/>
          <w:sz w:val="24"/>
          <w:szCs w:val="24"/>
        </w:rPr>
        <w:t xml:space="preserve">Six compounds were </w:t>
      </w:r>
      <w:commentRangeStart w:id="24"/>
      <w:r w:rsidRPr="000E4219">
        <w:rPr>
          <w:rFonts w:asciiTheme="majorBidi" w:hAnsiTheme="majorBidi" w:cstheme="majorBidi"/>
          <w:color w:val="000000" w:themeColor="text1"/>
          <w:sz w:val="24"/>
          <w:szCs w:val="24"/>
        </w:rPr>
        <w:t>designated</w:t>
      </w:r>
      <w:commentRangeEnd w:id="24"/>
      <w:r w:rsidR="00A105B3">
        <w:rPr>
          <w:rStyle w:val="CommentReference"/>
        </w:rPr>
        <w:commentReference w:id="24"/>
      </w:r>
      <w:r w:rsidRPr="000E4219">
        <w:rPr>
          <w:rFonts w:asciiTheme="majorBidi" w:hAnsiTheme="majorBidi" w:cstheme="majorBidi"/>
          <w:i/>
          <w:iCs/>
          <w:color w:val="000000" w:themeColor="text1"/>
          <w:sz w:val="24"/>
          <w:szCs w:val="24"/>
        </w:rPr>
        <w:t>in vitro</w:t>
      </w:r>
      <w:r w:rsidRPr="000E4219">
        <w:rPr>
          <w:rFonts w:asciiTheme="majorBidi" w:hAnsiTheme="majorBidi" w:cstheme="majorBidi"/>
          <w:color w:val="000000" w:themeColor="text1"/>
          <w:sz w:val="24"/>
          <w:szCs w:val="24"/>
        </w:rPr>
        <w:t xml:space="preserve"> for their </w:t>
      </w:r>
      <w:commentRangeStart w:id="25"/>
      <w:r w:rsidRPr="000E4219">
        <w:rPr>
          <w:rFonts w:asciiTheme="majorBidi" w:hAnsiTheme="majorBidi" w:cstheme="majorBidi"/>
          <w:color w:val="000000" w:themeColor="text1"/>
          <w:sz w:val="24"/>
          <w:szCs w:val="24"/>
        </w:rPr>
        <w:t>cytotoxicity activities</w:t>
      </w:r>
      <w:commentRangeEnd w:id="25"/>
      <w:r w:rsidR="00100038">
        <w:rPr>
          <w:rStyle w:val="CommentReference"/>
        </w:rPr>
        <w:commentReference w:id="25"/>
      </w:r>
      <w:r w:rsidRPr="000E4219">
        <w:rPr>
          <w:rFonts w:asciiTheme="majorBidi" w:hAnsiTheme="majorBidi" w:cstheme="majorBidi"/>
          <w:color w:val="000000" w:themeColor="text1"/>
          <w:sz w:val="24"/>
          <w:szCs w:val="24"/>
        </w:rPr>
        <w:t xml:space="preserve"> on the HepG-2 and MCF-7 human cancer cell lines</w:t>
      </w:r>
      <w:r w:rsidRPr="000E4219">
        <w:rPr>
          <w:rFonts w:asciiTheme="majorBidi" w:eastAsia="Calibri" w:hAnsiTheme="majorBidi" w:cstheme="majorBidi"/>
          <w:color w:val="000000" w:themeColor="text1"/>
          <w:sz w:val="24"/>
          <w:szCs w:val="24"/>
        </w:rPr>
        <w:t>.</w:t>
      </w:r>
    </w:p>
    <w:p w:rsidR="00C65DBA" w:rsidRPr="000E4219" w:rsidRDefault="00C65DBA" w:rsidP="00240C60">
      <w:pPr>
        <w:autoSpaceDE w:val="0"/>
        <w:autoSpaceDN w:val="0"/>
        <w:bidi w:val="0"/>
        <w:adjustRightInd w:val="0"/>
        <w:spacing w:after="0"/>
        <w:rPr>
          <w:rFonts w:asciiTheme="majorBidi" w:hAnsiTheme="majorBidi" w:cstheme="majorBidi"/>
          <w:b/>
          <w:bCs/>
          <w:color w:val="000000" w:themeColor="text1"/>
          <w:sz w:val="24"/>
          <w:szCs w:val="24"/>
        </w:rPr>
      </w:pPr>
      <w:commentRangeStart w:id="26"/>
      <w:r w:rsidRPr="000E4219">
        <w:rPr>
          <w:rFonts w:asciiTheme="majorBidi" w:hAnsiTheme="majorBidi" w:cstheme="majorBidi"/>
          <w:b/>
          <w:bCs/>
          <w:color w:val="000000" w:themeColor="text1"/>
          <w:sz w:val="24"/>
          <w:szCs w:val="24"/>
        </w:rPr>
        <w:t>Materials and Methods:</w:t>
      </w:r>
      <w:commentRangeEnd w:id="26"/>
      <w:r w:rsidR="00671DE1">
        <w:rPr>
          <w:rStyle w:val="CommentReference"/>
        </w:rPr>
        <w:commentReference w:id="26"/>
      </w:r>
      <w:r w:rsidRPr="000E4219">
        <w:rPr>
          <w:rFonts w:asciiTheme="majorBidi" w:hAnsiTheme="majorBidi" w:cstheme="majorBidi"/>
          <w:b/>
          <w:bCs/>
          <w:color w:val="000000" w:themeColor="text1"/>
          <w:sz w:val="24"/>
          <w:szCs w:val="24"/>
        </w:rPr>
        <w:t>-</w:t>
      </w:r>
    </w:p>
    <w:p w:rsidR="00C65DBA" w:rsidRPr="000E4219" w:rsidRDefault="00C65DBA" w:rsidP="00240C60">
      <w:pPr>
        <w:autoSpaceDE w:val="0"/>
        <w:autoSpaceDN w:val="0"/>
        <w:bidi w:val="0"/>
        <w:adjustRightInd w:val="0"/>
        <w:spacing w:after="0"/>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Experimental for Chemistry part.</w:t>
      </w:r>
    </w:p>
    <w:p w:rsidR="00C65DBA" w:rsidRPr="000E4219" w:rsidRDefault="00C65DBA" w:rsidP="00240C60">
      <w:pPr>
        <w:autoSpaceDE w:val="0"/>
        <w:autoSpaceDN w:val="0"/>
        <w:bidi w:val="0"/>
        <w:adjustRightInd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General Procedures</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commentRangeStart w:id="27"/>
      <w:r w:rsidRPr="000E4219">
        <w:rPr>
          <w:rFonts w:asciiTheme="majorBidi" w:hAnsiTheme="majorBidi" w:cstheme="majorBidi"/>
          <w:color w:val="000000" w:themeColor="text1"/>
          <w:sz w:val="24"/>
          <w:szCs w:val="24"/>
        </w:rPr>
        <w:t xml:space="preserve">TLC was performed using aluminum plates pre-coated with silica gel 60 or 60 F254 (Merck) and visualized by iodine or UV light (254 nm). Melting points were determined on a Böetius PHMK (VebAnalytik Dresden) apparatus. The NMR spectra were recorded on a Varian Gemini 300 and Bruker DRX 400 spectrometer at 25 ºC, unless otherwise stated. The NMR signals were referenced to TMS and the solvent shift </w:t>
      </w:r>
      <w:ins w:id="28" w:author="Writefull" w:date="2022-01-14T10:22:00Z">
        <w:r w:rsidRPr="000E4219">
          <w:rPr>
            <w:rFonts w:asciiTheme="majorBidi" w:hAnsiTheme="majorBidi" w:cstheme="majorBidi"/>
            <w:color w:val="000000" w:themeColor="text1"/>
            <w:sz w:val="24"/>
            <w:szCs w:val="24"/>
          </w:rPr>
          <w:t>((CD</w:t>
        </w:r>
        <w:r w:rsidRPr="000E4219">
          <w:rPr>
            <w:rFonts w:asciiTheme="majorBidi" w:hAnsiTheme="majorBidi" w:cstheme="majorBidi"/>
            <w:color w:val="000000" w:themeColor="text1"/>
            <w:sz w:val="24"/>
            <w:szCs w:val="24"/>
            <w:vertAlign w:val="subscript"/>
          </w:rPr>
          <w:t>3</w:t>
        </w:r>
        <w:r w:rsidRPr="000E4219">
          <w:rPr>
            <w:rFonts w:asciiTheme="majorBidi" w:hAnsiTheme="majorBidi" w:cstheme="majorBidi"/>
            <w:color w:val="000000" w:themeColor="text1"/>
            <w:sz w:val="24"/>
            <w:szCs w:val="24"/>
          </w:rPr>
          <w:t>)</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SO,</w:t>
        </w:r>
      </w:ins>
      <w:r w:rsidRPr="000E4219">
        <w:rPr>
          <w:rFonts w:asciiTheme="majorBidi" w:hAnsiTheme="majorBidi" w:cstheme="majorBidi"/>
          <w:color w:val="000000" w:themeColor="text1"/>
          <w:sz w:val="24"/>
          <w:szCs w:val="24"/>
        </w:rPr>
        <w:t xml:space="preserve"> δ H 2.50 and δ C 39.5). Coupling constants are given in Hz and without sign. The IR-spectra were recorded (KBr) on a Jasco FT/IR-410 instrument; the UV−VIS spectra were recorded (CH</w:t>
      </w:r>
      <w:r w:rsidRPr="000E4219">
        <w:rPr>
          <w:rFonts w:asciiTheme="majorBidi" w:hAnsiTheme="majorBidi" w:cstheme="majorBidi"/>
          <w:color w:val="000000" w:themeColor="text1"/>
          <w:sz w:val="24"/>
          <w:szCs w:val="24"/>
          <w:vertAlign w:val="subscript"/>
        </w:rPr>
        <w:t>3</w:t>
      </w:r>
      <w:r w:rsidRPr="000E4219">
        <w:rPr>
          <w:rFonts w:asciiTheme="majorBidi" w:hAnsiTheme="majorBidi" w:cstheme="majorBidi"/>
          <w:color w:val="000000" w:themeColor="text1"/>
          <w:sz w:val="24"/>
          <w:szCs w:val="24"/>
        </w:rPr>
        <w:t xml:space="preserve">OH) on a M40 Karl Zeiss Jena instrument. Mass spectrometry was carried out on a Varian FINNIGAN MAT 212 instrument and the elemental analysis </w:t>
      </w:r>
      <w:commentRangeEnd w:id="27"/>
      <w:r w:rsidR="00663BDD">
        <w:rPr>
          <w:rStyle w:val="CommentReference"/>
        </w:rPr>
        <w:commentReference w:id="27"/>
      </w:r>
      <w:r w:rsidRPr="000E4219">
        <w:rPr>
          <w:rFonts w:asciiTheme="majorBidi" w:hAnsiTheme="majorBidi" w:cstheme="majorBidi"/>
          <w:color w:val="000000" w:themeColor="text1"/>
          <w:sz w:val="24"/>
          <w:szCs w:val="24"/>
        </w:rPr>
        <w:t>on the Perkin Elmer 240 instrument.</w:t>
      </w:r>
    </w:p>
    <w:p w:rsidR="000E4219" w:rsidRPr="000E4219" w:rsidRDefault="000E4219" w:rsidP="00240C60">
      <w:pPr>
        <w:autoSpaceDE w:val="0"/>
        <w:autoSpaceDN w:val="0"/>
        <w:bidi w:val="0"/>
        <w:adjustRightInd w:val="0"/>
        <w:spacing w:after="0"/>
        <w:jc w:val="both"/>
        <w:rPr>
          <w:rFonts w:asciiTheme="majorBidi" w:hAnsiTheme="majorBidi" w:cstheme="majorBidi"/>
          <w:color w:val="000000" w:themeColor="text1"/>
          <w:sz w:val="24"/>
          <w:szCs w:val="24"/>
        </w:rPr>
      </w:pP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2-(</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-Substituted-phenylglycyl)hydrazine-1-carbothioamide (4-6)</w:t>
      </w:r>
    </w:p>
    <w:p w:rsidR="00C65DBA" w:rsidRPr="000E4219" w:rsidRDefault="00C65DBA" w:rsidP="00240C60">
      <w:pPr>
        <w:bidi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 xml:space="preserve">To a </w:t>
      </w:r>
      <w:commentRangeStart w:id="29"/>
      <w:r w:rsidR="004C020E">
        <w:rPr>
          <w:rFonts w:asciiTheme="majorBidi" w:hAnsiTheme="majorBidi" w:cstheme="majorBidi"/>
          <w:color w:val="000000" w:themeColor="text1"/>
          <w:sz w:val="24"/>
          <w:szCs w:val="24"/>
        </w:rPr>
        <w:t>well stirred</w:t>
      </w:r>
      <w:r w:rsidRPr="000E4219">
        <w:rPr>
          <w:rFonts w:asciiTheme="majorBidi" w:hAnsiTheme="majorBidi" w:cstheme="majorBidi"/>
          <w:color w:val="000000" w:themeColor="text1"/>
          <w:sz w:val="24"/>
          <w:szCs w:val="24"/>
        </w:rPr>
        <w:t xml:space="preserve">suspension of thiosemicarbazide (10 mmol) in ethanol (5 mL), </w:t>
      </w:r>
      <w:r w:rsidR="004C020E">
        <w:rPr>
          <w:rFonts w:asciiTheme="majorBidi" w:hAnsiTheme="majorBidi" w:cstheme="majorBidi"/>
          <w:color w:val="000000" w:themeColor="text1"/>
          <w:sz w:val="24"/>
          <w:szCs w:val="24"/>
        </w:rPr>
        <w:t>was added</w:t>
      </w:r>
      <w:r w:rsidRPr="000E4219">
        <w:rPr>
          <w:rFonts w:asciiTheme="majorBidi" w:hAnsiTheme="majorBidi" w:cstheme="majorBidi"/>
          <w:color w:val="000000" w:themeColor="text1"/>
          <w:sz w:val="24"/>
          <w:szCs w:val="24"/>
        </w:rPr>
        <w:t xml:space="preserve"> ethyl </w:t>
      </w:r>
      <w:r w:rsidRPr="000E4219">
        <w:rPr>
          <w:rFonts w:asciiTheme="majorBidi" w:hAnsiTheme="majorBidi" w:cstheme="majorBidi"/>
          <w:i/>
          <w:iCs/>
          <w:color w:val="000000" w:themeColor="text1"/>
          <w:sz w:val="24"/>
          <w:szCs w:val="24"/>
        </w:rPr>
        <w:t>p</w:t>
      </w:r>
      <w:r w:rsidRPr="000E4219">
        <w:rPr>
          <w:rFonts w:asciiTheme="majorBidi" w:hAnsiTheme="majorBidi" w:cstheme="majorBidi"/>
          <w:color w:val="000000" w:themeColor="text1"/>
          <w:sz w:val="24"/>
          <w:szCs w:val="24"/>
        </w:rPr>
        <w:t>-substituted-phenyl glycinate (</w:t>
      </w:r>
      <w:r w:rsidRPr="000E4219">
        <w:rPr>
          <w:rFonts w:asciiTheme="majorBidi" w:hAnsiTheme="majorBidi" w:cstheme="majorBidi"/>
          <w:b/>
          <w:bCs/>
          <w:color w:val="000000" w:themeColor="text1"/>
          <w:sz w:val="24"/>
          <w:szCs w:val="24"/>
        </w:rPr>
        <w:t>1</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3</w:t>
      </w:r>
      <w:r w:rsidRPr="000E4219">
        <w:rPr>
          <w:rFonts w:asciiTheme="majorBidi" w:hAnsiTheme="majorBidi" w:cstheme="majorBidi"/>
          <w:color w:val="000000" w:themeColor="text1"/>
          <w:sz w:val="24"/>
          <w:szCs w:val="24"/>
        </w:rPr>
        <w:t xml:space="preserve">); namely, ethyl p-tolylglycinate, ethyl p-methoxyphenylglycinate or ethyl </w:t>
      </w:r>
      <w:r w:rsidRPr="000E4219">
        <w:rPr>
          <w:rFonts w:asciiTheme="majorBidi" w:hAnsiTheme="majorBidi" w:cstheme="majorBidi"/>
          <w:i/>
          <w:iCs/>
          <w:color w:val="000000" w:themeColor="text1"/>
          <w:sz w:val="24"/>
          <w:szCs w:val="24"/>
        </w:rPr>
        <w:t>p</w:t>
      </w:r>
      <w:r w:rsidRPr="000E4219">
        <w:rPr>
          <w:rFonts w:asciiTheme="majorBidi" w:hAnsiTheme="majorBidi" w:cstheme="majorBidi"/>
          <w:color w:val="000000" w:themeColor="text1"/>
          <w:sz w:val="24"/>
          <w:szCs w:val="24"/>
        </w:rPr>
        <w:t xml:space="preserve">-bromophenylglycinate, respectively. The reaction mixture was refluxed for 4 hrs, and then the solvent was reduced under vacuum. The remaining residue was left to </w:t>
      </w:r>
      <w:r w:rsidR="004C020E">
        <w:rPr>
          <w:rFonts w:asciiTheme="majorBidi" w:hAnsiTheme="majorBidi" w:cstheme="majorBidi"/>
          <w:color w:val="000000" w:themeColor="text1"/>
          <w:sz w:val="24"/>
          <w:szCs w:val="24"/>
        </w:rPr>
        <w:t>coo</w:t>
      </w:r>
      <w:r w:rsidRPr="000E4219">
        <w:rPr>
          <w:rFonts w:asciiTheme="majorBidi" w:hAnsiTheme="majorBidi" w:cstheme="majorBidi"/>
          <w:color w:val="000000" w:themeColor="text1"/>
          <w:sz w:val="24"/>
          <w:szCs w:val="24"/>
        </w:rPr>
        <w:t xml:space="preserve">l at room temperature and the </w:t>
      </w:r>
      <w:r w:rsidR="004C020E">
        <w:rPr>
          <w:rFonts w:asciiTheme="majorBidi" w:hAnsiTheme="majorBidi" w:cstheme="majorBidi"/>
          <w:color w:val="000000" w:themeColor="text1"/>
          <w:sz w:val="24"/>
          <w:szCs w:val="24"/>
        </w:rPr>
        <w:t xml:space="preserve">precipitated </w:t>
      </w:r>
      <w:r w:rsidRPr="000E4219">
        <w:rPr>
          <w:rFonts w:asciiTheme="majorBidi" w:hAnsiTheme="majorBidi" w:cstheme="majorBidi"/>
          <w:color w:val="000000" w:themeColor="text1"/>
          <w:sz w:val="24"/>
          <w:szCs w:val="24"/>
        </w:rPr>
        <w:t xml:space="preserve">solid </w:t>
      </w:r>
      <w:commentRangeEnd w:id="29"/>
      <w:r w:rsidR="00663BDD">
        <w:rPr>
          <w:rStyle w:val="CommentReference"/>
        </w:rPr>
        <w:commentReference w:id="29"/>
      </w:r>
      <w:r w:rsidRPr="000E4219">
        <w:rPr>
          <w:rFonts w:asciiTheme="majorBidi" w:hAnsiTheme="majorBidi" w:cstheme="majorBidi"/>
          <w:color w:val="000000" w:themeColor="text1"/>
          <w:sz w:val="24"/>
          <w:szCs w:val="24"/>
        </w:rPr>
        <w:t xml:space="preserve">was </w:t>
      </w:r>
      <w:r w:rsidR="004C020E">
        <w:rPr>
          <w:rFonts w:asciiTheme="majorBidi" w:hAnsiTheme="majorBidi" w:cstheme="majorBidi"/>
          <w:color w:val="000000" w:themeColor="text1"/>
          <w:sz w:val="24"/>
          <w:szCs w:val="24"/>
        </w:rPr>
        <w:t>filtered, dried,</w:t>
      </w:r>
      <w:r w:rsidRPr="000E4219">
        <w:rPr>
          <w:rFonts w:asciiTheme="majorBidi" w:hAnsiTheme="majorBidi" w:cstheme="majorBidi"/>
          <w:color w:val="000000" w:themeColor="text1"/>
          <w:sz w:val="24"/>
          <w:szCs w:val="24"/>
        </w:rPr>
        <w:t xml:space="preserve"> and crystallized form ethanol to give compounds (</w:t>
      </w:r>
      <w:r w:rsidRPr="000E4219">
        <w:rPr>
          <w:rFonts w:asciiTheme="majorBidi" w:hAnsiTheme="majorBidi" w:cstheme="majorBidi"/>
          <w:b/>
          <w:bCs/>
          <w:color w:val="000000" w:themeColor="text1"/>
          <w:sz w:val="24"/>
          <w:szCs w:val="24"/>
        </w:rPr>
        <w:t>4</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6</w:t>
      </w:r>
      <w:r w:rsidRPr="000E4219">
        <w:rPr>
          <w:rFonts w:asciiTheme="majorBidi" w:hAnsiTheme="majorBidi" w:cstheme="majorBidi"/>
          <w:color w:val="000000" w:themeColor="text1"/>
          <w:sz w:val="24"/>
          <w:szCs w:val="24"/>
        </w:rPr>
        <w:t>), respectively.</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lastRenderedPageBreak/>
        <w:t>2-(</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-tolylglycyl)hydrazine-1-carbothioamide (4)</w:t>
      </w:r>
    </w:p>
    <w:p w:rsidR="00C65DBA" w:rsidRPr="000E4219" w:rsidRDefault="00C65DBA" w:rsidP="00240C60">
      <w:pPr>
        <w:autoSpaceDE w:val="0"/>
        <w:autoSpaceDN w:val="0"/>
        <w:bidi w:val="0"/>
        <w:adjustRightInd w:val="0"/>
        <w:spacing w:after="0"/>
        <w:jc w:val="lowKashida"/>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Yield: 79%; m.p. 275-277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ύ: 3375-3265 (NH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xml:space="preserve">), 3178 (NH), 1721 (C=O), 1609 (C=N);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δ 2.1 (s, 3H, CH</w:t>
      </w:r>
      <w:r w:rsidRPr="000E4219">
        <w:rPr>
          <w:rFonts w:asciiTheme="majorBidi" w:hAnsiTheme="majorBidi" w:cstheme="majorBidi"/>
          <w:color w:val="000000" w:themeColor="text1"/>
          <w:sz w:val="24"/>
          <w:szCs w:val="24"/>
          <w:vertAlign w:val="subscript"/>
        </w:rPr>
        <w:t>3</w:t>
      </w:r>
      <w:r w:rsidRPr="000E4219">
        <w:rPr>
          <w:rFonts w:asciiTheme="majorBidi" w:hAnsiTheme="majorBidi" w:cstheme="majorBidi"/>
          <w:color w:val="000000" w:themeColor="text1"/>
          <w:sz w:val="24"/>
          <w:szCs w:val="24"/>
        </w:rPr>
        <w:t>), 4.5 (s, 2H,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5.73 (br.s, 2H, NH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6.46 (d, 2H, Ar-H), 6.9 (d, 2H, Ar-H), 7.19 (br.s, 1H, NH), 7.55 (br.s, 1H, NH), 8.63 (s, 1H, NH). m/z: 238.09 (100.0%), 239.09 (10.8%), 240.08 (4.5%), 239.09 (1.5%); Elemental Analysis for (C</w:t>
      </w:r>
      <w:r w:rsidRPr="000E4219">
        <w:rPr>
          <w:rFonts w:asciiTheme="majorBidi" w:hAnsiTheme="majorBidi" w:cstheme="majorBidi"/>
          <w:color w:val="000000" w:themeColor="text1"/>
          <w:sz w:val="24"/>
          <w:szCs w:val="24"/>
          <w:vertAlign w:val="subscript"/>
        </w:rPr>
        <w:t>10</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14</w:t>
      </w:r>
      <w:r w:rsidRPr="000E4219">
        <w:rPr>
          <w:rFonts w:asciiTheme="majorBidi" w:hAnsiTheme="majorBidi" w:cstheme="majorBidi"/>
          <w:color w:val="000000" w:themeColor="text1"/>
          <w:sz w:val="24"/>
          <w:szCs w:val="24"/>
        </w:rPr>
        <w:t>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 xml:space="preserve">OS, M. Wt: 238.31) Calcd.  C, 50.40; H, 5.92; N, 23.51; S, 13.46; Found: </w:t>
      </w:r>
      <w:commentRangeStart w:id="30"/>
      <w:r w:rsidRPr="000E4219">
        <w:rPr>
          <w:rFonts w:asciiTheme="majorBidi" w:hAnsiTheme="majorBidi" w:cstheme="majorBidi"/>
          <w:color w:val="000000" w:themeColor="text1"/>
          <w:sz w:val="24"/>
          <w:szCs w:val="24"/>
        </w:rPr>
        <w:t>C,50.45</w:t>
      </w:r>
      <w:commentRangeEnd w:id="30"/>
      <w:r w:rsidR="00100038">
        <w:rPr>
          <w:rStyle w:val="CommentReference"/>
        </w:rPr>
        <w:commentReference w:id="30"/>
      </w:r>
      <w:r w:rsidRPr="000E4219">
        <w:rPr>
          <w:rFonts w:asciiTheme="majorBidi" w:hAnsiTheme="majorBidi" w:cstheme="majorBidi"/>
          <w:color w:val="000000" w:themeColor="text1"/>
          <w:sz w:val="24"/>
          <w:szCs w:val="24"/>
        </w:rPr>
        <w:t>; H, 5.89; N, 23.50; S, 13.49.</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2-(</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-methoxyphenylglycyl)hydrazine-1-carbothioamide (5)</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Yield: 79%; m.p. 274-276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ύ: 3378-3264 (NH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xml:space="preserve">), 3177 (NH), 1728 (C=O), 1620 (C=N);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δ 3.9 (s, 3H, CH</w:t>
      </w:r>
      <w:r w:rsidRPr="000E4219">
        <w:rPr>
          <w:rFonts w:asciiTheme="majorBidi" w:hAnsiTheme="majorBidi" w:cstheme="majorBidi"/>
          <w:color w:val="000000" w:themeColor="text1"/>
          <w:sz w:val="24"/>
          <w:szCs w:val="24"/>
          <w:vertAlign w:val="subscript"/>
        </w:rPr>
        <w:t>3</w:t>
      </w:r>
      <w:r w:rsidRPr="000E4219">
        <w:rPr>
          <w:rFonts w:asciiTheme="majorBidi" w:hAnsiTheme="majorBidi" w:cstheme="majorBidi"/>
          <w:color w:val="000000" w:themeColor="text1"/>
          <w:sz w:val="24"/>
          <w:szCs w:val="24"/>
        </w:rPr>
        <w:t>), 4.61 (s, 2H,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5.75 (br.s, 2H, NH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6.5 (d, 2H, Ar-H), 6.94 (d, 2H, Ar-H), 7.20 (br.s, 1H, NH), 7.56 (br.s, 1H, NH), 8.65 (s, 1H, NH). m/z: 254.08 (100.0%), 255.09 (10.8%), 256.08 (4.5%), 255.08 (1.5%); Elemental Analysis for (C</w:t>
      </w:r>
      <w:r w:rsidRPr="000E4219">
        <w:rPr>
          <w:rFonts w:asciiTheme="majorBidi" w:hAnsiTheme="majorBidi" w:cstheme="majorBidi"/>
          <w:color w:val="000000" w:themeColor="text1"/>
          <w:sz w:val="24"/>
          <w:szCs w:val="24"/>
          <w:vertAlign w:val="subscript"/>
        </w:rPr>
        <w:t>10</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14</w:t>
      </w:r>
      <w:r w:rsidRPr="000E4219">
        <w:rPr>
          <w:rFonts w:asciiTheme="majorBidi" w:hAnsiTheme="majorBidi" w:cstheme="majorBidi"/>
          <w:color w:val="000000" w:themeColor="text1"/>
          <w:sz w:val="24"/>
          <w:szCs w:val="24"/>
        </w:rPr>
        <w:t>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O</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xml:space="preserve">S, </w:t>
      </w:r>
      <w:commentRangeStart w:id="31"/>
      <w:r w:rsidRPr="000E4219">
        <w:rPr>
          <w:rFonts w:asciiTheme="majorBidi" w:hAnsiTheme="majorBidi" w:cstheme="majorBidi"/>
          <w:color w:val="000000" w:themeColor="text1"/>
          <w:sz w:val="24"/>
          <w:szCs w:val="24"/>
        </w:rPr>
        <w:t>M</w:t>
      </w:r>
      <w:commentRangeEnd w:id="31"/>
      <w:r w:rsidR="00100038">
        <w:rPr>
          <w:rStyle w:val="CommentReference"/>
        </w:rPr>
        <w:commentReference w:id="31"/>
      </w:r>
      <w:r w:rsidRPr="000E4219">
        <w:rPr>
          <w:rFonts w:asciiTheme="majorBidi" w:hAnsiTheme="majorBidi" w:cstheme="majorBidi"/>
          <w:color w:val="000000" w:themeColor="text1"/>
          <w:sz w:val="24"/>
          <w:szCs w:val="24"/>
        </w:rPr>
        <w:t>Wt: 254.31) Cacd: C, 47.23; H, 5.55; N, 22.03; S, 12.61; Found: C, 47.43; H, 5.60; N, 22.0; S, 12.66.</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2-(</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-bromophenylglycyl)hydrazine-1-carbothioamide (6)</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Yield: 79%; m.p. 275-277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ύ: 3380-3266 (NH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xml:space="preserve">), 3181 (NH), 1730 (C=O), 1621 (C=N);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δ 4.62 (s, 2H,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5.75 (br.s, 2H, NH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6.55 (d, 2H, Ar-H), 6.95 (d, 2H, Ar-H), 7.25 (br.s, 1H, NH), 7.59 (br.s, 1H, NH), 8.69 (s, 1H, NH). MS m/z: 303 (M</w:t>
      </w:r>
      <w:r w:rsidRPr="000E4219">
        <w:rPr>
          <w:rFonts w:asciiTheme="majorBidi" w:hAnsiTheme="majorBidi" w:cstheme="majorBidi"/>
          <w:color w:val="000000" w:themeColor="text1"/>
          <w:sz w:val="24"/>
          <w:szCs w:val="24"/>
          <w:vertAlign w:val="superscript"/>
        </w:rPr>
        <w:t>+</w:t>
      </w:r>
      <w:r w:rsidRPr="000E4219">
        <w:rPr>
          <w:rFonts w:asciiTheme="majorBidi" w:hAnsiTheme="majorBidi" w:cstheme="majorBidi"/>
          <w:color w:val="000000" w:themeColor="text1"/>
          <w:sz w:val="24"/>
          <w:szCs w:val="24"/>
        </w:rPr>
        <w:t>, 70%). m/z: 301.98 (100.0%), 303.98 (97.3%), 302.99 (9.7%), 304.99 (9.5%), 303.98 (4.5%), 305.98 (4.4%), 302.98 (1.5%), 304.98 (1.4%); Elemental Analysis for (C</w:t>
      </w:r>
      <w:r w:rsidRPr="000E4219">
        <w:rPr>
          <w:rFonts w:asciiTheme="majorBidi" w:hAnsiTheme="majorBidi" w:cstheme="majorBidi"/>
          <w:color w:val="000000" w:themeColor="text1"/>
          <w:sz w:val="24"/>
          <w:szCs w:val="24"/>
          <w:vertAlign w:val="subscript"/>
        </w:rPr>
        <w:t>9</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11</w:t>
      </w:r>
      <w:r w:rsidRPr="000E4219">
        <w:rPr>
          <w:rFonts w:asciiTheme="majorBidi" w:hAnsiTheme="majorBidi" w:cstheme="majorBidi"/>
          <w:color w:val="000000" w:themeColor="text1"/>
          <w:sz w:val="24"/>
          <w:szCs w:val="24"/>
        </w:rPr>
        <w:t>BrN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 xml:space="preserve">OS, </w:t>
      </w:r>
      <w:commentRangeStart w:id="32"/>
      <w:r w:rsidRPr="000E4219">
        <w:rPr>
          <w:rFonts w:asciiTheme="majorBidi" w:hAnsiTheme="majorBidi" w:cstheme="majorBidi"/>
          <w:color w:val="000000" w:themeColor="text1"/>
          <w:sz w:val="24"/>
          <w:szCs w:val="24"/>
        </w:rPr>
        <w:t>M</w:t>
      </w:r>
      <w:commentRangeEnd w:id="32"/>
      <w:r w:rsidR="00100038">
        <w:rPr>
          <w:rStyle w:val="CommentReference"/>
        </w:rPr>
        <w:commentReference w:id="32"/>
      </w:r>
      <w:r w:rsidRPr="000E4219">
        <w:rPr>
          <w:rFonts w:asciiTheme="majorBidi" w:hAnsiTheme="majorBidi" w:cstheme="majorBidi"/>
          <w:color w:val="000000" w:themeColor="text1"/>
          <w:sz w:val="24"/>
          <w:szCs w:val="24"/>
        </w:rPr>
        <w:t>Wt: 303.18) Calcd: C, 35.66; H, 3.66; Br, 26.36; N, 18.48; S, 10.57; Found: C, 35.45; H, 3.76; Br, 26.46; N, 18.55; S, 10.45.</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-Substituted-phenylimino)methyl]-1,3,4-thiadiazol-2-amine (7-9)</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A mixture of compounds (</w:t>
      </w:r>
      <w:r w:rsidRPr="000E4219">
        <w:rPr>
          <w:rFonts w:asciiTheme="majorBidi" w:hAnsiTheme="majorBidi" w:cstheme="majorBidi"/>
          <w:b/>
          <w:bCs/>
          <w:color w:val="000000" w:themeColor="text1"/>
          <w:sz w:val="24"/>
          <w:szCs w:val="24"/>
        </w:rPr>
        <w:t>4</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6</w:t>
      </w:r>
      <w:r w:rsidRPr="000E4219">
        <w:rPr>
          <w:rFonts w:asciiTheme="majorBidi" w:hAnsiTheme="majorBidi" w:cstheme="majorBidi"/>
          <w:color w:val="000000" w:themeColor="text1"/>
          <w:sz w:val="24"/>
          <w:szCs w:val="24"/>
        </w:rPr>
        <w:t>) (0.05 mol) and conc. 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SO</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 xml:space="preserve"> (20 mL) was kept overnight at room temperature, then poured into cold water, neutralized with liquid </w:t>
      </w:r>
      <w:r w:rsidR="000E4219">
        <w:rPr>
          <w:rFonts w:asciiTheme="majorBidi" w:hAnsiTheme="majorBidi" w:cstheme="majorBidi"/>
          <w:color w:val="000000" w:themeColor="text1"/>
          <w:sz w:val="24"/>
          <w:szCs w:val="24"/>
        </w:rPr>
        <w:t>ammonia,</w:t>
      </w:r>
      <w:r w:rsidRPr="000E4219">
        <w:rPr>
          <w:rFonts w:asciiTheme="majorBidi" w:hAnsiTheme="majorBidi" w:cstheme="majorBidi"/>
          <w:color w:val="000000" w:themeColor="text1"/>
          <w:sz w:val="24"/>
          <w:szCs w:val="24"/>
        </w:rPr>
        <w:t xml:space="preserve"> and filtered. The product that obtained was recrystallized from ethanol–water (1:1) to give compounds (</w:t>
      </w:r>
      <w:r w:rsidRPr="000E4219">
        <w:rPr>
          <w:rFonts w:asciiTheme="majorBidi" w:hAnsiTheme="majorBidi" w:cstheme="majorBidi"/>
          <w:b/>
          <w:bCs/>
          <w:color w:val="000000" w:themeColor="text1"/>
          <w:sz w:val="24"/>
          <w:szCs w:val="24"/>
        </w:rPr>
        <w:t>7</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9</w:t>
      </w:r>
      <w:r w:rsidRPr="000E4219">
        <w:rPr>
          <w:rFonts w:asciiTheme="majorBidi" w:hAnsiTheme="majorBidi" w:cstheme="majorBidi"/>
          <w:color w:val="000000" w:themeColor="text1"/>
          <w:sz w:val="24"/>
          <w:szCs w:val="24"/>
        </w:rPr>
        <w:t>).</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-tolylamino)methyl]-1,3,4-thiadiazol-2-amine (7)</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Yield: 74%; m.p. 270-272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ύ: 3400-3283 (NH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xml:space="preserve">, NH), 1620 (C=N);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δ 2.6 (s, 3H, CH</w:t>
      </w:r>
      <w:r w:rsidRPr="000E4219">
        <w:rPr>
          <w:rFonts w:asciiTheme="majorBidi" w:hAnsiTheme="majorBidi" w:cstheme="majorBidi"/>
          <w:color w:val="000000" w:themeColor="text1"/>
          <w:sz w:val="24"/>
          <w:szCs w:val="24"/>
          <w:vertAlign w:val="subscript"/>
        </w:rPr>
        <w:t>3</w:t>
      </w:r>
      <w:r w:rsidRPr="000E4219">
        <w:rPr>
          <w:rFonts w:asciiTheme="majorBidi" w:hAnsiTheme="majorBidi" w:cstheme="majorBidi"/>
          <w:color w:val="000000" w:themeColor="text1"/>
          <w:sz w:val="24"/>
          <w:szCs w:val="24"/>
        </w:rPr>
        <w:t>), 4.62 (s, 2H,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5.20 (br.s, 2H, NH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6.98 (d, 1H, Ar-H), 7.11 (d, 1H, Ar-H), 7.24 (d, 1H, Ar-H), 7.76 (d, 1H, Ar-H), 13.17 (s, 1H, NH); MS m/z: 220 (M</w:t>
      </w:r>
      <w:r w:rsidRPr="000E4219">
        <w:rPr>
          <w:rFonts w:asciiTheme="majorBidi" w:hAnsiTheme="majorBidi" w:cstheme="majorBidi"/>
          <w:color w:val="000000" w:themeColor="text1"/>
          <w:sz w:val="24"/>
          <w:szCs w:val="24"/>
          <w:vertAlign w:val="superscript"/>
        </w:rPr>
        <w:t>+</w:t>
      </w:r>
      <w:r w:rsidRPr="000E4219">
        <w:rPr>
          <w:rFonts w:asciiTheme="majorBidi" w:hAnsiTheme="majorBidi" w:cstheme="majorBidi"/>
          <w:color w:val="000000" w:themeColor="text1"/>
          <w:sz w:val="24"/>
          <w:szCs w:val="24"/>
        </w:rPr>
        <w:t>, 70%). Elemental Analysis for (C</w:t>
      </w:r>
      <w:r w:rsidRPr="000E4219">
        <w:rPr>
          <w:rFonts w:asciiTheme="majorBidi" w:hAnsiTheme="majorBidi" w:cstheme="majorBidi"/>
          <w:color w:val="000000" w:themeColor="text1"/>
          <w:sz w:val="24"/>
          <w:szCs w:val="24"/>
          <w:vertAlign w:val="subscript"/>
        </w:rPr>
        <w:t>10</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12</w:t>
      </w:r>
      <w:r w:rsidRPr="000E4219">
        <w:rPr>
          <w:rFonts w:asciiTheme="majorBidi" w:hAnsiTheme="majorBidi" w:cstheme="majorBidi"/>
          <w:color w:val="000000" w:themeColor="text1"/>
          <w:sz w:val="24"/>
          <w:szCs w:val="24"/>
        </w:rPr>
        <w:t>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 xml:space="preserve">S, </w:t>
      </w:r>
      <w:commentRangeStart w:id="33"/>
      <w:r w:rsidRPr="000E4219">
        <w:rPr>
          <w:rFonts w:asciiTheme="majorBidi" w:hAnsiTheme="majorBidi" w:cstheme="majorBidi"/>
          <w:color w:val="000000" w:themeColor="text1"/>
          <w:sz w:val="24"/>
          <w:szCs w:val="24"/>
        </w:rPr>
        <w:t>M</w:t>
      </w:r>
      <w:commentRangeEnd w:id="33"/>
      <w:r w:rsidR="00100038">
        <w:rPr>
          <w:rStyle w:val="CommentReference"/>
        </w:rPr>
        <w:commentReference w:id="33"/>
      </w:r>
      <w:r w:rsidRPr="000E4219">
        <w:rPr>
          <w:rFonts w:asciiTheme="majorBidi" w:hAnsiTheme="majorBidi" w:cstheme="majorBidi"/>
          <w:color w:val="000000" w:themeColor="text1"/>
          <w:sz w:val="24"/>
          <w:szCs w:val="24"/>
        </w:rPr>
        <w:t>Wt: 220.29) Calcd: C, 54.52; H, 5.49; N, 25.43; S, 14.55; Found: C, 54.56; H, 5.45; N, 25.50; S, 14.40.</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-methoxyphenylmino)methyl]-1,3,4-thiadiazol-2-amine (8)</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Yield: 74%; m.p. 269-271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ύ: 3350, 3228 (NH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xml:space="preserve">, NH), 3050 (C-H), 1610 (C=N);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δ 3.9 (s, 3H, CH</w:t>
      </w:r>
      <w:r w:rsidRPr="000E4219">
        <w:rPr>
          <w:rFonts w:asciiTheme="majorBidi" w:hAnsiTheme="majorBidi" w:cstheme="majorBidi"/>
          <w:color w:val="000000" w:themeColor="text1"/>
          <w:sz w:val="24"/>
          <w:szCs w:val="24"/>
          <w:vertAlign w:val="subscript"/>
        </w:rPr>
        <w:t>3</w:t>
      </w:r>
      <w:r w:rsidRPr="000E4219">
        <w:rPr>
          <w:rFonts w:asciiTheme="majorBidi" w:hAnsiTheme="majorBidi" w:cstheme="majorBidi"/>
          <w:color w:val="000000" w:themeColor="text1"/>
          <w:sz w:val="24"/>
          <w:szCs w:val="24"/>
        </w:rPr>
        <w:t>), 4.61 (s, 2H,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5.75 (br.s, 2H, NH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6.5 (d, 2H, Ar-H), 6.94 (d, 2H, Ar-H), 7.56 (br.s, 1H, NH), MS m/z: 236 (M</w:t>
      </w:r>
      <w:r w:rsidRPr="000E4219">
        <w:rPr>
          <w:rFonts w:asciiTheme="majorBidi" w:hAnsiTheme="majorBidi" w:cstheme="majorBidi"/>
          <w:color w:val="000000" w:themeColor="text1"/>
          <w:sz w:val="24"/>
          <w:szCs w:val="24"/>
          <w:vertAlign w:val="superscript"/>
        </w:rPr>
        <w:t>+</w:t>
      </w:r>
      <w:r w:rsidRPr="000E4219">
        <w:rPr>
          <w:rFonts w:asciiTheme="majorBidi" w:hAnsiTheme="majorBidi" w:cstheme="majorBidi"/>
          <w:color w:val="000000" w:themeColor="text1"/>
          <w:sz w:val="24"/>
          <w:szCs w:val="24"/>
        </w:rPr>
        <w:t>, 70%). Elemental Analysis for (C</w:t>
      </w:r>
      <w:r w:rsidRPr="000E4219">
        <w:rPr>
          <w:rFonts w:asciiTheme="majorBidi" w:hAnsiTheme="majorBidi" w:cstheme="majorBidi"/>
          <w:color w:val="000000" w:themeColor="text1"/>
          <w:sz w:val="24"/>
          <w:szCs w:val="24"/>
          <w:vertAlign w:val="subscript"/>
        </w:rPr>
        <w:t>10</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12</w:t>
      </w:r>
      <w:r w:rsidRPr="000E4219">
        <w:rPr>
          <w:rFonts w:asciiTheme="majorBidi" w:hAnsiTheme="majorBidi" w:cstheme="majorBidi"/>
          <w:color w:val="000000" w:themeColor="text1"/>
          <w:sz w:val="24"/>
          <w:szCs w:val="24"/>
        </w:rPr>
        <w:t>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 xml:space="preserve">OS, </w:t>
      </w:r>
      <w:commentRangeStart w:id="34"/>
      <w:r w:rsidRPr="000E4219">
        <w:rPr>
          <w:rFonts w:asciiTheme="majorBidi" w:hAnsiTheme="majorBidi" w:cstheme="majorBidi"/>
          <w:color w:val="000000" w:themeColor="text1"/>
          <w:sz w:val="24"/>
          <w:szCs w:val="24"/>
        </w:rPr>
        <w:t>M</w:t>
      </w:r>
      <w:commentRangeEnd w:id="34"/>
      <w:r w:rsidR="00100038">
        <w:rPr>
          <w:rStyle w:val="CommentReference"/>
        </w:rPr>
        <w:commentReference w:id="34"/>
      </w:r>
      <w:r w:rsidRPr="000E4219">
        <w:rPr>
          <w:rFonts w:asciiTheme="majorBidi" w:hAnsiTheme="majorBidi" w:cstheme="majorBidi"/>
          <w:color w:val="000000" w:themeColor="text1"/>
          <w:sz w:val="24"/>
          <w:szCs w:val="24"/>
        </w:rPr>
        <w:t>Wt: 236.29) Calcd: C, 50.83; H, 5.12; N, 23.71; S, 13.57; Found: C, 50.89; H, 5.23; N, 23.71; S, 13.47.</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-bromophenylamino)methyl]-1,3,4-thiadiazol-2-amine (9)</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Yield: 74%; m.p. 270-272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ύ: 3350, 3230 (NH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NH), 3065 (C-H), 1615 (C=N);</w:t>
      </w:r>
      <w:r w:rsidRPr="000E4219">
        <w:rPr>
          <w:rFonts w:asciiTheme="majorBidi" w:hAnsiTheme="majorBidi" w:cstheme="majorBidi"/>
          <w:color w:val="000000" w:themeColor="text1"/>
          <w:sz w:val="24"/>
          <w:szCs w:val="24"/>
          <w:vertAlign w:val="superscript"/>
        </w:rPr>
        <w:t xml:space="preserve"> 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δ 4.02 (s, 2H,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5.75 (br.s, 2H, NH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6.55 (d, 2H, Ar-H), 6.95 (d, 2H, Ar-H), 7.25 (br.s, 1H, NH);  MS m/z: 284 (M</w:t>
      </w:r>
      <w:r w:rsidRPr="000E4219">
        <w:rPr>
          <w:rFonts w:asciiTheme="majorBidi" w:hAnsiTheme="majorBidi" w:cstheme="majorBidi"/>
          <w:color w:val="000000" w:themeColor="text1"/>
          <w:sz w:val="24"/>
          <w:szCs w:val="24"/>
          <w:vertAlign w:val="superscript"/>
        </w:rPr>
        <w:t>+</w:t>
      </w:r>
      <w:r w:rsidRPr="000E4219">
        <w:rPr>
          <w:rFonts w:asciiTheme="majorBidi" w:hAnsiTheme="majorBidi" w:cstheme="majorBidi"/>
          <w:color w:val="000000" w:themeColor="text1"/>
          <w:sz w:val="24"/>
          <w:szCs w:val="24"/>
        </w:rPr>
        <w:t>, 1.90%), 285 (M</w:t>
      </w:r>
      <w:r w:rsidRPr="000E4219">
        <w:rPr>
          <w:rFonts w:asciiTheme="majorBidi" w:hAnsiTheme="majorBidi" w:cstheme="majorBidi"/>
          <w:color w:val="000000" w:themeColor="text1"/>
          <w:sz w:val="24"/>
          <w:szCs w:val="24"/>
          <w:vertAlign w:val="superscript"/>
        </w:rPr>
        <w:t>+</w:t>
      </w:r>
      <w:r w:rsidRPr="000E4219">
        <w:rPr>
          <w:rFonts w:asciiTheme="majorBidi" w:hAnsiTheme="majorBidi" w:cstheme="majorBidi"/>
          <w:color w:val="000000" w:themeColor="text1"/>
          <w:sz w:val="24"/>
          <w:szCs w:val="24"/>
        </w:rPr>
        <w:t>, 7.63%). Elemental Analysis for (C</w:t>
      </w:r>
      <w:r w:rsidRPr="000E4219">
        <w:rPr>
          <w:rFonts w:asciiTheme="majorBidi" w:hAnsiTheme="majorBidi" w:cstheme="majorBidi"/>
          <w:color w:val="000000" w:themeColor="text1"/>
          <w:sz w:val="24"/>
          <w:szCs w:val="24"/>
          <w:vertAlign w:val="subscript"/>
        </w:rPr>
        <w:t>9</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9</w:t>
      </w:r>
      <w:r w:rsidRPr="000E4219">
        <w:rPr>
          <w:rFonts w:asciiTheme="majorBidi" w:hAnsiTheme="majorBidi" w:cstheme="majorBidi"/>
          <w:color w:val="000000" w:themeColor="text1"/>
          <w:sz w:val="24"/>
          <w:szCs w:val="24"/>
        </w:rPr>
        <w:t>BrN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 xml:space="preserve">S, </w:t>
      </w:r>
      <w:commentRangeStart w:id="35"/>
      <w:r w:rsidRPr="000E4219">
        <w:rPr>
          <w:rFonts w:asciiTheme="majorBidi" w:hAnsiTheme="majorBidi" w:cstheme="majorBidi"/>
          <w:color w:val="000000" w:themeColor="text1"/>
          <w:sz w:val="24"/>
          <w:szCs w:val="24"/>
        </w:rPr>
        <w:t>M</w:t>
      </w:r>
      <w:commentRangeEnd w:id="35"/>
      <w:r w:rsidR="003B4EED">
        <w:rPr>
          <w:rStyle w:val="CommentReference"/>
        </w:rPr>
        <w:commentReference w:id="35"/>
      </w:r>
      <w:r w:rsidRPr="000E4219">
        <w:rPr>
          <w:rFonts w:asciiTheme="majorBidi" w:hAnsiTheme="majorBidi" w:cstheme="majorBidi"/>
          <w:color w:val="000000" w:themeColor="text1"/>
          <w:sz w:val="24"/>
          <w:szCs w:val="24"/>
        </w:rPr>
        <w:t xml:space="preserve">Wt: 285.16) </w:t>
      </w:r>
      <w:commentRangeStart w:id="36"/>
      <w:r w:rsidRPr="000E4219">
        <w:rPr>
          <w:rFonts w:asciiTheme="majorBidi" w:hAnsiTheme="majorBidi" w:cstheme="majorBidi"/>
          <w:color w:val="000000" w:themeColor="text1"/>
          <w:sz w:val="24"/>
          <w:szCs w:val="24"/>
        </w:rPr>
        <w:t>Calcd.</w:t>
      </w:r>
      <w:commentRangeEnd w:id="36"/>
      <w:r w:rsidR="003B4EED">
        <w:rPr>
          <w:rStyle w:val="CommentReference"/>
        </w:rPr>
        <w:commentReference w:id="36"/>
      </w:r>
      <w:r w:rsidRPr="000E4219">
        <w:rPr>
          <w:rFonts w:asciiTheme="majorBidi" w:hAnsiTheme="majorBidi" w:cstheme="majorBidi"/>
          <w:color w:val="000000" w:themeColor="text1"/>
          <w:sz w:val="24"/>
          <w:szCs w:val="24"/>
        </w:rPr>
        <w:t xml:space="preserve"> </w:t>
      </w:r>
      <w:r w:rsidRPr="000E4219">
        <w:rPr>
          <w:rFonts w:asciiTheme="majorBidi" w:hAnsiTheme="majorBidi" w:cstheme="majorBidi"/>
          <w:color w:val="000000" w:themeColor="text1"/>
          <w:sz w:val="24"/>
          <w:szCs w:val="24"/>
        </w:rPr>
        <w:lastRenderedPageBreak/>
        <w:t>C, 37.91; H, 3.18; Br, 28.02; N, 19.65; S, 11.24; Found: C, 37.87; H, 3.23; N, 19.70; S, 11.24.</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i/>
          <w:iCs/>
          <w:color w:val="000000" w:themeColor="text1"/>
          <w:sz w:val="24"/>
          <w:szCs w:val="24"/>
        </w:rPr>
        <w:t>N</w:t>
      </w:r>
      <w:r w:rsidRPr="000E4219">
        <w:rPr>
          <w:rFonts w:asciiTheme="majorBidi" w:hAnsiTheme="majorBidi" w:cstheme="majorBidi"/>
          <w:b/>
          <w:bCs/>
          <w:color w:val="000000" w:themeColor="text1"/>
          <w:sz w:val="24"/>
          <w:szCs w:val="24"/>
        </w:rPr>
        <w:t>-(</w:t>
      </w:r>
      <w:r w:rsidRPr="000E4219">
        <w:rPr>
          <w:rFonts w:asciiTheme="majorBidi" w:hAnsiTheme="majorBidi" w:cstheme="majorBidi"/>
          <w:b/>
          <w:bCs/>
          <w:i/>
          <w:iCs/>
          <w:color w:val="000000" w:themeColor="text1"/>
          <w:sz w:val="24"/>
          <w:szCs w:val="24"/>
        </w:rPr>
        <w:t>D</w:t>
      </w:r>
      <w:r w:rsidRPr="000E4219">
        <w:rPr>
          <w:rFonts w:asciiTheme="majorBidi" w:hAnsiTheme="majorBidi" w:cstheme="majorBidi"/>
          <w:b/>
          <w:bCs/>
          <w:color w:val="000000" w:themeColor="text1"/>
          <w:sz w:val="24"/>
          <w:szCs w:val="24"/>
        </w:rPr>
        <w:t>-Galactopyranosyl)-5-[(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-subistitutedamino)methyl]-1,3,4-thiadiazol-2-amine (10-18)</w:t>
      </w:r>
    </w:p>
    <w:p w:rsidR="00C65DBA" w:rsidRPr="000E4219" w:rsidRDefault="00C65DBA" w:rsidP="00240C60">
      <w:pPr>
        <w:bidi w:val="0"/>
        <w:spacing w:after="0"/>
        <w:jc w:val="both"/>
        <w:rPr>
          <w:rFonts w:asciiTheme="majorBidi" w:hAnsiTheme="majorBidi" w:cstheme="majorBidi"/>
          <w:color w:val="000000" w:themeColor="text1"/>
          <w:sz w:val="24"/>
          <w:szCs w:val="24"/>
          <w:rtl/>
        </w:rPr>
      </w:pPr>
      <w:r w:rsidRPr="000E4219">
        <w:rPr>
          <w:rFonts w:asciiTheme="majorBidi" w:hAnsiTheme="majorBidi" w:cstheme="majorBidi"/>
          <w:color w:val="000000" w:themeColor="text1"/>
          <w:sz w:val="24"/>
          <w:szCs w:val="24"/>
        </w:rPr>
        <w:t>A mixture of 5-[(</w:t>
      </w:r>
      <w:r w:rsidRPr="000E4219">
        <w:rPr>
          <w:rFonts w:asciiTheme="majorBidi" w:hAnsiTheme="majorBidi" w:cstheme="majorBidi"/>
          <w:i/>
          <w:iCs/>
          <w:color w:val="000000" w:themeColor="text1"/>
          <w:sz w:val="24"/>
          <w:szCs w:val="24"/>
        </w:rPr>
        <w:t>p</w:t>
      </w:r>
      <w:r w:rsidRPr="000E4219">
        <w:rPr>
          <w:rFonts w:asciiTheme="majorBidi" w:hAnsiTheme="majorBidi" w:cstheme="majorBidi"/>
          <w:color w:val="000000" w:themeColor="text1"/>
          <w:sz w:val="24"/>
          <w:szCs w:val="24"/>
        </w:rPr>
        <w:t>-tolylamino)methyl]-1,3,4-thiadiazol-2-amine (</w:t>
      </w:r>
      <w:r w:rsidRPr="000E4219">
        <w:rPr>
          <w:rFonts w:asciiTheme="majorBidi" w:hAnsiTheme="majorBidi" w:cstheme="majorBidi"/>
          <w:b/>
          <w:bCs/>
          <w:color w:val="000000" w:themeColor="text1"/>
          <w:sz w:val="24"/>
          <w:szCs w:val="24"/>
        </w:rPr>
        <w:t>7</w:t>
      </w:r>
      <w:r w:rsidRPr="000E4219">
        <w:rPr>
          <w:rFonts w:asciiTheme="majorBidi" w:hAnsiTheme="majorBidi" w:cstheme="majorBidi"/>
          <w:color w:val="000000" w:themeColor="text1"/>
          <w:sz w:val="24"/>
          <w:szCs w:val="24"/>
        </w:rPr>
        <w:t>), 5-[(</w:t>
      </w:r>
      <w:r w:rsidRPr="000E4219">
        <w:rPr>
          <w:rFonts w:asciiTheme="majorBidi" w:hAnsiTheme="majorBidi" w:cstheme="majorBidi"/>
          <w:i/>
          <w:iCs/>
          <w:color w:val="000000" w:themeColor="text1"/>
          <w:sz w:val="24"/>
          <w:szCs w:val="24"/>
        </w:rPr>
        <w:t>p</w:t>
      </w:r>
      <w:r w:rsidRPr="000E4219">
        <w:rPr>
          <w:rFonts w:asciiTheme="majorBidi" w:hAnsiTheme="majorBidi" w:cstheme="majorBidi"/>
          <w:color w:val="000000" w:themeColor="text1"/>
          <w:sz w:val="24"/>
          <w:szCs w:val="24"/>
        </w:rPr>
        <w:t>-methoxyphenylmino)methyl]-1,3,4-thiadiazol-2-amine (</w:t>
      </w:r>
      <w:r w:rsidRPr="000E4219">
        <w:rPr>
          <w:rFonts w:asciiTheme="majorBidi" w:hAnsiTheme="majorBidi" w:cstheme="majorBidi"/>
          <w:b/>
          <w:bCs/>
          <w:color w:val="000000" w:themeColor="text1"/>
          <w:sz w:val="24"/>
          <w:szCs w:val="24"/>
        </w:rPr>
        <w:t>8</w:t>
      </w:r>
      <w:r w:rsidRPr="000E4219">
        <w:rPr>
          <w:rFonts w:asciiTheme="majorBidi" w:hAnsiTheme="majorBidi" w:cstheme="majorBidi"/>
          <w:color w:val="000000" w:themeColor="text1"/>
          <w:sz w:val="24"/>
          <w:szCs w:val="24"/>
        </w:rPr>
        <w:t>), 5-[(</w:t>
      </w:r>
      <w:r w:rsidRPr="000E4219">
        <w:rPr>
          <w:rFonts w:asciiTheme="majorBidi" w:hAnsiTheme="majorBidi" w:cstheme="majorBidi"/>
          <w:i/>
          <w:iCs/>
          <w:color w:val="000000" w:themeColor="text1"/>
          <w:sz w:val="24"/>
          <w:szCs w:val="24"/>
        </w:rPr>
        <w:t>p</w:t>
      </w:r>
      <w:r w:rsidRPr="000E4219">
        <w:rPr>
          <w:rFonts w:asciiTheme="majorBidi" w:hAnsiTheme="majorBidi" w:cstheme="majorBidi"/>
          <w:color w:val="000000" w:themeColor="text1"/>
          <w:sz w:val="24"/>
          <w:szCs w:val="24"/>
        </w:rPr>
        <w:t>-bromophenylamino)methyl]-1,3,4-thiadiazol-2-amine (</w:t>
      </w:r>
      <w:r w:rsidRPr="000E4219">
        <w:rPr>
          <w:rFonts w:asciiTheme="majorBidi" w:hAnsiTheme="majorBidi" w:cstheme="majorBidi"/>
          <w:b/>
          <w:bCs/>
          <w:color w:val="000000" w:themeColor="text1"/>
          <w:sz w:val="24"/>
          <w:szCs w:val="24"/>
        </w:rPr>
        <w:t>9</w:t>
      </w:r>
      <w:r w:rsidRPr="000E4219">
        <w:rPr>
          <w:rFonts w:asciiTheme="majorBidi" w:hAnsiTheme="majorBidi" w:cstheme="majorBidi"/>
          <w:color w:val="000000" w:themeColor="text1"/>
          <w:sz w:val="24"/>
          <w:szCs w:val="24"/>
        </w:rPr>
        <w:t xml:space="preserve">) (0.01 mol), </w:t>
      </w:r>
      <w:r w:rsidRPr="000E4219">
        <w:rPr>
          <w:rFonts w:asciiTheme="majorBidi" w:hAnsiTheme="majorBidi" w:cstheme="majorBidi"/>
          <w:i/>
          <w:iCs/>
          <w:color w:val="000000" w:themeColor="text1"/>
          <w:sz w:val="24"/>
          <w:szCs w:val="24"/>
        </w:rPr>
        <w:t>d</w:t>
      </w:r>
      <w:r w:rsidRPr="000E4219">
        <w:rPr>
          <w:rFonts w:asciiTheme="majorBidi" w:hAnsiTheme="majorBidi" w:cstheme="majorBidi"/>
          <w:color w:val="000000" w:themeColor="text1"/>
          <w:sz w:val="24"/>
          <w:szCs w:val="24"/>
        </w:rPr>
        <w:t xml:space="preserve">-galactose, </w:t>
      </w:r>
      <w:r w:rsidRPr="000E4219">
        <w:rPr>
          <w:rFonts w:asciiTheme="majorBidi" w:hAnsiTheme="majorBidi" w:cstheme="majorBidi"/>
          <w:i/>
          <w:iCs/>
          <w:color w:val="000000" w:themeColor="text1"/>
          <w:sz w:val="24"/>
          <w:szCs w:val="24"/>
        </w:rPr>
        <w:t>d</w:t>
      </w:r>
      <w:r w:rsidRPr="000E4219">
        <w:rPr>
          <w:rFonts w:asciiTheme="majorBidi" w:hAnsiTheme="majorBidi" w:cstheme="majorBidi"/>
          <w:color w:val="000000" w:themeColor="text1"/>
          <w:sz w:val="24"/>
          <w:szCs w:val="24"/>
        </w:rPr>
        <w:t xml:space="preserve">-glucose or </w:t>
      </w:r>
      <w:r w:rsidRPr="000E4219">
        <w:rPr>
          <w:rFonts w:asciiTheme="majorBidi" w:hAnsiTheme="majorBidi" w:cstheme="majorBidi"/>
          <w:i/>
          <w:iCs/>
          <w:color w:val="000000" w:themeColor="text1"/>
          <w:sz w:val="24"/>
          <w:szCs w:val="24"/>
        </w:rPr>
        <w:t>d</w:t>
      </w:r>
      <w:r w:rsidRPr="000E4219">
        <w:rPr>
          <w:rFonts w:asciiTheme="majorBidi" w:hAnsiTheme="majorBidi" w:cstheme="majorBidi"/>
          <w:color w:val="000000" w:themeColor="text1"/>
          <w:sz w:val="24"/>
          <w:szCs w:val="24"/>
        </w:rPr>
        <w:t xml:space="preserve">-xylose (0.011 mol) in ethanol (30 mL), and a catalytic amount of acetic acid (3 drops) were heated at reflux temperature for 4 hrs. The formed precipitate was filtered on hot, washed with water several times, </w:t>
      </w:r>
      <w:ins w:id="37" w:author="Writefull" w:date="2022-01-14T10:22:00Z">
        <w:r w:rsidRPr="000E4219">
          <w:rPr>
            <w:rFonts w:asciiTheme="majorBidi" w:hAnsiTheme="majorBidi" w:cstheme="majorBidi"/>
            <w:color w:val="000000" w:themeColor="text1"/>
            <w:sz w:val="24"/>
            <w:szCs w:val="24"/>
          </w:rPr>
          <w:t>dried,</w:t>
        </w:r>
      </w:ins>
      <w:r w:rsidRPr="000E4219">
        <w:rPr>
          <w:rFonts w:asciiTheme="majorBidi" w:hAnsiTheme="majorBidi" w:cstheme="majorBidi"/>
          <w:color w:val="000000" w:themeColor="text1"/>
          <w:sz w:val="24"/>
          <w:szCs w:val="24"/>
        </w:rPr>
        <w:t xml:space="preserve"> and recrystallized from ethanol to give compounds (</w:t>
      </w:r>
      <w:r w:rsidRPr="000E4219">
        <w:rPr>
          <w:rFonts w:asciiTheme="majorBidi" w:hAnsiTheme="majorBidi" w:cstheme="majorBidi"/>
          <w:b/>
          <w:bCs/>
          <w:color w:val="000000" w:themeColor="text1"/>
          <w:sz w:val="24"/>
          <w:szCs w:val="24"/>
        </w:rPr>
        <w:t>10</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18</w:t>
      </w:r>
      <w:r w:rsidRPr="000E4219">
        <w:rPr>
          <w:rFonts w:asciiTheme="majorBidi" w:hAnsiTheme="majorBidi" w:cstheme="majorBidi"/>
          <w:color w:val="000000" w:themeColor="text1"/>
          <w:sz w:val="24"/>
          <w:szCs w:val="24"/>
        </w:rPr>
        <w:t>), respectively.</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i/>
          <w:iCs/>
          <w:color w:val="000000" w:themeColor="text1"/>
          <w:sz w:val="24"/>
          <w:szCs w:val="24"/>
        </w:rPr>
        <w:t>N</w:t>
      </w:r>
      <w:r w:rsidRPr="000E4219">
        <w:rPr>
          <w:rFonts w:asciiTheme="majorBidi" w:hAnsiTheme="majorBidi" w:cstheme="majorBidi"/>
          <w:b/>
          <w:bCs/>
          <w:color w:val="000000" w:themeColor="text1"/>
          <w:sz w:val="24"/>
          <w:szCs w:val="24"/>
        </w:rPr>
        <w:t>-(</w:t>
      </w:r>
      <w:r w:rsidRPr="000E4219">
        <w:rPr>
          <w:rFonts w:asciiTheme="majorBidi" w:hAnsiTheme="majorBidi" w:cstheme="majorBidi"/>
          <w:b/>
          <w:bCs/>
          <w:i/>
          <w:iCs/>
          <w:color w:val="000000" w:themeColor="text1"/>
          <w:sz w:val="24"/>
          <w:szCs w:val="24"/>
        </w:rPr>
        <w:t>D</w:t>
      </w:r>
      <w:r w:rsidRPr="000E4219">
        <w:rPr>
          <w:rFonts w:asciiTheme="majorBidi" w:hAnsiTheme="majorBidi" w:cstheme="majorBidi"/>
          <w:b/>
          <w:bCs/>
          <w:color w:val="000000" w:themeColor="text1"/>
          <w:sz w:val="24"/>
          <w:szCs w:val="24"/>
        </w:rPr>
        <w:t>-sugarpyranosyl)-5-[(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-substitutedamino)methyl]-1,3,4-thiadiazol-2-amine (10)</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Yield: 88%; m.p. 266-268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xml:space="preserve">, ύ: 3460 (OH), 3225 (NH), 1681, 1610 (C=N);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δ 2.6 (s, 3H, CH</w:t>
      </w:r>
      <w:r w:rsidRPr="000E4219">
        <w:rPr>
          <w:rFonts w:asciiTheme="majorBidi" w:hAnsiTheme="majorBidi" w:cstheme="majorBidi"/>
          <w:color w:val="000000" w:themeColor="text1"/>
          <w:sz w:val="24"/>
          <w:szCs w:val="24"/>
          <w:vertAlign w:val="subscript"/>
        </w:rPr>
        <w:t>3</w:t>
      </w:r>
      <w:r w:rsidRPr="000E4219">
        <w:rPr>
          <w:rFonts w:asciiTheme="majorBidi" w:hAnsiTheme="majorBidi" w:cstheme="majorBidi"/>
          <w:color w:val="000000" w:themeColor="text1"/>
          <w:sz w:val="24"/>
          <w:szCs w:val="24"/>
        </w:rPr>
        <w:t>), 3.31-3.37 (m, 2H, H-6</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6</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3.62-3.65 (m, 1H, H-5</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3.94-4.25 (m, 2H, H-4</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3</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4.32 (s, 2H,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4.41 (m, 1H, OH), 4.77-4.86 (m, 2H, OH and H-2</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xml:space="preserve">), 4.98-5.24 (m, 2H, 2OH), 5.80 (d, 1H, </w:t>
      </w:r>
      <w:r w:rsidRPr="000E4219">
        <w:rPr>
          <w:rFonts w:asciiTheme="majorBidi" w:hAnsiTheme="majorBidi" w:cstheme="majorBidi"/>
          <w:i/>
          <w:iCs/>
          <w:color w:val="000000" w:themeColor="text1"/>
          <w:sz w:val="24"/>
          <w:szCs w:val="24"/>
        </w:rPr>
        <w:t xml:space="preserve">J </w:t>
      </w:r>
      <w:r w:rsidRPr="000E4219">
        <w:rPr>
          <w:rFonts w:asciiTheme="majorBidi" w:hAnsiTheme="majorBidi" w:cstheme="majorBidi"/>
          <w:color w:val="000000" w:themeColor="text1"/>
          <w:sz w:val="24"/>
          <w:szCs w:val="24"/>
        </w:rPr>
        <w:t>= 8.2 Hz, H-1</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6.46 (d, 2H, Ar-H), 7.10 (d, 2H, Ar-H), 9.94-10.02 (br.s, 2H, 2NH ex.); Elemental Analysis for (C</w:t>
      </w:r>
      <w:r w:rsidRPr="000E4219">
        <w:rPr>
          <w:rFonts w:asciiTheme="majorBidi" w:hAnsiTheme="majorBidi" w:cstheme="majorBidi"/>
          <w:color w:val="000000" w:themeColor="text1"/>
          <w:sz w:val="24"/>
          <w:szCs w:val="24"/>
          <w:vertAlign w:val="subscript"/>
        </w:rPr>
        <w:t>16</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22</w:t>
      </w:r>
      <w:r w:rsidRPr="000E4219">
        <w:rPr>
          <w:rFonts w:asciiTheme="majorBidi" w:hAnsiTheme="majorBidi" w:cstheme="majorBidi"/>
          <w:color w:val="000000" w:themeColor="text1"/>
          <w:sz w:val="24"/>
          <w:szCs w:val="24"/>
        </w:rPr>
        <w:t>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O</w:t>
      </w:r>
      <w:r w:rsidRPr="000E4219">
        <w:rPr>
          <w:rFonts w:asciiTheme="majorBidi" w:hAnsiTheme="majorBidi" w:cstheme="majorBidi"/>
          <w:color w:val="000000" w:themeColor="text1"/>
          <w:sz w:val="24"/>
          <w:szCs w:val="24"/>
          <w:vertAlign w:val="subscript"/>
        </w:rPr>
        <w:t>5</w:t>
      </w:r>
      <w:r w:rsidRPr="000E4219">
        <w:rPr>
          <w:rFonts w:asciiTheme="majorBidi" w:hAnsiTheme="majorBidi" w:cstheme="majorBidi"/>
          <w:color w:val="000000" w:themeColor="text1"/>
          <w:sz w:val="24"/>
          <w:szCs w:val="24"/>
        </w:rPr>
        <w:t xml:space="preserve">S, </w:t>
      </w:r>
      <w:commentRangeStart w:id="38"/>
      <w:r w:rsidRPr="000E4219">
        <w:rPr>
          <w:rFonts w:asciiTheme="majorBidi" w:hAnsiTheme="majorBidi" w:cstheme="majorBidi"/>
          <w:color w:val="000000" w:themeColor="text1"/>
          <w:sz w:val="24"/>
          <w:szCs w:val="24"/>
        </w:rPr>
        <w:t>M</w:t>
      </w:r>
      <w:commentRangeEnd w:id="38"/>
      <w:r w:rsidR="003B4EED">
        <w:rPr>
          <w:rStyle w:val="CommentReference"/>
        </w:rPr>
        <w:commentReference w:id="38"/>
      </w:r>
      <w:r w:rsidRPr="000E4219">
        <w:rPr>
          <w:rFonts w:asciiTheme="majorBidi" w:hAnsiTheme="majorBidi" w:cstheme="majorBidi"/>
          <w:color w:val="000000" w:themeColor="text1"/>
          <w:sz w:val="24"/>
          <w:szCs w:val="24"/>
        </w:rPr>
        <w:t>Wt: 382.44) Calcd: C, 50.25; H, 5.80; N, 14.65; S, 8.38; Found: C, 50.45; H, 5.86; N, 14.45; S, 8.34.</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i/>
          <w:iCs/>
          <w:color w:val="000000" w:themeColor="text1"/>
          <w:sz w:val="24"/>
          <w:szCs w:val="24"/>
        </w:rPr>
        <w:t>N</w:t>
      </w:r>
      <w:r w:rsidRPr="000E4219">
        <w:rPr>
          <w:rFonts w:asciiTheme="majorBidi" w:hAnsiTheme="majorBidi" w:cstheme="majorBidi"/>
          <w:b/>
          <w:bCs/>
          <w:color w:val="000000" w:themeColor="text1"/>
          <w:sz w:val="24"/>
          <w:szCs w:val="24"/>
        </w:rPr>
        <w:t>-(</w:t>
      </w:r>
      <w:r w:rsidRPr="000E4219">
        <w:rPr>
          <w:rFonts w:asciiTheme="majorBidi" w:hAnsiTheme="majorBidi" w:cstheme="majorBidi"/>
          <w:b/>
          <w:bCs/>
          <w:i/>
          <w:iCs/>
          <w:color w:val="000000" w:themeColor="text1"/>
          <w:sz w:val="24"/>
          <w:szCs w:val="24"/>
        </w:rPr>
        <w:t>D</w:t>
      </w:r>
      <w:r w:rsidRPr="000E4219">
        <w:rPr>
          <w:rFonts w:asciiTheme="majorBidi" w:hAnsiTheme="majorBidi" w:cstheme="majorBidi"/>
          <w:b/>
          <w:bCs/>
          <w:color w:val="000000" w:themeColor="text1"/>
          <w:sz w:val="24"/>
          <w:szCs w:val="24"/>
        </w:rPr>
        <w:t>-Glucopyranosyl)-5-[(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-tolylamino)methyl]-1,3,4-thiadiazol-2-amine (11)</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Yield: 63%; m.p. 249-251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xml:space="preserve">, ύ: 3460 (OH), 3225 (NH), 1681, 1610 (C=N);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δ 2.6 (s, 3H, CH</w:t>
      </w:r>
      <w:r w:rsidRPr="000E4219">
        <w:rPr>
          <w:rFonts w:asciiTheme="majorBidi" w:hAnsiTheme="majorBidi" w:cstheme="majorBidi"/>
          <w:color w:val="000000" w:themeColor="text1"/>
          <w:sz w:val="24"/>
          <w:szCs w:val="24"/>
          <w:vertAlign w:val="subscript"/>
        </w:rPr>
        <w:t>3</w:t>
      </w:r>
      <w:r w:rsidRPr="000E4219">
        <w:rPr>
          <w:rFonts w:asciiTheme="majorBidi" w:hAnsiTheme="majorBidi" w:cstheme="majorBidi"/>
          <w:color w:val="000000" w:themeColor="text1"/>
          <w:sz w:val="24"/>
          <w:szCs w:val="24"/>
        </w:rPr>
        <w:t>), 3.31-3.37 (m, 2H, H-6</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6</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3.62-3.65 (m, 1H, H-5</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3.94-4.25 (m, 2H, H-4</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3</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4.32 (s, 2H,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4.41-4.49 (m, 2H, 2OH), 4.77-4.86 (m, 2H, OH and H-2</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xml:space="preserve">), 4.98-5.04 (m, 1H, OH), 5.82 (d, 1H, </w:t>
      </w:r>
      <w:r w:rsidRPr="000E4219">
        <w:rPr>
          <w:rFonts w:asciiTheme="majorBidi" w:hAnsiTheme="majorBidi" w:cstheme="majorBidi"/>
          <w:i/>
          <w:iCs/>
          <w:color w:val="000000" w:themeColor="text1"/>
          <w:sz w:val="24"/>
          <w:szCs w:val="24"/>
        </w:rPr>
        <w:t xml:space="preserve">J </w:t>
      </w:r>
      <w:r w:rsidRPr="000E4219">
        <w:rPr>
          <w:rFonts w:asciiTheme="majorBidi" w:hAnsiTheme="majorBidi" w:cstheme="majorBidi"/>
          <w:color w:val="000000" w:themeColor="text1"/>
          <w:sz w:val="24"/>
          <w:szCs w:val="24"/>
        </w:rPr>
        <w:t>= 8.2 Hz, H-1</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6.46 (d, 2H, Ar-H), 7.10 (d, 2H, Ar-H), 9.94-10.02 (br.s, 2H, 2NH ex.); Elemental Analysis for (C</w:t>
      </w:r>
      <w:r w:rsidRPr="000E4219">
        <w:rPr>
          <w:rFonts w:asciiTheme="majorBidi" w:hAnsiTheme="majorBidi" w:cstheme="majorBidi"/>
          <w:color w:val="000000" w:themeColor="text1"/>
          <w:sz w:val="24"/>
          <w:szCs w:val="24"/>
          <w:vertAlign w:val="subscript"/>
        </w:rPr>
        <w:t>16</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22</w:t>
      </w:r>
      <w:r w:rsidRPr="000E4219">
        <w:rPr>
          <w:rFonts w:asciiTheme="majorBidi" w:hAnsiTheme="majorBidi" w:cstheme="majorBidi"/>
          <w:color w:val="000000" w:themeColor="text1"/>
          <w:sz w:val="24"/>
          <w:szCs w:val="24"/>
        </w:rPr>
        <w:t>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O</w:t>
      </w:r>
      <w:r w:rsidRPr="000E4219">
        <w:rPr>
          <w:rFonts w:asciiTheme="majorBidi" w:hAnsiTheme="majorBidi" w:cstheme="majorBidi"/>
          <w:color w:val="000000" w:themeColor="text1"/>
          <w:sz w:val="24"/>
          <w:szCs w:val="24"/>
          <w:vertAlign w:val="subscript"/>
        </w:rPr>
        <w:t>5</w:t>
      </w:r>
      <w:r w:rsidRPr="000E4219">
        <w:rPr>
          <w:rFonts w:asciiTheme="majorBidi" w:hAnsiTheme="majorBidi" w:cstheme="majorBidi"/>
          <w:color w:val="000000" w:themeColor="text1"/>
          <w:sz w:val="24"/>
          <w:szCs w:val="24"/>
        </w:rPr>
        <w:t xml:space="preserve">S, </w:t>
      </w:r>
      <w:commentRangeStart w:id="39"/>
      <w:r w:rsidRPr="000E4219">
        <w:rPr>
          <w:rFonts w:asciiTheme="majorBidi" w:hAnsiTheme="majorBidi" w:cstheme="majorBidi"/>
          <w:color w:val="000000" w:themeColor="text1"/>
          <w:sz w:val="24"/>
          <w:szCs w:val="24"/>
        </w:rPr>
        <w:t>M</w:t>
      </w:r>
      <w:commentRangeEnd w:id="39"/>
      <w:r w:rsidR="003B4EED">
        <w:rPr>
          <w:rStyle w:val="CommentReference"/>
        </w:rPr>
        <w:commentReference w:id="39"/>
      </w:r>
      <w:r w:rsidRPr="000E4219">
        <w:rPr>
          <w:rFonts w:asciiTheme="majorBidi" w:hAnsiTheme="majorBidi" w:cstheme="majorBidi"/>
          <w:color w:val="000000" w:themeColor="text1"/>
          <w:sz w:val="24"/>
          <w:szCs w:val="24"/>
        </w:rPr>
        <w:t>Wt: 382.44) Calcd: C, 50.25; H, 5.80; N, 14.65; S, 8.38; Found: C, 50.34; H, 5.87; N, 14.55; S, 8.40.</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i/>
          <w:iCs/>
          <w:color w:val="000000" w:themeColor="text1"/>
          <w:sz w:val="24"/>
          <w:szCs w:val="24"/>
        </w:rPr>
        <w:t>N</w:t>
      </w:r>
      <w:r w:rsidRPr="000E4219">
        <w:rPr>
          <w:rFonts w:asciiTheme="majorBidi" w:hAnsiTheme="majorBidi" w:cstheme="majorBidi"/>
          <w:b/>
          <w:bCs/>
          <w:color w:val="000000" w:themeColor="text1"/>
          <w:sz w:val="24"/>
          <w:szCs w:val="24"/>
        </w:rPr>
        <w:t>-(</w:t>
      </w:r>
      <w:r w:rsidRPr="000E4219">
        <w:rPr>
          <w:rFonts w:asciiTheme="majorBidi" w:hAnsiTheme="majorBidi" w:cstheme="majorBidi"/>
          <w:b/>
          <w:bCs/>
          <w:i/>
          <w:iCs/>
          <w:color w:val="000000" w:themeColor="text1"/>
          <w:sz w:val="24"/>
          <w:szCs w:val="24"/>
        </w:rPr>
        <w:t>D</w:t>
      </w:r>
      <w:r w:rsidRPr="000E4219">
        <w:rPr>
          <w:rFonts w:asciiTheme="majorBidi" w:hAnsiTheme="majorBidi" w:cstheme="majorBidi"/>
          <w:b/>
          <w:bCs/>
          <w:color w:val="000000" w:themeColor="text1"/>
          <w:sz w:val="24"/>
          <w:szCs w:val="24"/>
        </w:rPr>
        <w:t>-Xylopyranosyl)-5-[(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-tolylamino)methyl]-1,3,4-thiadiazol-2-amine (12)</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Yield: 68%; m.p. 246-248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xml:space="preserve">, ύ: 3460 (OH), 3225 (NH), 1681, 1610 (C=N);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δ 2.6 (s, 3H, CH</w:t>
      </w:r>
      <w:r w:rsidRPr="000E4219">
        <w:rPr>
          <w:rFonts w:asciiTheme="majorBidi" w:hAnsiTheme="majorBidi" w:cstheme="majorBidi"/>
          <w:color w:val="000000" w:themeColor="text1"/>
          <w:sz w:val="24"/>
          <w:szCs w:val="24"/>
          <w:vertAlign w:val="subscript"/>
        </w:rPr>
        <w:t>3</w:t>
      </w:r>
      <w:r w:rsidRPr="000E4219">
        <w:rPr>
          <w:rFonts w:asciiTheme="majorBidi" w:hAnsiTheme="majorBidi" w:cstheme="majorBidi"/>
          <w:color w:val="000000" w:themeColor="text1"/>
          <w:sz w:val="24"/>
          <w:szCs w:val="24"/>
        </w:rPr>
        <w:t>), 3.62-3.65 (m, 2H, H-5</w:t>
      </w:r>
      <w:r w:rsidRPr="000E4219">
        <w:rPr>
          <w:rFonts w:asciiTheme="majorBidi" w:hAnsiTheme="majorBidi" w:cstheme="majorBidi"/>
          <w:color w:val="000000" w:themeColor="text1"/>
          <w:sz w:val="24"/>
          <w:szCs w:val="24"/>
          <w:lang w:val="pt-PT"/>
        </w:rPr>
        <w:t>′,5``</w:t>
      </w:r>
      <w:r w:rsidRPr="000E4219">
        <w:rPr>
          <w:rFonts w:asciiTheme="majorBidi" w:hAnsiTheme="majorBidi" w:cstheme="majorBidi"/>
          <w:color w:val="000000" w:themeColor="text1"/>
          <w:sz w:val="24"/>
          <w:szCs w:val="24"/>
        </w:rPr>
        <w:t>), 3.94-4.25 (m, 2H, H-4</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3</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4.26 (m, 2H,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4.41-4.49 (m, 2H, 2OH), 4.77-4.86 (m, 2H, OH and H-2</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xml:space="preserve">),  5.49 (d, 1H, </w:t>
      </w:r>
      <w:r w:rsidRPr="000E4219">
        <w:rPr>
          <w:rFonts w:asciiTheme="majorBidi" w:hAnsiTheme="majorBidi" w:cstheme="majorBidi"/>
          <w:i/>
          <w:iCs/>
          <w:color w:val="000000" w:themeColor="text1"/>
          <w:sz w:val="24"/>
          <w:szCs w:val="24"/>
        </w:rPr>
        <w:t xml:space="preserve">J </w:t>
      </w:r>
      <w:r w:rsidRPr="000E4219">
        <w:rPr>
          <w:rFonts w:asciiTheme="majorBidi" w:hAnsiTheme="majorBidi" w:cstheme="majorBidi"/>
          <w:color w:val="000000" w:themeColor="text1"/>
          <w:sz w:val="24"/>
          <w:szCs w:val="24"/>
        </w:rPr>
        <w:t>= 8.2 Hz, H-1</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6.46 (d, 2H, Ar-H), 7.10 (d, 2H, Ar-H), 9.94-10.02 (br.s, 2H, 2NH ex.); Elemental Analysis for (C</w:t>
      </w:r>
      <w:r w:rsidRPr="000E4219">
        <w:rPr>
          <w:rFonts w:asciiTheme="majorBidi" w:hAnsiTheme="majorBidi" w:cstheme="majorBidi"/>
          <w:color w:val="000000" w:themeColor="text1"/>
          <w:sz w:val="24"/>
          <w:szCs w:val="24"/>
          <w:vertAlign w:val="subscript"/>
        </w:rPr>
        <w:t>15</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20</w:t>
      </w:r>
      <w:r w:rsidRPr="000E4219">
        <w:rPr>
          <w:rFonts w:asciiTheme="majorBidi" w:hAnsiTheme="majorBidi" w:cstheme="majorBidi"/>
          <w:color w:val="000000" w:themeColor="text1"/>
          <w:sz w:val="24"/>
          <w:szCs w:val="24"/>
        </w:rPr>
        <w:t>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O</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 xml:space="preserve">S, </w:t>
      </w:r>
      <w:commentRangeStart w:id="40"/>
      <w:r w:rsidRPr="000E4219">
        <w:rPr>
          <w:rFonts w:asciiTheme="majorBidi" w:hAnsiTheme="majorBidi" w:cstheme="majorBidi"/>
          <w:color w:val="000000" w:themeColor="text1"/>
          <w:sz w:val="24"/>
          <w:szCs w:val="24"/>
        </w:rPr>
        <w:t>M</w:t>
      </w:r>
      <w:commentRangeEnd w:id="40"/>
      <w:r w:rsidR="003B4EED">
        <w:rPr>
          <w:rStyle w:val="CommentReference"/>
        </w:rPr>
        <w:commentReference w:id="40"/>
      </w:r>
      <w:r w:rsidRPr="000E4219">
        <w:rPr>
          <w:rFonts w:asciiTheme="majorBidi" w:hAnsiTheme="majorBidi" w:cstheme="majorBidi"/>
          <w:color w:val="000000" w:themeColor="text1"/>
          <w:sz w:val="24"/>
          <w:szCs w:val="24"/>
        </w:rPr>
        <w:t>Wt: 352.41) Calcd: C, 51.12; H, 5.72; N, 15.90; S, 9.10; Found: C, 51.22; H, 5.66; N, 15.90; S, 9.40.</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i/>
          <w:iCs/>
          <w:color w:val="000000" w:themeColor="text1"/>
          <w:sz w:val="24"/>
          <w:szCs w:val="24"/>
        </w:rPr>
        <w:t>N</w:t>
      </w:r>
      <w:r w:rsidRPr="000E4219">
        <w:rPr>
          <w:rFonts w:asciiTheme="majorBidi" w:hAnsiTheme="majorBidi" w:cstheme="majorBidi"/>
          <w:b/>
          <w:bCs/>
          <w:color w:val="000000" w:themeColor="text1"/>
          <w:sz w:val="24"/>
          <w:szCs w:val="24"/>
        </w:rPr>
        <w:t>-(</w:t>
      </w:r>
      <w:r w:rsidRPr="000E4219">
        <w:rPr>
          <w:rFonts w:asciiTheme="majorBidi" w:hAnsiTheme="majorBidi" w:cstheme="majorBidi"/>
          <w:b/>
          <w:bCs/>
          <w:i/>
          <w:iCs/>
          <w:color w:val="000000" w:themeColor="text1"/>
          <w:sz w:val="24"/>
          <w:szCs w:val="24"/>
        </w:rPr>
        <w:t>D</w:t>
      </w:r>
      <w:r w:rsidRPr="000E4219">
        <w:rPr>
          <w:rFonts w:asciiTheme="majorBidi" w:hAnsiTheme="majorBidi" w:cstheme="majorBidi"/>
          <w:b/>
          <w:bCs/>
          <w:color w:val="000000" w:themeColor="text1"/>
          <w:sz w:val="24"/>
          <w:szCs w:val="24"/>
        </w:rPr>
        <w:t>-Galactopyranosyl)-5-[(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-methoxyphenylamino)methyl]-1,3,4-thiadiazol-2-amine (13)</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Yield: 62%; m.p. 222-224ºC.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xml:space="preserve">, ύ: 3460 (OH), 3225 (NH), 1681, 1610 (C=N);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δ 3.31-3.37 (m, 2H, H-6</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6</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3.62-3.65 (m, 1H, H-5</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3.81 (s, 3H, CH</w:t>
      </w:r>
      <w:r w:rsidRPr="000E4219">
        <w:rPr>
          <w:rFonts w:asciiTheme="majorBidi" w:hAnsiTheme="majorBidi" w:cstheme="majorBidi"/>
          <w:color w:val="000000" w:themeColor="text1"/>
          <w:sz w:val="24"/>
          <w:szCs w:val="24"/>
          <w:vertAlign w:val="subscript"/>
        </w:rPr>
        <w:t>3</w:t>
      </w:r>
      <w:r w:rsidRPr="000E4219">
        <w:rPr>
          <w:rFonts w:asciiTheme="majorBidi" w:hAnsiTheme="majorBidi" w:cstheme="majorBidi"/>
          <w:color w:val="000000" w:themeColor="text1"/>
          <w:sz w:val="24"/>
          <w:szCs w:val="24"/>
        </w:rPr>
        <w:t>), 3.94-4.25 (m, 2H, H-4</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3</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4.32 (s, 2H,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4.41 (m, 1H, OH), 4.77-4.86 (m, 2H, OH and H-2</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xml:space="preserve">), 4.98-5.24 (m, 2H, 2OH), 5.80 (d, 1H, </w:t>
      </w:r>
      <w:r w:rsidRPr="000E4219">
        <w:rPr>
          <w:rFonts w:asciiTheme="majorBidi" w:hAnsiTheme="majorBidi" w:cstheme="majorBidi"/>
          <w:i/>
          <w:iCs/>
          <w:color w:val="000000" w:themeColor="text1"/>
          <w:sz w:val="24"/>
          <w:szCs w:val="24"/>
        </w:rPr>
        <w:t xml:space="preserve">J </w:t>
      </w:r>
      <w:r w:rsidRPr="000E4219">
        <w:rPr>
          <w:rFonts w:asciiTheme="majorBidi" w:hAnsiTheme="majorBidi" w:cstheme="majorBidi"/>
          <w:color w:val="000000" w:themeColor="text1"/>
          <w:sz w:val="24"/>
          <w:szCs w:val="24"/>
        </w:rPr>
        <w:t>= 8.2 Hz, H-1</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6.46 (d, 2H, Ar-H), 7.10 (d, 2H, Ar-H), 9.94-10.02 (br.s, 2H, 2NH Elemental Analysis for (C</w:t>
      </w:r>
      <w:r w:rsidRPr="000E4219">
        <w:rPr>
          <w:rFonts w:asciiTheme="majorBidi" w:hAnsiTheme="majorBidi" w:cstheme="majorBidi"/>
          <w:color w:val="000000" w:themeColor="text1"/>
          <w:sz w:val="24"/>
          <w:szCs w:val="24"/>
          <w:vertAlign w:val="subscript"/>
        </w:rPr>
        <w:t>16</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22</w:t>
      </w:r>
      <w:r w:rsidRPr="000E4219">
        <w:rPr>
          <w:rFonts w:asciiTheme="majorBidi" w:hAnsiTheme="majorBidi" w:cstheme="majorBidi"/>
          <w:color w:val="000000" w:themeColor="text1"/>
          <w:sz w:val="24"/>
          <w:szCs w:val="24"/>
        </w:rPr>
        <w:t>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O</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xml:space="preserve">S, </w:t>
      </w:r>
      <w:commentRangeStart w:id="41"/>
      <w:r w:rsidRPr="000E4219">
        <w:rPr>
          <w:rFonts w:asciiTheme="majorBidi" w:hAnsiTheme="majorBidi" w:cstheme="majorBidi"/>
          <w:color w:val="000000" w:themeColor="text1"/>
          <w:sz w:val="24"/>
          <w:szCs w:val="24"/>
        </w:rPr>
        <w:t>M</w:t>
      </w:r>
      <w:commentRangeEnd w:id="41"/>
      <w:r w:rsidR="003B4EED">
        <w:rPr>
          <w:rStyle w:val="CommentReference"/>
        </w:rPr>
        <w:commentReference w:id="41"/>
      </w:r>
      <w:r w:rsidRPr="000E4219">
        <w:rPr>
          <w:rFonts w:asciiTheme="majorBidi" w:hAnsiTheme="majorBidi" w:cstheme="majorBidi"/>
          <w:color w:val="000000" w:themeColor="text1"/>
          <w:sz w:val="24"/>
          <w:szCs w:val="24"/>
        </w:rPr>
        <w:t xml:space="preserve">Wt: 398.43) Calcd: C, 48.23; H, 5.57; N, 14.06; S, 8.05; Found: C, 48.33; H, 5.52; N, 14.0; S, 8.0. </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i/>
          <w:iCs/>
          <w:color w:val="000000" w:themeColor="text1"/>
          <w:sz w:val="24"/>
          <w:szCs w:val="24"/>
        </w:rPr>
        <w:t>N</w:t>
      </w:r>
      <w:r w:rsidRPr="000E4219">
        <w:rPr>
          <w:rFonts w:asciiTheme="majorBidi" w:hAnsiTheme="majorBidi" w:cstheme="majorBidi"/>
          <w:b/>
          <w:bCs/>
          <w:color w:val="000000" w:themeColor="text1"/>
          <w:sz w:val="24"/>
          <w:szCs w:val="24"/>
        </w:rPr>
        <w:t>-(</w:t>
      </w:r>
      <w:r w:rsidRPr="000E4219">
        <w:rPr>
          <w:rFonts w:asciiTheme="majorBidi" w:hAnsiTheme="majorBidi" w:cstheme="majorBidi"/>
          <w:b/>
          <w:bCs/>
          <w:i/>
          <w:iCs/>
          <w:color w:val="000000" w:themeColor="text1"/>
          <w:sz w:val="24"/>
          <w:szCs w:val="24"/>
        </w:rPr>
        <w:t>D</w:t>
      </w:r>
      <w:r w:rsidRPr="000E4219">
        <w:rPr>
          <w:rFonts w:asciiTheme="majorBidi" w:hAnsiTheme="majorBidi" w:cstheme="majorBidi"/>
          <w:b/>
          <w:bCs/>
          <w:color w:val="000000" w:themeColor="text1"/>
          <w:sz w:val="24"/>
          <w:szCs w:val="24"/>
        </w:rPr>
        <w:t>-Glucopyranosyl)-5-[(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-methoxyphenylmino)methyl]-1,3,4-thiadiazol-2-amine (14)</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lastRenderedPageBreak/>
        <w:t>Yield: 68%; m.p. 251-253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xml:space="preserve">, ύ: 3460 (OH), 3225 (NH), 1681, 1610 (C=N);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δ 3.31-3.37 (m, 2H, H-6</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6</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3.62-3.65 (m, 1H, H-5</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3.81 (s, 3H, CH</w:t>
      </w:r>
      <w:r w:rsidRPr="000E4219">
        <w:rPr>
          <w:rFonts w:asciiTheme="majorBidi" w:hAnsiTheme="majorBidi" w:cstheme="majorBidi"/>
          <w:color w:val="000000" w:themeColor="text1"/>
          <w:sz w:val="24"/>
          <w:szCs w:val="24"/>
          <w:vertAlign w:val="subscript"/>
        </w:rPr>
        <w:t>3</w:t>
      </w:r>
      <w:r w:rsidRPr="000E4219">
        <w:rPr>
          <w:rFonts w:asciiTheme="majorBidi" w:hAnsiTheme="majorBidi" w:cstheme="majorBidi"/>
          <w:color w:val="000000" w:themeColor="text1"/>
          <w:sz w:val="24"/>
          <w:szCs w:val="24"/>
        </w:rPr>
        <w:t>), 3.94-4.25 (m, 2H, H-4</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3</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4.32 (s, 2H,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4.41-4.49 (m, 2H, 2OH), 4.77-4.86 (m, 2H, OH and H-2</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xml:space="preserve">), 4.98-5.04 (m, 1H, OH), 5.82 (d, 1H, </w:t>
      </w:r>
      <w:r w:rsidRPr="000E4219">
        <w:rPr>
          <w:rFonts w:asciiTheme="majorBidi" w:hAnsiTheme="majorBidi" w:cstheme="majorBidi"/>
          <w:i/>
          <w:iCs/>
          <w:color w:val="000000" w:themeColor="text1"/>
          <w:sz w:val="24"/>
          <w:szCs w:val="24"/>
        </w:rPr>
        <w:t xml:space="preserve">J </w:t>
      </w:r>
      <w:r w:rsidRPr="000E4219">
        <w:rPr>
          <w:rFonts w:asciiTheme="majorBidi" w:hAnsiTheme="majorBidi" w:cstheme="majorBidi"/>
          <w:color w:val="000000" w:themeColor="text1"/>
          <w:sz w:val="24"/>
          <w:szCs w:val="24"/>
        </w:rPr>
        <w:t>= 8.2 Hz, H-1</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6.46 (d, 2H, Ar-H), 7.10 (d, 2H, Ar-H), 9.94-10.02 (br.s, 2H, 2NH ex.); m/z: 398.13 (100.0%), 399.13 (17.3%); Elemental Analysis for (C</w:t>
      </w:r>
      <w:r w:rsidRPr="000E4219">
        <w:rPr>
          <w:rFonts w:asciiTheme="majorBidi" w:hAnsiTheme="majorBidi" w:cstheme="majorBidi"/>
          <w:color w:val="000000" w:themeColor="text1"/>
          <w:sz w:val="24"/>
          <w:szCs w:val="24"/>
          <w:vertAlign w:val="subscript"/>
        </w:rPr>
        <w:t>16</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22</w:t>
      </w:r>
      <w:r w:rsidRPr="000E4219">
        <w:rPr>
          <w:rFonts w:asciiTheme="majorBidi" w:hAnsiTheme="majorBidi" w:cstheme="majorBidi"/>
          <w:color w:val="000000" w:themeColor="text1"/>
          <w:sz w:val="24"/>
          <w:szCs w:val="24"/>
        </w:rPr>
        <w:t>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O</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xml:space="preserve">S, </w:t>
      </w:r>
      <w:commentRangeStart w:id="42"/>
      <w:r w:rsidRPr="000E4219">
        <w:rPr>
          <w:rFonts w:asciiTheme="majorBidi" w:hAnsiTheme="majorBidi" w:cstheme="majorBidi"/>
          <w:color w:val="000000" w:themeColor="text1"/>
          <w:sz w:val="24"/>
          <w:szCs w:val="24"/>
        </w:rPr>
        <w:t>M</w:t>
      </w:r>
      <w:commentRangeEnd w:id="42"/>
      <w:r w:rsidR="003B4EED">
        <w:rPr>
          <w:rStyle w:val="CommentReference"/>
        </w:rPr>
        <w:commentReference w:id="42"/>
      </w:r>
      <w:r w:rsidRPr="000E4219">
        <w:rPr>
          <w:rFonts w:asciiTheme="majorBidi" w:hAnsiTheme="majorBidi" w:cstheme="majorBidi"/>
          <w:color w:val="000000" w:themeColor="text1"/>
          <w:sz w:val="24"/>
          <w:szCs w:val="24"/>
        </w:rPr>
        <w:t>Wt: 398.43) Calcd: C, 48.23; H, 5.57; N, 14.06; S, 8.05; Found: C, 48.33; H, 5.45; N, 14.0; S, 8.12.</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i/>
          <w:iCs/>
          <w:color w:val="000000" w:themeColor="text1"/>
          <w:sz w:val="24"/>
          <w:szCs w:val="24"/>
        </w:rPr>
        <w:t>N</w:t>
      </w:r>
      <w:r w:rsidRPr="000E4219">
        <w:rPr>
          <w:rFonts w:asciiTheme="majorBidi" w:hAnsiTheme="majorBidi" w:cstheme="majorBidi"/>
          <w:b/>
          <w:bCs/>
          <w:color w:val="000000" w:themeColor="text1"/>
          <w:sz w:val="24"/>
          <w:szCs w:val="24"/>
        </w:rPr>
        <w:t>-(</w:t>
      </w:r>
      <w:r w:rsidRPr="000E4219">
        <w:rPr>
          <w:rFonts w:asciiTheme="majorBidi" w:hAnsiTheme="majorBidi" w:cstheme="majorBidi"/>
          <w:b/>
          <w:bCs/>
          <w:i/>
          <w:iCs/>
          <w:color w:val="000000" w:themeColor="text1"/>
          <w:sz w:val="24"/>
          <w:szCs w:val="24"/>
        </w:rPr>
        <w:t>D</w:t>
      </w:r>
      <w:r w:rsidRPr="000E4219">
        <w:rPr>
          <w:rFonts w:asciiTheme="majorBidi" w:hAnsiTheme="majorBidi" w:cstheme="majorBidi"/>
          <w:b/>
          <w:bCs/>
          <w:color w:val="000000" w:themeColor="text1"/>
          <w:sz w:val="24"/>
          <w:szCs w:val="24"/>
        </w:rPr>
        <w:t>-Xylopyranosyl)-5-[(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-methoxyphenylamino)methyl]-1,3,4-thiadiazol-2-amine (15)</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Yield: 79%; m.p. 281-283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xml:space="preserve">, ύ: 3460 (OH), 3225 (NH), 1681, 1610 (C=N);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δ 3.62-3.65 (m, 2H, H-5</w:t>
      </w:r>
      <w:r w:rsidRPr="000E4219">
        <w:rPr>
          <w:rFonts w:asciiTheme="majorBidi" w:hAnsiTheme="majorBidi" w:cstheme="majorBidi"/>
          <w:color w:val="000000" w:themeColor="text1"/>
          <w:sz w:val="24"/>
          <w:szCs w:val="24"/>
          <w:lang w:val="pt-PT"/>
        </w:rPr>
        <w:t>′,5``</w:t>
      </w:r>
      <w:r w:rsidRPr="000E4219">
        <w:rPr>
          <w:rFonts w:asciiTheme="majorBidi" w:hAnsiTheme="majorBidi" w:cstheme="majorBidi"/>
          <w:color w:val="000000" w:themeColor="text1"/>
          <w:sz w:val="24"/>
          <w:szCs w:val="24"/>
        </w:rPr>
        <w:t>), 3.80 (s, 3H, CH</w:t>
      </w:r>
      <w:r w:rsidRPr="000E4219">
        <w:rPr>
          <w:rFonts w:asciiTheme="majorBidi" w:hAnsiTheme="majorBidi" w:cstheme="majorBidi"/>
          <w:color w:val="000000" w:themeColor="text1"/>
          <w:sz w:val="24"/>
          <w:szCs w:val="24"/>
          <w:vertAlign w:val="subscript"/>
        </w:rPr>
        <w:t>3</w:t>
      </w:r>
      <w:r w:rsidRPr="000E4219">
        <w:rPr>
          <w:rFonts w:asciiTheme="majorBidi" w:hAnsiTheme="majorBidi" w:cstheme="majorBidi"/>
          <w:color w:val="000000" w:themeColor="text1"/>
          <w:sz w:val="24"/>
          <w:szCs w:val="24"/>
        </w:rPr>
        <w:t>), 3.94-4.25 (m, 2H, H-4</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3</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4.26 (m, 2H,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4.41-4.49 (m, 2H, 2OH), 4.77-4.86 (m, 2H, OH and H-2</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xml:space="preserve">),  5.49 (d, 1H, </w:t>
      </w:r>
      <w:r w:rsidRPr="000E4219">
        <w:rPr>
          <w:rFonts w:asciiTheme="majorBidi" w:hAnsiTheme="majorBidi" w:cstheme="majorBidi"/>
          <w:i/>
          <w:iCs/>
          <w:color w:val="000000" w:themeColor="text1"/>
          <w:sz w:val="24"/>
          <w:szCs w:val="24"/>
        </w:rPr>
        <w:t xml:space="preserve">J </w:t>
      </w:r>
      <w:r w:rsidRPr="000E4219">
        <w:rPr>
          <w:rFonts w:asciiTheme="majorBidi" w:hAnsiTheme="majorBidi" w:cstheme="majorBidi"/>
          <w:color w:val="000000" w:themeColor="text1"/>
          <w:sz w:val="24"/>
          <w:szCs w:val="24"/>
        </w:rPr>
        <w:t>= 8.2 Hz, H-1</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6.46 (d, 2H, Ar-H), 7.10 (d, 2H, Ar-H), 9.94-10.02 (br.s, 2H, 2NH ex.); Elemental Analysis for (C</w:t>
      </w:r>
      <w:r w:rsidRPr="000E4219">
        <w:rPr>
          <w:rFonts w:asciiTheme="majorBidi" w:hAnsiTheme="majorBidi" w:cstheme="majorBidi"/>
          <w:color w:val="000000" w:themeColor="text1"/>
          <w:sz w:val="24"/>
          <w:szCs w:val="24"/>
          <w:vertAlign w:val="subscript"/>
        </w:rPr>
        <w:t>15</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20</w:t>
      </w:r>
      <w:r w:rsidRPr="000E4219">
        <w:rPr>
          <w:rFonts w:asciiTheme="majorBidi" w:hAnsiTheme="majorBidi" w:cstheme="majorBidi"/>
          <w:color w:val="000000" w:themeColor="text1"/>
          <w:sz w:val="24"/>
          <w:szCs w:val="24"/>
        </w:rPr>
        <w:t>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O</w:t>
      </w:r>
      <w:r w:rsidRPr="000E4219">
        <w:rPr>
          <w:rFonts w:asciiTheme="majorBidi" w:hAnsiTheme="majorBidi" w:cstheme="majorBidi"/>
          <w:color w:val="000000" w:themeColor="text1"/>
          <w:sz w:val="24"/>
          <w:szCs w:val="24"/>
          <w:vertAlign w:val="subscript"/>
        </w:rPr>
        <w:t>5</w:t>
      </w:r>
      <w:r w:rsidRPr="000E4219">
        <w:rPr>
          <w:rFonts w:asciiTheme="majorBidi" w:hAnsiTheme="majorBidi" w:cstheme="majorBidi"/>
          <w:color w:val="000000" w:themeColor="text1"/>
          <w:sz w:val="24"/>
          <w:szCs w:val="24"/>
        </w:rPr>
        <w:t xml:space="preserve">S, </w:t>
      </w:r>
      <w:commentRangeStart w:id="43"/>
      <w:r w:rsidRPr="000E4219">
        <w:rPr>
          <w:rFonts w:asciiTheme="majorBidi" w:hAnsiTheme="majorBidi" w:cstheme="majorBidi"/>
          <w:color w:val="000000" w:themeColor="text1"/>
          <w:sz w:val="24"/>
          <w:szCs w:val="24"/>
        </w:rPr>
        <w:t>M</w:t>
      </w:r>
      <w:commentRangeEnd w:id="43"/>
      <w:r w:rsidR="003B4EED">
        <w:rPr>
          <w:rStyle w:val="CommentReference"/>
        </w:rPr>
        <w:commentReference w:id="43"/>
      </w:r>
      <w:r w:rsidRPr="000E4219">
        <w:rPr>
          <w:rFonts w:asciiTheme="majorBidi" w:hAnsiTheme="majorBidi" w:cstheme="majorBidi"/>
          <w:color w:val="000000" w:themeColor="text1"/>
          <w:sz w:val="24"/>
          <w:szCs w:val="24"/>
        </w:rPr>
        <w:t>Wt: 368.41) Calcd: C, 48.90; H, 5.47; N, 15.21; S, 8.70; Found: C, 48.89; H, 5.50; N, 15.27; S, 8.77.</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i/>
          <w:iCs/>
          <w:color w:val="000000" w:themeColor="text1"/>
          <w:sz w:val="24"/>
          <w:szCs w:val="24"/>
        </w:rPr>
        <w:t>N</w:t>
      </w:r>
      <w:r w:rsidRPr="000E4219">
        <w:rPr>
          <w:rFonts w:asciiTheme="majorBidi" w:hAnsiTheme="majorBidi" w:cstheme="majorBidi"/>
          <w:b/>
          <w:bCs/>
          <w:color w:val="000000" w:themeColor="text1"/>
          <w:sz w:val="24"/>
          <w:szCs w:val="24"/>
        </w:rPr>
        <w:t>-(</w:t>
      </w:r>
      <w:r w:rsidRPr="000E4219">
        <w:rPr>
          <w:rFonts w:asciiTheme="majorBidi" w:hAnsiTheme="majorBidi" w:cstheme="majorBidi"/>
          <w:b/>
          <w:bCs/>
          <w:i/>
          <w:iCs/>
          <w:color w:val="000000" w:themeColor="text1"/>
          <w:sz w:val="24"/>
          <w:szCs w:val="24"/>
        </w:rPr>
        <w:t>D</w:t>
      </w:r>
      <w:r w:rsidRPr="000E4219">
        <w:rPr>
          <w:rFonts w:asciiTheme="majorBidi" w:hAnsiTheme="majorBidi" w:cstheme="majorBidi"/>
          <w:b/>
          <w:bCs/>
          <w:color w:val="000000" w:themeColor="text1"/>
          <w:sz w:val="24"/>
          <w:szCs w:val="24"/>
        </w:rPr>
        <w:t>-Galactopyranosyl)-5-[(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-bromophenylamino)methyl]-1,3,4-thiadiazol-2-amine (16)</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Yield: 74%; m.p. 266-268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xml:space="preserve">, ύ: 3460 (OH), 3225 (NH), 1681, 1610 (C=N);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δ 3.31-3.37 (m, 2H, H-6</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6</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3.62-3.65 (m, 1H, H-5</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3.94-4.25 (m, 2H, H-4</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3</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4.32 (s, 2H,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4.41 (m, 1H, OH), 4.77-4.86 (m, 2H, OH and H-2</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xml:space="preserve">), 4.98-5.24 (m, 2H, 2OH), 5.80 (d, 1H, </w:t>
      </w:r>
      <w:r w:rsidRPr="000E4219">
        <w:rPr>
          <w:rFonts w:asciiTheme="majorBidi" w:hAnsiTheme="majorBidi" w:cstheme="majorBidi"/>
          <w:i/>
          <w:iCs/>
          <w:color w:val="000000" w:themeColor="text1"/>
          <w:sz w:val="24"/>
          <w:szCs w:val="24"/>
        </w:rPr>
        <w:t xml:space="preserve">J </w:t>
      </w:r>
      <w:r w:rsidRPr="000E4219">
        <w:rPr>
          <w:rFonts w:asciiTheme="majorBidi" w:hAnsiTheme="majorBidi" w:cstheme="majorBidi"/>
          <w:color w:val="000000" w:themeColor="text1"/>
          <w:sz w:val="24"/>
          <w:szCs w:val="24"/>
        </w:rPr>
        <w:t>= 8.2 Hz, H-1</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6.46 (d, 2H, Ar-H), 7.10 (d, 2H, Ar-H), 9.94-10.02 (br.s, 2H, 2NH ex.); Elemental Analysis for (C</w:t>
      </w:r>
      <w:r w:rsidRPr="000E4219">
        <w:rPr>
          <w:rFonts w:asciiTheme="majorBidi" w:hAnsiTheme="majorBidi" w:cstheme="majorBidi"/>
          <w:color w:val="000000" w:themeColor="text1"/>
          <w:sz w:val="24"/>
          <w:szCs w:val="24"/>
          <w:vertAlign w:val="subscript"/>
        </w:rPr>
        <w:t>15</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19</w:t>
      </w:r>
      <w:r w:rsidRPr="000E4219">
        <w:rPr>
          <w:rFonts w:asciiTheme="majorBidi" w:hAnsiTheme="majorBidi" w:cstheme="majorBidi"/>
          <w:color w:val="000000" w:themeColor="text1"/>
          <w:sz w:val="24"/>
          <w:szCs w:val="24"/>
        </w:rPr>
        <w:t>BrN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O</w:t>
      </w:r>
      <w:r w:rsidRPr="000E4219">
        <w:rPr>
          <w:rFonts w:asciiTheme="majorBidi" w:hAnsiTheme="majorBidi" w:cstheme="majorBidi"/>
          <w:color w:val="000000" w:themeColor="text1"/>
          <w:sz w:val="24"/>
          <w:szCs w:val="24"/>
          <w:vertAlign w:val="subscript"/>
        </w:rPr>
        <w:t>5</w:t>
      </w:r>
      <w:r w:rsidRPr="000E4219">
        <w:rPr>
          <w:rFonts w:asciiTheme="majorBidi" w:hAnsiTheme="majorBidi" w:cstheme="majorBidi"/>
          <w:color w:val="000000" w:themeColor="text1"/>
          <w:sz w:val="24"/>
          <w:szCs w:val="24"/>
        </w:rPr>
        <w:t xml:space="preserve">S, </w:t>
      </w:r>
      <w:commentRangeStart w:id="44"/>
      <w:r w:rsidRPr="000E4219">
        <w:rPr>
          <w:rFonts w:asciiTheme="majorBidi" w:hAnsiTheme="majorBidi" w:cstheme="majorBidi"/>
          <w:color w:val="000000" w:themeColor="text1"/>
          <w:sz w:val="24"/>
          <w:szCs w:val="24"/>
        </w:rPr>
        <w:t>M</w:t>
      </w:r>
      <w:commentRangeEnd w:id="44"/>
      <w:r w:rsidR="003B4EED">
        <w:rPr>
          <w:rStyle w:val="CommentReference"/>
        </w:rPr>
        <w:commentReference w:id="44"/>
      </w:r>
      <w:r w:rsidRPr="000E4219">
        <w:rPr>
          <w:rFonts w:asciiTheme="majorBidi" w:hAnsiTheme="majorBidi" w:cstheme="majorBidi"/>
          <w:color w:val="000000" w:themeColor="text1"/>
          <w:sz w:val="24"/>
          <w:szCs w:val="24"/>
        </w:rPr>
        <w:t>Wt: 447.30) Calcd: C, 40.28; H, 4.28; N, 12.53; S, 7.17; Found: C, 40.35; H, 4.14; N, 12.45; S, 7.23.</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i/>
          <w:iCs/>
          <w:color w:val="000000" w:themeColor="text1"/>
          <w:sz w:val="24"/>
          <w:szCs w:val="24"/>
        </w:rPr>
        <w:t>N</w:t>
      </w:r>
      <w:r w:rsidRPr="000E4219">
        <w:rPr>
          <w:rFonts w:asciiTheme="majorBidi" w:hAnsiTheme="majorBidi" w:cstheme="majorBidi"/>
          <w:b/>
          <w:bCs/>
          <w:color w:val="000000" w:themeColor="text1"/>
          <w:sz w:val="24"/>
          <w:szCs w:val="24"/>
        </w:rPr>
        <w:t>-(</w:t>
      </w:r>
      <w:r w:rsidRPr="000E4219">
        <w:rPr>
          <w:rFonts w:asciiTheme="majorBidi" w:hAnsiTheme="majorBidi" w:cstheme="majorBidi"/>
          <w:b/>
          <w:bCs/>
          <w:i/>
          <w:iCs/>
          <w:color w:val="000000" w:themeColor="text1"/>
          <w:sz w:val="24"/>
          <w:szCs w:val="24"/>
        </w:rPr>
        <w:t>D</w:t>
      </w:r>
      <w:r w:rsidRPr="000E4219">
        <w:rPr>
          <w:rFonts w:asciiTheme="majorBidi" w:hAnsiTheme="majorBidi" w:cstheme="majorBidi"/>
          <w:b/>
          <w:bCs/>
          <w:color w:val="000000" w:themeColor="text1"/>
          <w:sz w:val="24"/>
          <w:szCs w:val="24"/>
        </w:rPr>
        <w:t>-Glucopyranosyl)-5-[(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-bromophenylamino)methyl]-1,3,4-thiadiazol-2-amine (17)</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Yield: 89%; m.p. 270-272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xml:space="preserve">, ύ: 3460 (OH), 3225 (NH), 1681, 1610 (C=N);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δ 3.31-3.37 (m, 2H, H-6</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6</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3.62-3.65 (m, 1H, H-5</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3.94-4.25 (m, 2H, H-4</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3</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4.32 (s, 2H,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4.41-4.49 (m, 2H, 2OH), 4.77-4.86 (m, 2H, OH and H-2</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xml:space="preserve">), 4.98-5.04 (m, 1H, OH), 5.82 (d, 1H, </w:t>
      </w:r>
      <w:r w:rsidRPr="000E4219">
        <w:rPr>
          <w:rFonts w:asciiTheme="majorBidi" w:hAnsiTheme="majorBidi" w:cstheme="majorBidi"/>
          <w:i/>
          <w:iCs/>
          <w:color w:val="000000" w:themeColor="text1"/>
          <w:sz w:val="24"/>
          <w:szCs w:val="24"/>
        </w:rPr>
        <w:t xml:space="preserve">J </w:t>
      </w:r>
      <w:r w:rsidRPr="000E4219">
        <w:rPr>
          <w:rFonts w:asciiTheme="majorBidi" w:hAnsiTheme="majorBidi" w:cstheme="majorBidi"/>
          <w:color w:val="000000" w:themeColor="text1"/>
          <w:sz w:val="24"/>
          <w:szCs w:val="24"/>
        </w:rPr>
        <w:t>= 8.2 Hz, H-1</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6.46 (d, 2H, Ar-H), 7.10 (d, 2H, Ar-H), 9.94-10.02 (br.s, 2H, 2NH ex.); Elemental Analysis for (C</w:t>
      </w:r>
      <w:r w:rsidRPr="000E4219">
        <w:rPr>
          <w:rFonts w:asciiTheme="majorBidi" w:hAnsiTheme="majorBidi" w:cstheme="majorBidi"/>
          <w:color w:val="000000" w:themeColor="text1"/>
          <w:sz w:val="24"/>
          <w:szCs w:val="24"/>
          <w:vertAlign w:val="subscript"/>
        </w:rPr>
        <w:t>15</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19</w:t>
      </w:r>
      <w:r w:rsidRPr="000E4219">
        <w:rPr>
          <w:rFonts w:asciiTheme="majorBidi" w:hAnsiTheme="majorBidi" w:cstheme="majorBidi"/>
          <w:color w:val="000000" w:themeColor="text1"/>
          <w:sz w:val="24"/>
          <w:szCs w:val="24"/>
        </w:rPr>
        <w:t>BrN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O</w:t>
      </w:r>
      <w:r w:rsidRPr="000E4219">
        <w:rPr>
          <w:rFonts w:asciiTheme="majorBidi" w:hAnsiTheme="majorBidi" w:cstheme="majorBidi"/>
          <w:color w:val="000000" w:themeColor="text1"/>
          <w:sz w:val="24"/>
          <w:szCs w:val="24"/>
          <w:vertAlign w:val="subscript"/>
        </w:rPr>
        <w:t>5</w:t>
      </w:r>
      <w:r w:rsidRPr="000E4219">
        <w:rPr>
          <w:rFonts w:asciiTheme="majorBidi" w:hAnsiTheme="majorBidi" w:cstheme="majorBidi"/>
          <w:color w:val="000000" w:themeColor="text1"/>
          <w:sz w:val="24"/>
          <w:szCs w:val="24"/>
        </w:rPr>
        <w:t xml:space="preserve">S, </w:t>
      </w:r>
      <w:commentRangeStart w:id="45"/>
      <w:r w:rsidRPr="000E4219">
        <w:rPr>
          <w:rFonts w:asciiTheme="majorBidi" w:hAnsiTheme="majorBidi" w:cstheme="majorBidi"/>
          <w:color w:val="000000" w:themeColor="text1"/>
          <w:sz w:val="24"/>
          <w:szCs w:val="24"/>
        </w:rPr>
        <w:t>M</w:t>
      </w:r>
      <w:commentRangeEnd w:id="45"/>
      <w:r w:rsidR="003B4EED">
        <w:rPr>
          <w:rStyle w:val="CommentReference"/>
        </w:rPr>
        <w:commentReference w:id="45"/>
      </w:r>
      <w:r w:rsidRPr="000E4219">
        <w:rPr>
          <w:rFonts w:asciiTheme="majorBidi" w:hAnsiTheme="majorBidi" w:cstheme="majorBidi"/>
          <w:color w:val="000000" w:themeColor="text1"/>
          <w:sz w:val="24"/>
          <w:szCs w:val="24"/>
        </w:rPr>
        <w:t>Wt: 447.30) Calcd: C, 40.28; H, 4.28; N, 12.53; S, 7.17; Found: C, 40.34; H, 4.14; N, 12.50; S, 7.19.</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i/>
          <w:iCs/>
          <w:color w:val="000000" w:themeColor="text1"/>
          <w:sz w:val="24"/>
          <w:szCs w:val="24"/>
        </w:rPr>
        <w:t>N</w:t>
      </w:r>
      <w:r w:rsidRPr="000E4219">
        <w:rPr>
          <w:rFonts w:asciiTheme="majorBidi" w:hAnsiTheme="majorBidi" w:cstheme="majorBidi"/>
          <w:b/>
          <w:bCs/>
          <w:color w:val="000000" w:themeColor="text1"/>
          <w:sz w:val="24"/>
          <w:szCs w:val="24"/>
        </w:rPr>
        <w:t>-(</w:t>
      </w:r>
      <w:r w:rsidRPr="000E4219">
        <w:rPr>
          <w:rFonts w:asciiTheme="majorBidi" w:hAnsiTheme="majorBidi" w:cstheme="majorBidi"/>
          <w:b/>
          <w:bCs/>
          <w:i/>
          <w:iCs/>
          <w:color w:val="000000" w:themeColor="text1"/>
          <w:sz w:val="24"/>
          <w:szCs w:val="24"/>
        </w:rPr>
        <w:t>D</w:t>
      </w:r>
      <w:r w:rsidRPr="000E4219">
        <w:rPr>
          <w:rFonts w:asciiTheme="majorBidi" w:hAnsiTheme="majorBidi" w:cstheme="majorBidi"/>
          <w:b/>
          <w:bCs/>
          <w:color w:val="000000" w:themeColor="text1"/>
          <w:sz w:val="24"/>
          <w:szCs w:val="24"/>
        </w:rPr>
        <w:t>-Xylopyranosyl)-5-[(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-bromophenylamino)methyl]-1,3,4-thiadiazol-2-amine (18)</w:t>
      </w:r>
    </w:p>
    <w:p w:rsidR="00C65DBA" w:rsidRPr="000E4219" w:rsidRDefault="00C65DBA" w:rsidP="00240C60">
      <w:pPr>
        <w:autoSpaceDE w:val="0"/>
        <w:autoSpaceDN w:val="0"/>
        <w:bidi w:val="0"/>
        <w:adjustRightInd w:val="0"/>
        <w:spacing w:after="0"/>
        <w:jc w:val="both"/>
        <w:rPr>
          <w:rFonts w:asciiTheme="majorBidi" w:hAnsiTheme="majorBidi" w:cstheme="majorBidi"/>
          <w:i/>
          <w:iCs/>
          <w:color w:val="000000" w:themeColor="text1"/>
          <w:sz w:val="24"/>
          <w:szCs w:val="24"/>
        </w:rPr>
      </w:pPr>
      <w:r w:rsidRPr="000E4219">
        <w:rPr>
          <w:rFonts w:asciiTheme="majorBidi" w:hAnsiTheme="majorBidi" w:cstheme="majorBidi"/>
          <w:color w:val="000000" w:themeColor="text1"/>
          <w:sz w:val="24"/>
          <w:szCs w:val="24"/>
        </w:rPr>
        <w:t>Yield: 77%; m.p. 275-277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xml:space="preserve">, ύ: 3460 (OH), 3225 (NH), 1681, 1610 (C=N);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3.62-3.65 (m, 2H, H-5</w:t>
      </w:r>
      <w:r w:rsidRPr="000E4219">
        <w:rPr>
          <w:rFonts w:asciiTheme="majorBidi" w:hAnsiTheme="majorBidi" w:cstheme="majorBidi"/>
          <w:color w:val="000000" w:themeColor="text1"/>
          <w:sz w:val="24"/>
          <w:szCs w:val="24"/>
          <w:lang w:val="pt-PT"/>
        </w:rPr>
        <w:t>′,5``</w:t>
      </w:r>
      <w:r w:rsidRPr="000E4219">
        <w:rPr>
          <w:rFonts w:asciiTheme="majorBidi" w:hAnsiTheme="majorBidi" w:cstheme="majorBidi"/>
          <w:color w:val="000000" w:themeColor="text1"/>
          <w:sz w:val="24"/>
          <w:szCs w:val="24"/>
        </w:rPr>
        <w:t>), 3.94-4.25 (m, 2H, H-4</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3</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4.26 (m, 2H,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4.41-4.49 (m, 2H, 2OH), 4.77-4.86 (m, 2H, OH and H-2</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xml:space="preserve">),  5.49 (d, 1H, </w:t>
      </w:r>
      <w:r w:rsidRPr="000E4219">
        <w:rPr>
          <w:rFonts w:asciiTheme="majorBidi" w:hAnsiTheme="majorBidi" w:cstheme="majorBidi"/>
          <w:i/>
          <w:iCs/>
          <w:color w:val="000000" w:themeColor="text1"/>
          <w:sz w:val="24"/>
          <w:szCs w:val="24"/>
        </w:rPr>
        <w:t xml:space="preserve">J </w:t>
      </w:r>
      <w:r w:rsidRPr="000E4219">
        <w:rPr>
          <w:rFonts w:asciiTheme="majorBidi" w:hAnsiTheme="majorBidi" w:cstheme="majorBidi"/>
          <w:color w:val="000000" w:themeColor="text1"/>
          <w:sz w:val="24"/>
          <w:szCs w:val="24"/>
        </w:rPr>
        <w:t>= 8.2 Hz, H-1</w:t>
      </w:r>
      <w:r w:rsidRPr="000E4219">
        <w:rPr>
          <w:rFonts w:asciiTheme="majorBidi" w:hAnsiTheme="majorBidi" w:cstheme="majorBidi"/>
          <w:color w:val="000000" w:themeColor="text1"/>
          <w:sz w:val="24"/>
          <w:szCs w:val="24"/>
          <w:lang w:val="pt-PT"/>
        </w:rPr>
        <w:t>′</w:t>
      </w:r>
      <w:r w:rsidRPr="000E4219">
        <w:rPr>
          <w:rFonts w:asciiTheme="majorBidi" w:hAnsiTheme="majorBidi" w:cstheme="majorBidi"/>
          <w:color w:val="000000" w:themeColor="text1"/>
          <w:sz w:val="24"/>
          <w:szCs w:val="24"/>
        </w:rPr>
        <w:t>), 6.46 (d, 2H, Ar-H), 7.10 (d, 2H, Ar-H), 9.94-10.02 (br.s, 2H, 2NH ex.); Elemental Analysis for (C</w:t>
      </w:r>
      <w:r w:rsidRPr="000E4219">
        <w:rPr>
          <w:rFonts w:asciiTheme="majorBidi" w:hAnsiTheme="majorBidi" w:cstheme="majorBidi"/>
          <w:color w:val="000000" w:themeColor="text1"/>
          <w:sz w:val="24"/>
          <w:szCs w:val="24"/>
          <w:vertAlign w:val="subscript"/>
        </w:rPr>
        <w:t>14</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17</w:t>
      </w:r>
      <w:r w:rsidRPr="000E4219">
        <w:rPr>
          <w:rFonts w:asciiTheme="majorBidi" w:hAnsiTheme="majorBidi" w:cstheme="majorBidi"/>
          <w:color w:val="000000" w:themeColor="text1"/>
          <w:sz w:val="24"/>
          <w:szCs w:val="24"/>
        </w:rPr>
        <w:t>BrN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O</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 xml:space="preserve">S, </w:t>
      </w:r>
      <w:commentRangeStart w:id="46"/>
      <w:r w:rsidRPr="000E4219">
        <w:rPr>
          <w:rFonts w:asciiTheme="majorBidi" w:hAnsiTheme="majorBidi" w:cstheme="majorBidi"/>
          <w:color w:val="000000" w:themeColor="text1"/>
          <w:sz w:val="24"/>
          <w:szCs w:val="24"/>
        </w:rPr>
        <w:t>M</w:t>
      </w:r>
      <w:commentRangeEnd w:id="46"/>
      <w:r w:rsidR="003B4EED">
        <w:rPr>
          <w:rStyle w:val="CommentReference"/>
        </w:rPr>
        <w:commentReference w:id="46"/>
      </w:r>
      <w:r w:rsidRPr="000E4219">
        <w:rPr>
          <w:rFonts w:asciiTheme="majorBidi" w:hAnsiTheme="majorBidi" w:cstheme="majorBidi"/>
          <w:color w:val="000000" w:themeColor="text1"/>
          <w:sz w:val="24"/>
          <w:szCs w:val="24"/>
        </w:rPr>
        <w:t>Wt: 417.28) Calcd: C, 40.30; H, 4.11; Br, 19.15; N, 13.43; S, 7.68; Found: C, 40.40; H, 4.31; Br, 19.12; N, 13.41; S, 7.66.</w:t>
      </w:r>
    </w:p>
    <w:p w:rsidR="00C65DBA" w:rsidRPr="000E4219" w:rsidRDefault="00C65DBA" w:rsidP="00240C60">
      <w:pPr>
        <w:tabs>
          <w:tab w:val="left" w:pos="1605"/>
        </w:tabs>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i/>
          <w:iCs/>
          <w:color w:val="000000" w:themeColor="text1"/>
          <w:sz w:val="24"/>
          <w:szCs w:val="24"/>
        </w:rPr>
        <w:t>N</w:t>
      </w:r>
      <w:r w:rsidRPr="000E4219">
        <w:rPr>
          <w:rFonts w:asciiTheme="majorBidi" w:hAnsiTheme="majorBidi" w:cstheme="majorBidi"/>
          <w:b/>
          <w:bCs/>
          <w:color w:val="000000" w:themeColor="text1"/>
          <w:sz w:val="24"/>
          <w:szCs w:val="24"/>
        </w:rPr>
        <w:t>-(Tetra-</w:t>
      </w:r>
      <w:r w:rsidRPr="000E4219">
        <w:rPr>
          <w:rFonts w:asciiTheme="majorBidi" w:hAnsiTheme="majorBidi" w:cstheme="majorBidi"/>
          <w:b/>
          <w:bCs/>
          <w:i/>
          <w:iCs/>
          <w:color w:val="000000" w:themeColor="text1"/>
          <w:sz w:val="24"/>
          <w:szCs w:val="24"/>
        </w:rPr>
        <w:t>O</w:t>
      </w:r>
      <w:r w:rsidRPr="000E4219">
        <w:rPr>
          <w:rFonts w:asciiTheme="majorBidi" w:hAnsiTheme="majorBidi" w:cstheme="majorBidi"/>
          <w:b/>
          <w:bCs/>
          <w:color w:val="000000" w:themeColor="text1"/>
          <w:sz w:val="24"/>
          <w:szCs w:val="24"/>
        </w:rPr>
        <w:t>-acetyl-D-sugerpyranosyl)-5-[(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-substitutedamino)methyl]-1,3,4-thiadiazol-2-amine (19-21)</w:t>
      </w:r>
    </w:p>
    <w:p w:rsidR="00C65DBA" w:rsidRPr="000E4219" w:rsidRDefault="00C65DBA" w:rsidP="00240C60">
      <w:pPr>
        <w:bidi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 xml:space="preserve">To a solution of </w:t>
      </w:r>
      <w:commentRangeStart w:id="47"/>
      <w:ins w:id="48" w:author="Writefull" w:date="2022-01-14T10:22:00Z">
        <w:r w:rsidRPr="000E4219">
          <w:rPr>
            <w:rFonts w:asciiTheme="majorBidi" w:hAnsiTheme="majorBidi" w:cstheme="majorBidi"/>
            <w:color w:val="000000" w:themeColor="text1"/>
            <w:sz w:val="24"/>
            <w:szCs w:val="24"/>
          </w:rPr>
          <w:t>glycosides</w:t>
        </w:r>
      </w:ins>
      <w:r w:rsidRPr="000E4219">
        <w:rPr>
          <w:rFonts w:asciiTheme="majorBidi" w:hAnsiTheme="majorBidi" w:cstheme="majorBidi"/>
          <w:b/>
          <w:bCs/>
          <w:color w:val="000000" w:themeColor="text1"/>
          <w:sz w:val="24"/>
          <w:szCs w:val="24"/>
        </w:rPr>
        <w:t>10</w:t>
      </w:r>
      <w:commentRangeEnd w:id="47"/>
      <w:r w:rsidR="00AB43C1">
        <w:rPr>
          <w:rStyle w:val="CommentReference"/>
        </w:rPr>
        <w:commentReference w:id="47"/>
      </w:r>
      <w:r w:rsidRPr="000E4219">
        <w:rPr>
          <w:rFonts w:asciiTheme="majorBidi" w:hAnsiTheme="majorBidi" w:cstheme="majorBidi"/>
          <w:color w:val="000000" w:themeColor="text1"/>
          <w:sz w:val="24"/>
          <w:szCs w:val="24"/>
        </w:rPr>
        <w:t xml:space="preserve">, </w:t>
      </w:r>
      <w:ins w:id="49" w:author="Writefull" w:date="2022-01-14T10:22:00Z">
        <w:r w:rsidRPr="000E4219">
          <w:rPr>
            <w:rFonts w:asciiTheme="majorBidi" w:hAnsiTheme="majorBidi" w:cstheme="majorBidi"/>
            <w:b/>
            <w:bCs/>
            <w:color w:val="000000" w:themeColor="text1"/>
            <w:sz w:val="24"/>
            <w:szCs w:val="24"/>
          </w:rPr>
          <w:t>11</w:t>
        </w:r>
      </w:ins>
      <w:r w:rsidRPr="000E4219">
        <w:rPr>
          <w:rFonts w:asciiTheme="majorBidi" w:hAnsiTheme="majorBidi" w:cstheme="majorBidi"/>
          <w:color w:val="000000" w:themeColor="text1"/>
          <w:sz w:val="24"/>
          <w:szCs w:val="24"/>
        </w:rPr>
        <w:t xml:space="preserve"> and </w:t>
      </w:r>
      <w:r w:rsidRPr="000E4219">
        <w:rPr>
          <w:rFonts w:asciiTheme="majorBidi" w:hAnsiTheme="majorBidi" w:cstheme="majorBidi"/>
          <w:b/>
          <w:bCs/>
          <w:color w:val="000000" w:themeColor="text1"/>
          <w:sz w:val="24"/>
          <w:szCs w:val="24"/>
        </w:rPr>
        <w:t>18</w:t>
      </w:r>
      <w:r w:rsidRPr="000E4219">
        <w:rPr>
          <w:rFonts w:asciiTheme="majorBidi" w:hAnsiTheme="majorBidi" w:cstheme="majorBidi"/>
          <w:color w:val="000000" w:themeColor="text1"/>
          <w:sz w:val="24"/>
          <w:szCs w:val="24"/>
        </w:rPr>
        <w:t xml:space="preserve"> (1 mmol) in pyridine (15 mL) was added acetic anhydride (5 mmol) and the obtained clear solution was stirred at room </w:t>
      </w:r>
      <w:r w:rsidRPr="000E4219">
        <w:rPr>
          <w:rFonts w:asciiTheme="majorBidi" w:hAnsiTheme="majorBidi" w:cstheme="majorBidi"/>
          <w:color w:val="000000" w:themeColor="text1"/>
          <w:sz w:val="24"/>
          <w:szCs w:val="24"/>
        </w:rPr>
        <w:lastRenderedPageBreak/>
        <w:t xml:space="preserve">temperature for 10 hrs. The reaction mixture was poured onto crushed ice, and the product that separated out was filtered off, washed with sodium hydrogen carbonate, </w:t>
      </w:r>
      <w:ins w:id="50" w:author="Writefull" w:date="2022-01-14T10:22:00Z">
        <w:r w:rsidRPr="000E4219">
          <w:rPr>
            <w:rFonts w:asciiTheme="majorBidi" w:hAnsiTheme="majorBidi" w:cstheme="majorBidi"/>
            <w:color w:val="000000" w:themeColor="text1"/>
            <w:sz w:val="24"/>
            <w:szCs w:val="24"/>
          </w:rPr>
          <w:t>water,thendried,</w:t>
        </w:r>
      </w:ins>
      <w:r w:rsidRPr="000E4219">
        <w:rPr>
          <w:rFonts w:asciiTheme="majorBidi" w:hAnsiTheme="majorBidi" w:cstheme="majorBidi"/>
          <w:color w:val="000000" w:themeColor="text1"/>
          <w:sz w:val="24"/>
          <w:szCs w:val="24"/>
        </w:rPr>
        <w:t xml:space="preserve"> and recrystalized from ethyl acetate to give the acetylated products (</w:t>
      </w:r>
      <w:r w:rsidRPr="000E4219">
        <w:rPr>
          <w:rFonts w:asciiTheme="majorBidi" w:hAnsiTheme="majorBidi" w:cstheme="majorBidi"/>
          <w:b/>
          <w:bCs/>
          <w:color w:val="000000" w:themeColor="text1"/>
          <w:sz w:val="24"/>
          <w:szCs w:val="24"/>
        </w:rPr>
        <w:t>19</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21</w:t>
      </w:r>
      <w:r w:rsidRPr="000E4219">
        <w:rPr>
          <w:rFonts w:asciiTheme="majorBidi" w:hAnsiTheme="majorBidi" w:cstheme="majorBidi"/>
          <w:color w:val="000000" w:themeColor="text1"/>
          <w:sz w:val="24"/>
          <w:szCs w:val="24"/>
        </w:rPr>
        <w:t>), respectively.</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i/>
          <w:iCs/>
          <w:color w:val="000000" w:themeColor="text1"/>
          <w:sz w:val="24"/>
          <w:szCs w:val="24"/>
        </w:rPr>
        <w:t>N</w:t>
      </w:r>
      <w:r w:rsidRPr="000E4219">
        <w:rPr>
          <w:rFonts w:asciiTheme="majorBidi" w:hAnsiTheme="majorBidi" w:cstheme="majorBidi"/>
          <w:b/>
          <w:bCs/>
          <w:color w:val="000000" w:themeColor="text1"/>
          <w:sz w:val="24"/>
          <w:szCs w:val="24"/>
        </w:rPr>
        <w:t>-(Penta-</w:t>
      </w:r>
      <w:r w:rsidRPr="000E4219">
        <w:rPr>
          <w:rFonts w:asciiTheme="majorBidi" w:hAnsiTheme="majorBidi" w:cstheme="majorBidi"/>
          <w:b/>
          <w:bCs/>
          <w:i/>
          <w:iCs/>
          <w:color w:val="000000" w:themeColor="text1"/>
          <w:sz w:val="24"/>
          <w:szCs w:val="24"/>
        </w:rPr>
        <w:t>O</w:t>
      </w:r>
      <w:r w:rsidRPr="000E4219">
        <w:rPr>
          <w:rFonts w:asciiTheme="majorBidi" w:hAnsiTheme="majorBidi" w:cstheme="majorBidi"/>
          <w:b/>
          <w:bCs/>
          <w:color w:val="000000" w:themeColor="text1"/>
          <w:sz w:val="24"/>
          <w:szCs w:val="24"/>
        </w:rPr>
        <w:t>-acetyl-D-galactopyranosyl)-5-[(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-tolylamino)methyl]-1,3,4-thiadiazol-2-amine (19)</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5B5C02">
        <w:rPr>
          <w:rFonts w:asciiTheme="majorBidi" w:hAnsiTheme="majorBidi" w:cstheme="majorBidi"/>
          <w:color w:val="000000" w:themeColor="text1"/>
          <w:sz w:val="24"/>
          <w:szCs w:val="24"/>
          <w:lang w:val="pl-PL"/>
        </w:rPr>
        <w:t>Yield: 80%; m.p. 256-258 ºC. IR (KBr) cm</w:t>
      </w:r>
      <w:r w:rsidRPr="005B5C02">
        <w:rPr>
          <w:rFonts w:asciiTheme="majorBidi" w:hAnsiTheme="majorBidi" w:cstheme="majorBidi"/>
          <w:color w:val="000000" w:themeColor="text1"/>
          <w:sz w:val="24"/>
          <w:szCs w:val="24"/>
          <w:vertAlign w:val="superscript"/>
          <w:lang w:val="pl-PL"/>
        </w:rPr>
        <w:t>-1</w:t>
      </w:r>
      <w:r w:rsidRPr="005B5C02">
        <w:rPr>
          <w:rFonts w:asciiTheme="majorBidi" w:hAnsiTheme="majorBidi" w:cstheme="majorBidi"/>
          <w:color w:val="000000" w:themeColor="text1"/>
          <w:sz w:val="24"/>
          <w:szCs w:val="24"/>
          <w:lang w:val="pl-PL"/>
        </w:rPr>
        <w:t xml:space="preserve">, </w:t>
      </w:r>
      <w:r w:rsidRPr="000E4219">
        <w:rPr>
          <w:rFonts w:asciiTheme="majorBidi" w:hAnsiTheme="majorBidi" w:cstheme="majorBidi"/>
          <w:color w:val="000000" w:themeColor="text1"/>
          <w:sz w:val="24"/>
          <w:szCs w:val="24"/>
        </w:rPr>
        <w:t>ύ</w:t>
      </w:r>
      <w:r w:rsidRPr="005B5C02">
        <w:rPr>
          <w:rFonts w:asciiTheme="majorBidi" w:hAnsiTheme="majorBidi" w:cstheme="majorBidi"/>
          <w:color w:val="000000" w:themeColor="text1"/>
          <w:sz w:val="24"/>
          <w:szCs w:val="24"/>
          <w:lang w:val="pl-PL"/>
        </w:rPr>
        <w:t xml:space="preserve">: 3225 (NH), 1748 (C=O), 1610 (C=N). m/z: 550.17 (100.0%), 551.18 (26.0%), 552.17 (4.5%), 552.18 (3.2%), 552.18 (1.8%), 551.17 (1.5%), 553.17 (1.2%). </w:t>
      </w:r>
      <w:r w:rsidRPr="000E4219">
        <w:rPr>
          <w:rFonts w:asciiTheme="majorBidi" w:hAnsiTheme="majorBidi" w:cstheme="majorBidi"/>
          <w:color w:val="000000" w:themeColor="text1"/>
          <w:sz w:val="24"/>
          <w:szCs w:val="24"/>
        </w:rPr>
        <w:t>Elemental Analysis for (</w:t>
      </w:r>
      <w:commentRangeStart w:id="51"/>
      <w:r w:rsidRPr="000E4219">
        <w:rPr>
          <w:rFonts w:asciiTheme="majorBidi" w:hAnsiTheme="majorBidi" w:cstheme="majorBidi"/>
          <w:color w:val="000000" w:themeColor="text1"/>
          <w:sz w:val="24"/>
          <w:szCs w:val="24"/>
        </w:rPr>
        <w:t>C</w:t>
      </w:r>
      <w:r w:rsidRPr="000E4219">
        <w:rPr>
          <w:rFonts w:asciiTheme="majorBidi" w:hAnsiTheme="majorBidi" w:cstheme="majorBidi"/>
          <w:color w:val="000000" w:themeColor="text1"/>
          <w:sz w:val="24"/>
          <w:szCs w:val="24"/>
          <w:vertAlign w:val="subscript"/>
        </w:rPr>
        <w:t>24</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30</w:t>
      </w:r>
      <w:r w:rsidRPr="000E4219">
        <w:rPr>
          <w:rFonts w:asciiTheme="majorBidi" w:hAnsiTheme="majorBidi" w:cstheme="majorBidi"/>
          <w:color w:val="000000" w:themeColor="text1"/>
          <w:sz w:val="24"/>
          <w:szCs w:val="24"/>
        </w:rPr>
        <w:t>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O</w:t>
      </w:r>
      <w:r w:rsidRPr="000E4219">
        <w:rPr>
          <w:rFonts w:asciiTheme="majorBidi" w:hAnsiTheme="majorBidi" w:cstheme="majorBidi"/>
          <w:color w:val="000000" w:themeColor="text1"/>
          <w:sz w:val="24"/>
          <w:szCs w:val="24"/>
          <w:vertAlign w:val="subscript"/>
        </w:rPr>
        <w:t>9</w:t>
      </w:r>
      <w:r w:rsidRPr="000E4219">
        <w:rPr>
          <w:rFonts w:asciiTheme="majorBidi" w:hAnsiTheme="majorBidi" w:cstheme="majorBidi"/>
          <w:color w:val="000000" w:themeColor="text1"/>
          <w:sz w:val="24"/>
          <w:szCs w:val="24"/>
        </w:rPr>
        <w:t>S,</w:t>
      </w:r>
      <w:commentRangeEnd w:id="51"/>
      <w:r w:rsidR="00AB43C1">
        <w:rPr>
          <w:rStyle w:val="CommentReference"/>
        </w:rPr>
        <w:commentReference w:id="51"/>
      </w:r>
      <w:r w:rsidRPr="000E4219">
        <w:rPr>
          <w:rFonts w:asciiTheme="majorBidi" w:hAnsiTheme="majorBidi" w:cstheme="majorBidi"/>
          <w:color w:val="000000" w:themeColor="text1"/>
          <w:sz w:val="24"/>
          <w:szCs w:val="24"/>
        </w:rPr>
        <w:t xml:space="preserve">550.58) </w:t>
      </w:r>
      <w:commentRangeStart w:id="52"/>
      <w:r w:rsidRPr="000E4219">
        <w:rPr>
          <w:rFonts w:asciiTheme="majorBidi" w:hAnsiTheme="majorBidi" w:cstheme="majorBidi"/>
          <w:color w:val="000000" w:themeColor="text1"/>
          <w:sz w:val="24"/>
          <w:szCs w:val="24"/>
        </w:rPr>
        <w:t>Calcd.</w:t>
      </w:r>
      <w:commentRangeEnd w:id="52"/>
      <w:r w:rsidR="00AB43C1">
        <w:rPr>
          <w:rStyle w:val="CommentReference"/>
        </w:rPr>
        <w:commentReference w:id="52"/>
      </w:r>
      <w:r w:rsidRPr="000E4219">
        <w:rPr>
          <w:rFonts w:asciiTheme="majorBidi" w:hAnsiTheme="majorBidi" w:cstheme="majorBidi"/>
          <w:color w:val="000000" w:themeColor="text1"/>
          <w:sz w:val="24"/>
          <w:szCs w:val="24"/>
        </w:rPr>
        <w:t xml:space="preserve"> C, 52.36; H, 5.49; N, 10.18; S, 5.82. Found; C, 52.26; H, 5.42; N, 10.18; S, 5.80</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i/>
          <w:iCs/>
          <w:color w:val="000000" w:themeColor="text1"/>
          <w:sz w:val="24"/>
          <w:szCs w:val="24"/>
        </w:rPr>
        <w:t>N</w:t>
      </w:r>
      <w:r w:rsidRPr="000E4219">
        <w:rPr>
          <w:rFonts w:asciiTheme="majorBidi" w:hAnsiTheme="majorBidi" w:cstheme="majorBidi"/>
          <w:b/>
          <w:bCs/>
          <w:color w:val="000000" w:themeColor="text1"/>
          <w:sz w:val="24"/>
          <w:szCs w:val="24"/>
        </w:rPr>
        <w:t>-(Penta-</w:t>
      </w:r>
      <w:r w:rsidRPr="000E4219">
        <w:rPr>
          <w:rFonts w:asciiTheme="majorBidi" w:hAnsiTheme="majorBidi" w:cstheme="majorBidi"/>
          <w:b/>
          <w:bCs/>
          <w:i/>
          <w:iCs/>
          <w:color w:val="000000" w:themeColor="text1"/>
          <w:sz w:val="24"/>
          <w:szCs w:val="24"/>
        </w:rPr>
        <w:t>O</w:t>
      </w:r>
      <w:r w:rsidRPr="000E4219">
        <w:rPr>
          <w:rFonts w:asciiTheme="majorBidi" w:hAnsiTheme="majorBidi" w:cstheme="majorBidi"/>
          <w:b/>
          <w:bCs/>
          <w:color w:val="000000" w:themeColor="text1"/>
          <w:sz w:val="24"/>
          <w:szCs w:val="24"/>
        </w:rPr>
        <w:t>-acetyl-D-glucopyranosyl)-5-[(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-tolylamino)methyl]-1,3,4-thiadiazol-2-amine (20)</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Yield: 89%; m.p. 270-272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ύ: 3255 (NH), 1748 (C=O), 1608 (C=N)</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m/z: 550.17 (100.0%), 551.18 (26.0%), 552.17 (4.5%); Elemental Analysis for (</w:t>
      </w:r>
      <w:commentRangeStart w:id="53"/>
      <w:r w:rsidRPr="000E4219">
        <w:rPr>
          <w:rFonts w:asciiTheme="majorBidi" w:hAnsiTheme="majorBidi" w:cstheme="majorBidi"/>
          <w:color w:val="000000" w:themeColor="text1"/>
          <w:sz w:val="24"/>
          <w:szCs w:val="24"/>
        </w:rPr>
        <w:t>C</w:t>
      </w:r>
      <w:r w:rsidRPr="000E4219">
        <w:rPr>
          <w:rFonts w:asciiTheme="majorBidi" w:hAnsiTheme="majorBidi" w:cstheme="majorBidi"/>
          <w:color w:val="000000" w:themeColor="text1"/>
          <w:sz w:val="24"/>
          <w:szCs w:val="24"/>
          <w:vertAlign w:val="subscript"/>
        </w:rPr>
        <w:t>24</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30</w:t>
      </w:r>
      <w:r w:rsidRPr="000E4219">
        <w:rPr>
          <w:rFonts w:asciiTheme="majorBidi" w:hAnsiTheme="majorBidi" w:cstheme="majorBidi"/>
          <w:color w:val="000000" w:themeColor="text1"/>
          <w:sz w:val="24"/>
          <w:szCs w:val="24"/>
        </w:rPr>
        <w:t>N4O</w:t>
      </w:r>
      <w:r w:rsidRPr="000E4219">
        <w:rPr>
          <w:rFonts w:asciiTheme="majorBidi" w:hAnsiTheme="majorBidi" w:cstheme="majorBidi"/>
          <w:color w:val="000000" w:themeColor="text1"/>
          <w:sz w:val="24"/>
          <w:szCs w:val="24"/>
          <w:vertAlign w:val="subscript"/>
        </w:rPr>
        <w:t>9</w:t>
      </w:r>
      <w:r w:rsidRPr="000E4219">
        <w:rPr>
          <w:rFonts w:asciiTheme="majorBidi" w:hAnsiTheme="majorBidi" w:cstheme="majorBidi"/>
          <w:color w:val="000000" w:themeColor="text1"/>
          <w:sz w:val="24"/>
          <w:szCs w:val="24"/>
        </w:rPr>
        <w:t>S;</w:t>
      </w:r>
      <w:commentRangeEnd w:id="53"/>
      <w:r w:rsidR="00AB43C1">
        <w:rPr>
          <w:rStyle w:val="CommentReference"/>
        </w:rPr>
        <w:commentReference w:id="53"/>
      </w:r>
      <w:r w:rsidRPr="000E4219">
        <w:rPr>
          <w:rFonts w:asciiTheme="majorBidi" w:hAnsiTheme="majorBidi" w:cstheme="majorBidi"/>
          <w:color w:val="000000" w:themeColor="text1"/>
          <w:sz w:val="24"/>
          <w:szCs w:val="24"/>
        </w:rPr>
        <w:t xml:space="preserve"> 550.58) </w:t>
      </w:r>
      <w:commentRangeStart w:id="54"/>
      <w:r w:rsidRPr="000E4219">
        <w:rPr>
          <w:rFonts w:asciiTheme="majorBidi" w:hAnsiTheme="majorBidi" w:cstheme="majorBidi"/>
          <w:color w:val="000000" w:themeColor="text1"/>
          <w:sz w:val="24"/>
          <w:szCs w:val="24"/>
        </w:rPr>
        <w:t>Calcd.</w:t>
      </w:r>
      <w:commentRangeEnd w:id="54"/>
      <w:r w:rsidR="00AB43C1">
        <w:rPr>
          <w:rStyle w:val="CommentReference"/>
        </w:rPr>
        <w:commentReference w:id="54"/>
      </w:r>
      <w:r w:rsidRPr="000E4219">
        <w:rPr>
          <w:rFonts w:asciiTheme="majorBidi" w:hAnsiTheme="majorBidi" w:cstheme="majorBidi"/>
          <w:color w:val="000000" w:themeColor="text1"/>
          <w:sz w:val="24"/>
          <w:szCs w:val="24"/>
        </w:rPr>
        <w:t xml:space="preserve"> C, 52.36; H, 5.49; N, 10.18; S, 5.82; Found: C, 52.23; H, 5.50; N, 10.22; S, 5.82.</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i/>
          <w:iCs/>
          <w:color w:val="000000" w:themeColor="text1"/>
          <w:sz w:val="24"/>
          <w:szCs w:val="24"/>
        </w:rPr>
        <w:t>N</w:t>
      </w:r>
      <w:r w:rsidRPr="000E4219">
        <w:rPr>
          <w:rFonts w:asciiTheme="majorBidi" w:hAnsiTheme="majorBidi" w:cstheme="majorBidi"/>
          <w:b/>
          <w:bCs/>
          <w:color w:val="000000" w:themeColor="text1"/>
          <w:sz w:val="24"/>
          <w:szCs w:val="24"/>
        </w:rPr>
        <w:t>-(Tetra-</w:t>
      </w:r>
      <w:r w:rsidRPr="000E4219">
        <w:rPr>
          <w:rFonts w:asciiTheme="majorBidi" w:hAnsiTheme="majorBidi" w:cstheme="majorBidi"/>
          <w:b/>
          <w:bCs/>
          <w:i/>
          <w:iCs/>
          <w:color w:val="000000" w:themeColor="text1"/>
          <w:sz w:val="24"/>
          <w:szCs w:val="24"/>
        </w:rPr>
        <w:t>O</w:t>
      </w:r>
      <w:r w:rsidRPr="000E4219">
        <w:rPr>
          <w:rFonts w:asciiTheme="majorBidi" w:hAnsiTheme="majorBidi" w:cstheme="majorBidi"/>
          <w:b/>
          <w:bCs/>
          <w:color w:val="000000" w:themeColor="text1"/>
          <w:sz w:val="24"/>
          <w:szCs w:val="24"/>
        </w:rPr>
        <w:t>-acetyl-D-xylopyranosyl)-5-[(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-bromophenylamino)methyl]-1,3,4-thiadiazol-2-amine (21)</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Yield: 84%; m.p. 270-272 ºC.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ύ: 3225 (NH), 1751 (C=O), 1612 (C=N). m/z: 542.05 (100.0%), 544.05 (97.3%), 543.05 (21.6%), Elemental Analysis for (C</w:t>
      </w:r>
      <w:r w:rsidRPr="000E4219">
        <w:rPr>
          <w:rFonts w:asciiTheme="majorBidi" w:hAnsiTheme="majorBidi" w:cstheme="majorBidi"/>
          <w:color w:val="000000" w:themeColor="text1"/>
          <w:sz w:val="24"/>
          <w:szCs w:val="24"/>
          <w:vertAlign w:val="subscript"/>
        </w:rPr>
        <w:t>20</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23</w:t>
      </w:r>
      <w:r w:rsidRPr="000E4219">
        <w:rPr>
          <w:rFonts w:asciiTheme="majorBidi" w:hAnsiTheme="majorBidi" w:cstheme="majorBidi"/>
          <w:color w:val="000000" w:themeColor="text1"/>
          <w:sz w:val="24"/>
          <w:szCs w:val="24"/>
        </w:rPr>
        <w:t>BrN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O</w:t>
      </w:r>
      <w:r w:rsidRPr="000E4219">
        <w:rPr>
          <w:rFonts w:asciiTheme="majorBidi" w:hAnsiTheme="majorBidi" w:cstheme="majorBidi"/>
          <w:color w:val="000000" w:themeColor="text1"/>
          <w:sz w:val="24"/>
          <w:szCs w:val="24"/>
          <w:vertAlign w:val="subscript"/>
        </w:rPr>
        <w:t>7</w:t>
      </w:r>
      <w:r w:rsidRPr="000E4219">
        <w:rPr>
          <w:rFonts w:asciiTheme="majorBidi" w:hAnsiTheme="majorBidi" w:cstheme="majorBidi"/>
          <w:color w:val="000000" w:themeColor="text1"/>
          <w:sz w:val="24"/>
          <w:szCs w:val="24"/>
        </w:rPr>
        <w:t xml:space="preserve">S, </w:t>
      </w:r>
      <w:commentRangeStart w:id="55"/>
      <w:r w:rsidRPr="000E4219">
        <w:rPr>
          <w:rFonts w:asciiTheme="majorBidi" w:hAnsiTheme="majorBidi" w:cstheme="majorBidi"/>
          <w:color w:val="000000" w:themeColor="text1"/>
          <w:sz w:val="24"/>
          <w:szCs w:val="24"/>
        </w:rPr>
        <w:t>M</w:t>
      </w:r>
      <w:commentRangeEnd w:id="55"/>
      <w:r w:rsidR="00AB43C1">
        <w:rPr>
          <w:rStyle w:val="CommentReference"/>
        </w:rPr>
        <w:commentReference w:id="55"/>
      </w:r>
      <w:r w:rsidRPr="000E4219">
        <w:rPr>
          <w:rFonts w:asciiTheme="majorBidi" w:hAnsiTheme="majorBidi" w:cstheme="majorBidi"/>
          <w:color w:val="000000" w:themeColor="text1"/>
          <w:sz w:val="24"/>
          <w:szCs w:val="24"/>
        </w:rPr>
        <w:t xml:space="preserve">Wt: 543.39) </w:t>
      </w:r>
      <w:commentRangeStart w:id="56"/>
      <w:r w:rsidRPr="000E4219">
        <w:rPr>
          <w:rFonts w:asciiTheme="majorBidi" w:hAnsiTheme="majorBidi" w:cstheme="majorBidi"/>
          <w:color w:val="000000" w:themeColor="text1"/>
          <w:sz w:val="24"/>
          <w:szCs w:val="24"/>
        </w:rPr>
        <w:t>C,</w:t>
      </w:r>
      <w:commentRangeEnd w:id="56"/>
      <w:r w:rsidR="000D6902">
        <w:rPr>
          <w:rStyle w:val="CommentReference"/>
        </w:rPr>
        <w:commentReference w:id="56"/>
      </w:r>
      <w:r w:rsidRPr="000E4219">
        <w:rPr>
          <w:rFonts w:asciiTheme="majorBidi" w:hAnsiTheme="majorBidi" w:cstheme="majorBidi"/>
          <w:color w:val="000000" w:themeColor="text1"/>
          <w:sz w:val="24"/>
          <w:szCs w:val="24"/>
        </w:rPr>
        <w:t xml:space="preserve"> 44.21; H, 4.27; Br, 14.70; N, 10.31; S, 5.90; Found: C, 44.11; H, 4.34; Br, 14.70; N, 10.23 S, 5.95.</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2-Chloro-</w:t>
      </w:r>
      <w:r w:rsidRPr="000E4219">
        <w:rPr>
          <w:rFonts w:asciiTheme="majorBidi" w:hAnsiTheme="majorBidi" w:cstheme="majorBidi"/>
          <w:b/>
          <w:bCs/>
          <w:i/>
          <w:iCs/>
          <w:color w:val="000000" w:themeColor="text1"/>
          <w:sz w:val="24"/>
          <w:szCs w:val="24"/>
        </w:rPr>
        <w:t>N</w:t>
      </w:r>
      <w:r w:rsidRPr="000E4219">
        <w:rPr>
          <w:rFonts w:asciiTheme="majorBidi" w:hAnsiTheme="majorBidi" w:cstheme="majorBidi"/>
          <w:b/>
          <w:bCs/>
          <w:color w:val="000000" w:themeColor="text1"/>
          <w:sz w:val="24"/>
          <w:szCs w:val="24"/>
        </w:rPr>
        <w:t>-(5-[(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-tolylamino)methyl]-1,3,4-thiadiazol-2-yl)acetamide (22)</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 xml:space="preserve">To a </w:t>
      </w:r>
      <w:commentRangeStart w:id="57"/>
      <w:r w:rsidRPr="000E4219">
        <w:rPr>
          <w:rFonts w:asciiTheme="majorBidi" w:hAnsiTheme="majorBidi" w:cstheme="majorBidi"/>
          <w:color w:val="000000" w:themeColor="text1"/>
          <w:sz w:val="24"/>
          <w:szCs w:val="24"/>
        </w:rPr>
        <w:t xml:space="preserve">round </w:t>
      </w:r>
      <w:r w:rsidR="00610CF1">
        <w:rPr>
          <w:rFonts w:asciiTheme="majorBidi" w:hAnsiTheme="majorBidi" w:cstheme="majorBidi"/>
          <w:color w:val="000000" w:themeColor="text1"/>
          <w:sz w:val="24"/>
          <w:szCs w:val="24"/>
        </w:rPr>
        <w:t>bottomed</w:t>
      </w:r>
      <w:r w:rsidRPr="000E4219">
        <w:rPr>
          <w:rFonts w:asciiTheme="majorBidi" w:hAnsiTheme="majorBidi" w:cstheme="majorBidi"/>
          <w:color w:val="000000" w:themeColor="text1"/>
          <w:sz w:val="24"/>
          <w:szCs w:val="24"/>
        </w:rPr>
        <w:t xml:space="preserve"> flask, was added compound </w:t>
      </w:r>
      <w:r w:rsidRPr="000E4219">
        <w:rPr>
          <w:rFonts w:asciiTheme="majorBidi" w:hAnsiTheme="majorBidi" w:cstheme="majorBidi"/>
          <w:b/>
          <w:bCs/>
          <w:color w:val="000000" w:themeColor="text1"/>
          <w:sz w:val="24"/>
          <w:szCs w:val="24"/>
        </w:rPr>
        <w:t>17</w:t>
      </w:r>
      <w:r w:rsidRPr="000E4219">
        <w:rPr>
          <w:rFonts w:asciiTheme="majorBidi" w:hAnsiTheme="majorBidi" w:cstheme="majorBidi"/>
          <w:color w:val="000000" w:themeColor="text1"/>
          <w:sz w:val="24"/>
          <w:szCs w:val="24"/>
        </w:rPr>
        <w:t xml:space="preserve"> (10 mmol) and triethylamine (13 mmol). The mixture was stirred at 0ºC in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Cl</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xml:space="preserve"> (50 mL), then a solution of chloroacetyl chloride (0.83 ml, 11 mmol) in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Cl</w:t>
      </w:r>
      <w:r w:rsidRPr="000E4219">
        <w:rPr>
          <w:rFonts w:asciiTheme="majorBidi" w:hAnsiTheme="majorBidi" w:cstheme="majorBidi"/>
          <w:color w:val="000000" w:themeColor="text1"/>
          <w:sz w:val="24"/>
          <w:szCs w:val="24"/>
          <w:vertAlign w:val="subscript"/>
        </w:rPr>
        <w:t xml:space="preserve">2 </w:t>
      </w:r>
      <w:r w:rsidRPr="000E4219">
        <w:rPr>
          <w:rFonts w:asciiTheme="majorBidi" w:hAnsiTheme="majorBidi" w:cstheme="majorBidi"/>
          <w:color w:val="000000" w:themeColor="text1"/>
          <w:sz w:val="24"/>
          <w:szCs w:val="24"/>
        </w:rPr>
        <w:t xml:space="preserve">(10 mL) was added to the mixture slowly. The reaction mixture was </w:t>
      </w:r>
      <w:r w:rsidR="00610CF1">
        <w:rPr>
          <w:rFonts w:asciiTheme="majorBidi" w:hAnsiTheme="majorBidi" w:cstheme="majorBidi"/>
          <w:color w:val="000000" w:themeColor="text1"/>
          <w:sz w:val="24"/>
          <w:szCs w:val="24"/>
        </w:rPr>
        <w:t>warmed</w:t>
      </w:r>
      <w:r w:rsidRPr="000E4219">
        <w:rPr>
          <w:rFonts w:asciiTheme="majorBidi" w:hAnsiTheme="majorBidi" w:cstheme="majorBidi"/>
          <w:color w:val="000000" w:themeColor="text1"/>
          <w:sz w:val="24"/>
          <w:szCs w:val="24"/>
        </w:rPr>
        <w:t xml:space="preserve"> at room temperature and stirred for 1 h. After completion of the reaction, the mixture was diluted with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Cl</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xml:space="preserve"> and </w:t>
      </w:r>
      <w:r w:rsidR="00610CF1">
        <w:rPr>
          <w:rFonts w:asciiTheme="majorBidi" w:hAnsiTheme="majorBidi" w:cstheme="majorBidi"/>
          <w:color w:val="000000" w:themeColor="text1"/>
          <w:sz w:val="24"/>
          <w:szCs w:val="24"/>
        </w:rPr>
        <w:t>was</w:t>
      </w:r>
      <w:r w:rsidRPr="000E4219">
        <w:rPr>
          <w:rFonts w:asciiTheme="majorBidi" w:hAnsiTheme="majorBidi" w:cstheme="majorBidi"/>
          <w:color w:val="000000" w:themeColor="text1"/>
          <w:sz w:val="24"/>
          <w:szCs w:val="24"/>
        </w:rPr>
        <w:t xml:space="preserve"> mixed with saturated NaCl. The organic layer was dried over anhydrous sodium sulfate, the solvent was removed under reduced </w:t>
      </w:r>
      <w:r w:rsidR="00610CF1">
        <w:rPr>
          <w:rFonts w:asciiTheme="majorBidi" w:hAnsiTheme="majorBidi" w:cstheme="majorBidi"/>
          <w:color w:val="000000" w:themeColor="text1"/>
          <w:sz w:val="24"/>
          <w:szCs w:val="24"/>
        </w:rPr>
        <w:t>pressure,</w:t>
      </w:r>
      <w:r w:rsidRPr="000E4219">
        <w:rPr>
          <w:rFonts w:asciiTheme="majorBidi" w:hAnsiTheme="majorBidi" w:cstheme="majorBidi"/>
          <w:color w:val="000000" w:themeColor="text1"/>
          <w:sz w:val="24"/>
          <w:szCs w:val="24"/>
        </w:rPr>
        <w:t xml:space="preserve"> and the remaining solid was washed with cold ethanol to afford compound </w:t>
      </w:r>
      <w:r w:rsidRPr="000E4219">
        <w:rPr>
          <w:rFonts w:asciiTheme="majorBidi" w:hAnsiTheme="majorBidi" w:cstheme="majorBidi"/>
          <w:b/>
          <w:bCs/>
          <w:color w:val="000000" w:themeColor="text1"/>
          <w:sz w:val="24"/>
          <w:szCs w:val="24"/>
        </w:rPr>
        <w:t>22</w:t>
      </w:r>
      <w:r w:rsidRPr="000E4219">
        <w:rPr>
          <w:rFonts w:asciiTheme="majorBidi" w:hAnsiTheme="majorBidi" w:cstheme="majorBidi"/>
          <w:color w:val="000000" w:themeColor="text1"/>
          <w:sz w:val="24"/>
          <w:szCs w:val="24"/>
        </w:rPr>
        <w:t>. Recrystalized from ethyl alcohol. Yield: 77%; m.p 245-247 ºC</w:t>
      </w:r>
      <w:commentRangeEnd w:id="57"/>
      <w:r w:rsidR="00581A37">
        <w:rPr>
          <w:rStyle w:val="CommentReference"/>
        </w:rPr>
        <w:commentReference w:id="57"/>
      </w:r>
      <w:r w:rsidRPr="000E4219">
        <w:rPr>
          <w:rFonts w:asciiTheme="majorBidi" w:hAnsiTheme="majorBidi" w:cstheme="majorBidi"/>
          <w:color w:val="000000" w:themeColor="text1"/>
          <w:sz w:val="24"/>
          <w:szCs w:val="24"/>
        </w:rPr>
        <w:t>. IR (KBr)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xml:space="preserve">, ύ: 3230 (NH), 1672 (C=O), 1610 (C=N).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δ 2.35 (s, 3H, CH3), 4.22 (s, 2H, CH2) 4.33 (s, 2H, CH2), 6.45 (d, 2H, 2CH), 7.10 (d, 2H, 2CH), 7.35 (s, 1H, NH ex.), 12.50(s, 1H, NH ex.);  m/z: 296.05 (100.0%), 298.05 (32.0%), 297.05 (13.0%); Elemental Analysis for (C</w:t>
      </w:r>
      <w:r w:rsidRPr="000E4219">
        <w:rPr>
          <w:rFonts w:asciiTheme="majorBidi" w:hAnsiTheme="majorBidi" w:cstheme="majorBidi"/>
          <w:color w:val="000000" w:themeColor="text1"/>
          <w:sz w:val="24"/>
          <w:szCs w:val="24"/>
          <w:vertAlign w:val="subscript"/>
        </w:rPr>
        <w:t>12</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13</w:t>
      </w:r>
      <w:r w:rsidRPr="000E4219">
        <w:rPr>
          <w:rFonts w:asciiTheme="majorBidi" w:hAnsiTheme="majorBidi" w:cstheme="majorBidi"/>
          <w:color w:val="000000" w:themeColor="text1"/>
          <w:sz w:val="24"/>
          <w:szCs w:val="24"/>
        </w:rPr>
        <w:t>ClN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 xml:space="preserve">OS, </w:t>
      </w:r>
      <w:commentRangeStart w:id="58"/>
      <w:r w:rsidRPr="000E4219">
        <w:rPr>
          <w:rFonts w:asciiTheme="majorBidi" w:hAnsiTheme="majorBidi" w:cstheme="majorBidi"/>
          <w:color w:val="000000" w:themeColor="text1"/>
          <w:sz w:val="24"/>
          <w:szCs w:val="24"/>
        </w:rPr>
        <w:t>M</w:t>
      </w:r>
      <w:commentRangeEnd w:id="58"/>
      <w:r w:rsidR="000D6902">
        <w:rPr>
          <w:rStyle w:val="CommentReference"/>
        </w:rPr>
        <w:commentReference w:id="58"/>
      </w:r>
      <w:r w:rsidRPr="000E4219">
        <w:rPr>
          <w:rFonts w:asciiTheme="majorBidi" w:hAnsiTheme="majorBidi" w:cstheme="majorBidi"/>
          <w:color w:val="000000" w:themeColor="text1"/>
          <w:sz w:val="24"/>
          <w:szCs w:val="24"/>
        </w:rPr>
        <w:t xml:space="preserve">Wt: 296.77) </w:t>
      </w:r>
      <w:commentRangeStart w:id="59"/>
      <w:r w:rsidRPr="000E4219">
        <w:rPr>
          <w:rFonts w:asciiTheme="majorBidi" w:hAnsiTheme="majorBidi" w:cstheme="majorBidi"/>
          <w:color w:val="000000" w:themeColor="text1"/>
          <w:sz w:val="24"/>
          <w:szCs w:val="24"/>
        </w:rPr>
        <w:t>C,</w:t>
      </w:r>
      <w:commentRangeEnd w:id="59"/>
      <w:r w:rsidR="000D6902">
        <w:rPr>
          <w:rStyle w:val="CommentReference"/>
        </w:rPr>
        <w:commentReference w:id="59"/>
      </w:r>
      <w:r w:rsidRPr="000E4219">
        <w:rPr>
          <w:rFonts w:asciiTheme="majorBidi" w:hAnsiTheme="majorBidi" w:cstheme="majorBidi"/>
          <w:color w:val="000000" w:themeColor="text1"/>
          <w:sz w:val="24"/>
          <w:szCs w:val="24"/>
        </w:rPr>
        <w:t xml:space="preserve"> 48.57; H, 4.42; Cl, 11.95; N, 18.88; S, 10.80; Found: C, 48.59; H, 4.36; Cl, 11.99; N, 18.88; S, 10.76.</w:t>
      </w:r>
    </w:p>
    <w:p w:rsidR="00C65DBA" w:rsidRPr="000E4219" w:rsidRDefault="00C65DBA" w:rsidP="00240C60">
      <w:pPr>
        <w:bidi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i/>
          <w:iCs/>
          <w:color w:val="000000" w:themeColor="text1"/>
          <w:sz w:val="24"/>
          <w:szCs w:val="24"/>
        </w:rPr>
        <w:t>N</w:t>
      </w:r>
      <w:r w:rsidRPr="000E4219">
        <w:rPr>
          <w:rFonts w:asciiTheme="majorBidi" w:hAnsiTheme="majorBidi" w:cstheme="majorBidi"/>
          <w:b/>
          <w:bCs/>
          <w:color w:val="000000" w:themeColor="text1"/>
          <w:sz w:val="24"/>
          <w:szCs w:val="24"/>
        </w:rPr>
        <w:t>-(5-[(</w:t>
      </w:r>
      <w:r w:rsidRPr="000E4219">
        <w:rPr>
          <w:rFonts w:asciiTheme="majorBidi" w:hAnsiTheme="majorBidi" w:cstheme="majorBidi"/>
          <w:b/>
          <w:bCs/>
          <w:i/>
          <w:iCs/>
          <w:color w:val="000000" w:themeColor="text1"/>
          <w:sz w:val="24"/>
          <w:szCs w:val="24"/>
        </w:rPr>
        <w:t>p</w:t>
      </w:r>
      <w:r w:rsidRPr="000E4219">
        <w:rPr>
          <w:rFonts w:asciiTheme="majorBidi" w:hAnsiTheme="majorBidi" w:cstheme="majorBidi"/>
          <w:b/>
          <w:bCs/>
          <w:color w:val="000000" w:themeColor="text1"/>
          <w:sz w:val="24"/>
          <w:szCs w:val="24"/>
        </w:rPr>
        <w:t>-Tolylamino)methyl]-1,3,4-thiadiazol-2-yl)acetamide (23)</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 xml:space="preserve">To a stirred </w:t>
      </w:r>
      <w:commentRangeStart w:id="60"/>
      <w:r w:rsidRPr="000E4219">
        <w:rPr>
          <w:rFonts w:asciiTheme="majorBidi" w:hAnsiTheme="majorBidi" w:cstheme="majorBidi"/>
          <w:color w:val="000000" w:themeColor="text1"/>
          <w:sz w:val="24"/>
          <w:szCs w:val="24"/>
        </w:rPr>
        <w:t xml:space="preserve">heterogeneous suspension of the amine </w:t>
      </w:r>
      <w:r w:rsidRPr="000E4219">
        <w:rPr>
          <w:rFonts w:asciiTheme="majorBidi" w:hAnsiTheme="majorBidi" w:cstheme="majorBidi"/>
          <w:b/>
          <w:bCs/>
          <w:color w:val="000000" w:themeColor="text1"/>
          <w:sz w:val="24"/>
          <w:szCs w:val="24"/>
        </w:rPr>
        <w:t>7</w:t>
      </w:r>
      <w:r w:rsidRPr="000E4219">
        <w:rPr>
          <w:rFonts w:asciiTheme="majorBidi" w:hAnsiTheme="majorBidi" w:cstheme="majorBidi"/>
          <w:color w:val="000000" w:themeColor="text1"/>
          <w:sz w:val="24"/>
          <w:szCs w:val="24"/>
        </w:rPr>
        <w:t xml:space="preserve"> (1 mmol) in water (5 mL) was added  HCl 6N (in the volume range of 240-400 μL) until the solution became homogeneous (pH ≈ 1.5). The resulting homogenous solution was cooled in an ice bath. To this was then added anhydride (1-1.5 mmol) followed by solid sodium bicarbonate (185-300 mg) until there was no further effervescence or pH of the mixture </w:t>
      </w:r>
      <w:r w:rsidR="00610CF1">
        <w:rPr>
          <w:rFonts w:asciiTheme="majorBidi" w:hAnsiTheme="majorBidi" w:cstheme="majorBidi"/>
          <w:color w:val="000000" w:themeColor="text1"/>
          <w:sz w:val="24"/>
          <w:szCs w:val="24"/>
        </w:rPr>
        <w:t>bec</w:t>
      </w:r>
      <w:r w:rsidRPr="000E4219">
        <w:rPr>
          <w:rFonts w:asciiTheme="majorBidi" w:hAnsiTheme="majorBidi" w:cstheme="majorBidi"/>
          <w:color w:val="000000" w:themeColor="text1"/>
          <w:sz w:val="24"/>
          <w:szCs w:val="24"/>
        </w:rPr>
        <w:t xml:space="preserve">ame ca 5.5. The precipitate product was filtered, washed with water (2 × 1 mL), </w:t>
      </w:r>
      <w:r w:rsidR="00610CF1">
        <w:rPr>
          <w:rFonts w:asciiTheme="majorBidi" w:hAnsiTheme="majorBidi" w:cstheme="majorBidi"/>
          <w:color w:val="000000" w:themeColor="text1"/>
          <w:sz w:val="24"/>
          <w:szCs w:val="24"/>
        </w:rPr>
        <w:t>and dried</w:t>
      </w:r>
      <w:r w:rsidRPr="000E4219">
        <w:rPr>
          <w:rFonts w:asciiTheme="majorBidi" w:hAnsiTheme="majorBidi" w:cstheme="majorBidi"/>
          <w:color w:val="000000" w:themeColor="text1"/>
          <w:sz w:val="24"/>
          <w:szCs w:val="24"/>
        </w:rPr>
        <w:t xml:space="preserve"> to give compound (</w:t>
      </w:r>
      <w:r w:rsidRPr="000E4219">
        <w:rPr>
          <w:rFonts w:asciiTheme="majorBidi" w:hAnsiTheme="majorBidi" w:cstheme="majorBidi"/>
          <w:b/>
          <w:bCs/>
          <w:color w:val="000000" w:themeColor="text1"/>
          <w:sz w:val="24"/>
          <w:szCs w:val="24"/>
        </w:rPr>
        <w:t>23</w:t>
      </w:r>
      <w:r w:rsidRPr="000E4219">
        <w:rPr>
          <w:rFonts w:asciiTheme="majorBidi" w:hAnsiTheme="majorBidi" w:cstheme="majorBidi"/>
          <w:color w:val="000000" w:themeColor="text1"/>
          <w:sz w:val="24"/>
          <w:szCs w:val="24"/>
        </w:rPr>
        <w:t xml:space="preserve">). Recrystalized from chloroform. Yield: 80%; m.p. 266-268 ºC. IR </w:t>
      </w:r>
      <w:commentRangeEnd w:id="60"/>
      <w:r w:rsidR="003338F4">
        <w:rPr>
          <w:rStyle w:val="CommentReference"/>
        </w:rPr>
        <w:commentReference w:id="60"/>
      </w:r>
      <w:r w:rsidRPr="000E4219">
        <w:rPr>
          <w:rFonts w:asciiTheme="majorBidi" w:hAnsiTheme="majorBidi" w:cstheme="majorBidi"/>
          <w:color w:val="000000" w:themeColor="text1"/>
          <w:sz w:val="24"/>
          <w:szCs w:val="24"/>
        </w:rPr>
        <w:t>(KBr)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xml:space="preserve">, ύ: 3235 (NH), 1681 (C=O), 1612 (C=N).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H NMR (DMSO-d</w:t>
      </w:r>
      <w:r w:rsidRPr="000E4219">
        <w:rPr>
          <w:rFonts w:asciiTheme="majorBidi" w:hAnsiTheme="majorBidi" w:cstheme="majorBidi"/>
          <w:color w:val="000000" w:themeColor="text1"/>
          <w:sz w:val="24"/>
          <w:szCs w:val="24"/>
          <w:vertAlign w:val="subscript"/>
        </w:rPr>
        <w:t>6</w:t>
      </w:r>
      <w:r w:rsidRPr="000E4219">
        <w:rPr>
          <w:rFonts w:asciiTheme="majorBidi" w:hAnsiTheme="majorBidi" w:cstheme="majorBidi"/>
          <w:color w:val="000000" w:themeColor="text1"/>
          <w:sz w:val="24"/>
          <w:szCs w:val="24"/>
        </w:rPr>
        <w:t>, 300 MHz): δ 2.10 (s, 3H, CH</w:t>
      </w:r>
      <w:r w:rsidRPr="000E4219">
        <w:rPr>
          <w:rFonts w:asciiTheme="majorBidi" w:hAnsiTheme="majorBidi" w:cstheme="majorBidi"/>
          <w:color w:val="000000" w:themeColor="text1"/>
          <w:sz w:val="24"/>
          <w:szCs w:val="24"/>
          <w:vertAlign w:val="subscript"/>
        </w:rPr>
        <w:t>3</w:t>
      </w:r>
      <w:r w:rsidRPr="000E4219">
        <w:rPr>
          <w:rFonts w:asciiTheme="majorBidi" w:hAnsiTheme="majorBidi" w:cstheme="majorBidi"/>
          <w:color w:val="000000" w:themeColor="text1"/>
          <w:sz w:val="24"/>
          <w:szCs w:val="24"/>
        </w:rPr>
        <w:t>), 2.35 (s, 3H, CH</w:t>
      </w:r>
      <w:r w:rsidRPr="000E4219">
        <w:rPr>
          <w:rFonts w:asciiTheme="majorBidi" w:hAnsiTheme="majorBidi" w:cstheme="majorBidi"/>
          <w:color w:val="000000" w:themeColor="text1"/>
          <w:sz w:val="24"/>
          <w:szCs w:val="24"/>
          <w:vertAlign w:val="subscript"/>
        </w:rPr>
        <w:t>3</w:t>
      </w:r>
      <w:r w:rsidRPr="000E4219">
        <w:rPr>
          <w:rFonts w:asciiTheme="majorBidi" w:hAnsiTheme="majorBidi" w:cstheme="majorBidi"/>
          <w:color w:val="000000" w:themeColor="text1"/>
          <w:sz w:val="24"/>
          <w:szCs w:val="24"/>
        </w:rPr>
        <w:t>), 4.33 (s, 2H, CH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xml:space="preserve">), 6.45 </w:t>
      </w:r>
      <w:r w:rsidRPr="000E4219">
        <w:rPr>
          <w:rFonts w:asciiTheme="majorBidi" w:hAnsiTheme="majorBidi" w:cstheme="majorBidi"/>
          <w:color w:val="000000" w:themeColor="text1"/>
          <w:sz w:val="24"/>
          <w:szCs w:val="24"/>
        </w:rPr>
        <w:lastRenderedPageBreak/>
        <w:t>(d, 2H, 2CH), 7.10 (d, 2H, 2CH), 7.35 (s, 1H, NH ex.), 12.50(s, 1H, NH ex.);  m/z: 262.09 (100.0%), 263.09 (13.0%), 264.08 (4.5%), 263.09 (1.5%); Elemental Analysis for (C</w:t>
      </w:r>
      <w:r w:rsidRPr="000E4219">
        <w:rPr>
          <w:rFonts w:asciiTheme="majorBidi" w:hAnsiTheme="majorBidi" w:cstheme="majorBidi"/>
          <w:color w:val="000000" w:themeColor="text1"/>
          <w:sz w:val="24"/>
          <w:szCs w:val="24"/>
          <w:vertAlign w:val="subscript"/>
        </w:rPr>
        <w:t>12</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14</w:t>
      </w:r>
      <w:r w:rsidRPr="000E4219">
        <w:rPr>
          <w:rFonts w:asciiTheme="majorBidi" w:hAnsiTheme="majorBidi" w:cstheme="majorBidi"/>
          <w:color w:val="000000" w:themeColor="text1"/>
          <w:sz w:val="24"/>
          <w:szCs w:val="24"/>
        </w:rPr>
        <w:t>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 xml:space="preserve">OS, </w:t>
      </w:r>
      <w:commentRangeStart w:id="61"/>
      <w:r w:rsidRPr="000E4219">
        <w:rPr>
          <w:rFonts w:asciiTheme="majorBidi" w:hAnsiTheme="majorBidi" w:cstheme="majorBidi"/>
          <w:color w:val="000000" w:themeColor="text1"/>
          <w:sz w:val="24"/>
          <w:szCs w:val="24"/>
        </w:rPr>
        <w:t>M</w:t>
      </w:r>
      <w:commentRangeEnd w:id="61"/>
      <w:r w:rsidR="000D6902">
        <w:rPr>
          <w:rStyle w:val="CommentReference"/>
        </w:rPr>
        <w:commentReference w:id="61"/>
      </w:r>
      <w:r w:rsidRPr="000E4219">
        <w:rPr>
          <w:rFonts w:asciiTheme="majorBidi" w:hAnsiTheme="majorBidi" w:cstheme="majorBidi"/>
          <w:color w:val="000000" w:themeColor="text1"/>
          <w:sz w:val="24"/>
          <w:szCs w:val="24"/>
        </w:rPr>
        <w:t xml:space="preserve">Wt: 262.33) </w:t>
      </w:r>
      <w:commentRangeStart w:id="62"/>
      <w:r w:rsidRPr="000E4219">
        <w:rPr>
          <w:rFonts w:asciiTheme="majorBidi" w:hAnsiTheme="majorBidi" w:cstheme="majorBidi"/>
          <w:color w:val="000000" w:themeColor="text1"/>
          <w:sz w:val="24"/>
          <w:szCs w:val="24"/>
        </w:rPr>
        <w:t>Calcd.</w:t>
      </w:r>
      <w:commentRangeEnd w:id="62"/>
      <w:r w:rsidR="000D6902">
        <w:rPr>
          <w:rStyle w:val="CommentReference"/>
        </w:rPr>
        <w:commentReference w:id="62"/>
      </w:r>
      <w:r w:rsidRPr="000E4219">
        <w:rPr>
          <w:rFonts w:asciiTheme="majorBidi" w:hAnsiTheme="majorBidi" w:cstheme="majorBidi"/>
          <w:color w:val="000000" w:themeColor="text1"/>
          <w:sz w:val="24"/>
          <w:szCs w:val="24"/>
        </w:rPr>
        <w:t xml:space="preserve"> C, 54.94; H, 5.38; N, 21.36; S, 12.2; Found: C, 54.64; H, 5.42; N, 21.26; S, 12.02;</w:t>
      </w:r>
    </w:p>
    <w:p w:rsidR="00C65DBA" w:rsidRPr="000E4219" w:rsidRDefault="00C65DBA" w:rsidP="00240C60">
      <w:pPr>
        <w:autoSpaceDE w:val="0"/>
        <w:autoSpaceDN w:val="0"/>
        <w:bidi w:val="0"/>
        <w:adjustRightInd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Biological Activity</w:t>
      </w:r>
    </w:p>
    <w:p w:rsidR="00C65DBA" w:rsidRPr="000E4219" w:rsidRDefault="00C65DBA" w:rsidP="00240C60">
      <w:pPr>
        <w:autoSpaceDE w:val="0"/>
        <w:autoSpaceDN w:val="0"/>
        <w:bidi w:val="0"/>
        <w:adjustRightInd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Materials and Methods</w:t>
      </w:r>
    </w:p>
    <w:p w:rsidR="00C65DBA" w:rsidRPr="000E4219" w:rsidRDefault="00C65DBA" w:rsidP="00240C60">
      <w:pPr>
        <w:autoSpaceDE w:val="0"/>
        <w:autoSpaceDN w:val="0"/>
        <w:bidi w:val="0"/>
        <w:adjustRightInd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Cell culture conditions</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 xml:space="preserve">The cells of human liver carcinoma (HepG-2), and human breast adenocarcinoma (MCF-7) were purchased from the American Type Culture Collection (Rockville, MD). All cells were maintained in a DMEM medium, which was supplemented with 10% of heat-inactivated fetal bovine serum (FBS), 100U/ml of each of </w:t>
      </w:r>
      <w:ins w:id="63" w:author="Writefull" w:date="2022-01-14T10:22:00Z">
        <w:r w:rsidRPr="000E4219">
          <w:rPr>
            <w:rFonts w:asciiTheme="majorBidi" w:hAnsiTheme="majorBidi" w:cstheme="majorBidi"/>
            <w:color w:val="000000" w:themeColor="text1"/>
            <w:sz w:val="24"/>
            <w:szCs w:val="24"/>
          </w:rPr>
          <w:t>penicillin,</w:t>
        </w:r>
      </w:ins>
      <w:r w:rsidRPr="000E4219">
        <w:rPr>
          <w:rFonts w:asciiTheme="majorBidi" w:hAnsiTheme="majorBidi" w:cstheme="majorBidi"/>
          <w:color w:val="000000" w:themeColor="text1"/>
          <w:sz w:val="24"/>
          <w:szCs w:val="24"/>
        </w:rPr>
        <w:t xml:space="preserve"> and streptomycin. The cells were grown at 37°C in a humidified atmosphere of 5% CO</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w:t>
      </w:r>
    </w:p>
    <w:p w:rsidR="00C65DBA" w:rsidRPr="000E4219" w:rsidRDefault="00C65DBA" w:rsidP="00240C60">
      <w:pPr>
        <w:autoSpaceDE w:val="0"/>
        <w:autoSpaceDN w:val="0"/>
        <w:bidi w:val="0"/>
        <w:adjustRightInd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MTT cytotoxicity assay</w:t>
      </w:r>
    </w:p>
    <w:p w:rsidR="00C65DBA" w:rsidRPr="000E4219" w:rsidRDefault="00C65DBA" w:rsidP="00240C60">
      <w:pPr>
        <w:autoSpaceDE w:val="0"/>
        <w:autoSpaceDN w:val="0"/>
        <w:bidi w:val="0"/>
        <w:adjustRightInd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 xml:space="preserve">The </w:t>
      </w:r>
      <w:commentRangeStart w:id="64"/>
      <w:commentRangeStart w:id="65"/>
      <w:r w:rsidRPr="000E4219">
        <w:rPr>
          <w:rFonts w:asciiTheme="majorBidi" w:hAnsiTheme="majorBidi" w:cstheme="majorBidi"/>
          <w:color w:val="000000" w:themeColor="text1"/>
          <w:sz w:val="24"/>
          <w:szCs w:val="24"/>
        </w:rPr>
        <w:t>cytotoxicity activities</w:t>
      </w:r>
      <w:commentRangeEnd w:id="64"/>
      <w:r w:rsidR="000D6902">
        <w:rPr>
          <w:rStyle w:val="CommentReference"/>
        </w:rPr>
        <w:commentReference w:id="64"/>
      </w:r>
      <w:r w:rsidRPr="000E4219">
        <w:rPr>
          <w:rFonts w:asciiTheme="majorBidi" w:hAnsiTheme="majorBidi" w:cstheme="majorBidi"/>
          <w:color w:val="000000" w:themeColor="text1"/>
          <w:sz w:val="24"/>
          <w:szCs w:val="24"/>
        </w:rPr>
        <w:t xml:space="preserve"> on the </w:t>
      </w:r>
      <w:ins w:id="66" w:author="Writefull" w:date="2022-01-14T10:22:00Z">
        <w:r w:rsidRPr="000E4219">
          <w:rPr>
            <w:rFonts w:asciiTheme="majorBidi" w:hAnsiTheme="majorBidi" w:cstheme="majorBidi"/>
            <w:color w:val="000000" w:themeColor="text1"/>
            <w:sz w:val="24"/>
            <w:szCs w:val="24"/>
          </w:rPr>
          <w:t>HepG-2</w:t>
        </w:r>
      </w:ins>
      <w:r w:rsidRPr="000E4219">
        <w:rPr>
          <w:rFonts w:asciiTheme="majorBidi" w:hAnsiTheme="majorBidi" w:cstheme="majorBidi"/>
          <w:color w:val="000000" w:themeColor="text1"/>
          <w:sz w:val="24"/>
          <w:szCs w:val="24"/>
        </w:rPr>
        <w:t xml:space="preserve">, and MCF-7 human cancer cell lines were </w:t>
      </w:r>
      <w:r w:rsidR="005631A4">
        <w:rPr>
          <w:rFonts w:asciiTheme="majorBidi" w:hAnsiTheme="majorBidi" w:cstheme="majorBidi"/>
          <w:color w:val="000000" w:themeColor="text1"/>
          <w:sz w:val="24"/>
          <w:szCs w:val="24"/>
        </w:rPr>
        <w:t>estimated,</w:t>
      </w:r>
      <w:r w:rsidRPr="000E4219">
        <w:rPr>
          <w:rFonts w:asciiTheme="majorBidi" w:hAnsiTheme="majorBidi" w:cstheme="majorBidi"/>
          <w:color w:val="000000" w:themeColor="text1"/>
          <w:sz w:val="24"/>
          <w:szCs w:val="24"/>
        </w:rPr>
        <w:t xml:space="preserve"> employing the 3-[4,5-dimethyl-2-thiazolyl)-2,5-diphenyl-2H-tetrazolium bromide (MTT) assay, which was grounded on the reduction of the tetrazolium salt by the mitochondrial dehydrogenases in viable cells [24-26].  The cells were dispensed in a 96 well sterile microplate (3 x 10</w:t>
      </w:r>
      <w:r w:rsidRPr="000E4219">
        <w:rPr>
          <w:rFonts w:asciiTheme="majorBidi" w:hAnsiTheme="majorBidi" w:cstheme="majorBidi"/>
          <w:color w:val="000000" w:themeColor="text1"/>
          <w:sz w:val="24"/>
          <w:szCs w:val="24"/>
          <w:vertAlign w:val="superscript"/>
        </w:rPr>
        <w:t>4</w:t>
      </w:r>
      <w:r w:rsidRPr="000E4219">
        <w:rPr>
          <w:rFonts w:asciiTheme="majorBidi" w:hAnsiTheme="majorBidi" w:cstheme="majorBidi"/>
          <w:color w:val="000000" w:themeColor="text1"/>
          <w:sz w:val="24"/>
          <w:szCs w:val="24"/>
        </w:rPr>
        <w:t xml:space="preserve"> cells/well), followed by their incubation at </w:t>
      </w:r>
      <w:commentRangeStart w:id="67"/>
      <w:r w:rsidRPr="000E4219">
        <w:rPr>
          <w:rFonts w:asciiTheme="majorBidi" w:hAnsiTheme="majorBidi" w:cstheme="majorBidi"/>
          <w:color w:val="000000" w:themeColor="text1"/>
          <w:sz w:val="24"/>
          <w:szCs w:val="24"/>
        </w:rPr>
        <w:t>37</w:t>
      </w:r>
      <w:r w:rsidRPr="000E4219">
        <w:rPr>
          <w:rFonts w:asciiTheme="majorBidi" w:hAnsiTheme="majorBidi" w:cstheme="majorBidi"/>
          <w:color w:val="000000" w:themeColor="text1"/>
          <w:sz w:val="24"/>
          <w:szCs w:val="24"/>
          <w:vertAlign w:val="superscript"/>
        </w:rPr>
        <w:t>o</w:t>
      </w:r>
      <w:r w:rsidRPr="000E4219">
        <w:rPr>
          <w:rFonts w:asciiTheme="majorBidi" w:hAnsiTheme="majorBidi" w:cstheme="majorBidi"/>
          <w:color w:val="000000" w:themeColor="text1"/>
          <w:sz w:val="24"/>
          <w:szCs w:val="24"/>
        </w:rPr>
        <w:t>C</w:t>
      </w:r>
      <w:commentRangeEnd w:id="67"/>
      <w:r w:rsidR="000D6902">
        <w:rPr>
          <w:rStyle w:val="CommentReference"/>
        </w:rPr>
        <w:commentReference w:id="67"/>
      </w:r>
      <w:r w:rsidRPr="000E4219">
        <w:rPr>
          <w:rFonts w:asciiTheme="majorBidi" w:hAnsiTheme="majorBidi" w:cstheme="majorBidi"/>
          <w:color w:val="000000" w:themeColor="text1"/>
          <w:sz w:val="24"/>
          <w:szCs w:val="24"/>
        </w:rPr>
        <w:t xml:space="preserve"> with a series of different concentrations of 10 µl  of each compound or Doxorubicin® (positive control, in DMSO) for 48 h in </w:t>
      </w:r>
      <w:r w:rsidR="005631A4">
        <w:rPr>
          <w:rFonts w:asciiTheme="majorBidi" w:hAnsiTheme="majorBidi" w:cstheme="majorBidi"/>
          <w:color w:val="000000" w:themeColor="text1"/>
          <w:sz w:val="24"/>
          <w:szCs w:val="24"/>
        </w:rPr>
        <w:t>serum</w:t>
      </w:r>
      <w:r w:rsidRPr="000E4219">
        <w:rPr>
          <w:rFonts w:asciiTheme="majorBidi" w:hAnsiTheme="majorBidi" w:cstheme="majorBidi"/>
          <w:color w:val="000000" w:themeColor="text1"/>
          <w:sz w:val="24"/>
          <w:szCs w:val="24"/>
        </w:rPr>
        <w:t xml:space="preserve"> free medium prior to the MTT assay. Subsequently, the media were carefully removed, 40 µL of MTT (2.5 mg/mL) were added to each well, and then incubated for an additional 4 h. The purple formazan dye crystals were solubilized by the addition of 200 µL of DMSO. The absorbance was measured at 570 nm applying a SpectraMax</w:t>
      </w:r>
      <w:r w:rsidRPr="000E4219">
        <w:rPr>
          <w:rFonts w:asciiTheme="majorBidi" w:hAnsiTheme="majorBidi" w:cstheme="majorBidi"/>
          <w:color w:val="000000" w:themeColor="text1"/>
          <w:sz w:val="24"/>
          <w:szCs w:val="24"/>
          <w:vertAlign w:val="superscript"/>
        </w:rPr>
        <w:t>®</w:t>
      </w:r>
      <w:r w:rsidRPr="000E4219">
        <w:rPr>
          <w:rFonts w:asciiTheme="majorBidi" w:hAnsiTheme="majorBidi" w:cstheme="majorBidi"/>
          <w:color w:val="000000" w:themeColor="text1"/>
          <w:sz w:val="24"/>
          <w:szCs w:val="24"/>
        </w:rPr>
        <w:t xml:space="preserve"> Paradigm</w:t>
      </w:r>
      <w:r w:rsidRPr="000E4219">
        <w:rPr>
          <w:rFonts w:asciiTheme="majorBidi" w:hAnsiTheme="majorBidi" w:cstheme="majorBidi"/>
          <w:color w:val="000000" w:themeColor="text1"/>
          <w:sz w:val="24"/>
          <w:szCs w:val="24"/>
          <w:vertAlign w:val="superscript"/>
        </w:rPr>
        <w:t>®</w:t>
      </w:r>
      <w:r w:rsidRPr="000E4219">
        <w:rPr>
          <w:rFonts w:asciiTheme="majorBidi" w:hAnsiTheme="majorBidi" w:cstheme="majorBidi"/>
          <w:color w:val="000000" w:themeColor="text1"/>
          <w:sz w:val="24"/>
          <w:szCs w:val="24"/>
        </w:rPr>
        <w:t xml:space="preserve"> Multi-Mode microplate reader. The relative cell viability was expressed as the mean percentage of viable cells relative to the untreated control cells. All experiments were conducted in triplicate and were repeated on three different days. </w:t>
      </w:r>
      <w:commentRangeStart w:id="68"/>
      <w:r w:rsidR="005631A4">
        <w:rPr>
          <w:rFonts w:asciiTheme="majorBidi" w:hAnsiTheme="majorBidi" w:cstheme="majorBidi"/>
          <w:color w:val="000000" w:themeColor="text1"/>
          <w:sz w:val="24"/>
          <w:szCs w:val="24"/>
        </w:rPr>
        <w:t>All</w:t>
      </w:r>
      <w:r w:rsidRPr="000E4219">
        <w:rPr>
          <w:rFonts w:asciiTheme="majorBidi" w:hAnsiTheme="majorBidi" w:cstheme="majorBidi"/>
          <w:color w:val="000000" w:themeColor="text1"/>
          <w:sz w:val="24"/>
          <w:szCs w:val="24"/>
        </w:rPr>
        <w:t>values</w:t>
      </w:r>
      <w:commentRangeEnd w:id="68"/>
      <w:r w:rsidR="000D6902">
        <w:rPr>
          <w:rStyle w:val="CommentReference"/>
        </w:rPr>
        <w:commentReference w:id="68"/>
      </w:r>
      <w:r w:rsidRPr="000E4219">
        <w:rPr>
          <w:rFonts w:asciiTheme="majorBidi" w:hAnsiTheme="majorBidi" w:cstheme="majorBidi"/>
          <w:color w:val="000000" w:themeColor="text1"/>
          <w:sz w:val="24"/>
          <w:szCs w:val="24"/>
        </w:rPr>
        <w:t xml:space="preserve"> were represented as mean ± SD. The IC</w:t>
      </w:r>
      <w:r w:rsidRPr="000E4219">
        <w:rPr>
          <w:rFonts w:asciiTheme="majorBidi" w:hAnsiTheme="majorBidi" w:cstheme="majorBidi"/>
          <w:color w:val="000000" w:themeColor="text1"/>
          <w:sz w:val="24"/>
          <w:szCs w:val="24"/>
          <w:vertAlign w:val="subscript"/>
        </w:rPr>
        <w:t>50</w:t>
      </w:r>
      <w:r w:rsidRPr="000E4219">
        <w:rPr>
          <w:rFonts w:asciiTheme="majorBidi" w:hAnsiTheme="majorBidi" w:cstheme="majorBidi"/>
          <w:color w:val="000000" w:themeColor="text1"/>
          <w:sz w:val="24"/>
          <w:szCs w:val="24"/>
        </w:rPr>
        <w:t xml:space="preserve">s were </w:t>
      </w:r>
      <w:commentRangeEnd w:id="65"/>
      <w:r w:rsidR="003338F4">
        <w:rPr>
          <w:rStyle w:val="CommentReference"/>
        </w:rPr>
        <w:commentReference w:id="65"/>
      </w:r>
      <w:r w:rsidRPr="000E4219">
        <w:rPr>
          <w:rFonts w:asciiTheme="majorBidi" w:hAnsiTheme="majorBidi" w:cstheme="majorBidi"/>
          <w:color w:val="000000" w:themeColor="text1"/>
          <w:sz w:val="24"/>
          <w:szCs w:val="24"/>
        </w:rPr>
        <w:t xml:space="preserve">determined by the SPSS probit analysis software program (SPSS Inc., Chicago, IL). </w:t>
      </w:r>
    </w:p>
    <w:p w:rsidR="00C65DBA" w:rsidRPr="000E4219" w:rsidRDefault="00C65DBA" w:rsidP="00240C60">
      <w:pPr>
        <w:bidi w:val="0"/>
        <w:spacing w:after="0"/>
        <w:jc w:val="both"/>
        <w:rPr>
          <w:rFonts w:asciiTheme="majorBidi" w:eastAsia="Calibri" w:hAnsiTheme="majorBidi" w:cstheme="majorBidi"/>
          <w:color w:val="000000" w:themeColor="text1"/>
          <w:sz w:val="24"/>
          <w:szCs w:val="24"/>
        </w:rPr>
      </w:pPr>
    </w:p>
    <w:p w:rsidR="006C2DC2" w:rsidRPr="000E4219" w:rsidRDefault="006C2DC2" w:rsidP="00240C60">
      <w:pPr>
        <w:autoSpaceDE w:val="0"/>
        <w:autoSpaceDN w:val="0"/>
        <w:bidi w:val="0"/>
        <w:adjustRightInd w:val="0"/>
        <w:spacing w:after="0"/>
        <w:jc w:val="both"/>
        <w:rPr>
          <w:rFonts w:asciiTheme="majorBidi" w:hAnsiTheme="majorBidi" w:cstheme="majorBidi"/>
          <w:b/>
          <w:bCs/>
          <w:color w:val="000000" w:themeColor="text1"/>
          <w:sz w:val="24"/>
          <w:szCs w:val="24"/>
        </w:rPr>
      </w:pPr>
      <w:commentRangeStart w:id="69"/>
      <w:r w:rsidRPr="000E4219">
        <w:rPr>
          <w:rFonts w:asciiTheme="majorBidi" w:hAnsiTheme="majorBidi" w:cstheme="majorBidi"/>
          <w:b/>
          <w:bCs/>
          <w:color w:val="000000" w:themeColor="text1"/>
          <w:sz w:val="24"/>
          <w:szCs w:val="24"/>
        </w:rPr>
        <w:t>Results and Discussion</w:t>
      </w:r>
      <w:commentRangeEnd w:id="69"/>
      <w:r w:rsidR="00A539E6">
        <w:rPr>
          <w:rStyle w:val="CommentReference"/>
        </w:rPr>
        <w:commentReference w:id="69"/>
      </w:r>
    </w:p>
    <w:p w:rsidR="006C2DC2" w:rsidRPr="000E4219" w:rsidRDefault="006C2DC2" w:rsidP="00240C60">
      <w:pPr>
        <w:autoSpaceDE w:val="0"/>
        <w:autoSpaceDN w:val="0"/>
        <w:bidi w:val="0"/>
        <w:adjustRightInd w:val="0"/>
        <w:spacing w:after="0"/>
        <w:jc w:val="both"/>
        <w:rPr>
          <w:rFonts w:asciiTheme="majorBidi" w:hAnsiTheme="majorBidi" w:cstheme="majorBidi"/>
          <w:b/>
          <w:bCs/>
          <w:color w:val="000000" w:themeColor="text1"/>
          <w:sz w:val="24"/>
          <w:szCs w:val="24"/>
        </w:rPr>
      </w:pPr>
    </w:p>
    <w:p w:rsidR="00567503" w:rsidRPr="000E4219" w:rsidRDefault="00567503" w:rsidP="00240C60">
      <w:pPr>
        <w:autoSpaceDE w:val="0"/>
        <w:autoSpaceDN w:val="0"/>
        <w:bidi w:val="0"/>
        <w:adjustRightInd w:val="0"/>
        <w:spacing w:after="0"/>
        <w:jc w:val="both"/>
        <w:rPr>
          <w:rFonts w:asciiTheme="majorBidi" w:hAnsiTheme="majorBidi" w:cstheme="majorBidi"/>
          <w:color w:val="000000" w:themeColor="text1"/>
          <w:sz w:val="24"/>
          <w:szCs w:val="24"/>
          <w:lang w:bidi="ar-EG"/>
        </w:rPr>
      </w:pPr>
      <w:r w:rsidRPr="000E4219">
        <w:rPr>
          <w:rFonts w:asciiTheme="majorBidi" w:hAnsiTheme="majorBidi" w:cstheme="majorBidi"/>
          <w:color w:val="000000" w:themeColor="text1"/>
          <w:sz w:val="24"/>
          <w:szCs w:val="24"/>
        </w:rPr>
        <w:t xml:space="preserve">Thiosemicarbazide was reacted with ethyl p-substituted-phenyl glycinate; namely, ethyl </w:t>
      </w:r>
      <w:r w:rsidRPr="000E4219">
        <w:rPr>
          <w:rFonts w:asciiTheme="majorBidi" w:hAnsiTheme="majorBidi" w:cstheme="majorBidi"/>
          <w:i/>
          <w:iCs/>
          <w:color w:val="000000" w:themeColor="text1"/>
          <w:sz w:val="24"/>
          <w:szCs w:val="24"/>
        </w:rPr>
        <w:t>p</w:t>
      </w:r>
      <w:r w:rsidRPr="000E4219">
        <w:rPr>
          <w:rFonts w:asciiTheme="majorBidi" w:hAnsiTheme="majorBidi" w:cstheme="majorBidi"/>
          <w:color w:val="000000" w:themeColor="text1"/>
          <w:sz w:val="24"/>
          <w:szCs w:val="24"/>
        </w:rPr>
        <w:t>-tolylglycinate (</w:t>
      </w:r>
      <w:r w:rsidRPr="000E4219">
        <w:rPr>
          <w:rFonts w:asciiTheme="majorBidi" w:hAnsiTheme="majorBidi" w:cstheme="majorBidi"/>
          <w:b/>
          <w:bCs/>
          <w:color w:val="000000" w:themeColor="text1"/>
          <w:sz w:val="24"/>
          <w:szCs w:val="24"/>
        </w:rPr>
        <w:t>1</w:t>
      </w:r>
      <w:r w:rsidRPr="000E4219">
        <w:rPr>
          <w:rFonts w:asciiTheme="majorBidi" w:hAnsiTheme="majorBidi" w:cstheme="majorBidi"/>
          <w:color w:val="000000" w:themeColor="text1"/>
          <w:sz w:val="24"/>
          <w:szCs w:val="24"/>
        </w:rPr>
        <w:t xml:space="preserve">), ethyl </w:t>
      </w:r>
      <w:r w:rsidRPr="000E4219">
        <w:rPr>
          <w:rFonts w:asciiTheme="majorBidi" w:hAnsiTheme="majorBidi" w:cstheme="majorBidi"/>
          <w:i/>
          <w:iCs/>
          <w:color w:val="000000" w:themeColor="text1"/>
          <w:sz w:val="24"/>
          <w:szCs w:val="24"/>
        </w:rPr>
        <w:t>p</w:t>
      </w:r>
      <w:r w:rsidRPr="000E4219">
        <w:rPr>
          <w:rFonts w:asciiTheme="majorBidi" w:hAnsiTheme="majorBidi" w:cstheme="majorBidi"/>
          <w:color w:val="000000" w:themeColor="text1"/>
          <w:sz w:val="24"/>
          <w:szCs w:val="24"/>
        </w:rPr>
        <w:t>-methoxyphenylglycinate (</w:t>
      </w:r>
      <w:r w:rsidRPr="000E4219">
        <w:rPr>
          <w:rFonts w:asciiTheme="majorBidi" w:hAnsiTheme="majorBidi" w:cstheme="majorBidi"/>
          <w:b/>
          <w:bCs/>
          <w:color w:val="000000" w:themeColor="text1"/>
          <w:sz w:val="24"/>
          <w:szCs w:val="24"/>
        </w:rPr>
        <w:t>2</w:t>
      </w:r>
      <w:r w:rsidRPr="000E4219">
        <w:rPr>
          <w:rFonts w:asciiTheme="majorBidi" w:hAnsiTheme="majorBidi" w:cstheme="majorBidi"/>
          <w:color w:val="000000" w:themeColor="text1"/>
          <w:sz w:val="24"/>
          <w:szCs w:val="24"/>
        </w:rPr>
        <w:t xml:space="preserve">) or ethyl </w:t>
      </w:r>
      <w:r w:rsidRPr="000E4219">
        <w:rPr>
          <w:rFonts w:asciiTheme="majorBidi" w:hAnsiTheme="majorBidi" w:cstheme="majorBidi"/>
          <w:i/>
          <w:iCs/>
          <w:color w:val="000000" w:themeColor="text1"/>
          <w:sz w:val="24"/>
          <w:szCs w:val="24"/>
        </w:rPr>
        <w:t>p</w:t>
      </w:r>
      <w:r w:rsidRPr="000E4219">
        <w:rPr>
          <w:rFonts w:asciiTheme="majorBidi" w:hAnsiTheme="majorBidi" w:cstheme="majorBidi"/>
          <w:color w:val="000000" w:themeColor="text1"/>
          <w:sz w:val="24"/>
          <w:szCs w:val="24"/>
        </w:rPr>
        <w:t>-bromophenylglycinate (</w:t>
      </w:r>
      <w:r w:rsidRPr="000E4219">
        <w:rPr>
          <w:rFonts w:asciiTheme="majorBidi" w:hAnsiTheme="majorBidi" w:cstheme="majorBidi"/>
          <w:b/>
          <w:bCs/>
          <w:color w:val="000000" w:themeColor="text1"/>
          <w:sz w:val="24"/>
          <w:szCs w:val="24"/>
        </w:rPr>
        <w:t>3</w:t>
      </w:r>
      <w:r w:rsidRPr="000E4219">
        <w:rPr>
          <w:rFonts w:asciiTheme="majorBidi" w:hAnsiTheme="majorBidi" w:cstheme="majorBidi"/>
          <w:color w:val="000000" w:themeColor="text1"/>
          <w:sz w:val="24"/>
          <w:szCs w:val="24"/>
        </w:rPr>
        <w:t xml:space="preserve">), </w:t>
      </w:r>
      <w:commentRangeStart w:id="70"/>
      <w:r w:rsidRPr="000E4219">
        <w:rPr>
          <w:rFonts w:asciiTheme="majorBidi" w:hAnsiTheme="majorBidi" w:cstheme="majorBidi"/>
          <w:color w:val="000000" w:themeColor="text1"/>
          <w:sz w:val="24"/>
          <w:szCs w:val="24"/>
        </w:rPr>
        <w:t>respectively to give compounds (</w:t>
      </w:r>
      <w:r w:rsidRPr="000E4219">
        <w:rPr>
          <w:rFonts w:asciiTheme="majorBidi" w:hAnsiTheme="majorBidi" w:cstheme="majorBidi"/>
          <w:b/>
          <w:bCs/>
          <w:color w:val="000000" w:themeColor="text1"/>
          <w:sz w:val="24"/>
          <w:szCs w:val="24"/>
        </w:rPr>
        <w:t>4</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6</w:t>
      </w:r>
      <w:r w:rsidRPr="000E4219">
        <w:rPr>
          <w:rFonts w:asciiTheme="majorBidi" w:hAnsiTheme="majorBidi" w:cstheme="majorBidi"/>
          <w:color w:val="000000" w:themeColor="text1"/>
          <w:sz w:val="24"/>
          <w:szCs w:val="24"/>
        </w:rPr>
        <w:t>), respectively,</w:t>
      </w:r>
      <w:commentRangeEnd w:id="70"/>
      <w:r w:rsidR="00775912">
        <w:rPr>
          <w:rStyle w:val="CommentReference"/>
        </w:rPr>
        <w:commentReference w:id="70"/>
      </w:r>
      <w:commentRangeStart w:id="71"/>
      <w:r w:rsidRPr="000E4219">
        <w:rPr>
          <w:rFonts w:asciiTheme="majorBidi" w:hAnsiTheme="majorBidi" w:cstheme="majorBidi"/>
          <w:color w:val="000000" w:themeColor="text1"/>
          <w:sz w:val="24"/>
          <w:szCs w:val="24"/>
        </w:rPr>
        <w:t>Compounds (</w:t>
      </w:r>
      <w:r w:rsidRPr="000E4219">
        <w:rPr>
          <w:rFonts w:asciiTheme="majorBidi" w:hAnsiTheme="majorBidi" w:cstheme="majorBidi"/>
          <w:b/>
          <w:bCs/>
          <w:color w:val="000000" w:themeColor="text1"/>
          <w:sz w:val="24"/>
          <w:szCs w:val="24"/>
        </w:rPr>
        <w:t>4</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6</w:t>
      </w:r>
      <w:r w:rsidRPr="000E4219">
        <w:rPr>
          <w:rFonts w:asciiTheme="majorBidi" w:hAnsiTheme="majorBidi" w:cstheme="majorBidi"/>
          <w:color w:val="000000" w:themeColor="text1"/>
          <w:sz w:val="24"/>
          <w:szCs w:val="24"/>
        </w:rPr>
        <w:t>)</w:t>
      </w:r>
      <w:r w:rsidR="00DA262F" w:rsidRPr="000E4219">
        <w:rPr>
          <w:rFonts w:asciiTheme="majorBidi" w:hAnsiTheme="majorBidi" w:cstheme="majorBidi"/>
          <w:color w:val="000000" w:themeColor="text1"/>
          <w:sz w:val="24"/>
          <w:szCs w:val="24"/>
        </w:rPr>
        <w:t>were proved by their analytical and spectroscopic analyses.</w:t>
      </w:r>
      <w:commentRangeEnd w:id="71"/>
      <w:r w:rsidR="00775912">
        <w:rPr>
          <w:rStyle w:val="CommentReference"/>
        </w:rPr>
        <w:commentReference w:id="71"/>
      </w:r>
      <w:r w:rsidR="00DA262F" w:rsidRPr="000E4219">
        <w:rPr>
          <w:rFonts w:asciiTheme="majorBidi" w:hAnsiTheme="majorBidi" w:cstheme="majorBidi"/>
          <w:color w:val="000000" w:themeColor="text1"/>
          <w:sz w:val="24"/>
          <w:szCs w:val="24"/>
        </w:rPr>
        <w:t xml:space="preserve"> T</w:t>
      </w:r>
      <w:r w:rsidRPr="000E4219">
        <w:rPr>
          <w:rFonts w:asciiTheme="majorBidi" w:hAnsiTheme="majorBidi" w:cstheme="majorBidi"/>
          <w:color w:val="000000" w:themeColor="text1"/>
          <w:sz w:val="24"/>
          <w:szCs w:val="24"/>
        </w:rPr>
        <w:t xml:space="preserve">heir IR spectra showed absorption bands </w:t>
      </w:r>
      <w:r w:rsidRPr="000E4219">
        <w:rPr>
          <w:rFonts w:asciiTheme="majorBidi" w:hAnsiTheme="majorBidi" w:cstheme="majorBidi"/>
          <w:color w:val="000000" w:themeColor="text1"/>
          <w:sz w:val="24"/>
          <w:szCs w:val="24"/>
          <w:lang w:bidi="ar-EG"/>
        </w:rPr>
        <w:t xml:space="preserve">characterizing the </w:t>
      </w:r>
      <w:r w:rsidR="00DA262F" w:rsidRPr="000E4219">
        <w:rPr>
          <w:rFonts w:asciiTheme="majorBidi" w:hAnsiTheme="majorBidi" w:cstheme="majorBidi"/>
          <w:color w:val="000000" w:themeColor="text1"/>
          <w:sz w:val="24"/>
          <w:szCs w:val="24"/>
          <w:lang w:bidi="ar-EG"/>
        </w:rPr>
        <w:t xml:space="preserve">stretching </w:t>
      </w:r>
      <w:commentRangeStart w:id="72"/>
      <w:r w:rsidRPr="000E4219">
        <w:rPr>
          <w:rFonts w:asciiTheme="majorBidi" w:hAnsiTheme="majorBidi" w:cstheme="majorBidi"/>
          <w:color w:val="000000" w:themeColor="text1"/>
          <w:sz w:val="24"/>
          <w:szCs w:val="24"/>
          <w:lang w:bidi="ar-EG"/>
        </w:rPr>
        <w:t>NH</w:t>
      </w:r>
      <w:r w:rsidRPr="000E4219">
        <w:rPr>
          <w:rFonts w:asciiTheme="majorBidi" w:hAnsiTheme="majorBidi" w:cstheme="majorBidi"/>
          <w:color w:val="000000" w:themeColor="text1"/>
          <w:sz w:val="24"/>
          <w:szCs w:val="24"/>
          <w:vertAlign w:val="subscript"/>
          <w:lang w:bidi="ar-EG"/>
        </w:rPr>
        <w:t>2</w:t>
      </w:r>
      <w:r w:rsidR="00DA262F" w:rsidRPr="000E4219">
        <w:rPr>
          <w:rFonts w:asciiTheme="majorBidi" w:hAnsiTheme="majorBidi" w:cstheme="majorBidi"/>
          <w:color w:val="000000" w:themeColor="text1"/>
          <w:sz w:val="24"/>
          <w:szCs w:val="24"/>
          <w:lang w:bidi="ar-EG"/>
        </w:rPr>
        <w:t>groups</w:t>
      </w:r>
      <w:commentRangeEnd w:id="72"/>
      <w:r w:rsidR="00775912">
        <w:rPr>
          <w:rStyle w:val="CommentReference"/>
        </w:rPr>
        <w:commentReference w:id="72"/>
      </w:r>
      <w:r w:rsidRPr="000E4219">
        <w:rPr>
          <w:rFonts w:asciiTheme="majorBidi" w:hAnsiTheme="majorBidi" w:cstheme="majorBidi"/>
          <w:color w:val="000000" w:themeColor="text1"/>
          <w:sz w:val="24"/>
          <w:szCs w:val="24"/>
          <w:lang w:bidi="ar-EG"/>
        </w:rPr>
        <w:t xml:space="preserve">in the range 3380-3266 and NH </w:t>
      </w:r>
      <w:r w:rsidR="00266DB4" w:rsidRPr="000E4219">
        <w:rPr>
          <w:rFonts w:asciiTheme="majorBidi" w:hAnsiTheme="majorBidi" w:cstheme="majorBidi"/>
          <w:color w:val="000000" w:themeColor="text1"/>
          <w:sz w:val="24"/>
          <w:szCs w:val="24"/>
          <w:lang w:bidi="ar-EG"/>
        </w:rPr>
        <w:t xml:space="preserve">groups </w:t>
      </w:r>
      <w:r w:rsidRPr="000E4219">
        <w:rPr>
          <w:rFonts w:asciiTheme="majorBidi" w:hAnsiTheme="majorBidi" w:cstheme="majorBidi"/>
          <w:color w:val="000000" w:themeColor="text1"/>
          <w:sz w:val="24"/>
          <w:szCs w:val="24"/>
          <w:lang w:bidi="ar-EG"/>
        </w:rPr>
        <w:t>in the range 3181-318 cm</w:t>
      </w:r>
      <w:r w:rsidRPr="000E4219">
        <w:rPr>
          <w:rFonts w:asciiTheme="majorBidi" w:hAnsiTheme="majorBidi" w:cstheme="majorBidi"/>
          <w:color w:val="000000" w:themeColor="text1"/>
          <w:sz w:val="24"/>
          <w:szCs w:val="24"/>
          <w:vertAlign w:val="superscript"/>
          <w:lang w:bidi="ar-EG"/>
        </w:rPr>
        <w:t>-1</w:t>
      </w:r>
      <w:r w:rsidRPr="000E4219">
        <w:rPr>
          <w:rFonts w:asciiTheme="majorBidi" w:hAnsiTheme="majorBidi" w:cstheme="majorBidi"/>
          <w:color w:val="000000" w:themeColor="text1"/>
          <w:sz w:val="24"/>
          <w:szCs w:val="24"/>
        </w:rPr>
        <w:t xml:space="preserve"> in addition </w:t>
      </w:r>
      <w:r w:rsidR="00266DB4" w:rsidRPr="000E4219">
        <w:rPr>
          <w:rFonts w:asciiTheme="majorBidi" w:hAnsiTheme="majorBidi" w:cstheme="majorBidi"/>
          <w:color w:val="000000" w:themeColor="text1"/>
          <w:sz w:val="24"/>
          <w:szCs w:val="24"/>
        </w:rPr>
        <w:t xml:space="preserve">to </w:t>
      </w:r>
      <w:r w:rsidRPr="000E4219">
        <w:rPr>
          <w:rFonts w:asciiTheme="majorBidi" w:hAnsiTheme="majorBidi" w:cstheme="majorBidi"/>
          <w:color w:val="000000" w:themeColor="text1"/>
          <w:sz w:val="24"/>
          <w:szCs w:val="24"/>
        </w:rPr>
        <w:t xml:space="preserve">C=O showed the absorption bands around 1730-1721. The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xml:space="preserve">H NMR </w:t>
      </w:r>
      <w:commentRangeStart w:id="73"/>
      <w:r w:rsidRPr="000E4219">
        <w:rPr>
          <w:rFonts w:asciiTheme="majorBidi" w:hAnsiTheme="majorBidi" w:cstheme="majorBidi"/>
          <w:color w:val="000000" w:themeColor="text1"/>
          <w:sz w:val="24"/>
          <w:szCs w:val="24"/>
        </w:rPr>
        <w:t xml:space="preserve">spectra of the same compounds showed signals for </w:t>
      </w:r>
      <w:ins w:id="74" w:author="Writefull" w:date="2022-01-14T10:22:00Z">
        <w:r w:rsidRPr="000E4219">
          <w:rPr>
            <w:rFonts w:asciiTheme="majorBidi" w:hAnsiTheme="majorBidi" w:cstheme="majorBidi"/>
            <w:color w:val="000000" w:themeColor="text1"/>
            <w:sz w:val="24"/>
            <w:szCs w:val="24"/>
          </w:rPr>
          <w:t>D</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O,</w:t>
        </w:r>
      </w:ins>
      <w:r w:rsidRPr="000E4219">
        <w:rPr>
          <w:rFonts w:asciiTheme="majorBidi" w:hAnsiTheme="majorBidi" w:cstheme="majorBidi"/>
          <w:color w:val="000000" w:themeColor="text1"/>
          <w:sz w:val="24"/>
          <w:szCs w:val="24"/>
        </w:rPr>
        <w:t xml:space="preserve"> exchangeable </w:t>
      </w:r>
      <w:ins w:id="75" w:author="Writefull" w:date="2022-01-14T10:22:00Z">
        <w:r w:rsidRPr="000E4219">
          <w:rPr>
            <w:rFonts w:asciiTheme="majorBidi" w:hAnsiTheme="majorBidi" w:cstheme="majorBidi"/>
            <w:color w:val="000000" w:themeColor="text1"/>
            <w:sz w:val="24"/>
            <w:szCs w:val="24"/>
          </w:rPr>
          <w:t>NH</w:t>
        </w:r>
        <w:r w:rsidRPr="000E4219">
          <w:rPr>
            <w:rFonts w:asciiTheme="majorBidi" w:hAnsiTheme="majorBidi" w:cstheme="majorBidi"/>
            <w:color w:val="000000" w:themeColor="text1"/>
            <w:sz w:val="24"/>
            <w:szCs w:val="24"/>
            <w:vertAlign w:val="subscript"/>
          </w:rPr>
          <w:t>2</w:t>
        </w:r>
      </w:ins>
      <w:r w:rsidRPr="000E4219">
        <w:rPr>
          <w:rFonts w:asciiTheme="majorBidi" w:hAnsiTheme="majorBidi" w:cstheme="majorBidi"/>
          <w:color w:val="000000" w:themeColor="text1"/>
          <w:sz w:val="24"/>
          <w:szCs w:val="24"/>
        </w:rPr>
        <w:t xml:space="preserve"> and NH groups at their specific regions. These compounds </w:t>
      </w:r>
      <w:r w:rsidR="005631A4">
        <w:rPr>
          <w:rFonts w:asciiTheme="majorBidi" w:hAnsiTheme="majorBidi" w:cstheme="majorBidi"/>
          <w:color w:val="000000" w:themeColor="text1"/>
          <w:sz w:val="24"/>
          <w:szCs w:val="24"/>
        </w:rPr>
        <w:t>were then</w:t>
      </w:r>
      <w:r w:rsidRPr="000E4219">
        <w:rPr>
          <w:rFonts w:asciiTheme="majorBidi" w:hAnsiTheme="majorBidi" w:cstheme="majorBidi"/>
          <w:color w:val="000000" w:themeColor="text1"/>
          <w:sz w:val="24"/>
          <w:szCs w:val="24"/>
        </w:rPr>
        <w:t xml:space="preserve"> kept with conc. 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SO</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 xml:space="preserve"> overnight to yield compounds (</w:t>
      </w:r>
      <w:r w:rsidRPr="000E4219">
        <w:rPr>
          <w:rFonts w:asciiTheme="majorBidi" w:hAnsiTheme="majorBidi" w:cstheme="majorBidi"/>
          <w:b/>
          <w:bCs/>
          <w:color w:val="000000" w:themeColor="text1"/>
          <w:sz w:val="24"/>
          <w:szCs w:val="24"/>
        </w:rPr>
        <w:t>7</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9</w:t>
      </w:r>
      <w:r w:rsidRPr="000E4219">
        <w:rPr>
          <w:rFonts w:asciiTheme="majorBidi" w:hAnsiTheme="majorBidi" w:cstheme="majorBidi"/>
          <w:color w:val="000000" w:themeColor="text1"/>
          <w:sz w:val="24"/>
          <w:szCs w:val="24"/>
        </w:rPr>
        <w:t>)</w:t>
      </w:r>
      <w:r w:rsidR="00266DB4" w:rsidRPr="000E4219">
        <w:rPr>
          <w:rFonts w:asciiTheme="majorBidi" w:hAnsiTheme="majorBidi" w:cstheme="majorBidi"/>
          <w:color w:val="000000" w:themeColor="text1"/>
          <w:sz w:val="24"/>
          <w:szCs w:val="24"/>
        </w:rPr>
        <w:t xml:space="preserve"> respectively</w:t>
      </w:r>
      <w:r w:rsidRPr="000E4219">
        <w:rPr>
          <w:rFonts w:asciiTheme="majorBidi" w:hAnsiTheme="majorBidi" w:cstheme="majorBidi"/>
          <w:color w:val="000000" w:themeColor="text1"/>
          <w:sz w:val="24"/>
          <w:szCs w:val="24"/>
        </w:rPr>
        <w:t xml:space="preserve">. The IR spectra showed absorption bands </w:t>
      </w:r>
      <w:r w:rsidRPr="000E4219">
        <w:rPr>
          <w:rFonts w:asciiTheme="majorBidi" w:hAnsiTheme="majorBidi" w:cstheme="majorBidi"/>
          <w:color w:val="000000" w:themeColor="text1"/>
          <w:sz w:val="24"/>
          <w:szCs w:val="24"/>
          <w:lang w:bidi="ar-EG"/>
        </w:rPr>
        <w:t>characterizing the NH</w:t>
      </w:r>
      <w:r w:rsidRPr="000E4219">
        <w:rPr>
          <w:rFonts w:asciiTheme="majorBidi" w:hAnsiTheme="majorBidi" w:cstheme="majorBidi"/>
          <w:color w:val="000000" w:themeColor="text1"/>
          <w:sz w:val="24"/>
          <w:szCs w:val="24"/>
          <w:vertAlign w:val="subscript"/>
          <w:lang w:bidi="ar-EG"/>
        </w:rPr>
        <w:t>2</w:t>
      </w:r>
      <w:r w:rsidRPr="000E4219">
        <w:rPr>
          <w:rFonts w:asciiTheme="majorBidi" w:hAnsiTheme="majorBidi" w:cstheme="majorBidi"/>
          <w:color w:val="000000" w:themeColor="text1"/>
          <w:sz w:val="24"/>
          <w:szCs w:val="24"/>
          <w:lang w:bidi="ar-EG"/>
        </w:rPr>
        <w:t xml:space="preserve"> and NH groups in the range 3283-3228 cm</w:t>
      </w:r>
      <w:r w:rsidRPr="000E4219">
        <w:rPr>
          <w:rFonts w:asciiTheme="majorBidi" w:hAnsiTheme="majorBidi" w:cstheme="majorBidi"/>
          <w:color w:val="000000" w:themeColor="text1"/>
          <w:sz w:val="24"/>
          <w:szCs w:val="24"/>
          <w:vertAlign w:val="superscript"/>
          <w:lang w:bidi="ar-EG"/>
        </w:rPr>
        <w:t>-1</w:t>
      </w:r>
      <w:r w:rsidRPr="000E4219">
        <w:rPr>
          <w:rFonts w:asciiTheme="majorBidi" w:hAnsiTheme="majorBidi" w:cstheme="majorBidi"/>
          <w:color w:val="000000" w:themeColor="text1"/>
          <w:sz w:val="24"/>
          <w:szCs w:val="24"/>
        </w:rPr>
        <w:t xml:space="preserve"> (</w:t>
      </w:r>
      <w:r w:rsidR="00266DB4" w:rsidRPr="000E4219">
        <w:rPr>
          <w:rFonts w:asciiTheme="majorBidi" w:hAnsiTheme="majorBidi" w:cstheme="majorBidi"/>
          <w:color w:val="000000" w:themeColor="text1"/>
          <w:sz w:val="24"/>
          <w:szCs w:val="24"/>
        </w:rPr>
        <w:t xml:space="preserve">c.f. </w:t>
      </w:r>
      <w:r w:rsidRPr="000E4219">
        <w:rPr>
          <w:rFonts w:asciiTheme="majorBidi" w:hAnsiTheme="majorBidi" w:cstheme="majorBidi"/>
          <w:color w:val="000000" w:themeColor="text1"/>
          <w:sz w:val="24"/>
          <w:szCs w:val="24"/>
        </w:rPr>
        <w:t xml:space="preserve">Scheme </w:t>
      </w:r>
      <w:commentRangeStart w:id="76"/>
      <w:r w:rsidRPr="000E4219">
        <w:rPr>
          <w:rFonts w:asciiTheme="majorBidi" w:hAnsiTheme="majorBidi" w:cstheme="majorBidi"/>
          <w:color w:val="000000" w:themeColor="text1"/>
          <w:sz w:val="24"/>
          <w:szCs w:val="24"/>
        </w:rPr>
        <w:t>1</w:t>
      </w:r>
      <w:r w:rsidR="00266DB4" w:rsidRPr="000E4219">
        <w:rPr>
          <w:rFonts w:asciiTheme="majorBidi" w:hAnsiTheme="majorBidi" w:cstheme="majorBidi"/>
          <w:color w:val="000000" w:themeColor="text1"/>
          <w:sz w:val="24"/>
          <w:szCs w:val="24"/>
        </w:rPr>
        <w:t>&amp;</w:t>
      </w:r>
      <w:commentRangeEnd w:id="76"/>
      <w:r w:rsidR="00CB33E2">
        <w:rPr>
          <w:rStyle w:val="CommentReference"/>
        </w:rPr>
        <w:commentReference w:id="76"/>
      </w:r>
      <w:r w:rsidR="00266DB4" w:rsidRPr="000E4219">
        <w:rPr>
          <w:rFonts w:asciiTheme="majorBidi" w:hAnsiTheme="majorBidi" w:cstheme="majorBidi"/>
          <w:color w:val="000000" w:themeColor="text1"/>
          <w:sz w:val="24"/>
          <w:szCs w:val="24"/>
        </w:rPr>
        <w:t xml:space="preserve"> Experimental section</w:t>
      </w:r>
      <w:r w:rsidRPr="000E4219">
        <w:rPr>
          <w:rFonts w:asciiTheme="majorBidi" w:hAnsiTheme="majorBidi" w:cstheme="majorBidi"/>
          <w:color w:val="000000" w:themeColor="text1"/>
          <w:sz w:val="24"/>
          <w:szCs w:val="24"/>
        </w:rPr>
        <w:t xml:space="preserve">). </w:t>
      </w:r>
      <w:r w:rsidRPr="000E4219">
        <w:rPr>
          <w:rFonts w:asciiTheme="majorBidi" w:hAnsiTheme="majorBidi" w:cstheme="majorBidi"/>
          <w:color w:val="000000" w:themeColor="text1"/>
          <w:sz w:val="24"/>
          <w:szCs w:val="24"/>
          <w:lang w:bidi="ar-EG"/>
        </w:rPr>
        <w:t xml:space="preserve">Also, </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xml:space="preserve">H NMR spectra of the same compounds </w:t>
      </w:r>
      <w:r w:rsidRPr="000E4219">
        <w:rPr>
          <w:rFonts w:asciiTheme="majorBidi" w:hAnsiTheme="majorBidi" w:cstheme="majorBidi"/>
          <w:color w:val="000000" w:themeColor="text1"/>
          <w:sz w:val="24"/>
          <w:szCs w:val="24"/>
          <w:lang w:bidi="ar-EG"/>
        </w:rPr>
        <w:t>showed signals</w:t>
      </w:r>
      <w:r w:rsidRPr="000E4219">
        <w:rPr>
          <w:rFonts w:asciiTheme="majorBidi" w:hAnsiTheme="majorBidi" w:cstheme="majorBidi"/>
          <w:color w:val="000000" w:themeColor="text1"/>
          <w:sz w:val="24"/>
          <w:szCs w:val="24"/>
        </w:rPr>
        <w:t xml:space="preserve"> for D</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O exchangeable NH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 xml:space="preserve">, NH at their specific regions which helped </w:t>
      </w:r>
      <w:r w:rsidR="005631A4">
        <w:rPr>
          <w:rFonts w:asciiTheme="majorBidi" w:hAnsiTheme="majorBidi" w:cstheme="majorBidi"/>
          <w:color w:val="000000" w:themeColor="text1"/>
          <w:sz w:val="24"/>
          <w:szCs w:val="24"/>
        </w:rPr>
        <w:t>in</w:t>
      </w:r>
      <w:r w:rsidRPr="000E4219">
        <w:rPr>
          <w:rFonts w:asciiTheme="majorBidi" w:hAnsiTheme="majorBidi" w:cstheme="majorBidi"/>
          <w:color w:val="000000" w:themeColor="text1"/>
          <w:sz w:val="24"/>
          <w:szCs w:val="24"/>
        </w:rPr>
        <w:t xml:space="preserve"> proving their structure </w:t>
      </w:r>
      <w:r w:rsidRPr="000E4219">
        <w:rPr>
          <w:rFonts w:asciiTheme="majorBidi" w:hAnsiTheme="majorBidi" w:cstheme="majorBidi"/>
          <w:color w:val="000000" w:themeColor="text1"/>
          <w:sz w:val="24"/>
          <w:szCs w:val="24"/>
          <w:lang w:bidi="ar-EG"/>
        </w:rPr>
        <w:t>(</w:t>
      </w:r>
      <w:r w:rsidRPr="000E4219">
        <w:rPr>
          <w:rFonts w:asciiTheme="majorBidi" w:hAnsiTheme="majorBidi" w:cstheme="majorBidi"/>
          <w:i/>
          <w:iCs/>
          <w:color w:val="000000" w:themeColor="text1"/>
          <w:sz w:val="24"/>
          <w:szCs w:val="24"/>
          <w:lang w:bidi="ar-EG"/>
        </w:rPr>
        <w:t>cf</w:t>
      </w:r>
      <w:r w:rsidRPr="000E4219">
        <w:rPr>
          <w:rFonts w:asciiTheme="majorBidi" w:hAnsiTheme="majorBidi" w:cstheme="majorBidi"/>
          <w:color w:val="000000" w:themeColor="text1"/>
          <w:sz w:val="24"/>
          <w:szCs w:val="24"/>
          <w:lang w:bidi="ar-EG"/>
        </w:rPr>
        <w:t xml:space="preserve">. </w:t>
      </w:r>
      <w:commentRangeStart w:id="77"/>
      <w:r w:rsidRPr="000E4219">
        <w:rPr>
          <w:rFonts w:asciiTheme="majorBidi" w:hAnsiTheme="majorBidi" w:cstheme="majorBidi"/>
          <w:color w:val="000000" w:themeColor="text1"/>
          <w:sz w:val="24"/>
          <w:szCs w:val="24"/>
          <w:lang w:bidi="ar-EG"/>
        </w:rPr>
        <w:t>e</w:t>
      </w:r>
      <w:commentRangeEnd w:id="77"/>
      <w:r w:rsidR="00CB33E2">
        <w:rPr>
          <w:rStyle w:val="CommentReference"/>
        </w:rPr>
        <w:commentReference w:id="77"/>
      </w:r>
      <w:r w:rsidRPr="000E4219">
        <w:rPr>
          <w:rFonts w:asciiTheme="majorBidi" w:hAnsiTheme="majorBidi" w:cstheme="majorBidi"/>
          <w:color w:val="000000" w:themeColor="text1"/>
          <w:sz w:val="24"/>
          <w:szCs w:val="24"/>
          <w:lang w:bidi="ar-EG"/>
        </w:rPr>
        <w:t xml:space="preserve">xperimental </w:t>
      </w:r>
      <w:commentRangeEnd w:id="73"/>
      <w:r w:rsidR="003338F4">
        <w:rPr>
          <w:rStyle w:val="CommentReference"/>
        </w:rPr>
        <w:commentReference w:id="73"/>
      </w:r>
      <w:r w:rsidRPr="000E4219">
        <w:rPr>
          <w:rFonts w:asciiTheme="majorBidi" w:hAnsiTheme="majorBidi" w:cstheme="majorBidi"/>
          <w:color w:val="000000" w:themeColor="text1"/>
          <w:sz w:val="24"/>
          <w:szCs w:val="24"/>
          <w:lang w:bidi="ar-EG"/>
        </w:rPr>
        <w:t xml:space="preserve">section &amp; Scheme </w:t>
      </w:r>
      <w:commentRangeStart w:id="78"/>
      <w:r w:rsidRPr="000E4219">
        <w:rPr>
          <w:rFonts w:asciiTheme="majorBidi" w:hAnsiTheme="majorBidi" w:cstheme="majorBidi"/>
          <w:color w:val="000000" w:themeColor="text1"/>
          <w:sz w:val="24"/>
          <w:szCs w:val="24"/>
          <w:lang w:bidi="ar-EG"/>
        </w:rPr>
        <w:t>1)</w:t>
      </w:r>
      <w:commentRangeEnd w:id="78"/>
      <w:r w:rsidR="00CB33E2">
        <w:rPr>
          <w:rStyle w:val="CommentReference"/>
        </w:rPr>
        <w:commentReference w:id="78"/>
      </w:r>
    </w:p>
    <w:p w:rsidR="00567503" w:rsidRPr="000E4219" w:rsidRDefault="00567503" w:rsidP="00240C60">
      <w:pPr>
        <w:bidi w:val="0"/>
        <w:spacing w:after="0"/>
        <w:jc w:val="both"/>
        <w:rPr>
          <w:rFonts w:asciiTheme="majorBidi" w:hAnsiTheme="majorBidi" w:cstheme="majorBidi"/>
          <w:color w:val="000000" w:themeColor="text1"/>
          <w:sz w:val="24"/>
          <w:szCs w:val="24"/>
        </w:rPr>
      </w:pPr>
    </w:p>
    <w:commentRangeStart w:id="79"/>
    <w:p w:rsidR="00567503" w:rsidRPr="000E4219" w:rsidRDefault="007F38FB" w:rsidP="00240C60">
      <w:pPr>
        <w:bidi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object w:dxaOrig="9241" w:dyaOrig="9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430.5pt" o:ole="">
            <v:imagedata r:id="rId9" o:title=""/>
          </v:shape>
          <o:OLEObject Type="Embed" ProgID="ChemDraw.Document.6.0" ShapeID="_x0000_i1025" DrawAspect="Content" ObjectID="_1713716506" r:id="rId10"/>
        </w:object>
      </w:r>
      <w:commentRangeEnd w:id="79"/>
      <w:r w:rsidR="00C32F1B">
        <w:rPr>
          <w:rStyle w:val="CommentReference"/>
        </w:rPr>
        <w:commentReference w:id="79"/>
      </w:r>
    </w:p>
    <w:p w:rsidR="00567503" w:rsidRPr="000E4219" w:rsidRDefault="00567503" w:rsidP="00240C60">
      <w:pPr>
        <w:bidi w:val="0"/>
        <w:spacing w:after="0"/>
        <w:ind w:firstLine="720"/>
        <w:jc w:val="both"/>
        <w:rPr>
          <w:rFonts w:asciiTheme="majorBidi" w:hAnsiTheme="majorBidi" w:cstheme="majorBidi"/>
          <w:color w:val="000000" w:themeColor="text1"/>
          <w:sz w:val="24"/>
          <w:szCs w:val="24"/>
        </w:rPr>
      </w:pPr>
    </w:p>
    <w:p w:rsidR="008334EA" w:rsidRPr="000E4219" w:rsidRDefault="00B755C3" w:rsidP="00240C60">
      <w:pPr>
        <w:autoSpaceDE w:val="0"/>
        <w:autoSpaceDN w:val="0"/>
        <w:bidi w:val="0"/>
        <w:adjustRightInd w:val="0"/>
        <w:spacing w:after="0"/>
        <w:jc w:val="both"/>
        <w:rPr>
          <w:rFonts w:asciiTheme="majorBidi" w:hAnsiTheme="majorBidi" w:cstheme="majorBidi"/>
          <w:color w:val="000000" w:themeColor="text1"/>
          <w:sz w:val="24"/>
          <w:szCs w:val="24"/>
          <w:lang w:bidi="ar-EG"/>
        </w:rPr>
      </w:pPr>
      <w:r w:rsidRPr="000E4219">
        <w:rPr>
          <w:rFonts w:asciiTheme="majorBidi" w:hAnsiTheme="majorBidi" w:cstheme="majorBidi"/>
          <w:color w:val="000000" w:themeColor="text1"/>
          <w:sz w:val="24"/>
          <w:szCs w:val="24"/>
        </w:rPr>
        <w:t xml:space="preserve">On </w:t>
      </w:r>
      <w:commentRangeStart w:id="80"/>
      <w:r w:rsidRPr="000E4219">
        <w:rPr>
          <w:rFonts w:asciiTheme="majorBidi" w:hAnsiTheme="majorBidi" w:cstheme="majorBidi"/>
          <w:color w:val="000000" w:themeColor="text1"/>
          <w:sz w:val="24"/>
          <w:szCs w:val="24"/>
        </w:rPr>
        <w:t>the other hand, a</w:t>
      </w:r>
      <w:r w:rsidR="00567503" w:rsidRPr="000E4219">
        <w:rPr>
          <w:rFonts w:asciiTheme="majorBidi" w:hAnsiTheme="majorBidi" w:cstheme="majorBidi"/>
          <w:color w:val="000000" w:themeColor="text1"/>
          <w:sz w:val="24"/>
          <w:szCs w:val="24"/>
        </w:rPr>
        <w:t xml:space="preserve"> mixture of 5-[(p-substituted amino)methyl]-1,3,4-thiadiazol-2-amine </w:t>
      </w:r>
      <w:r w:rsidRPr="000E4219">
        <w:rPr>
          <w:rFonts w:asciiTheme="majorBidi" w:hAnsiTheme="majorBidi" w:cstheme="majorBidi"/>
          <w:color w:val="000000" w:themeColor="text1"/>
          <w:sz w:val="24"/>
          <w:szCs w:val="24"/>
        </w:rPr>
        <w:t xml:space="preserve">derivatives </w:t>
      </w:r>
      <w:r w:rsidR="00567503" w:rsidRPr="000E4219">
        <w:rPr>
          <w:rFonts w:asciiTheme="majorBidi" w:hAnsiTheme="majorBidi" w:cstheme="majorBidi"/>
          <w:color w:val="000000" w:themeColor="text1"/>
          <w:sz w:val="24"/>
          <w:szCs w:val="24"/>
        </w:rPr>
        <w:t>(</w:t>
      </w:r>
      <w:r w:rsidR="00567503" w:rsidRPr="000E4219">
        <w:rPr>
          <w:rFonts w:asciiTheme="majorBidi" w:hAnsiTheme="majorBidi" w:cstheme="majorBidi"/>
          <w:b/>
          <w:bCs/>
          <w:color w:val="000000" w:themeColor="text1"/>
          <w:sz w:val="24"/>
          <w:szCs w:val="24"/>
        </w:rPr>
        <w:t>7</w:t>
      </w:r>
      <w:r w:rsidR="00567503" w:rsidRPr="000E4219">
        <w:rPr>
          <w:rFonts w:asciiTheme="majorBidi" w:hAnsiTheme="majorBidi" w:cstheme="majorBidi"/>
          <w:color w:val="000000" w:themeColor="text1"/>
          <w:sz w:val="24"/>
          <w:szCs w:val="24"/>
        </w:rPr>
        <w:t>-</w:t>
      </w:r>
      <w:r w:rsidR="00567503" w:rsidRPr="000E4219">
        <w:rPr>
          <w:rFonts w:asciiTheme="majorBidi" w:hAnsiTheme="majorBidi" w:cstheme="majorBidi"/>
          <w:b/>
          <w:bCs/>
          <w:color w:val="000000" w:themeColor="text1"/>
          <w:sz w:val="24"/>
          <w:szCs w:val="24"/>
        </w:rPr>
        <w:t>9</w:t>
      </w:r>
      <w:r w:rsidR="00567503" w:rsidRPr="000E4219">
        <w:rPr>
          <w:rFonts w:asciiTheme="majorBidi" w:hAnsiTheme="majorBidi" w:cstheme="majorBidi"/>
          <w:color w:val="000000" w:themeColor="text1"/>
          <w:sz w:val="24"/>
          <w:szCs w:val="24"/>
        </w:rPr>
        <w:t xml:space="preserve">) and </w:t>
      </w:r>
      <w:r w:rsidR="00567503" w:rsidRPr="000E4219">
        <w:rPr>
          <w:rFonts w:asciiTheme="majorBidi" w:hAnsiTheme="majorBidi" w:cstheme="majorBidi"/>
          <w:i/>
          <w:iCs/>
          <w:color w:val="000000" w:themeColor="text1"/>
          <w:sz w:val="24"/>
          <w:szCs w:val="24"/>
        </w:rPr>
        <w:t>D</w:t>
      </w:r>
      <w:r w:rsidR="00567503" w:rsidRPr="000E4219">
        <w:rPr>
          <w:rFonts w:asciiTheme="majorBidi" w:hAnsiTheme="majorBidi" w:cstheme="majorBidi"/>
          <w:color w:val="000000" w:themeColor="text1"/>
          <w:sz w:val="24"/>
          <w:szCs w:val="24"/>
        </w:rPr>
        <w:t xml:space="preserve">-galactose, </w:t>
      </w:r>
      <w:r w:rsidR="00567503" w:rsidRPr="000E4219">
        <w:rPr>
          <w:rFonts w:asciiTheme="majorBidi" w:hAnsiTheme="majorBidi" w:cstheme="majorBidi"/>
          <w:i/>
          <w:iCs/>
          <w:color w:val="000000" w:themeColor="text1"/>
          <w:sz w:val="24"/>
          <w:szCs w:val="24"/>
        </w:rPr>
        <w:t>D</w:t>
      </w:r>
      <w:r w:rsidR="00567503" w:rsidRPr="000E4219">
        <w:rPr>
          <w:rFonts w:asciiTheme="majorBidi" w:hAnsiTheme="majorBidi" w:cstheme="majorBidi"/>
          <w:color w:val="000000" w:themeColor="text1"/>
          <w:sz w:val="24"/>
          <w:szCs w:val="24"/>
        </w:rPr>
        <w:t xml:space="preserve">-glucose or </w:t>
      </w:r>
      <w:r w:rsidR="00567503" w:rsidRPr="000E4219">
        <w:rPr>
          <w:rFonts w:asciiTheme="majorBidi" w:hAnsiTheme="majorBidi" w:cstheme="majorBidi"/>
          <w:i/>
          <w:iCs/>
          <w:color w:val="000000" w:themeColor="text1"/>
          <w:sz w:val="24"/>
          <w:szCs w:val="24"/>
        </w:rPr>
        <w:t>D</w:t>
      </w:r>
      <w:r w:rsidR="00567503" w:rsidRPr="000E4219">
        <w:rPr>
          <w:rFonts w:asciiTheme="majorBidi" w:hAnsiTheme="majorBidi" w:cstheme="majorBidi"/>
          <w:color w:val="000000" w:themeColor="text1"/>
          <w:sz w:val="24"/>
          <w:szCs w:val="24"/>
        </w:rPr>
        <w:t>-xylose in ethanol</w:t>
      </w:r>
      <w:commentRangeStart w:id="81"/>
      <w:r w:rsidRPr="000E4219">
        <w:rPr>
          <w:rFonts w:asciiTheme="majorBidi" w:hAnsiTheme="majorBidi" w:cstheme="majorBidi"/>
          <w:color w:val="000000" w:themeColor="text1"/>
          <w:sz w:val="24"/>
          <w:szCs w:val="24"/>
        </w:rPr>
        <w:t>and</w:t>
      </w:r>
      <w:r w:rsidR="00B119AD">
        <w:rPr>
          <w:rFonts w:asciiTheme="majorBidi" w:hAnsiTheme="majorBidi" w:cstheme="majorBidi"/>
          <w:color w:val="000000" w:themeColor="text1"/>
          <w:sz w:val="24"/>
          <w:szCs w:val="24"/>
        </w:rPr>
        <w:t>acatalytic</w:t>
      </w:r>
      <w:commentRangeEnd w:id="81"/>
      <w:r w:rsidR="00CB33E2">
        <w:rPr>
          <w:rStyle w:val="CommentReference"/>
        </w:rPr>
        <w:commentReference w:id="81"/>
      </w:r>
      <w:r w:rsidR="00567503" w:rsidRPr="000E4219">
        <w:rPr>
          <w:rFonts w:asciiTheme="majorBidi" w:hAnsiTheme="majorBidi" w:cstheme="majorBidi"/>
          <w:color w:val="000000" w:themeColor="text1"/>
          <w:sz w:val="24"/>
          <w:szCs w:val="24"/>
        </w:rPr>
        <w:t xml:space="preserve"> amount of acetic acid was added to the mixture and allowed to reflux to yield compounds (</w:t>
      </w:r>
      <w:r w:rsidR="00567503" w:rsidRPr="000E4219">
        <w:rPr>
          <w:rFonts w:asciiTheme="majorBidi" w:hAnsiTheme="majorBidi" w:cstheme="majorBidi"/>
          <w:b/>
          <w:bCs/>
          <w:color w:val="000000" w:themeColor="text1"/>
          <w:sz w:val="24"/>
          <w:szCs w:val="24"/>
        </w:rPr>
        <w:t>10</w:t>
      </w:r>
      <w:r w:rsidR="00567503" w:rsidRPr="000E4219">
        <w:rPr>
          <w:rFonts w:asciiTheme="majorBidi" w:hAnsiTheme="majorBidi" w:cstheme="majorBidi"/>
          <w:color w:val="000000" w:themeColor="text1"/>
          <w:sz w:val="24"/>
          <w:szCs w:val="24"/>
        </w:rPr>
        <w:t>-</w:t>
      </w:r>
      <w:r w:rsidR="00567503" w:rsidRPr="000E4219">
        <w:rPr>
          <w:rFonts w:asciiTheme="majorBidi" w:hAnsiTheme="majorBidi" w:cstheme="majorBidi"/>
          <w:b/>
          <w:bCs/>
          <w:color w:val="000000" w:themeColor="text1"/>
          <w:sz w:val="24"/>
          <w:szCs w:val="24"/>
        </w:rPr>
        <w:t>18</w:t>
      </w:r>
      <w:r w:rsidR="00567503" w:rsidRPr="000E4219">
        <w:rPr>
          <w:rFonts w:asciiTheme="majorBidi" w:hAnsiTheme="majorBidi" w:cstheme="majorBidi"/>
          <w:color w:val="000000" w:themeColor="text1"/>
          <w:sz w:val="24"/>
          <w:szCs w:val="24"/>
        </w:rPr>
        <w:t xml:space="preserve">), respectively. Their IR spectra showed the disappearance </w:t>
      </w:r>
      <w:commentRangeEnd w:id="80"/>
      <w:r w:rsidR="003338F4">
        <w:rPr>
          <w:rStyle w:val="CommentReference"/>
        </w:rPr>
        <w:commentReference w:id="80"/>
      </w:r>
      <w:r w:rsidR="00567503" w:rsidRPr="000E4219">
        <w:rPr>
          <w:rFonts w:asciiTheme="majorBidi" w:hAnsiTheme="majorBidi" w:cstheme="majorBidi"/>
          <w:color w:val="000000" w:themeColor="text1"/>
          <w:sz w:val="24"/>
          <w:szCs w:val="24"/>
        </w:rPr>
        <w:t xml:space="preserve">of the </w:t>
      </w:r>
      <w:r w:rsidR="00B119AD">
        <w:rPr>
          <w:rFonts w:asciiTheme="majorBidi" w:hAnsiTheme="majorBidi" w:cstheme="majorBidi"/>
          <w:color w:val="000000" w:themeColor="text1"/>
          <w:sz w:val="24"/>
          <w:szCs w:val="24"/>
        </w:rPr>
        <w:t>bands</w:t>
      </w:r>
      <w:r w:rsidR="00567503" w:rsidRPr="000E4219">
        <w:rPr>
          <w:rFonts w:asciiTheme="majorBidi" w:hAnsiTheme="majorBidi" w:cstheme="majorBidi"/>
          <w:color w:val="000000" w:themeColor="text1"/>
          <w:sz w:val="24"/>
          <w:szCs w:val="24"/>
        </w:rPr>
        <w:t xml:space="preserve"> which </w:t>
      </w:r>
      <w:commentRangeStart w:id="82"/>
      <w:r w:rsidR="00B119AD">
        <w:rPr>
          <w:rFonts w:asciiTheme="majorBidi" w:hAnsiTheme="majorBidi" w:cstheme="majorBidi"/>
          <w:color w:val="000000" w:themeColor="text1"/>
          <w:sz w:val="24"/>
          <w:szCs w:val="24"/>
        </w:rPr>
        <w:t>charachterizes</w:t>
      </w:r>
      <w:commentRangeEnd w:id="82"/>
      <w:r w:rsidR="00CB33E2">
        <w:rPr>
          <w:rStyle w:val="CommentReference"/>
        </w:rPr>
        <w:commentReference w:id="82"/>
      </w:r>
      <w:r w:rsidR="00567503" w:rsidRPr="000E4219">
        <w:rPr>
          <w:rFonts w:asciiTheme="majorBidi" w:hAnsiTheme="majorBidi" w:cstheme="majorBidi"/>
          <w:color w:val="000000" w:themeColor="text1"/>
          <w:sz w:val="24"/>
          <w:szCs w:val="24"/>
        </w:rPr>
        <w:t xml:space="preserve"> for NH</w:t>
      </w:r>
      <w:r w:rsidR="00567503" w:rsidRPr="000E4219">
        <w:rPr>
          <w:rFonts w:asciiTheme="majorBidi" w:hAnsiTheme="majorBidi" w:cstheme="majorBidi"/>
          <w:color w:val="000000" w:themeColor="text1"/>
          <w:sz w:val="24"/>
          <w:szCs w:val="24"/>
          <w:vertAlign w:val="subscript"/>
        </w:rPr>
        <w:t>2</w:t>
      </w:r>
      <w:r w:rsidR="00567503" w:rsidRPr="000E4219">
        <w:rPr>
          <w:rFonts w:asciiTheme="majorBidi" w:hAnsiTheme="majorBidi" w:cstheme="majorBidi"/>
          <w:color w:val="000000" w:themeColor="text1"/>
          <w:sz w:val="24"/>
          <w:szCs w:val="24"/>
        </w:rPr>
        <w:t xml:space="preserve"> and appearance </w:t>
      </w:r>
      <w:r w:rsidR="00B119AD">
        <w:rPr>
          <w:rFonts w:asciiTheme="majorBidi" w:hAnsiTheme="majorBidi" w:cstheme="majorBidi"/>
          <w:color w:val="000000" w:themeColor="text1"/>
          <w:sz w:val="24"/>
          <w:szCs w:val="24"/>
        </w:rPr>
        <w:t>of</w:t>
      </w:r>
      <w:r w:rsidR="00567503" w:rsidRPr="000E4219">
        <w:rPr>
          <w:rFonts w:asciiTheme="majorBidi" w:hAnsiTheme="majorBidi" w:cstheme="majorBidi"/>
          <w:color w:val="000000" w:themeColor="text1"/>
          <w:sz w:val="24"/>
          <w:szCs w:val="24"/>
        </w:rPr>
        <w:t xml:space="preserve"> the strong and broad bands </w:t>
      </w:r>
      <w:r w:rsidR="00567503" w:rsidRPr="000E4219">
        <w:rPr>
          <w:rFonts w:asciiTheme="majorBidi" w:hAnsiTheme="majorBidi" w:cstheme="majorBidi"/>
          <w:color w:val="000000" w:themeColor="text1"/>
          <w:sz w:val="24"/>
          <w:szCs w:val="24"/>
          <w:lang w:bidi="ar-EG"/>
        </w:rPr>
        <w:t xml:space="preserve">characterizing the </w:t>
      </w:r>
      <w:r w:rsidR="00B119AD">
        <w:rPr>
          <w:rFonts w:asciiTheme="majorBidi" w:hAnsiTheme="majorBidi" w:cstheme="majorBidi"/>
          <w:color w:val="000000" w:themeColor="text1"/>
          <w:sz w:val="24"/>
          <w:szCs w:val="24"/>
          <w:lang w:bidi="ar-EG"/>
        </w:rPr>
        <w:t>poly-hydroxyl</w:t>
      </w:r>
      <w:r w:rsidR="00567503" w:rsidRPr="000E4219">
        <w:rPr>
          <w:rFonts w:asciiTheme="majorBidi" w:hAnsiTheme="majorBidi" w:cstheme="majorBidi"/>
          <w:color w:val="000000" w:themeColor="text1"/>
          <w:sz w:val="24"/>
          <w:szCs w:val="24"/>
          <w:lang w:bidi="ar-EG"/>
        </w:rPr>
        <w:t xml:space="preserve"> chain and NH groups in the range 3460-3225 cm</w:t>
      </w:r>
      <w:r w:rsidR="00567503" w:rsidRPr="000E4219">
        <w:rPr>
          <w:rFonts w:asciiTheme="majorBidi" w:hAnsiTheme="majorBidi" w:cstheme="majorBidi"/>
          <w:color w:val="000000" w:themeColor="text1"/>
          <w:sz w:val="24"/>
          <w:szCs w:val="24"/>
          <w:vertAlign w:val="superscript"/>
          <w:lang w:bidi="ar-EG"/>
        </w:rPr>
        <w:t>-1</w:t>
      </w:r>
      <w:commentRangeStart w:id="83"/>
      <w:r w:rsidR="00567503" w:rsidRPr="000E4219">
        <w:rPr>
          <w:rFonts w:asciiTheme="majorBidi" w:hAnsiTheme="majorBidi" w:cstheme="majorBidi"/>
          <w:color w:val="000000" w:themeColor="text1"/>
          <w:sz w:val="24"/>
          <w:szCs w:val="24"/>
        </w:rPr>
        <w:t>.</w:t>
      </w:r>
      <w:commentRangeEnd w:id="83"/>
      <w:r w:rsidR="002539E9">
        <w:rPr>
          <w:rStyle w:val="CommentReference"/>
        </w:rPr>
        <w:commentReference w:id="83"/>
      </w:r>
      <w:r w:rsidR="00567503" w:rsidRPr="000E4219">
        <w:rPr>
          <w:rFonts w:asciiTheme="majorBidi" w:hAnsiTheme="majorBidi" w:cstheme="majorBidi"/>
          <w:color w:val="000000" w:themeColor="text1"/>
          <w:sz w:val="24"/>
          <w:szCs w:val="24"/>
          <w:lang w:bidi="ar-EG"/>
        </w:rPr>
        <w:t>(</w:t>
      </w:r>
      <w:r w:rsidR="00567503" w:rsidRPr="000E4219">
        <w:rPr>
          <w:rFonts w:asciiTheme="majorBidi" w:hAnsiTheme="majorBidi" w:cstheme="majorBidi"/>
          <w:i/>
          <w:iCs/>
          <w:color w:val="000000" w:themeColor="text1"/>
          <w:sz w:val="24"/>
          <w:szCs w:val="24"/>
          <w:lang w:bidi="ar-EG"/>
        </w:rPr>
        <w:t>cf</w:t>
      </w:r>
      <w:r w:rsidR="00567503" w:rsidRPr="000E4219">
        <w:rPr>
          <w:rFonts w:asciiTheme="majorBidi" w:hAnsiTheme="majorBidi" w:cstheme="majorBidi"/>
          <w:color w:val="000000" w:themeColor="text1"/>
          <w:sz w:val="24"/>
          <w:szCs w:val="24"/>
          <w:lang w:bidi="ar-EG"/>
        </w:rPr>
        <w:t xml:space="preserve">. </w:t>
      </w:r>
      <w:commentRangeStart w:id="84"/>
      <w:r w:rsidR="00567503" w:rsidRPr="000E4219">
        <w:rPr>
          <w:rFonts w:asciiTheme="majorBidi" w:hAnsiTheme="majorBidi" w:cstheme="majorBidi"/>
          <w:color w:val="000000" w:themeColor="text1"/>
          <w:sz w:val="24"/>
          <w:szCs w:val="24"/>
          <w:lang w:bidi="ar-EG"/>
        </w:rPr>
        <w:t>e</w:t>
      </w:r>
      <w:commentRangeEnd w:id="84"/>
      <w:r w:rsidR="00CB33E2">
        <w:rPr>
          <w:rStyle w:val="CommentReference"/>
        </w:rPr>
        <w:commentReference w:id="84"/>
      </w:r>
      <w:r w:rsidR="00567503" w:rsidRPr="000E4219">
        <w:rPr>
          <w:rFonts w:asciiTheme="majorBidi" w:hAnsiTheme="majorBidi" w:cstheme="majorBidi"/>
          <w:color w:val="000000" w:themeColor="text1"/>
          <w:sz w:val="24"/>
          <w:szCs w:val="24"/>
          <w:lang w:bidi="ar-EG"/>
        </w:rPr>
        <w:t xml:space="preserve">xperimental section &amp; Scheme </w:t>
      </w:r>
      <w:commentRangeStart w:id="85"/>
      <w:r w:rsidR="00567503" w:rsidRPr="000E4219">
        <w:rPr>
          <w:rFonts w:asciiTheme="majorBidi" w:hAnsiTheme="majorBidi" w:cstheme="majorBidi"/>
          <w:color w:val="000000" w:themeColor="text1"/>
          <w:sz w:val="24"/>
          <w:szCs w:val="24"/>
          <w:lang w:bidi="ar-EG"/>
        </w:rPr>
        <w:t>2)</w:t>
      </w:r>
      <w:commentRangeEnd w:id="85"/>
      <w:r w:rsidR="00CB33E2">
        <w:rPr>
          <w:rStyle w:val="CommentReference"/>
        </w:rPr>
        <w:commentReference w:id="85"/>
      </w:r>
    </w:p>
    <w:p w:rsidR="00567503" w:rsidRPr="000E4219" w:rsidRDefault="00567503" w:rsidP="00240C60">
      <w:pPr>
        <w:autoSpaceDE w:val="0"/>
        <w:autoSpaceDN w:val="0"/>
        <w:bidi w:val="0"/>
        <w:adjustRightInd w:val="0"/>
        <w:spacing w:after="0"/>
        <w:jc w:val="both"/>
        <w:rPr>
          <w:rFonts w:asciiTheme="majorBidi" w:hAnsiTheme="majorBidi" w:cstheme="majorBidi"/>
          <w:color w:val="000000" w:themeColor="text1"/>
          <w:sz w:val="24"/>
          <w:szCs w:val="24"/>
        </w:rPr>
      </w:pPr>
    </w:p>
    <w:p w:rsidR="00567503" w:rsidRPr="000E4219" w:rsidRDefault="00567503" w:rsidP="00240C60">
      <w:pPr>
        <w:bidi w:val="0"/>
        <w:spacing w:after="0"/>
        <w:jc w:val="both"/>
        <w:rPr>
          <w:rFonts w:asciiTheme="majorBidi" w:hAnsiTheme="majorBidi" w:cstheme="majorBidi"/>
          <w:color w:val="000000" w:themeColor="text1"/>
          <w:sz w:val="24"/>
          <w:szCs w:val="24"/>
          <w:rtl/>
        </w:rPr>
      </w:pPr>
    </w:p>
    <w:p w:rsidR="00567503" w:rsidRPr="000E4219" w:rsidRDefault="00567503" w:rsidP="00240C60">
      <w:pPr>
        <w:bidi w:val="0"/>
        <w:spacing w:after="0"/>
        <w:jc w:val="both"/>
        <w:rPr>
          <w:rFonts w:asciiTheme="majorBidi" w:hAnsiTheme="majorBidi" w:cstheme="majorBidi"/>
          <w:color w:val="000000" w:themeColor="text1"/>
          <w:sz w:val="24"/>
          <w:szCs w:val="24"/>
        </w:rPr>
      </w:pPr>
    </w:p>
    <w:p w:rsidR="00567503" w:rsidRPr="000E4219" w:rsidRDefault="00567503" w:rsidP="00240C60">
      <w:pPr>
        <w:bidi w:val="0"/>
        <w:spacing w:after="0"/>
        <w:jc w:val="both"/>
        <w:rPr>
          <w:rFonts w:asciiTheme="majorBidi" w:hAnsiTheme="majorBidi" w:cstheme="majorBidi"/>
          <w:color w:val="000000" w:themeColor="text1"/>
          <w:sz w:val="24"/>
          <w:szCs w:val="24"/>
        </w:rPr>
      </w:pPr>
    </w:p>
    <w:commentRangeStart w:id="86"/>
    <w:p w:rsidR="00567503" w:rsidRPr="000E4219" w:rsidRDefault="00F3642D" w:rsidP="00240C60">
      <w:pPr>
        <w:bidi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object w:dxaOrig="10807" w:dyaOrig="9801">
          <v:shape id="_x0000_i1026" type="#_x0000_t75" style="width:471pt;height:429pt" o:ole="">
            <v:imagedata r:id="rId11" o:title=""/>
          </v:shape>
          <o:OLEObject Type="Embed" ProgID="ChemDraw.Document.6.0" ShapeID="_x0000_i1026" DrawAspect="Content" ObjectID="_1713716507" r:id="rId12"/>
        </w:object>
      </w:r>
      <w:commentRangeEnd w:id="86"/>
      <w:r w:rsidR="002539E9">
        <w:rPr>
          <w:rStyle w:val="CommentReference"/>
        </w:rPr>
        <w:commentReference w:id="86"/>
      </w:r>
    </w:p>
    <w:p w:rsidR="00567503" w:rsidRPr="000E4219" w:rsidRDefault="00567503" w:rsidP="00240C60">
      <w:pPr>
        <w:tabs>
          <w:tab w:val="left" w:pos="5820"/>
        </w:tabs>
        <w:bidi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tl/>
        </w:rPr>
        <w:tab/>
      </w:r>
    </w:p>
    <w:p w:rsidR="008334EA" w:rsidRPr="000E4219" w:rsidRDefault="00567503" w:rsidP="00240C60">
      <w:pPr>
        <w:autoSpaceDE w:val="0"/>
        <w:autoSpaceDN w:val="0"/>
        <w:bidi w:val="0"/>
        <w:adjustRightInd w:val="0"/>
        <w:spacing w:after="0"/>
        <w:jc w:val="both"/>
        <w:rPr>
          <w:rFonts w:asciiTheme="majorBidi" w:hAnsiTheme="majorBidi" w:cstheme="majorBidi"/>
          <w:color w:val="000000" w:themeColor="text1"/>
          <w:sz w:val="24"/>
          <w:szCs w:val="24"/>
          <w:lang w:bidi="ar-EG"/>
        </w:rPr>
      </w:pPr>
      <w:commentRangeStart w:id="87"/>
      <w:r w:rsidRPr="000E4219">
        <w:rPr>
          <w:rFonts w:asciiTheme="majorBidi" w:hAnsiTheme="majorBidi" w:cstheme="majorBidi"/>
          <w:color w:val="000000" w:themeColor="text1"/>
          <w:sz w:val="24"/>
          <w:szCs w:val="24"/>
        </w:rPr>
        <w:t>Different</w:t>
      </w:r>
      <w:commentRangeEnd w:id="87"/>
      <w:r w:rsidR="002539E9">
        <w:rPr>
          <w:rStyle w:val="CommentReference"/>
        </w:rPr>
        <w:commentReference w:id="87"/>
      </w:r>
      <w:r w:rsidRPr="000E4219">
        <w:rPr>
          <w:rFonts w:asciiTheme="majorBidi" w:hAnsiTheme="majorBidi" w:cstheme="majorBidi"/>
          <w:color w:val="000000" w:themeColor="text1"/>
          <w:sz w:val="24"/>
          <w:szCs w:val="24"/>
        </w:rPr>
        <w:t xml:space="preserve"> </w:t>
      </w:r>
      <w:commentRangeStart w:id="88"/>
      <w:r w:rsidRPr="000E4219">
        <w:rPr>
          <w:rFonts w:asciiTheme="majorBidi" w:hAnsiTheme="majorBidi" w:cstheme="majorBidi"/>
          <w:color w:val="000000" w:themeColor="text1"/>
          <w:sz w:val="24"/>
          <w:szCs w:val="24"/>
        </w:rPr>
        <w:t xml:space="preserve">derivatives of glycosides </w:t>
      </w:r>
      <w:r w:rsidRPr="000E4219">
        <w:rPr>
          <w:rFonts w:asciiTheme="majorBidi" w:hAnsiTheme="majorBidi" w:cstheme="majorBidi"/>
          <w:b/>
          <w:bCs/>
          <w:color w:val="000000" w:themeColor="text1"/>
          <w:sz w:val="24"/>
          <w:szCs w:val="24"/>
        </w:rPr>
        <w:t>10</w:t>
      </w:r>
      <w:r w:rsidRPr="000E4219">
        <w:rPr>
          <w:rFonts w:asciiTheme="majorBidi" w:hAnsiTheme="majorBidi" w:cstheme="majorBidi"/>
          <w:color w:val="000000" w:themeColor="text1"/>
          <w:sz w:val="24"/>
          <w:szCs w:val="24"/>
        </w:rPr>
        <w:t xml:space="preserve">, </w:t>
      </w:r>
      <w:r w:rsidR="00B119AD">
        <w:rPr>
          <w:rFonts w:asciiTheme="majorBidi" w:hAnsiTheme="majorBidi" w:cstheme="majorBidi"/>
          <w:b/>
          <w:bCs/>
          <w:color w:val="000000" w:themeColor="text1"/>
          <w:sz w:val="24"/>
          <w:szCs w:val="24"/>
        </w:rPr>
        <w:t>11</w:t>
      </w:r>
      <w:r w:rsidRPr="000E4219">
        <w:rPr>
          <w:rFonts w:asciiTheme="majorBidi" w:hAnsiTheme="majorBidi" w:cstheme="majorBidi"/>
          <w:color w:val="000000" w:themeColor="text1"/>
          <w:sz w:val="24"/>
          <w:szCs w:val="24"/>
        </w:rPr>
        <w:t xml:space="preserve"> and </w:t>
      </w:r>
      <w:r w:rsidRPr="000E4219">
        <w:rPr>
          <w:rFonts w:asciiTheme="majorBidi" w:hAnsiTheme="majorBidi" w:cstheme="majorBidi"/>
          <w:b/>
          <w:bCs/>
          <w:color w:val="000000" w:themeColor="text1"/>
          <w:sz w:val="24"/>
          <w:szCs w:val="24"/>
        </w:rPr>
        <w:t>18</w:t>
      </w:r>
      <w:r w:rsidRPr="000E4219">
        <w:rPr>
          <w:rFonts w:asciiTheme="majorBidi" w:hAnsiTheme="majorBidi" w:cstheme="majorBidi"/>
          <w:color w:val="000000" w:themeColor="text1"/>
          <w:sz w:val="24"/>
          <w:szCs w:val="24"/>
        </w:rPr>
        <w:t xml:space="preserve"> in pyridine was added acetic anhydride and the obtained clear solution was stirred at room temperature to give the acetylated products (</w:t>
      </w:r>
      <w:r w:rsidRPr="000E4219">
        <w:rPr>
          <w:rFonts w:asciiTheme="majorBidi" w:hAnsiTheme="majorBidi" w:cstheme="majorBidi"/>
          <w:b/>
          <w:bCs/>
          <w:color w:val="000000" w:themeColor="text1"/>
          <w:sz w:val="24"/>
          <w:szCs w:val="24"/>
        </w:rPr>
        <w:t>19</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21</w:t>
      </w:r>
      <w:r w:rsidRPr="000E4219">
        <w:rPr>
          <w:rFonts w:asciiTheme="majorBidi" w:hAnsiTheme="majorBidi" w:cstheme="majorBidi"/>
          <w:color w:val="000000" w:themeColor="text1"/>
          <w:sz w:val="24"/>
          <w:szCs w:val="24"/>
        </w:rPr>
        <w:t xml:space="preserve">), respectively. Their IR spectra showed </w:t>
      </w:r>
      <w:r w:rsidR="00B119AD">
        <w:rPr>
          <w:rFonts w:asciiTheme="majorBidi" w:hAnsiTheme="majorBidi" w:cstheme="majorBidi"/>
          <w:color w:val="000000" w:themeColor="text1"/>
          <w:sz w:val="24"/>
          <w:szCs w:val="24"/>
        </w:rPr>
        <w:t>an absorption</w:t>
      </w:r>
      <w:r w:rsidRPr="000E4219">
        <w:rPr>
          <w:rFonts w:asciiTheme="majorBidi" w:hAnsiTheme="majorBidi" w:cstheme="majorBidi"/>
          <w:color w:val="000000" w:themeColor="text1"/>
          <w:sz w:val="24"/>
          <w:szCs w:val="24"/>
        </w:rPr>
        <w:t xml:space="preserve"> band </w:t>
      </w:r>
      <w:r w:rsidRPr="000E4219">
        <w:rPr>
          <w:rFonts w:asciiTheme="majorBidi" w:hAnsiTheme="majorBidi" w:cstheme="majorBidi"/>
          <w:color w:val="000000" w:themeColor="text1"/>
          <w:sz w:val="24"/>
          <w:szCs w:val="24"/>
          <w:lang w:bidi="ar-EG"/>
        </w:rPr>
        <w:t>characterizing the poly NH groups around 3255-3225 cm</w:t>
      </w:r>
      <w:r w:rsidRPr="000E4219">
        <w:rPr>
          <w:rFonts w:asciiTheme="majorBidi" w:hAnsiTheme="majorBidi" w:cstheme="majorBidi"/>
          <w:color w:val="000000" w:themeColor="text1"/>
          <w:sz w:val="24"/>
          <w:szCs w:val="24"/>
          <w:vertAlign w:val="superscript"/>
          <w:lang w:bidi="ar-EG"/>
        </w:rPr>
        <w:t>-1</w:t>
      </w:r>
      <w:r w:rsidRPr="000E4219">
        <w:rPr>
          <w:rFonts w:asciiTheme="majorBidi" w:hAnsiTheme="majorBidi" w:cstheme="majorBidi"/>
          <w:color w:val="000000" w:themeColor="text1"/>
          <w:sz w:val="24"/>
          <w:szCs w:val="24"/>
          <w:lang w:bidi="ar-EG"/>
        </w:rPr>
        <w:t xml:space="preserve">, also, the strong broad bands of OH groups were </w:t>
      </w:r>
      <w:r w:rsidR="00B119AD">
        <w:rPr>
          <w:rFonts w:asciiTheme="majorBidi" w:hAnsiTheme="majorBidi" w:cstheme="majorBidi"/>
          <w:color w:val="000000" w:themeColor="text1"/>
          <w:sz w:val="24"/>
          <w:szCs w:val="24"/>
          <w:lang w:bidi="ar-EG"/>
        </w:rPr>
        <w:t>disapeared</w:t>
      </w:r>
      <w:r w:rsidRPr="000E4219">
        <w:rPr>
          <w:rFonts w:asciiTheme="majorBidi" w:hAnsiTheme="majorBidi" w:cstheme="majorBidi"/>
          <w:color w:val="000000" w:themeColor="text1"/>
          <w:sz w:val="24"/>
          <w:szCs w:val="24"/>
          <w:lang w:bidi="ar-EG"/>
        </w:rPr>
        <w:t xml:space="preserve"> and replaced by methyl groups</w:t>
      </w:r>
      <w:commentRangeStart w:id="89"/>
      <w:r w:rsidRPr="000E4219">
        <w:rPr>
          <w:rFonts w:asciiTheme="majorBidi" w:hAnsiTheme="majorBidi" w:cstheme="majorBidi"/>
          <w:color w:val="000000" w:themeColor="text1"/>
          <w:sz w:val="24"/>
          <w:szCs w:val="24"/>
        </w:rPr>
        <w:t>.</w:t>
      </w:r>
      <w:commentRangeEnd w:id="89"/>
      <w:r w:rsidR="002539E9">
        <w:rPr>
          <w:rStyle w:val="CommentReference"/>
        </w:rPr>
        <w:commentReference w:id="89"/>
      </w:r>
      <w:r w:rsidRPr="000E4219">
        <w:rPr>
          <w:rFonts w:asciiTheme="majorBidi" w:hAnsiTheme="majorBidi" w:cstheme="majorBidi"/>
          <w:color w:val="000000" w:themeColor="text1"/>
          <w:sz w:val="24"/>
          <w:szCs w:val="24"/>
          <w:lang w:bidi="ar-EG"/>
        </w:rPr>
        <w:t>(</w:t>
      </w:r>
      <w:r w:rsidRPr="000E4219">
        <w:rPr>
          <w:rFonts w:asciiTheme="majorBidi" w:hAnsiTheme="majorBidi" w:cstheme="majorBidi"/>
          <w:i/>
          <w:iCs/>
          <w:color w:val="000000" w:themeColor="text1"/>
          <w:sz w:val="24"/>
          <w:szCs w:val="24"/>
          <w:lang w:bidi="ar-EG"/>
        </w:rPr>
        <w:t>cf</w:t>
      </w:r>
      <w:r w:rsidRPr="000E4219">
        <w:rPr>
          <w:rFonts w:asciiTheme="majorBidi" w:hAnsiTheme="majorBidi" w:cstheme="majorBidi"/>
          <w:color w:val="000000" w:themeColor="text1"/>
          <w:sz w:val="24"/>
          <w:szCs w:val="24"/>
          <w:lang w:bidi="ar-EG"/>
        </w:rPr>
        <w:t xml:space="preserve">. experimental section &amp; Scheme </w:t>
      </w:r>
      <w:commentRangeEnd w:id="88"/>
      <w:r w:rsidR="003338F4">
        <w:rPr>
          <w:rStyle w:val="CommentReference"/>
        </w:rPr>
        <w:commentReference w:id="88"/>
      </w:r>
      <w:commentRangeStart w:id="90"/>
      <w:r w:rsidRPr="000E4219">
        <w:rPr>
          <w:rFonts w:asciiTheme="majorBidi" w:hAnsiTheme="majorBidi" w:cstheme="majorBidi"/>
          <w:color w:val="000000" w:themeColor="text1"/>
          <w:sz w:val="24"/>
          <w:szCs w:val="24"/>
          <w:lang w:bidi="ar-EG"/>
        </w:rPr>
        <w:t>3)</w:t>
      </w:r>
      <w:commentRangeEnd w:id="90"/>
      <w:r w:rsidR="00CB33E2">
        <w:rPr>
          <w:rStyle w:val="CommentReference"/>
        </w:rPr>
        <w:commentReference w:id="90"/>
      </w:r>
    </w:p>
    <w:p w:rsidR="00567503" w:rsidRPr="000E4219" w:rsidRDefault="00567503" w:rsidP="00240C60">
      <w:pPr>
        <w:autoSpaceDE w:val="0"/>
        <w:autoSpaceDN w:val="0"/>
        <w:bidi w:val="0"/>
        <w:adjustRightInd w:val="0"/>
        <w:spacing w:after="0"/>
        <w:jc w:val="both"/>
        <w:rPr>
          <w:rFonts w:asciiTheme="majorBidi" w:hAnsiTheme="majorBidi" w:cstheme="majorBidi"/>
          <w:color w:val="000000" w:themeColor="text1"/>
          <w:sz w:val="24"/>
          <w:szCs w:val="24"/>
          <w:lang w:bidi="ar-EG"/>
        </w:rPr>
      </w:pPr>
    </w:p>
    <w:p w:rsidR="00567503" w:rsidRPr="000E4219" w:rsidRDefault="00567503" w:rsidP="00240C60">
      <w:pPr>
        <w:tabs>
          <w:tab w:val="left" w:pos="5820"/>
        </w:tabs>
        <w:bidi w:val="0"/>
        <w:spacing w:after="0"/>
        <w:jc w:val="both"/>
        <w:rPr>
          <w:rFonts w:asciiTheme="majorBidi" w:eastAsia="Calibri" w:hAnsiTheme="majorBidi" w:cstheme="majorBidi"/>
          <w:color w:val="000000" w:themeColor="text1"/>
          <w:sz w:val="24"/>
          <w:szCs w:val="24"/>
        </w:rPr>
      </w:pPr>
    </w:p>
    <w:commentRangeStart w:id="91"/>
    <w:p w:rsidR="00567503" w:rsidRPr="000E4219" w:rsidRDefault="0033229E" w:rsidP="00240C60">
      <w:pPr>
        <w:tabs>
          <w:tab w:val="left" w:pos="5820"/>
        </w:tabs>
        <w:bidi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object w:dxaOrig="10811" w:dyaOrig="4780">
          <v:shape id="_x0000_i1027" type="#_x0000_t75" style="width:466.5pt;height:207pt" o:ole="">
            <v:imagedata r:id="rId13" o:title=""/>
          </v:shape>
          <o:OLEObject Type="Embed" ProgID="ChemDraw.Document.6.0" ShapeID="_x0000_i1027" DrawAspect="Content" ObjectID="_1713716508" r:id="rId14"/>
        </w:object>
      </w:r>
      <w:commentRangeEnd w:id="91"/>
      <w:r w:rsidR="002539E9">
        <w:rPr>
          <w:rStyle w:val="CommentReference"/>
        </w:rPr>
        <w:commentReference w:id="91"/>
      </w:r>
    </w:p>
    <w:p w:rsidR="00567503" w:rsidRPr="000E4219" w:rsidRDefault="00567503" w:rsidP="00240C60">
      <w:pPr>
        <w:bidi w:val="0"/>
        <w:spacing w:after="0"/>
        <w:jc w:val="both"/>
        <w:rPr>
          <w:rFonts w:asciiTheme="majorBidi" w:eastAsia="Calibri" w:hAnsiTheme="majorBidi" w:cstheme="majorBidi"/>
          <w:color w:val="000000" w:themeColor="text1"/>
          <w:sz w:val="24"/>
          <w:szCs w:val="24"/>
        </w:rPr>
      </w:pPr>
    </w:p>
    <w:p w:rsidR="008334EA" w:rsidRPr="000E4219" w:rsidRDefault="00567503" w:rsidP="00240C60">
      <w:pPr>
        <w:autoSpaceDE w:val="0"/>
        <w:autoSpaceDN w:val="0"/>
        <w:bidi w:val="0"/>
        <w:adjustRightInd w:val="0"/>
        <w:spacing w:after="0"/>
        <w:jc w:val="both"/>
        <w:rPr>
          <w:rFonts w:asciiTheme="majorBidi" w:hAnsiTheme="majorBidi" w:cstheme="majorBidi"/>
          <w:color w:val="000000" w:themeColor="text1"/>
          <w:sz w:val="24"/>
          <w:szCs w:val="24"/>
          <w:lang w:bidi="ar-EG"/>
        </w:rPr>
      </w:pPr>
      <w:r w:rsidRPr="000E4219">
        <w:rPr>
          <w:rFonts w:asciiTheme="majorBidi" w:hAnsiTheme="majorBidi" w:cstheme="majorBidi"/>
          <w:color w:val="000000" w:themeColor="text1"/>
          <w:sz w:val="24"/>
          <w:szCs w:val="24"/>
        </w:rPr>
        <w:t>2-</w:t>
      </w:r>
      <w:commentRangeStart w:id="92"/>
      <w:r w:rsidRPr="000E4219">
        <w:rPr>
          <w:rFonts w:asciiTheme="majorBidi" w:hAnsiTheme="majorBidi" w:cstheme="majorBidi"/>
          <w:color w:val="000000" w:themeColor="text1"/>
          <w:sz w:val="24"/>
          <w:szCs w:val="24"/>
        </w:rPr>
        <w:t>Chloro-</w:t>
      </w:r>
      <w:r w:rsidRPr="000E4219">
        <w:rPr>
          <w:rFonts w:asciiTheme="majorBidi" w:hAnsiTheme="majorBidi" w:cstheme="majorBidi"/>
          <w:i/>
          <w:iCs/>
          <w:color w:val="000000" w:themeColor="text1"/>
          <w:sz w:val="24"/>
          <w:szCs w:val="24"/>
        </w:rPr>
        <w:t>N</w:t>
      </w:r>
      <w:r w:rsidRPr="000E4219">
        <w:rPr>
          <w:rFonts w:asciiTheme="majorBidi" w:hAnsiTheme="majorBidi" w:cstheme="majorBidi"/>
          <w:color w:val="000000" w:themeColor="text1"/>
          <w:sz w:val="24"/>
          <w:szCs w:val="24"/>
        </w:rPr>
        <w:t>-(5-[(</w:t>
      </w:r>
      <w:r w:rsidRPr="000E4219">
        <w:rPr>
          <w:rFonts w:asciiTheme="majorBidi" w:hAnsiTheme="majorBidi" w:cstheme="majorBidi"/>
          <w:i/>
          <w:iCs/>
          <w:color w:val="000000" w:themeColor="text1"/>
          <w:sz w:val="24"/>
          <w:szCs w:val="24"/>
        </w:rPr>
        <w:t>p</w:t>
      </w:r>
      <w:r w:rsidRPr="000E4219">
        <w:rPr>
          <w:rFonts w:asciiTheme="majorBidi" w:hAnsiTheme="majorBidi" w:cstheme="majorBidi"/>
          <w:color w:val="000000" w:themeColor="text1"/>
          <w:sz w:val="24"/>
          <w:szCs w:val="24"/>
        </w:rPr>
        <w:t>-tolylamino)methyl]-1,3,4-thiadiazol-2-yl)acetamide (</w:t>
      </w:r>
      <w:r w:rsidRPr="000E4219">
        <w:rPr>
          <w:rFonts w:asciiTheme="majorBidi" w:hAnsiTheme="majorBidi" w:cstheme="majorBidi"/>
          <w:b/>
          <w:bCs/>
          <w:color w:val="000000" w:themeColor="text1"/>
          <w:sz w:val="24"/>
          <w:szCs w:val="24"/>
        </w:rPr>
        <w:t>22</w:t>
      </w:r>
      <w:r w:rsidRPr="000E4219">
        <w:rPr>
          <w:rFonts w:asciiTheme="majorBidi" w:hAnsiTheme="majorBidi" w:cstheme="majorBidi"/>
          <w:color w:val="000000" w:themeColor="text1"/>
          <w:sz w:val="24"/>
          <w:szCs w:val="24"/>
        </w:rPr>
        <w:t xml:space="preserve">) was produced when compound </w:t>
      </w:r>
      <w:r w:rsidRPr="000E4219">
        <w:rPr>
          <w:rFonts w:asciiTheme="majorBidi" w:hAnsiTheme="majorBidi" w:cstheme="majorBidi"/>
          <w:b/>
          <w:bCs/>
          <w:color w:val="000000" w:themeColor="text1"/>
          <w:sz w:val="24"/>
          <w:szCs w:val="24"/>
        </w:rPr>
        <w:t>7</w:t>
      </w:r>
      <w:r w:rsidRPr="000E4219">
        <w:rPr>
          <w:rFonts w:asciiTheme="majorBidi" w:hAnsiTheme="majorBidi" w:cstheme="majorBidi"/>
          <w:color w:val="000000" w:themeColor="text1"/>
          <w:sz w:val="24"/>
          <w:szCs w:val="24"/>
        </w:rPr>
        <w:t xml:space="preserve"> was reacted with chloroacetyl chloride, while </w:t>
      </w:r>
      <w:r w:rsidRPr="000E4219">
        <w:rPr>
          <w:rFonts w:asciiTheme="majorBidi" w:hAnsiTheme="majorBidi" w:cstheme="majorBidi"/>
          <w:i/>
          <w:iCs/>
          <w:color w:val="000000" w:themeColor="text1"/>
          <w:sz w:val="24"/>
          <w:szCs w:val="24"/>
        </w:rPr>
        <w:t>N</w:t>
      </w:r>
      <w:r w:rsidRPr="000E4219">
        <w:rPr>
          <w:rFonts w:asciiTheme="majorBidi" w:hAnsiTheme="majorBidi" w:cstheme="majorBidi"/>
          <w:color w:val="000000" w:themeColor="text1"/>
          <w:sz w:val="24"/>
          <w:szCs w:val="24"/>
        </w:rPr>
        <w:t>-(5-[(</w:t>
      </w:r>
      <w:r w:rsidRPr="000E4219">
        <w:rPr>
          <w:rFonts w:asciiTheme="majorBidi" w:hAnsiTheme="majorBidi" w:cstheme="majorBidi"/>
          <w:i/>
          <w:iCs/>
          <w:color w:val="000000" w:themeColor="text1"/>
          <w:sz w:val="24"/>
          <w:szCs w:val="24"/>
        </w:rPr>
        <w:t>p</w:t>
      </w:r>
      <w:r w:rsidRPr="000E4219">
        <w:rPr>
          <w:rFonts w:asciiTheme="majorBidi" w:hAnsiTheme="majorBidi" w:cstheme="majorBidi"/>
          <w:color w:val="000000" w:themeColor="text1"/>
          <w:sz w:val="24"/>
          <w:szCs w:val="24"/>
        </w:rPr>
        <w:t>-Tolylamino)methyl]-1,3,4-thiadiazol-2-yl)acetamide (</w:t>
      </w:r>
      <w:r w:rsidRPr="000E4219">
        <w:rPr>
          <w:rFonts w:asciiTheme="majorBidi" w:hAnsiTheme="majorBidi" w:cstheme="majorBidi"/>
          <w:b/>
          <w:bCs/>
          <w:color w:val="000000" w:themeColor="text1"/>
          <w:sz w:val="24"/>
          <w:szCs w:val="24"/>
        </w:rPr>
        <w:t>23</w:t>
      </w:r>
      <w:r w:rsidRPr="000E4219">
        <w:rPr>
          <w:rFonts w:asciiTheme="majorBidi" w:hAnsiTheme="majorBidi" w:cstheme="majorBidi"/>
          <w:color w:val="000000" w:themeColor="text1"/>
          <w:sz w:val="24"/>
          <w:szCs w:val="24"/>
        </w:rPr>
        <w:t xml:space="preserve">) </w:t>
      </w:r>
      <w:r w:rsidR="0047764E" w:rsidRPr="000E4219">
        <w:rPr>
          <w:rFonts w:asciiTheme="majorBidi" w:hAnsiTheme="majorBidi" w:cstheme="majorBidi"/>
          <w:color w:val="000000" w:themeColor="text1"/>
          <w:sz w:val="24"/>
          <w:szCs w:val="24"/>
        </w:rPr>
        <w:t xml:space="preserve">was </w:t>
      </w:r>
      <w:r w:rsidRPr="000E4219">
        <w:rPr>
          <w:rFonts w:asciiTheme="majorBidi" w:hAnsiTheme="majorBidi" w:cstheme="majorBidi"/>
          <w:color w:val="000000" w:themeColor="text1"/>
          <w:sz w:val="24"/>
          <w:szCs w:val="24"/>
        </w:rPr>
        <w:t xml:space="preserve">produced when the same compound, </w:t>
      </w:r>
      <w:r w:rsidR="0047764E" w:rsidRPr="000E4219">
        <w:rPr>
          <w:rFonts w:asciiTheme="majorBidi" w:hAnsiTheme="majorBidi" w:cstheme="majorBidi"/>
          <w:color w:val="000000" w:themeColor="text1"/>
          <w:sz w:val="24"/>
          <w:szCs w:val="24"/>
        </w:rPr>
        <w:t>was</w:t>
      </w:r>
      <w:r w:rsidRPr="000E4219">
        <w:rPr>
          <w:rFonts w:asciiTheme="majorBidi" w:hAnsiTheme="majorBidi" w:cstheme="majorBidi"/>
          <w:color w:val="000000" w:themeColor="text1"/>
          <w:sz w:val="24"/>
          <w:szCs w:val="24"/>
        </w:rPr>
        <w:t xml:space="preserve"> react</w:t>
      </w:r>
      <w:r w:rsidR="0047764E" w:rsidRPr="000E4219">
        <w:rPr>
          <w:rFonts w:asciiTheme="majorBidi" w:hAnsiTheme="majorBidi" w:cstheme="majorBidi"/>
          <w:color w:val="000000" w:themeColor="text1"/>
          <w:sz w:val="24"/>
          <w:szCs w:val="24"/>
        </w:rPr>
        <w:t>ed</w:t>
      </w:r>
      <w:r w:rsidRPr="000E4219">
        <w:rPr>
          <w:rFonts w:asciiTheme="majorBidi" w:hAnsiTheme="majorBidi" w:cstheme="majorBidi"/>
          <w:color w:val="000000" w:themeColor="text1"/>
          <w:sz w:val="24"/>
          <w:szCs w:val="24"/>
        </w:rPr>
        <w:t xml:space="preserve"> with acetic anhydride. The IR spectra of compounds </w:t>
      </w:r>
      <w:r w:rsidR="0047764E" w:rsidRPr="000E4219">
        <w:rPr>
          <w:rFonts w:asciiTheme="majorBidi" w:hAnsiTheme="majorBidi" w:cstheme="majorBidi"/>
          <w:b/>
          <w:bCs/>
          <w:color w:val="000000" w:themeColor="text1"/>
          <w:sz w:val="24"/>
          <w:szCs w:val="24"/>
        </w:rPr>
        <w:t>22</w:t>
      </w:r>
      <w:r w:rsidRPr="000E4219">
        <w:rPr>
          <w:rFonts w:asciiTheme="majorBidi" w:hAnsiTheme="majorBidi" w:cstheme="majorBidi"/>
          <w:color w:val="000000" w:themeColor="text1"/>
          <w:sz w:val="24"/>
          <w:szCs w:val="24"/>
        </w:rPr>
        <w:t xml:space="preserve"> and </w:t>
      </w:r>
      <w:r w:rsidR="0047764E" w:rsidRPr="000E4219">
        <w:rPr>
          <w:rFonts w:asciiTheme="majorBidi" w:hAnsiTheme="majorBidi" w:cstheme="majorBidi"/>
          <w:b/>
          <w:bCs/>
          <w:color w:val="000000" w:themeColor="text1"/>
          <w:sz w:val="24"/>
          <w:szCs w:val="24"/>
        </w:rPr>
        <w:t>2</w:t>
      </w:r>
      <w:r w:rsidRPr="000E4219">
        <w:rPr>
          <w:rFonts w:asciiTheme="majorBidi" w:hAnsiTheme="majorBidi" w:cstheme="majorBidi"/>
          <w:b/>
          <w:bCs/>
          <w:color w:val="000000" w:themeColor="text1"/>
          <w:sz w:val="24"/>
          <w:szCs w:val="24"/>
        </w:rPr>
        <w:t>3</w:t>
      </w:r>
      <w:r w:rsidRPr="000E4219">
        <w:rPr>
          <w:rFonts w:asciiTheme="majorBidi" w:hAnsiTheme="majorBidi" w:cstheme="majorBidi"/>
          <w:color w:val="000000" w:themeColor="text1"/>
          <w:sz w:val="24"/>
          <w:szCs w:val="24"/>
        </w:rPr>
        <w:t xml:space="preserve"> showed </w:t>
      </w:r>
      <w:commentRangeEnd w:id="92"/>
      <w:r w:rsidR="003B2F9B">
        <w:rPr>
          <w:rStyle w:val="CommentReference"/>
        </w:rPr>
        <w:commentReference w:id="92"/>
      </w:r>
      <w:r w:rsidRPr="000E4219">
        <w:rPr>
          <w:rFonts w:asciiTheme="majorBidi" w:hAnsiTheme="majorBidi" w:cstheme="majorBidi"/>
          <w:color w:val="000000" w:themeColor="text1"/>
          <w:sz w:val="24"/>
          <w:szCs w:val="24"/>
        </w:rPr>
        <w:t xml:space="preserve">two different bands, the band of NH group at 3230 in compound </w:t>
      </w:r>
      <w:r w:rsidRPr="000E4219">
        <w:rPr>
          <w:rFonts w:asciiTheme="majorBidi" w:hAnsiTheme="majorBidi" w:cstheme="majorBidi"/>
          <w:b/>
          <w:bCs/>
          <w:color w:val="000000" w:themeColor="text1"/>
          <w:sz w:val="24"/>
          <w:szCs w:val="24"/>
        </w:rPr>
        <w:t>22</w:t>
      </w:r>
      <w:r w:rsidRPr="000E4219">
        <w:rPr>
          <w:rFonts w:asciiTheme="majorBidi" w:hAnsiTheme="majorBidi" w:cstheme="majorBidi"/>
          <w:color w:val="000000" w:themeColor="text1"/>
          <w:sz w:val="24"/>
          <w:szCs w:val="24"/>
        </w:rPr>
        <w:t xml:space="preserve"> while at </w:t>
      </w:r>
      <w:commentRangeStart w:id="93"/>
      <w:r w:rsidRPr="000E4219">
        <w:rPr>
          <w:rFonts w:asciiTheme="majorBidi" w:hAnsiTheme="majorBidi" w:cstheme="majorBidi"/>
          <w:color w:val="000000" w:themeColor="text1"/>
          <w:sz w:val="24"/>
          <w:szCs w:val="24"/>
        </w:rPr>
        <w:t xml:space="preserve">3235 </w:t>
      </w:r>
      <w:r w:rsidR="0047764E" w:rsidRPr="000E4219">
        <w:rPr>
          <w:rFonts w:asciiTheme="majorBidi" w:hAnsiTheme="majorBidi" w:cstheme="majorBidi"/>
          <w:color w:val="000000" w:themeColor="text1"/>
          <w:sz w:val="24"/>
          <w:szCs w:val="24"/>
        </w:rPr>
        <w:t xml:space="preserve"> cm</w:t>
      </w:r>
      <w:r w:rsidR="0047764E"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in</w:t>
      </w:r>
      <w:commentRangeEnd w:id="93"/>
      <w:r w:rsidR="002539E9">
        <w:rPr>
          <w:rStyle w:val="CommentReference"/>
        </w:rPr>
        <w:commentReference w:id="93"/>
      </w:r>
      <w:r w:rsidRPr="000E4219">
        <w:rPr>
          <w:rFonts w:asciiTheme="majorBidi" w:hAnsiTheme="majorBidi" w:cstheme="majorBidi"/>
          <w:color w:val="000000" w:themeColor="text1"/>
          <w:sz w:val="24"/>
          <w:szCs w:val="24"/>
        </w:rPr>
        <w:t xml:space="preserve"> compound </w:t>
      </w:r>
      <w:r w:rsidRPr="000E4219">
        <w:rPr>
          <w:rFonts w:asciiTheme="majorBidi" w:hAnsiTheme="majorBidi" w:cstheme="majorBidi"/>
          <w:b/>
          <w:bCs/>
          <w:color w:val="000000" w:themeColor="text1"/>
          <w:sz w:val="24"/>
          <w:szCs w:val="24"/>
        </w:rPr>
        <w:t>23</w:t>
      </w:r>
      <w:r w:rsidRPr="000E4219">
        <w:rPr>
          <w:rFonts w:asciiTheme="majorBidi" w:hAnsiTheme="majorBidi" w:cstheme="majorBidi"/>
          <w:color w:val="000000" w:themeColor="text1"/>
          <w:sz w:val="24"/>
          <w:szCs w:val="24"/>
        </w:rPr>
        <w:t xml:space="preserve">, </w:t>
      </w:r>
      <w:r w:rsidR="00B119AD">
        <w:rPr>
          <w:rFonts w:asciiTheme="majorBidi" w:hAnsiTheme="majorBidi" w:cstheme="majorBidi"/>
          <w:color w:val="000000" w:themeColor="text1"/>
          <w:sz w:val="24"/>
          <w:szCs w:val="24"/>
        </w:rPr>
        <w:t>also,</w:t>
      </w:r>
      <w:r w:rsidRPr="000E4219">
        <w:rPr>
          <w:rFonts w:asciiTheme="majorBidi" w:hAnsiTheme="majorBidi" w:cstheme="majorBidi"/>
          <w:color w:val="000000" w:themeColor="text1"/>
          <w:sz w:val="24"/>
          <w:szCs w:val="24"/>
        </w:rPr>
        <w:t xml:space="preserve"> the </w:t>
      </w:r>
      <w:r w:rsidR="006F2DF2" w:rsidRPr="000E4219">
        <w:rPr>
          <w:rFonts w:asciiTheme="majorBidi" w:hAnsiTheme="majorBidi" w:cstheme="majorBidi"/>
          <w:color w:val="000000" w:themeColor="text1"/>
          <w:sz w:val="24"/>
          <w:szCs w:val="24"/>
        </w:rPr>
        <w:t xml:space="preserve">a </w:t>
      </w:r>
      <w:r w:rsidRPr="000E4219">
        <w:rPr>
          <w:rFonts w:asciiTheme="majorBidi" w:hAnsiTheme="majorBidi" w:cstheme="majorBidi"/>
          <w:color w:val="000000" w:themeColor="text1"/>
          <w:sz w:val="24"/>
          <w:szCs w:val="24"/>
        </w:rPr>
        <w:t xml:space="preserve">band of C=O </w:t>
      </w:r>
      <w:r w:rsidR="006F2DF2" w:rsidRPr="000E4219">
        <w:rPr>
          <w:rFonts w:asciiTheme="majorBidi" w:hAnsiTheme="majorBidi" w:cstheme="majorBidi"/>
          <w:color w:val="000000" w:themeColor="text1"/>
          <w:sz w:val="24"/>
          <w:szCs w:val="24"/>
        </w:rPr>
        <w:t xml:space="preserve">group was </w:t>
      </w:r>
      <w:r w:rsidRPr="000E4219">
        <w:rPr>
          <w:rFonts w:asciiTheme="majorBidi" w:hAnsiTheme="majorBidi" w:cstheme="majorBidi"/>
          <w:color w:val="000000" w:themeColor="text1"/>
          <w:sz w:val="24"/>
          <w:szCs w:val="24"/>
        </w:rPr>
        <w:t>at 1672 and 1681</w:t>
      </w:r>
      <w:r w:rsidR="006F2DF2" w:rsidRPr="000E4219">
        <w:rPr>
          <w:rFonts w:asciiTheme="majorBidi" w:hAnsiTheme="majorBidi" w:cstheme="majorBidi"/>
          <w:color w:val="000000" w:themeColor="text1"/>
          <w:sz w:val="24"/>
          <w:szCs w:val="24"/>
        </w:rPr>
        <w:t xml:space="preserve"> cm</w:t>
      </w:r>
      <w:r w:rsidR="006F2DF2"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 xml:space="preserve"> in the same compound respectively</w:t>
      </w:r>
      <w:commentRangeStart w:id="94"/>
      <w:r w:rsidRPr="000E4219">
        <w:rPr>
          <w:rFonts w:asciiTheme="majorBidi" w:hAnsiTheme="majorBidi" w:cstheme="majorBidi"/>
          <w:color w:val="000000" w:themeColor="text1"/>
          <w:sz w:val="24"/>
          <w:szCs w:val="24"/>
        </w:rPr>
        <w:t>.</w:t>
      </w:r>
      <w:commentRangeEnd w:id="94"/>
      <w:r w:rsidR="006573F2">
        <w:rPr>
          <w:rStyle w:val="CommentReference"/>
        </w:rPr>
        <w:commentReference w:id="94"/>
      </w:r>
      <w:r w:rsidRPr="000E4219">
        <w:rPr>
          <w:rFonts w:asciiTheme="majorBidi" w:hAnsiTheme="majorBidi" w:cstheme="majorBidi"/>
          <w:color w:val="000000" w:themeColor="text1"/>
          <w:sz w:val="24"/>
          <w:szCs w:val="24"/>
          <w:lang w:bidi="ar-EG"/>
        </w:rPr>
        <w:t>(</w:t>
      </w:r>
      <w:r w:rsidRPr="000E4219">
        <w:rPr>
          <w:rFonts w:asciiTheme="majorBidi" w:hAnsiTheme="majorBidi" w:cstheme="majorBidi"/>
          <w:i/>
          <w:iCs/>
          <w:color w:val="000000" w:themeColor="text1"/>
          <w:sz w:val="24"/>
          <w:szCs w:val="24"/>
          <w:lang w:bidi="ar-EG"/>
        </w:rPr>
        <w:t>cf</w:t>
      </w:r>
      <w:r w:rsidRPr="000E4219">
        <w:rPr>
          <w:rFonts w:asciiTheme="majorBidi" w:hAnsiTheme="majorBidi" w:cstheme="majorBidi"/>
          <w:color w:val="000000" w:themeColor="text1"/>
          <w:sz w:val="24"/>
          <w:szCs w:val="24"/>
          <w:lang w:bidi="ar-EG"/>
        </w:rPr>
        <w:t xml:space="preserve">. experimental section &amp; Scheme </w:t>
      </w:r>
      <w:commentRangeStart w:id="95"/>
      <w:r w:rsidRPr="000E4219">
        <w:rPr>
          <w:rFonts w:asciiTheme="majorBidi" w:hAnsiTheme="majorBidi" w:cstheme="majorBidi"/>
          <w:color w:val="000000" w:themeColor="text1"/>
          <w:sz w:val="24"/>
          <w:szCs w:val="24"/>
          <w:lang w:bidi="ar-EG"/>
        </w:rPr>
        <w:t>4)</w:t>
      </w:r>
      <w:commentRangeEnd w:id="95"/>
      <w:r w:rsidR="00CB33E2">
        <w:rPr>
          <w:rStyle w:val="CommentReference"/>
        </w:rPr>
        <w:commentReference w:id="95"/>
      </w:r>
    </w:p>
    <w:p w:rsidR="00567503" w:rsidRPr="000E4219" w:rsidRDefault="00567503" w:rsidP="00240C60">
      <w:pPr>
        <w:bidi w:val="0"/>
        <w:spacing w:after="0"/>
        <w:jc w:val="both"/>
        <w:rPr>
          <w:rFonts w:asciiTheme="majorBidi" w:hAnsiTheme="majorBidi" w:cstheme="majorBidi"/>
          <w:b/>
          <w:bCs/>
          <w:color w:val="000000" w:themeColor="text1"/>
          <w:sz w:val="24"/>
          <w:szCs w:val="24"/>
        </w:rPr>
      </w:pPr>
    </w:p>
    <w:p w:rsidR="00567503" w:rsidRPr="000E4219" w:rsidRDefault="00567503" w:rsidP="00240C60">
      <w:pPr>
        <w:autoSpaceDE w:val="0"/>
        <w:autoSpaceDN w:val="0"/>
        <w:bidi w:val="0"/>
        <w:adjustRightInd w:val="0"/>
        <w:spacing w:after="0"/>
        <w:jc w:val="both"/>
        <w:rPr>
          <w:rFonts w:asciiTheme="majorBidi" w:hAnsiTheme="majorBidi" w:cstheme="majorBidi"/>
          <w:color w:val="000000" w:themeColor="text1"/>
          <w:sz w:val="24"/>
          <w:szCs w:val="24"/>
        </w:rPr>
      </w:pPr>
    </w:p>
    <w:p w:rsidR="00567503" w:rsidRPr="000E4219" w:rsidRDefault="00567503" w:rsidP="00240C60">
      <w:pPr>
        <w:bidi w:val="0"/>
        <w:spacing w:after="0"/>
        <w:jc w:val="both"/>
        <w:rPr>
          <w:rFonts w:asciiTheme="majorBidi" w:eastAsia="Calibri" w:hAnsiTheme="majorBidi" w:cstheme="majorBidi"/>
          <w:color w:val="000000" w:themeColor="text1"/>
          <w:sz w:val="24"/>
          <w:szCs w:val="24"/>
        </w:rPr>
      </w:pPr>
    </w:p>
    <w:commentRangeStart w:id="96"/>
    <w:p w:rsidR="00567503" w:rsidRPr="000E4219" w:rsidRDefault="00A530D2" w:rsidP="00240C60">
      <w:pPr>
        <w:bidi w:val="0"/>
        <w:spacing w:after="0"/>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object w:dxaOrig="9878" w:dyaOrig="7442">
          <v:shape id="_x0000_i1028" type="#_x0000_t75" style="width:468pt;height:354pt" o:ole="">
            <v:imagedata r:id="rId15" o:title=""/>
          </v:shape>
          <o:OLEObject Type="Embed" ProgID="ChemDraw.Document.6.0" ShapeID="_x0000_i1028" DrawAspect="Content" ObjectID="_1713716509" r:id="rId16"/>
        </w:object>
      </w:r>
      <w:commentRangeEnd w:id="96"/>
      <w:r w:rsidR="002539E9">
        <w:rPr>
          <w:rStyle w:val="CommentReference"/>
        </w:rPr>
        <w:commentReference w:id="96"/>
      </w:r>
    </w:p>
    <w:p w:rsidR="00567503" w:rsidRPr="000E4219" w:rsidRDefault="00567503" w:rsidP="00240C60">
      <w:pPr>
        <w:bidi w:val="0"/>
        <w:spacing w:after="0"/>
        <w:jc w:val="both"/>
        <w:rPr>
          <w:rFonts w:asciiTheme="majorBidi" w:hAnsiTheme="majorBidi" w:cstheme="majorBidi"/>
          <w:color w:val="000000" w:themeColor="text1"/>
          <w:sz w:val="24"/>
          <w:szCs w:val="24"/>
        </w:rPr>
      </w:pPr>
    </w:p>
    <w:p w:rsidR="00567503" w:rsidRPr="000E4219" w:rsidRDefault="00567503" w:rsidP="00240C60">
      <w:pPr>
        <w:bidi w:val="0"/>
        <w:spacing w:after="0"/>
        <w:jc w:val="both"/>
        <w:rPr>
          <w:rFonts w:asciiTheme="majorBidi" w:hAnsiTheme="majorBidi" w:cstheme="majorBidi"/>
          <w:color w:val="000000" w:themeColor="text1"/>
          <w:sz w:val="24"/>
          <w:szCs w:val="24"/>
        </w:rPr>
      </w:pPr>
    </w:p>
    <w:p w:rsidR="00567503" w:rsidRPr="000E4219" w:rsidRDefault="00567503" w:rsidP="00240C60">
      <w:pPr>
        <w:bidi w:val="0"/>
        <w:spacing w:after="0"/>
        <w:jc w:val="both"/>
        <w:rPr>
          <w:rFonts w:asciiTheme="majorBidi" w:hAnsiTheme="majorBidi" w:cstheme="majorBidi"/>
          <w:color w:val="000000" w:themeColor="text1"/>
          <w:sz w:val="24"/>
          <w:szCs w:val="24"/>
        </w:rPr>
      </w:pPr>
    </w:p>
    <w:p w:rsidR="00567503" w:rsidRPr="000E4219" w:rsidRDefault="00567503" w:rsidP="00240C60">
      <w:pPr>
        <w:bidi w:val="0"/>
        <w:spacing w:after="0"/>
        <w:jc w:val="both"/>
        <w:rPr>
          <w:rFonts w:asciiTheme="majorBidi" w:hAnsiTheme="majorBidi" w:cstheme="majorBidi"/>
          <w:color w:val="000000" w:themeColor="text1"/>
          <w:sz w:val="24"/>
          <w:szCs w:val="24"/>
        </w:rPr>
      </w:pPr>
    </w:p>
    <w:p w:rsidR="00567503" w:rsidRPr="000E4219" w:rsidRDefault="00567503" w:rsidP="00240C60">
      <w:pPr>
        <w:bidi w:val="0"/>
        <w:spacing w:after="0"/>
        <w:jc w:val="both"/>
        <w:rPr>
          <w:rFonts w:asciiTheme="majorBidi" w:hAnsiTheme="majorBidi" w:cstheme="majorBidi"/>
          <w:color w:val="000000" w:themeColor="text1"/>
          <w:sz w:val="24"/>
          <w:szCs w:val="24"/>
        </w:rPr>
      </w:pPr>
    </w:p>
    <w:p w:rsidR="00567503" w:rsidRPr="000E4219" w:rsidRDefault="00567503" w:rsidP="00240C60">
      <w:pPr>
        <w:bidi w:val="0"/>
        <w:spacing w:after="0"/>
        <w:jc w:val="both"/>
        <w:rPr>
          <w:rFonts w:asciiTheme="majorBidi" w:hAnsiTheme="majorBidi" w:cstheme="majorBidi"/>
          <w:color w:val="000000" w:themeColor="text1"/>
          <w:sz w:val="24"/>
          <w:szCs w:val="24"/>
        </w:rPr>
      </w:pPr>
    </w:p>
    <w:p w:rsidR="00567503" w:rsidRPr="000E4219" w:rsidRDefault="00567503" w:rsidP="00240C60">
      <w:pPr>
        <w:bidi w:val="0"/>
        <w:spacing w:after="0"/>
        <w:jc w:val="both"/>
        <w:rPr>
          <w:rFonts w:asciiTheme="majorBidi" w:hAnsiTheme="majorBidi" w:cstheme="majorBidi"/>
          <w:color w:val="000000" w:themeColor="text1"/>
          <w:sz w:val="24"/>
          <w:szCs w:val="24"/>
        </w:rPr>
      </w:pPr>
    </w:p>
    <w:p w:rsidR="00567503" w:rsidRPr="000E4219" w:rsidRDefault="00567503" w:rsidP="00240C60">
      <w:pPr>
        <w:bidi w:val="0"/>
        <w:spacing w:after="0"/>
        <w:jc w:val="both"/>
        <w:rPr>
          <w:rFonts w:asciiTheme="majorBidi" w:hAnsiTheme="majorBidi" w:cstheme="majorBidi"/>
          <w:color w:val="000000" w:themeColor="text1"/>
          <w:sz w:val="24"/>
          <w:szCs w:val="24"/>
        </w:rPr>
      </w:pPr>
    </w:p>
    <w:p w:rsidR="00567503" w:rsidRPr="000E4219" w:rsidRDefault="00567503" w:rsidP="00240C60">
      <w:pPr>
        <w:bidi w:val="0"/>
        <w:spacing w:after="0"/>
        <w:jc w:val="both"/>
        <w:rPr>
          <w:rFonts w:asciiTheme="majorBidi" w:hAnsiTheme="majorBidi" w:cstheme="majorBidi"/>
          <w:color w:val="000000" w:themeColor="text1"/>
          <w:sz w:val="24"/>
          <w:szCs w:val="24"/>
        </w:rPr>
      </w:pPr>
    </w:p>
    <w:p w:rsidR="00567503" w:rsidRPr="000E4219" w:rsidRDefault="00567503" w:rsidP="00240C60">
      <w:pPr>
        <w:bidi w:val="0"/>
        <w:spacing w:after="0"/>
        <w:jc w:val="both"/>
        <w:rPr>
          <w:rFonts w:asciiTheme="majorBidi" w:hAnsiTheme="majorBidi" w:cstheme="majorBidi"/>
          <w:color w:val="000000" w:themeColor="text1"/>
          <w:sz w:val="24"/>
          <w:szCs w:val="24"/>
        </w:rPr>
      </w:pPr>
    </w:p>
    <w:p w:rsidR="00567503" w:rsidRPr="000E4219" w:rsidRDefault="00567503" w:rsidP="00240C60">
      <w:pPr>
        <w:bidi w:val="0"/>
        <w:spacing w:after="0"/>
        <w:jc w:val="both"/>
        <w:rPr>
          <w:rFonts w:asciiTheme="majorBidi" w:hAnsiTheme="majorBidi" w:cstheme="majorBidi"/>
          <w:color w:val="000000" w:themeColor="text1"/>
          <w:sz w:val="24"/>
          <w:szCs w:val="24"/>
        </w:rPr>
      </w:pPr>
    </w:p>
    <w:p w:rsidR="00D907C3" w:rsidRPr="000E4219" w:rsidRDefault="00D907C3" w:rsidP="00240C60">
      <w:pPr>
        <w:autoSpaceDE w:val="0"/>
        <w:autoSpaceDN w:val="0"/>
        <w:bidi w:val="0"/>
        <w:adjustRightInd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Biological Evaluation</w:t>
      </w:r>
    </w:p>
    <w:p w:rsidR="00567503" w:rsidRPr="000E4219" w:rsidRDefault="00567503" w:rsidP="00240C60">
      <w:pPr>
        <w:autoSpaceDE w:val="0"/>
        <w:autoSpaceDN w:val="0"/>
        <w:bidi w:val="0"/>
        <w:adjustRightInd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Cytotoxicity activity</w:t>
      </w:r>
    </w:p>
    <w:p w:rsidR="00567503" w:rsidRDefault="00567503" w:rsidP="00240C60">
      <w:pPr>
        <w:bidi w:val="0"/>
        <w:spacing w:after="0"/>
        <w:ind w:right="-279"/>
        <w:jc w:val="both"/>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Six</w:t>
      </w:r>
      <w:r w:rsidR="00301E3F" w:rsidRPr="000E4219">
        <w:rPr>
          <w:rFonts w:asciiTheme="majorBidi" w:hAnsiTheme="majorBidi" w:cstheme="majorBidi"/>
          <w:color w:val="000000" w:themeColor="text1"/>
          <w:sz w:val="24"/>
          <w:szCs w:val="24"/>
        </w:rPr>
        <w:t xml:space="preserve"> </w:t>
      </w:r>
      <w:commentRangeStart w:id="97"/>
      <w:r w:rsidR="00301E3F" w:rsidRPr="000E4219">
        <w:rPr>
          <w:rFonts w:asciiTheme="majorBidi" w:hAnsiTheme="majorBidi" w:cstheme="majorBidi"/>
          <w:color w:val="000000" w:themeColor="text1"/>
          <w:sz w:val="24"/>
          <w:szCs w:val="24"/>
        </w:rPr>
        <w:t>new</w:t>
      </w:r>
      <w:r w:rsidRPr="000E4219">
        <w:rPr>
          <w:rFonts w:asciiTheme="majorBidi" w:hAnsiTheme="majorBidi" w:cstheme="majorBidi"/>
          <w:color w:val="000000" w:themeColor="text1"/>
          <w:sz w:val="24"/>
          <w:szCs w:val="24"/>
        </w:rPr>
        <w:t xml:space="preserve"> compounds were </w:t>
      </w:r>
      <w:commentRangeStart w:id="98"/>
      <w:r w:rsidRPr="000E4219">
        <w:rPr>
          <w:rFonts w:asciiTheme="majorBidi" w:hAnsiTheme="majorBidi" w:cstheme="majorBidi"/>
          <w:color w:val="000000" w:themeColor="text1"/>
          <w:sz w:val="24"/>
          <w:szCs w:val="24"/>
        </w:rPr>
        <w:t>designated</w:t>
      </w:r>
      <w:commentRangeEnd w:id="98"/>
      <w:r w:rsidR="006573F2">
        <w:rPr>
          <w:rStyle w:val="CommentReference"/>
        </w:rPr>
        <w:commentReference w:id="98"/>
      </w:r>
      <w:r w:rsidRPr="000E4219">
        <w:rPr>
          <w:rFonts w:asciiTheme="majorBidi" w:hAnsiTheme="majorBidi" w:cstheme="majorBidi"/>
          <w:i/>
          <w:iCs/>
          <w:color w:val="000000" w:themeColor="text1"/>
          <w:sz w:val="24"/>
          <w:szCs w:val="24"/>
        </w:rPr>
        <w:t>in vitro</w:t>
      </w:r>
      <w:r w:rsidRPr="000E4219">
        <w:rPr>
          <w:rFonts w:asciiTheme="majorBidi" w:hAnsiTheme="majorBidi" w:cstheme="majorBidi"/>
          <w:color w:val="000000" w:themeColor="text1"/>
          <w:sz w:val="24"/>
          <w:szCs w:val="24"/>
        </w:rPr>
        <w:t xml:space="preserve"> for their </w:t>
      </w:r>
      <w:commentRangeStart w:id="99"/>
      <w:r w:rsidRPr="000E4219">
        <w:rPr>
          <w:rFonts w:asciiTheme="majorBidi" w:hAnsiTheme="majorBidi" w:cstheme="majorBidi"/>
          <w:color w:val="000000" w:themeColor="text1"/>
          <w:sz w:val="24"/>
          <w:szCs w:val="24"/>
        </w:rPr>
        <w:t xml:space="preserve">cytotoxicity </w:t>
      </w:r>
      <w:r w:rsidR="00B119AD">
        <w:rPr>
          <w:rFonts w:asciiTheme="majorBidi" w:hAnsiTheme="majorBidi" w:cstheme="majorBidi"/>
          <w:color w:val="000000" w:themeColor="text1"/>
          <w:sz w:val="24"/>
          <w:szCs w:val="24"/>
        </w:rPr>
        <w:t>activities</w:t>
      </w:r>
      <w:r w:rsidR="00301E3F" w:rsidRPr="000E4219">
        <w:rPr>
          <w:rFonts w:asciiTheme="majorBidi" w:hAnsiTheme="majorBidi" w:cstheme="majorBidi"/>
          <w:color w:val="000000" w:themeColor="text1"/>
          <w:sz w:val="24"/>
          <w:szCs w:val="24"/>
        </w:rPr>
        <w:t>against</w:t>
      </w:r>
      <w:commentRangeEnd w:id="99"/>
      <w:r w:rsidR="006573F2">
        <w:rPr>
          <w:rStyle w:val="CommentReference"/>
        </w:rPr>
        <w:commentReference w:id="99"/>
      </w:r>
      <w:r w:rsidRPr="000E4219">
        <w:rPr>
          <w:rFonts w:asciiTheme="majorBidi" w:hAnsiTheme="majorBidi" w:cstheme="majorBidi"/>
          <w:color w:val="000000" w:themeColor="text1"/>
          <w:sz w:val="24"/>
          <w:szCs w:val="24"/>
        </w:rPr>
        <w:t xml:space="preserve"> the HepG-2 and MCF-7 human cancer cell lines through the employment of the MTT assay. The percentages of </w:t>
      </w:r>
      <w:r w:rsidR="00B119AD">
        <w:rPr>
          <w:rFonts w:asciiTheme="majorBidi" w:hAnsiTheme="majorBidi" w:cstheme="majorBidi"/>
          <w:color w:val="000000" w:themeColor="text1"/>
          <w:sz w:val="24"/>
          <w:szCs w:val="24"/>
        </w:rPr>
        <w:t>viable</w:t>
      </w:r>
      <w:r w:rsidRPr="000E4219">
        <w:rPr>
          <w:rFonts w:asciiTheme="majorBidi" w:hAnsiTheme="majorBidi" w:cstheme="majorBidi"/>
          <w:color w:val="000000" w:themeColor="text1"/>
          <w:sz w:val="24"/>
          <w:szCs w:val="24"/>
        </w:rPr>
        <w:t xml:space="preserve"> cells and their IC</w:t>
      </w:r>
      <w:r w:rsidRPr="000E4219">
        <w:rPr>
          <w:rFonts w:asciiTheme="majorBidi" w:hAnsiTheme="majorBidi" w:cstheme="majorBidi"/>
          <w:color w:val="000000" w:themeColor="text1"/>
          <w:sz w:val="24"/>
          <w:szCs w:val="24"/>
          <w:vertAlign w:val="subscript"/>
        </w:rPr>
        <w:t>50</w:t>
      </w:r>
      <w:r w:rsidRPr="000E4219">
        <w:rPr>
          <w:rFonts w:asciiTheme="majorBidi" w:hAnsiTheme="majorBidi" w:cstheme="majorBidi"/>
          <w:color w:val="000000" w:themeColor="text1"/>
          <w:sz w:val="24"/>
          <w:szCs w:val="24"/>
        </w:rPr>
        <w:t xml:space="preserve"> values were measured and </w:t>
      </w:r>
      <w:commentRangeStart w:id="100"/>
      <w:r w:rsidR="00B119AD">
        <w:rPr>
          <w:rFonts w:asciiTheme="majorBidi" w:hAnsiTheme="majorBidi" w:cstheme="majorBidi"/>
          <w:color w:val="000000" w:themeColor="text1"/>
          <w:sz w:val="24"/>
          <w:szCs w:val="24"/>
        </w:rPr>
        <w:t>weresubsequentelly;</w:t>
      </w:r>
      <w:commentRangeEnd w:id="100"/>
      <w:r w:rsidR="006573F2">
        <w:rPr>
          <w:rStyle w:val="CommentReference"/>
        </w:rPr>
        <w:commentReference w:id="100"/>
      </w:r>
      <w:r w:rsidRPr="000E4219">
        <w:rPr>
          <w:rFonts w:asciiTheme="majorBidi" w:hAnsiTheme="majorBidi" w:cstheme="majorBidi"/>
          <w:color w:val="000000" w:themeColor="text1"/>
          <w:sz w:val="24"/>
          <w:szCs w:val="24"/>
        </w:rPr>
        <w:t xml:space="preserve"> assessed with those of the control, Doxorubicin® (</w:t>
      </w:r>
      <w:commentRangeStart w:id="101"/>
      <w:r w:rsidRPr="000E4219">
        <w:rPr>
          <w:rFonts w:asciiTheme="majorBidi" w:hAnsiTheme="majorBidi" w:cstheme="majorBidi"/>
          <w:color w:val="000000" w:themeColor="text1"/>
          <w:sz w:val="24"/>
          <w:szCs w:val="24"/>
        </w:rPr>
        <w:t>Figures1-2</w:t>
      </w:r>
      <w:commentRangeEnd w:id="101"/>
      <w:r w:rsidR="006573F2">
        <w:rPr>
          <w:rStyle w:val="CommentReference"/>
        </w:rPr>
        <w:commentReference w:id="101"/>
      </w:r>
      <w:r w:rsidRPr="000E4219">
        <w:rPr>
          <w:rFonts w:asciiTheme="majorBidi" w:hAnsiTheme="majorBidi" w:cstheme="majorBidi"/>
          <w:color w:val="000000" w:themeColor="text1"/>
          <w:sz w:val="24"/>
          <w:szCs w:val="24"/>
        </w:rPr>
        <w:t xml:space="preserve"> and Table 1). The attained results revealed that all compounds presented </w:t>
      </w:r>
      <w:r w:rsidR="00B119AD">
        <w:rPr>
          <w:rFonts w:asciiTheme="majorBidi" w:hAnsiTheme="majorBidi" w:cstheme="majorBidi"/>
          <w:color w:val="000000" w:themeColor="text1"/>
          <w:sz w:val="24"/>
          <w:szCs w:val="24"/>
        </w:rPr>
        <w:t>dose-dependent</w:t>
      </w:r>
      <w:commentRangeStart w:id="102"/>
      <w:r w:rsidRPr="000E4219">
        <w:rPr>
          <w:rFonts w:asciiTheme="majorBidi" w:hAnsiTheme="majorBidi" w:cstheme="majorBidi"/>
          <w:color w:val="000000" w:themeColor="text1"/>
          <w:sz w:val="24"/>
          <w:szCs w:val="24"/>
        </w:rPr>
        <w:t>cytotoxicity activities</w:t>
      </w:r>
      <w:commentRangeEnd w:id="102"/>
      <w:r w:rsidR="006573F2">
        <w:rPr>
          <w:rStyle w:val="CommentReference"/>
        </w:rPr>
        <w:commentReference w:id="102"/>
      </w:r>
      <w:r w:rsidRPr="000E4219">
        <w:rPr>
          <w:rFonts w:asciiTheme="majorBidi" w:hAnsiTheme="majorBidi" w:cstheme="majorBidi"/>
          <w:color w:val="000000" w:themeColor="text1"/>
          <w:sz w:val="24"/>
          <w:szCs w:val="24"/>
        </w:rPr>
        <w:t xml:space="preserve"> against both cell varieties (Figures 1-2). The constructed deduction from these outcomes is that in assessment with the positive control </w:t>
      </w:r>
      <w:r w:rsidR="00B119AD">
        <w:rPr>
          <w:rFonts w:asciiTheme="majorBidi" w:hAnsiTheme="majorBidi" w:cstheme="majorBidi"/>
          <w:color w:val="000000" w:themeColor="text1"/>
          <w:sz w:val="24"/>
          <w:szCs w:val="24"/>
        </w:rPr>
        <w:t>doxorubosin</w:t>
      </w:r>
      <w:r w:rsidRPr="000E4219">
        <w:rPr>
          <w:rFonts w:asciiTheme="majorBidi" w:hAnsiTheme="majorBidi" w:cstheme="majorBidi"/>
          <w:color w:val="000000" w:themeColor="text1"/>
          <w:sz w:val="24"/>
          <w:szCs w:val="24"/>
        </w:rPr>
        <w:t xml:space="preserve">, </w:t>
      </w:r>
      <w:commentRangeStart w:id="103"/>
      <w:r w:rsidR="00B119AD">
        <w:rPr>
          <w:rFonts w:asciiTheme="majorBidi" w:hAnsiTheme="majorBidi" w:cstheme="majorBidi"/>
          <w:color w:val="000000" w:themeColor="text1"/>
          <w:sz w:val="24"/>
          <w:szCs w:val="24"/>
        </w:rPr>
        <w:t>compounds</w:t>
      </w:r>
      <w:r w:rsidRPr="000E4219">
        <w:rPr>
          <w:rFonts w:asciiTheme="majorBidi" w:hAnsiTheme="majorBidi" w:cstheme="majorBidi"/>
          <w:b/>
          <w:bCs/>
          <w:color w:val="000000" w:themeColor="text1"/>
          <w:sz w:val="24"/>
          <w:szCs w:val="24"/>
        </w:rPr>
        <w:t>13</w:t>
      </w:r>
      <w:commentRangeEnd w:id="103"/>
      <w:r w:rsidR="006573F2">
        <w:rPr>
          <w:rStyle w:val="CommentReference"/>
        </w:rPr>
        <w:commentReference w:id="103"/>
      </w:r>
      <w:r w:rsidRPr="000E4219">
        <w:rPr>
          <w:rFonts w:asciiTheme="majorBidi" w:hAnsiTheme="majorBidi" w:cstheme="majorBidi"/>
          <w:color w:val="000000" w:themeColor="text1"/>
          <w:sz w:val="24"/>
          <w:szCs w:val="24"/>
        </w:rPr>
        <w:t xml:space="preserve">and </w:t>
      </w:r>
      <w:r w:rsidRPr="000E4219">
        <w:rPr>
          <w:rFonts w:asciiTheme="majorBidi" w:hAnsiTheme="majorBidi" w:cstheme="majorBidi"/>
          <w:b/>
          <w:bCs/>
          <w:color w:val="000000" w:themeColor="text1"/>
          <w:sz w:val="24"/>
          <w:szCs w:val="24"/>
        </w:rPr>
        <w:t>6</w:t>
      </w:r>
      <w:r w:rsidRPr="000E4219">
        <w:rPr>
          <w:rFonts w:asciiTheme="majorBidi" w:hAnsiTheme="majorBidi" w:cstheme="majorBidi"/>
          <w:color w:val="000000" w:themeColor="text1"/>
          <w:sz w:val="24"/>
          <w:szCs w:val="24"/>
        </w:rPr>
        <w:t xml:space="preserve"> were more potent; compounds </w:t>
      </w:r>
      <w:r w:rsidRPr="000E4219">
        <w:rPr>
          <w:rFonts w:asciiTheme="majorBidi" w:hAnsiTheme="majorBidi" w:cstheme="majorBidi"/>
          <w:b/>
          <w:bCs/>
          <w:color w:val="000000" w:themeColor="text1"/>
          <w:sz w:val="24"/>
          <w:szCs w:val="24"/>
        </w:rPr>
        <w:t>7</w:t>
      </w:r>
      <w:r w:rsidRPr="000E4219">
        <w:rPr>
          <w:rFonts w:asciiTheme="majorBidi" w:hAnsiTheme="majorBidi" w:cstheme="majorBidi"/>
          <w:color w:val="000000" w:themeColor="text1"/>
          <w:sz w:val="24"/>
          <w:szCs w:val="24"/>
        </w:rPr>
        <w:t xml:space="preserve"> and </w:t>
      </w:r>
      <w:r w:rsidRPr="000E4219">
        <w:rPr>
          <w:rFonts w:asciiTheme="majorBidi" w:hAnsiTheme="majorBidi" w:cstheme="majorBidi"/>
          <w:b/>
          <w:bCs/>
          <w:color w:val="000000" w:themeColor="text1"/>
          <w:sz w:val="24"/>
          <w:szCs w:val="24"/>
        </w:rPr>
        <w:t>1</w:t>
      </w:r>
      <w:r w:rsidRPr="000E4219">
        <w:rPr>
          <w:rFonts w:asciiTheme="majorBidi" w:hAnsiTheme="majorBidi" w:cstheme="majorBidi"/>
          <w:color w:val="000000" w:themeColor="text1"/>
          <w:sz w:val="24"/>
          <w:szCs w:val="24"/>
        </w:rPr>
        <w:t xml:space="preserve"> displayed comparable cytotoxic </w:t>
      </w:r>
      <w:r w:rsidR="000035D3">
        <w:rPr>
          <w:rFonts w:asciiTheme="majorBidi" w:hAnsiTheme="majorBidi" w:cstheme="majorBidi"/>
          <w:color w:val="000000" w:themeColor="text1"/>
          <w:sz w:val="24"/>
          <w:szCs w:val="24"/>
        </w:rPr>
        <w:t>activity</w:t>
      </w:r>
      <w:r w:rsidRPr="000E4219">
        <w:rPr>
          <w:rFonts w:asciiTheme="majorBidi" w:hAnsiTheme="majorBidi" w:cstheme="majorBidi"/>
          <w:color w:val="000000" w:themeColor="text1"/>
          <w:sz w:val="24"/>
          <w:szCs w:val="24"/>
        </w:rPr>
        <w:t xml:space="preserve">; compounds </w:t>
      </w:r>
      <w:r w:rsidRPr="000E4219">
        <w:rPr>
          <w:rFonts w:asciiTheme="majorBidi" w:hAnsiTheme="majorBidi" w:cstheme="majorBidi"/>
          <w:b/>
          <w:bCs/>
          <w:color w:val="000000" w:themeColor="text1"/>
          <w:sz w:val="24"/>
          <w:szCs w:val="24"/>
        </w:rPr>
        <w:t>4</w:t>
      </w:r>
      <w:r w:rsidRPr="000E4219">
        <w:rPr>
          <w:rFonts w:asciiTheme="majorBidi" w:hAnsiTheme="majorBidi" w:cstheme="majorBidi"/>
          <w:color w:val="000000" w:themeColor="text1"/>
          <w:sz w:val="24"/>
          <w:szCs w:val="24"/>
        </w:rPr>
        <w:t xml:space="preserve"> and </w:t>
      </w:r>
      <w:r w:rsidRPr="000E4219">
        <w:rPr>
          <w:rFonts w:asciiTheme="majorBidi" w:hAnsiTheme="majorBidi" w:cstheme="majorBidi"/>
          <w:b/>
          <w:bCs/>
          <w:color w:val="000000" w:themeColor="text1"/>
          <w:sz w:val="24"/>
          <w:szCs w:val="24"/>
        </w:rPr>
        <w:t xml:space="preserve">16 </w:t>
      </w:r>
      <w:r w:rsidRPr="000E4219">
        <w:rPr>
          <w:rFonts w:asciiTheme="majorBidi" w:hAnsiTheme="majorBidi" w:cstheme="majorBidi"/>
          <w:color w:val="000000" w:themeColor="text1"/>
          <w:sz w:val="24"/>
          <w:szCs w:val="24"/>
        </w:rPr>
        <w:t xml:space="preserve">had slightly less </w:t>
      </w:r>
      <w:r w:rsidR="000035D3">
        <w:rPr>
          <w:rFonts w:asciiTheme="majorBidi" w:hAnsiTheme="majorBidi" w:cstheme="majorBidi"/>
          <w:color w:val="000000" w:themeColor="text1"/>
          <w:sz w:val="24"/>
          <w:szCs w:val="24"/>
        </w:rPr>
        <w:t>activity</w:t>
      </w:r>
      <w:r w:rsidRPr="000E4219">
        <w:rPr>
          <w:rFonts w:asciiTheme="majorBidi" w:hAnsiTheme="majorBidi" w:cstheme="majorBidi"/>
          <w:color w:val="000000" w:themeColor="text1"/>
          <w:sz w:val="24"/>
          <w:szCs w:val="24"/>
        </w:rPr>
        <w:t xml:space="preserve"> relative to the positive control, regarding human liver cancer (HepG-2) (Figure 1 and Table 1). Regarding </w:t>
      </w:r>
      <w:commentRangeEnd w:id="97"/>
      <w:r w:rsidR="003B2F9B">
        <w:rPr>
          <w:rStyle w:val="CommentReference"/>
        </w:rPr>
        <w:commentReference w:id="97"/>
      </w:r>
      <w:r w:rsidRPr="000E4219">
        <w:rPr>
          <w:rFonts w:asciiTheme="majorBidi" w:hAnsiTheme="majorBidi" w:cstheme="majorBidi"/>
          <w:color w:val="000000" w:themeColor="text1"/>
          <w:sz w:val="24"/>
          <w:szCs w:val="24"/>
        </w:rPr>
        <w:t xml:space="preserve">breast cancer cells (MCF-7); </w:t>
      </w:r>
      <w:commentRangeStart w:id="104"/>
      <w:r w:rsidRPr="000E4219">
        <w:rPr>
          <w:rFonts w:asciiTheme="majorBidi" w:hAnsiTheme="majorBidi" w:cstheme="majorBidi"/>
          <w:color w:val="000000" w:themeColor="text1"/>
          <w:sz w:val="24"/>
          <w:szCs w:val="24"/>
        </w:rPr>
        <w:t>C</w:t>
      </w:r>
      <w:commentRangeEnd w:id="104"/>
      <w:r w:rsidR="00C1309D">
        <w:rPr>
          <w:rStyle w:val="CommentReference"/>
        </w:rPr>
        <w:commentReference w:id="104"/>
      </w:r>
      <w:r w:rsidRPr="000E4219">
        <w:rPr>
          <w:rFonts w:asciiTheme="majorBidi" w:hAnsiTheme="majorBidi" w:cstheme="majorBidi"/>
          <w:color w:val="000000" w:themeColor="text1"/>
          <w:sz w:val="24"/>
          <w:szCs w:val="24"/>
        </w:rPr>
        <w:t xml:space="preserve">ompounds </w:t>
      </w:r>
      <w:r w:rsidRPr="000E4219">
        <w:rPr>
          <w:rFonts w:asciiTheme="majorBidi" w:hAnsiTheme="majorBidi" w:cstheme="majorBidi"/>
          <w:b/>
          <w:bCs/>
          <w:color w:val="000000" w:themeColor="text1"/>
          <w:sz w:val="24"/>
          <w:szCs w:val="24"/>
        </w:rPr>
        <w:t>6</w:t>
      </w:r>
      <w:r w:rsidRPr="000E4219">
        <w:rPr>
          <w:rFonts w:asciiTheme="majorBidi" w:hAnsiTheme="majorBidi" w:cstheme="majorBidi"/>
          <w:color w:val="000000" w:themeColor="text1"/>
          <w:sz w:val="24"/>
          <w:szCs w:val="24"/>
        </w:rPr>
        <w:t xml:space="preserve">, </w:t>
      </w:r>
      <w:r w:rsidRPr="000E4219">
        <w:rPr>
          <w:rFonts w:asciiTheme="majorBidi" w:hAnsiTheme="majorBidi" w:cstheme="majorBidi"/>
          <w:b/>
          <w:bCs/>
          <w:color w:val="000000" w:themeColor="text1"/>
          <w:sz w:val="24"/>
          <w:szCs w:val="24"/>
        </w:rPr>
        <w:t>7</w:t>
      </w:r>
      <w:r w:rsidRPr="000E4219">
        <w:rPr>
          <w:rFonts w:asciiTheme="majorBidi" w:hAnsiTheme="majorBidi" w:cstheme="majorBidi"/>
          <w:color w:val="000000" w:themeColor="text1"/>
          <w:sz w:val="24"/>
          <w:szCs w:val="24"/>
        </w:rPr>
        <w:t xml:space="preserve">, </w:t>
      </w:r>
      <w:r w:rsidR="00B119AD">
        <w:rPr>
          <w:rFonts w:asciiTheme="majorBidi" w:hAnsiTheme="majorBidi" w:cstheme="majorBidi"/>
          <w:b/>
          <w:bCs/>
          <w:color w:val="000000" w:themeColor="text1"/>
          <w:sz w:val="24"/>
          <w:szCs w:val="24"/>
        </w:rPr>
        <w:t>4,</w:t>
      </w:r>
      <w:r w:rsidRPr="000E4219">
        <w:rPr>
          <w:rFonts w:asciiTheme="majorBidi" w:hAnsiTheme="majorBidi" w:cstheme="majorBidi"/>
          <w:color w:val="000000" w:themeColor="text1"/>
          <w:sz w:val="24"/>
          <w:szCs w:val="24"/>
        </w:rPr>
        <w:t xml:space="preserve"> and </w:t>
      </w:r>
      <w:r w:rsidRPr="000E4219">
        <w:rPr>
          <w:rFonts w:asciiTheme="majorBidi" w:hAnsiTheme="majorBidi" w:cstheme="majorBidi"/>
          <w:b/>
          <w:bCs/>
          <w:color w:val="000000" w:themeColor="text1"/>
          <w:sz w:val="24"/>
          <w:szCs w:val="24"/>
        </w:rPr>
        <w:t>13</w:t>
      </w:r>
      <w:r w:rsidRPr="000E4219">
        <w:rPr>
          <w:rFonts w:asciiTheme="majorBidi" w:hAnsiTheme="majorBidi" w:cstheme="majorBidi"/>
          <w:color w:val="000000" w:themeColor="text1"/>
          <w:sz w:val="24"/>
          <w:szCs w:val="24"/>
        </w:rPr>
        <w:t xml:space="preserve"> were more </w:t>
      </w:r>
      <w:commentRangeStart w:id="105"/>
      <w:r w:rsidRPr="000E4219">
        <w:rPr>
          <w:rFonts w:asciiTheme="majorBidi" w:hAnsiTheme="majorBidi" w:cstheme="majorBidi"/>
          <w:color w:val="000000" w:themeColor="text1"/>
          <w:sz w:val="24"/>
          <w:szCs w:val="24"/>
        </w:rPr>
        <w:t>potent;</w:t>
      </w:r>
      <w:commentRangeEnd w:id="105"/>
      <w:r w:rsidR="00C1309D">
        <w:rPr>
          <w:rStyle w:val="CommentReference"/>
        </w:rPr>
        <w:commentReference w:id="105"/>
      </w:r>
      <w:commentRangeStart w:id="106"/>
      <w:r w:rsidRPr="000E4219">
        <w:rPr>
          <w:rFonts w:asciiTheme="majorBidi" w:hAnsiTheme="majorBidi" w:cstheme="majorBidi"/>
          <w:color w:val="000000" w:themeColor="text1"/>
          <w:sz w:val="24"/>
          <w:szCs w:val="24"/>
        </w:rPr>
        <w:t>C</w:t>
      </w:r>
      <w:commentRangeEnd w:id="106"/>
      <w:r w:rsidR="00C1309D">
        <w:rPr>
          <w:rStyle w:val="CommentReference"/>
        </w:rPr>
        <w:commentReference w:id="106"/>
      </w:r>
      <w:r w:rsidRPr="000E4219">
        <w:rPr>
          <w:rFonts w:asciiTheme="majorBidi" w:hAnsiTheme="majorBidi" w:cstheme="majorBidi"/>
          <w:color w:val="000000" w:themeColor="text1"/>
          <w:sz w:val="24"/>
          <w:szCs w:val="24"/>
        </w:rPr>
        <w:t xml:space="preserve">ompounds </w:t>
      </w:r>
      <w:r w:rsidRPr="000E4219">
        <w:rPr>
          <w:rFonts w:asciiTheme="majorBidi" w:hAnsiTheme="majorBidi" w:cstheme="majorBidi"/>
          <w:b/>
          <w:bCs/>
          <w:color w:val="000000" w:themeColor="text1"/>
          <w:sz w:val="24"/>
          <w:szCs w:val="24"/>
        </w:rPr>
        <w:t>1</w:t>
      </w:r>
      <w:r w:rsidRPr="000E4219">
        <w:rPr>
          <w:rFonts w:asciiTheme="majorBidi" w:hAnsiTheme="majorBidi" w:cstheme="majorBidi"/>
          <w:color w:val="000000" w:themeColor="text1"/>
          <w:sz w:val="24"/>
          <w:szCs w:val="24"/>
        </w:rPr>
        <w:t xml:space="preserve"> and </w:t>
      </w:r>
      <w:r w:rsidRPr="000E4219">
        <w:rPr>
          <w:rFonts w:asciiTheme="majorBidi" w:hAnsiTheme="majorBidi" w:cstheme="majorBidi"/>
          <w:b/>
          <w:bCs/>
          <w:color w:val="000000" w:themeColor="text1"/>
          <w:sz w:val="24"/>
          <w:szCs w:val="24"/>
        </w:rPr>
        <w:t>16</w:t>
      </w:r>
      <w:r w:rsidRPr="000E4219">
        <w:rPr>
          <w:rFonts w:asciiTheme="majorBidi" w:hAnsiTheme="majorBidi" w:cstheme="majorBidi"/>
          <w:color w:val="000000" w:themeColor="text1"/>
          <w:sz w:val="24"/>
          <w:szCs w:val="24"/>
        </w:rPr>
        <w:t xml:space="preserve"> had slightly less cytotoxic </w:t>
      </w:r>
      <w:r w:rsidR="00B119AD">
        <w:rPr>
          <w:rFonts w:asciiTheme="majorBidi" w:hAnsiTheme="majorBidi" w:cstheme="majorBidi"/>
          <w:color w:val="000000" w:themeColor="text1"/>
          <w:sz w:val="24"/>
          <w:szCs w:val="24"/>
        </w:rPr>
        <w:t>activity</w:t>
      </w:r>
      <w:r w:rsidRPr="000E4219">
        <w:rPr>
          <w:rFonts w:asciiTheme="majorBidi" w:hAnsiTheme="majorBidi" w:cstheme="majorBidi"/>
          <w:color w:val="000000" w:themeColor="text1"/>
          <w:sz w:val="24"/>
          <w:szCs w:val="24"/>
        </w:rPr>
        <w:t xml:space="preserve"> relative to the positive control (Figure 2 and Table 1). </w:t>
      </w:r>
    </w:p>
    <w:p w:rsidR="00C1309D" w:rsidRDefault="00C1309D" w:rsidP="00C1309D">
      <w:pPr>
        <w:bidi w:val="0"/>
        <w:spacing w:after="0"/>
        <w:ind w:right="-279"/>
        <w:jc w:val="both"/>
        <w:rPr>
          <w:rFonts w:asciiTheme="majorBidi" w:hAnsiTheme="majorBidi" w:cstheme="majorBidi"/>
          <w:color w:val="000000" w:themeColor="text1"/>
          <w:sz w:val="24"/>
          <w:szCs w:val="24"/>
          <w:lang w:bidi="ar-EG"/>
        </w:rPr>
      </w:pPr>
    </w:p>
    <w:p w:rsidR="00C1309D" w:rsidRPr="000E4219" w:rsidRDefault="00C1309D" w:rsidP="00C1309D">
      <w:pPr>
        <w:bidi w:val="0"/>
        <w:spacing w:after="0"/>
        <w:jc w:val="both"/>
        <w:rPr>
          <w:rFonts w:asciiTheme="majorBidi" w:hAnsiTheme="majorBidi" w:cstheme="majorBidi"/>
          <w:color w:val="000000" w:themeColor="text1"/>
          <w:sz w:val="24"/>
          <w:szCs w:val="24"/>
        </w:rPr>
      </w:pPr>
      <w:commentRangeStart w:id="107"/>
      <w:r w:rsidRPr="000E4219">
        <w:rPr>
          <w:rFonts w:asciiTheme="majorBidi" w:hAnsiTheme="majorBidi" w:cstheme="majorBidi"/>
          <w:color w:val="000000" w:themeColor="text1"/>
          <w:sz w:val="24"/>
          <w:szCs w:val="24"/>
        </w:rPr>
        <w:t xml:space="preserve">Fig. </w:t>
      </w:r>
      <w:r w:rsidRPr="000E4219">
        <w:rPr>
          <w:rFonts w:asciiTheme="majorBidi" w:hAnsiTheme="majorBidi" w:cstheme="majorBidi"/>
          <w:b/>
          <w:bCs/>
          <w:color w:val="000000" w:themeColor="text1"/>
          <w:sz w:val="24"/>
          <w:szCs w:val="24"/>
        </w:rPr>
        <w:t>1</w:t>
      </w:r>
      <w:r w:rsidRPr="000E4219">
        <w:rPr>
          <w:rFonts w:asciiTheme="majorBidi" w:hAnsiTheme="majorBidi" w:cstheme="majorBidi"/>
          <w:color w:val="000000" w:themeColor="text1"/>
          <w:sz w:val="24"/>
          <w:szCs w:val="24"/>
        </w:rPr>
        <w:t xml:space="preserve">: Dose-dependent cytotoxicity data of the compounds </w:t>
      </w:r>
      <w:r>
        <w:rPr>
          <w:rFonts w:asciiTheme="majorBidi" w:hAnsiTheme="majorBidi" w:cstheme="majorBidi"/>
          <w:color w:val="000000" w:themeColor="text1"/>
          <w:sz w:val="24"/>
          <w:szCs w:val="24"/>
        </w:rPr>
        <w:t>against</w:t>
      </w:r>
      <w:r w:rsidRPr="000E4219">
        <w:rPr>
          <w:rFonts w:asciiTheme="majorBidi" w:hAnsiTheme="majorBidi" w:cstheme="majorBidi"/>
          <w:color w:val="000000" w:themeColor="text1"/>
          <w:sz w:val="24"/>
          <w:szCs w:val="24"/>
        </w:rPr>
        <w:t xml:space="preserve"> the HepG-2 human cancer type, according to the MTT assay after 48 h of exposure.</w:t>
      </w:r>
      <w:commentRangeEnd w:id="107"/>
      <w:r>
        <w:rPr>
          <w:rStyle w:val="CommentReference"/>
        </w:rPr>
        <w:commentReference w:id="107"/>
      </w:r>
    </w:p>
    <w:p w:rsidR="00C1309D" w:rsidRPr="000E4219" w:rsidRDefault="00C1309D" w:rsidP="00C1309D">
      <w:pPr>
        <w:bidi w:val="0"/>
        <w:spacing w:after="0"/>
        <w:ind w:right="-279"/>
        <w:jc w:val="both"/>
        <w:rPr>
          <w:rFonts w:asciiTheme="majorBidi" w:hAnsiTheme="majorBidi" w:cstheme="majorBidi"/>
          <w:color w:val="000000" w:themeColor="text1"/>
          <w:sz w:val="24"/>
          <w:szCs w:val="24"/>
          <w:lang w:bidi="ar-EG"/>
        </w:rPr>
      </w:pPr>
    </w:p>
    <w:p w:rsidR="00C1309D" w:rsidRPr="000E4219" w:rsidRDefault="009D5054" w:rsidP="00C1309D">
      <w:pPr>
        <w:bidi w:val="0"/>
        <w:spacing w:after="0"/>
        <w:jc w:val="both"/>
        <w:rPr>
          <w:rFonts w:asciiTheme="majorBidi" w:hAnsiTheme="majorBidi" w:cstheme="majorBidi"/>
          <w:color w:val="000000" w:themeColor="text1"/>
          <w:sz w:val="24"/>
          <w:szCs w:val="24"/>
        </w:rPr>
      </w:pPr>
      <w:r w:rsidRPr="009D5054">
        <w:rPr>
          <w:rFonts w:asciiTheme="majorBidi" w:hAnsiTheme="majorBidi" w:cstheme="majorBidi"/>
          <w:noProof/>
          <w:color w:val="000000" w:themeColor="text1"/>
        </w:rPr>
        <w:pict>
          <v:shapetype id="_x0000_t202" coordsize="21600,21600" o:spt="202" path="m,l,21600r21600,l21600,xe">
            <v:stroke joinstyle="miter"/>
            <v:path gradientshapeok="t" o:connecttype="rect"/>
          </v:shapetype>
          <v:shape id="Text Box 16" o:spid="_x0000_s1026" type="#_x0000_t202" style="position:absolute;left:0;text-align:left;margin-left:57.55pt;margin-top:136.85pt;width:307.4pt;height:20.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">
            <v:textbox>
              <w:txbxContent>
                <w:p w:rsidR="00A539E6" w:rsidRDefault="00A539E6" w:rsidP="00EA4711">
                  <w:pPr>
                    <w:bidi w:val="0"/>
                    <w:rPr>
                      <w:lang w:bidi="ar-EG"/>
                    </w:rPr>
                  </w:pPr>
                  <w:r>
                    <w:t xml:space="preserve">   13                  6                 16                  1                 4                   7</w:t>
                  </w:r>
                </w:p>
              </w:txbxContent>
            </v:textbox>
          </v:shape>
        </w:pict>
      </w:r>
      <w:r w:rsidR="0026411A" w:rsidRPr="000E4219">
        <w:rPr>
          <w:rFonts w:asciiTheme="majorBidi" w:hAnsiTheme="majorBidi" w:cstheme="majorBidi"/>
          <w:color w:val="000000" w:themeColor="text1"/>
          <w:lang w:bidi="ar-EG"/>
        </w:rPr>
        <w:object w:dxaOrig="12378" w:dyaOrig="4074">
          <v:shape id="_x0000_i1029" type="#_x0000_t75" style="width:428.25pt;height:159.75pt" o:ole="">
            <v:imagedata r:id="rId17" o:title=""/>
          </v:shape>
          <o:OLEObject Type="Embed" ProgID="Excel.Sheet.12" ShapeID="_x0000_i1029" DrawAspect="Content" ObjectID="_1713716510" r:id="rId18"/>
        </w:object>
      </w:r>
    </w:p>
    <w:p w:rsidR="00820C78" w:rsidRPr="000E4219" w:rsidRDefault="00820C78" w:rsidP="00240C60">
      <w:pPr>
        <w:bidi w:val="0"/>
        <w:spacing w:after="0"/>
        <w:jc w:val="both"/>
        <w:rPr>
          <w:rFonts w:asciiTheme="majorBidi" w:hAnsiTheme="majorBidi" w:cstheme="majorBidi"/>
          <w:color w:val="000000" w:themeColor="text1"/>
          <w:sz w:val="24"/>
          <w:szCs w:val="24"/>
        </w:rPr>
      </w:pPr>
    </w:p>
    <w:p w:rsidR="0026411A" w:rsidRPr="000E4219" w:rsidRDefault="0026411A" w:rsidP="00240C60">
      <w:pPr>
        <w:bidi w:val="0"/>
        <w:spacing w:after="0"/>
        <w:jc w:val="both"/>
        <w:rPr>
          <w:rFonts w:asciiTheme="majorBidi" w:hAnsiTheme="majorBidi" w:cstheme="majorBidi"/>
          <w:color w:val="000000" w:themeColor="text1"/>
          <w:sz w:val="24"/>
          <w:szCs w:val="24"/>
        </w:rPr>
      </w:pPr>
    </w:p>
    <w:p w:rsidR="0026411A" w:rsidRPr="000E4219" w:rsidRDefault="0026411A" w:rsidP="00240C60">
      <w:pPr>
        <w:bidi w:val="0"/>
        <w:spacing w:after="0"/>
        <w:jc w:val="both"/>
        <w:rPr>
          <w:rFonts w:asciiTheme="majorBidi" w:hAnsiTheme="majorBidi" w:cstheme="majorBidi"/>
          <w:color w:val="000000" w:themeColor="text1"/>
          <w:sz w:val="24"/>
          <w:szCs w:val="24"/>
        </w:rPr>
      </w:pPr>
    </w:p>
    <w:p w:rsidR="0026411A" w:rsidRPr="000E4219" w:rsidRDefault="0026411A" w:rsidP="00240C60">
      <w:pPr>
        <w:bidi w:val="0"/>
        <w:spacing w:after="0"/>
        <w:jc w:val="both"/>
        <w:rPr>
          <w:rFonts w:asciiTheme="majorBidi" w:hAnsiTheme="majorBidi" w:cstheme="majorBidi"/>
          <w:color w:val="000000" w:themeColor="text1"/>
          <w:sz w:val="24"/>
          <w:szCs w:val="24"/>
        </w:rPr>
      </w:pPr>
    </w:p>
    <w:p w:rsidR="0026411A" w:rsidRPr="000E4219" w:rsidRDefault="0026411A" w:rsidP="00240C60">
      <w:pPr>
        <w:bidi w:val="0"/>
        <w:spacing w:after="0"/>
        <w:jc w:val="both"/>
        <w:rPr>
          <w:rFonts w:asciiTheme="majorBidi" w:hAnsiTheme="majorBidi" w:cstheme="majorBidi"/>
          <w:color w:val="000000" w:themeColor="text1"/>
          <w:sz w:val="24"/>
          <w:szCs w:val="24"/>
        </w:rPr>
      </w:pPr>
    </w:p>
    <w:p w:rsidR="00EA4711" w:rsidRPr="000E4219" w:rsidRDefault="00EA4711" w:rsidP="00240C60">
      <w:pPr>
        <w:bidi w:val="0"/>
        <w:spacing w:after="0"/>
        <w:jc w:val="both"/>
        <w:rPr>
          <w:rFonts w:asciiTheme="majorBidi" w:hAnsiTheme="majorBidi" w:cstheme="majorBidi"/>
          <w:color w:val="000000" w:themeColor="text1"/>
          <w:sz w:val="24"/>
          <w:szCs w:val="24"/>
        </w:rPr>
      </w:pPr>
      <w:commentRangeStart w:id="108"/>
      <w:r w:rsidRPr="000E4219">
        <w:rPr>
          <w:rFonts w:asciiTheme="majorBidi" w:hAnsiTheme="majorBidi" w:cstheme="majorBidi"/>
          <w:color w:val="000000" w:themeColor="text1"/>
          <w:sz w:val="24"/>
          <w:szCs w:val="24"/>
        </w:rPr>
        <w:t xml:space="preserve">Fig. </w:t>
      </w:r>
      <w:r w:rsidRPr="000E4219">
        <w:rPr>
          <w:rFonts w:asciiTheme="majorBidi" w:hAnsiTheme="majorBidi" w:cstheme="majorBidi"/>
          <w:b/>
          <w:bCs/>
          <w:color w:val="000000" w:themeColor="text1"/>
          <w:sz w:val="24"/>
          <w:szCs w:val="24"/>
        </w:rPr>
        <w:t>2</w:t>
      </w:r>
      <w:r w:rsidRPr="000E4219">
        <w:rPr>
          <w:rFonts w:asciiTheme="majorBidi" w:hAnsiTheme="majorBidi" w:cstheme="majorBidi"/>
          <w:color w:val="000000" w:themeColor="text1"/>
          <w:sz w:val="24"/>
          <w:szCs w:val="24"/>
        </w:rPr>
        <w:t xml:space="preserve">: Dose dependent cytotoxicity data of the </w:t>
      </w:r>
      <w:r w:rsidR="00B119AD">
        <w:rPr>
          <w:rFonts w:asciiTheme="majorBidi" w:hAnsiTheme="majorBidi" w:cstheme="majorBidi"/>
          <w:color w:val="000000" w:themeColor="text1"/>
          <w:sz w:val="24"/>
          <w:szCs w:val="24"/>
        </w:rPr>
        <w:t>compounds on</w:t>
      </w:r>
      <w:r w:rsidRPr="000E4219">
        <w:rPr>
          <w:rFonts w:asciiTheme="majorBidi" w:hAnsiTheme="majorBidi" w:cstheme="majorBidi"/>
          <w:color w:val="000000" w:themeColor="text1"/>
          <w:sz w:val="24"/>
          <w:szCs w:val="24"/>
        </w:rPr>
        <w:t xml:space="preserve"> the MCF-7 human cancer type according to the MTT assay after 48 h of exposure.</w:t>
      </w:r>
      <w:commentRangeEnd w:id="108"/>
      <w:r w:rsidR="00C1309D">
        <w:rPr>
          <w:rStyle w:val="CommentReference"/>
        </w:rPr>
        <w:commentReference w:id="108"/>
      </w:r>
    </w:p>
    <w:p w:rsidR="00EA4711" w:rsidRPr="000E4219" w:rsidRDefault="00EA4711" w:rsidP="00240C60">
      <w:pPr>
        <w:autoSpaceDE w:val="0"/>
        <w:autoSpaceDN w:val="0"/>
        <w:bidi w:val="0"/>
        <w:adjustRightInd w:val="0"/>
        <w:spacing w:after="0"/>
        <w:jc w:val="center"/>
        <w:rPr>
          <w:rFonts w:asciiTheme="majorBidi" w:hAnsiTheme="majorBidi" w:cstheme="majorBidi"/>
          <w:color w:val="000000" w:themeColor="text1"/>
          <w:sz w:val="24"/>
          <w:szCs w:val="24"/>
          <w:lang w:bidi="ar-EG"/>
        </w:rPr>
      </w:pPr>
    </w:p>
    <w:p w:rsidR="00567503" w:rsidRPr="000E4219" w:rsidRDefault="009D5054" w:rsidP="00240C60">
      <w:pPr>
        <w:bidi w:val="0"/>
        <w:spacing w:after="0"/>
        <w:jc w:val="both"/>
        <w:rPr>
          <w:rFonts w:asciiTheme="majorBidi" w:hAnsiTheme="majorBidi" w:cstheme="majorBidi"/>
          <w:color w:val="000000" w:themeColor="text1"/>
          <w:sz w:val="24"/>
          <w:szCs w:val="24"/>
          <w:lang w:bidi="ar-EG"/>
        </w:rPr>
      </w:pPr>
      <w:r>
        <w:rPr>
          <w:rFonts w:asciiTheme="majorBidi" w:hAnsiTheme="majorBidi" w:cstheme="majorBidi"/>
          <w:noProof/>
          <w:color w:val="000000" w:themeColor="text1"/>
          <w:sz w:val="24"/>
          <w:szCs w:val="24"/>
        </w:rPr>
        <w:pict>
          <v:shape id="Text Box 9" o:spid="_x0000_s1027" type="#_x0000_t202" style="position:absolute;left:0;text-align:left;margin-left:0;margin-top:154pt;width:290.9pt;height:21.4pt;z-index:251660288;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">
            <v:textbox>
              <w:txbxContent>
                <w:p w:rsidR="00A539E6" w:rsidRDefault="00A539E6" w:rsidP="00B93140">
                  <w:pPr>
                    <w:bidi w:val="0"/>
                    <w:rPr>
                      <w:lang w:bidi="ar-EG"/>
                    </w:rPr>
                  </w:pPr>
                  <w:r>
                    <w:t xml:space="preserve">   13              6                 16                1                 4                   7</w:t>
                  </w:r>
                </w:p>
              </w:txbxContent>
            </v:textbox>
          </v:shape>
        </w:pict>
      </w:r>
      <w:r w:rsidR="00CF179E" w:rsidRPr="000E4219">
        <w:rPr>
          <w:rFonts w:asciiTheme="majorBidi" w:hAnsiTheme="majorBidi" w:cstheme="majorBidi"/>
          <w:color w:val="000000" w:themeColor="text1"/>
          <w:sz w:val="24"/>
          <w:szCs w:val="24"/>
          <w:lang w:bidi="ar-EG"/>
        </w:rPr>
        <w:object w:dxaOrig="11617" w:dyaOrig="4539">
          <v:shape id="_x0000_i1030" type="#_x0000_t75" style="width:429.75pt;height:180.75pt" o:ole="">
            <v:imagedata r:id="rId19" o:title=""/>
          </v:shape>
          <o:OLEObject Type="Embed" ProgID="Excel.Sheet.12" ShapeID="_x0000_i1030" DrawAspect="Content" ObjectID="_1713716511" r:id="rId20"/>
        </w:object>
      </w:r>
    </w:p>
    <w:p w:rsidR="00567503" w:rsidRPr="000E4219" w:rsidRDefault="00567503" w:rsidP="00240C60">
      <w:pPr>
        <w:autoSpaceDE w:val="0"/>
        <w:autoSpaceDN w:val="0"/>
        <w:bidi w:val="0"/>
        <w:adjustRightInd w:val="0"/>
        <w:spacing w:after="0"/>
        <w:jc w:val="center"/>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 xml:space="preserve">Table </w:t>
      </w:r>
      <w:r w:rsidRPr="000E4219">
        <w:rPr>
          <w:rFonts w:asciiTheme="majorBidi" w:hAnsiTheme="majorBidi" w:cstheme="majorBidi"/>
          <w:b/>
          <w:bCs/>
          <w:color w:val="000000" w:themeColor="text1"/>
          <w:sz w:val="24"/>
          <w:szCs w:val="24"/>
        </w:rPr>
        <w:t>1</w:t>
      </w:r>
      <w:r w:rsidRPr="000E4219">
        <w:rPr>
          <w:rFonts w:asciiTheme="majorBidi" w:hAnsiTheme="majorBidi" w:cstheme="majorBidi"/>
          <w:color w:val="000000" w:themeColor="text1"/>
          <w:sz w:val="24"/>
          <w:szCs w:val="24"/>
        </w:rPr>
        <w:t>: The cytotoxic IC</w:t>
      </w:r>
      <w:r w:rsidRPr="000E4219">
        <w:rPr>
          <w:rFonts w:asciiTheme="majorBidi" w:hAnsiTheme="majorBidi" w:cstheme="majorBidi"/>
          <w:color w:val="000000" w:themeColor="text1"/>
          <w:sz w:val="24"/>
          <w:szCs w:val="24"/>
          <w:vertAlign w:val="subscript"/>
        </w:rPr>
        <w:t>50</w:t>
      </w:r>
      <w:r w:rsidRPr="000E4219">
        <w:rPr>
          <w:rFonts w:asciiTheme="majorBidi" w:hAnsiTheme="majorBidi" w:cstheme="majorBidi"/>
          <w:color w:val="000000" w:themeColor="text1"/>
          <w:sz w:val="24"/>
          <w:szCs w:val="24"/>
        </w:rPr>
        <w:t xml:space="preserve"> values of the compounds according to the MTT assay on the two human cell types.</w:t>
      </w:r>
    </w:p>
    <w:tbl>
      <w:tblPr>
        <w:tblW w:w="8227" w:type="dxa"/>
        <w:jc w:val="center"/>
        <w:tblLayout w:type="fixed"/>
        <w:tblLook w:val="0000"/>
      </w:tblPr>
      <w:tblGrid>
        <w:gridCol w:w="1970"/>
        <w:gridCol w:w="3519"/>
        <w:gridCol w:w="2738"/>
      </w:tblGrid>
      <w:tr w:rsidR="000E4219" w:rsidRPr="000E4219" w:rsidTr="009F0DB7">
        <w:trPr>
          <w:trHeight w:val="1"/>
          <w:jc w:val="center"/>
        </w:trPr>
        <w:tc>
          <w:tcPr>
            <w:tcW w:w="1970" w:type="dxa"/>
            <w:vMerge w:val="restart"/>
            <w:tcBorders>
              <w:top w:val="single" w:sz="4" w:space="0" w:color="836967"/>
              <w:left w:val="single" w:sz="4" w:space="0" w:color="836967"/>
              <w:bottom w:val="single" w:sz="4" w:space="0" w:color="836967"/>
              <w:right w:val="single" w:sz="4" w:space="0" w:color="836967"/>
            </w:tcBorders>
          </w:tcPr>
          <w:p w:rsidR="00567503" w:rsidRPr="000E4219" w:rsidRDefault="00567503" w:rsidP="00240C60">
            <w:pPr>
              <w:autoSpaceDE w:val="0"/>
              <w:autoSpaceDN w:val="0"/>
              <w:bidi w:val="0"/>
              <w:adjustRightInd w:val="0"/>
              <w:spacing w:after="0"/>
              <w:jc w:val="center"/>
              <w:rPr>
                <w:rFonts w:asciiTheme="majorBidi" w:hAnsiTheme="majorBidi" w:cstheme="majorBidi"/>
                <w:b/>
                <w:bCs/>
                <w:color w:val="000000" w:themeColor="text1"/>
                <w:sz w:val="24"/>
                <w:szCs w:val="24"/>
              </w:rPr>
            </w:pPr>
          </w:p>
          <w:p w:rsidR="00567503" w:rsidRPr="000E4219" w:rsidRDefault="00567503" w:rsidP="00240C60">
            <w:pPr>
              <w:autoSpaceDE w:val="0"/>
              <w:autoSpaceDN w:val="0"/>
              <w:bidi w:val="0"/>
              <w:adjustRightInd w:val="0"/>
              <w:spacing w:after="0"/>
              <w:jc w:val="center"/>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Compound</w:t>
            </w:r>
          </w:p>
        </w:tc>
        <w:tc>
          <w:tcPr>
            <w:tcW w:w="6257" w:type="dxa"/>
            <w:gridSpan w:val="2"/>
            <w:tcBorders>
              <w:top w:val="single" w:sz="4" w:space="0" w:color="836967"/>
              <w:left w:val="single" w:sz="4" w:space="0" w:color="836967"/>
              <w:bottom w:val="single" w:sz="4" w:space="0" w:color="836967"/>
              <w:right w:val="single" w:sz="4" w:space="0" w:color="836967"/>
            </w:tcBorders>
            <w:shd w:val="clear" w:color="000000" w:fill="FFFFFF"/>
          </w:tcPr>
          <w:p w:rsidR="00567503" w:rsidRPr="000E4219" w:rsidRDefault="00567503" w:rsidP="00240C60">
            <w:pPr>
              <w:autoSpaceDE w:val="0"/>
              <w:autoSpaceDN w:val="0"/>
              <w:bidi w:val="0"/>
              <w:adjustRightInd w:val="0"/>
              <w:spacing w:after="0"/>
              <w:jc w:val="center"/>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IC</w:t>
            </w:r>
            <w:r w:rsidRPr="000E4219">
              <w:rPr>
                <w:rFonts w:asciiTheme="majorBidi" w:hAnsiTheme="majorBidi" w:cstheme="majorBidi"/>
                <w:b/>
                <w:bCs/>
                <w:color w:val="000000" w:themeColor="text1"/>
                <w:sz w:val="24"/>
                <w:szCs w:val="24"/>
                <w:vertAlign w:val="subscript"/>
              </w:rPr>
              <w:t xml:space="preserve">50 </w:t>
            </w:r>
            <w:r w:rsidRPr="000E4219">
              <w:rPr>
                <w:rFonts w:asciiTheme="majorBidi" w:hAnsiTheme="majorBidi" w:cstheme="majorBidi"/>
                <w:b/>
                <w:bCs/>
                <w:color w:val="000000" w:themeColor="text1"/>
                <w:sz w:val="24"/>
                <w:szCs w:val="24"/>
              </w:rPr>
              <w:t>(µM) ± SD</w:t>
            </w:r>
          </w:p>
        </w:tc>
      </w:tr>
      <w:tr w:rsidR="000E4219" w:rsidRPr="000E4219" w:rsidTr="009F0DB7">
        <w:trPr>
          <w:trHeight w:val="1"/>
          <w:jc w:val="center"/>
        </w:trPr>
        <w:tc>
          <w:tcPr>
            <w:tcW w:w="1970" w:type="dxa"/>
            <w:vMerge/>
            <w:tcBorders>
              <w:top w:val="single" w:sz="4" w:space="0" w:color="836967"/>
              <w:left w:val="single" w:sz="4" w:space="0" w:color="836967"/>
              <w:bottom w:val="single" w:sz="4" w:space="0" w:color="836967"/>
              <w:right w:val="single" w:sz="4" w:space="0" w:color="836967"/>
            </w:tcBorders>
          </w:tcPr>
          <w:p w:rsidR="00567503" w:rsidRPr="000E4219" w:rsidRDefault="00567503" w:rsidP="00240C60">
            <w:pPr>
              <w:autoSpaceDE w:val="0"/>
              <w:autoSpaceDN w:val="0"/>
              <w:bidi w:val="0"/>
              <w:adjustRightInd w:val="0"/>
              <w:spacing w:after="0"/>
              <w:jc w:val="center"/>
              <w:rPr>
                <w:rFonts w:asciiTheme="majorBidi" w:hAnsiTheme="majorBidi" w:cstheme="majorBidi"/>
                <w:b/>
                <w:bCs/>
                <w:color w:val="000000" w:themeColor="text1"/>
                <w:sz w:val="24"/>
                <w:szCs w:val="24"/>
              </w:rPr>
            </w:pPr>
          </w:p>
        </w:tc>
        <w:tc>
          <w:tcPr>
            <w:tcW w:w="3519" w:type="dxa"/>
            <w:tcBorders>
              <w:top w:val="single" w:sz="4" w:space="0" w:color="836967"/>
              <w:left w:val="single" w:sz="4" w:space="0" w:color="836967"/>
              <w:bottom w:val="single" w:sz="4" w:space="0" w:color="836967"/>
              <w:right w:val="single" w:sz="4" w:space="0" w:color="836967"/>
            </w:tcBorders>
            <w:shd w:val="clear" w:color="000000" w:fill="FFFFFF"/>
          </w:tcPr>
          <w:p w:rsidR="00567503" w:rsidRPr="000E4219" w:rsidRDefault="00567503" w:rsidP="00240C60">
            <w:pPr>
              <w:autoSpaceDE w:val="0"/>
              <w:autoSpaceDN w:val="0"/>
              <w:bidi w:val="0"/>
              <w:adjustRightInd w:val="0"/>
              <w:spacing w:after="0"/>
              <w:jc w:val="center"/>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HepG-2</w:t>
            </w:r>
          </w:p>
        </w:tc>
        <w:tc>
          <w:tcPr>
            <w:tcW w:w="2738" w:type="dxa"/>
            <w:tcBorders>
              <w:top w:val="single" w:sz="4" w:space="0" w:color="836967"/>
              <w:left w:val="single" w:sz="4" w:space="0" w:color="836967"/>
              <w:bottom w:val="single" w:sz="4" w:space="0" w:color="836967"/>
              <w:right w:val="single" w:sz="4" w:space="0" w:color="836967"/>
            </w:tcBorders>
            <w:shd w:val="clear" w:color="000000" w:fill="FFFFFF"/>
          </w:tcPr>
          <w:p w:rsidR="00567503" w:rsidRPr="000E4219" w:rsidRDefault="00567503" w:rsidP="00240C60">
            <w:pPr>
              <w:autoSpaceDE w:val="0"/>
              <w:autoSpaceDN w:val="0"/>
              <w:bidi w:val="0"/>
              <w:adjustRightInd w:val="0"/>
              <w:spacing w:after="0"/>
              <w:jc w:val="center"/>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MCF-7</w:t>
            </w:r>
          </w:p>
        </w:tc>
      </w:tr>
      <w:tr w:rsidR="000E4219" w:rsidRPr="000E4219" w:rsidTr="009F0DB7">
        <w:trPr>
          <w:trHeight w:val="1"/>
          <w:jc w:val="center"/>
        </w:trPr>
        <w:tc>
          <w:tcPr>
            <w:tcW w:w="1970" w:type="dxa"/>
            <w:tcBorders>
              <w:top w:val="single" w:sz="4" w:space="0" w:color="836967"/>
              <w:left w:val="single" w:sz="4" w:space="0" w:color="836967"/>
              <w:bottom w:val="single" w:sz="4" w:space="0" w:color="836967"/>
              <w:right w:val="single" w:sz="4" w:space="0" w:color="836967"/>
            </w:tcBorders>
            <w:vAlign w:val="bottom"/>
          </w:tcPr>
          <w:p w:rsidR="000A4B04" w:rsidRPr="000E4219" w:rsidRDefault="000A4B04" w:rsidP="00240C60">
            <w:pPr>
              <w:bidi w:val="0"/>
              <w:spacing w:after="0"/>
              <w:jc w:val="center"/>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1</w:t>
            </w:r>
          </w:p>
        </w:tc>
        <w:tc>
          <w:tcPr>
            <w:tcW w:w="3519" w:type="dxa"/>
            <w:tcBorders>
              <w:top w:val="single" w:sz="4" w:space="0" w:color="836967"/>
              <w:left w:val="single" w:sz="4" w:space="0" w:color="836967"/>
              <w:bottom w:val="single" w:sz="4" w:space="0" w:color="836967"/>
              <w:right w:val="single" w:sz="4" w:space="0" w:color="836967"/>
            </w:tcBorders>
            <w:shd w:val="clear" w:color="000000" w:fill="FFFFFF"/>
            <w:vAlign w:val="bottom"/>
          </w:tcPr>
          <w:p w:rsidR="000A4B04" w:rsidRPr="000E4219" w:rsidRDefault="000A4B04" w:rsidP="00240C60">
            <w:pPr>
              <w:bidi w:val="0"/>
              <w:spacing w:after="0"/>
              <w:jc w:val="center"/>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29.7± 2.9</w:t>
            </w:r>
          </w:p>
        </w:tc>
        <w:tc>
          <w:tcPr>
            <w:tcW w:w="2738" w:type="dxa"/>
            <w:tcBorders>
              <w:top w:val="single" w:sz="4" w:space="0" w:color="836967"/>
              <w:left w:val="single" w:sz="4" w:space="0" w:color="836967"/>
              <w:bottom w:val="single" w:sz="4" w:space="0" w:color="836967"/>
              <w:right w:val="single" w:sz="4" w:space="0" w:color="836967"/>
            </w:tcBorders>
            <w:vAlign w:val="bottom"/>
          </w:tcPr>
          <w:p w:rsidR="000A4B04" w:rsidRPr="000E4219" w:rsidRDefault="000A4B04" w:rsidP="00240C60">
            <w:pPr>
              <w:bidi w:val="0"/>
              <w:spacing w:after="0"/>
              <w:jc w:val="center"/>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12.2± 1.5</w:t>
            </w:r>
          </w:p>
        </w:tc>
      </w:tr>
      <w:tr w:rsidR="000E4219" w:rsidRPr="000E4219" w:rsidTr="009F0DB7">
        <w:trPr>
          <w:trHeight w:val="1"/>
          <w:jc w:val="center"/>
        </w:trPr>
        <w:tc>
          <w:tcPr>
            <w:tcW w:w="1970" w:type="dxa"/>
            <w:tcBorders>
              <w:top w:val="single" w:sz="4" w:space="0" w:color="836967"/>
              <w:left w:val="single" w:sz="4" w:space="0" w:color="836967"/>
              <w:bottom w:val="single" w:sz="4" w:space="0" w:color="836967"/>
              <w:right w:val="single" w:sz="4" w:space="0" w:color="836967"/>
            </w:tcBorders>
            <w:vAlign w:val="bottom"/>
          </w:tcPr>
          <w:p w:rsidR="000A4B04" w:rsidRPr="000E4219" w:rsidRDefault="000A4B04" w:rsidP="00240C60">
            <w:pPr>
              <w:bidi w:val="0"/>
              <w:spacing w:after="0"/>
              <w:jc w:val="center"/>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4</w:t>
            </w:r>
          </w:p>
        </w:tc>
        <w:tc>
          <w:tcPr>
            <w:tcW w:w="3519" w:type="dxa"/>
            <w:tcBorders>
              <w:top w:val="single" w:sz="4" w:space="0" w:color="836967"/>
              <w:left w:val="single" w:sz="4" w:space="0" w:color="836967"/>
              <w:bottom w:val="single" w:sz="4" w:space="0" w:color="836967"/>
              <w:right w:val="single" w:sz="4" w:space="0" w:color="836967"/>
            </w:tcBorders>
            <w:shd w:val="clear" w:color="000000" w:fill="FFFFFF"/>
            <w:vAlign w:val="bottom"/>
          </w:tcPr>
          <w:p w:rsidR="000A4B04" w:rsidRPr="000E4219" w:rsidRDefault="000A4B04" w:rsidP="00240C60">
            <w:pPr>
              <w:bidi w:val="0"/>
              <w:spacing w:after="0"/>
              <w:jc w:val="center"/>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32± 3.1</w:t>
            </w:r>
          </w:p>
        </w:tc>
        <w:tc>
          <w:tcPr>
            <w:tcW w:w="2738" w:type="dxa"/>
            <w:tcBorders>
              <w:top w:val="single" w:sz="4" w:space="0" w:color="836967"/>
              <w:left w:val="single" w:sz="4" w:space="0" w:color="836967"/>
              <w:bottom w:val="single" w:sz="4" w:space="0" w:color="836967"/>
              <w:right w:val="single" w:sz="4" w:space="0" w:color="836967"/>
            </w:tcBorders>
            <w:vAlign w:val="bottom"/>
          </w:tcPr>
          <w:p w:rsidR="000A4B04" w:rsidRPr="000E4219" w:rsidRDefault="000A4B04" w:rsidP="00240C60">
            <w:pPr>
              <w:bidi w:val="0"/>
              <w:spacing w:after="0"/>
              <w:jc w:val="center"/>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9.4± 0.8</w:t>
            </w:r>
          </w:p>
        </w:tc>
      </w:tr>
      <w:tr w:rsidR="000E4219" w:rsidRPr="000E4219" w:rsidTr="00546991">
        <w:trPr>
          <w:trHeight w:val="1"/>
          <w:jc w:val="center"/>
        </w:trPr>
        <w:tc>
          <w:tcPr>
            <w:tcW w:w="1970" w:type="dxa"/>
            <w:tcBorders>
              <w:top w:val="single" w:sz="4" w:space="0" w:color="836967"/>
              <w:left w:val="single" w:sz="4" w:space="0" w:color="836967"/>
              <w:bottom w:val="single" w:sz="4" w:space="0" w:color="836967"/>
              <w:right w:val="single" w:sz="4" w:space="0" w:color="836967"/>
            </w:tcBorders>
            <w:shd w:val="clear" w:color="auto" w:fill="FFFF00"/>
            <w:vAlign w:val="bottom"/>
          </w:tcPr>
          <w:p w:rsidR="000A4B04" w:rsidRPr="000E4219" w:rsidRDefault="000A4B04" w:rsidP="00240C60">
            <w:pPr>
              <w:bidi w:val="0"/>
              <w:spacing w:after="0"/>
              <w:jc w:val="center"/>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6</w:t>
            </w:r>
          </w:p>
        </w:tc>
        <w:tc>
          <w:tcPr>
            <w:tcW w:w="3519" w:type="dxa"/>
            <w:tcBorders>
              <w:top w:val="single" w:sz="4" w:space="0" w:color="836967"/>
              <w:left w:val="single" w:sz="4" w:space="0" w:color="836967"/>
              <w:bottom w:val="single" w:sz="4" w:space="0" w:color="836967"/>
              <w:right w:val="single" w:sz="4" w:space="0" w:color="836967"/>
            </w:tcBorders>
            <w:shd w:val="clear" w:color="auto" w:fill="FFFF00"/>
            <w:vAlign w:val="bottom"/>
          </w:tcPr>
          <w:p w:rsidR="000A4B04" w:rsidRPr="000E4219" w:rsidRDefault="000A4B04" w:rsidP="00240C60">
            <w:pPr>
              <w:bidi w:val="0"/>
              <w:spacing w:after="0"/>
              <w:jc w:val="center"/>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26.3± 2.8</w:t>
            </w:r>
          </w:p>
        </w:tc>
        <w:tc>
          <w:tcPr>
            <w:tcW w:w="2738" w:type="dxa"/>
            <w:tcBorders>
              <w:top w:val="single" w:sz="4" w:space="0" w:color="836967"/>
              <w:left w:val="single" w:sz="4" w:space="0" w:color="836967"/>
              <w:bottom w:val="single" w:sz="4" w:space="0" w:color="836967"/>
              <w:right w:val="single" w:sz="4" w:space="0" w:color="836967"/>
            </w:tcBorders>
            <w:shd w:val="clear" w:color="auto" w:fill="FFFF00"/>
            <w:vAlign w:val="bottom"/>
          </w:tcPr>
          <w:p w:rsidR="000A4B04" w:rsidRPr="000E4219" w:rsidRDefault="000A4B04" w:rsidP="00240C60">
            <w:pPr>
              <w:bidi w:val="0"/>
              <w:spacing w:after="0"/>
              <w:jc w:val="center"/>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9.1± 0.6</w:t>
            </w:r>
          </w:p>
        </w:tc>
      </w:tr>
      <w:tr w:rsidR="000E4219" w:rsidRPr="000E4219" w:rsidTr="009F0DB7">
        <w:trPr>
          <w:trHeight w:val="1"/>
          <w:jc w:val="center"/>
        </w:trPr>
        <w:tc>
          <w:tcPr>
            <w:tcW w:w="1970" w:type="dxa"/>
            <w:tcBorders>
              <w:top w:val="single" w:sz="4" w:space="0" w:color="836967"/>
              <w:left w:val="single" w:sz="4" w:space="0" w:color="836967"/>
              <w:bottom w:val="single" w:sz="4" w:space="0" w:color="836967"/>
              <w:right w:val="single" w:sz="4" w:space="0" w:color="836967"/>
            </w:tcBorders>
            <w:vAlign w:val="bottom"/>
          </w:tcPr>
          <w:p w:rsidR="000A4B04" w:rsidRPr="000E4219" w:rsidRDefault="000A4B04" w:rsidP="00240C60">
            <w:pPr>
              <w:bidi w:val="0"/>
              <w:spacing w:after="0"/>
              <w:jc w:val="center"/>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7</w:t>
            </w:r>
          </w:p>
        </w:tc>
        <w:tc>
          <w:tcPr>
            <w:tcW w:w="3519" w:type="dxa"/>
            <w:tcBorders>
              <w:top w:val="single" w:sz="4" w:space="0" w:color="836967"/>
              <w:left w:val="single" w:sz="4" w:space="0" w:color="836967"/>
              <w:bottom w:val="single" w:sz="4" w:space="0" w:color="836967"/>
              <w:right w:val="single" w:sz="4" w:space="0" w:color="836967"/>
            </w:tcBorders>
            <w:shd w:val="clear" w:color="000000" w:fill="FFFFFF"/>
            <w:vAlign w:val="bottom"/>
          </w:tcPr>
          <w:p w:rsidR="000A4B04" w:rsidRPr="000E4219" w:rsidRDefault="000A4B04" w:rsidP="00240C60">
            <w:pPr>
              <w:bidi w:val="0"/>
              <w:spacing w:after="0"/>
              <w:jc w:val="center"/>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29.5± 2.6</w:t>
            </w:r>
          </w:p>
        </w:tc>
        <w:tc>
          <w:tcPr>
            <w:tcW w:w="2738" w:type="dxa"/>
            <w:tcBorders>
              <w:top w:val="single" w:sz="4" w:space="0" w:color="836967"/>
              <w:left w:val="single" w:sz="4" w:space="0" w:color="836967"/>
              <w:bottom w:val="single" w:sz="4" w:space="0" w:color="836967"/>
              <w:right w:val="single" w:sz="4" w:space="0" w:color="836967"/>
            </w:tcBorders>
            <w:vAlign w:val="bottom"/>
          </w:tcPr>
          <w:p w:rsidR="000A4B04" w:rsidRPr="000E4219" w:rsidRDefault="000A4B04" w:rsidP="00240C60">
            <w:pPr>
              <w:bidi w:val="0"/>
              <w:spacing w:after="0"/>
              <w:jc w:val="center"/>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9.1± 0.5</w:t>
            </w:r>
          </w:p>
        </w:tc>
      </w:tr>
      <w:tr w:rsidR="000E4219" w:rsidRPr="000E4219" w:rsidTr="00546991">
        <w:trPr>
          <w:trHeight w:val="1"/>
          <w:jc w:val="center"/>
        </w:trPr>
        <w:tc>
          <w:tcPr>
            <w:tcW w:w="1970" w:type="dxa"/>
            <w:tcBorders>
              <w:top w:val="single" w:sz="4" w:space="0" w:color="836967"/>
              <w:left w:val="single" w:sz="4" w:space="0" w:color="836967"/>
              <w:bottom w:val="single" w:sz="4" w:space="0" w:color="836967"/>
              <w:right w:val="single" w:sz="4" w:space="0" w:color="836967"/>
            </w:tcBorders>
            <w:shd w:val="clear" w:color="auto" w:fill="FFFF00"/>
            <w:vAlign w:val="bottom"/>
          </w:tcPr>
          <w:p w:rsidR="000A4B04" w:rsidRPr="000E4219" w:rsidRDefault="000A4B04" w:rsidP="00240C60">
            <w:pPr>
              <w:bidi w:val="0"/>
              <w:spacing w:after="0"/>
              <w:jc w:val="center"/>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13</w:t>
            </w:r>
          </w:p>
        </w:tc>
        <w:tc>
          <w:tcPr>
            <w:tcW w:w="3519" w:type="dxa"/>
            <w:tcBorders>
              <w:top w:val="single" w:sz="4" w:space="0" w:color="836967"/>
              <w:left w:val="single" w:sz="4" w:space="0" w:color="836967"/>
              <w:bottom w:val="single" w:sz="4" w:space="0" w:color="836967"/>
              <w:right w:val="single" w:sz="4" w:space="0" w:color="836967"/>
            </w:tcBorders>
            <w:shd w:val="clear" w:color="auto" w:fill="FFFF00"/>
            <w:vAlign w:val="bottom"/>
          </w:tcPr>
          <w:p w:rsidR="000A4B04" w:rsidRPr="000E4219" w:rsidRDefault="000A4B04" w:rsidP="00240C60">
            <w:pPr>
              <w:bidi w:val="0"/>
              <w:spacing w:after="0"/>
              <w:jc w:val="center"/>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24.9± 2.5</w:t>
            </w:r>
          </w:p>
        </w:tc>
        <w:tc>
          <w:tcPr>
            <w:tcW w:w="2738" w:type="dxa"/>
            <w:tcBorders>
              <w:top w:val="single" w:sz="4" w:space="0" w:color="836967"/>
              <w:left w:val="single" w:sz="4" w:space="0" w:color="836967"/>
              <w:bottom w:val="single" w:sz="4" w:space="0" w:color="836967"/>
              <w:right w:val="single" w:sz="4" w:space="0" w:color="836967"/>
            </w:tcBorders>
            <w:shd w:val="clear" w:color="auto" w:fill="FFFF00"/>
            <w:vAlign w:val="bottom"/>
          </w:tcPr>
          <w:p w:rsidR="000A4B04" w:rsidRPr="000E4219" w:rsidRDefault="000A4B04" w:rsidP="00240C60">
            <w:pPr>
              <w:bidi w:val="0"/>
              <w:spacing w:after="0"/>
              <w:jc w:val="center"/>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10.2 + 1.3</w:t>
            </w:r>
          </w:p>
        </w:tc>
      </w:tr>
      <w:tr w:rsidR="000E4219" w:rsidRPr="000E4219" w:rsidTr="009F0DB7">
        <w:trPr>
          <w:trHeight w:val="1"/>
          <w:jc w:val="center"/>
        </w:trPr>
        <w:tc>
          <w:tcPr>
            <w:tcW w:w="1970" w:type="dxa"/>
            <w:tcBorders>
              <w:top w:val="single" w:sz="4" w:space="0" w:color="836967"/>
              <w:left w:val="single" w:sz="4" w:space="0" w:color="836967"/>
              <w:bottom w:val="single" w:sz="4" w:space="0" w:color="836967"/>
              <w:right w:val="single" w:sz="4" w:space="0" w:color="836967"/>
            </w:tcBorders>
            <w:vAlign w:val="bottom"/>
          </w:tcPr>
          <w:p w:rsidR="000A4B04" w:rsidRPr="000E4219" w:rsidRDefault="000A4B04" w:rsidP="00240C60">
            <w:pPr>
              <w:bidi w:val="0"/>
              <w:spacing w:after="0"/>
              <w:jc w:val="center"/>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16</w:t>
            </w:r>
          </w:p>
        </w:tc>
        <w:tc>
          <w:tcPr>
            <w:tcW w:w="3519" w:type="dxa"/>
            <w:tcBorders>
              <w:top w:val="single" w:sz="4" w:space="0" w:color="836967"/>
              <w:left w:val="single" w:sz="4" w:space="0" w:color="836967"/>
              <w:bottom w:val="single" w:sz="4" w:space="0" w:color="836967"/>
              <w:right w:val="single" w:sz="4" w:space="0" w:color="836967"/>
            </w:tcBorders>
            <w:shd w:val="clear" w:color="000000" w:fill="FFFFFF"/>
            <w:vAlign w:val="bottom"/>
          </w:tcPr>
          <w:p w:rsidR="000A4B04" w:rsidRPr="000E4219" w:rsidRDefault="000A4B04" w:rsidP="00240C60">
            <w:pPr>
              <w:bidi w:val="0"/>
              <w:spacing w:after="0"/>
              <w:jc w:val="center"/>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32.1± 3.1</w:t>
            </w:r>
          </w:p>
        </w:tc>
        <w:tc>
          <w:tcPr>
            <w:tcW w:w="2738" w:type="dxa"/>
            <w:tcBorders>
              <w:top w:val="single" w:sz="4" w:space="0" w:color="836967"/>
              <w:left w:val="single" w:sz="4" w:space="0" w:color="836967"/>
              <w:bottom w:val="single" w:sz="4" w:space="0" w:color="836967"/>
              <w:right w:val="single" w:sz="4" w:space="0" w:color="836967"/>
            </w:tcBorders>
            <w:vAlign w:val="bottom"/>
          </w:tcPr>
          <w:p w:rsidR="000A4B04" w:rsidRPr="000E4219" w:rsidRDefault="000A4B04" w:rsidP="00240C60">
            <w:pPr>
              <w:bidi w:val="0"/>
              <w:spacing w:after="0"/>
              <w:jc w:val="center"/>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15.3± 1.7</w:t>
            </w:r>
          </w:p>
        </w:tc>
      </w:tr>
      <w:tr w:rsidR="000E4219" w:rsidRPr="000E4219" w:rsidTr="00546991">
        <w:trPr>
          <w:trHeight w:val="1"/>
          <w:jc w:val="center"/>
        </w:trPr>
        <w:tc>
          <w:tcPr>
            <w:tcW w:w="1970" w:type="dxa"/>
            <w:tcBorders>
              <w:top w:val="single" w:sz="4" w:space="0" w:color="836967"/>
              <w:left w:val="single" w:sz="4" w:space="0" w:color="836967"/>
              <w:bottom w:val="single" w:sz="4" w:space="0" w:color="836967"/>
              <w:right w:val="single" w:sz="4" w:space="0" w:color="836967"/>
            </w:tcBorders>
            <w:shd w:val="clear" w:color="auto" w:fill="FFC000"/>
            <w:vAlign w:val="bottom"/>
          </w:tcPr>
          <w:p w:rsidR="000A4B04" w:rsidRPr="000E4219" w:rsidRDefault="000A4B04" w:rsidP="00240C60">
            <w:pPr>
              <w:autoSpaceDE w:val="0"/>
              <w:autoSpaceDN w:val="0"/>
              <w:bidi w:val="0"/>
              <w:adjustRightInd w:val="0"/>
              <w:spacing w:after="0"/>
              <w:jc w:val="center"/>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Doxorubicin</w:t>
            </w:r>
          </w:p>
        </w:tc>
        <w:tc>
          <w:tcPr>
            <w:tcW w:w="3519" w:type="dxa"/>
            <w:tcBorders>
              <w:top w:val="single" w:sz="4" w:space="0" w:color="836967"/>
              <w:left w:val="single" w:sz="4" w:space="0" w:color="836967"/>
              <w:bottom w:val="single" w:sz="4" w:space="0" w:color="836967"/>
              <w:right w:val="single" w:sz="4" w:space="0" w:color="836967"/>
            </w:tcBorders>
            <w:shd w:val="clear" w:color="auto" w:fill="FFC000"/>
            <w:vAlign w:val="bottom"/>
          </w:tcPr>
          <w:p w:rsidR="000A4B04" w:rsidRPr="000E4219" w:rsidRDefault="000A4B04" w:rsidP="00240C60">
            <w:pPr>
              <w:bidi w:val="0"/>
              <w:spacing w:after="0"/>
              <w:jc w:val="center"/>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28.5± 1.9</w:t>
            </w:r>
          </w:p>
        </w:tc>
        <w:tc>
          <w:tcPr>
            <w:tcW w:w="2738" w:type="dxa"/>
            <w:tcBorders>
              <w:top w:val="single" w:sz="4" w:space="0" w:color="836967"/>
              <w:left w:val="single" w:sz="4" w:space="0" w:color="836967"/>
              <w:bottom w:val="single" w:sz="4" w:space="0" w:color="836967"/>
              <w:right w:val="single" w:sz="4" w:space="0" w:color="836967"/>
            </w:tcBorders>
            <w:shd w:val="clear" w:color="auto" w:fill="FFC000"/>
            <w:vAlign w:val="bottom"/>
          </w:tcPr>
          <w:p w:rsidR="000A4B04" w:rsidRPr="000E4219" w:rsidRDefault="000A4B04" w:rsidP="00240C60">
            <w:pPr>
              <w:bidi w:val="0"/>
              <w:spacing w:after="0"/>
              <w:jc w:val="center"/>
              <w:rPr>
                <w:rFonts w:asciiTheme="majorBidi" w:hAnsiTheme="majorBidi" w:cstheme="majorBidi"/>
                <w:color w:val="000000" w:themeColor="text1"/>
                <w:sz w:val="24"/>
                <w:szCs w:val="24"/>
              </w:rPr>
            </w:pPr>
            <w:r w:rsidRPr="000E4219">
              <w:rPr>
                <w:rFonts w:asciiTheme="majorBidi" w:hAnsiTheme="majorBidi" w:cstheme="majorBidi"/>
                <w:color w:val="000000" w:themeColor="text1"/>
                <w:sz w:val="24"/>
                <w:szCs w:val="24"/>
              </w:rPr>
              <w:t>10.3± 0.8</w:t>
            </w:r>
          </w:p>
        </w:tc>
      </w:tr>
    </w:tbl>
    <w:p w:rsidR="00CE4CCF" w:rsidRPr="000E4219" w:rsidRDefault="00CE4CCF" w:rsidP="00240C60">
      <w:pPr>
        <w:autoSpaceDE w:val="0"/>
        <w:autoSpaceDN w:val="0"/>
        <w:bidi w:val="0"/>
        <w:adjustRightInd w:val="0"/>
        <w:spacing w:after="0"/>
        <w:rPr>
          <w:rFonts w:asciiTheme="majorBidi" w:hAnsiTheme="majorBidi" w:cstheme="majorBidi"/>
          <w:color w:val="000000" w:themeColor="text1"/>
          <w:sz w:val="24"/>
          <w:szCs w:val="24"/>
        </w:rPr>
      </w:pPr>
    </w:p>
    <w:p w:rsidR="00690B45" w:rsidRPr="000E4219" w:rsidRDefault="00690B45" w:rsidP="00240C60">
      <w:pPr>
        <w:autoSpaceDE w:val="0"/>
        <w:autoSpaceDN w:val="0"/>
        <w:bidi w:val="0"/>
        <w:adjustRightInd w:val="0"/>
        <w:spacing w:after="0"/>
        <w:rPr>
          <w:rFonts w:asciiTheme="majorBidi" w:hAnsiTheme="majorBidi" w:cstheme="majorBidi"/>
          <w:color w:val="000000" w:themeColor="text1"/>
          <w:sz w:val="24"/>
          <w:szCs w:val="24"/>
        </w:rPr>
      </w:pPr>
    </w:p>
    <w:p w:rsidR="0026411A" w:rsidRPr="000E4219" w:rsidRDefault="0026411A" w:rsidP="00240C60">
      <w:pPr>
        <w:autoSpaceDE w:val="0"/>
        <w:autoSpaceDN w:val="0"/>
        <w:bidi w:val="0"/>
        <w:adjustRightInd w:val="0"/>
        <w:spacing w:after="0"/>
        <w:rPr>
          <w:rFonts w:asciiTheme="majorBidi" w:hAnsiTheme="majorBidi" w:cstheme="majorBidi"/>
          <w:color w:val="000000" w:themeColor="text1"/>
          <w:sz w:val="24"/>
          <w:szCs w:val="24"/>
        </w:rPr>
      </w:pPr>
    </w:p>
    <w:p w:rsidR="0026411A" w:rsidRPr="000E4219" w:rsidRDefault="0026411A" w:rsidP="00240C60">
      <w:pPr>
        <w:autoSpaceDE w:val="0"/>
        <w:autoSpaceDN w:val="0"/>
        <w:bidi w:val="0"/>
        <w:adjustRightInd w:val="0"/>
        <w:spacing w:after="0"/>
        <w:rPr>
          <w:rFonts w:asciiTheme="majorBidi" w:hAnsiTheme="majorBidi" w:cstheme="majorBidi"/>
          <w:color w:val="000000" w:themeColor="text1"/>
          <w:sz w:val="24"/>
          <w:szCs w:val="24"/>
        </w:rPr>
      </w:pPr>
    </w:p>
    <w:p w:rsidR="0003580B" w:rsidRPr="000E4219" w:rsidRDefault="0003580B" w:rsidP="00240C60">
      <w:pPr>
        <w:autoSpaceDE w:val="0"/>
        <w:autoSpaceDN w:val="0"/>
        <w:bidi w:val="0"/>
        <w:adjustRightInd w:val="0"/>
        <w:spacing w:after="0"/>
        <w:jc w:val="both"/>
        <w:rPr>
          <w:rFonts w:asciiTheme="majorBidi" w:hAnsiTheme="majorBidi" w:cstheme="majorBidi"/>
          <w:b/>
          <w:bCs/>
          <w:color w:val="000000" w:themeColor="text1"/>
          <w:sz w:val="24"/>
          <w:szCs w:val="24"/>
        </w:rPr>
      </w:pPr>
      <w:r w:rsidRPr="000E4219">
        <w:rPr>
          <w:rFonts w:asciiTheme="majorBidi" w:hAnsiTheme="majorBidi" w:cstheme="majorBidi"/>
          <w:b/>
          <w:bCs/>
          <w:color w:val="000000" w:themeColor="text1"/>
          <w:sz w:val="24"/>
          <w:szCs w:val="24"/>
        </w:rPr>
        <w:t>Conclusion</w:t>
      </w:r>
    </w:p>
    <w:p w:rsidR="0003580B" w:rsidRPr="000E4219" w:rsidRDefault="0003580B" w:rsidP="00240C60">
      <w:pPr>
        <w:bidi w:val="0"/>
        <w:spacing w:after="0"/>
        <w:jc w:val="both"/>
        <w:rPr>
          <w:rFonts w:asciiTheme="majorBidi" w:eastAsia="Calibri" w:hAnsiTheme="majorBidi" w:cstheme="majorBidi"/>
          <w:color w:val="000000" w:themeColor="text1"/>
          <w:sz w:val="24"/>
          <w:szCs w:val="24"/>
        </w:rPr>
      </w:pPr>
      <w:r w:rsidRPr="000E4219">
        <w:rPr>
          <w:rFonts w:asciiTheme="majorBidi" w:hAnsiTheme="majorBidi" w:cstheme="majorBidi"/>
          <w:color w:val="000000" w:themeColor="text1"/>
          <w:sz w:val="24"/>
          <w:szCs w:val="24"/>
        </w:rPr>
        <w:t xml:space="preserve">New </w:t>
      </w:r>
      <w:commentRangeStart w:id="109"/>
      <w:r w:rsidRPr="000E4219">
        <w:rPr>
          <w:rFonts w:asciiTheme="majorBidi" w:hAnsiTheme="majorBidi" w:cstheme="majorBidi"/>
          <w:color w:val="000000" w:themeColor="text1"/>
          <w:sz w:val="24"/>
          <w:szCs w:val="24"/>
        </w:rPr>
        <w:t xml:space="preserve">heterocyclic compounds were synthesized by reaction of compounds </w:t>
      </w:r>
      <w:r w:rsidRPr="000E4219">
        <w:rPr>
          <w:rFonts w:asciiTheme="majorBidi" w:hAnsiTheme="majorBidi" w:cstheme="majorBidi"/>
          <w:b/>
          <w:bCs/>
          <w:color w:val="000000" w:themeColor="text1"/>
          <w:sz w:val="24"/>
          <w:szCs w:val="24"/>
        </w:rPr>
        <w:t>1</w:t>
      </w:r>
      <w:r w:rsidRPr="000E4219">
        <w:rPr>
          <w:rFonts w:asciiTheme="majorBidi" w:hAnsiTheme="majorBidi" w:cstheme="majorBidi"/>
          <w:color w:val="000000" w:themeColor="text1"/>
          <w:sz w:val="24"/>
          <w:szCs w:val="24"/>
        </w:rPr>
        <w:t xml:space="preserve">, </w:t>
      </w:r>
      <w:r w:rsidRPr="000E4219">
        <w:rPr>
          <w:rFonts w:asciiTheme="majorBidi" w:hAnsiTheme="majorBidi" w:cstheme="majorBidi"/>
          <w:b/>
          <w:bCs/>
          <w:color w:val="000000" w:themeColor="text1"/>
          <w:sz w:val="24"/>
          <w:szCs w:val="24"/>
        </w:rPr>
        <w:t>2</w:t>
      </w:r>
      <w:r w:rsidRPr="000E4219">
        <w:rPr>
          <w:rFonts w:asciiTheme="majorBidi" w:hAnsiTheme="majorBidi" w:cstheme="majorBidi"/>
          <w:color w:val="000000" w:themeColor="text1"/>
          <w:sz w:val="24"/>
          <w:szCs w:val="24"/>
        </w:rPr>
        <w:t xml:space="preserve"> or </w:t>
      </w:r>
      <w:r w:rsidRPr="000E4219">
        <w:rPr>
          <w:rFonts w:asciiTheme="majorBidi" w:hAnsiTheme="majorBidi" w:cstheme="majorBidi"/>
          <w:b/>
          <w:bCs/>
          <w:color w:val="000000" w:themeColor="text1"/>
          <w:sz w:val="24"/>
          <w:szCs w:val="24"/>
        </w:rPr>
        <w:t>3</w:t>
      </w:r>
      <w:r w:rsidRPr="000E4219">
        <w:rPr>
          <w:rFonts w:asciiTheme="majorBidi" w:hAnsiTheme="majorBidi" w:cstheme="majorBidi"/>
          <w:color w:val="000000" w:themeColor="text1"/>
          <w:sz w:val="24"/>
          <w:szCs w:val="24"/>
        </w:rPr>
        <w:t xml:space="preserve"> with thiosemicarbazide to give compounds </w:t>
      </w:r>
      <w:commentRangeStart w:id="110"/>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4</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6</w:t>
      </w:r>
      <w:r w:rsidRPr="000E4219">
        <w:rPr>
          <w:rFonts w:asciiTheme="majorBidi" w:hAnsiTheme="majorBidi" w:cstheme="majorBidi"/>
          <w:color w:val="000000" w:themeColor="text1"/>
          <w:sz w:val="24"/>
          <w:szCs w:val="24"/>
        </w:rPr>
        <w:t>),</w:t>
      </w:r>
      <w:r w:rsidRPr="000E4219">
        <w:rPr>
          <w:rFonts w:asciiTheme="majorBidi" w:eastAsia="Calibri" w:hAnsiTheme="majorBidi" w:cstheme="majorBidi"/>
          <w:color w:val="000000" w:themeColor="text1"/>
          <w:sz w:val="24"/>
          <w:szCs w:val="24"/>
        </w:rPr>
        <w:t>which</w:t>
      </w:r>
      <w:r w:rsidRPr="000E4219">
        <w:rPr>
          <w:rFonts w:asciiTheme="majorBidi" w:hAnsiTheme="majorBidi" w:cstheme="majorBidi"/>
          <w:color w:val="000000" w:themeColor="text1"/>
          <w:sz w:val="24"/>
          <w:szCs w:val="24"/>
        </w:rPr>
        <w:t>then</w:t>
      </w:r>
      <w:commentRangeEnd w:id="110"/>
      <w:r w:rsidR="00C1309D">
        <w:rPr>
          <w:rStyle w:val="CommentReference"/>
        </w:rPr>
        <w:commentReference w:id="110"/>
      </w:r>
      <w:r w:rsidRPr="000E4219">
        <w:rPr>
          <w:rFonts w:asciiTheme="majorBidi" w:hAnsiTheme="majorBidi" w:cstheme="majorBidi"/>
          <w:color w:val="000000" w:themeColor="text1"/>
          <w:sz w:val="24"/>
          <w:szCs w:val="24"/>
        </w:rPr>
        <w:t xml:space="preserve"> kept with conc. H</w:t>
      </w:r>
      <w:r w:rsidRPr="000E4219">
        <w:rPr>
          <w:rFonts w:asciiTheme="majorBidi" w:hAnsiTheme="majorBidi" w:cstheme="majorBidi"/>
          <w:color w:val="000000" w:themeColor="text1"/>
          <w:sz w:val="24"/>
          <w:szCs w:val="24"/>
          <w:vertAlign w:val="subscript"/>
        </w:rPr>
        <w:t>2</w:t>
      </w:r>
      <w:r w:rsidRPr="000E4219">
        <w:rPr>
          <w:rFonts w:asciiTheme="majorBidi" w:hAnsiTheme="majorBidi" w:cstheme="majorBidi"/>
          <w:color w:val="000000" w:themeColor="text1"/>
          <w:sz w:val="24"/>
          <w:szCs w:val="24"/>
        </w:rPr>
        <w:t>SO</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 xml:space="preserve"> overnight to yield derivatives (</w:t>
      </w:r>
      <w:r w:rsidRPr="000E4219">
        <w:rPr>
          <w:rFonts w:asciiTheme="majorBidi" w:hAnsiTheme="majorBidi" w:cstheme="majorBidi"/>
          <w:b/>
          <w:bCs/>
          <w:color w:val="000000" w:themeColor="text1"/>
          <w:sz w:val="24"/>
          <w:szCs w:val="24"/>
        </w:rPr>
        <w:t>7</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9</w:t>
      </w:r>
      <w:r w:rsidRPr="000E4219">
        <w:rPr>
          <w:rFonts w:asciiTheme="majorBidi" w:hAnsiTheme="majorBidi" w:cstheme="majorBidi"/>
          <w:color w:val="000000" w:themeColor="text1"/>
          <w:sz w:val="24"/>
          <w:szCs w:val="24"/>
        </w:rPr>
        <w:t xml:space="preserve">), </w:t>
      </w:r>
      <w:r w:rsidR="002F5ADA" w:rsidRPr="000E4219">
        <w:rPr>
          <w:rFonts w:asciiTheme="majorBidi" w:hAnsiTheme="majorBidi" w:cstheme="majorBidi"/>
          <w:color w:val="000000" w:themeColor="text1"/>
          <w:sz w:val="24"/>
          <w:szCs w:val="24"/>
        </w:rPr>
        <w:t>then</w:t>
      </w:r>
      <w:r w:rsidRPr="000E4219">
        <w:rPr>
          <w:rFonts w:asciiTheme="majorBidi" w:hAnsiTheme="majorBidi" w:cstheme="majorBidi"/>
          <w:color w:val="000000" w:themeColor="text1"/>
          <w:sz w:val="24"/>
          <w:szCs w:val="24"/>
        </w:rPr>
        <w:t xml:space="preserve"> compounds (</w:t>
      </w:r>
      <w:r w:rsidRPr="000E4219">
        <w:rPr>
          <w:rFonts w:asciiTheme="majorBidi" w:hAnsiTheme="majorBidi" w:cstheme="majorBidi"/>
          <w:b/>
          <w:bCs/>
          <w:color w:val="000000" w:themeColor="text1"/>
          <w:sz w:val="24"/>
          <w:szCs w:val="24"/>
        </w:rPr>
        <w:t>10</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18</w:t>
      </w:r>
      <w:r w:rsidRPr="000E4219">
        <w:rPr>
          <w:rFonts w:asciiTheme="majorBidi" w:hAnsiTheme="majorBidi" w:cstheme="majorBidi"/>
          <w:color w:val="000000" w:themeColor="text1"/>
          <w:sz w:val="24"/>
          <w:szCs w:val="24"/>
        </w:rPr>
        <w:t>) were also yielded by reaction of compounds (</w:t>
      </w:r>
      <w:r w:rsidRPr="000E4219">
        <w:rPr>
          <w:rFonts w:asciiTheme="majorBidi" w:hAnsiTheme="majorBidi" w:cstheme="majorBidi"/>
          <w:b/>
          <w:bCs/>
          <w:color w:val="000000" w:themeColor="text1"/>
          <w:sz w:val="24"/>
          <w:szCs w:val="24"/>
        </w:rPr>
        <w:t>7</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9</w:t>
      </w:r>
      <w:r w:rsidRPr="000E4219">
        <w:rPr>
          <w:rFonts w:asciiTheme="majorBidi" w:hAnsiTheme="majorBidi" w:cstheme="majorBidi"/>
          <w:color w:val="000000" w:themeColor="text1"/>
          <w:sz w:val="24"/>
          <w:szCs w:val="24"/>
        </w:rPr>
        <w:t xml:space="preserve">) with </w:t>
      </w:r>
      <w:ins w:id="111" w:author="Writefull" w:date="2022-01-14T10:22:00Z">
        <w:r w:rsidRPr="000E4219">
          <w:rPr>
            <w:rFonts w:asciiTheme="majorBidi" w:hAnsiTheme="majorBidi" w:cstheme="majorBidi"/>
            <w:i/>
            <w:iCs/>
            <w:color w:val="000000" w:themeColor="text1"/>
            <w:sz w:val="24"/>
            <w:szCs w:val="24"/>
          </w:rPr>
          <w:t>D-sugars,</w:t>
        </w:r>
      </w:ins>
      <w:r w:rsidRPr="000E4219">
        <w:rPr>
          <w:rFonts w:asciiTheme="majorBidi" w:hAnsiTheme="majorBidi" w:cstheme="majorBidi"/>
          <w:color w:val="000000" w:themeColor="text1"/>
          <w:sz w:val="24"/>
          <w:szCs w:val="24"/>
        </w:rPr>
        <w:t xml:space="preserve"> namely, </w:t>
      </w:r>
      <w:r w:rsidRPr="000E4219">
        <w:rPr>
          <w:rFonts w:asciiTheme="majorBidi" w:hAnsiTheme="majorBidi" w:cstheme="majorBidi"/>
          <w:i/>
          <w:iCs/>
          <w:color w:val="000000" w:themeColor="text1"/>
          <w:sz w:val="24"/>
          <w:szCs w:val="24"/>
        </w:rPr>
        <w:t>D</w:t>
      </w:r>
      <w:r w:rsidRPr="000E4219">
        <w:rPr>
          <w:rFonts w:asciiTheme="majorBidi" w:hAnsiTheme="majorBidi" w:cstheme="majorBidi"/>
          <w:color w:val="000000" w:themeColor="text1"/>
          <w:sz w:val="24"/>
          <w:szCs w:val="24"/>
        </w:rPr>
        <w:t xml:space="preserve">-galactose, </w:t>
      </w:r>
      <w:ins w:id="112" w:author="Writefull" w:date="2022-01-14T10:22:00Z">
        <w:r w:rsidRPr="000E4219">
          <w:rPr>
            <w:rFonts w:asciiTheme="majorBidi" w:hAnsiTheme="majorBidi" w:cstheme="majorBidi"/>
            <w:i/>
            <w:iCs/>
            <w:color w:val="000000" w:themeColor="text1"/>
            <w:sz w:val="24"/>
            <w:szCs w:val="24"/>
          </w:rPr>
          <w:t>D-glucose,</w:t>
        </w:r>
      </w:ins>
      <w:r w:rsidRPr="000E4219">
        <w:rPr>
          <w:rFonts w:asciiTheme="majorBidi" w:hAnsiTheme="majorBidi" w:cstheme="majorBidi"/>
          <w:color w:val="000000" w:themeColor="text1"/>
          <w:sz w:val="24"/>
          <w:szCs w:val="24"/>
        </w:rPr>
        <w:t xml:space="preserve"> or </w:t>
      </w:r>
      <w:r w:rsidRPr="000E4219">
        <w:rPr>
          <w:rFonts w:asciiTheme="majorBidi" w:hAnsiTheme="majorBidi" w:cstheme="majorBidi"/>
          <w:i/>
          <w:iCs/>
          <w:color w:val="000000" w:themeColor="text1"/>
          <w:sz w:val="24"/>
          <w:szCs w:val="24"/>
        </w:rPr>
        <w:t>D</w:t>
      </w:r>
      <w:r w:rsidRPr="000E4219">
        <w:rPr>
          <w:rFonts w:asciiTheme="majorBidi" w:hAnsiTheme="majorBidi" w:cstheme="majorBidi"/>
          <w:color w:val="000000" w:themeColor="text1"/>
          <w:sz w:val="24"/>
          <w:szCs w:val="24"/>
        </w:rPr>
        <w:t>-xylose in ethanol and catalytic amount of acetic acid</w:t>
      </w:r>
      <w:r w:rsidRPr="000E4219">
        <w:rPr>
          <w:rFonts w:asciiTheme="majorBidi" w:eastAsia="Calibri" w:hAnsiTheme="majorBidi" w:cstheme="majorBidi"/>
          <w:color w:val="000000" w:themeColor="text1"/>
          <w:sz w:val="24"/>
          <w:szCs w:val="24"/>
        </w:rPr>
        <w:t xml:space="preserve">. </w:t>
      </w:r>
      <w:r w:rsidRPr="000E4219">
        <w:rPr>
          <w:rFonts w:asciiTheme="majorBidi" w:hAnsiTheme="majorBidi" w:cstheme="majorBidi"/>
          <w:color w:val="000000" w:themeColor="text1"/>
          <w:sz w:val="24"/>
          <w:szCs w:val="24"/>
        </w:rPr>
        <w:t>Compounds (</w:t>
      </w:r>
      <w:r w:rsidRPr="000E4219">
        <w:rPr>
          <w:rFonts w:asciiTheme="majorBidi" w:hAnsiTheme="majorBidi" w:cstheme="majorBidi"/>
          <w:b/>
          <w:bCs/>
          <w:color w:val="000000" w:themeColor="text1"/>
          <w:sz w:val="24"/>
          <w:szCs w:val="24"/>
        </w:rPr>
        <w:t>10</w:t>
      </w:r>
      <w:r w:rsidRPr="000E4219">
        <w:rPr>
          <w:rFonts w:asciiTheme="majorBidi" w:hAnsiTheme="majorBidi" w:cstheme="majorBidi"/>
          <w:color w:val="000000" w:themeColor="text1"/>
          <w:sz w:val="24"/>
          <w:szCs w:val="24"/>
        </w:rPr>
        <w:t>-</w:t>
      </w:r>
      <w:r w:rsidRPr="000E4219">
        <w:rPr>
          <w:rFonts w:asciiTheme="majorBidi" w:hAnsiTheme="majorBidi" w:cstheme="majorBidi"/>
          <w:b/>
          <w:bCs/>
          <w:color w:val="000000" w:themeColor="text1"/>
          <w:sz w:val="24"/>
          <w:szCs w:val="24"/>
        </w:rPr>
        <w:t>18</w:t>
      </w:r>
      <w:r w:rsidRPr="000E4219">
        <w:rPr>
          <w:rFonts w:asciiTheme="majorBidi" w:hAnsiTheme="majorBidi" w:cstheme="majorBidi"/>
          <w:color w:val="000000" w:themeColor="text1"/>
          <w:sz w:val="24"/>
          <w:szCs w:val="24"/>
        </w:rPr>
        <w:t xml:space="preserve">) </w:t>
      </w:r>
      <w:r w:rsidRPr="000E4219">
        <w:rPr>
          <w:rFonts w:asciiTheme="majorBidi" w:eastAsia="Calibri" w:hAnsiTheme="majorBidi" w:cstheme="majorBidi"/>
          <w:color w:val="000000" w:themeColor="text1"/>
          <w:sz w:val="24"/>
          <w:szCs w:val="24"/>
        </w:rPr>
        <w:t>were then acetylated with acetic anhydride to form compounds (</w:t>
      </w:r>
      <w:r w:rsidRPr="000E4219">
        <w:rPr>
          <w:rFonts w:asciiTheme="majorBidi" w:eastAsia="Calibri" w:hAnsiTheme="majorBidi" w:cstheme="majorBidi"/>
          <w:b/>
          <w:bCs/>
          <w:color w:val="000000" w:themeColor="text1"/>
          <w:sz w:val="24"/>
          <w:szCs w:val="24"/>
        </w:rPr>
        <w:t>19</w:t>
      </w:r>
      <w:r w:rsidRPr="000E4219">
        <w:rPr>
          <w:rFonts w:asciiTheme="majorBidi" w:eastAsia="Calibri" w:hAnsiTheme="majorBidi" w:cstheme="majorBidi"/>
          <w:color w:val="000000" w:themeColor="text1"/>
          <w:sz w:val="24"/>
          <w:szCs w:val="24"/>
        </w:rPr>
        <w:t>-</w:t>
      </w:r>
      <w:r w:rsidRPr="000E4219">
        <w:rPr>
          <w:rFonts w:asciiTheme="majorBidi" w:eastAsia="Calibri" w:hAnsiTheme="majorBidi" w:cstheme="majorBidi"/>
          <w:b/>
          <w:bCs/>
          <w:color w:val="000000" w:themeColor="text1"/>
          <w:sz w:val="24"/>
          <w:szCs w:val="24"/>
        </w:rPr>
        <w:t>21</w:t>
      </w:r>
      <w:r w:rsidRPr="000E4219">
        <w:rPr>
          <w:rFonts w:asciiTheme="majorBidi" w:eastAsia="Calibri" w:hAnsiTheme="majorBidi" w:cstheme="majorBidi"/>
          <w:color w:val="000000" w:themeColor="text1"/>
          <w:sz w:val="24"/>
          <w:szCs w:val="24"/>
        </w:rPr>
        <w:t xml:space="preserve">). </w:t>
      </w:r>
      <w:r w:rsidR="00694FBC">
        <w:rPr>
          <w:rFonts w:asciiTheme="majorBidi" w:eastAsia="Calibri" w:hAnsiTheme="majorBidi" w:cstheme="majorBidi"/>
          <w:color w:val="000000" w:themeColor="text1"/>
          <w:sz w:val="24"/>
          <w:szCs w:val="24"/>
        </w:rPr>
        <w:t>Finely,</w:t>
      </w:r>
      <w:r w:rsidRPr="000E4219">
        <w:rPr>
          <w:rFonts w:asciiTheme="majorBidi" w:eastAsia="Calibri" w:hAnsiTheme="majorBidi" w:cstheme="majorBidi"/>
          <w:color w:val="000000" w:themeColor="text1"/>
          <w:sz w:val="24"/>
          <w:szCs w:val="24"/>
        </w:rPr>
        <w:t xml:space="preserve"> compound </w:t>
      </w:r>
      <w:r w:rsidRPr="000E4219">
        <w:rPr>
          <w:rFonts w:asciiTheme="majorBidi" w:eastAsia="Calibri" w:hAnsiTheme="majorBidi" w:cstheme="majorBidi"/>
          <w:b/>
          <w:bCs/>
          <w:color w:val="000000" w:themeColor="text1"/>
          <w:sz w:val="24"/>
          <w:szCs w:val="24"/>
        </w:rPr>
        <w:t>7</w:t>
      </w:r>
      <w:r w:rsidRPr="000E4219">
        <w:rPr>
          <w:rFonts w:asciiTheme="majorBidi" w:eastAsia="Calibri" w:hAnsiTheme="majorBidi" w:cstheme="majorBidi"/>
          <w:color w:val="000000" w:themeColor="text1"/>
          <w:sz w:val="24"/>
          <w:szCs w:val="24"/>
        </w:rPr>
        <w:t xml:space="preserve"> was reacted with chloroacetyl </w:t>
      </w:r>
      <w:commentRangeEnd w:id="109"/>
      <w:r w:rsidR="00DF2E19">
        <w:rPr>
          <w:rStyle w:val="CommentReference"/>
        </w:rPr>
        <w:commentReference w:id="109"/>
      </w:r>
      <w:r w:rsidRPr="000E4219">
        <w:rPr>
          <w:rFonts w:asciiTheme="majorBidi" w:eastAsia="Calibri" w:hAnsiTheme="majorBidi" w:cstheme="majorBidi"/>
          <w:color w:val="000000" w:themeColor="text1"/>
          <w:sz w:val="24"/>
          <w:szCs w:val="24"/>
        </w:rPr>
        <w:t xml:space="preserve">chloride and/or acetic anhydride to afford compounds </w:t>
      </w:r>
      <w:r w:rsidRPr="000E4219">
        <w:rPr>
          <w:rFonts w:asciiTheme="majorBidi" w:eastAsia="Calibri" w:hAnsiTheme="majorBidi" w:cstheme="majorBidi"/>
          <w:b/>
          <w:bCs/>
          <w:color w:val="000000" w:themeColor="text1"/>
          <w:sz w:val="24"/>
          <w:szCs w:val="24"/>
        </w:rPr>
        <w:t>22</w:t>
      </w:r>
      <w:r w:rsidRPr="000E4219">
        <w:rPr>
          <w:rFonts w:asciiTheme="majorBidi" w:eastAsia="Calibri" w:hAnsiTheme="majorBidi" w:cstheme="majorBidi"/>
          <w:color w:val="000000" w:themeColor="text1"/>
          <w:sz w:val="24"/>
          <w:szCs w:val="24"/>
        </w:rPr>
        <w:t xml:space="preserve"> and/or </w:t>
      </w:r>
      <w:r w:rsidR="00694FBC">
        <w:rPr>
          <w:rFonts w:asciiTheme="majorBidi" w:eastAsia="Calibri" w:hAnsiTheme="majorBidi" w:cstheme="majorBidi"/>
          <w:b/>
          <w:bCs/>
          <w:color w:val="000000" w:themeColor="text1"/>
          <w:sz w:val="24"/>
          <w:szCs w:val="24"/>
        </w:rPr>
        <w:t>23,</w:t>
      </w:r>
      <w:r w:rsidRPr="000E4219">
        <w:rPr>
          <w:rFonts w:asciiTheme="majorBidi" w:eastAsia="Calibri" w:hAnsiTheme="majorBidi" w:cstheme="majorBidi"/>
          <w:color w:val="000000" w:themeColor="text1"/>
          <w:sz w:val="24"/>
          <w:szCs w:val="24"/>
        </w:rPr>
        <w:t xml:space="preserve"> respectively. </w:t>
      </w:r>
      <w:r w:rsidRPr="000E4219">
        <w:rPr>
          <w:rFonts w:asciiTheme="majorBidi" w:hAnsiTheme="majorBidi" w:cstheme="majorBidi"/>
          <w:color w:val="000000" w:themeColor="text1"/>
          <w:sz w:val="24"/>
          <w:szCs w:val="24"/>
        </w:rPr>
        <w:t xml:space="preserve">Six </w:t>
      </w:r>
      <w:r w:rsidR="002F5ADA" w:rsidRPr="000E4219">
        <w:rPr>
          <w:rFonts w:asciiTheme="majorBidi" w:hAnsiTheme="majorBidi" w:cstheme="majorBidi"/>
          <w:color w:val="000000" w:themeColor="text1"/>
          <w:sz w:val="24"/>
          <w:szCs w:val="24"/>
        </w:rPr>
        <w:t xml:space="preserve">new derivative </w:t>
      </w:r>
      <w:r w:rsidRPr="000E4219">
        <w:rPr>
          <w:rFonts w:asciiTheme="majorBidi" w:hAnsiTheme="majorBidi" w:cstheme="majorBidi"/>
          <w:color w:val="000000" w:themeColor="text1"/>
          <w:sz w:val="24"/>
          <w:szCs w:val="24"/>
        </w:rPr>
        <w:t xml:space="preserve">compounds were </w:t>
      </w:r>
      <w:commentRangeStart w:id="113"/>
      <w:r w:rsidRPr="000E4219">
        <w:rPr>
          <w:rFonts w:asciiTheme="majorBidi" w:hAnsiTheme="majorBidi" w:cstheme="majorBidi"/>
          <w:color w:val="000000" w:themeColor="text1"/>
          <w:sz w:val="24"/>
          <w:szCs w:val="24"/>
        </w:rPr>
        <w:t>designated</w:t>
      </w:r>
      <w:commentRangeEnd w:id="113"/>
      <w:r w:rsidR="00D01FC2">
        <w:rPr>
          <w:rStyle w:val="CommentReference"/>
        </w:rPr>
        <w:commentReference w:id="113"/>
      </w:r>
      <w:r w:rsidRPr="000E4219">
        <w:rPr>
          <w:rFonts w:asciiTheme="majorBidi" w:hAnsiTheme="majorBidi" w:cstheme="majorBidi"/>
          <w:i/>
          <w:iCs/>
          <w:color w:val="000000" w:themeColor="text1"/>
          <w:sz w:val="24"/>
          <w:szCs w:val="24"/>
        </w:rPr>
        <w:t>in vitro</w:t>
      </w:r>
      <w:r w:rsidRPr="000E4219">
        <w:rPr>
          <w:rFonts w:asciiTheme="majorBidi" w:hAnsiTheme="majorBidi" w:cstheme="majorBidi"/>
          <w:color w:val="000000" w:themeColor="text1"/>
          <w:sz w:val="24"/>
          <w:szCs w:val="24"/>
        </w:rPr>
        <w:t xml:space="preserve"> for their </w:t>
      </w:r>
      <w:commentRangeStart w:id="114"/>
      <w:r w:rsidRPr="000E4219">
        <w:rPr>
          <w:rFonts w:asciiTheme="majorBidi" w:hAnsiTheme="majorBidi" w:cstheme="majorBidi"/>
          <w:color w:val="000000" w:themeColor="text1"/>
          <w:sz w:val="24"/>
          <w:szCs w:val="24"/>
        </w:rPr>
        <w:t>cytotoxicity activities</w:t>
      </w:r>
      <w:commentRangeEnd w:id="114"/>
      <w:r w:rsidR="00D01FC2">
        <w:rPr>
          <w:rStyle w:val="CommentReference"/>
        </w:rPr>
        <w:commentReference w:id="114"/>
      </w:r>
      <w:r w:rsidRPr="000E4219">
        <w:rPr>
          <w:rFonts w:asciiTheme="majorBidi" w:hAnsiTheme="majorBidi" w:cstheme="majorBidi"/>
          <w:color w:val="000000" w:themeColor="text1"/>
          <w:sz w:val="24"/>
          <w:szCs w:val="24"/>
        </w:rPr>
        <w:t xml:space="preserve"> on the HepG-2 and MCF-7 human cancer cell lines</w:t>
      </w:r>
      <w:r w:rsidRPr="000E4219">
        <w:rPr>
          <w:rFonts w:asciiTheme="majorBidi" w:eastAsia="Calibri" w:hAnsiTheme="majorBidi" w:cstheme="majorBidi"/>
          <w:color w:val="000000" w:themeColor="text1"/>
          <w:sz w:val="24"/>
          <w:szCs w:val="24"/>
        </w:rPr>
        <w:t xml:space="preserve"> where compounds </w:t>
      </w:r>
      <w:r w:rsidRPr="000E4219">
        <w:rPr>
          <w:rFonts w:asciiTheme="majorBidi" w:eastAsia="Calibri" w:hAnsiTheme="majorBidi" w:cstheme="majorBidi"/>
          <w:b/>
          <w:bCs/>
          <w:color w:val="000000" w:themeColor="text1"/>
          <w:sz w:val="24"/>
          <w:szCs w:val="24"/>
        </w:rPr>
        <w:t>6</w:t>
      </w:r>
      <w:r w:rsidRPr="000E4219">
        <w:rPr>
          <w:rFonts w:asciiTheme="majorBidi" w:eastAsia="Calibri" w:hAnsiTheme="majorBidi" w:cstheme="majorBidi"/>
          <w:color w:val="000000" w:themeColor="text1"/>
          <w:sz w:val="24"/>
          <w:szCs w:val="24"/>
        </w:rPr>
        <w:t xml:space="preserve"> and </w:t>
      </w:r>
      <w:r w:rsidRPr="000E4219">
        <w:rPr>
          <w:rFonts w:asciiTheme="majorBidi" w:eastAsia="Calibri" w:hAnsiTheme="majorBidi" w:cstheme="majorBidi"/>
          <w:b/>
          <w:bCs/>
          <w:color w:val="000000" w:themeColor="text1"/>
          <w:sz w:val="24"/>
          <w:szCs w:val="24"/>
        </w:rPr>
        <w:t>13</w:t>
      </w:r>
      <w:r w:rsidRPr="000E4219">
        <w:rPr>
          <w:rFonts w:asciiTheme="majorBidi" w:eastAsia="Calibri" w:hAnsiTheme="majorBidi" w:cstheme="majorBidi"/>
          <w:color w:val="000000" w:themeColor="text1"/>
          <w:sz w:val="24"/>
          <w:szCs w:val="24"/>
        </w:rPr>
        <w:t xml:space="preserve"> were found to be </w:t>
      </w:r>
      <w:r w:rsidR="00694FBC">
        <w:rPr>
          <w:rFonts w:asciiTheme="majorBidi" w:eastAsia="Calibri" w:hAnsiTheme="majorBidi" w:cstheme="majorBidi"/>
          <w:color w:val="000000" w:themeColor="text1"/>
          <w:sz w:val="24"/>
          <w:szCs w:val="24"/>
        </w:rPr>
        <w:t>more</w:t>
      </w:r>
      <w:r w:rsidRPr="000E4219">
        <w:rPr>
          <w:rFonts w:asciiTheme="majorBidi" w:eastAsia="Calibri" w:hAnsiTheme="majorBidi" w:cstheme="majorBidi"/>
          <w:color w:val="000000" w:themeColor="text1"/>
          <w:sz w:val="24"/>
          <w:szCs w:val="24"/>
        </w:rPr>
        <w:t xml:space="preserve"> potent </w:t>
      </w:r>
      <w:r w:rsidRPr="000E4219">
        <w:rPr>
          <w:rFonts w:asciiTheme="majorBidi" w:hAnsiTheme="majorBidi" w:cstheme="majorBidi"/>
          <w:color w:val="000000" w:themeColor="text1"/>
          <w:sz w:val="24"/>
          <w:szCs w:val="24"/>
        </w:rPr>
        <w:t xml:space="preserve">for their </w:t>
      </w:r>
      <w:commentRangeStart w:id="115"/>
      <w:r w:rsidRPr="000E4219">
        <w:rPr>
          <w:rFonts w:asciiTheme="majorBidi" w:hAnsiTheme="majorBidi" w:cstheme="majorBidi"/>
          <w:color w:val="000000" w:themeColor="text1"/>
          <w:sz w:val="24"/>
          <w:szCs w:val="24"/>
        </w:rPr>
        <w:t>cytotoxicity activities</w:t>
      </w:r>
      <w:commentRangeEnd w:id="115"/>
      <w:r w:rsidR="00D01FC2">
        <w:rPr>
          <w:rStyle w:val="CommentReference"/>
        </w:rPr>
        <w:commentReference w:id="115"/>
      </w:r>
      <w:r w:rsidRPr="000E4219">
        <w:rPr>
          <w:rFonts w:asciiTheme="majorBidi" w:hAnsiTheme="majorBidi" w:cstheme="majorBidi"/>
          <w:color w:val="000000" w:themeColor="text1"/>
          <w:sz w:val="24"/>
          <w:szCs w:val="24"/>
        </w:rPr>
        <w:t xml:space="preserve"> on the</w:t>
      </w:r>
      <w:r w:rsidRPr="000E4219">
        <w:rPr>
          <w:rFonts w:asciiTheme="majorBidi" w:eastAsia="Calibri" w:hAnsiTheme="majorBidi" w:cstheme="majorBidi"/>
          <w:color w:val="000000" w:themeColor="text1"/>
          <w:sz w:val="24"/>
          <w:szCs w:val="24"/>
        </w:rPr>
        <w:t xml:space="preserve"> two cancer cell lines</w:t>
      </w:r>
      <w:r w:rsidR="002F5ADA" w:rsidRPr="000E4219">
        <w:rPr>
          <w:rFonts w:asciiTheme="majorBidi" w:eastAsia="Calibri" w:hAnsiTheme="majorBidi" w:cstheme="majorBidi"/>
          <w:color w:val="000000" w:themeColor="text1"/>
          <w:sz w:val="24"/>
          <w:szCs w:val="24"/>
        </w:rPr>
        <w:t xml:space="preserve"> as compared with the reference drug </w:t>
      </w:r>
      <w:r w:rsidR="002F5ADA" w:rsidRPr="000E4219">
        <w:rPr>
          <w:rFonts w:asciiTheme="majorBidi" w:hAnsiTheme="majorBidi" w:cstheme="majorBidi"/>
          <w:b/>
          <w:bCs/>
          <w:color w:val="000000" w:themeColor="text1"/>
          <w:sz w:val="24"/>
          <w:szCs w:val="24"/>
        </w:rPr>
        <w:t>Doxorubicin</w:t>
      </w:r>
      <w:r w:rsidRPr="000E4219">
        <w:rPr>
          <w:rFonts w:asciiTheme="majorBidi" w:eastAsia="Calibri" w:hAnsiTheme="majorBidi" w:cstheme="majorBidi"/>
          <w:color w:val="000000" w:themeColor="text1"/>
          <w:sz w:val="24"/>
          <w:szCs w:val="24"/>
        </w:rPr>
        <w:t>.</w:t>
      </w:r>
    </w:p>
    <w:p w:rsidR="0003580B" w:rsidRDefault="0003580B" w:rsidP="00240C60">
      <w:pPr>
        <w:autoSpaceDE w:val="0"/>
        <w:autoSpaceDN w:val="0"/>
        <w:bidi w:val="0"/>
        <w:adjustRightInd w:val="0"/>
        <w:spacing w:after="0"/>
        <w:jc w:val="both"/>
        <w:rPr>
          <w:rFonts w:asciiTheme="majorBidi" w:hAnsiTheme="majorBidi" w:cstheme="majorBidi"/>
          <w:color w:val="000000" w:themeColor="text1"/>
          <w:sz w:val="24"/>
          <w:szCs w:val="24"/>
        </w:rPr>
      </w:pPr>
    </w:p>
    <w:p w:rsidR="00CF179E" w:rsidRDefault="00CF179E" w:rsidP="00CF179E">
      <w:pPr>
        <w:spacing w:after="0"/>
        <w:jc w:val="both"/>
        <w:rPr>
          <w:rFonts w:ascii="Bookman Old Style" w:hAnsi="Bookman Old Style" w:cs="Times New Roman"/>
          <w:b/>
          <w:highlight w:val="yellow"/>
        </w:rPr>
      </w:pPr>
      <w:commentRangeStart w:id="116"/>
      <w:r>
        <w:rPr>
          <w:rFonts w:ascii="Bookman Old Style" w:hAnsi="Bookman Old Style" w:cs="Times New Roman"/>
          <w:b/>
          <w:highlight w:val="yellow"/>
        </w:rPr>
        <w:t>Conclusion</w:t>
      </w:r>
      <w:commentRangeEnd w:id="116"/>
      <w:r>
        <w:rPr>
          <w:rStyle w:val="CommentReference"/>
          <w:rFonts w:ascii="Courier" w:eastAsia="Times New Roman" w:hAnsi="Courier" w:cs="Courier"/>
          <w:snapToGrid w:val="0"/>
        </w:rPr>
        <w:commentReference w:id="116"/>
      </w:r>
    </w:p>
    <w:p w:rsidR="00CF179E" w:rsidRDefault="00CF179E" w:rsidP="00CF179E">
      <w:pPr>
        <w:spacing w:after="0"/>
        <w:rPr>
          <w:rFonts w:ascii="Bookman Old Style" w:hAnsi="Bookman Old Style" w:cs="Times New Roman"/>
          <w:b/>
          <w:highlight w:val="yellow"/>
        </w:rPr>
      </w:pPr>
    </w:p>
    <w:p w:rsidR="00CF179E" w:rsidRPr="00423039" w:rsidRDefault="00CF179E" w:rsidP="00CF179E">
      <w:pPr>
        <w:spacing w:after="0"/>
        <w:rPr>
          <w:rFonts w:ascii="Bookman Old Style" w:hAnsi="Bookman Old Style" w:cs="Times New Roman"/>
          <w:b/>
        </w:rPr>
      </w:pPr>
      <w:commentRangeStart w:id="117"/>
      <w:r w:rsidRPr="00423039">
        <w:rPr>
          <w:rFonts w:ascii="Bookman Old Style" w:hAnsi="Bookman Old Style" w:cs="Times New Roman"/>
          <w:b/>
          <w:highlight w:val="yellow"/>
        </w:rPr>
        <w:t>Conflict of interest</w:t>
      </w:r>
      <w:commentRangeEnd w:id="117"/>
      <w:r>
        <w:rPr>
          <w:rStyle w:val="CommentReference"/>
          <w:rFonts w:ascii="Courier" w:eastAsia="Times New Roman" w:hAnsi="Courier" w:cs="Courier"/>
          <w:snapToGrid w:val="0"/>
        </w:rPr>
        <w:commentReference w:id="117"/>
      </w:r>
    </w:p>
    <w:p w:rsidR="00CF179E" w:rsidRDefault="00CF179E" w:rsidP="00CF179E">
      <w:pPr>
        <w:spacing w:after="0"/>
        <w:rPr>
          <w:rFonts w:ascii="Bookman Old Style" w:hAnsi="Bookman Old Style" w:cs="Times New Roman"/>
        </w:rPr>
      </w:pPr>
    </w:p>
    <w:p w:rsidR="00CF179E" w:rsidRDefault="00CF179E" w:rsidP="00CF179E">
      <w:pPr>
        <w:spacing w:after="0"/>
        <w:rPr>
          <w:rFonts w:ascii="Bookman Old Style" w:hAnsi="Bookman Old Style" w:cs="Times New Roman"/>
          <w:b/>
          <w:color w:val="FF0000"/>
          <w:highlight w:val="yellow"/>
        </w:rPr>
      </w:pPr>
    </w:p>
    <w:p w:rsidR="00CF179E" w:rsidRPr="00E75CD8" w:rsidRDefault="00CF179E" w:rsidP="00CF179E">
      <w:pPr>
        <w:spacing w:after="0"/>
        <w:rPr>
          <w:rFonts w:ascii="Bookman Old Style" w:hAnsi="Bookman Old Style" w:cs="Times New Roman"/>
          <w:b/>
          <w:highlight w:val="yellow"/>
        </w:rPr>
      </w:pPr>
      <w:commentRangeStart w:id="118"/>
      <w:r w:rsidRPr="00E75CD8">
        <w:rPr>
          <w:rFonts w:ascii="Bookman Old Style" w:hAnsi="Bookman Old Style" w:cs="Times New Roman"/>
          <w:b/>
          <w:highlight w:val="yellow"/>
        </w:rPr>
        <w:t>Author’s Contribution</w:t>
      </w:r>
      <w:commentRangeEnd w:id="118"/>
      <w:r w:rsidRPr="00E75CD8">
        <w:rPr>
          <w:rStyle w:val="CommentReference"/>
          <w:rFonts w:ascii="Courier" w:eastAsia="Times New Roman" w:hAnsi="Courier" w:cs="Courier"/>
          <w:snapToGrid w:val="0"/>
        </w:rPr>
        <w:commentReference w:id="118"/>
      </w:r>
    </w:p>
    <w:p w:rsidR="00CF179E" w:rsidRDefault="00CF179E" w:rsidP="00CF179E">
      <w:pPr>
        <w:autoSpaceDE w:val="0"/>
        <w:autoSpaceDN w:val="0"/>
        <w:bidi w:val="0"/>
        <w:adjustRightInd w:val="0"/>
        <w:spacing w:after="0"/>
        <w:jc w:val="both"/>
        <w:rPr>
          <w:rFonts w:asciiTheme="majorBidi" w:hAnsiTheme="majorBidi" w:cstheme="majorBidi"/>
          <w:color w:val="000000" w:themeColor="text1"/>
          <w:sz w:val="24"/>
          <w:szCs w:val="24"/>
        </w:rPr>
      </w:pPr>
    </w:p>
    <w:p w:rsidR="00CF179E" w:rsidRPr="000E4219" w:rsidRDefault="00CF179E" w:rsidP="00CF179E">
      <w:pPr>
        <w:autoSpaceDE w:val="0"/>
        <w:autoSpaceDN w:val="0"/>
        <w:bidi w:val="0"/>
        <w:adjustRightInd w:val="0"/>
        <w:spacing w:after="0"/>
        <w:jc w:val="both"/>
        <w:rPr>
          <w:rFonts w:asciiTheme="majorBidi" w:hAnsiTheme="majorBidi" w:cstheme="majorBidi"/>
          <w:color w:val="000000" w:themeColor="text1"/>
          <w:sz w:val="24"/>
          <w:szCs w:val="24"/>
        </w:rPr>
      </w:pPr>
    </w:p>
    <w:p w:rsidR="00D27AA5" w:rsidRPr="000E4219" w:rsidRDefault="00D27AA5" w:rsidP="00240C60">
      <w:pPr>
        <w:autoSpaceDE w:val="0"/>
        <w:autoSpaceDN w:val="0"/>
        <w:bidi w:val="0"/>
        <w:adjustRightInd w:val="0"/>
        <w:spacing w:after="0"/>
        <w:rPr>
          <w:rFonts w:asciiTheme="majorBidi" w:hAnsiTheme="majorBidi" w:cstheme="majorBidi"/>
          <w:b/>
          <w:bCs/>
          <w:color w:val="000000" w:themeColor="text1"/>
          <w:sz w:val="24"/>
          <w:szCs w:val="24"/>
        </w:rPr>
      </w:pPr>
      <w:commentRangeStart w:id="119"/>
      <w:r w:rsidRPr="000E4219">
        <w:rPr>
          <w:rFonts w:asciiTheme="majorBidi" w:hAnsiTheme="majorBidi" w:cstheme="majorBidi"/>
          <w:b/>
          <w:bCs/>
          <w:color w:val="000000" w:themeColor="text1"/>
          <w:sz w:val="24"/>
          <w:szCs w:val="24"/>
        </w:rPr>
        <w:t>References</w:t>
      </w:r>
      <w:commentRangeEnd w:id="119"/>
      <w:r w:rsidR="00092CE5">
        <w:rPr>
          <w:rStyle w:val="CommentReference"/>
        </w:rPr>
        <w:commentReference w:id="119"/>
      </w:r>
    </w:p>
    <w:tbl>
      <w:tblPr>
        <w:tblStyle w:val="TableGrid"/>
        <w:tblpPr w:leftFromText="180" w:rightFromText="180" w:horzAnchor="margin" w:tblpXSpec="right" w:tblpY="-1440"/>
        <w:bidiVisual/>
        <w:tblW w:w="8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4"/>
      </w:tblGrid>
      <w:tr w:rsidR="000E4219" w:rsidRPr="000E4219" w:rsidTr="00A539E6">
        <w:tc>
          <w:tcPr>
            <w:tcW w:w="8994" w:type="dxa"/>
          </w:tcPr>
          <w:p w:rsidR="0026411A" w:rsidRPr="000E4219" w:rsidRDefault="0026411A" w:rsidP="00240C60">
            <w:pPr>
              <w:pStyle w:val="ListParagraph"/>
              <w:numPr>
                <w:ilvl w:val="0"/>
                <w:numId w:val="9"/>
              </w:numPr>
              <w:spacing w:line="276" w:lineRule="auto"/>
              <w:jc w:val="both"/>
              <w:rPr>
                <w:rFonts w:asciiTheme="majorBidi" w:eastAsiaTheme="minorEastAsia" w:hAnsiTheme="majorBidi" w:cstheme="majorBidi"/>
                <w:color w:val="000000" w:themeColor="text1"/>
                <w:sz w:val="24"/>
                <w:szCs w:val="24"/>
              </w:rPr>
            </w:pPr>
            <w:commentRangeStart w:id="120"/>
            <w:r w:rsidRPr="000E4219">
              <w:rPr>
                <w:rFonts w:asciiTheme="majorBidi" w:eastAsiaTheme="minorEastAsia" w:hAnsiTheme="majorBidi" w:cstheme="majorBidi"/>
                <w:color w:val="000000" w:themeColor="text1"/>
                <w:sz w:val="24"/>
                <w:szCs w:val="24"/>
              </w:rPr>
              <w:t>Gnanasekaran K. K., Nammalwar B., Murie M., Bunce R. A., Efficient synthesis of 1,3,4-oxadiazoles promoted by NH4Cl. Tetrahedron Lett., 2014, 55, 6776-6778.</w:t>
            </w:r>
            <w:commentRangeEnd w:id="120"/>
            <w:r w:rsidR="00092CE5">
              <w:rPr>
                <w:rStyle w:val="CommentReference"/>
                <w:rFonts w:eastAsiaTheme="minorEastAsia"/>
              </w:rPr>
              <w:commentReference w:id="120"/>
            </w:r>
          </w:p>
        </w:tc>
      </w:tr>
      <w:tr w:rsidR="000E4219" w:rsidRPr="000E4219" w:rsidTr="00A539E6">
        <w:tc>
          <w:tcPr>
            <w:tcW w:w="8994" w:type="dxa"/>
          </w:tcPr>
          <w:p w:rsidR="0026411A" w:rsidRPr="000E4219" w:rsidRDefault="0026411A" w:rsidP="00240C60">
            <w:pPr>
              <w:pStyle w:val="Heading1"/>
              <w:keepNext w:val="0"/>
              <w:keepLines w:val="0"/>
              <w:widowControl/>
              <w:numPr>
                <w:ilvl w:val="0"/>
                <w:numId w:val="9"/>
              </w:numPr>
              <w:spacing w:before="0" w:line="276" w:lineRule="auto"/>
              <w:outlineLvl w:val="0"/>
              <w:rPr>
                <w:rFonts w:asciiTheme="majorBidi" w:eastAsiaTheme="minorEastAsia" w:hAnsiTheme="majorBidi"/>
                <w:b w:val="0"/>
                <w:bCs w:val="0"/>
                <w:color w:val="000000" w:themeColor="text1"/>
                <w:kern w:val="0"/>
                <w:sz w:val="24"/>
                <w:szCs w:val="24"/>
                <w:lang w:eastAsia="en-US"/>
              </w:rPr>
            </w:pPr>
            <w:commentRangeStart w:id="121"/>
            <w:r w:rsidRPr="000E4219">
              <w:rPr>
                <w:rFonts w:asciiTheme="majorBidi" w:eastAsiaTheme="minorEastAsia" w:hAnsiTheme="majorBidi"/>
                <w:b w:val="0"/>
                <w:bCs w:val="0"/>
                <w:color w:val="000000" w:themeColor="text1"/>
                <w:kern w:val="0"/>
                <w:sz w:val="24"/>
                <w:szCs w:val="24"/>
                <w:lang w:eastAsia="en-US"/>
              </w:rPr>
              <w:lastRenderedPageBreak/>
              <w:t xml:space="preserve">Singh S.J., Rajamanickam S., Gogoi A., Patel B. K., </w:t>
            </w:r>
            <w:hyperlink r:id="rId21" w:history="1">
              <w:r w:rsidRPr="000E4219">
                <w:rPr>
                  <w:rFonts w:asciiTheme="majorBidi" w:eastAsiaTheme="minorEastAsia" w:hAnsiTheme="majorBidi"/>
                  <w:b w:val="0"/>
                  <w:bCs w:val="0"/>
                  <w:color w:val="000000" w:themeColor="text1"/>
                  <w:kern w:val="0"/>
                  <w:sz w:val="24"/>
                  <w:szCs w:val="24"/>
                  <w:lang w:eastAsia="en-US"/>
                </w:rPr>
                <w:t>Synthesis of 2-amino-substituted-1, 3, 4-thiadiazoles via 2, 3-dichloro-5, 6-dicyano-1, 4-benzoquinone (DDQ) mediated intramolecular C–S bond formation in thiosemicarbazones</w:t>
              </w:r>
            </w:hyperlink>
            <w:commentRangeEnd w:id="121"/>
            <w:r w:rsidR="00CF179E">
              <w:rPr>
                <w:rStyle w:val="CommentReference"/>
                <w:rFonts w:asciiTheme="minorHAnsi" w:eastAsiaTheme="minorEastAsia" w:hAnsiTheme="minorHAnsi" w:cstheme="minorBidi"/>
                <w:b w:val="0"/>
                <w:bCs w:val="0"/>
                <w:color w:val="auto"/>
                <w:kern w:val="0"/>
                <w:lang w:eastAsia="en-US"/>
              </w:rPr>
              <w:commentReference w:id="121"/>
            </w:r>
            <w:r w:rsidRPr="000E4219">
              <w:rPr>
                <w:rFonts w:asciiTheme="majorBidi" w:eastAsiaTheme="minorEastAsia" w:hAnsiTheme="majorBidi"/>
                <w:b w:val="0"/>
                <w:bCs w:val="0"/>
                <w:color w:val="000000" w:themeColor="text1"/>
                <w:kern w:val="0"/>
                <w:sz w:val="24"/>
                <w:szCs w:val="24"/>
                <w:lang w:eastAsia="en-US"/>
              </w:rPr>
              <w:t xml:space="preserve"> Tetrahedron Lett., 2016, 57, 1044-1047.</w:t>
            </w:r>
          </w:p>
        </w:tc>
      </w:tr>
      <w:tr w:rsidR="000E4219" w:rsidRPr="000E4219" w:rsidTr="00A539E6">
        <w:tc>
          <w:tcPr>
            <w:tcW w:w="8994" w:type="dxa"/>
          </w:tcPr>
          <w:p w:rsidR="0026411A" w:rsidRPr="000E4219" w:rsidRDefault="0026411A" w:rsidP="00240C60">
            <w:pPr>
              <w:pStyle w:val="Heading1"/>
              <w:numPr>
                <w:ilvl w:val="0"/>
                <w:numId w:val="9"/>
              </w:numPr>
              <w:spacing w:before="0" w:line="276" w:lineRule="auto"/>
              <w:outlineLvl w:val="0"/>
              <w:rPr>
                <w:rFonts w:asciiTheme="majorBidi" w:eastAsiaTheme="minorEastAsia" w:hAnsiTheme="majorBidi"/>
                <w:b w:val="0"/>
                <w:bCs w:val="0"/>
                <w:color w:val="000000" w:themeColor="text1"/>
                <w:kern w:val="0"/>
                <w:sz w:val="24"/>
                <w:szCs w:val="24"/>
                <w:lang w:eastAsia="en-US"/>
              </w:rPr>
            </w:pPr>
            <w:r w:rsidRPr="000E4219">
              <w:rPr>
                <w:rFonts w:asciiTheme="majorBidi" w:eastAsiaTheme="minorEastAsia" w:hAnsiTheme="majorBidi"/>
                <w:b w:val="0"/>
                <w:bCs w:val="0"/>
                <w:color w:val="000000" w:themeColor="text1"/>
                <w:kern w:val="0"/>
                <w:sz w:val="24"/>
                <w:szCs w:val="24"/>
                <w:lang w:eastAsia="en-US"/>
              </w:rPr>
              <w:t xml:space="preserve">Tatar E., Karakus S., Kucukguzel S. G., Okullu S. O., Kocagoz T., Clercq E. D., Andrei G., Snoeck R., Unubol N., Pannecouque C., Kalayci S., Sahin F., Sriram D., Yogeeswari P., Kucukguzel I., </w:t>
            </w:r>
            <w:hyperlink r:id="rId22" w:history="1">
              <w:r w:rsidRPr="000E4219">
                <w:rPr>
                  <w:rFonts w:asciiTheme="majorBidi" w:eastAsiaTheme="minorEastAsia" w:hAnsiTheme="majorBidi"/>
                  <w:b w:val="0"/>
                  <w:bCs w:val="0"/>
                  <w:color w:val="000000" w:themeColor="text1"/>
                  <w:kern w:val="0"/>
                  <w:sz w:val="24"/>
                  <w:szCs w:val="24"/>
                  <w:lang w:eastAsia="en-US"/>
                </w:rPr>
                <w:t>Design, Synthesis, and Molecular Docking Studies of a Conjugated Thiadiazole–Thiourea Scaffold as Antituberculosis Agents</w:t>
              </w:r>
            </w:hyperlink>
            <w:r w:rsidRPr="000E4219">
              <w:rPr>
                <w:rFonts w:asciiTheme="majorBidi" w:eastAsiaTheme="minorEastAsia" w:hAnsiTheme="majorBidi"/>
                <w:b w:val="0"/>
                <w:bCs w:val="0"/>
                <w:color w:val="000000" w:themeColor="text1"/>
                <w:kern w:val="0"/>
                <w:sz w:val="24"/>
                <w:szCs w:val="24"/>
                <w:lang w:eastAsia="en-US"/>
              </w:rPr>
              <w:t xml:space="preserve"> Biol. Pharmaceut. Bull., 2016, 39, 502-515.</w:t>
            </w:r>
          </w:p>
        </w:tc>
      </w:tr>
      <w:tr w:rsidR="000E4219" w:rsidRPr="000E4219" w:rsidTr="00A539E6">
        <w:tc>
          <w:tcPr>
            <w:tcW w:w="8994" w:type="dxa"/>
          </w:tcPr>
          <w:p w:rsidR="0026411A" w:rsidRPr="000E4219" w:rsidRDefault="0026411A" w:rsidP="00240C60">
            <w:pPr>
              <w:pStyle w:val="Heading1"/>
              <w:numPr>
                <w:ilvl w:val="0"/>
                <w:numId w:val="9"/>
              </w:numPr>
              <w:spacing w:before="0" w:line="276" w:lineRule="auto"/>
              <w:outlineLvl w:val="0"/>
              <w:rPr>
                <w:rFonts w:asciiTheme="majorBidi" w:eastAsiaTheme="minorEastAsia" w:hAnsiTheme="majorBidi"/>
                <w:b w:val="0"/>
                <w:bCs w:val="0"/>
                <w:color w:val="000000" w:themeColor="text1"/>
                <w:kern w:val="0"/>
                <w:sz w:val="24"/>
                <w:szCs w:val="24"/>
                <w:lang w:eastAsia="en-US"/>
              </w:rPr>
            </w:pPr>
            <w:r w:rsidRPr="000E4219">
              <w:rPr>
                <w:rFonts w:asciiTheme="majorBidi" w:eastAsiaTheme="minorEastAsia" w:hAnsiTheme="majorBidi"/>
                <w:b w:val="0"/>
                <w:bCs w:val="0"/>
                <w:color w:val="000000" w:themeColor="text1"/>
                <w:kern w:val="0"/>
                <w:sz w:val="24"/>
                <w:szCs w:val="24"/>
                <w:lang w:eastAsia="en-US"/>
              </w:rPr>
              <w:t xml:space="preserve">Tsukuda Y., Shiratori M., Watanabe H., Ontsuka H., Hattori K., Shirai M., Shimma N. </w:t>
            </w:r>
            <w:hyperlink r:id="rId23" w:history="1">
              <w:r w:rsidRPr="000E4219">
                <w:rPr>
                  <w:rFonts w:asciiTheme="majorBidi" w:eastAsiaTheme="minorEastAsia" w:hAnsiTheme="majorBidi"/>
                  <w:b w:val="0"/>
                  <w:bCs w:val="0"/>
                  <w:color w:val="000000" w:themeColor="text1"/>
                  <w:kern w:val="0"/>
                  <w:sz w:val="24"/>
                  <w:szCs w:val="24"/>
                  <w:lang w:eastAsia="en-US"/>
                </w:rPr>
                <w:t>Modeling, synthesis and biological activity of novel antifungal agents (1)</w:t>
              </w:r>
            </w:hyperlink>
            <w:r w:rsidRPr="000E4219">
              <w:rPr>
                <w:rFonts w:asciiTheme="majorBidi" w:eastAsiaTheme="minorEastAsia" w:hAnsiTheme="majorBidi"/>
                <w:b w:val="0"/>
                <w:bCs w:val="0"/>
                <w:color w:val="000000" w:themeColor="text1"/>
                <w:kern w:val="0"/>
                <w:sz w:val="24"/>
                <w:szCs w:val="24"/>
                <w:lang w:eastAsia="en-US"/>
              </w:rPr>
              <w:t>Bioorg. Med. Chem. Lett., 1998, 8, 1819-1894.</w:t>
            </w:r>
          </w:p>
        </w:tc>
      </w:tr>
      <w:tr w:rsidR="000E4219" w:rsidRPr="000E4219" w:rsidTr="00A539E6">
        <w:tc>
          <w:tcPr>
            <w:tcW w:w="8994" w:type="dxa"/>
          </w:tcPr>
          <w:p w:rsidR="0026411A" w:rsidRPr="000E4219" w:rsidRDefault="0026411A" w:rsidP="00240C60">
            <w:pPr>
              <w:pStyle w:val="Heading1"/>
              <w:numPr>
                <w:ilvl w:val="0"/>
                <w:numId w:val="9"/>
              </w:numPr>
              <w:shd w:val="clear" w:color="auto" w:fill="FFFFFF"/>
              <w:spacing w:before="240" w:line="276" w:lineRule="auto"/>
              <w:outlineLvl w:val="0"/>
              <w:rPr>
                <w:rFonts w:asciiTheme="majorBidi" w:eastAsiaTheme="minorEastAsia" w:hAnsiTheme="majorBidi"/>
                <w:b w:val="0"/>
                <w:bCs w:val="0"/>
                <w:color w:val="000000" w:themeColor="text1"/>
                <w:kern w:val="0"/>
                <w:sz w:val="24"/>
                <w:szCs w:val="24"/>
                <w:lang w:eastAsia="en-US"/>
              </w:rPr>
            </w:pPr>
            <w:r w:rsidRPr="000E4219">
              <w:rPr>
                <w:rFonts w:asciiTheme="majorBidi" w:eastAsiaTheme="minorEastAsia" w:hAnsiTheme="majorBidi"/>
                <w:b w:val="0"/>
                <w:bCs w:val="0"/>
                <w:color w:val="000000" w:themeColor="text1"/>
                <w:kern w:val="0"/>
                <w:sz w:val="24"/>
                <w:szCs w:val="24"/>
                <w:lang w:eastAsia="en-US"/>
              </w:rPr>
              <w:t>Roberts J., Schock K., Marino S., Andriole V. T. Efficacies of Two New Antifungal Agents, the TriazoleRavuconazole and the Echinocandin LY-303366, in an Experimental Model of Invasive AspergillosisAntimicrob. Agents Chemother., 2000, 44, 3381-3388.</w:t>
            </w:r>
          </w:p>
        </w:tc>
      </w:tr>
      <w:tr w:rsidR="000E4219" w:rsidRPr="000E4219" w:rsidTr="00A539E6">
        <w:tc>
          <w:tcPr>
            <w:tcW w:w="8994" w:type="dxa"/>
          </w:tcPr>
          <w:p w:rsidR="0026411A" w:rsidRPr="000E4219" w:rsidRDefault="0026411A" w:rsidP="00240C60">
            <w:pPr>
              <w:pStyle w:val="Heading1"/>
              <w:numPr>
                <w:ilvl w:val="0"/>
                <w:numId w:val="9"/>
              </w:numPr>
              <w:shd w:val="clear" w:color="auto" w:fill="FFFFFF"/>
              <w:spacing w:line="276" w:lineRule="auto"/>
              <w:outlineLvl w:val="0"/>
              <w:rPr>
                <w:rFonts w:asciiTheme="majorBidi" w:eastAsiaTheme="minorEastAsia" w:hAnsiTheme="majorBidi"/>
                <w:b w:val="0"/>
                <w:bCs w:val="0"/>
                <w:color w:val="000000" w:themeColor="text1"/>
                <w:kern w:val="0"/>
                <w:sz w:val="24"/>
                <w:szCs w:val="24"/>
                <w:lang w:eastAsia="en-US"/>
              </w:rPr>
            </w:pPr>
            <w:r w:rsidRPr="000E4219">
              <w:rPr>
                <w:rFonts w:asciiTheme="majorBidi" w:eastAsiaTheme="minorEastAsia" w:hAnsiTheme="majorBidi"/>
                <w:b w:val="0"/>
                <w:bCs w:val="0"/>
                <w:color w:val="000000" w:themeColor="text1"/>
                <w:kern w:val="0"/>
                <w:sz w:val="24"/>
                <w:szCs w:val="24"/>
                <w:lang w:eastAsia="en-US"/>
              </w:rPr>
              <w:t>Espinel-Ingroff A. In vitro activity of the new triazolevoriconazole (UK-109,496) against opportunistic filamentous and dimorphic fungi and common and emerging yeast pathogens J. Clin. Microbiol., 1998, 36, 198-202.</w:t>
            </w:r>
          </w:p>
        </w:tc>
      </w:tr>
      <w:tr w:rsidR="000E4219" w:rsidRPr="000E4219" w:rsidTr="00A539E6">
        <w:tc>
          <w:tcPr>
            <w:tcW w:w="8994" w:type="dxa"/>
          </w:tcPr>
          <w:p w:rsidR="0026411A" w:rsidRPr="000E4219" w:rsidRDefault="0026411A" w:rsidP="00240C60">
            <w:pPr>
              <w:pStyle w:val="Heading1"/>
              <w:numPr>
                <w:ilvl w:val="0"/>
                <w:numId w:val="9"/>
              </w:numPr>
              <w:shd w:val="clear" w:color="auto" w:fill="FFFFFF"/>
              <w:spacing w:before="120" w:line="276" w:lineRule="auto"/>
              <w:outlineLvl w:val="0"/>
              <w:rPr>
                <w:rFonts w:asciiTheme="majorBidi" w:eastAsiaTheme="minorEastAsia" w:hAnsiTheme="majorBidi"/>
                <w:b w:val="0"/>
                <w:bCs w:val="0"/>
                <w:color w:val="000000" w:themeColor="text1"/>
                <w:kern w:val="0"/>
                <w:sz w:val="24"/>
                <w:szCs w:val="24"/>
                <w:lang w:eastAsia="en-US"/>
              </w:rPr>
            </w:pPr>
            <w:r w:rsidRPr="000E4219">
              <w:rPr>
                <w:rFonts w:asciiTheme="majorBidi" w:eastAsiaTheme="minorEastAsia" w:hAnsiTheme="majorBidi"/>
                <w:b w:val="0"/>
                <w:bCs w:val="0"/>
                <w:color w:val="000000" w:themeColor="text1"/>
                <w:kern w:val="0"/>
                <w:sz w:val="24"/>
                <w:szCs w:val="24"/>
                <w:lang w:eastAsia="en-US"/>
              </w:rPr>
              <w:t>Krakovsky E. M. D. J., Rybak M. J. The Triazole Antifungal Agents: A Review of Itraconazole and Fluconazole Pharmacotherapy, 1990, 10, 146-149.</w:t>
            </w:r>
          </w:p>
        </w:tc>
      </w:tr>
      <w:tr w:rsidR="000E4219" w:rsidRPr="000E4219" w:rsidTr="00A539E6">
        <w:tc>
          <w:tcPr>
            <w:tcW w:w="8994" w:type="dxa"/>
          </w:tcPr>
          <w:p w:rsidR="0026411A" w:rsidRPr="000E4219" w:rsidRDefault="0026411A" w:rsidP="00240C60">
            <w:pPr>
              <w:pStyle w:val="Heading1"/>
              <w:numPr>
                <w:ilvl w:val="0"/>
                <w:numId w:val="9"/>
              </w:numPr>
              <w:shd w:val="clear" w:color="auto" w:fill="FFFFFF"/>
              <w:spacing w:before="0" w:line="276" w:lineRule="auto"/>
              <w:outlineLvl w:val="0"/>
              <w:rPr>
                <w:rFonts w:asciiTheme="majorBidi" w:eastAsiaTheme="minorEastAsia" w:hAnsiTheme="majorBidi"/>
                <w:b w:val="0"/>
                <w:bCs w:val="0"/>
                <w:color w:val="000000" w:themeColor="text1"/>
                <w:kern w:val="0"/>
                <w:sz w:val="24"/>
                <w:szCs w:val="24"/>
                <w:lang w:eastAsia="en-US"/>
              </w:rPr>
            </w:pPr>
            <w:r w:rsidRPr="000E4219">
              <w:rPr>
                <w:rFonts w:asciiTheme="majorBidi" w:eastAsiaTheme="minorEastAsia" w:hAnsiTheme="majorBidi"/>
                <w:b w:val="0"/>
                <w:bCs w:val="0"/>
                <w:color w:val="000000" w:themeColor="text1"/>
                <w:kern w:val="0"/>
                <w:sz w:val="24"/>
                <w:szCs w:val="24"/>
                <w:lang w:eastAsia="en-US"/>
              </w:rPr>
              <w:t>Pfaller M. A., Messer S., Jones R. N. Activity of a new triazole, Sch 56592, compared with those of four other antifungal agents tested against clinical isolates of Candida spp. and Saccharomyces cerevisiae Antimicrob. Agents Chemother., 1997, 41,1120-1124.</w:t>
            </w:r>
          </w:p>
        </w:tc>
      </w:tr>
      <w:tr w:rsidR="000E4219" w:rsidRPr="000E4219" w:rsidTr="00A539E6">
        <w:tc>
          <w:tcPr>
            <w:tcW w:w="8994" w:type="dxa"/>
          </w:tcPr>
          <w:p w:rsidR="0026411A" w:rsidRPr="000E4219" w:rsidRDefault="0026411A" w:rsidP="00240C60">
            <w:pPr>
              <w:pStyle w:val="Heading1"/>
              <w:numPr>
                <w:ilvl w:val="0"/>
                <w:numId w:val="9"/>
              </w:numPr>
              <w:shd w:val="clear" w:color="auto" w:fill="FFFFFF"/>
              <w:spacing w:before="0" w:line="276" w:lineRule="auto"/>
              <w:outlineLvl w:val="0"/>
              <w:rPr>
                <w:rFonts w:asciiTheme="majorBidi" w:eastAsiaTheme="minorEastAsia" w:hAnsiTheme="majorBidi"/>
                <w:b w:val="0"/>
                <w:bCs w:val="0"/>
                <w:color w:val="000000" w:themeColor="text1"/>
                <w:kern w:val="0"/>
                <w:sz w:val="24"/>
                <w:szCs w:val="24"/>
                <w:lang w:eastAsia="en-US"/>
              </w:rPr>
            </w:pPr>
            <w:r w:rsidRPr="000E4219">
              <w:rPr>
                <w:rFonts w:asciiTheme="majorBidi" w:eastAsiaTheme="minorEastAsia" w:hAnsiTheme="majorBidi"/>
                <w:b w:val="0"/>
                <w:bCs w:val="0"/>
                <w:color w:val="000000" w:themeColor="text1"/>
                <w:kern w:val="0"/>
                <w:sz w:val="24"/>
                <w:szCs w:val="24"/>
                <w:lang w:eastAsia="en-US"/>
              </w:rPr>
              <w:t>Blobaum A. L., Marnett L. J. Structural and Functional Basis of Cyclooxygenase Inhibition J. Med. Chem., 2007, 50, 1425-1441.</w:t>
            </w:r>
          </w:p>
        </w:tc>
      </w:tr>
      <w:tr w:rsidR="000E4219" w:rsidRPr="000E4219" w:rsidTr="00A539E6">
        <w:tc>
          <w:tcPr>
            <w:tcW w:w="8994" w:type="dxa"/>
          </w:tcPr>
          <w:p w:rsidR="0026411A" w:rsidRPr="000E4219" w:rsidRDefault="0026411A" w:rsidP="00240C60">
            <w:pPr>
              <w:pStyle w:val="Heading3"/>
              <w:spacing w:line="276" w:lineRule="auto"/>
              <w:outlineLvl w:val="2"/>
              <w:rPr>
                <w:rFonts w:asciiTheme="majorBidi" w:eastAsiaTheme="minorEastAsia" w:hAnsiTheme="majorBidi"/>
                <w:color w:val="000000" w:themeColor="text1"/>
                <w:lang w:bidi="ar-EG"/>
              </w:rPr>
            </w:pPr>
          </w:p>
        </w:tc>
      </w:tr>
      <w:tr w:rsidR="000E4219" w:rsidRPr="000E4219" w:rsidTr="00A539E6">
        <w:tc>
          <w:tcPr>
            <w:tcW w:w="8994" w:type="dxa"/>
          </w:tcPr>
          <w:p w:rsidR="0026411A" w:rsidRPr="000E4219" w:rsidRDefault="0026411A" w:rsidP="00240C60">
            <w:pPr>
              <w:pStyle w:val="Heading1"/>
              <w:shd w:val="clear" w:color="auto" w:fill="FFFFFF"/>
              <w:spacing w:before="0" w:line="276" w:lineRule="auto"/>
              <w:outlineLvl w:val="0"/>
              <w:rPr>
                <w:rFonts w:asciiTheme="majorBidi" w:eastAsiaTheme="minorEastAsia" w:hAnsiTheme="majorBidi"/>
                <w:b w:val="0"/>
                <w:bCs w:val="0"/>
                <w:color w:val="000000" w:themeColor="text1"/>
                <w:kern w:val="0"/>
                <w:sz w:val="24"/>
                <w:szCs w:val="24"/>
                <w:lang w:eastAsia="en-US"/>
              </w:rPr>
            </w:pPr>
          </w:p>
        </w:tc>
      </w:tr>
      <w:tr w:rsidR="000E4219" w:rsidRPr="000E4219" w:rsidTr="00A539E6">
        <w:tc>
          <w:tcPr>
            <w:tcW w:w="8994" w:type="dxa"/>
          </w:tcPr>
          <w:p w:rsidR="0026411A" w:rsidRPr="000E4219" w:rsidRDefault="0026411A" w:rsidP="00240C60">
            <w:pPr>
              <w:pStyle w:val="Heading1"/>
              <w:shd w:val="clear" w:color="auto" w:fill="FFFFFF"/>
              <w:spacing w:before="0" w:line="276" w:lineRule="auto"/>
              <w:outlineLvl w:val="0"/>
              <w:rPr>
                <w:rFonts w:asciiTheme="majorBidi" w:eastAsiaTheme="minorEastAsia" w:hAnsiTheme="majorBidi"/>
                <w:b w:val="0"/>
                <w:bCs w:val="0"/>
                <w:color w:val="000000" w:themeColor="text1"/>
                <w:kern w:val="0"/>
                <w:sz w:val="24"/>
                <w:szCs w:val="24"/>
                <w:lang w:eastAsia="en-US"/>
              </w:rPr>
            </w:pPr>
            <w:r w:rsidRPr="000E4219">
              <w:rPr>
                <w:rFonts w:asciiTheme="majorBidi" w:eastAsiaTheme="minorEastAsia" w:hAnsiTheme="majorBidi"/>
                <w:b w:val="0"/>
                <w:bCs w:val="0"/>
                <w:color w:val="000000" w:themeColor="text1"/>
                <w:kern w:val="0"/>
                <w:sz w:val="24"/>
                <w:szCs w:val="24"/>
                <w:lang w:eastAsia="en-US"/>
              </w:rPr>
              <w:t xml:space="preserve">10. Shrivastava K., Purohit S., Singhal S. </w:t>
            </w:r>
            <w:hyperlink r:id="rId24" w:history="1">
              <w:r w:rsidRPr="000E4219">
                <w:rPr>
                  <w:rFonts w:asciiTheme="majorBidi" w:eastAsiaTheme="minorEastAsia" w:hAnsiTheme="majorBidi"/>
                  <w:b w:val="0"/>
                  <w:bCs w:val="0"/>
                  <w:color w:val="000000" w:themeColor="text1"/>
                  <w:kern w:val="0"/>
                  <w:sz w:val="24"/>
                  <w:szCs w:val="24"/>
                  <w:lang w:eastAsia="en-US"/>
                </w:rPr>
                <w:t>Studies on nitrogen and sulphur containing heterocyclic compound: 1, 3, 4-thiadiazole</w:t>
              </w:r>
            </w:hyperlink>
            <w:r w:rsidRPr="000E4219">
              <w:rPr>
                <w:rFonts w:asciiTheme="majorBidi" w:eastAsiaTheme="minorEastAsia" w:hAnsiTheme="majorBidi"/>
                <w:b w:val="0"/>
                <w:bCs w:val="0"/>
                <w:color w:val="000000" w:themeColor="text1"/>
                <w:kern w:val="0"/>
                <w:sz w:val="24"/>
                <w:szCs w:val="24"/>
                <w:lang w:eastAsia="en-US"/>
              </w:rPr>
              <w:t xml:space="preserve">  Asian J. Biomed Pharm. Sci., 2013, 3, 6.</w:t>
            </w:r>
          </w:p>
          <w:p w:rsidR="0026411A" w:rsidRPr="000E4219" w:rsidRDefault="0026411A" w:rsidP="00240C60">
            <w:pPr>
              <w:bidi w:val="0"/>
              <w:spacing w:line="276" w:lineRule="auto"/>
              <w:rPr>
                <w:rFonts w:asciiTheme="majorBidi" w:eastAsiaTheme="minorEastAsia" w:hAnsiTheme="majorBidi" w:cstheme="majorBidi"/>
                <w:color w:val="000000" w:themeColor="text1"/>
                <w:sz w:val="24"/>
                <w:szCs w:val="24"/>
              </w:rPr>
            </w:pPr>
            <w:r w:rsidRPr="000E4219">
              <w:rPr>
                <w:rFonts w:asciiTheme="majorBidi" w:eastAsiaTheme="minorEastAsia" w:hAnsiTheme="majorBidi" w:cstheme="majorBidi"/>
                <w:color w:val="000000" w:themeColor="text1"/>
                <w:sz w:val="24"/>
                <w:szCs w:val="24"/>
              </w:rPr>
              <w:t>11.  El-Sayed W. A., Nassar I.F. and Abdel-Rahman A.A., Synthesis and Anti-tumor Activity of New [1,2,4]Triazine and [1,2,4] triazolo[4,3-b] [1,2,4]triazine Derivatives and Their Thioglycoside and Acyclic C-nucleoside Analogs, J. Heterocycl. Chem., 48, 135 (2011)</w:t>
            </w:r>
          </w:p>
          <w:p w:rsidR="0026411A" w:rsidRPr="000E4219" w:rsidRDefault="0026411A" w:rsidP="00240C60">
            <w:pPr>
              <w:bidi w:val="0"/>
              <w:spacing w:line="276" w:lineRule="auto"/>
              <w:rPr>
                <w:rFonts w:asciiTheme="majorBidi" w:eastAsiaTheme="minorEastAsia" w:hAnsiTheme="majorBidi" w:cstheme="majorBidi"/>
                <w:color w:val="000000" w:themeColor="text1"/>
                <w:sz w:val="24"/>
                <w:szCs w:val="24"/>
              </w:rPr>
            </w:pPr>
            <w:r w:rsidRPr="000E4219">
              <w:rPr>
                <w:rFonts w:asciiTheme="majorBidi" w:eastAsiaTheme="minorEastAsia" w:hAnsiTheme="majorBidi" w:cstheme="majorBidi"/>
                <w:color w:val="000000" w:themeColor="text1"/>
                <w:sz w:val="24"/>
                <w:szCs w:val="24"/>
              </w:rPr>
              <w:t xml:space="preserve">12. Nassar I.F., Synthesis and Anti-tumor Activity of New Substituted Mercapto-1,2,4-Triazine Derivatives, Their Thioglycosides and Acyclic S-Glycoside Analogs, J. Heterocycl. Chem., 50, 129 (2013) </w:t>
            </w:r>
          </w:p>
          <w:p w:rsidR="0026411A" w:rsidRPr="000E4219" w:rsidRDefault="0026411A" w:rsidP="00240C60">
            <w:pPr>
              <w:bidi w:val="0"/>
              <w:spacing w:line="276" w:lineRule="auto"/>
              <w:rPr>
                <w:rFonts w:asciiTheme="majorBidi" w:eastAsiaTheme="minorEastAsia" w:hAnsiTheme="majorBidi" w:cstheme="majorBidi"/>
                <w:color w:val="000000" w:themeColor="text1"/>
                <w:sz w:val="24"/>
                <w:szCs w:val="24"/>
              </w:rPr>
            </w:pPr>
            <w:r w:rsidRPr="000E4219">
              <w:rPr>
                <w:rFonts w:asciiTheme="majorBidi" w:eastAsiaTheme="minorEastAsia" w:hAnsiTheme="majorBidi" w:cstheme="majorBidi"/>
                <w:color w:val="000000" w:themeColor="text1"/>
                <w:sz w:val="24"/>
                <w:szCs w:val="24"/>
              </w:rPr>
              <w:t xml:space="preserve">13. Nassar I.F., Atta-Allah S.R. and Elgazwy A.S.H., A convenient synthesis and molecular modeling study of Novel Pyrazolo[3,4-d]pyrimidine and Pyrazole derivatives as antitumor agents, J. Enzym. Inhib. Med. Chem., 30, 396 (2015) </w:t>
            </w:r>
          </w:p>
          <w:p w:rsidR="0026411A" w:rsidRPr="000E4219" w:rsidRDefault="0026411A" w:rsidP="00240C60">
            <w:pPr>
              <w:bidi w:val="0"/>
              <w:spacing w:line="276" w:lineRule="auto"/>
              <w:rPr>
                <w:rFonts w:asciiTheme="majorBidi" w:eastAsiaTheme="minorEastAsia" w:hAnsiTheme="majorBidi" w:cstheme="majorBidi"/>
                <w:color w:val="000000" w:themeColor="text1"/>
                <w:sz w:val="24"/>
                <w:szCs w:val="24"/>
              </w:rPr>
            </w:pPr>
            <w:r w:rsidRPr="000E4219">
              <w:rPr>
                <w:rFonts w:asciiTheme="majorBidi" w:eastAsiaTheme="minorEastAsia" w:hAnsiTheme="majorBidi" w:cstheme="majorBidi"/>
                <w:color w:val="000000" w:themeColor="text1"/>
                <w:sz w:val="24"/>
                <w:szCs w:val="24"/>
              </w:rPr>
              <w:t xml:space="preserve">14. Abou El saoud Y.M.H., El Gazwy A.S.S.H., Nassar I.F., Ismail N.S.M. and Abdel Sattar N.A., Qualitative Structure Activity Relationship (QSAR) of New Organic Compounds Synthesized by stille cross coupling Reaction with Antitumor Activity, WO 2015127941 A1 (2015) </w:t>
            </w:r>
          </w:p>
          <w:p w:rsidR="0026411A" w:rsidRPr="000E4219" w:rsidRDefault="0026411A" w:rsidP="00240C60">
            <w:pPr>
              <w:bidi w:val="0"/>
              <w:spacing w:line="276" w:lineRule="auto"/>
              <w:rPr>
                <w:rFonts w:asciiTheme="majorBidi" w:eastAsiaTheme="minorEastAsia" w:hAnsiTheme="majorBidi" w:cstheme="majorBidi"/>
                <w:color w:val="000000" w:themeColor="text1"/>
                <w:sz w:val="24"/>
                <w:szCs w:val="24"/>
              </w:rPr>
            </w:pPr>
            <w:r w:rsidRPr="000E4219">
              <w:rPr>
                <w:rFonts w:asciiTheme="majorBidi" w:eastAsiaTheme="minorEastAsia" w:hAnsiTheme="majorBidi" w:cstheme="majorBidi"/>
                <w:color w:val="000000" w:themeColor="text1"/>
                <w:sz w:val="24"/>
                <w:szCs w:val="24"/>
              </w:rPr>
              <w:lastRenderedPageBreak/>
              <w:t>15. Abu-Dief A.M., Nassar I.F. and Elsayed W.H., Magnetic NiFe2O4 nanoparticles: efficient, heterogeneous and reusable catalyst for synthesis of acetylferrocene chalcones and their antitumour activity, Appl. Organometal. Chem., 30, 917 (2016).</w:t>
            </w:r>
          </w:p>
          <w:p w:rsidR="0026411A" w:rsidRPr="000E4219" w:rsidRDefault="0026411A" w:rsidP="00240C60">
            <w:pPr>
              <w:bidi w:val="0"/>
              <w:spacing w:line="276" w:lineRule="auto"/>
              <w:rPr>
                <w:rFonts w:asciiTheme="majorBidi" w:eastAsiaTheme="minorEastAsia" w:hAnsiTheme="majorBidi" w:cstheme="majorBidi"/>
                <w:color w:val="000000" w:themeColor="text1"/>
                <w:sz w:val="24"/>
                <w:szCs w:val="24"/>
              </w:rPr>
            </w:pPr>
            <w:r w:rsidRPr="000E4219">
              <w:rPr>
                <w:rFonts w:asciiTheme="majorBidi" w:eastAsiaTheme="minorEastAsia" w:hAnsiTheme="majorBidi" w:cstheme="majorBidi"/>
                <w:color w:val="000000" w:themeColor="text1"/>
                <w:sz w:val="24"/>
                <w:szCs w:val="24"/>
              </w:rPr>
              <w:t>16. Nassar I.F., El Farargy A.F., Abdelrazek F.M. and Ismail N.S.M., Synthesis and Anticancer Evaluation of Novel Pyrazole, Pyrazolo[3,4-d]Pyrimidine and Their Glycoside Derivatives, Nucleosides, Nucleotides and Nucleic Acids, 36(4), 275 (2017).</w:t>
            </w:r>
          </w:p>
          <w:p w:rsidR="0026411A" w:rsidRPr="000E4219" w:rsidRDefault="0026411A" w:rsidP="00240C60">
            <w:pPr>
              <w:bidi w:val="0"/>
              <w:spacing w:line="276" w:lineRule="auto"/>
              <w:rPr>
                <w:rFonts w:asciiTheme="majorBidi" w:eastAsiaTheme="minorEastAsia" w:hAnsiTheme="majorBidi" w:cstheme="majorBidi"/>
                <w:color w:val="000000" w:themeColor="text1"/>
                <w:sz w:val="24"/>
                <w:szCs w:val="24"/>
              </w:rPr>
            </w:pPr>
            <w:r w:rsidRPr="000E4219">
              <w:rPr>
                <w:rFonts w:asciiTheme="majorBidi" w:eastAsiaTheme="minorEastAsia" w:hAnsiTheme="majorBidi" w:cstheme="majorBidi"/>
                <w:color w:val="000000" w:themeColor="text1"/>
                <w:sz w:val="24"/>
                <w:szCs w:val="24"/>
              </w:rPr>
              <w:t>17. Nassar I.F., El Farargy A.F. and Abdelrazek F.M., Synthesis and Anti-Cancer Activity of Some New Fused Pyrazoles and Their Glycoside Derivatives, J Heterocyclic Chem., 55, 1709 (2018).</w:t>
            </w:r>
          </w:p>
          <w:p w:rsidR="0026411A" w:rsidRPr="000E4219" w:rsidRDefault="0026411A" w:rsidP="00240C60">
            <w:pPr>
              <w:bidi w:val="0"/>
              <w:spacing w:line="276" w:lineRule="auto"/>
              <w:rPr>
                <w:rFonts w:asciiTheme="majorBidi" w:eastAsiaTheme="minorEastAsia" w:hAnsiTheme="majorBidi" w:cstheme="majorBidi"/>
                <w:color w:val="000000" w:themeColor="text1"/>
                <w:sz w:val="24"/>
                <w:szCs w:val="24"/>
              </w:rPr>
            </w:pPr>
            <w:r w:rsidRPr="000E4219">
              <w:rPr>
                <w:rFonts w:asciiTheme="majorBidi" w:eastAsiaTheme="minorEastAsia" w:hAnsiTheme="majorBidi" w:cstheme="majorBidi"/>
                <w:color w:val="000000" w:themeColor="text1"/>
                <w:sz w:val="24"/>
                <w:szCs w:val="24"/>
              </w:rPr>
              <w:t>18. Nassar I.F., Att-Allah S.R. and Hemdan M.M., Utility of Thiophene-2-carbonyl isothiocyanate as a synthon of 1,2,4- Triazole, 1,3.4-Oxadiazole and 1,3.4-Thiadiazole derivatives with evaluation of their Antitumor and Antimicrobial activities, Phosphorous, Sulphur and Silicon, 193(10), 630 (2018).</w:t>
            </w:r>
          </w:p>
          <w:p w:rsidR="0026411A" w:rsidRPr="000E4219" w:rsidRDefault="0026411A" w:rsidP="00240C60">
            <w:pPr>
              <w:bidi w:val="0"/>
              <w:spacing w:line="276" w:lineRule="auto"/>
              <w:rPr>
                <w:rFonts w:asciiTheme="majorBidi" w:eastAsiaTheme="minorEastAsia" w:hAnsiTheme="majorBidi" w:cstheme="majorBidi"/>
                <w:color w:val="000000" w:themeColor="text1"/>
                <w:sz w:val="24"/>
                <w:szCs w:val="24"/>
              </w:rPr>
            </w:pPr>
            <w:r w:rsidRPr="000E4219">
              <w:rPr>
                <w:rFonts w:asciiTheme="majorBidi" w:eastAsiaTheme="minorEastAsia" w:hAnsiTheme="majorBidi" w:cstheme="majorBidi"/>
                <w:color w:val="000000" w:themeColor="text1"/>
                <w:sz w:val="24"/>
                <w:szCs w:val="24"/>
              </w:rPr>
              <w:t>19. Nassar I.F., El-Sayed W.A., Ragab T.I.M., Shalaby A.S.G. and Mehany A.B.M., Design, Synthesis of Novel Pyridine and Pyrimidine Sugar Compounds as Antagonists Targeting the ERα via Structure-Based Virtual Screening, Mini Reviews in Medicinal Chemistry, 19, 395 (2019).</w:t>
            </w:r>
          </w:p>
          <w:p w:rsidR="0026411A" w:rsidRPr="000E4219" w:rsidRDefault="0026411A" w:rsidP="00240C60">
            <w:pPr>
              <w:bidi w:val="0"/>
              <w:spacing w:line="276" w:lineRule="auto"/>
              <w:rPr>
                <w:rFonts w:asciiTheme="majorBidi" w:eastAsiaTheme="minorEastAsia" w:hAnsiTheme="majorBidi" w:cstheme="majorBidi"/>
                <w:color w:val="000000" w:themeColor="text1"/>
                <w:sz w:val="24"/>
                <w:szCs w:val="24"/>
              </w:rPr>
            </w:pPr>
            <w:r w:rsidRPr="000E4219">
              <w:rPr>
                <w:rFonts w:asciiTheme="majorBidi" w:eastAsiaTheme="minorEastAsia" w:hAnsiTheme="majorBidi" w:cstheme="majorBidi"/>
                <w:color w:val="000000" w:themeColor="text1"/>
                <w:sz w:val="24"/>
                <w:szCs w:val="24"/>
              </w:rPr>
              <w:t>20. Kassem A.F., Nassar I.F., Abdel-Aal M.T., Awad H.M. and El-Sayed W.A., Synthesis and Anticancer Activity of New ((Furan-2-yl)-1,3,4-thiadiazolyl)-1,3,4-oxadiazole Acyclic Sugar Derivatives, Chem. Pharm. Bull., 67, 888 (2019)</w:t>
            </w:r>
          </w:p>
          <w:p w:rsidR="0026411A" w:rsidRPr="000E4219" w:rsidRDefault="0026411A" w:rsidP="00240C60">
            <w:pPr>
              <w:bidi w:val="0"/>
              <w:spacing w:line="276" w:lineRule="auto"/>
              <w:rPr>
                <w:rFonts w:asciiTheme="majorBidi" w:eastAsiaTheme="minorEastAsia" w:hAnsiTheme="majorBidi" w:cstheme="majorBidi"/>
                <w:color w:val="000000" w:themeColor="text1"/>
                <w:sz w:val="24"/>
                <w:szCs w:val="24"/>
              </w:rPr>
            </w:pPr>
            <w:r w:rsidRPr="000E4219">
              <w:rPr>
                <w:rFonts w:asciiTheme="majorBidi" w:eastAsiaTheme="minorEastAsia" w:hAnsiTheme="majorBidi" w:cstheme="majorBidi"/>
                <w:color w:val="000000" w:themeColor="text1"/>
                <w:sz w:val="24"/>
                <w:szCs w:val="24"/>
              </w:rPr>
              <w:t xml:space="preserve">21. Nassar I.F., El Farargy A.F. and Abdelrazek F.M., Hamza Z. </w:t>
            </w:r>
            <w:hyperlink r:id="rId25" w:history="1">
              <w:r w:rsidRPr="000E4219">
                <w:rPr>
                  <w:rFonts w:asciiTheme="majorBidi" w:eastAsiaTheme="minorEastAsia" w:hAnsiTheme="majorBidi" w:cstheme="majorBidi"/>
                  <w:color w:val="000000" w:themeColor="text1"/>
                  <w:sz w:val="24"/>
                  <w:szCs w:val="24"/>
                </w:rPr>
                <w:t>Synthesis of new uracil derivatives and their sugar hydrazones with potent antimicrobial, antioxidant and anticancer activities</w:t>
              </w:r>
            </w:hyperlink>
            <w:r w:rsidRPr="000E4219">
              <w:rPr>
                <w:rFonts w:asciiTheme="majorBidi" w:eastAsiaTheme="minorEastAsia" w:hAnsiTheme="majorBidi" w:cstheme="majorBidi"/>
                <w:color w:val="000000" w:themeColor="text1"/>
                <w:sz w:val="24"/>
                <w:szCs w:val="24"/>
              </w:rPr>
              <w:t xml:space="preserve"> Nucleosides, nucleotides &amp; nucleic acids, 39(7), 991(2020).</w:t>
            </w:r>
          </w:p>
          <w:p w:rsidR="0026411A" w:rsidRPr="000E4219" w:rsidRDefault="0026411A" w:rsidP="00240C60">
            <w:pPr>
              <w:pStyle w:val="NormalWeb"/>
              <w:shd w:val="clear" w:color="auto" w:fill="FFFFFF"/>
              <w:spacing w:before="0" w:beforeAutospacing="0" w:after="0" w:afterAutospacing="0" w:line="276" w:lineRule="auto"/>
              <w:rPr>
                <w:rFonts w:asciiTheme="majorBidi" w:eastAsiaTheme="minorEastAsia" w:hAnsiTheme="majorBidi" w:cstheme="majorBidi"/>
                <w:color w:val="000000" w:themeColor="text1"/>
              </w:rPr>
            </w:pPr>
            <w:r w:rsidRPr="000E4219">
              <w:rPr>
                <w:rFonts w:asciiTheme="majorBidi" w:eastAsiaTheme="minorEastAsia" w:hAnsiTheme="majorBidi" w:cstheme="majorBidi"/>
                <w:color w:val="000000" w:themeColor="text1"/>
              </w:rPr>
              <w:t xml:space="preserve">22. Atta-Allah </w:t>
            </w:r>
            <w:hyperlink r:id="rId26" w:history="1">
              <w:r w:rsidRPr="000E4219">
                <w:rPr>
                  <w:rFonts w:asciiTheme="majorBidi" w:eastAsiaTheme="minorEastAsia" w:hAnsiTheme="majorBidi" w:cstheme="majorBidi"/>
                  <w:color w:val="000000" w:themeColor="text1"/>
                </w:rPr>
                <w:t xml:space="preserve">S. R. </w:t>
              </w:r>
            </w:hyperlink>
            <w:r w:rsidRPr="000E4219">
              <w:rPr>
                <w:rFonts w:asciiTheme="majorBidi" w:eastAsiaTheme="minorEastAsia" w:hAnsiTheme="majorBidi" w:cstheme="majorBidi"/>
                <w:color w:val="000000" w:themeColor="text1"/>
              </w:rPr>
              <w:t xml:space="preserve">, Ismail </w:t>
            </w:r>
            <w:hyperlink r:id="rId27" w:history="1">
              <w:r w:rsidRPr="000E4219">
                <w:rPr>
                  <w:rFonts w:asciiTheme="majorBidi" w:eastAsiaTheme="minorEastAsia" w:hAnsiTheme="majorBidi" w:cstheme="majorBidi"/>
                  <w:color w:val="000000" w:themeColor="text1"/>
                </w:rPr>
                <w:t>N. S.M.</w:t>
              </w:r>
            </w:hyperlink>
            <w:r w:rsidRPr="000E4219">
              <w:rPr>
                <w:rFonts w:asciiTheme="majorBidi" w:eastAsiaTheme="minorEastAsia" w:hAnsiTheme="majorBidi" w:cstheme="majorBidi"/>
                <w:color w:val="000000" w:themeColor="text1"/>
              </w:rPr>
              <w:t xml:space="preserve"> , Nassar I.F. Synthesis, Design and Anti-inflammatory Activity of Novel 5-(Indol-3- yl)thiazolidinone Derivatives as COX-2 Inhibitors. Letters in Drug Design &amp; Discovery 2021, 18(6), 525 – 541.</w:t>
            </w:r>
          </w:p>
          <w:p w:rsidR="0026411A" w:rsidRPr="000E4219" w:rsidRDefault="0026411A" w:rsidP="00240C60">
            <w:pPr>
              <w:bidi w:val="0"/>
              <w:spacing w:line="276" w:lineRule="auto"/>
              <w:rPr>
                <w:rFonts w:asciiTheme="majorBidi" w:eastAsiaTheme="minorEastAsia" w:hAnsiTheme="majorBidi" w:cstheme="majorBidi"/>
                <w:color w:val="000000" w:themeColor="text1"/>
                <w:sz w:val="24"/>
                <w:szCs w:val="24"/>
              </w:rPr>
            </w:pPr>
            <w:r w:rsidRPr="000E4219">
              <w:rPr>
                <w:rFonts w:asciiTheme="majorBidi" w:eastAsiaTheme="minorEastAsia" w:hAnsiTheme="majorBidi" w:cstheme="majorBidi"/>
                <w:color w:val="000000" w:themeColor="text1"/>
                <w:sz w:val="24"/>
                <w:szCs w:val="24"/>
              </w:rPr>
              <w:t xml:space="preserve">23. </w:t>
            </w:r>
            <w:hyperlink r:id="rId28" w:tgtFrame="_blank" w:history="1">
              <w:r w:rsidRPr="000E4219">
                <w:rPr>
                  <w:rFonts w:asciiTheme="majorBidi" w:eastAsiaTheme="minorEastAsia" w:hAnsiTheme="majorBidi" w:cstheme="majorBidi"/>
                  <w:color w:val="000000" w:themeColor="text1"/>
                  <w:sz w:val="24"/>
                  <w:szCs w:val="24"/>
                </w:rPr>
                <w:t>A. A.-H. Abdel-Rahman</w:t>
              </w:r>
            </w:hyperlink>
            <w:r w:rsidRPr="000E4219">
              <w:rPr>
                <w:rFonts w:asciiTheme="majorBidi" w:eastAsiaTheme="minorEastAsia" w:hAnsiTheme="majorBidi" w:cstheme="majorBidi"/>
                <w:color w:val="000000" w:themeColor="text1"/>
                <w:sz w:val="24"/>
                <w:szCs w:val="24"/>
              </w:rPr>
              <w:t>,</w:t>
            </w:r>
            <w:hyperlink r:id="rId29" w:tgtFrame="_blank" w:history="1">
              <w:r w:rsidRPr="000E4219">
                <w:rPr>
                  <w:rFonts w:asciiTheme="majorBidi" w:eastAsiaTheme="minorEastAsia" w:hAnsiTheme="majorBidi" w:cstheme="majorBidi"/>
                  <w:color w:val="000000" w:themeColor="text1"/>
                  <w:sz w:val="24"/>
                  <w:szCs w:val="24"/>
                </w:rPr>
                <w:t xml:space="preserve"> A. K. F. Shaban</w:t>
              </w:r>
            </w:hyperlink>
            <w:r w:rsidRPr="000E4219">
              <w:rPr>
                <w:rFonts w:asciiTheme="majorBidi" w:eastAsiaTheme="minorEastAsia" w:hAnsiTheme="majorBidi" w:cstheme="majorBidi"/>
                <w:color w:val="000000" w:themeColor="text1"/>
                <w:sz w:val="24"/>
                <w:szCs w:val="24"/>
              </w:rPr>
              <w:t>,</w:t>
            </w:r>
            <w:hyperlink r:id="rId30" w:tgtFrame="_blank" w:history="1">
              <w:r w:rsidRPr="000E4219">
                <w:rPr>
                  <w:rFonts w:asciiTheme="majorBidi" w:eastAsiaTheme="minorEastAsia" w:hAnsiTheme="majorBidi" w:cstheme="majorBidi"/>
                  <w:color w:val="000000" w:themeColor="text1"/>
                  <w:sz w:val="24"/>
                  <w:szCs w:val="24"/>
                </w:rPr>
                <w:t xml:space="preserve"> I. F. Nassar</w:t>
              </w:r>
            </w:hyperlink>
            <w:r w:rsidRPr="000E4219">
              <w:rPr>
                <w:rFonts w:asciiTheme="majorBidi" w:eastAsiaTheme="minorEastAsia" w:hAnsiTheme="majorBidi" w:cstheme="majorBidi"/>
                <w:color w:val="000000" w:themeColor="text1"/>
                <w:sz w:val="24"/>
                <w:szCs w:val="24"/>
              </w:rPr>
              <w:t xml:space="preserve">, </w:t>
            </w:r>
            <w:hyperlink r:id="rId31" w:tgtFrame="_blank" w:history="1">
              <w:r w:rsidRPr="000E4219">
                <w:rPr>
                  <w:rFonts w:asciiTheme="majorBidi" w:eastAsiaTheme="minorEastAsia" w:hAnsiTheme="majorBidi" w:cstheme="majorBidi"/>
                  <w:color w:val="000000" w:themeColor="text1"/>
                  <w:sz w:val="24"/>
                  <w:szCs w:val="24"/>
                </w:rPr>
                <w:t>D. S. EL-Kady</w:t>
              </w:r>
            </w:hyperlink>
            <w:r w:rsidRPr="000E4219">
              <w:rPr>
                <w:rFonts w:asciiTheme="majorBidi" w:eastAsiaTheme="minorEastAsia" w:hAnsiTheme="majorBidi" w:cstheme="majorBidi"/>
                <w:color w:val="000000" w:themeColor="text1"/>
                <w:sz w:val="24"/>
                <w:szCs w:val="24"/>
              </w:rPr>
              <w:t xml:space="preserve">, </w:t>
            </w:r>
            <w:hyperlink r:id="rId32" w:tgtFrame="_blank" w:history="1">
              <w:r w:rsidRPr="000E4219">
                <w:rPr>
                  <w:rFonts w:asciiTheme="majorBidi" w:eastAsiaTheme="minorEastAsia" w:hAnsiTheme="majorBidi" w:cstheme="majorBidi"/>
                  <w:color w:val="000000" w:themeColor="text1"/>
                  <w:sz w:val="24"/>
                  <w:szCs w:val="24"/>
                </w:rPr>
                <w:t>N. S. M. Ismail</w:t>
              </w:r>
            </w:hyperlink>
            <w:r w:rsidRPr="000E4219">
              <w:rPr>
                <w:rFonts w:asciiTheme="majorBidi" w:eastAsiaTheme="minorEastAsia" w:hAnsiTheme="majorBidi" w:cstheme="majorBidi"/>
                <w:color w:val="000000" w:themeColor="text1"/>
                <w:sz w:val="24"/>
                <w:szCs w:val="24"/>
              </w:rPr>
              <w:t>,</w:t>
            </w:r>
            <w:hyperlink r:id="rId33" w:tgtFrame="_blank" w:history="1">
              <w:r w:rsidRPr="000E4219">
                <w:rPr>
                  <w:rFonts w:asciiTheme="majorBidi" w:eastAsiaTheme="minorEastAsia" w:hAnsiTheme="majorBidi" w:cstheme="majorBidi"/>
                  <w:color w:val="000000" w:themeColor="text1"/>
                  <w:sz w:val="24"/>
                  <w:szCs w:val="24"/>
                </w:rPr>
                <w:t xml:space="preserve"> S. F. Mahmoud</w:t>
              </w:r>
            </w:hyperlink>
            <w:r w:rsidRPr="000E4219">
              <w:rPr>
                <w:rFonts w:asciiTheme="majorBidi" w:eastAsiaTheme="minorEastAsia" w:hAnsiTheme="majorBidi" w:cstheme="majorBidi"/>
                <w:color w:val="000000" w:themeColor="text1"/>
                <w:sz w:val="24"/>
                <w:szCs w:val="24"/>
              </w:rPr>
              <w:t>,</w:t>
            </w:r>
            <w:hyperlink r:id="rId34" w:tgtFrame="_blank" w:history="1">
              <w:r w:rsidRPr="000E4219">
                <w:rPr>
                  <w:rFonts w:asciiTheme="majorBidi" w:eastAsiaTheme="minorEastAsia" w:hAnsiTheme="majorBidi" w:cstheme="majorBidi"/>
                  <w:color w:val="000000" w:themeColor="text1"/>
                  <w:sz w:val="24"/>
                  <w:szCs w:val="24"/>
                </w:rPr>
                <w:t xml:space="preserve"> H. M. Awad</w:t>
              </w:r>
            </w:hyperlink>
            <w:r w:rsidRPr="000E4219">
              <w:rPr>
                <w:rFonts w:asciiTheme="majorBidi" w:eastAsiaTheme="minorEastAsia" w:hAnsiTheme="majorBidi" w:cstheme="majorBidi"/>
                <w:color w:val="000000" w:themeColor="text1"/>
                <w:sz w:val="24"/>
                <w:szCs w:val="24"/>
              </w:rPr>
              <w:t xml:space="preserve">, </w:t>
            </w:r>
            <w:hyperlink r:id="rId35" w:tgtFrame="_blank" w:history="1">
              <w:r w:rsidRPr="000E4219">
                <w:rPr>
                  <w:rFonts w:asciiTheme="majorBidi" w:eastAsiaTheme="minorEastAsia" w:hAnsiTheme="majorBidi" w:cstheme="majorBidi"/>
                  <w:color w:val="000000" w:themeColor="text1"/>
                  <w:sz w:val="24"/>
                  <w:szCs w:val="24"/>
                </w:rPr>
                <w:t>W. A. El-Sayed</w:t>
              </w:r>
            </w:hyperlink>
            <w:r w:rsidRPr="000E4219">
              <w:rPr>
                <w:rFonts w:asciiTheme="majorBidi" w:eastAsiaTheme="minorEastAsia" w:hAnsiTheme="majorBidi" w:cstheme="majorBidi"/>
                <w:color w:val="000000" w:themeColor="text1"/>
                <w:sz w:val="24"/>
                <w:szCs w:val="24"/>
              </w:rPr>
              <w:t>. Discovery of New Pyrazolopyridine, Furopyridine, and Pyridine Derivatives as CDK2 Inhibitors: Design, Synthesis, Docking Studies, and Anti-Proliferative Activity. Molecules 2021, 26(13), 3923.</w:t>
            </w:r>
          </w:p>
        </w:tc>
      </w:tr>
      <w:tr w:rsidR="000E4219" w:rsidRPr="000E4219" w:rsidTr="00A539E6">
        <w:tc>
          <w:tcPr>
            <w:tcW w:w="8994" w:type="dxa"/>
          </w:tcPr>
          <w:p w:rsidR="0026411A" w:rsidRPr="000E4219" w:rsidRDefault="0026411A" w:rsidP="00240C60">
            <w:pPr>
              <w:shd w:val="clear" w:color="auto" w:fill="FFFFFF"/>
              <w:bidi w:val="0"/>
              <w:spacing w:line="276" w:lineRule="auto"/>
              <w:jc w:val="both"/>
              <w:rPr>
                <w:rFonts w:asciiTheme="majorBidi" w:eastAsiaTheme="minorEastAsia" w:hAnsiTheme="majorBidi" w:cstheme="majorBidi"/>
                <w:color w:val="000000" w:themeColor="text1"/>
                <w:sz w:val="24"/>
                <w:szCs w:val="24"/>
              </w:rPr>
            </w:pPr>
            <w:r w:rsidRPr="000E4219">
              <w:rPr>
                <w:rFonts w:asciiTheme="majorBidi" w:eastAsiaTheme="minorEastAsia" w:hAnsiTheme="majorBidi" w:cstheme="majorBidi"/>
                <w:color w:val="000000" w:themeColor="text1"/>
                <w:sz w:val="24"/>
                <w:szCs w:val="24"/>
              </w:rPr>
              <w:lastRenderedPageBreak/>
              <w:t>24. Nassar I. F., E. B. Nagwan S, A.l A. Mohammed T. El-Sayed W. A. Synthesis, Reactions and Anticancer Evaluation of New Pyrimidine-2(1H)-thione Derivatives Research Journal of Chemistry and Environment. 25 (2), 113 (2021).</w:t>
            </w:r>
          </w:p>
        </w:tc>
      </w:tr>
      <w:tr w:rsidR="000E4219" w:rsidRPr="000E4219" w:rsidTr="00A539E6">
        <w:tc>
          <w:tcPr>
            <w:tcW w:w="8994" w:type="dxa"/>
          </w:tcPr>
          <w:p w:rsidR="0026411A" w:rsidRPr="000E4219" w:rsidRDefault="0026411A" w:rsidP="00240C60">
            <w:pPr>
              <w:pStyle w:val="Heading1"/>
              <w:spacing w:before="0" w:line="276" w:lineRule="auto"/>
              <w:outlineLvl w:val="0"/>
              <w:rPr>
                <w:rFonts w:asciiTheme="majorBidi" w:eastAsiaTheme="minorEastAsia" w:hAnsiTheme="majorBidi"/>
                <w:b w:val="0"/>
                <w:bCs w:val="0"/>
                <w:color w:val="000000" w:themeColor="text1"/>
                <w:kern w:val="0"/>
                <w:sz w:val="24"/>
                <w:szCs w:val="24"/>
                <w:lang w:eastAsia="en-US"/>
              </w:rPr>
            </w:pPr>
            <w:r w:rsidRPr="000E4219">
              <w:rPr>
                <w:rFonts w:asciiTheme="majorBidi" w:eastAsiaTheme="minorEastAsia" w:hAnsiTheme="majorBidi"/>
                <w:b w:val="0"/>
                <w:bCs w:val="0"/>
                <w:color w:val="000000" w:themeColor="text1"/>
                <w:kern w:val="0"/>
                <w:sz w:val="24"/>
                <w:szCs w:val="24"/>
                <w:lang w:eastAsia="en-US"/>
              </w:rPr>
              <w:t>25. Alminderej F. M., Elganzory H. H, El-Bayaa M. N., Awad H. M., El-Sayed W. A..Synthesis and Cytotoxic Activity of New 1,3,4-Thiadiazole Thioglycosides and 1,2,3-Triazolyl-1,3,4-Thiadiazole N-glycosides Molecules, 2019, 24, 3738.</w:t>
            </w:r>
          </w:p>
        </w:tc>
      </w:tr>
      <w:tr w:rsidR="000E4219" w:rsidRPr="000E4219" w:rsidTr="00A539E6">
        <w:tc>
          <w:tcPr>
            <w:tcW w:w="8994" w:type="dxa"/>
          </w:tcPr>
          <w:p w:rsidR="0026411A" w:rsidRPr="000E4219" w:rsidRDefault="0026411A" w:rsidP="00240C60">
            <w:pPr>
              <w:pStyle w:val="Heading1"/>
              <w:spacing w:before="0" w:line="276" w:lineRule="auto"/>
              <w:outlineLvl w:val="0"/>
              <w:rPr>
                <w:rFonts w:asciiTheme="majorBidi" w:eastAsiaTheme="minorEastAsia" w:hAnsiTheme="majorBidi"/>
                <w:b w:val="0"/>
                <w:bCs w:val="0"/>
                <w:color w:val="000000" w:themeColor="text1"/>
                <w:kern w:val="0"/>
                <w:sz w:val="24"/>
                <w:szCs w:val="24"/>
                <w:lang w:eastAsia="en-US"/>
              </w:rPr>
            </w:pPr>
            <w:r w:rsidRPr="000E4219">
              <w:rPr>
                <w:rFonts w:asciiTheme="majorBidi" w:eastAsiaTheme="minorEastAsia" w:hAnsiTheme="majorBidi"/>
                <w:b w:val="0"/>
                <w:bCs w:val="0"/>
                <w:color w:val="000000" w:themeColor="text1"/>
                <w:kern w:val="0"/>
                <w:sz w:val="24"/>
                <w:szCs w:val="24"/>
                <w:lang w:eastAsia="en-US"/>
              </w:rPr>
              <w:t>26. Haiba</w:t>
            </w:r>
            <w:hyperlink r:id="rId36" w:anchor="%21" w:history="1">
              <w:r w:rsidRPr="000E4219">
                <w:rPr>
                  <w:rFonts w:asciiTheme="majorBidi" w:eastAsiaTheme="minorEastAsia" w:hAnsiTheme="majorBidi"/>
                  <w:b w:val="0"/>
                  <w:bCs w:val="0"/>
                  <w:color w:val="000000" w:themeColor="text1"/>
                  <w:kern w:val="0"/>
                  <w:sz w:val="24"/>
                  <w:szCs w:val="24"/>
                  <w:lang w:eastAsia="en-US"/>
                </w:rPr>
                <w:t xml:space="preserve">M. E. </w:t>
              </w:r>
            </w:hyperlink>
            <w:bookmarkStart w:id="122" w:name="bau2"/>
            <w:r w:rsidRPr="000E4219">
              <w:rPr>
                <w:rFonts w:asciiTheme="majorBidi" w:eastAsiaTheme="minorEastAsia" w:hAnsiTheme="majorBidi"/>
                <w:b w:val="0"/>
                <w:bCs w:val="0"/>
                <w:color w:val="000000" w:themeColor="text1"/>
                <w:kern w:val="0"/>
                <w:sz w:val="24"/>
                <w:szCs w:val="24"/>
                <w:lang w:eastAsia="en-US"/>
              </w:rPr>
              <w:t>, Al-Abdullah E. S.</w:t>
            </w:r>
            <w:hyperlink r:id="rId37" w:anchor="%21" w:history="1">
              <w:r w:rsidRPr="000E4219">
                <w:rPr>
                  <w:rFonts w:asciiTheme="majorBidi" w:eastAsiaTheme="minorEastAsia" w:hAnsiTheme="majorBidi"/>
                  <w:b w:val="0"/>
                  <w:bCs w:val="0"/>
                  <w:color w:val="000000" w:themeColor="text1"/>
                  <w:kern w:val="0"/>
                  <w:sz w:val="24"/>
                  <w:szCs w:val="24"/>
                  <w:lang w:eastAsia="en-US"/>
                </w:rPr>
                <w:t>,</w:t>
              </w:r>
            </w:hyperlink>
            <w:bookmarkStart w:id="123" w:name="bau3"/>
            <w:bookmarkEnd w:id="122"/>
            <w:r w:rsidRPr="000E4219">
              <w:rPr>
                <w:rFonts w:asciiTheme="majorBidi" w:eastAsiaTheme="minorEastAsia" w:hAnsiTheme="majorBidi"/>
                <w:b w:val="0"/>
                <w:bCs w:val="0"/>
                <w:color w:val="000000" w:themeColor="text1"/>
                <w:kern w:val="0"/>
                <w:sz w:val="24"/>
                <w:szCs w:val="24"/>
                <w:lang w:eastAsia="en-US"/>
              </w:rPr>
              <w:t xml:space="preserve"> Ahmed </w:t>
            </w:r>
            <w:hyperlink r:id="rId38" w:anchor="%21" w:history="1">
              <w:r w:rsidRPr="000E4219">
                <w:rPr>
                  <w:rFonts w:asciiTheme="majorBidi" w:eastAsiaTheme="minorEastAsia" w:hAnsiTheme="majorBidi"/>
                  <w:b w:val="0"/>
                  <w:bCs w:val="0"/>
                  <w:color w:val="000000" w:themeColor="text1"/>
                  <w:kern w:val="0"/>
                  <w:sz w:val="24"/>
                  <w:szCs w:val="24"/>
                  <w:lang w:eastAsia="en-US"/>
                </w:rPr>
                <w:t>N. S.,</w:t>
              </w:r>
            </w:hyperlink>
            <w:bookmarkStart w:id="124" w:name="bau4"/>
            <w:bookmarkEnd w:id="123"/>
            <w:r w:rsidRPr="000E4219">
              <w:rPr>
                <w:rFonts w:asciiTheme="majorBidi" w:eastAsiaTheme="minorEastAsia" w:hAnsiTheme="majorBidi"/>
                <w:b w:val="0"/>
                <w:bCs w:val="0"/>
                <w:color w:val="000000" w:themeColor="text1"/>
                <w:kern w:val="0"/>
                <w:sz w:val="24"/>
                <w:szCs w:val="24"/>
                <w:lang w:eastAsia="en-US"/>
              </w:rPr>
              <w:t xml:space="preserve">Ghabbour, </w:t>
            </w:r>
            <w:hyperlink r:id="rId39" w:anchor="%21" w:history="1">
              <w:r w:rsidRPr="000E4219">
                <w:rPr>
                  <w:rFonts w:asciiTheme="majorBidi" w:eastAsiaTheme="minorEastAsia" w:hAnsiTheme="majorBidi"/>
                  <w:b w:val="0"/>
                  <w:bCs w:val="0"/>
                  <w:color w:val="000000" w:themeColor="text1"/>
                  <w:kern w:val="0"/>
                  <w:sz w:val="24"/>
                  <w:szCs w:val="24"/>
                  <w:lang w:eastAsia="en-US"/>
                </w:rPr>
                <w:t xml:space="preserve">H. A., </w:t>
              </w:r>
            </w:hyperlink>
            <w:bookmarkStart w:id="125" w:name="bau5"/>
            <w:bookmarkEnd w:id="124"/>
            <w:r w:rsidRPr="000E4219">
              <w:rPr>
                <w:rFonts w:asciiTheme="majorBidi" w:eastAsiaTheme="minorEastAsia" w:hAnsiTheme="majorBidi"/>
                <w:b w:val="0"/>
                <w:bCs w:val="0"/>
                <w:color w:val="000000" w:themeColor="text1"/>
                <w:kern w:val="0"/>
                <w:sz w:val="24"/>
                <w:szCs w:val="24"/>
                <w:lang w:eastAsia="en-US"/>
              </w:rPr>
              <w:t>Awad</w:t>
            </w:r>
            <w:hyperlink r:id="rId40" w:anchor="%21" w:history="1">
              <w:r w:rsidRPr="000E4219">
                <w:rPr>
                  <w:rFonts w:asciiTheme="majorBidi" w:eastAsiaTheme="minorEastAsia" w:hAnsiTheme="majorBidi"/>
                  <w:b w:val="0"/>
                  <w:bCs w:val="0"/>
                  <w:color w:val="000000" w:themeColor="text1"/>
                  <w:kern w:val="0"/>
                  <w:sz w:val="24"/>
                  <w:szCs w:val="24"/>
                  <w:lang w:eastAsia="en-US"/>
                </w:rPr>
                <w:t>H. M.</w:t>
              </w:r>
            </w:hyperlink>
            <w:bookmarkEnd w:id="125"/>
            <w:r w:rsidRPr="000E4219">
              <w:rPr>
                <w:rFonts w:asciiTheme="majorBidi" w:eastAsiaTheme="minorEastAsia" w:hAnsiTheme="majorBidi"/>
                <w:b w:val="0"/>
                <w:bCs w:val="0"/>
                <w:color w:val="000000" w:themeColor="text1"/>
                <w:kern w:val="0"/>
                <w:sz w:val="24"/>
                <w:szCs w:val="24"/>
                <w:lang w:eastAsia="en-US"/>
              </w:rPr>
              <w:t xml:space="preserve"> , Efficient and easy synthesis of new benzo[h]chromene and Benzo[h]quinoline derivatives as a new class of cytotoxic agents  </w:t>
            </w:r>
            <w:hyperlink r:id="rId41" w:tooltip="Go to Journal of Molecular Structure on ScienceDirect" w:history="1">
              <w:r w:rsidRPr="000E4219">
                <w:rPr>
                  <w:rFonts w:asciiTheme="majorBidi" w:eastAsiaTheme="minorEastAsia" w:hAnsiTheme="majorBidi"/>
                  <w:b w:val="0"/>
                  <w:bCs w:val="0"/>
                  <w:color w:val="000000" w:themeColor="text1"/>
                  <w:kern w:val="0"/>
                  <w:sz w:val="24"/>
                  <w:szCs w:val="24"/>
                  <w:lang w:eastAsia="en-US"/>
                </w:rPr>
                <w:t>J. Mole. Struct</w:t>
              </w:r>
            </w:hyperlink>
            <w:r w:rsidRPr="000E4219">
              <w:rPr>
                <w:rFonts w:asciiTheme="majorBidi" w:eastAsiaTheme="minorEastAsia" w:hAnsiTheme="majorBidi"/>
                <w:b w:val="0"/>
                <w:bCs w:val="0"/>
                <w:color w:val="000000" w:themeColor="text1"/>
                <w:kern w:val="0"/>
                <w:sz w:val="24"/>
                <w:szCs w:val="24"/>
                <w:lang w:eastAsia="en-US"/>
              </w:rPr>
              <w:t>., 2019,1195(5), 702-711</w:t>
            </w:r>
            <w:hyperlink r:id="rId42" w:history="1">
              <w:r w:rsidRPr="000E4219">
                <w:rPr>
                  <w:rFonts w:asciiTheme="majorBidi" w:eastAsiaTheme="minorEastAsia" w:hAnsiTheme="majorBidi"/>
                  <w:b w:val="0"/>
                  <w:bCs w:val="0"/>
                  <w:color w:val="000000" w:themeColor="text1"/>
                  <w:kern w:val="0"/>
                  <w:sz w:val="24"/>
                  <w:szCs w:val="24"/>
                  <w:lang w:eastAsia="en-US"/>
                </w:rPr>
                <w:t>.</w:t>
              </w:r>
            </w:hyperlink>
          </w:p>
          <w:p w:rsidR="0026411A" w:rsidRPr="000E4219" w:rsidRDefault="0026411A" w:rsidP="00240C60">
            <w:pPr>
              <w:bidi w:val="0"/>
              <w:spacing w:line="276" w:lineRule="auto"/>
              <w:ind w:left="360" w:hanging="218"/>
              <w:jc w:val="both"/>
              <w:rPr>
                <w:rFonts w:asciiTheme="majorBidi" w:eastAsiaTheme="minorEastAsia" w:hAnsiTheme="majorBidi" w:cstheme="majorBidi"/>
                <w:color w:val="000000" w:themeColor="text1"/>
                <w:sz w:val="24"/>
                <w:szCs w:val="24"/>
              </w:rPr>
            </w:pPr>
          </w:p>
        </w:tc>
      </w:tr>
    </w:tbl>
    <w:p w:rsidR="0026411A" w:rsidRPr="000E4219" w:rsidRDefault="0026411A" w:rsidP="00240C60">
      <w:pPr>
        <w:autoSpaceDE w:val="0"/>
        <w:autoSpaceDN w:val="0"/>
        <w:bidi w:val="0"/>
        <w:adjustRightInd w:val="0"/>
        <w:spacing w:after="0"/>
        <w:rPr>
          <w:rFonts w:asciiTheme="majorBidi" w:hAnsiTheme="majorBidi" w:cstheme="majorBidi"/>
          <w:b/>
          <w:bCs/>
          <w:color w:val="000000" w:themeColor="text1"/>
          <w:sz w:val="24"/>
          <w:szCs w:val="24"/>
        </w:rPr>
      </w:pPr>
    </w:p>
    <w:sectPr w:rsidR="0026411A" w:rsidRPr="000E4219" w:rsidSect="00240C60">
      <w:headerReference w:type="even" r:id="rId43"/>
      <w:headerReference w:type="default" r:id="rId44"/>
      <w:footerReference w:type="even" r:id="rId45"/>
      <w:footerReference w:type="default" r:id="rId46"/>
      <w:headerReference w:type="first" r:id="rId47"/>
      <w:footerReference w:type="first" r:id="rId48"/>
      <w:pgSz w:w="11906" w:h="16838"/>
      <w:pgMar w:top="284" w:right="1800" w:bottom="568" w:left="1800" w:header="279"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2-04-16T11:17:00Z" w:initials="DKK">
    <w:p w:rsidR="00793C87" w:rsidRDefault="00793C87" w:rsidP="00793C87">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771525" cy="24777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8583" cy="250037"/>
                    </a:xfrm>
                    <a:prstGeom prst="rect">
                      <a:avLst/>
                    </a:prstGeom>
                    <a:noFill/>
                    <a:ln w="9525">
                      <a:noFill/>
                      <a:miter lim="800000"/>
                      <a:headEnd/>
                      <a:tailEnd/>
                    </a:ln>
                  </pic:spPr>
                </pic:pic>
              </a:graphicData>
            </a:graphic>
          </wp:inline>
        </w:drawing>
      </w:r>
    </w:p>
    <w:p w:rsidR="00793C87" w:rsidRPr="00B07E1A" w:rsidRDefault="00793C87" w:rsidP="00793C87">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61</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793C87" w:rsidRPr="00E41274" w:rsidRDefault="00793C87" w:rsidP="00793C87">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793C87" w:rsidRDefault="00793C87">
      <w:pPr>
        <w:pStyle w:val="CommentText"/>
      </w:pPr>
    </w:p>
  </w:comment>
  <w:comment w:id="1" w:author="Dr. Kapil Kumar" w:date="2022-04-16T10:55:00Z" w:initials="DKK">
    <w:p w:rsidR="00793C87" w:rsidRDefault="00793C87" w:rsidP="00793C87">
      <w:pPr>
        <w:pStyle w:val="CommentText"/>
      </w:pPr>
      <w:r>
        <w:rPr>
          <w:rStyle w:val="CommentReference"/>
        </w:rPr>
        <w:annotationRef/>
      </w:r>
      <w:r w:rsidRPr="0027302B">
        <w:t>General comment: taking into account purely substantive aspects, the work is valuable because it is documented with extensive experimental results. After taking into account the comments of the reviewer, the formal side of the work will also increase significantly. So I have no doubts that after the publishing process is closed, it will be a valuable source publication.</w:t>
      </w:r>
    </w:p>
    <w:p w:rsidR="00793C87" w:rsidRDefault="00793C87">
      <w:pPr>
        <w:pStyle w:val="CommentText"/>
      </w:pPr>
    </w:p>
  </w:comment>
  <w:comment w:id="2" w:author="Andrzej Szymański" w:date="2022-04-15T11:23:00Z" w:initials="AS">
    <w:p w:rsidR="00A539E6" w:rsidRDefault="00A539E6">
      <w:pPr>
        <w:pStyle w:val="CommentText"/>
      </w:pPr>
      <w:r>
        <w:rPr>
          <w:rStyle w:val="CommentReference"/>
        </w:rPr>
        <w:annotationRef/>
      </w:r>
      <w:r>
        <w:rPr>
          <w:rStyle w:val="q4iawc"/>
        </w:rPr>
        <w:t>should be : MCF-7 of</w:t>
      </w:r>
    </w:p>
  </w:comment>
  <w:comment w:id="3" w:author="Dr. Kapil Kumar" w:date="2022-04-16T11:21:00Z" w:initials="DKK">
    <w:p w:rsidR="00D245C3" w:rsidRPr="00EE2A57" w:rsidRDefault="00D245C3" w:rsidP="00D245C3">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D245C3" w:rsidRPr="00FF2ACD" w:rsidRDefault="00D245C3" w:rsidP="00D245C3">
      <w:pPr>
        <w:pStyle w:val="CommentText"/>
        <w:rPr>
          <w:rFonts w:ascii="Bookman Old Style" w:hAnsi="Bookman Old Style" w:cs="Times New Roman"/>
          <w:b/>
          <w:highlight w:val="yellow"/>
        </w:rPr>
      </w:pPr>
      <w:r w:rsidRPr="00FF2ACD">
        <w:rPr>
          <w:rFonts w:ascii="Bookman Old Style" w:hAnsi="Bookman Old Style" w:cs="Times New Roman"/>
          <w:b/>
          <w:highlight w:val="yellow"/>
        </w:rPr>
        <w:t>Aim and objective</w:t>
      </w:r>
    </w:p>
    <w:p w:rsidR="00D245C3" w:rsidRPr="00FF2ACD" w:rsidRDefault="00D245C3" w:rsidP="00D245C3">
      <w:pPr>
        <w:pStyle w:val="CommentText"/>
        <w:rPr>
          <w:rFonts w:ascii="Bookman Old Style" w:hAnsi="Bookman Old Style" w:cs="Times New Roman"/>
          <w:b/>
          <w:highlight w:val="yellow"/>
        </w:rPr>
      </w:pPr>
      <w:r w:rsidRPr="00FF2ACD">
        <w:rPr>
          <w:rFonts w:ascii="Bookman Old Style" w:hAnsi="Bookman Old Style" w:cs="Times New Roman"/>
          <w:b/>
          <w:highlight w:val="yellow"/>
        </w:rPr>
        <w:t>Methods</w:t>
      </w:r>
    </w:p>
    <w:p w:rsidR="00D245C3" w:rsidRPr="00FF2ACD" w:rsidRDefault="00D245C3" w:rsidP="00D245C3">
      <w:pPr>
        <w:pStyle w:val="CommentText"/>
        <w:rPr>
          <w:rFonts w:ascii="Bookman Old Style" w:hAnsi="Bookman Old Style" w:cs="Times New Roman"/>
          <w:b/>
          <w:highlight w:val="yellow"/>
        </w:rPr>
      </w:pPr>
      <w:r w:rsidRPr="00FF2ACD">
        <w:rPr>
          <w:rFonts w:ascii="Bookman Old Style" w:hAnsi="Bookman Old Style" w:cs="Times New Roman"/>
          <w:b/>
          <w:highlight w:val="yellow"/>
        </w:rPr>
        <w:t>Results</w:t>
      </w:r>
    </w:p>
    <w:p w:rsidR="00D245C3" w:rsidRPr="00FF2ACD" w:rsidRDefault="00D245C3" w:rsidP="00D245C3">
      <w:pPr>
        <w:pStyle w:val="CommentText"/>
        <w:rPr>
          <w:rFonts w:ascii="Bookman Old Style" w:hAnsi="Bookman Old Style" w:cs="Times New Roman"/>
          <w:b/>
          <w:highlight w:val="yellow"/>
        </w:rPr>
      </w:pPr>
      <w:r w:rsidRPr="00FF2ACD">
        <w:rPr>
          <w:rFonts w:ascii="Bookman Old Style" w:hAnsi="Bookman Old Style" w:cs="Times New Roman"/>
          <w:b/>
          <w:highlight w:val="yellow"/>
        </w:rPr>
        <w:t>Conclusion</w:t>
      </w:r>
    </w:p>
    <w:p w:rsidR="00D245C3" w:rsidRPr="00EE2A57" w:rsidRDefault="00D245C3" w:rsidP="00D245C3">
      <w:pPr>
        <w:pStyle w:val="CommentText"/>
        <w:rPr>
          <w:rFonts w:ascii="Bookman Old Style" w:hAnsi="Bookman Old Style" w:cs="Times New Roman"/>
        </w:rPr>
      </w:pPr>
      <w:r w:rsidRPr="00FF2ACD">
        <w:rPr>
          <w:rFonts w:ascii="Bookman Old Style" w:hAnsi="Bookman Old Style" w:cs="Times New Roman"/>
          <w:b/>
          <w:highlight w:val="yellow"/>
        </w:rPr>
        <w:t>Keywords</w:t>
      </w:r>
    </w:p>
    <w:p w:rsidR="00D245C3" w:rsidRDefault="00D245C3">
      <w:pPr>
        <w:pStyle w:val="CommentText"/>
      </w:pPr>
    </w:p>
  </w:comment>
  <w:comment w:id="4" w:author="Andrzej Szymański" w:date="2022-04-15T14:56:00Z" w:initials="AS">
    <w:p w:rsidR="00671DE1" w:rsidRDefault="00671DE1">
      <w:pPr>
        <w:pStyle w:val="CommentText"/>
      </w:pPr>
      <w:r>
        <w:rPr>
          <w:rStyle w:val="CommentReference"/>
        </w:rPr>
        <w:annotationRef/>
      </w:r>
      <w:r w:rsidRPr="00671DE1">
        <w:t>Comment per Sections Abstract and Conclusion: The greatest doubts in the reviewed work are raised by the fact, that the Abstract and Conclusion sections are virtually identical. This should not be the case and the authors should seriously consider the necessity to enrich the content of both the Abstract and Conclusions.</w:t>
      </w:r>
    </w:p>
  </w:comment>
  <w:comment w:id="5" w:author="Andrzej Szymański" w:date="2022-04-16T11:02:00Z" w:initials="AS">
    <w:p w:rsidR="00793C87" w:rsidRDefault="00A539E6">
      <w:pPr>
        <w:pStyle w:val="CommentText"/>
      </w:pPr>
      <w:r>
        <w:rPr>
          <w:rStyle w:val="CommentReference"/>
        </w:rPr>
        <w:annotationRef/>
      </w:r>
    </w:p>
    <w:p w:rsidR="00A539E6" w:rsidRDefault="00A539E6">
      <w:pPr>
        <w:pStyle w:val="CommentText"/>
      </w:pPr>
      <w:r w:rsidRPr="002D3609">
        <w:t>should be: (4-6), which then</w:t>
      </w:r>
    </w:p>
  </w:comment>
  <w:comment w:id="6" w:author="Andrzej Szymański" w:date="2022-04-16T11:02:00Z" w:initials="AS">
    <w:p w:rsidR="00793C87" w:rsidRDefault="00A539E6">
      <w:pPr>
        <w:pStyle w:val="CommentText"/>
      </w:pPr>
      <w:r>
        <w:rPr>
          <w:rStyle w:val="CommentReference"/>
        </w:rPr>
        <w:annotationRef/>
      </w:r>
    </w:p>
    <w:p w:rsidR="00A539E6" w:rsidRDefault="00A539E6">
      <w:pPr>
        <w:pStyle w:val="CommentText"/>
      </w:pPr>
      <w:r w:rsidRPr="002D3609">
        <w:t>should be: 1,3,4-thiadiazol-2-amine derivatives</w:t>
      </w:r>
    </w:p>
  </w:comment>
  <w:comment w:id="7" w:author="Andrzej Szymański" w:date="2022-04-16T11:02:00Z" w:initials="AS">
    <w:p w:rsidR="00793C87" w:rsidRDefault="00A539E6">
      <w:pPr>
        <w:pStyle w:val="CommentText"/>
      </w:pPr>
      <w:r>
        <w:rPr>
          <w:rStyle w:val="CommentReference"/>
        </w:rPr>
        <w:annotationRef/>
      </w:r>
    </w:p>
    <w:p w:rsidR="00A539E6" w:rsidRDefault="00A539E6">
      <w:pPr>
        <w:pStyle w:val="CommentText"/>
      </w:pPr>
      <w:r w:rsidRPr="00466B6B">
        <w:t>should be: the reaction</w:t>
      </w:r>
    </w:p>
  </w:comment>
  <w:comment w:id="8" w:author="Andrzej Szymański" w:date="2022-04-15T11:41:00Z" w:initials="AS">
    <w:p w:rsidR="00A539E6" w:rsidRDefault="00A539E6">
      <w:pPr>
        <w:pStyle w:val="CommentText"/>
      </w:pPr>
      <w:r>
        <w:rPr>
          <w:rStyle w:val="CommentReference"/>
        </w:rPr>
        <w:annotationRef/>
      </w:r>
      <w:r w:rsidRPr="00466B6B">
        <w:t>should be: evaluated</w:t>
      </w:r>
    </w:p>
  </w:comment>
  <w:comment w:id="9" w:author="Andrzej Szymański" w:date="2022-04-15T11:43:00Z" w:initials="AS">
    <w:p w:rsidR="00A539E6" w:rsidRDefault="00A539E6">
      <w:pPr>
        <w:pStyle w:val="CommentText"/>
      </w:pPr>
      <w:r>
        <w:rPr>
          <w:rStyle w:val="CommentReference"/>
        </w:rPr>
        <w:annotationRef/>
      </w:r>
      <w:r w:rsidRPr="00466B6B">
        <w:t>should be: cytotoxic activity</w:t>
      </w:r>
    </w:p>
  </w:comment>
  <w:comment w:id="10" w:author="Andrzej Szymański" w:date="2022-04-15T11:47:00Z" w:initials="AS">
    <w:p w:rsidR="00A539E6" w:rsidRDefault="00A539E6">
      <w:pPr>
        <w:pStyle w:val="CommentText"/>
      </w:pPr>
      <w:r>
        <w:rPr>
          <w:rStyle w:val="CommentReference"/>
        </w:rPr>
        <w:annotationRef/>
      </w:r>
      <w:r w:rsidRPr="00466B6B">
        <w:t>should be: Among them, compounds 6 and 13 were found to possess the most potent for their cytotoxic activity</w:t>
      </w:r>
    </w:p>
  </w:comment>
  <w:comment w:id="11" w:author="Dr. Kapil Kumar" w:date="2022-04-16T11:02:00Z" w:initials="DKK">
    <w:p w:rsidR="00793C87" w:rsidRDefault="00793C87">
      <w:pPr>
        <w:pStyle w:val="CommentText"/>
      </w:pPr>
      <w:r>
        <w:rPr>
          <w:rStyle w:val="CommentReference"/>
        </w:rPr>
        <w:annotationRef/>
      </w:r>
      <w:r>
        <w:rPr>
          <w:rtl/>
        </w:rPr>
        <w:t>arrange alphabetically</w:t>
      </w:r>
    </w:p>
  </w:comment>
  <w:comment w:id="12" w:author="Andrzej Szymański" w:date="2022-04-15T14:45:00Z" w:initials="AS">
    <w:p w:rsidR="00671DE1" w:rsidRDefault="00671DE1">
      <w:pPr>
        <w:pStyle w:val="CommentText"/>
      </w:pPr>
      <w:r>
        <w:rPr>
          <w:rStyle w:val="CommentReference"/>
        </w:rPr>
        <w:annotationRef/>
      </w:r>
      <w:r w:rsidRPr="00671DE1">
        <w:t>Comments per Section Introduction: The introduction is typical of a strictly research-focused paper. I believe that a larger one is not needed.</w:t>
      </w:r>
    </w:p>
  </w:comment>
  <w:comment w:id="13" w:author="Andrzej Szymański" w:date="2022-04-16T11:02:00Z" w:initials="AS">
    <w:p w:rsidR="00793C87" w:rsidRDefault="00A539E6">
      <w:pPr>
        <w:pStyle w:val="CommentText"/>
      </w:pPr>
      <w:r>
        <w:rPr>
          <w:rStyle w:val="CommentReference"/>
        </w:rPr>
        <w:annotationRef/>
      </w:r>
    </w:p>
    <w:p w:rsidR="00A539E6" w:rsidRDefault="00A539E6">
      <w:pPr>
        <w:pStyle w:val="CommentText"/>
      </w:pPr>
      <w:r w:rsidRPr="009916AD">
        <w:t>should be: more potent</w:t>
      </w:r>
    </w:p>
    <w:p w:rsidR="00793C87" w:rsidRDefault="00793C87">
      <w:pPr>
        <w:pStyle w:val="CommentText"/>
      </w:pPr>
    </w:p>
  </w:comment>
  <w:comment w:id="14" w:author="Andrzej Szymański" w:date="2022-04-16T11:03:00Z" w:initials="AS">
    <w:p w:rsidR="00793C87" w:rsidRDefault="00A539E6">
      <w:pPr>
        <w:pStyle w:val="CommentText"/>
      </w:pPr>
      <w:r>
        <w:rPr>
          <w:rStyle w:val="CommentReference"/>
        </w:rPr>
        <w:annotationRef/>
      </w:r>
    </w:p>
    <w:p w:rsidR="00A539E6" w:rsidRDefault="00A539E6">
      <w:pPr>
        <w:pStyle w:val="CommentText"/>
      </w:pPr>
      <w:r w:rsidRPr="009916AD">
        <w:t>should be: towards COX-2</w:t>
      </w:r>
    </w:p>
  </w:comment>
  <w:comment w:id="15" w:author="Andrzej Szymański" w:date="2022-04-16T11:03:00Z" w:initials="AS">
    <w:p w:rsidR="00793C87" w:rsidRDefault="00A539E6">
      <w:pPr>
        <w:pStyle w:val="CommentText"/>
      </w:pPr>
      <w:r>
        <w:rPr>
          <w:rStyle w:val="CommentReference"/>
        </w:rPr>
        <w:annotationRef/>
      </w:r>
    </w:p>
    <w:p w:rsidR="00A539E6" w:rsidRDefault="00A539E6">
      <w:pPr>
        <w:pStyle w:val="CommentText"/>
      </w:pPr>
      <w:r w:rsidRPr="009916AD">
        <w:t>should be: 6a. This</w:t>
      </w:r>
    </w:p>
    <w:p w:rsidR="00793C87" w:rsidRDefault="00793C87">
      <w:pPr>
        <w:pStyle w:val="CommentText"/>
      </w:pPr>
    </w:p>
  </w:comment>
  <w:comment w:id="16" w:author="Andrzej Szymański" w:date="2022-04-16T11:03:00Z" w:initials="AS">
    <w:p w:rsidR="00793C87" w:rsidRDefault="00A539E6">
      <w:pPr>
        <w:pStyle w:val="CommentText"/>
      </w:pPr>
      <w:r>
        <w:rPr>
          <w:rStyle w:val="CommentReference"/>
        </w:rPr>
        <w:annotationRef/>
      </w:r>
    </w:p>
    <w:p w:rsidR="00A539E6" w:rsidRDefault="00A539E6">
      <w:pPr>
        <w:pStyle w:val="CommentText"/>
      </w:pPr>
      <w:r w:rsidRPr="00E3278A">
        <w:t>should be: 1,3,4-thiadiazole 6a</w:t>
      </w:r>
    </w:p>
  </w:comment>
  <w:comment w:id="17" w:author="Andrzej Szymański" w:date="2022-04-16T11:03:00Z" w:initials="AS">
    <w:p w:rsidR="00793C87" w:rsidRDefault="00A539E6">
      <w:pPr>
        <w:pStyle w:val="CommentText"/>
      </w:pPr>
      <w:r>
        <w:rPr>
          <w:rStyle w:val="CommentReference"/>
        </w:rPr>
        <w:annotationRef/>
      </w:r>
    </w:p>
    <w:p w:rsidR="00A539E6" w:rsidRDefault="00A539E6">
      <w:pPr>
        <w:pStyle w:val="CommentText"/>
      </w:pPr>
      <w:r w:rsidRPr="00E3278A">
        <w:t>should be: and 4-thiazolidinone</w:t>
      </w:r>
    </w:p>
  </w:comment>
  <w:comment w:id="18" w:author="Andrzej Szymański" w:date="2022-04-16T11:03:00Z" w:initials="AS">
    <w:p w:rsidR="00793C87" w:rsidRDefault="00A539E6">
      <w:pPr>
        <w:pStyle w:val="CommentText"/>
      </w:pPr>
      <w:r>
        <w:rPr>
          <w:rStyle w:val="CommentReference"/>
        </w:rPr>
        <w:annotationRef/>
      </w:r>
    </w:p>
    <w:p w:rsidR="00A539E6" w:rsidRDefault="00A539E6">
      <w:pPr>
        <w:pStyle w:val="CommentText"/>
      </w:pPr>
      <w:r w:rsidRPr="00E3278A">
        <w:t>should be: hybrid molecules</w:t>
      </w:r>
    </w:p>
  </w:comment>
  <w:comment w:id="19" w:author="Andrzej Szymański" w:date="2022-04-16T11:03:00Z" w:initials="AS">
    <w:p w:rsidR="00793C87" w:rsidRDefault="00A539E6">
      <w:pPr>
        <w:pStyle w:val="CommentText"/>
      </w:pPr>
      <w:r>
        <w:rPr>
          <w:rStyle w:val="CommentReference"/>
        </w:rPr>
        <w:annotationRef/>
      </w:r>
    </w:p>
    <w:p w:rsidR="00A539E6" w:rsidRDefault="00A539E6">
      <w:pPr>
        <w:pStyle w:val="CommentText"/>
      </w:pPr>
      <w:r w:rsidRPr="00E3278A">
        <w:t>should be: is varied</w:t>
      </w:r>
    </w:p>
  </w:comment>
  <w:comment w:id="20" w:author="Andrzej Szymański" w:date="2022-04-16T11:03:00Z" w:initials="AS">
    <w:p w:rsidR="00793C87" w:rsidRDefault="00A539E6">
      <w:pPr>
        <w:pStyle w:val="CommentText"/>
      </w:pPr>
      <w:r>
        <w:rPr>
          <w:rStyle w:val="CommentReference"/>
        </w:rPr>
        <w:annotationRef/>
      </w:r>
      <w:r w:rsidRPr="00A105B3">
        <w:t>should be: activity</w:t>
      </w:r>
    </w:p>
    <w:p w:rsidR="00793C87" w:rsidRDefault="00793C87">
      <w:pPr>
        <w:pStyle w:val="CommentText"/>
      </w:pPr>
    </w:p>
  </w:comment>
  <w:comment w:id="21" w:author="Andrzej Szymański" w:date="2022-04-16T11:03:00Z" w:initials="AS">
    <w:p w:rsidR="00793C87" w:rsidRDefault="00A539E6">
      <w:pPr>
        <w:pStyle w:val="CommentText"/>
      </w:pPr>
      <w:r>
        <w:rPr>
          <w:rStyle w:val="CommentReference"/>
        </w:rPr>
        <w:annotationRef/>
      </w:r>
    </w:p>
    <w:p w:rsidR="00A539E6" w:rsidRDefault="00A539E6">
      <w:pPr>
        <w:pStyle w:val="CommentText"/>
      </w:pPr>
      <w:r w:rsidRPr="00A105B3">
        <w:t>should be: Acetazolamide 125</w:t>
      </w:r>
    </w:p>
  </w:comment>
  <w:comment w:id="22" w:author="Andrzej Szymański" w:date="2022-04-16T11:03:00Z" w:initials="AS">
    <w:p w:rsidR="00793C87" w:rsidRDefault="00A539E6">
      <w:pPr>
        <w:pStyle w:val="CommentText"/>
      </w:pPr>
      <w:r>
        <w:rPr>
          <w:rStyle w:val="CommentReference"/>
        </w:rPr>
        <w:annotationRef/>
      </w:r>
    </w:p>
    <w:p w:rsidR="00A539E6" w:rsidRDefault="00A539E6">
      <w:pPr>
        <w:pStyle w:val="CommentText"/>
      </w:pPr>
      <w:r w:rsidRPr="00A105B3">
        <w:t>should be: Furidiazine 126</w:t>
      </w:r>
    </w:p>
  </w:comment>
  <w:comment w:id="23" w:author="Andrzej Szymański" w:date="2022-04-15T12:15:00Z" w:initials="AS">
    <w:p w:rsidR="00A539E6" w:rsidRDefault="00A539E6">
      <w:pPr>
        <w:pStyle w:val="CommentText"/>
      </w:pPr>
      <w:r>
        <w:rPr>
          <w:rStyle w:val="CommentReference"/>
        </w:rPr>
        <w:annotationRef/>
      </w:r>
      <w:r w:rsidRPr="00A105B3">
        <w:t>should be: drugs. In</w:t>
      </w:r>
    </w:p>
  </w:comment>
  <w:comment w:id="24" w:author="Andrzej Szymański" w:date="2022-04-16T11:03:00Z" w:initials="AS">
    <w:p w:rsidR="00793C87" w:rsidRDefault="00A539E6">
      <w:pPr>
        <w:pStyle w:val="CommentText"/>
      </w:pPr>
      <w:r>
        <w:rPr>
          <w:rStyle w:val="CommentReference"/>
        </w:rPr>
        <w:annotationRef/>
      </w:r>
    </w:p>
    <w:p w:rsidR="00A539E6" w:rsidRDefault="00A539E6">
      <w:pPr>
        <w:pStyle w:val="CommentText"/>
      </w:pPr>
      <w:r w:rsidRPr="00A105B3">
        <w:t>should be: evaluated</w:t>
      </w:r>
    </w:p>
  </w:comment>
  <w:comment w:id="25" w:author="Andrzej Szymański" w:date="2022-04-16T11:03:00Z" w:initials="AS">
    <w:p w:rsidR="00793C87" w:rsidRDefault="00A539E6">
      <w:pPr>
        <w:pStyle w:val="CommentText"/>
      </w:pPr>
      <w:r>
        <w:rPr>
          <w:rStyle w:val="CommentReference"/>
        </w:rPr>
        <w:annotationRef/>
      </w:r>
    </w:p>
    <w:p w:rsidR="00A539E6" w:rsidRDefault="00A539E6">
      <w:pPr>
        <w:pStyle w:val="CommentText"/>
      </w:pPr>
      <w:r w:rsidRPr="00100038">
        <w:t>should be: cytotoxic activity</w:t>
      </w:r>
    </w:p>
  </w:comment>
  <w:comment w:id="26" w:author="Andrzej Szymański" w:date="2022-04-16T11:03:00Z" w:initials="AS">
    <w:p w:rsidR="00793C87" w:rsidRDefault="00671DE1">
      <w:pPr>
        <w:pStyle w:val="CommentText"/>
      </w:pPr>
      <w:r>
        <w:rPr>
          <w:rStyle w:val="CommentReference"/>
        </w:rPr>
        <w:annotationRef/>
      </w:r>
    </w:p>
    <w:p w:rsidR="00671DE1" w:rsidRDefault="00671DE1">
      <w:pPr>
        <w:pStyle w:val="CommentText"/>
      </w:pPr>
      <w:r w:rsidRPr="00671DE1">
        <w:t>Comments per Section Materials and Methods: the specification of the compounds and test procedures used is exhaustive. Descriptions are clear and understandable.</w:t>
      </w:r>
    </w:p>
  </w:comment>
  <w:comment w:id="27" w:author="Kapil" w:date="2022-05-10T19:34:00Z" w:initials="K">
    <w:p w:rsidR="00663BDD" w:rsidRDefault="00663BDD" w:rsidP="00663BDD">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663BDD" w:rsidRDefault="00663BDD">
      <w:pPr>
        <w:pStyle w:val="CommentText"/>
      </w:pPr>
    </w:p>
  </w:comment>
  <w:comment w:id="29" w:author="Kapil" w:date="2022-05-10T19:35:00Z" w:initials="K">
    <w:p w:rsidR="00663BDD" w:rsidRDefault="00663BDD" w:rsidP="00663BDD">
      <w:pPr>
        <w:spacing w:after="0" w:line="240" w:lineRule="auto"/>
        <w:rPr>
          <w:rFonts w:ascii="Times New Roman" w:eastAsia="Times New Roman" w:hAnsi="Times New Roman" w:cs="Times New Roman"/>
          <w:sz w:val="24"/>
          <w:szCs w:val="24"/>
        </w:rPr>
      </w:pPr>
      <w:r>
        <w:rPr>
          <w:rStyle w:val="CommentReference"/>
        </w:rPr>
        <w:annotationRef/>
      </w:r>
      <w:r w:rsidRPr="005B1C95">
        <w:rPr>
          <w:rFonts w:ascii="Times New Roman" w:eastAsia="Times New Roman" w:hAnsi="Times New Roman" w:cs="Times New Roman"/>
          <w:sz w:val="24"/>
          <w:szCs w:val="24"/>
        </w:rPr>
        <w:t>The data or information collected for analysis and testing is appropriately and clearly analysed.</w:t>
      </w:r>
    </w:p>
    <w:p w:rsidR="00663BDD" w:rsidRDefault="00663BDD">
      <w:pPr>
        <w:pStyle w:val="CommentText"/>
      </w:pPr>
    </w:p>
  </w:comment>
  <w:comment w:id="30" w:author="Andrzej Szymański" w:date="2022-04-15T12:24:00Z" w:initials="AS">
    <w:p w:rsidR="00A539E6" w:rsidRDefault="00A539E6">
      <w:pPr>
        <w:pStyle w:val="CommentText"/>
      </w:pPr>
      <w:r>
        <w:rPr>
          <w:rStyle w:val="CommentReference"/>
        </w:rPr>
        <w:annotationRef/>
      </w:r>
      <w:r w:rsidRPr="00100038">
        <w:t>should be: C, 50.45</w:t>
      </w:r>
    </w:p>
  </w:comment>
  <w:comment w:id="31" w:author="Andrzej Szymański" w:date="2022-04-15T12:29:00Z" w:initials="AS">
    <w:p w:rsidR="00A539E6" w:rsidRDefault="00A539E6">
      <w:pPr>
        <w:pStyle w:val="CommentText"/>
      </w:pPr>
      <w:r>
        <w:rPr>
          <w:rStyle w:val="CommentReference"/>
        </w:rPr>
        <w:annotationRef/>
      </w:r>
      <w:r w:rsidRPr="00100038">
        <w:t>should be: M.</w:t>
      </w:r>
    </w:p>
  </w:comment>
  <w:comment w:id="32" w:author="Andrzej Szymański" w:date="2022-04-15T12:29:00Z" w:initials="AS">
    <w:p w:rsidR="00A539E6" w:rsidRDefault="00A539E6">
      <w:pPr>
        <w:pStyle w:val="CommentText"/>
      </w:pPr>
      <w:r>
        <w:rPr>
          <w:rStyle w:val="CommentReference"/>
        </w:rPr>
        <w:annotationRef/>
      </w:r>
      <w:r w:rsidRPr="00100038">
        <w:t>should be: M.</w:t>
      </w:r>
    </w:p>
  </w:comment>
  <w:comment w:id="33" w:author="Andrzej Szymański" w:date="2022-04-15T12:30:00Z" w:initials="AS">
    <w:p w:rsidR="00A539E6" w:rsidRDefault="00A539E6">
      <w:pPr>
        <w:pStyle w:val="CommentText"/>
      </w:pPr>
      <w:r>
        <w:rPr>
          <w:rStyle w:val="CommentReference"/>
        </w:rPr>
        <w:annotationRef/>
      </w:r>
      <w:r w:rsidRPr="00100038">
        <w:t>should be: M.</w:t>
      </w:r>
    </w:p>
  </w:comment>
  <w:comment w:id="34" w:author="Andrzej Szymański" w:date="2022-04-15T12:30:00Z" w:initials="AS">
    <w:p w:rsidR="00A539E6" w:rsidRDefault="00A539E6">
      <w:pPr>
        <w:pStyle w:val="CommentText"/>
      </w:pPr>
      <w:r>
        <w:rPr>
          <w:rStyle w:val="CommentReference"/>
        </w:rPr>
        <w:annotationRef/>
      </w:r>
      <w:r w:rsidRPr="00100038">
        <w:t>should be: M.</w:t>
      </w:r>
    </w:p>
  </w:comment>
  <w:comment w:id="35" w:author="Andrzej Szymański" w:date="2022-04-15T12:33:00Z" w:initials="AS">
    <w:p w:rsidR="00A539E6" w:rsidRDefault="00A539E6">
      <w:pPr>
        <w:pStyle w:val="CommentText"/>
      </w:pPr>
      <w:r>
        <w:rPr>
          <w:rStyle w:val="CommentReference"/>
        </w:rPr>
        <w:annotationRef/>
      </w:r>
      <w:r w:rsidRPr="003B4EED">
        <w:t xml:space="preserve">should be: </w:t>
      </w:r>
      <w:r>
        <w:t>M.</w:t>
      </w:r>
    </w:p>
  </w:comment>
  <w:comment w:id="36" w:author="Andrzej Szymański" w:date="2022-04-15T12:31:00Z" w:initials="AS">
    <w:p w:rsidR="00A539E6" w:rsidRDefault="00A539E6">
      <w:pPr>
        <w:pStyle w:val="CommentText"/>
      </w:pPr>
      <w:r>
        <w:rPr>
          <w:rStyle w:val="CommentReference"/>
        </w:rPr>
        <w:annotationRef/>
      </w:r>
      <w:r w:rsidRPr="003B4EED">
        <w:t>should be: Calcd:</w:t>
      </w:r>
    </w:p>
  </w:comment>
  <w:comment w:id="38" w:author="Andrzej Szymański" w:date="2022-04-15T12:34:00Z" w:initials="AS">
    <w:p w:rsidR="00A539E6" w:rsidRDefault="00A539E6">
      <w:pPr>
        <w:pStyle w:val="CommentText"/>
      </w:pPr>
      <w:r>
        <w:rPr>
          <w:rStyle w:val="CommentReference"/>
        </w:rPr>
        <w:annotationRef/>
      </w:r>
      <w:r w:rsidRPr="003B4EED">
        <w:t>should be: M.</w:t>
      </w:r>
    </w:p>
  </w:comment>
  <w:comment w:id="39" w:author="Andrzej Szymański" w:date="2022-04-15T12:34:00Z" w:initials="AS">
    <w:p w:rsidR="00A539E6" w:rsidRDefault="00A539E6">
      <w:pPr>
        <w:pStyle w:val="CommentText"/>
      </w:pPr>
      <w:r>
        <w:rPr>
          <w:rStyle w:val="CommentReference"/>
        </w:rPr>
        <w:annotationRef/>
      </w:r>
      <w:r w:rsidRPr="003B4EED">
        <w:t>should be: M.</w:t>
      </w:r>
    </w:p>
  </w:comment>
  <w:comment w:id="40" w:author="Andrzej Szymański" w:date="2022-04-15T12:35:00Z" w:initials="AS">
    <w:p w:rsidR="00A539E6" w:rsidRDefault="00A539E6">
      <w:pPr>
        <w:pStyle w:val="CommentText"/>
      </w:pPr>
      <w:r>
        <w:rPr>
          <w:rStyle w:val="CommentReference"/>
        </w:rPr>
        <w:annotationRef/>
      </w:r>
      <w:r w:rsidRPr="003B4EED">
        <w:t>should be: M.</w:t>
      </w:r>
    </w:p>
  </w:comment>
  <w:comment w:id="41" w:author="Andrzej Szymański" w:date="2022-04-15T12:35:00Z" w:initials="AS">
    <w:p w:rsidR="00A539E6" w:rsidRDefault="00A539E6">
      <w:pPr>
        <w:pStyle w:val="CommentText"/>
      </w:pPr>
      <w:r>
        <w:rPr>
          <w:rStyle w:val="CommentReference"/>
        </w:rPr>
        <w:annotationRef/>
      </w:r>
      <w:r w:rsidRPr="003B4EED">
        <w:t>should be: M.</w:t>
      </w:r>
    </w:p>
  </w:comment>
  <w:comment w:id="42" w:author="Andrzej Szymański" w:date="2022-04-15T12:36:00Z" w:initials="AS">
    <w:p w:rsidR="00A539E6" w:rsidRDefault="00A539E6">
      <w:pPr>
        <w:pStyle w:val="CommentText"/>
      </w:pPr>
      <w:r>
        <w:rPr>
          <w:rStyle w:val="CommentReference"/>
        </w:rPr>
        <w:annotationRef/>
      </w:r>
      <w:r w:rsidRPr="003B4EED">
        <w:t>should be: M.</w:t>
      </w:r>
    </w:p>
  </w:comment>
  <w:comment w:id="43" w:author="Andrzej Szymański" w:date="2022-04-15T12:36:00Z" w:initials="AS">
    <w:p w:rsidR="00A539E6" w:rsidRDefault="00A539E6">
      <w:pPr>
        <w:pStyle w:val="CommentText"/>
      </w:pPr>
      <w:r>
        <w:rPr>
          <w:rStyle w:val="CommentReference"/>
        </w:rPr>
        <w:annotationRef/>
      </w:r>
      <w:r w:rsidRPr="003B4EED">
        <w:t>should be: M.</w:t>
      </w:r>
    </w:p>
  </w:comment>
  <w:comment w:id="44" w:author="Andrzej Szymański" w:date="2022-04-15T12:37:00Z" w:initials="AS">
    <w:p w:rsidR="00A539E6" w:rsidRDefault="00A539E6">
      <w:pPr>
        <w:pStyle w:val="CommentText"/>
      </w:pPr>
      <w:r>
        <w:rPr>
          <w:rStyle w:val="CommentReference"/>
        </w:rPr>
        <w:annotationRef/>
      </w:r>
      <w:r w:rsidRPr="003B4EED">
        <w:t>should be: M.</w:t>
      </w:r>
    </w:p>
  </w:comment>
  <w:comment w:id="45" w:author="Andrzej Szymański" w:date="2022-04-15T12:38:00Z" w:initials="AS">
    <w:p w:rsidR="00A539E6" w:rsidRDefault="00A539E6">
      <w:pPr>
        <w:pStyle w:val="CommentText"/>
      </w:pPr>
      <w:r>
        <w:rPr>
          <w:rStyle w:val="CommentReference"/>
        </w:rPr>
        <w:annotationRef/>
      </w:r>
      <w:r w:rsidRPr="003B4EED">
        <w:t>should be: M.</w:t>
      </w:r>
    </w:p>
  </w:comment>
  <w:comment w:id="46" w:author="Andrzej Szymański" w:date="2022-04-15T12:38:00Z" w:initials="AS">
    <w:p w:rsidR="00A539E6" w:rsidRDefault="00A539E6">
      <w:pPr>
        <w:pStyle w:val="CommentText"/>
      </w:pPr>
      <w:r>
        <w:rPr>
          <w:rStyle w:val="CommentReference"/>
        </w:rPr>
        <w:annotationRef/>
      </w:r>
      <w:r w:rsidRPr="003B4EED">
        <w:t>should be: M.</w:t>
      </w:r>
    </w:p>
  </w:comment>
  <w:comment w:id="47" w:author="Andrzej Szymański" w:date="2022-04-15T12:40:00Z" w:initials="AS">
    <w:p w:rsidR="00A539E6" w:rsidRDefault="00A539E6">
      <w:pPr>
        <w:pStyle w:val="CommentText"/>
      </w:pPr>
      <w:r>
        <w:rPr>
          <w:rStyle w:val="CommentReference"/>
        </w:rPr>
        <w:annotationRef/>
      </w:r>
      <w:r w:rsidRPr="00AB43C1">
        <w:t>should be: glycosides 10</w:t>
      </w:r>
    </w:p>
  </w:comment>
  <w:comment w:id="51" w:author="Andrzej Szymański" w:date="2022-04-15T12:44:00Z" w:initials="AS">
    <w:p w:rsidR="00A539E6" w:rsidRDefault="00A539E6">
      <w:pPr>
        <w:pStyle w:val="CommentText"/>
      </w:pPr>
      <w:r>
        <w:rPr>
          <w:rStyle w:val="CommentReference"/>
        </w:rPr>
        <w:annotationRef/>
      </w:r>
      <w:r w:rsidRPr="00AB43C1">
        <w:t>should be</w:t>
      </w:r>
      <w:r>
        <w:t>:</w:t>
      </w:r>
      <w:r w:rsidRPr="000E4219">
        <w:rPr>
          <w:rFonts w:asciiTheme="majorBidi" w:hAnsiTheme="majorBidi" w:cstheme="majorBidi"/>
          <w:color w:val="000000" w:themeColor="text1"/>
          <w:sz w:val="24"/>
          <w:szCs w:val="24"/>
        </w:rPr>
        <w:t>C</w:t>
      </w:r>
      <w:r w:rsidRPr="000E4219">
        <w:rPr>
          <w:rFonts w:asciiTheme="majorBidi" w:hAnsiTheme="majorBidi" w:cstheme="majorBidi"/>
          <w:color w:val="000000" w:themeColor="text1"/>
          <w:sz w:val="24"/>
          <w:szCs w:val="24"/>
          <w:vertAlign w:val="subscript"/>
        </w:rPr>
        <w:t>24</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30</w:t>
      </w:r>
      <w:r w:rsidRPr="000E4219">
        <w:rPr>
          <w:rFonts w:asciiTheme="majorBidi" w:hAnsiTheme="majorBidi" w:cstheme="majorBidi"/>
          <w:color w:val="000000" w:themeColor="text1"/>
          <w:sz w:val="24"/>
          <w:szCs w:val="24"/>
        </w:rPr>
        <w:t>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O</w:t>
      </w:r>
      <w:r w:rsidRPr="000E4219">
        <w:rPr>
          <w:rFonts w:asciiTheme="majorBidi" w:hAnsiTheme="majorBidi" w:cstheme="majorBidi"/>
          <w:color w:val="000000" w:themeColor="text1"/>
          <w:sz w:val="24"/>
          <w:szCs w:val="24"/>
          <w:vertAlign w:val="subscript"/>
        </w:rPr>
        <w:t>9</w:t>
      </w:r>
      <w:r w:rsidRPr="000E4219">
        <w:rPr>
          <w:rFonts w:asciiTheme="majorBidi" w:hAnsiTheme="majorBidi" w:cstheme="majorBidi"/>
          <w:color w:val="000000" w:themeColor="text1"/>
          <w:sz w:val="24"/>
          <w:szCs w:val="24"/>
        </w:rPr>
        <w:t>S,</w:t>
      </w:r>
      <w:r>
        <w:rPr>
          <w:rStyle w:val="CommentReference"/>
        </w:rPr>
        <w:annotationRef/>
      </w:r>
      <w:r w:rsidRPr="00AB43C1">
        <w:t xml:space="preserve"> M. Wt:</w:t>
      </w:r>
    </w:p>
  </w:comment>
  <w:comment w:id="52" w:author="Andrzej Szymański" w:date="2022-04-15T12:46:00Z" w:initials="AS">
    <w:p w:rsidR="00A539E6" w:rsidRDefault="00A539E6">
      <w:pPr>
        <w:pStyle w:val="CommentText"/>
      </w:pPr>
      <w:r>
        <w:rPr>
          <w:rStyle w:val="CommentReference"/>
        </w:rPr>
        <w:annotationRef/>
      </w:r>
      <w:r w:rsidRPr="00AB43C1">
        <w:t>should be: Calcd:</w:t>
      </w:r>
    </w:p>
  </w:comment>
  <w:comment w:id="53" w:author="Andrzej Szymański" w:date="2022-04-15T12:48:00Z" w:initials="AS">
    <w:p w:rsidR="00A539E6" w:rsidRDefault="00A539E6">
      <w:pPr>
        <w:pStyle w:val="CommentText"/>
      </w:pPr>
      <w:r>
        <w:rPr>
          <w:rStyle w:val="CommentReference"/>
        </w:rPr>
        <w:annotationRef/>
      </w:r>
      <w:r w:rsidRPr="00AB43C1">
        <w:t>should be</w:t>
      </w:r>
      <w:r>
        <w:t>:</w:t>
      </w:r>
      <w:r w:rsidRPr="000E4219">
        <w:rPr>
          <w:rFonts w:asciiTheme="majorBidi" w:hAnsiTheme="majorBidi" w:cstheme="majorBidi"/>
          <w:color w:val="000000" w:themeColor="text1"/>
          <w:sz w:val="24"/>
          <w:szCs w:val="24"/>
        </w:rPr>
        <w:t>C</w:t>
      </w:r>
      <w:r w:rsidRPr="000E4219">
        <w:rPr>
          <w:rFonts w:asciiTheme="majorBidi" w:hAnsiTheme="majorBidi" w:cstheme="majorBidi"/>
          <w:color w:val="000000" w:themeColor="text1"/>
          <w:sz w:val="24"/>
          <w:szCs w:val="24"/>
          <w:vertAlign w:val="subscript"/>
        </w:rPr>
        <w:t>24</w:t>
      </w:r>
      <w:r w:rsidRPr="000E4219">
        <w:rPr>
          <w:rFonts w:asciiTheme="majorBidi" w:hAnsiTheme="majorBidi" w:cstheme="majorBidi"/>
          <w:color w:val="000000" w:themeColor="text1"/>
          <w:sz w:val="24"/>
          <w:szCs w:val="24"/>
        </w:rPr>
        <w:t>H</w:t>
      </w:r>
      <w:r w:rsidRPr="000E4219">
        <w:rPr>
          <w:rFonts w:asciiTheme="majorBidi" w:hAnsiTheme="majorBidi" w:cstheme="majorBidi"/>
          <w:color w:val="000000" w:themeColor="text1"/>
          <w:sz w:val="24"/>
          <w:szCs w:val="24"/>
          <w:vertAlign w:val="subscript"/>
        </w:rPr>
        <w:t>30</w:t>
      </w:r>
      <w:r w:rsidRPr="000E4219">
        <w:rPr>
          <w:rFonts w:asciiTheme="majorBidi" w:hAnsiTheme="majorBidi" w:cstheme="majorBidi"/>
          <w:color w:val="000000" w:themeColor="text1"/>
          <w:sz w:val="24"/>
          <w:szCs w:val="24"/>
        </w:rPr>
        <w:t>N</w:t>
      </w:r>
      <w:r w:rsidRPr="000E4219">
        <w:rPr>
          <w:rFonts w:asciiTheme="majorBidi" w:hAnsiTheme="majorBidi" w:cstheme="majorBidi"/>
          <w:color w:val="000000" w:themeColor="text1"/>
          <w:sz w:val="24"/>
          <w:szCs w:val="24"/>
          <w:vertAlign w:val="subscript"/>
        </w:rPr>
        <w:t>4</w:t>
      </w:r>
      <w:r w:rsidRPr="000E4219">
        <w:rPr>
          <w:rFonts w:asciiTheme="majorBidi" w:hAnsiTheme="majorBidi" w:cstheme="majorBidi"/>
          <w:color w:val="000000" w:themeColor="text1"/>
          <w:sz w:val="24"/>
          <w:szCs w:val="24"/>
        </w:rPr>
        <w:t>O</w:t>
      </w:r>
      <w:r w:rsidRPr="000E4219">
        <w:rPr>
          <w:rFonts w:asciiTheme="majorBidi" w:hAnsiTheme="majorBidi" w:cstheme="majorBidi"/>
          <w:color w:val="000000" w:themeColor="text1"/>
          <w:sz w:val="24"/>
          <w:szCs w:val="24"/>
          <w:vertAlign w:val="subscript"/>
        </w:rPr>
        <w:t>9</w:t>
      </w:r>
      <w:r w:rsidRPr="000E4219">
        <w:rPr>
          <w:rFonts w:asciiTheme="majorBidi" w:hAnsiTheme="majorBidi" w:cstheme="majorBidi"/>
          <w:color w:val="000000" w:themeColor="text1"/>
          <w:sz w:val="24"/>
          <w:szCs w:val="24"/>
        </w:rPr>
        <w:t>S,</w:t>
      </w:r>
      <w:r>
        <w:rPr>
          <w:rStyle w:val="CommentReference"/>
        </w:rPr>
        <w:annotationRef/>
      </w:r>
      <w:r w:rsidRPr="00AB43C1">
        <w:t xml:space="preserve"> M. Wt:</w:t>
      </w:r>
    </w:p>
  </w:comment>
  <w:comment w:id="54" w:author="Andrzej Szymański" w:date="2022-04-15T12:47:00Z" w:initials="AS">
    <w:p w:rsidR="00A539E6" w:rsidRDefault="00A539E6">
      <w:pPr>
        <w:pStyle w:val="CommentText"/>
      </w:pPr>
      <w:r>
        <w:rPr>
          <w:rStyle w:val="CommentReference"/>
        </w:rPr>
        <w:annotationRef/>
      </w:r>
      <w:r w:rsidRPr="00AB43C1">
        <w:t>should be: Calcd:</w:t>
      </w:r>
    </w:p>
  </w:comment>
  <w:comment w:id="55" w:author="Andrzej Szymański" w:date="2022-04-15T12:49:00Z" w:initials="AS">
    <w:p w:rsidR="00A539E6" w:rsidRDefault="00A539E6">
      <w:pPr>
        <w:pStyle w:val="CommentText"/>
      </w:pPr>
      <w:r>
        <w:rPr>
          <w:rStyle w:val="CommentReference"/>
        </w:rPr>
        <w:annotationRef/>
      </w:r>
      <w:r w:rsidRPr="00AB43C1">
        <w:t>should be</w:t>
      </w:r>
      <w:r>
        <w:t>:</w:t>
      </w:r>
      <w:r w:rsidRPr="00AB43C1">
        <w:t xml:space="preserve"> M.</w:t>
      </w:r>
    </w:p>
  </w:comment>
  <w:comment w:id="56" w:author="Andrzej Szymański" w:date="2022-04-15T12:50:00Z" w:initials="AS">
    <w:p w:rsidR="00A539E6" w:rsidRDefault="00A539E6">
      <w:pPr>
        <w:pStyle w:val="CommentText"/>
      </w:pPr>
      <w:r>
        <w:rPr>
          <w:rStyle w:val="CommentReference"/>
        </w:rPr>
        <w:annotationRef/>
      </w:r>
      <w:r w:rsidRPr="000D6902">
        <w:t>should be: Calcd: C,</w:t>
      </w:r>
    </w:p>
  </w:comment>
  <w:comment w:id="57" w:author="Kapil" w:date="2022-05-10T18:30:00Z" w:initials="K">
    <w:p w:rsidR="00581A37" w:rsidRDefault="00581A37" w:rsidP="00581A37">
      <w:pPr>
        <w:spacing w:after="0"/>
        <w:rPr>
          <w:rFonts w:ascii="Bookman Old Style" w:hAnsi="Bookman Old Style" w:cs="Times New Roman"/>
        </w:rPr>
      </w:pPr>
      <w:r>
        <w:rPr>
          <w:rStyle w:val="CommentReference"/>
        </w:rPr>
        <w:annotationRef/>
      </w: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p w:rsidR="00581A37" w:rsidRDefault="00581A37">
      <w:pPr>
        <w:pStyle w:val="CommentText"/>
      </w:pPr>
    </w:p>
  </w:comment>
  <w:comment w:id="58" w:author="Andrzej Szymański" w:date="2022-04-15T12:52:00Z" w:initials="AS">
    <w:p w:rsidR="00A539E6" w:rsidRDefault="00A539E6">
      <w:pPr>
        <w:pStyle w:val="CommentText"/>
      </w:pPr>
      <w:r>
        <w:rPr>
          <w:rStyle w:val="CommentReference"/>
        </w:rPr>
        <w:annotationRef/>
      </w:r>
      <w:r w:rsidRPr="000D6902">
        <w:t>should be: M.</w:t>
      </w:r>
    </w:p>
  </w:comment>
  <w:comment w:id="59" w:author="Andrzej Szymański" w:date="2022-04-15T12:53:00Z" w:initials="AS">
    <w:p w:rsidR="00A539E6" w:rsidRDefault="00A539E6">
      <w:pPr>
        <w:pStyle w:val="CommentText"/>
      </w:pPr>
      <w:r>
        <w:rPr>
          <w:rStyle w:val="CommentReference"/>
        </w:rPr>
        <w:annotationRef/>
      </w:r>
      <w:r w:rsidRPr="000D6902">
        <w:t>should be: Calcd: C,</w:t>
      </w:r>
    </w:p>
  </w:comment>
  <w:comment w:id="60" w:author="Kapil" w:date="2022-05-10T19:02:00Z" w:initials="K">
    <w:p w:rsidR="003338F4" w:rsidRPr="006D6FEF" w:rsidRDefault="003338F4" w:rsidP="003338F4">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w:t>
      </w:r>
      <w:r w:rsidRPr="006D6FEF">
        <w:rPr>
          <w:rFonts w:ascii="Bookman Old Style" w:hAnsi="Bookman Old Style" w:cs="Times New Roman"/>
        </w:rPr>
        <w:t xml:space="preserve">he </w:t>
      </w:r>
      <w:r>
        <w:rPr>
          <w:rFonts w:ascii="Bookman Old Style" w:hAnsi="Bookman Old Style" w:cs="Times New Roman"/>
        </w:rPr>
        <w:t>author</w:t>
      </w:r>
      <w:r w:rsidRPr="006D6FEF">
        <w:rPr>
          <w:rFonts w:ascii="Bookman Old Style" w:hAnsi="Bookman Old Style" w:cs="Times New Roman"/>
        </w:rPr>
        <w:t xml:space="preserve"> has very well explained the experimental procedure.</w:t>
      </w:r>
    </w:p>
    <w:p w:rsidR="003338F4" w:rsidRDefault="003338F4">
      <w:pPr>
        <w:pStyle w:val="CommentText"/>
      </w:pPr>
    </w:p>
  </w:comment>
  <w:comment w:id="61" w:author="Andrzej Szymański" w:date="2022-04-15T12:54:00Z" w:initials="AS">
    <w:p w:rsidR="00A539E6" w:rsidRDefault="00A539E6">
      <w:pPr>
        <w:pStyle w:val="CommentText"/>
      </w:pPr>
      <w:r>
        <w:rPr>
          <w:rStyle w:val="CommentReference"/>
        </w:rPr>
        <w:annotationRef/>
      </w:r>
      <w:r w:rsidRPr="000D6902">
        <w:t>should be: M.</w:t>
      </w:r>
    </w:p>
  </w:comment>
  <w:comment w:id="62" w:author="Andrzej Szymański" w:date="2022-04-15T12:54:00Z" w:initials="AS">
    <w:p w:rsidR="00A539E6" w:rsidRDefault="00A539E6">
      <w:pPr>
        <w:pStyle w:val="CommentText"/>
      </w:pPr>
      <w:r>
        <w:rPr>
          <w:rStyle w:val="CommentReference"/>
        </w:rPr>
        <w:annotationRef/>
      </w:r>
      <w:r w:rsidRPr="000D6902">
        <w:t>should be: Calcd:</w:t>
      </w:r>
    </w:p>
  </w:comment>
  <w:comment w:id="64" w:author="Andrzej Szymański" w:date="2022-04-15T12:56:00Z" w:initials="AS">
    <w:p w:rsidR="00A539E6" w:rsidRDefault="00A539E6">
      <w:pPr>
        <w:pStyle w:val="CommentText"/>
      </w:pPr>
      <w:r>
        <w:rPr>
          <w:rStyle w:val="CommentReference"/>
        </w:rPr>
        <w:annotationRef/>
      </w:r>
      <w:r w:rsidRPr="000D6902">
        <w:t>should be: cytotoxic activity</w:t>
      </w:r>
    </w:p>
  </w:comment>
  <w:comment w:id="67" w:author="Andrzej Szymański" w:date="2022-04-15T12:57:00Z" w:initials="AS">
    <w:p w:rsidR="00A539E6" w:rsidRDefault="00A539E6">
      <w:pPr>
        <w:pStyle w:val="CommentText"/>
      </w:pPr>
      <w:r>
        <w:rPr>
          <w:rStyle w:val="CommentReference"/>
        </w:rPr>
        <w:annotationRef/>
      </w:r>
      <w:r w:rsidRPr="000D6902">
        <w:t xml:space="preserve">should be: </w:t>
      </w:r>
      <w:r w:rsidRPr="000E4219">
        <w:rPr>
          <w:rFonts w:asciiTheme="majorBidi" w:hAnsiTheme="majorBidi" w:cstheme="majorBidi"/>
          <w:color w:val="000000" w:themeColor="text1"/>
          <w:sz w:val="24"/>
          <w:szCs w:val="24"/>
        </w:rPr>
        <w:t>37</w:t>
      </w:r>
      <w:r w:rsidRPr="000E4219">
        <w:rPr>
          <w:rFonts w:asciiTheme="majorBidi" w:hAnsiTheme="majorBidi" w:cstheme="majorBidi"/>
          <w:color w:val="000000" w:themeColor="text1"/>
          <w:sz w:val="24"/>
          <w:szCs w:val="24"/>
          <w:vertAlign w:val="superscript"/>
        </w:rPr>
        <w:t>o</w:t>
      </w:r>
      <w:r w:rsidRPr="000E4219">
        <w:rPr>
          <w:rFonts w:asciiTheme="majorBidi" w:hAnsiTheme="majorBidi" w:cstheme="majorBidi"/>
          <w:color w:val="000000" w:themeColor="text1"/>
          <w:sz w:val="24"/>
          <w:szCs w:val="24"/>
        </w:rPr>
        <w:t>C</w:t>
      </w:r>
      <w:r>
        <w:rPr>
          <w:rStyle w:val="CommentReference"/>
        </w:rPr>
        <w:annotationRef/>
      </w:r>
    </w:p>
  </w:comment>
  <w:comment w:id="68" w:author="Andrzej Szymański" w:date="2022-04-15T12:59:00Z" w:initials="AS">
    <w:p w:rsidR="00A539E6" w:rsidRDefault="00A539E6">
      <w:pPr>
        <w:pStyle w:val="CommentText"/>
      </w:pPr>
      <w:r>
        <w:rPr>
          <w:rStyle w:val="CommentReference"/>
        </w:rPr>
        <w:annotationRef/>
      </w:r>
      <w:r w:rsidRPr="000D6902">
        <w:t>should be: All values</w:t>
      </w:r>
    </w:p>
  </w:comment>
  <w:comment w:id="65" w:author="Kapil" w:date="2022-05-10T19:03:00Z" w:initials="K">
    <w:p w:rsidR="003338F4" w:rsidRDefault="003338F4" w:rsidP="003338F4">
      <w:pPr>
        <w:spacing w:after="0" w:line="240" w:lineRule="auto"/>
        <w:rPr>
          <w:rFonts w:ascii="Times New Roman" w:eastAsia="Times New Roman" w:hAnsi="Times New Roman" w:cs="Times New Roman"/>
          <w:sz w:val="24"/>
          <w:szCs w:val="24"/>
        </w:rPr>
      </w:pPr>
      <w:r>
        <w:rPr>
          <w:rStyle w:val="CommentReference"/>
        </w:rPr>
        <w:annotationRef/>
      </w:r>
      <w:r w:rsidRPr="005B1C95">
        <w:rPr>
          <w:rFonts w:ascii="Times New Roman" w:eastAsia="Times New Roman" w:hAnsi="Times New Roman" w:cs="Times New Roman"/>
          <w:sz w:val="24"/>
          <w:szCs w:val="24"/>
        </w:rPr>
        <w:t>The data or information collected for analysis and testing is appropriately and clearly analysed.</w:t>
      </w:r>
    </w:p>
    <w:p w:rsidR="003338F4" w:rsidRDefault="003338F4">
      <w:pPr>
        <w:pStyle w:val="CommentText"/>
      </w:pPr>
    </w:p>
  </w:comment>
  <w:comment w:id="69" w:author="Andrzej Szymański" w:date="2022-04-15T14:33:00Z" w:initials="AS">
    <w:p w:rsidR="00A539E6" w:rsidRDefault="00A539E6">
      <w:pPr>
        <w:pStyle w:val="CommentText"/>
      </w:pPr>
      <w:r>
        <w:rPr>
          <w:rStyle w:val="CommentReference"/>
        </w:rPr>
        <w:annotationRef/>
      </w:r>
      <w:r w:rsidRPr="00A539E6">
        <w:t>Comments per Section Results and Discussion: the work is rich in interesting experimental results. Their discussion has been limited to the necessary minimum, but this does not have a negative impact on the transparency of the work.</w:t>
      </w:r>
    </w:p>
  </w:comment>
  <w:comment w:id="70" w:author="Andrzej Szymański" w:date="2022-04-15T13:07:00Z" w:initials="AS">
    <w:p w:rsidR="00A539E6" w:rsidRDefault="00A539E6">
      <w:pPr>
        <w:pStyle w:val="CommentText"/>
      </w:pPr>
      <w:r>
        <w:rPr>
          <w:rStyle w:val="CommentReference"/>
        </w:rPr>
        <w:annotationRef/>
      </w:r>
      <w:r w:rsidRPr="00775912">
        <w:t>should be: to give compounds (4-6), respectively.</w:t>
      </w:r>
    </w:p>
  </w:comment>
  <w:comment w:id="71" w:author="Andrzej Szymański" w:date="2022-04-15T13:08:00Z" w:initials="AS">
    <w:p w:rsidR="00A539E6" w:rsidRDefault="00A539E6">
      <w:pPr>
        <w:pStyle w:val="CommentText"/>
      </w:pPr>
      <w:r>
        <w:rPr>
          <w:rStyle w:val="CommentReference"/>
        </w:rPr>
        <w:annotationRef/>
      </w:r>
      <w:r w:rsidRPr="00775912">
        <w:t>should be: Composition and structure of compounds (4-6) were proved by their elemental and spectroscopic analyses.</w:t>
      </w:r>
    </w:p>
  </w:comment>
  <w:comment w:id="72" w:author="Andrzej Szymański" w:date="2022-04-15T13:09:00Z" w:initials="AS">
    <w:p w:rsidR="00A539E6" w:rsidRDefault="00A539E6">
      <w:pPr>
        <w:pStyle w:val="CommentText"/>
      </w:pPr>
      <w:r>
        <w:rPr>
          <w:rStyle w:val="CommentReference"/>
        </w:rPr>
        <w:annotationRef/>
      </w:r>
      <w:r>
        <w:rPr>
          <w:rFonts w:asciiTheme="majorBidi" w:hAnsiTheme="majorBidi" w:cstheme="majorBidi"/>
          <w:color w:val="000000" w:themeColor="text1"/>
          <w:sz w:val="24"/>
          <w:szCs w:val="24"/>
          <w:lang w:bidi="ar-EG"/>
        </w:rPr>
        <w:t xml:space="preserve">should be: </w:t>
      </w:r>
      <w:r w:rsidRPr="000E4219">
        <w:rPr>
          <w:rFonts w:asciiTheme="majorBidi" w:hAnsiTheme="majorBidi" w:cstheme="majorBidi"/>
          <w:color w:val="000000" w:themeColor="text1"/>
          <w:sz w:val="24"/>
          <w:szCs w:val="24"/>
          <w:lang w:bidi="ar-EG"/>
        </w:rPr>
        <w:t>NH</w:t>
      </w:r>
      <w:r w:rsidRPr="000E4219">
        <w:rPr>
          <w:rFonts w:asciiTheme="majorBidi" w:hAnsiTheme="majorBidi" w:cstheme="majorBidi"/>
          <w:color w:val="000000" w:themeColor="text1"/>
          <w:sz w:val="24"/>
          <w:szCs w:val="24"/>
          <w:vertAlign w:val="subscript"/>
          <w:lang w:bidi="ar-EG"/>
        </w:rPr>
        <w:t>2</w:t>
      </w:r>
      <w:r w:rsidRPr="000E4219">
        <w:rPr>
          <w:rFonts w:asciiTheme="majorBidi" w:hAnsiTheme="majorBidi" w:cstheme="majorBidi"/>
          <w:color w:val="000000" w:themeColor="text1"/>
          <w:sz w:val="24"/>
          <w:szCs w:val="24"/>
          <w:lang w:bidi="ar-EG"/>
        </w:rPr>
        <w:t>groups</w:t>
      </w:r>
    </w:p>
  </w:comment>
  <w:comment w:id="76" w:author="Andrzej Szymański" w:date="2022-04-15T13:11:00Z" w:initials="AS">
    <w:p w:rsidR="00A539E6" w:rsidRDefault="00A539E6">
      <w:pPr>
        <w:pStyle w:val="CommentText"/>
      </w:pPr>
      <w:r>
        <w:rPr>
          <w:rStyle w:val="CommentReference"/>
        </w:rPr>
        <w:annotationRef/>
      </w:r>
      <w:r w:rsidRPr="00CB33E2">
        <w:t>should be: 1 &amp;</w:t>
      </w:r>
    </w:p>
  </w:comment>
  <w:comment w:id="77" w:author="Andrzej Szymański" w:date="2022-04-15T13:12:00Z" w:initials="AS">
    <w:p w:rsidR="00A539E6" w:rsidRDefault="00A539E6">
      <w:pPr>
        <w:pStyle w:val="CommentText"/>
      </w:pPr>
      <w:r>
        <w:rPr>
          <w:rStyle w:val="CommentReference"/>
        </w:rPr>
        <w:annotationRef/>
      </w:r>
      <w:r w:rsidRPr="00CB33E2">
        <w:t>should be: E</w:t>
      </w:r>
    </w:p>
  </w:comment>
  <w:comment w:id="73" w:author="Kapil" w:date="2022-05-10T19:15:00Z" w:initials="K">
    <w:p w:rsidR="003338F4" w:rsidRDefault="003338F4" w:rsidP="003338F4">
      <w:pPr>
        <w:spacing w:after="0"/>
        <w:rPr>
          <w:rFonts w:ascii="Bookman Old Style" w:hAnsi="Bookman Old Style" w:cs="Times New Roman"/>
        </w:rPr>
      </w:pPr>
      <w:r>
        <w:rPr>
          <w:rStyle w:val="CommentReference"/>
        </w:rPr>
        <w:annotationRef/>
      </w: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p w:rsidR="003338F4" w:rsidRDefault="003338F4">
      <w:pPr>
        <w:pStyle w:val="CommentText"/>
      </w:pPr>
    </w:p>
  </w:comment>
  <w:comment w:id="78" w:author="Andrzej Szymański" w:date="2022-04-15T13:18:00Z" w:initials="AS">
    <w:p w:rsidR="00A539E6" w:rsidRDefault="00A539E6">
      <w:pPr>
        <w:pStyle w:val="CommentText"/>
      </w:pPr>
      <w:r>
        <w:rPr>
          <w:rStyle w:val="CommentReference"/>
        </w:rPr>
        <w:annotationRef/>
      </w:r>
      <w:r w:rsidRPr="00CB33E2">
        <w:t>should be: 1).</w:t>
      </w:r>
    </w:p>
  </w:comment>
  <w:comment w:id="79" w:author="Andrzej Szymański" w:date="2022-04-15T13:34:00Z" w:initials="AS">
    <w:p w:rsidR="00A539E6" w:rsidRDefault="00A539E6">
      <w:pPr>
        <w:pStyle w:val="CommentText"/>
      </w:pPr>
      <w:r>
        <w:rPr>
          <w:rStyle w:val="CommentReference"/>
        </w:rPr>
        <w:annotationRef/>
      </w:r>
      <w:r w:rsidRPr="00C32F1B">
        <w:t>Comment: It should not be a Scheme, but a Figure, and the title should not be an integral part of it, but should be placed separately under the figure.</w:t>
      </w:r>
    </w:p>
  </w:comment>
  <w:comment w:id="81" w:author="Andrzej Szymański" w:date="2022-04-15T13:14:00Z" w:initials="AS">
    <w:p w:rsidR="00A539E6" w:rsidRDefault="00A539E6">
      <w:pPr>
        <w:pStyle w:val="CommentText"/>
      </w:pPr>
      <w:r>
        <w:rPr>
          <w:rStyle w:val="CommentReference"/>
        </w:rPr>
        <w:annotationRef/>
      </w:r>
      <w:r w:rsidRPr="00CB33E2">
        <w:t>should be: and a catalytic</w:t>
      </w:r>
    </w:p>
  </w:comment>
  <w:comment w:id="80" w:author="Kapil" w:date="2022-05-10T19:15:00Z" w:initials="K">
    <w:p w:rsidR="003338F4" w:rsidRDefault="003338F4" w:rsidP="003338F4">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 xml:space="preserve">The research </w:t>
      </w:r>
      <w:r>
        <w:rPr>
          <w:rFonts w:ascii="Bookman Old Style" w:hAnsi="Bookman Old Style" w:cs="Times New Roman"/>
        </w:rPr>
        <w:t>findings are</w:t>
      </w:r>
      <w:r w:rsidRPr="00AB42B9">
        <w:rPr>
          <w:rFonts w:ascii="Bookman Old Style" w:hAnsi="Bookman Old Style" w:cs="Times New Roman"/>
        </w:rPr>
        <w:t xml:space="preserve">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3338F4" w:rsidRDefault="003338F4">
      <w:pPr>
        <w:pStyle w:val="CommentText"/>
      </w:pPr>
    </w:p>
  </w:comment>
  <w:comment w:id="82" w:author="Andrzej Szymański" w:date="2022-04-15T13:15:00Z" w:initials="AS">
    <w:p w:rsidR="00A539E6" w:rsidRDefault="00A539E6">
      <w:pPr>
        <w:pStyle w:val="CommentText"/>
      </w:pPr>
      <w:r>
        <w:rPr>
          <w:rStyle w:val="CommentReference"/>
        </w:rPr>
        <w:annotationRef/>
      </w:r>
      <w:r w:rsidRPr="00CB33E2">
        <w:t>should be: characterizes</w:t>
      </w:r>
    </w:p>
  </w:comment>
  <w:comment w:id="83" w:author="Andrzej Szymański" w:date="2022-04-15T13:37:00Z" w:initials="AS">
    <w:p w:rsidR="00A539E6" w:rsidRDefault="00A539E6">
      <w:pPr>
        <w:pStyle w:val="CommentText"/>
      </w:pPr>
      <w:r>
        <w:rPr>
          <w:rStyle w:val="CommentReference"/>
        </w:rPr>
        <w:annotationRef/>
      </w:r>
      <w:r>
        <w:rPr>
          <w:rStyle w:val="q4iawc"/>
        </w:rPr>
        <w:t>Comment: delete</w:t>
      </w:r>
    </w:p>
  </w:comment>
  <w:comment w:id="84" w:author="Andrzej Szymański" w:date="2022-04-15T13:16:00Z" w:initials="AS">
    <w:p w:rsidR="00A539E6" w:rsidRDefault="00A539E6">
      <w:pPr>
        <w:pStyle w:val="CommentText"/>
      </w:pPr>
      <w:r>
        <w:rPr>
          <w:rStyle w:val="CommentReference"/>
        </w:rPr>
        <w:annotationRef/>
      </w:r>
      <w:r w:rsidRPr="00CB33E2">
        <w:t>should be: E</w:t>
      </w:r>
    </w:p>
  </w:comment>
  <w:comment w:id="85" w:author="Andrzej Szymański" w:date="2022-04-15T13:19:00Z" w:initials="AS">
    <w:p w:rsidR="00A539E6" w:rsidRDefault="00A539E6">
      <w:pPr>
        <w:pStyle w:val="CommentText"/>
      </w:pPr>
      <w:r>
        <w:rPr>
          <w:rStyle w:val="CommentReference"/>
        </w:rPr>
        <w:annotationRef/>
      </w:r>
      <w:r w:rsidRPr="00CB33E2">
        <w:t xml:space="preserve">should be: </w:t>
      </w:r>
      <w:r>
        <w:t>2</w:t>
      </w:r>
      <w:r w:rsidRPr="00CB33E2">
        <w:t>).</w:t>
      </w:r>
    </w:p>
  </w:comment>
  <w:comment w:id="86" w:author="Andrzej Szymański" w:date="2022-04-15T13:34:00Z" w:initials="AS">
    <w:p w:rsidR="00A539E6" w:rsidRDefault="00A539E6">
      <w:pPr>
        <w:pStyle w:val="CommentText"/>
      </w:pPr>
      <w:r>
        <w:rPr>
          <w:rStyle w:val="CommentReference"/>
        </w:rPr>
        <w:annotationRef/>
      </w:r>
      <w:r w:rsidRPr="002539E9">
        <w:t>Comment: It should not be a Scheme, but a Figure, and the title should not be an integral part of it, but should be placed separately under the figure.</w:t>
      </w:r>
    </w:p>
  </w:comment>
  <w:comment w:id="87" w:author="Andrzej Szymański" w:date="2022-04-15T13:39:00Z" w:initials="AS">
    <w:p w:rsidR="00A539E6" w:rsidRDefault="00A539E6">
      <w:pPr>
        <w:pStyle w:val="CommentText"/>
      </w:pPr>
      <w:r>
        <w:rPr>
          <w:rStyle w:val="CommentReference"/>
        </w:rPr>
        <w:annotationRef/>
      </w:r>
      <w:r w:rsidRPr="002539E9">
        <w:t>should be: To different</w:t>
      </w:r>
    </w:p>
  </w:comment>
  <w:comment w:id="89" w:author="Andrzej Szymański" w:date="2022-04-15T13:37:00Z" w:initials="AS">
    <w:p w:rsidR="00A539E6" w:rsidRDefault="00A539E6">
      <w:pPr>
        <w:pStyle w:val="CommentText"/>
      </w:pPr>
      <w:r>
        <w:rPr>
          <w:rStyle w:val="CommentReference"/>
        </w:rPr>
        <w:annotationRef/>
      </w:r>
      <w:r>
        <w:rPr>
          <w:rStyle w:val="q4iawc"/>
        </w:rPr>
        <w:t>Comment: delete</w:t>
      </w:r>
    </w:p>
  </w:comment>
  <w:comment w:id="88" w:author="Kapil" w:date="2022-05-10T19:16:00Z" w:initials="K">
    <w:p w:rsidR="003338F4" w:rsidRPr="00BB0FA3" w:rsidRDefault="003338F4" w:rsidP="003338F4">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3338F4" w:rsidRDefault="003338F4">
      <w:pPr>
        <w:pStyle w:val="CommentText"/>
      </w:pPr>
    </w:p>
  </w:comment>
  <w:comment w:id="90" w:author="Andrzej Szymański" w:date="2022-04-15T13:19:00Z" w:initials="AS">
    <w:p w:rsidR="00A539E6" w:rsidRDefault="00A539E6">
      <w:pPr>
        <w:pStyle w:val="CommentText"/>
      </w:pPr>
      <w:r>
        <w:rPr>
          <w:rStyle w:val="CommentReference"/>
        </w:rPr>
        <w:annotationRef/>
      </w:r>
      <w:r w:rsidRPr="00CB33E2">
        <w:t xml:space="preserve">should be: </w:t>
      </w:r>
      <w:r>
        <w:t>3</w:t>
      </w:r>
      <w:r w:rsidRPr="00CB33E2">
        <w:t>).</w:t>
      </w:r>
    </w:p>
  </w:comment>
  <w:comment w:id="91" w:author="Andrzej Szymański" w:date="2022-04-15T13:40:00Z" w:initials="AS">
    <w:p w:rsidR="00A539E6" w:rsidRDefault="00A539E6">
      <w:pPr>
        <w:pStyle w:val="CommentText"/>
      </w:pPr>
      <w:r>
        <w:rPr>
          <w:rStyle w:val="CommentReference"/>
        </w:rPr>
        <w:annotationRef/>
      </w:r>
      <w:r w:rsidRPr="002539E9">
        <w:t>Comment: It should not be a Scheme, but a Figure, and the title should not be an integral part of it, but should be placed separately under the figure.</w:t>
      </w:r>
    </w:p>
  </w:comment>
  <w:comment w:id="92" w:author="Kapil" w:date="2022-05-10T19:16:00Z" w:initials="K">
    <w:p w:rsidR="003B2F9B" w:rsidRPr="00BB0FA3" w:rsidRDefault="003B2F9B" w:rsidP="003B2F9B">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in Table form,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3B2F9B" w:rsidRDefault="003B2F9B">
      <w:pPr>
        <w:pStyle w:val="CommentText"/>
      </w:pPr>
    </w:p>
  </w:comment>
  <w:comment w:id="93" w:author="Andrzej Szymański" w:date="2022-04-15T13:43:00Z" w:initials="AS">
    <w:p w:rsidR="00A539E6" w:rsidRDefault="00A539E6">
      <w:pPr>
        <w:pStyle w:val="CommentText"/>
      </w:pPr>
      <w:r>
        <w:rPr>
          <w:rStyle w:val="CommentReference"/>
        </w:rPr>
        <w:annotationRef/>
      </w:r>
      <w:r w:rsidRPr="002539E9">
        <w:t>should be</w:t>
      </w:r>
      <w:r>
        <w:t>:</w:t>
      </w:r>
      <w:r w:rsidRPr="000E4219">
        <w:rPr>
          <w:rFonts w:asciiTheme="majorBidi" w:hAnsiTheme="majorBidi" w:cstheme="majorBidi"/>
          <w:color w:val="000000" w:themeColor="text1"/>
          <w:sz w:val="24"/>
          <w:szCs w:val="24"/>
        </w:rPr>
        <w:t>3235 cm</w:t>
      </w:r>
      <w:r w:rsidRPr="000E4219">
        <w:rPr>
          <w:rFonts w:asciiTheme="majorBidi" w:hAnsiTheme="majorBidi" w:cstheme="majorBidi"/>
          <w:color w:val="000000" w:themeColor="text1"/>
          <w:sz w:val="24"/>
          <w:szCs w:val="24"/>
          <w:vertAlign w:val="superscript"/>
        </w:rPr>
        <w:t>-1</w:t>
      </w:r>
      <w:r w:rsidRPr="000E4219">
        <w:rPr>
          <w:rFonts w:asciiTheme="majorBidi" w:hAnsiTheme="majorBidi" w:cstheme="majorBidi"/>
          <w:color w:val="000000" w:themeColor="text1"/>
          <w:sz w:val="24"/>
          <w:szCs w:val="24"/>
        </w:rPr>
        <w:t>in</w:t>
      </w:r>
      <w:r>
        <w:rPr>
          <w:rStyle w:val="CommentReference"/>
        </w:rPr>
        <w:annotationRef/>
      </w:r>
      <w:r w:rsidRPr="002539E9">
        <w:t>:</w:t>
      </w:r>
    </w:p>
  </w:comment>
  <w:comment w:id="94" w:author="Andrzej Szymański" w:date="2022-04-15T13:46:00Z" w:initials="AS">
    <w:p w:rsidR="00A539E6" w:rsidRDefault="00A539E6">
      <w:pPr>
        <w:pStyle w:val="CommentText"/>
      </w:pPr>
      <w:r>
        <w:rPr>
          <w:rStyle w:val="CommentReference"/>
        </w:rPr>
        <w:annotationRef/>
      </w:r>
      <w:r w:rsidRPr="006573F2">
        <w:t>Comment: delete</w:t>
      </w:r>
    </w:p>
  </w:comment>
  <w:comment w:id="95" w:author="Andrzej Szymański" w:date="2022-04-15T13:19:00Z" w:initials="AS">
    <w:p w:rsidR="00A539E6" w:rsidRDefault="00A539E6">
      <w:pPr>
        <w:pStyle w:val="CommentText"/>
      </w:pPr>
      <w:r>
        <w:rPr>
          <w:rStyle w:val="CommentReference"/>
        </w:rPr>
        <w:annotationRef/>
      </w:r>
      <w:r w:rsidRPr="00CB33E2">
        <w:t xml:space="preserve">should be: </w:t>
      </w:r>
      <w:r>
        <w:t>4</w:t>
      </w:r>
      <w:r w:rsidRPr="00CB33E2">
        <w:t>).</w:t>
      </w:r>
    </w:p>
  </w:comment>
  <w:comment w:id="96" w:author="Andrzej Szymański" w:date="2022-04-15T13:41:00Z" w:initials="AS">
    <w:p w:rsidR="00A539E6" w:rsidRDefault="00A539E6">
      <w:pPr>
        <w:pStyle w:val="CommentText"/>
      </w:pPr>
      <w:r>
        <w:rPr>
          <w:rStyle w:val="CommentReference"/>
        </w:rPr>
        <w:annotationRef/>
      </w:r>
      <w:r w:rsidRPr="002539E9">
        <w:t>Comment: It should not be a Scheme, but a Figure, and the title should not be an integral part of it, but should be placed separately under the figure.</w:t>
      </w:r>
    </w:p>
  </w:comment>
  <w:comment w:id="98" w:author="Andrzej Szymański" w:date="2022-04-15T13:47:00Z" w:initials="AS">
    <w:p w:rsidR="00A539E6" w:rsidRDefault="00A539E6">
      <w:pPr>
        <w:pStyle w:val="CommentText"/>
      </w:pPr>
      <w:r>
        <w:rPr>
          <w:rStyle w:val="CommentReference"/>
        </w:rPr>
        <w:annotationRef/>
      </w:r>
      <w:r w:rsidRPr="006573F2">
        <w:t>should be: evaluated</w:t>
      </w:r>
    </w:p>
  </w:comment>
  <w:comment w:id="99" w:author="Andrzej Szymański" w:date="2022-04-15T13:48:00Z" w:initials="AS">
    <w:p w:rsidR="00A539E6" w:rsidRDefault="00A539E6">
      <w:pPr>
        <w:pStyle w:val="CommentText"/>
      </w:pPr>
      <w:r>
        <w:rPr>
          <w:rStyle w:val="CommentReference"/>
        </w:rPr>
        <w:annotationRef/>
      </w:r>
      <w:r w:rsidRPr="006573F2">
        <w:t>should be: cytotoxic activity against</w:t>
      </w:r>
    </w:p>
  </w:comment>
  <w:comment w:id="100" w:author="Andrzej Szymański" w:date="2022-04-15T13:50:00Z" w:initials="AS">
    <w:p w:rsidR="00A539E6" w:rsidRDefault="00A539E6">
      <w:pPr>
        <w:pStyle w:val="CommentText"/>
      </w:pPr>
      <w:r>
        <w:rPr>
          <w:rStyle w:val="CommentReference"/>
        </w:rPr>
        <w:annotationRef/>
      </w:r>
      <w:r w:rsidRPr="006573F2">
        <w:t>should be: were subsequently</w:t>
      </w:r>
    </w:p>
  </w:comment>
  <w:comment w:id="101" w:author="Andrzej Szymański" w:date="2022-04-15T13:51:00Z" w:initials="AS">
    <w:p w:rsidR="00A539E6" w:rsidRDefault="00A539E6">
      <w:pPr>
        <w:pStyle w:val="CommentText"/>
      </w:pPr>
      <w:r>
        <w:rPr>
          <w:rStyle w:val="CommentReference"/>
        </w:rPr>
        <w:annotationRef/>
      </w:r>
      <w:r w:rsidRPr="006573F2">
        <w:t>should be: Figures 1-2</w:t>
      </w:r>
    </w:p>
  </w:comment>
  <w:comment w:id="102" w:author="Andrzej Szymański" w:date="2022-04-15T13:52:00Z" w:initials="AS">
    <w:p w:rsidR="00A539E6" w:rsidRDefault="00A539E6">
      <w:pPr>
        <w:pStyle w:val="CommentText"/>
      </w:pPr>
      <w:r>
        <w:rPr>
          <w:rStyle w:val="CommentReference"/>
        </w:rPr>
        <w:annotationRef/>
      </w:r>
      <w:r w:rsidRPr="006573F2">
        <w:t>should be: cytotoxic activity</w:t>
      </w:r>
    </w:p>
  </w:comment>
  <w:comment w:id="103" w:author="Andrzej Szymański" w:date="2022-04-15T13:53:00Z" w:initials="AS">
    <w:p w:rsidR="00A539E6" w:rsidRDefault="00A539E6">
      <w:pPr>
        <w:pStyle w:val="CommentText"/>
      </w:pPr>
      <w:r>
        <w:rPr>
          <w:rStyle w:val="CommentReference"/>
        </w:rPr>
        <w:annotationRef/>
      </w:r>
      <w:r w:rsidRPr="006573F2">
        <w:t>should be: compounds 13</w:t>
      </w:r>
    </w:p>
  </w:comment>
  <w:comment w:id="97" w:author="Kapil" w:date="2022-05-10T19:16:00Z" w:initials="K">
    <w:p w:rsidR="003B2F9B" w:rsidRDefault="003B2F9B" w:rsidP="003B2F9B">
      <w:pPr>
        <w:spacing w:after="0" w:line="240" w:lineRule="auto"/>
        <w:rPr>
          <w:rFonts w:ascii="Bookman Old Style" w:hAnsi="Bookman Old Style" w:cs="Times New Roman"/>
        </w:rPr>
      </w:pPr>
      <w:r>
        <w:rPr>
          <w:rStyle w:val="CommentReference"/>
        </w:rPr>
        <w:annotationRef/>
      </w:r>
      <w:r w:rsidRPr="0064524F">
        <w:rPr>
          <w:rFonts w:ascii="Bookman Old Style" w:hAnsi="Bookman Old Style" w:cs="Times New Roman"/>
        </w:rPr>
        <w:t xml:space="preserve">Current study’s result is suitable for mapping the interpretation of findings by the policy makers. </w:t>
      </w:r>
    </w:p>
    <w:p w:rsidR="003B2F9B" w:rsidRDefault="003B2F9B">
      <w:pPr>
        <w:pStyle w:val="CommentText"/>
      </w:pPr>
    </w:p>
  </w:comment>
  <w:comment w:id="104" w:author="Andrzej Szymański" w:date="2022-04-15T13:54:00Z" w:initials="AS">
    <w:p w:rsidR="00A539E6" w:rsidRDefault="00A539E6">
      <w:pPr>
        <w:pStyle w:val="CommentText"/>
      </w:pPr>
      <w:r>
        <w:rPr>
          <w:rStyle w:val="CommentReference"/>
        </w:rPr>
        <w:annotationRef/>
      </w:r>
      <w:r w:rsidRPr="00C1309D">
        <w:t xml:space="preserve">should be: </w:t>
      </w:r>
      <w:r>
        <w:t>c</w:t>
      </w:r>
    </w:p>
  </w:comment>
  <w:comment w:id="105" w:author="Andrzej Szymański" w:date="2022-04-15T13:58:00Z" w:initials="AS">
    <w:p w:rsidR="00A539E6" w:rsidRDefault="00A539E6">
      <w:pPr>
        <w:pStyle w:val="CommentText"/>
      </w:pPr>
      <w:r>
        <w:rPr>
          <w:rStyle w:val="CommentReference"/>
        </w:rPr>
        <w:annotationRef/>
      </w:r>
      <w:r w:rsidRPr="00C1309D">
        <w:t>should be: potent, and</w:t>
      </w:r>
    </w:p>
  </w:comment>
  <w:comment w:id="106" w:author="Andrzej Szymański" w:date="2022-04-15T13:55:00Z" w:initials="AS">
    <w:p w:rsidR="00A539E6" w:rsidRDefault="00A539E6">
      <w:pPr>
        <w:pStyle w:val="CommentText"/>
      </w:pPr>
      <w:r>
        <w:rPr>
          <w:rStyle w:val="CommentReference"/>
        </w:rPr>
        <w:annotationRef/>
      </w:r>
      <w:r w:rsidRPr="00C1309D">
        <w:t xml:space="preserve">should be: </w:t>
      </w:r>
      <w:r>
        <w:t>c</w:t>
      </w:r>
    </w:p>
  </w:comment>
  <w:comment w:id="107" w:author="Andrzej Szymański" w:date="2022-04-15T14:01:00Z" w:initials="AS">
    <w:p w:rsidR="00A539E6" w:rsidRDefault="00A539E6">
      <w:pPr>
        <w:pStyle w:val="CommentText"/>
      </w:pPr>
      <w:r>
        <w:rPr>
          <w:rStyle w:val="CommentReference"/>
        </w:rPr>
        <w:annotationRef/>
      </w:r>
      <w:r w:rsidRPr="00C1309D">
        <w:t xml:space="preserve">Comment: the description must be below the </w:t>
      </w:r>
      <w:r>
        <w:t>figure</w:t>
      </w:r>
      <w:r w:rsidRPr="00C1309D">
        <w:t xml:space="preserve">, not above the </w:t>
      </w:r>
      <w:r>
        <w:t>figure</w:t>
      </w:r>
    </w:p>
  </w:comment>
  <w:comment w:id="108" w:author="Andrzej Szymański" w:date="2022-04-15T14:02:00Z" w:initials="AS">
    <w:p w:rsidR="00A539E6" w:rsidRDefault="00A539E6">
      <w:pPr>
        <w:pStyle w:val="CommentText"/>
      </w:pPr>
      <w:r>
        <w:rPr>
          <w:rStyle w:val="CommentReference"/>
        </w:rPr>
        <w:annotationRef/>
      </w:r>
      <w:r w:rsidRPr="00C1309D">
        <w:t xml:space="preserve">Comment: the description must be below the </w:t>
      </w:r>
      <w:r>
        <w:t>figure</w:t>
      </w:r>
      <w:r w:rsidRPr="00C1309D">
        <w:t xml:space="preserve">, not above the </w:t>
      </w:r>
      <w:r>
        <w:t>figure</w:t>
      </w:r>
    </w:p>
  </w:comment>
  <w:comment w:id="110" w:author="Andrzej Szymański" w:date="2022-04-15T14:04:00Z" w:initials="AS">
    <w:p w:rsidR="00A539E6" w:rsidRDefault="00A539E6">
      <w:pPr>
        <w:pStyle w:val="CommentText"/>
      </w:pPr>
      <w:r>
        <w:rPr>
          <w:rStyle w:val="CommentReference"/>
        </w:rPr>
        <w:annotationRef/>
      </w:r>
      <w:r w:rsidRPr="002D3609">
        <w:t>should be: (4-6), which then</w:t>
      </w:r>
    </w:p>
  </w:comment>
  <w:comment w:id="109" w:author="Kapil" w:date="2022-05-10T19:24:00Z" w:initials="K">
    <w:p w:rsidR="00DF2E19" w:rsidRDefault="00DF2E19" w:rsidP="00DF2E19">
      <w:pPr>
        <w:spacing w:after="0"/>
        <w:rPr>
          <w:rFonts w:ascii="Bookman Old Style" w:hAnsi="Bookman Old Style" w:cs="Times New Roman"/>
        </w:rPr>
      </w:pPr>
      <w:r>
        <w:rPr>
          <w:rStyle w:val="CommentReference"/>
        </w:rPr>
        <w:annotationRef/>
      </w:r>
      <w:r w:rsidRPr="00E43466">
        <w:rPr>
          <w:rFonts w:ascii="Bookman Old Style" w:hAnsi="Bookman Old Style" w:cs="Times New Roman"/>
        </w:rPr>
        <w:t xml:space="preserve">The conclusion of the whole manuscript </w:t>
      </w:r>
      <w:r>
        <w:rPr>
          <w:rFonts w:ascii="Bookman Old Style" w:hAnsi="Bookman Old Style" w:cs="Times New Roman"/>
        </w:rPr>
        <w:t>is</w:t>
      </w:r>
      <w:r w:rsidRPr="00E43466">
        <w:rPr>
          <w:rFonts w:ascii="Bookman Old Style" w:hAnsi="Bookman Old Style" w:cs="Times New Roman"/>
        </w:rPr>
        <w:t xml:space="preserve"> clearly written.</w:t>
      </w:r>
      <w:r>
        <w:rPr>
          <w:rFonts w:ascii="Bookman Old Style" w:hAnsi="Bookman Old Style" w:cs="Times New Roman"/>
        </w:rPr>
        <w:t xml:space="preserve"> </w:t>
      </w:r>
      <w:r w:rsidRPr="00567272">
        <w:rPr>
          <w:rFonts w:ascii="Bookman Old Style" w:hAnsi="Bookman Old Style" w:cs="Times New Roman"/>
        </w:rPr>
        <w:t>The structure is compact, sequential and logical.</w:t>
      </w:r>
    </w:p>
    <w:p w:rsidR="00DF2E19" w:rsidRDefault="00DF2E19">
      <w:pPr>
        <w:pStyle w:val="CommentText"/>
      </w:pPr>
    </w:p>
  </w:comment>
  <w:comment w:id="113" w:author="Andrzej Szymański" w:date="2022-04-15T14:06:00Z" w:initials="AS">
    <w:p w:rsidR="00A539E6" w:rsidRDefault="00A539E6">
      <w:pPr>
        <w:pStyle w:val="CommentText"/>
      </w:pPr>
      <w:r>
        <w:rPr>
          <w:rStyle w:val="CommentReference"/>
        </w:rPr>
        <w:annotationRef/>
      </w:r>
      <w:r w:rsidRPr="00D01FC2">
        <w:t>should be: evaluated</w:t>
      </w:r>
    </w:p>
  </w:comment>
  <w:comment w:id="114" w:author="Andrzej Szymański" w:date="2022-04-15T14:06:00Z" w:initials="AS">
    <w:p w:rsidR="00A539E6" w:rsidRDefault="00A539E6">
      <w:pPr>
        <w:pStyle w:val="CommentText"/>
      </w:pPr>
      <w:r>
        <w:rPr>
          <w:rStyle w:val="CommentReference"/>
        </w:rPr>
        <w:annotationRef/>
      </w:r>
      <w:r w:rsidRPr="00D01FC2">
        <w:t>should be: cytotoxic activity</w:t>
      </w:r>
    </w:p>
  </w:comment>
  <w:comment w:id="115" w:author="Andrzej Szymański" w:date="2022-04-15T14:07:00Z" w:initials="AS">
    <w:p w:rsidR="00A539E6" w:rsidRDefault="00A539E6">
      <w:pPr>
        <w:pStyle w:val="CommentText"/>
      </w:pPr>
      <w:r>
        <w:rPr>
          <w:rStyle w:val="CommentReference"/>
        </w:rPr>
        <w:annotationRef/>
      </w:r>
      <w:r w:rsidRPr="00D01FC2">
        <w:t>should be: cytotoxic activity</w:t>
      </w:r>
    </w:p>
  </w:comment>
  <w:comment w:id="116" w:author="Kapil" w:date="2022-04-16T11:18:00Z" w:initials="K">
    <w:p w:rsidR="00CF179E" w:rsidRDefault="00CF179E" w:rsidP="00CF179E">
      <w:pPr>
        <w:pStyle w:val="CommentText"/>
        <w:rPr>
          <w:rFonts w:ascii="Bookman Old Style" w:hAnsi="Bookman Old Style" w:cs="Times New Roman"/>
        </w:rPr>
      </w:pPr>
      <w:r>
        <w:rPr>
          <w:rStyle w:val="CommentReference"/>
        </w:rPr>
        <w:annotationRef/>
      </w:r>
    </w:p>
    <w:p w:rsidR="00CF179E" w:rsidRDefault="00CF179E" w:rsidP="00CF179E">
      <w:pPr>
        <w:pStyle w:val="CommentText"/>
      </w:pPr>
      <w:r w:rsidRPr="008E2CB3">
        <w:rPr>
          <w:rFonts w:ascii="Bookman Old Style" w:hAnsi="Bookman Old Style" w:cs="Times New Roman"/>
        </w:rPr>
        <w:t>Please add this section</w:t>
      </w:r>
    </w:p>
  </w:comment>
  <w:comment w:id="117" w:author="Kapil" w:date="2022-04-16T11:18:00Z" w:initials="K">
    <w:p w:rsidR="00CF179E" w:rsidRDefault="00CF179E" w:rsidP="00CF179E">
      <w:pPr>
        <w:spacing w:after="0"/>
        <w:rPr>
          <w:rFonts w:ascii="Bookman Old Style" w:hAnsi="Bookman Old Style" w:cs="Times New Roman"/>
        </w:rPr>
      </w:pPr>
      <w:r>
        <w:rPr>
          <w:rStyle w:val="CommentReference"/>
        </w:rPr>
        <w:annotationRef/>
      </w:r>
    </w:p>
    <w:p w:rsidR="00CF179E" w:rsidRDefault="00CF179E" w:rsidP="00CF179E">
      <w:pPr>
        <w:spacing w:after="0"/>
        <w:rPr>
          <w:rFonts w:ascii="Bookman Old Style" w:hAnsi="Bookman Old Style" w:cs="Times New Roman"/>
        </w:rPr>
      </w:pPr>
      <w:r w:rsidRPr="008E2CB3">
        <w:rPr>
          <w:rFonts w:ascii="Bookman Old Style" w:hAnsi="Bookman Old Style" w:cs="Times New Roman"/>
        </w:rPr>
        <w:t>Please add this section</w:t>
      </w:r>
    </w:p>
    <w:p w:rsidR="00CF179E" w:rsidRDefault="00CF179E" w:rsidP="00CF179E">
      <w:pPr>
        <w:pStyle w:val="CommentText"/>
      </w:pPr>
    </w:p>
  </w:comment>
  <w:comment w:id="118" w:author="Kapil" w:date="2022-04-16T11:18:00Z" w:initials="K">
    <w:p w:rsidR="00CF179E" w:rsidRDefault="00CF179E" w:rsidP="00CF179E">
      <w:pPr>
        <w:pStyle w:val="CommentText"/>
        <w:rPr>
          <w:rFonts w:ascii="Bookman Old Style" w:hAnsi="Bookman Old Style" w:cs="Times New Roman"/>
        </w:rPr>
      </w:pPr>
      <w:r>
        <w:rPr>
          <w:rStyle w:val="CommentReference"/>
        </w:rPr>
        <w:annotationRef/>
      </w:r>
    </w:p>
    <w:p w:rsidR="00CF179E" w:rsidRDefault="00CF179E" w:rsidP="00CF179E">
      <w:pPr>
        <w:pStyle w:val="CommentText"/>
      </w:pPr>
      <w:r w:rsidRPr="008E2CB3">
        <w:rPr>
          <w:rFonts w:ascii="Bookman Old Style" w:hAnsi="Bookman Old Style" w:cs="Times New Roman"/>
        </w:rPr>
        <w:t>Please add this section</w:t>
      </w:r>
    </w:p>
  </w:comment>
  <w:comment w:id="119" w:author="Andrzej Szymański" w:date="2022-04-15T14:24:00Z" w:initials="AS">
    <w:p w:rsidR="00A539E6" w:rsidRDefault="00A539E6">
      <w:pPr>
        <w:pStyle w:val="CommentText"/>
      </w:pPr>
      <w:r>
        <w:rPr>
          <w:rStyle w:val="CommentReference"/>
        </w:rPr>
        <w:annotationRef/>
      </w:r>
      <w:r w:rsidRPr="00092CE5">
        <w:t>Comment per Section: The bibliography contains a sufficient amount of well-chosen reference material. However, the authors must finally decide how they want to format the list of cited publications.</w:t>
      </w:r>
    </w:p>
  </w:comment>
  <w:comment w:id="120" w:author="Andrzej Szymański" w:date="2022-04-15T14:27:00Z" w:initials="AS">
    <w:p w:rsidR="00A539E6" w:rsidRDefault="00A539E6">
      <w:pPr>
        <w:pStyle w:val="CommentText"/>
      </w:pPr>
      <w:r>
        <w:rPr>
          <w:rStyle w:val="CommentReference"/>
        </w:rPr>
        <w:annotationRef/>
      </w:r>
      <w:r>
        <w:rPr>
          <w:rStyle w:val="q4iawc"/>
        </w:rPr>
        <w:t>Comment: must be moved to the References section</w:t>
      </w:r>
    </w:p>
  </w:comment>
  <w:comment w:id="121" w:author="Dr. Kapil Kumar" w:date="2022-04-16T11:19:00Z" w:initials="DKK">
    <w:p w:rsidR="00CF179E" w:rsidRPr="006212BC" w:rsidRDefault="00CF179E" w:rsidP="00CF179E">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29150F">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CF179E" w:rsidRDefault="00CF179E" w:rsidP="00CF179E">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Journal of Pharmaceutical Research 2021; 6(1):34-37.</w:t>
      </w:r>
      <w:r w:rsidRPr="006212BC">
        <w:rPr>
          <w:color w:val="000000"/>
          <w:sz w:val="18"/>
          <w:szCs w:val="18"/>
        </w:rPr>
        <w:br/>
      </w:r>
      <w:r w:rsidRPr="006212BC">
        <w:rPr>
          <w:rStyle w:val="Hyperlink"/>
          <w:rFonts w:ascii="Bookman Old Style" w:hAnsi="Bookman Old Style"/>
        </w:rPr>
        <w:t>https://doi.org/10.22270/ujpr.v6i1.537</w:t>
      </w:r>
    </w:p>
    <w:p w:rsidR="00CF179E" w:rsidRDefault="00CF179E">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E6EFBC" w15:done="0"/>
  <w15:commentEx w15:paraId="2387DF95" w15:done="0"/>
  <w15:commentEx w15:paraId="2E991A44" w15:done="0"/>
  <w15:commentEx w15:paraId="429172F4" w15:done="0"/>
  <w15:commentEx w15:paraId="60F3C2B8" w15:done="0"/>
  <w15:commentEx w15:paraId="02820302" w15:done="0"/>
  <w15:commentEx w15:paraId="50BA285C" w15:done="0"/>
  <w15:commentEx w15:paraId="10AB39F4" w15:done="0"/>
  <w15:commentEx w15:paraId="13DAF8AB" w15:done="0"/>
  <w15:commentEx w15:paraId="52828658" w15:done="0"/>
  <w15:commentEx w15:paraId="7468D015" w15:done="0"/>
  <w15:commentEx w15:paraId="7403A7F7" w15:done="0"/>
  <w15:commentEx w15:paraId="4B4FB620" w15:done="0"/>
  <w15:commentEx w15:paraId="4C0ACC28" w15:done="0"/>
  <w15:commentEx w15:paraId="5546EEE6" w15:done="0"/>
  <w15:commentEx w15:paraId="1D47DBA0" w15:done="0"/>
  <w15:commentEx w15:paraId="68C15C71" w15:done="0"/>
  <w15:commentEx w15:paraId="5D045AA7" w15:done="0"/>
  <w15:commentEx w15:paraId="0B169F53" w15:done="0"/>
  <w15:commentEx w15:paraId="7DEAE0C8" w15:done="0"/>
  <w15:commentEx w15:paraId="36BE4A40" w15:done="0"/>
  <w15:commentEx w15:paraId="3D333AD0" w15:done="0"/>
  <w15:commentEx w15:paraId="716414ED" w15:done="0"/>
  <w15:commentEx w15:paraId="2783C05C" w15:done="0"/>
  <w15:commentEx w15:paraId="0477516F" w15:done="0"/>
  <w15:commentEx w15:paraId="707BB1CA" w15:done="0"/>
  <w15:commentEx w15:paraId="54608180" w15:done="0"/>
  <w15:commentEx w15:paraId="1554F3BA" w15:done="0"/>
  <w15:commentEx w15:paraId="7716F372" w15:done="0"/>
  <w15:commentEx w15:paraId="46864431" w15:done="0"/>
  <w15:commentEx w15:paraId="27F2D54F" w15:done="0"/>
  <w15:commentEx w15:paraId="29EDF272" w15:done="0"/>
  <w15:commentEx w15:paraId="287AC27A" w15:done="0"/>
  <w15:commentEx w15:paraId="08838B9B" w15:done="0"/>
  <w15:commentEx w15:paraId="398F5F26" w15:done="0"/>
  <w15:commentEx w15:paraId="4C42043A" w15:done="0"/>
  <w15:commentEx w15:paraId="1BA91398" w15:done="0"/>
  <w15:commentEx w15:paraId="40615E9F" w15:done="0"/>
  <w15:commentEx w15:paraId="7277E0A3" w15:done="0"/>
  <w15:commentEx w15:paraId="7BF1B61C" w15:done="0"/>
  <w15:commentEx w15:paraId="02E45BC4" w15:done="0"/>
  <w15:commentEx w15:paraId="0DA130F8" w15:done="0"/>
  <w15:commentEx w15:paraId="7BE04780" w15:done="0"/>
  <w15:commentEx w15:paraId="6623ED30" w15:done="0"/>
  <w15:commentEx w15:paraId="0B4F35AA" w15:done="0"/>
  <w15:commentEx w15:paraId="78CA6B75" w15:done="0"/>
  <w15:commentEx w15:paraId="08896A42" w15:done="0"/>
  <w15:commentEx w15:paraId="1ABE181B" w15:done="0"/>
  <w15:commentEx w15:paraId="09AF8B25" w15:done="0"/>
  <w15:commentEx w15:paraId="2E79BAEC" w15:done="0"/>
  <w15:commentEx w15:paraId="0F04B738" w15:done="0"/>
  <w15:commentEx w15:paraId="42F59DC2" w15:done="0"/>
  <w15:commentEx w15:paraId="63B20114" w15:done="0"/>
  <w15:commentEx w15:paraId="3EE041CB" w15:done="0"/>
  <w15:commentEx w15:paraId="3C48E74E" w15:done="0"/>
  <w15:commentEx w15:paraId="53DE7E04" w15:done="0"/>
  <w15:commentEx w15:paraId="199541C3" w15:done="0"/>
  <w15:commentEx w15:paraId="0E08954F" w15:done="0"/>
  <w15:commentEx w15:paraId="7A54A567" w15:done="0"/>
  <w15:commentEx w15:paraId="1C5A58FB" w15:done="0"/>
  <w15:commentEx w15:paraId="511452B3" w15:done="0"/>
  <w15:commentEx w15:paraId="13B57BBD" w15:done="0"/>
  <w15:commentEx w15:paraId="3458CBEA" w15:done="0"/>
  <w15:commentEx w15:paraId="4D93AA12" w15:done="0"/>
  <w15:commentEx w15:paraId="34F05B1E" w15:done="0"/>
  <w15:commentEx w15:paraId="03E45AEE" w15:done="0"/>
  <w15:commentEx w15:paraId="6A810572" w15:done="0"/>
  <w15:commentEx w15:paraId="72BACDF6" w15:done="0"/>
  <w15:commentEx w15:paraId="037C579F" w15:done="0"/>
  <w15:commentEx w15:paraId="543A2EF9" w15:done="0"/>
  <w15:commentEx w15:paraId="5728F9D8" w15:done="0"/>
  <w15:commentEx w15:paraId="5A05C92E" w15:done="0"/>
  <w15:commentEx w15:paraId="2B03D143" w15:done="0"/>
  <w15:commentEx w15:paraId="4C7FD23A" w15:done="0"/>
  <w15:commentEx w15:paraId="5EB0E192" w15:done="0"/>
  <w15:commentEx w15:paraId="42CA8A76" w15:done="0"/>
  <w15:commentEx w15:paraId="6F2EA456" w15:done="0"/>
  <w15:commentEx w15:paraId="6B635E6B" w15:done="0"/>
  <w15:commentEx w15:paraId="5E2A0D5B" w15:done="0"/>
  <w15:commentEx w15:paraId="0E4F37D9" w15:done="0"/>
  <w15:commentEx w15:paraId="101E46DE" w15:done="0"/>
  <w15:commentEx w15:paraId="74916D9D" w15:done="0"/>
  <w15:commentEx w15:paraId="0A271E5E" w15:done="0"/>
  <w15:commentEx w15:paraId="19C4B938" w15:done="0"/>
  <w15:commentEx w15:paraId="2B024E3F" w15:done="0"/>
  <w15:commentEx w15:paraId="12808382" w15:done="0"/>
  <w15:commentEx w15:paraId="6741C3AD" w15:done="0"/>
  <w15:commentEx w15:paraId="60FCBF8D" w15:done="0"/>
  <w15:commentEx w15:paraId="5B4D8027" w15:done="0"/>
  <w15:commentEx w15:paraId="473A42A4" w15:done="0"/>
  <w15:commentEx w15:paraId="211B6BB1" w15:done="0"/>
  <w15:commentEx w15:paraId="33FF1E2C" w15:done="0"/>
  <w15:commentEx w15:paraId="5D3552A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E6E" w:rsidRDefault="004D7E6E" w:rsidP="00240C60">
      <w:pPr>
        <w:spacing w:after="0" w:line="240" w:lineRule="auto"/>
      </w:pPr>
      <w:r>
        <w:separator/>
      </w:r>
    </w:p>
  </w:endnote>
  <w:endnote w:type="continuationSeparator" w:id="1">
    <w:p w:rsidR="004D7E6E" w:rsidRDefault="004D7E6E" w:rsidP="00240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vOT863180fb">
    <w:altName w:val="Times New Roman"/>
    <w:panose1 w:val="00000000000000000000"/>
    <w:charset w:val="00"/>
    <w:family w:val="roman"/>
    <w:notTrueType/>
    <w:pitch w:val="default"/>
    <w:sig w:usb0="00000000" w:usb1="00000000" w:usb2="00000000" w:usb3="00000000" w:csb0="00000000" w:csb1="00000000"/>
  </w:font>
  <w:font w:name="AdvPS44A44B">
    <w:altName w:val="Cambria"/>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F9B" w:rsidRDefault="003B2F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F9B" w:rsidRDefault="003B2F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F9B" w:rsidRDefault="003B2F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E6E" w:rsidRDefault="004D7E6E" w:rsidP="00240C60">
      <w:pPr>
        <w:spacing w:after="0" w:line="240" w:lineRule="auto"/>
      </w:pPr>
      <w:r>
        <w:separator/>
      </w:r>
    </w:p>
  </w:footnote>
  <w:footnote w:type="continuationSeparator" w:id="1">
    <w:p w:rsidR="004D7E6E" w:rsidRDefault="004D7E6E" w:rsidP="00240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9E6" w:rsidRDefault="009D50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5001" o:spid="_x0000_s3074" type="#_x0000_t136" style="position:absolute;left:0;text-align:left;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9E6" w:rsidRDefault="009D50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5002" o:spid="_x0000_s3075" type="#_x0000_t136" style="position:absolute;left:0;text-align:left;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9E6" w:rsidRDefault="009D50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5000" o:spid="_x0000_s3073" type="#_x0000_t136" style="position:absolute;left:0;text-align:left;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B6FDD"/>
    <w:multiLevelType w:val="hybridMultilevel"/>
    <w:tmpl w:val="AACE2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6B32AB"/>
    <w:multiLevelType w:val="hybridMultilevel"/>
    <w:tmpl w:val="AFE6B91C"/>
    <w:lvl w:ilvl="0" w:tplc="E2961E7E">
      <w:start w:val="21"/>
      <w:numFmt w:val="decimal"/>
      <w:lvlText w:val="%1."/>
      <w:lvlJc w:val="left"/>
      <w:pPr>
        <w:ind w:left="720" w:hanging="360"/>
      </w:pPr>
      <w:rPr>
        <w:rFonts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001709"/>
    <w:multiLevelType w:val="hybridMultilevel"/>
    <w:tmpl w:val="C1BE45F6"/>
    <w:lvl w:ilvl="0" w:tplc="5BDEDDB8">
      <w:start w:val="1"/>
      <w:numFmt w:val="decimal"/>
      <w:lvlText w:val="%1."/>
      <w:lvlJc w:val="left"/>
      <w:pPr>
        <w:tabs>
          <w:tab w:val="num" w:pos="360"/>
        </w:tabs>
        <w:ind w:left="360" w:hanging="360"/>
      </w:pPr>
      <w:rPr>
        <w:b w:val="0"/>
        <w:bCs w:val="0"/>
        <w:i w:val="0"/>
        <w:iCs w:val="0"/>
        <w:sz w:val="24"/>
        <w:szCs w:val="24"/>
        <w:vertAlign w:val="baseline"/>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923DF4"/>
    <w:multiLevelType w:val="hybridMultilevel"/>
    <w:tmpl w:val="58507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F137BA"/>
    <w:multiLevelType w:val="hybridMultilevel"/>
    <w:tmpl w:val="1646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6B6280"/>
    <w:multiLevelType w:val="hybridMultilevel"/>
    <w:tmpl w:val="60D43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067AD9"/>
    <w:multiLevelType w:val="hybridMultilevel"/>
    <w:tmpl w:val="28A249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CC3423B"/>
    <w:multiLevelType w:val="hybridMultilevel"/>
    <w:tmpl w:val="1A34C1A4"/>
    <w:lvl w:ilvl="0" w:tplc="93C0B012">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DB22575"/>
    <w:multiLevelType w:val="hybridMultilevel"/>
    <w:tmpl w:val="0F22CB4C"/>
    <w:lvl w:ilvl="0" w:tplc="1E1C99EA">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8"/>
  </w:num>
  <w:num w:numId="4">
    <w:abstractNumId w:val="7"/>
  </w:num>
  <w:num w:numId="5">
    <w:abstractNumId w:val="4"/>
  </w:num>
  <w:num w:numId="6">
    <w:abstractNumId w:val="2"/>
  </w:num>
  <w:num w:numId="7">
    <w:abstractNumId w:val="1"/>
  </w:num>
  <w:num w:numId="8">
    <w:abstractNumId w:val="3"/>
  </w:num>
  <w:num w:numId="9">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zej Szymański">
    <w15:presenceInfo w15:providerId="None" w15:userId="Andrzej Szymańsk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characterSpacingControl w:val="doNotCompress"/>
  <w:hdrShapeDefaults>
    <o:shapedefaults v:ext="edit" spidmax="7170"/>
    <o:shapelayout v:ext="edit">
      <o:idmap v:ext="edit" data="3"/>
    </o:shapelayout>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ayMDMzsjQwN7U0Mje3sDRU0lEKTi0uzszPAykwqgUALwhZTSwAAAA="/>
  </w:docVars>
  <w:rsids>
    <w:rsidRoot w:val="00567503"/>
    <w:rsid w:val="000035D3"/>
    <w:rsid w:val="00003B74"/>
    <w:rsid w:val="00007D11"/>
    <w:rsid w:val="000265E4"/>
    <w:rsid w:val="0003580B"/>
    <w:rsid w:val="0006437E"/>
    <w:rsid w:val="00072E6D"/>
    <w:rsid w:val="0008117B"/>
    <w:rsid w:val="00090604"/>
    <w:rsid w:val="000907AD"/>
    <w:rsid w:val="00092CE5"/>
    <w:rsid w:val="000A25BF"/>
    <w:rsid w:val="000A4B04"/>
    <w:rsid w:val="000B4F30"/>
    <w:rsid w:val="000C1B26"/>
    <w:rsid w:val="000D2A96"/>
    <w:rsid w:val="000D6902"/>
    <w:rsid w:val="000E2F82"/>
    <w:rsid w:val="000E4219"/>
    <w:rsid w:val="00100038"/>
    <w:rsid w:val="00105ABF"/>
    <w:rsid w:val="0011406F"/>
    <w:rsid w:val="0011625A"/>
    <w:rsid w:val="00122323"/>
    <w:rsid w:val="00122D56"/>
    <w:rsid w:val="001238CF"/>
    <w:rsid w:val="00130346"/>
    <w:rsid w:val="00152D2C"/>
    <w:rsid w:val="00167CBE"/>
    <w:rsid w:val="0017052A"/>
    <w:rsid w:val="00192A96"/>
    <w:rsid w:val="001A6B8B"/>
    <w:rsid w:val="001C3116"/>
    <w:rsid w:val="001F36FB"/>
    <w:rsid w:val="001F45D3"/>
    <w:rsid w:val="0022712B"/>
    <w:rsid w:val="00240C60"/>
    <w:rsid w:val="002539E9"/>
    <w:rsid w:val="0026411A"/>
    <w:rsid w:val="00266DB4"/>
    <w:rsid w:val="00270717"/>
    <w:rsid w:val="00271421"/>
    <w:rsid w:val="002717C1"/>
    <w:rsid w:val="0027302B"/>
    <w:rsid w:val="002A15EA"/>
    <w:rsid w:val="002A477C"/>
    <w:rsid w:val="002D0DDC"/>
    <w:rsid w:val="002D11A8"/>
    <w:rsid w:val="002D3609"/>
    <w:rsid w:val="002D6608"/>
    <w:rsid w:val="002E5E29"/>
    <w:rsid w:val="002E6867"/>
    <w:rsid w:val="002F5ADA"/>
    <w:rsid w:val="002F6D88"/>
    <w:rsid w:val="0030168B"/>
    <w:rsid w:val="00301E3F"/>
    <w:rsid w:val="00330AE5"/>
    <w:rsid w:val="00332026"/>
    <w:rsid w:val="0033229E"/>
    <w:rsid w:val="00332F4C"/>
    <w:rsid w:val="003338F4"/>
    <w:rsid w:val="00333A86"/>
    <w:rsid w:val="003347EF"/>
    <w:rsid w:val="0034540D"/>
    <w:rsid w:val="00364382"/>
    <w:rsid w:val="00364646"/>
    <w:rsid w:val="00365B6D"/>
    <w:rsid w:val="003677C0"/>
    <w:rsid w:val="003850E8"/>
    <w:rsid w:val="003868EC"/>
    <w:rsid w:val="00386A5F"/>
    <w:rsid w:val="00393ECD"/>
    <w:rsid w:val="003951BB"/>
    <w:rsid w:val="003A01B4"/>
    <w:rsid w:val="003B2F9B"/>
    <w:rsid w:val="003B4EED"/>
    <w:rsid w:val="003B684D"/>
    <w:rsid w:val="00405B7E"/>
    <w:rsid w:val="0041107A"/>
    <w:rsid w:val="00420E4E"/>
    <w:rsid w:val="004240D4"/>
    <w:rsid w:val="00424367"/>
    <w:rsid w:val="00466B6B"/>
    <w:rsid w:val="00473616"/>
    <w:rsid w:val="0047764E"/>
    <w:rsid w:val="004911F4"/>
    <w:rsid w:val="004A4F1B"/>
    <w:rsid w:val="004B722D"/>
    <w:rsid w:val="004C020E"/>
    <w:rsid w:val="004D7AB2"/>
    <w:rsid w:val="004D7E6E"/>
    <w:rsid w:val="004E13D4"/>
    <w:rsid w:val="004E44CD"/>
    <w:rsid w:val="004F76C8"/>
    <w:rsid w:val="00505C5A"/>
    <w:rsid w:val="00512F3D"/>
    <w:rsid w:val="00524153"/>
    <w:rsid w:val="00530484"/>
    <w:rsid w:val="00534873"/>
    <w:rsid w:val="0054294F"/>
    <w:rsid w:val="00544E55"/>
    <w:rsid w:val="00546991"/>
    <w:rsid w:val="00550A1B"/>
    <w:rsid w:val="00555147"/>
    <w:rsid w:val="005631A4"/>
    <w:rsid w:val="00567503"/>
    <w:rsid w:val="00567F17"/>
    <w:rsid w:val="005724C1"/>
    <w:rsid w:val="00581A37"/>
    <w:rsid w:val="00590BB4"/>
    <w:rsid w:val="00591A5D"/>
    <w:rsid w:val="005A6157"/>
    <w:rsid w:val="005B5C02"/>
    <w:rsid w:val="005D43FB"/>
    <w:rsid w:val="006002DA"/>
    <w:rsid w:val="0060413D"/>
    <w:rsid w:val="00606F50"/>
    <w:rsid w:val="00610CF1"/>
    <w:rsid w:val="006156C6"/>
    <w:rsid w:val="00631A66"/>
    <w:rsid w:val="00636005"/>
    <w:rsid w:val="0065162F"/>
    <w:rsid w:val="006573F2"/>
    <w:rsid w:val="00663BDD"/>
    <w:rsid w:val="00671DE1"/>
    <w:rsid w:val="00672923"/>
    <w:rsid w:val="006765F0"/>
    <w:rsid w:val="0068238D"/>
    <w:rsid w:val="00690B45"/>
    <w:rsid w:val="00694FBC"/>
    <w:rsid w:val="006B1E83"/>
    <w:rsid w:val="006C1789"/>
    <w:rsid w:val="006C2DC2"/>
    <w:rsid w:val="006D2596"/>
    <w:rsid w:val="006E40EE"/>
    <w:rsid w:val="006F2DF2"/>
    <w:rsid w:val="00700076"/>
    <w:rsid w:val="00703F97"/>
    <w:rsid w:val="007116A6"/>
    <w:rsid w:val="00713B55"/>
    <w:rsid w:val="00737087"/>
    <w:rsid w:val="00751F98"/>
    <w:rsid w:val="00775912"/>
    <w:rsid w:val="00777601"/>
    <w:rsid w:val="007849C4"/>
    <w:rsid w:val="00791C83"/>
    <w:rsid w:val="00793C87"/>
    <w:rsid w:val="007A0B1F"/>
    <w:rsid w:val="007C08EE"/>
    <w:rsid w:val="007E2DF5"/>
    <w:rsid w:val="007F38FB"/>
    <w:rsid w:val="008025AF"/>
    <w:rsid w:val="00820C78"/>
    <w:rsid w:val="008334EA"/>
    <w:rsid w:val="008342C3"/>
    <w:rsid w:val="00834D02"/>
    <w:rsid w:val="008502F4"/>
    <w:rsid w:val="008630B8"/>
    <w:rsid w:val="008718E8"/>
    <w:rsid w:val="00880FA6"/>
    <w:rsid w:val="00892F79"/>
    <w:rsid w:val="008A7448"/>
    <w:rsid w:val="008B7CBE"/>
    <w:rsid w:val="008C1BC0"/>
    <w:rsid w:val="008E46FA"/>
    <w:rsid w:val="008E662C"/>
    <w:rsid w:val="008E73FD"/>
    <w:rsid w:val="008F2936"/>
    <w:rsid w:val="0090425F"/>
    <w:rsid w:val="0091004B"/>
    <w:rsid w:val="009218B3"/>
    <w:rsid w:val="00927966"/>
    <w:rsid w:val="00931798"/>
    <w:rsid w:val="00957F66"/>
    <w:rsid w:val="00962190"/>
    <w:rsid w:val="00985913"/>
    <w:rsid w:val="009916AD"/>
    <w:rsid w:val="009B31C0"/>
    <w:rsid w:val="009C33F1"/>
    <w:rsid w:val="009C4543"/>
    <w:rsid w:val="009C6C57"/>
    <w:rsid w:val="009C786D"/>
    <w:rsid w:val="009D5054"/>
    <w:rsid w:val="009D70AA"/>
    <w:rsid w:val="009F0DB7"/>
    <w:rsid w:val="00A104E1"/>
    <w:rsid w:val="00A105B3"/>
    <w:rsid w:val="00A17472"/>
    <w:rsid w:val="00A25704"/>
    <w:rsid w:val="00A308BE"/>
    <w:rsid w:val="00A334C5"/>
    <w:rsid w:val="00A338E9"/>
    <w:rsid w:val="00A530D2"/>
    <w:rsid w:val="00A536C3"/>
    <w:rsid w:val="00A539E6"/>
    <w:rsid w:val="00A77246"/>
    <w:rsid w:val="00A837B7"/>
    <w:rsid w:val="00A90CF8"/>
    <w:rsid w:val="00AA04BB"/>
    <w:rsid w:val="00AB4218"/>
    <w:rsid w:val="00AB43C1"/>
    <w:rsid w:val="00AC293D"/>
    <w:rsid w:val="00AC7A21"/>
    <w:rsid w:val="00AF332A"/>
    <w:rsid w:val="00AF64B1"/>
    <w:rsid w:val="00B119AD"/>
    <w:rsid w:val="00B1444A"/>
    <w:rsid w:val="00B22987"/>
    <w:rsid w:val="00B308DD"/>
    <w:rsid w:val="00B40B78"/>
    <w:rsid w:val="00B40C8E"/>
    <w:rsid w:val="00B50CAC"/>
    <w:rsid w:val="00B53216"/>
    <w:rsid w:val="00B5480B"/>
    <w:rsid w:val="00B55329"/>
    <w:rsid w:val="00B67CE0"/>
    <w:rsid w:val="00B755C3"/>
    <w:rsid w:val="00B826C2"/>
    <w:rsid w:val="00B86C65"/>
    <w:rsid w:val="00B93140"/>
    <w:rsid w:val="00B940B9"/>
    <w:rsid w:val="00BB34BB"/>
    <w:rsid w:val="00BB3A06"/>
    <w:rsid w:val="00BD3CF9"/>
    <w:rsid w:val="00BE2FEE"/>
    <w:rsid w:val="00BF169B"/>
    <w:rsid w:val="00BF657C"/>
    <w:rsid w:val="00C0571D"/>
    <w:rsid w:val="00C05FF2"/>
    <w:rsid w:val="00C1309D"/>
    <w:rsid w:val="00C236D9"/>
    <w:rsid w:val="00C250D7"/>
    <w:rsid w:val="00C32F1B"/>
    <w:rsid w:val="00C54309"/>
    <w:rsid w:val="00C61839"/>
    <w:rsid w:val="00C63A70"/>
    <w:rsid w:val="00C65DBA"/>
    <w:rsid w:val="00C664D7"/>
    <w:rsid w:val="00C91A40"/>
    <w:rsid w:val="00CA1C75"/>
    <w:rsid w:val="00CA2CC7"/>
    <w:rsid w:val="00CB0CD5"/>
    <w:rsid w:val="00CB10A2"/>
    <w:rsid w:val="00CB33E2"/>
    <w:rsid w:val="00CB497C"/>
    <w:rsid w:val="00CB611E"/>
    <w:rsid w:val="00CB6738"/>
    <w:rsid w:val="00CC236E"/>
    <w:rsid w:val="00CC4098"/>
    <w:rsid w:val="00CC4BA4"/>
    <w:rsid w:val="00CC591F"/>
    <w:rsid w:val="00CD3775"/>
    <w:rsid w:val="00CE4CCF"/>
    <w:rsid w:val="00CE4D0A"/>
    <w:rsid w:val="00CE5082"/>
    <w:rsid w:val="00CF179E"/>
    <w:rsid w:val="00D01FC2"/>
    <w:rsid w:val="00D02880"/>
    <w:rsid w:val="00D12DA4"/>
    <w:rsid w:val="00D245C3"/>
    <w:rsid w:val="00D27AA5"/>
    <w:rsid w:val="00D46C11"/>
    <w:rsid w:val="00D62749"/>
    <w:rsid w:val="00D7162C"/>
    <w:rsid w:val="00D73224"/>
    <w:rsid w:val="00D75730"/>
    <w:rsid w:val="00D75CD7"/>
    <w:rsid w:val="00D8698F"/>
    <w:rsid w:val="00D907C3"/>
    <w:rsid w:val="00D9490F"/>
    <w:rsid w:val="00D9596D"/>
    <w:rsid w:val="00D96181"/>
    <w:rsid w:val="00DA262F"/>
    <w:rsid w:val="00DB1EB5"/>
    <w:rsid w:val="00DB44E7"/>
    <w:rsid w:val="00DC24C4"/>
    <w:rsid w:val="00DE1298"/>
    <w:rsid w:val="00DF2E19"/>
    <w:rsid w:val="00DF3635"/>
    <w:rsid w:val="00E22798"/>
    <w:rsid w:val="00E31E34"/>
    <w:rsid w:val="00E3278A"/>
    <w:rsid w:val="00E50603"/>
    <w:rsid w:val="00E557B3"/>
    <w:rsid w:val="00E67345"/>
    <w:rsid w:val="00E77E60"/>
    <w:rsid w:val="00EA4711"/>
    <w:rsid w:val="00EB2E73"/>
    <w:rsid w:val="00EE123A"/>
    <w:rsid w:val="00EF41CD"/>
    <w:rsid w:val="00F0619F"/>
    <w:rsid w:val="00F33294"/>
    <w:rsid w:val="00F3642D"/>
    <w:rsid w:val="00F370C5"/>
    <w:rsid w:val="00F45060"/>
    <w:rsid w:val="00F4754A"/>
    <w:rsid w:val="00F502D6"/>
    <w:rsid w:val="00F52D89"/>
    <w:rsid w:val="00F54FAC"/>
    <w:rsid w:val="00F775E5"/>
    <w:rsid w:val="00F80086"/>
    <w:rsid w:val="00F82EA1"/>
    <w:rsid w:val="00F92530"/>
    <w:rsid w:val="00FA2BA3"/>
    <w:rsid w:val="00FA798B"/>
    <w:rsid w:val="00FC35AA"/>
    <w:rsid w:val="00FE4C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DF5"/>
    <w:pPr>
      <w:bidi/>
    </w:pPr>
  </w:style>
  <w:style w:type="paragraph" w:styleId="Heading1">
    <w:name w:val="heading 1"/>
    <w:basedOn w:val="Normal"/>
    <w:next w:val="Normal"/>
    <w:link w:val="Heading1Char"/>
    <w:uiPriority w:val="9"/>
    <w:qFormat/>
    <w:rsid w:val="0041107A"/>
    <w:pPr>
      <w:keepNext/>
      <w:keepLines/>
      <w:widowControl w:val="0"/>
      <w:bidi w:val="0"/>
      <w:spacing w:before="480" w:after="0" w:line="240" w:lineRule="auto"/>
      <w:jc w:val="both"/>
      <w:outlineLvl w:val="0"/>
    </w:pPr>
    <w:rPr>
      <w:rFonts w:asciiTheme="majorHAnsi" w:eastAsiaTheme="majorEastAsia" w:hAnsiTheme="majorHAnsi" w:cstheme="majorBidi"/>
      <w:b/>
      <w:bCs/>
      <w:color w:val="365F91" w:themeColor="accent1" w:themeShade="BF"/>
      <w:kern w:val="2"/>
      <w:sz w:val="28"/>
      <w:szCs w:val="28"/>
      <w:lang w:eastAsia="ja-JP"/>
    </w:rPr>
  </w:style>
  <w:style w:type="paragraph" w:styleId="Heading2">
    <w:name w:val="heading 2"/>
    <w:basedOn w:val="Normal"/>
    <w:next w:val="Normal"/>
    <w:link w:val="Heading2Char"/>
    <w:uiPriority w:val="9"/>
    <w:unhideWhenUsed/>
    <w:qFormat/>
    <w:rsid w:val="009317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3179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503"/>
    <w:pPr>
      <w:bidi w:val="0"/>
      <w:ind w:left="720"/>
      <w:contextualSpacing/>
    </w:pPr>
  </w:style>
  <w:style w:type="paragraph" w:styleId="BalloonText">
    <w:name w:val="Balloon Text"/>
    <w:basedOn w:val="Normal"/>
    <w:link w:val="BalloonTextChar"/>
    <w:uiPriority w:val="99"/>
    <w:semiHidden/>
    <w:unhideWhenUsed/>
    <w:rsid w:val="002E5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E29"/>
    <w:rPr>
      <w:rFonts w:ascii="Tahoma" w:hAnsi="Tahoma" w:cs="Tahoma"/>
      <w:sz w:val="16"/>
      <w:szCs w:val="16"/>
    </w:rPr>
  </w:style>
  <w:style w:type="table" w:styleId="TableGrid">
    <w:name w:val="Table Grid"/>
    <w:basedOn w:val="TableNormal"/>
    <w:uiPriority w:val="59"/>
    <w:rsid w:val="00D27AA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D27AA5"/>
    <w:rPr>
      <w:rFonts w:ascii="AdvOT863180fb" w:hAnsi="AdvOT863180fb" w:hint="default"/>
      <w:b w:val="0"/>
      <w:bCs w:val="0"/>
      <w:i w:val="0"/>
      <w:iCs w:val="0"/>
      <w:color w:val="0F80AC"/>
      <w:sz w:val="14"/>
      <w:szCs w:val="14"/>
    </w:rPr>
  </w:style>
  <w:style w:type="character" w:customStyle="1" w:styleId="fontstyle21">
    <w:name w:val="fontstyle21"/>
    <w:basedOn w:val="DefaultParagraphFont"/>
    <w:rsid w:val="00D27AA5"/>
    <w:rPr>
      <w:rFonts w:ascii="AdvPS44A44B" w:hAnsi="AdvPS44A44B" w:hint="default"/>
      <w:b w:val="0"/>
      <w:bCs w:val="0"/>
      <w:i w:val="0"/>
      <w:iCs w:val="0"/>
      <w:color w:val="0F80AC"/>
      <w:sz w:val="14"/>
      <w:szCs w:val="14"/>
    </w:rPr>
  </w:style>
  <w:style w:type="character" w:styleId="Hyperlink">
    <w:name w:val="Hyperlink"/>
    <w:basedOn w:val="DefaultParagraphFont"/>
    <w:unhideWhenUsed/>
    <w:rsid w:val="00D27AA5"/>
    <w:rPr>
      <w:color w:val="0000FF" w:themeColor="hyperlink"/>
      <w:u w:val="single"/>
    </w:rPr>
  </w:style>
  <w:style w:type="character" w:customStyle="1" w:styleId="Heading1Char">
    <w:name w:val="Heading 1 Char"/>
    <w:basedOn w:val="DefaultParagraphFont"/>
    <w:link w:val="Heading1"/>
    <w:uiPriority w:val="9"/>
    <w:rsid w:val="0041107A"/>
    <w:rPr>
      <w:rFonts w:asciiTheme="majorHAnsi" w:eastAsiaTheme="majorEastAsia" w:hAnsiTheme="majorHAnsi" w:cstheme="majorBidi"/>
      <w:b/>
      <w:bCs/>
      <w:color w:val="365F91" w:themeColor="accent1" w:themeShade="BF"/>
      <w:kern w:val="2"/>
      <w:sz w:val="28"/>
      <w:szCs w:val="28"/>
      <w:lang w:eastAsia="ja-JP"/>
    </w:rPr>
  </w:style>
  <w:style w:type="character" w:styleId="Strong">
    <w:name w:val="Strong"/>
    <w:basedOn w:val="DefaultParagraphFont"/>
    <w:uiPriority w:val="22"/>
    <w:qFormat/>
    <w:rsid w:val="0041107A"/>
    <w:rPr>
      <w:b/>
      <w:bCs/>
    </w:rPr>
  </w:style>
  <w:style w:type="character" w:styleId="Emphasis">
    <w:name w:val="Emphasis"/>
    <w:basedOn w:val="DefaultParagraphFont"/>
    <w:uiPriority w:val="20"/>
    <w:qFormat/>
    <w:rsid w:val="0034540D"/>
    <w:rPr>
      <w:i/>
      <w:iCs/>
    </w:rPr>
  </w:style>
  <w:style w:type="character" w:customStyle="1" w:styleId="js-article-title">
    <w:name w:val="js-article-title"/>
    <w:basedOn w:val="DefaultParagraphFont"/>
    <w:rsid w:val="00CA1C75"/>
  </w:style>
  <w:style w:type="character" w:customStyle="1" w:styleId="hlfld-title">
    <w:name w:val="hlfld-title"/>
    <w:basedOn w:val="DefaultParagraphFont"/>
    <w:rsid w:val="002A15EA"/>
  </w:style>
  <w:style w:type="character" w:customStyle="1" w:styleId="html-italic">
    <w:name w:val="html-italic"/>
    <w:basedOn w:val="DefaultParagraphFont"/>
    <w:rsid w:val="004B722D"/>
  </w:style>
  <w:style w:type="character" w:customStyle="1" w:styleId="title-text">
    <w:name w:val="title-text"/>
    <w:basedOn w:val="DefaultParagraphFont"/>
    <w:rsid w:val="004240D4"/>
  </w:style>
  <w:style w:type="character" w:customStyle="1" w:styleId="Heading2Char">
    <w:name w:val="Heading 2 Char"/>
    <w:basedOn w:val="DefaultParagraphFont"/>
    <w:link w:val="Heading2"/>
    <w:uiPriority w:val="9"/>
    <w:rsid w:val="0093179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3179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B684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40C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0C60"/>
  </w:style>
  <w:style w:type="paragraph" w:styleId="Footer">
    <w:name w:val="footer"/>
    <w:basedOn w:val="Normal"/>
    <w:link w:val="FooterChar"/>
    <w:uiPriority w:val="99"/>
    <w:semiHidden/>
    <w:unhideWhenUsed/>
    <w:rsid w:val="00240C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0C60"/>
  </w:style>
  <w:style w:type="character" w:styleId="CommentReference">
    <w:name w:val="annotation reference"/>
    <w:basedOn w:val="DefaultParagraphFont"/>
    <w:uiPriority w:val="99"/>
    <w:unhideWhenUsed/>
    <w:rsid w:val="005B5C02"/>
    <w:rPr>
      <w:sz w:val="16"/>
      <w:szCs w:val="16"/>
    </w:rPr>
  </w:style>
  <w:style w:type="paragraph" w:styleId="CommentText">
    <w:name w:val="annotation text"/>
    <w:basedOn w:val="Normal"/>
    <w:link w:val="CommentTextChar"/>
    <w:uiPriority w:val="99"/>
    <w:unhideWhenUsed/>
    <w:rsid w:val="005B5C02"/>
    <w:pPr>
      <w:spacing w:line="240" w:lineRule="auto"/>
    </w:pPr>
    <w:rPr>
      <w:sz w:val="20"/>
      <w:szCs w:val="20"/>
    </w:rPr>
  </w:style>
  <w:style w:type="character" w:customStyle="1" w:styleId="CommentTextChar">
    <w:name w:val="Comment Text Char"/>
    <w:basedOn w:val="DefaultParagraphFont"/>
    <w:link w:val="CommentText"/>
    <w:uiPriority w:val="99"/>
    <w:rsid w:val="005B5C02"/>
    <w:rPr>
      <w:sz w:val="20"/>
      <w:szCs w:val="20"/>
    </w:rPr>
  </w:style>
  <w:style w:type="paragraph" w:styleId="CommentSubject">
    <w:name w:val="annotation subject"/>
    <w:basedOn w:val="CommentText"/>
    <w:next w:val="CommentText"/>
    <w:link w:val="CommentSubjectChar"/>
    <w:uiPriority w:val="99"/>
    <w:semiHidden/>
    <w:unhideWhenUsed/>
    <w:rsid w:val="005B5C02"/>
    <w:rPr>
      <w:b/>
      <w:bCs/>
    </w:rPr>
  </w:style>
  <w:style w:type="character" w:customStyle="1" w:styleId="CommentSubjectChar">
    <w:name w:val="Comment Subject Char"/>
    <w:basedOn w:val="CommentTextChar"/>
    <w:link w:val="CommentSubject"/>
    <w:uiPriority w:val="99"/>
    <w:semiHidden/>
    <w:rsid w:val="005B5C02"/>
    <w:rPr>
      <w:b/>
      <w:bCs/>
      <w:sz w:val="20"/>
      <w:szCs w:val="20"/>
    </w:rPr>
  </w:style>
  <w:style w:type="character" w:customStyle="1" w:styleId="q4iawc">
    <w:name w:val="q4iawc"/>
    <w:basedOn w:val="DefaultParagraphFont"/>
    <w:rsid w:val="005B5C02"/>
  </w:style>
</w:styles>
</file>

<file path=word/webSettings.xml><?xml version="1.0" encoding="utf-8"?>
<w:webSettings xmlns:r="http://schemas.openxmlformats.org/officeDocument/2006/relationships" xmlns:w="http://schemas.openxmlformats.org/wordprocessingml/2006/main">
  <w:divs>
    <w:div w:id="827477267">
      <w:bodyDiv w:val="1"/>
      <w:marLeft w:val="0"/>
      <w:marRight w:val="0"/>
      <w:marTop w:val="0"/>
      <w:marBottom w:val="0"/>
      <w:divBdr>
        <w:top w:val="none" w:sz="0" w:space="0" w:color="auto"/>
        <w:left w:val="none" w:sz="0" w:space="0" w:color="auto"/>
        <w:bottom w:val="none" w:sz="0" w:space="0" w:color="auto"/>
        <w:right w:val="none" w:sz="0" w:space="0" w:color="auto"/>
      </w:divBdr>
    </w:div>
    <w:div w:id="13202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package" Target="embeddings/Microsoft_Office_Excel_Worksheet1.xlsx"/><Relationship Id="rId26" Type="http://schemas.openxmlformats.org/officeDocument/2006/relationships/hyperlink" Target="javascript:ShowAffiliation('0','3')" TargetMode="External"/><Relationship Id="rId39" Type="http://schemas.openxmlformats.org/officeDocument/2006/relationships/hyperlink" Target="https://www.sciencedirect.com/science/article/abs/pii/S0022286019306519" TargetMode="External"/><Relationship Id="rId3" Type="http://schemas.openxmlformats.org/officeDocument/2006/relationships/settings" Target="settings.xml"/><Relationship Id="rId21" Type="http://schemas.openxmlformats.org/officeDocument/2006/relationships/hyperlink" Target="https://www.sciencedirect.com/science/article/pii/S004040391630082X" TargetMode="External"/><Relationship Id="rId34" Type="http://schemas.openxmlformats.org/officeDocument/2006/relationships/hyperlink" Target="https://sciprofiles.com/profile/945009" TargetMode="External"/><Relationship Id="rId42" Type="http://schemas.openxmlformats.org/officeDocument/2006/relationships/hyperlink" Target="https://doi.org/10.1016/j.molstruc.2019.05.081"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emf"/><Relationship Id="rId25" Type="http://schemas.openxmlformats.org/officeDocument/2006/relationships/hyperlink" Target="https://www.tandfonline.com/doi/abs/10.1080/15257770.2020.1736300" TargetMode="External"/><Relationship Id="rId33" Type="http://schemas.openxmlformats.org/officeDocument/2006/relationships/hyperlink" Target="https://sciprofiles.com/profile/1363951" TargetMode="External"/><Relationship Id="rId38" Type="http://schemas.openxmlformats.org/officeDocument/2006/relationships/hyperlink" Target="https://www.sciencedirect.com/science/article/abs/pii/S0022286019306519"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package" Target="embeddings/Microsoft_Office_Excel_Worksheet2.xlsx"/><Relationship Id="rId29" Type="http://schemas.openxmlformats.org/officeDocument/2006/relationships/hyperlink" Target="https://sciprofiles.com/profile/1556127" TargetMode="External"/><Relationship Id="rId41" Type="http://schemas.openxmlformats.org/officeDocument/2006/relationships/hyperlink" Target="https://www.sciencedirect.com/science/journal/002228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https://scholar.google.com/scholar?cluster=10840126761888167710&amp;hl=en&amp;oi=scholarr" TargetMode="External"/><Relationship Id="rId32" Type="http://schemas.openxmlformats.org/officeDocument/2006/relationships/hyperlink" Target="https://sciprofiles.com/profile/author/SkpMb05ZSXBoM01TS01NcUprZ0F3TndGbG9sS2dDWGVQVG01VG02SWlEND0=" TargetMode="External"/><Relationship Id="rId37" Type="http://schemas.openxmlformats.org/officeDocument/2006/relationships/hyperlink" Target="https://www.sciencedirect.com/science/article/abs/pii/S0022286019306519" TargetMode="External"/><Relationship Id="rId40" Type="http://schemas.openxmlformats.org/officeDocument/2006/relationships/hyperlink" Target="https://www.sciencedirect.com/science/article/abs/pii/S0022286019306519"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hyperlink" Target="https://www.sciencedirect.com/science/article/pii/S0960894X98003163" TargetMode="External"/><Relationship Id="rId28" Type="http://schemas.openxmlformats.org/officeDocument/2006/relationships/hyperlink" Target="https://sciprofiles.com/profile/author/UEs4N2p2NnREZ1M5ZnFZQ1VhQTRqTU1UTkZmcDVuUHoyMVJqMWw3dXZYalRTL3NTWEJrcXZnMkwxVVdTNjVFdw==" TargetMode="External"/><Relationship Id="rId36" Type="http://schemas.openxmlformats.org/officeDocument/2006/relationships/hyperlink" Target="https://www.sciencedirect.com/science/article/abs/pii/S0022286019306519" TargetMode="External"/><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8.emf"/><Relationship Id="rId31" Type="http://schemas.openxmlformats.org/officeDocument/2006/relationships/hyperlink" Target="https://sciprofiles.com/profile/author/d1RsS1hvTTgvdkxqbVpUN1dyMjdHSUw1bGRMQmRmVVBPSmpqaDFFQ2tSRT0=" TargetMode="External"/><Relationship Id="rId44" Type="http://schemas.openxmlformats.org/officeDocument/2006/relationships/header" Target="header2.xml"/><Relationship Id="rId52"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3.bin"/><Relationship Id="rId22" Type="http://schemas.openxmlformats.org/officeDocument/2006/relationships/hyperlink" Target="https://www.jstage.jst.go.jp/article/bpb/39/4/39_b15-00698/_article/-char/en" TargetMode="External"/><Relationship Id="rId27" Type="http://schemas.openxmlformats.org/officeDocument/2006/relationships/hyperlink" Target="javascript:ShowAffiliation('1','3')" TargetMode="External"/><Relationship Id="rId30" Type="http://schemas.openxmlformats.org/officeDocument/2006/relationships/hyperlink" Target="https://sciprofiles.com/profile/570457" TargetMode="External"/><Relationship Id="rId35" Type="http://schemas.openxmlformats.org/officeDocument/2006/relationships/hyperlink" Target="https://sciprofiles.com/profile/7685"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comments" Target="comments.xm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15</Pages>
  <Words>5205</Words>
  <Characters>29670</Characters>
  <Application>Microsoft Office Word</Application>
  <DocSecurity>0</DocSecurity>
  <Lines>247</Lines>
  <Paragraphs>69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a7med yones</dc:creator>
  <cp:keywords/>
  <dc:description/>
  <cp:lastModifiedBy>Kapil</cp:lastModifiedBy>
  <cp:revision>9</cp:revision>
  <dcterms:created xsi:type="dcterms:W3CDTF">2022-04-15T09:13:00Z</dcterms:created>
  <dcterms:modified xsi:type="dcterms:W3CDTF">2022-05-11T02:35:00Z</dcterms:modified>
</cp:coreProperties>
</file>