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D28" w:rsidRPr="006C1E68" w:rsidRDefault="00BB0D28" w:rsidP="00BB0D28">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CB2E64" w:rsidRDefault="00CB2E64" w:rsidP="00CB2E64">
      <w:pPr>
        <w:spacing w:after="0"/>
        <w:jc w:val="center"/>
        <w:rPr>
          <w:rFonts w:ascii="Times New Roman" w:hAnsi="Times New Roman" w:cs="Times New Roman"/>
          <w:b/>
          <w:sz w:val="28"/>
          <w:szCs w:val="28"/>
          <w:lang w:val="en-US"/>
        </w:rPr>
      </w:pPr>
    </w:p>
    <w:p w:rsidR="008F7FAA" w:rsidRPr="00E30382" w:rsidRDefault="00BB0D28" w:rsidP="00CB2E64">
      <w:pPr>
        <w:spacing w:after="0"/>
        <w:jc w:val="center"/>
        <w:rPr>
          <w:rFonts w:ascii="Times New Roman" w:hAnsi="Times New Roman" w:cs="Times New Roman"/>
          <w:b/>
          <w:sz w:val="28"/>
          <w:szCs w:val="28"/>
        </w:rPr>
      </w:pPr>
      <w:commentRangeStart w:id="0"/>
      <w:r>
        <w:rPr>
          <w:rFonts w:ascii="Times New Roman" w:hAnsi="Times New Roman" w:cs="Times New Roman"/>
          <w:b/>
          <w:noProof/>
          <w:sz w:val="28"/>
          <w:szCs w:val="28"/>
          <w:lang w:val="en-US"/>
        </w:rPr>
        <w:drawing>
          <wp:inline distT="0" distB="0" distL="0" distR="0">
            <wp:extent cx="5731510" cy="1846759"/>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31510" cy="1846759"/>
                    </a:xfrm>
                    <a:prstGeom prst="rect">
                      <a:avLst/>
                    </a:prstGeom>
                    <a:noFill/>
                    <a:ln w="9525">
                      <a:noFill/>
                      <a:miter lim="800000"/>
                      <a:headEnd/>
                      <a:tailEnd/>
                    </a:ln>
                  </pic:spPr>
                </pic:pic>
              </a:graphicData>
            </a:graphic>
          </wp:inline>
        </w:drawing>
      </w:r>
      <w:commentRangeEnd w:id="0"/>
      <w:r>
        <w:rPr>
          <w:rStyle w:val="CommentReference"/>
        </w:rPr>
        <w:commentReference w:id="0"/>
      </w:r>
    </w:p>
    <w:p w:rsidR="005543F2" w:rsidRPr="00E30382" w:rsidRDefault="005543F2" w:rsidP="005543F2">
      <w:pPr>
        <w:spacing w:after="0"/>
        <w:jc w:val="center"/>
        <w:rPr>
          <w:rFonts w:ascii="Times New Roman" w:hAnsi="Times New Roman" w:cs="Times New Roman"/>
          <w:b/>
          <w:sz w:val="28"/>
          <w:szCs w:val="28"/>
        </w:rPr>
      </w:pPr>
      <w:commentRangeStart w:id="1"/>
      <w:commentRangeStart w:id="2"/>
      <w:r w:rsidRPr="00E30382">
        <w:rPr>
          <w:rFonts w:ascii="Times New Roman" w:hAnsi="Times New Roman" w:cs="Times New Roman"/>
          <w:b/>
          <w:sz w:val="28"/>
          <w:szCs w:val="28"/>
        </w:rPr>
        <w:t xml:space="preserve">FORMULATION AND </w:t>
      </w:r>
      <w:commentRangeEnd w:id="2"/>
      <w:r w:rsidR="006225BC">
        <w:rPr>
          <w:rStyle w:val="CommentReference"/>
        </w:rPr>
        <w:commentReference w:id="2"/>
      </w:r>
      <w:r w:rsidRPr="00E30382">
        <w:rPr>
          <w:rFonts w:ascii="Times New Roman" w:hAnsi="Times New Roman" w:cs="Times New Roman"/>
          <w:b/>
          <w:sz w:val="28"/>
          <w:szCs w:val="28"/>
        </w:rPr>
        <w:t>CHARACTERIZATION OF ASTAXANTHIN SELF NANO EMULSIFYING DRUG DELIVERY SYSTEM (SNEDDS)</w:t>
      </w:r>
      <w:commentRangeEnd w:id="1"/>
      <w:r>
        <w:rPr>
          <w:rStyle w:val="CommentReference"/>
        </w:rPr>
        <w:commentReference w:id="1"/>
      </w:r>
    </w:p>
    <w:p w:rsidR="008F7FAA" w:rsidRPr="00E30382" w:rsidRDefault="008F7FAA" w:rsidP="00CB2E64">
      <w:pPr>
        <w:spacing w:after="0"/>
        <w:jc w:val="center"/>
        <w:rPr>
          <w:rFonts w:ascii="Times New Roman" w:hAnsi="Times New Roman" w:cs="Times New Roman"/>
          <w:b/>
          <w:sz w:val="28"/>
          <w:szCs w:val="28"/>
        </w:rPr>
      </w:pPr>
    </w:p>
    <w:p w:rsidR="008F7FAA" w:rsidRPr="007177CE" w:rsidRDefault="008F7FAA" w:rsidP="00CB2E64">
      <w:pPr>
        <w:spacing w:after="0"/>
        <w:jc w:val="center"/>
        <w:rPr>
          <w:rFonts w:ascii="Times New Roman" w:hAnsi="Times New Roman" w:cs="Times New Roman"/>
          <w:sz w:val="24"/>
          <w:szCs w:val="24"/>
        </w:rPr>
      </w:pPr>
    </w:p>
    <w:p w:rsidR="00E30382" w:rsidRPr="00E30382" w:rsidRDefault="00E30382" w:rsidP="00CB2E64">
      <w:pPr>
        <w:spacing w:after="0"/>
        <w:jc w:val="both"/>
        <w:rPr>
          <w:rFonts w:ascii="Times New Roman" w:hAnsi="Times New Roman" w:cs="Times New Roman"/>
          <w:b/>
          <w:sz w:val="24"/>
          <w:szCs w:val="24"/>
        </w:rPr>
      </w:pPr>
      <w:commentRangeStart w:id="3"/>
      <w:r w:rsidRPr="00E30382">
        <w:rPr>
          <w:rFonts w:ascii="Times New Roman" w:hAnsi="Times New Roman" w:cs="Times New Roman"/>
          <w:b/>
          <w:sz w:val="24"/>
          <w:szCs w:val="24"/>
        </w:rPr>
        <w:t>ABSTRACT</w:t>
      </w:r>
      <w:commentRangeEnd w:id="3"/>
      <w:r w:rsidR="00BB0D28">
        <w:rPr>
          <w:rStyle w:val="CommentReference"/>
        </w:rPr>
        <w:commentReference w:id="3"/>
      </w:r>
    </w:p>
    <w:p w:rsidR="00E30382" w:rsidRDefault="00E30382" w:rsidP="00CB2E64">
      <w:pPr>
        <w:spacing w:after="0"/>
        <w:jc w:val="both"/>
        <w:rPr>
          <w:rFonts w:ascii="Times New Roman" w:hAnsi="Times New Roman" w:cs="Times New Roman"/>
          <w:sz w:val="24"/>
          <w:szCs w:val="24"/>
        </w:rPr>
      </w:pPr>
    </w:p>
    <w:p w:rsidR="00E30382" w:rsidRDefault="00E30382" w:rsidP="00CB2E64">
      <w:pPr>
        <w:spacing w:after="0"/>
        <w:jc w:val="both"/>
        <w:rPr>
          <w:rFonts w:ascii="Times New Roman" w:hAnsi="Times New Roman" w:cs="Times New Roman"/>
          <w:sz w:val="24"/>
          <w:szCs w:val="24"/>
        </w:rPr>
      </w:pPr>
      <w:r w:rsidRPr="00E30382">
        <w:rPr>
          <w:rFonts w:ascii="Times New Roman" w:hAnsi="Times New Roman" w:cs="Times New Roman"/>
          <w:sz w:val="24"/>
          <w:szCs w:val="24"/>
        </w:rPr>
        <w:t>SNEDDS</w:t>
      </w:r>
      <w:r>
        <w:rPr>
          <w:rFonts w:ascii="Times New Roman" w:hAnsi="Times New Roman" w:cs="Times New Roman"/>
          <w:sz w:val="24"/>
          <w:szCs w:val="24"/>
        </w:rPr>
        <w:t xml:space="preserve"> (Self Nano Emulsifying Drug Delivery System)</w:t>
      </w:r>
      <w:r w:rsidRPr="00E30382">
        <w:rPr>
          <w:rFonts w:ascii="Times New Roman" w:hAnsi="Times New Roman" w:cs="Times New Roman"/>
          <w:sz w:val="24"/>
          <w:szCs w:val="24"/>
        </w:rPr>
        <w:t xml:space="preserve"> is an isotropic mixture of oil, surfactant, and co-surfactant which forms nanoemulsions spontaneously when </w:t>
      </w:r>
      <w:ins w:id="4" w:author="Sally" w:date="2022-06-14T11:29:00Z">
        <w:r w:rsidR="001F163E">
          <w:rPr>
            <w:rFonts w:ascii="Times New Roman" w:hAnsi="Times New Roman" w:cs="Times New Roman"/>
            <w:sz w:val="24"/>
            <w:szCs w:val="24"/>
            <w:lang w:val="en-US"/>
          </w:rPr>
          <w:t xml:space="preserve">comes </w:t>
        </w:r>
      </w:ins>
      <w:r w:rsidRPr="00E30382">
        <w:rPr>
          <w:rFonts w:ascii="Times New Roman" w:hAnsi="Times New Roman" w:cs="Times New Roman"/>
          <w:sz w:val="24"/>
          <w:szCs w:val="24"/>
        </w:rPr>
        <w:t xml:space="preserve">in contact with gastric fluid thereby increasing the solubility of </w:t>
      </w:r>
      <w:del w:id="5" w:author="Sally" w:date="2022-06-14T11:29:00Z">
        <w:r w:rsidRPr="00E30382" w:rsidDel="001F163E">
          <w:rPr>
            <w:rFonts w:ascii="Times New Roman" w:hAnsi="Times New Roman" w:cs="Times New Roman"/>
            <w:sz w:val="24"/>
            <w:szCs w:val="24"/>
          </w:rPr>
          <w:delText xml:space="preserve">the </w:delText>
        </w:r>
      </w:del>
      <w:r w:rsidRPr="00E30382">
        <w:rPr>
          <w:rFonts w:ascii="Times New Roman" w:hAnsi="Times New Roman" w:cs="Times New Roman"/>
          <w:sz w:val="24"/>
          <w:szCs w:val="24"/>
        </w:rPr>
        <w:t>active substance</w:t>
      </w:r>
      <w:ins w:id="6" w:author="Sally" w:date="2022-06-14T11:29:00Z">
        <w:r w:rsidR="001F163E">
          <w:rPr>
            <w:rFonts w:ascii="Times New Roman" w:hAnsi="Times New Roman" w:cs="Times New Roman"/>
            <w:sz w:val="24"/>
            <w:szCs w:val="24"/>
            <w:lang w:val="en-US"/>
          </w:rPr>
          <w:t>s</w:t>
        </w:r>
      </w:ins>
      <w:r w:rsidRPr="00E30382">
        <w:rPr>
          <w:rFonts w:ascii="Times New Roman" w:hAnsi="Times New Roman" w:cs="Times New Roman"/>
          <w:sz w:val="24"/>
          <w:szCs w:val="24"/>
        </w:rPr>
        <w:t xml:space="preserve">. </w:t>
      </w:r>
      <w:ins w:id="7" w:author="Sally" w:date="2022-06-14T11:29:00Z">
        <w:r w:rsidR="001F163E">
          <w:rPr>
            <w:rFonts w:ascii="Times New Roman" w:hAnsi="Times New Roman" w:cs="Times New Roman"/>
            <w:sz w:val="24"/>
            <w:szCs w:val="24"/>
            <w:lang w:val="en-US"/>
          </w:rPr>
          <w:t>A</w:t>
        </w:r>
        <w:r w:rsidR="001F163E" w:rsidRPr="00E30382">
          <w:rPr>
            <w:rFonts w:ascii="Times New Roman" w:hAnsi="Times New Roman" w:cs="Times New Roman"/>
            <w:sz w:val="24"/>
            <w:szCs w:val="24"/>
          </w:rPr>
          <w:t>staxanthi</w:t>
        </w:r>
        <w:r w:rsidR="001F163E">
          <w:rPr>
            <w:rFonts w:ascii="Times New Roman" w:hAnsi="Times New Roman" w:cs="Times New Roman"/>
            <w:sz w:val="24"/>
            <w:szCs w:val="24"/>
          </w:rPr>
          <w:t>n</w:t>
        </w:r>
      </w:ins>
      <w:del w:id="8" w:author="Sally" w:date="2022-06-14T11:29:00Z">
        <w:r w:rsidRPr="00E30382" w:rsidDel="001F163E">
          <w:rPr>
            <w:rFonts w:ascii="Times New Roman" w:hAnsi="Times New Roman" w:cs="Times New Roman"/>
            <w:sz w:val="24"/>
            <w:szCs w:val="24"/>
          </w:rPr>
          <w:delText xml:space="preserve">One </w:delText>
        </w:r>
      </w:del>
      <w:ins w:id="9" w:author="Sally" w:date="2022-06-14T11:29:00Z">
        <w:r w:rsidR="001F163E">
          <w:rPr>
            <w:rFonts w:ascii="Times New Roman" w:hAnsi="Times New Roman" w:cs="Times New Roman"/>
            <w:sz w:val="24"/>
            <w:szCs w:val="24"/>
            <w:lang w:val="en-US"/>
          </w:rPr>
          <w:t>is o</w:t>
        </w:r>
      </w:ins>
      <w:ins w:id="10" w:author="Sally" w:date="2022-06-14T11:30:00Z">
        <w:r w:rsidR="001F163E">
          <w:rPr>
            <w:rFonts w:ascii="Times New Roman" w:hAnsi="Times New Roman" w:cs="Times New Roman"/>
            <w:sz w:val="24"/>
            <w:szCs w:val="24"/>
            <w:lang w:val="en-US"/>
          </w:rPr>
          <w:t>ne</w:t>
        </w:r>
      </w:ins>
      <w:r w:rsidRPr="00E30382">
        <w:rPr>
          <w:rFonts w:ascii="Times New Roman" w:hAnsi="Times New Roman" w:cs="Times New Roman"/>
          <w:sz w:val="24"/>
          <w:szCs w:val="24"/>
        </w:rPr>
        <w:t xml:space="preserve">of the active substances </w:t>
      </w:r>
      <w:del w:id="11" w:author="Sally" w:date="2022-06-14T11:30:00Z">
        <w:r w:rsidRPr="00E30382" w:rsidDel="001F163E">
          <w:rPr>
            <w:rFonts w:ascii="Times New Roman" w:hAnsi="Times New Roman" w:cs="Times New Roman"/>
            <w:sz w:val="24"/>
            <w:szCs w:val="24"/>
          </w:rPr>
          <w:delText>that have</w:delText>
        </w:r>
      </w:del>
      <w:ins w:id="12" w:author="Sally" w:date="2022-06-14T11:30:00Z">
        <w:r w:rsidR="001F163E">
          <w:rPr>
            <w:rFonts w:ascii="Times New Roman" w:hAnsi="Times New Roman" w:cs="Times New Roman"/>
            <w:sz w:val="24"/>
            <w:szCs w:val="24"/>
            <w:lang w:val="en-US"/>
          </w:rPr>
          <w:t>having</w:t>
        </w:r>
      </w:ins>
      <w:r w:rsidRPr="00E30382">
        <w:rPr>
          <w:rFonts w:ascii="Times New Roman" w:hAnsi="Times New Roman" w:cs="Times New Roman"/>
          <w:sz w:val="24"/>
          <w:szCs w:val="24"/>
        </w:rPr>
        <w:t xml:space="preserve"> low solubility </w:t>
      </w:r>
      <w:ins w:id="13" w:author="Sally" w:date="2022-06-14T11:30:00Z">
        <w:r w:rsidR="001F163E">
          <w:rPr>
            <w:rFonts w:ascii="Times New Roman" w:hAnsi="Times New Roman" w:cs="Times New Roman"/>
            <w:sz w:val="24"/>
            <w:szCs w:val="24"/>
            <w:lang w:val="en-US"/>
          </w:rPr>
          <w:t>so it suits well with this nanoformulation.</w:t>
        </w:r>
      </w:ins>
      <w:del w:id="14" w:author="Sally" w:date="2022-06-14T11:30:00Z">
        <w:r w:rsidRPr="00E30382" w:rsidDel="001F163E">
          <w:rPr>
            <w:rFonts w:ascii="Times New Roman" w:hAnsi="Times New Roman" w:cs="Times New Roman"/>
            <w:sz w:val="24"/>
            <w:szCs w:val="24"/>
          </w:rPr>
          <w:delText>is</w:delText>
        </w:r>
      </w:del>
      <w:del w:id="15" w:author="Sally" w:date="2022-06-14T11:29:00Z">
        <w:r w:rsidRPr="00E30382" w:rsidDel="001F163E">
          <w:rPr>
            <w:rFonts w:ascii="Times New Roman" w:hAnsi="Times New Roman" w:cs="Times New Roman"/>
            <w:sz w:val="24"/>
            <w:szCs w:val="24"/>
          </w:rPr>
          <w:delText xml:space="preserve"> astaxanthi</w:delText>
        </w:r>
        <w:r w:rsidDel="001F163E">
          <w:rPr>
            <w:rFonts w:ascii="Times New Roman" w:hAnsi="Times New Roman" w:cs="Times New Roman"/>
            <w:sz w:val="24"/>
            <w:szCs w:val="24"/>
          </w:rPr>
          <w:delText>n</w:delText>
        </w:r>
      </w:del>
      <w:r>
        <w:rPr>
          <w:rFonts w:ascii="Times New Roman" w:hAnsi="Times New Roman" w:cs="Times New Roman"/>
          <w:sz w:val="24"/>
          <w:szCs w:val="24"/>
        </w:rPr>
        <w:t>. This study aims to formulate and</w:t>
      </w:r>
      <w:r w:rsidRPr="00E30382">
        <w:rPr>
          <w:rFonts w:ascii="Times New Roman" w:hAnsi="Times New Roman" w:cs="Times New Roman"/>
          <w:sz w:val="24"/>
          <w:szCs w:val="24"/>
        </w:rPr>
        <w:t xml:space="preserve"> characterize Astaxanthin </w:t>
      </w:r>
      <w:r w:rsidR="00630189">
        <w:rPr>
          <w:rFonts w:ascii="Times New Roman" w:hAnsi="Times New Roman" w:cs="Times New Roman"/>
          <w:sz w:val="24"/>
          <w:szCs w:val="24"/>
        </w:rPr>
        <w:t>SNEDDS</w:t>
      </w:r>
      <w:r w:rsidRPr="00E30382">
        <w:rPr>
          <w:rFonts w:ascii="Times New Roman" w:hAnsi="Times New Roman" w:cs="Times New Roman"/>
          <w:sz w:val="24"/>
          <w:szCs w:val="24"/>
        </w:rPr>
        <w:t>. This research is a laboratory expe</w:t>
      </w:r>
      <w:r w:rsidR="00630189">
        <w:rPr>
          <w:rFonts w:ascii="Times New Roman" w:hAnsi="Times New Roman" w:cs="Times New Roman"/>
          <w:sz w:val="24"/>
          <w:szCs w:val="24"/>
        </w:rPr>
        <w:t xml:space="preserve">rimental research. </w:t>
      </w:r>
      <w:r w:rsidRPr="00E30382">
        <w:rPr>
          <w:rFonts w:ascii="Times New Roman" w:hAnsi="Times New Roman" w:cs="Times New Roman"/>
          <w:sz w:val="24"/>
          <w:szCs w:val="24"/>
        </w:rPr>
        <w:t xml:space="preserve">Astaxanthin </w:t>
      </w:r>
      <w:r w:rsidR="00630189">
        <w:rPr>
          <w:rFonts w:ascii="Times New Roman" w:hAnsi="Times New Roman" w:cs="Times New Roman"/>
          <w:sz w:val="24"/>
          <w:szCs w:val="24"/>
        </w:rPr>
        <w:t xml:space="preserve">SNEDDS </w:t>
      </w:r>
      <w:ins w:id="16" w:author="Sally" w:date="2022-06-14T11:30:00Z">
        <w:r w:rsidR="001F163E">
          <w:rPr>
            <w:rFonts w:ascii="Times New Roman" w:hAnsi="Times New Roman" w:cs="Times New Roman"/>
            <w:sz w:val="24"/>
            <w:szCs w:val="24"/>
            <w:lang w:val="en-US"/>
          </w:rPr>
          <w:t xml:space="preserve">was </w:t>
        </w:r>
      </w:ins>
      <w:r w:rsidRPr="00E30382">
        <w:rPr>
          <w:rFonts w:ascii="Times New Roman" w:hAnsi="Times New Roman" w:cs="Times New Roman"/>
          <w:sz w:val="24"/>
          <w:szCs w:val="24"/>
        </w:rPr>
        <w:t>made in 3 formula</w:t>
      </w:r>
      <w:ins w:id="17" w:author="Sally" w:date="2022-06-14T11:30:00Z">
        <w:r w:rsidR="001F163E">
          <w:rPr>
            <w:rFonts w:ascii="Times New Roman" w:hAnsi="Times New Roman" w:cs="Times New Roman"/>
            <w:sz w:val="24"/>
            <w:szCs w:val="24"/>
            <w:lang w:val="en-US"/>
          </w:rPr>
          <w:t>tions</w:t>
        </w:r>
      </w:ins>
      <w:r w:rsidRPr="00E30382">
        <w:rPr>
          <w:rFonts w:ascii="Times New Roman" w:hAnsi="Times New Roman" w:cs="Times New Roman"/>
          <w:sz w:val="24"/>
          <w:szCs w:val="24"/>
        </w:rPr>
        <w:t>by using the ratio of surfact</w:t>
      </w:r>
      <w:r w:rsidR="00036C68">
        <w:rPr>
          <w:rFonts w:ascii="Times New Roman" w:hAnsi="Times New Roman" w:cs="Times New Roman"/>
          <w:sz w:val="24"/>
          <w:szCs w:val="24"/>
        </w:rPr>
        <w:t>ants and co-surfactants that were</w:t>
      </w:r>
      <w:r w:rsidRPr="00E30382">
        <w:rPr>
          <w:rFonts w:ascii="Times New Roman" w:hAnsi="Times New Roman" w:cs="Times New Roman"/>
          <w:sz w:val="24"/>
          <w:szCs w:val="24"/>
        </w:rPr>
        <w:t xml:space="preserve"> characterized to produce a transmittance value of F1 91%, F2 90%, and F3</w:t>
      </w:r>
      <w:r w:rsidR="00036C68">
        <w:rPr>
          <w:rFonts w:ascii="Times New Roman" w:hAnsi="Times New Roman" w:cs="Times New Roman"/>
          <w:sz w:val="24"/>
          <w:szCs w:val="24"/>
        </w:rPr>
        <w:t xml:space="preserve"> 95%, with a particle size</w:t>
      </w:r>
      <w:r w:rsidRPr="00E30382">
        <w:rPr>
          <w:rFonts w:ascii="Times New Roman" w:hAnsi="Times New Roman" w:cs="Times New Roman"/>
          <w:sz w:val="24"/>
          <w:szCs w:val="24"/>
        </w:rPr>
        <w:t xml:space="preserve"> o</w:t>
      </w:r>
      <w:r w:rsidR="00036C68">
        <w:rPr>
          <w:rFonts w:ascii="Times New Roman" w:hAnsi="Times New Roman" w:cs="Times New Roman"/>
          <w:sz w:val="24"/>
          <w:szCs w:val="24"/>
        </w:rPr>
        <w:t xml:space="preserve">f F1 183.75 nm with a PDI </w:t>
      </w:r>
      <w:r w:rsidRPr="00E30382">
        <w:rPr>
          <w:rFonts w:ascii="Times New Roman" w:hAnsi="Times New Roman" w:cs="Times New Roman"/>
          <w:sz w:val="24"/>
          <w:szCs w:val="24"/>
        </w:rPr>
        <w:t xml:space="preserve">0.272, F2 195.25 nm with a PDI 0.341, and F3 105.75 nm with a PDI 0.392. </w:t>
      </w:r>
      <w:del w:id="18" w:author="Sally" w:date="2022-06-14T11:31:00Z">
        <w:r w:rsidRPr="00E30382" w:rsidDel="001F163E">
          <w:rPr>
            <w:rFonts w:ascii="Times New Roman" w:hAnsi="Times New Roman" w:cs="Times New Roman"/>
            <w:sz w:val="24"/>
            <w:szCs w:val="24"/>
          </w:rPr>
          <w:delText xml:space="preserve">So that </w:delText>
        </w:r>
      </w:del>
      <w:ins w:id="19" w:author="Sally" w:date="2022-06-14T11:31:00Z">
        <w:r w:rsidR="001F163E">
          <w:rPr>
            <w:rFonts w:ascii="Times New Roman" w:hAnsi="Times New Roman" w:cs="Times New Roman"/>
            <w:sz w:val="24"/>
            <w:szCs w:val="24"/>
            <w:lang w:val="en-US"/>
          </w:rPr>
          <w:t>T</w:t>
        </w:r>
      </w:ins>
      <w:del w:id="20" w:author="Sally" w:date="2022-06-14T11:31:00Z">
        <w:r w:rsidRPr="00E30382" w:rsidDel="001F163E">
          <w:rPr>
            <w:rFonts w:ascii="Times New Roman" w:hAnsi="Times New Roman" w:cs="Times New Roman"/>
            <w:sz w:val="24"/>
            <w:szCs w:val="24"/>
          </w:rPr>
          <w:delText>t</w:delText>
        </w:r>
      </w:del>
      <w:r w:rsidRPr="00E30382">
        <w:rPr>
          <w:rFonts w:ascii="Times New Roman" w:hAnsi="Times New Roman" w:cs="Times New Roman"/>
          <w:sz w:val="24"/>
          <w:szCs w:val="24"/>
        </w:rPr>
        <w:t xml:space="preserve">he </w:t>
      </w:r>
      <w:r w:rsidR="00667B69">
        <w:rPr>
          <w:rFonts w:ascii="Times New Roman" w:hAnsi="Times New Roman" w:cs="Times New Roman"/>
          <w:sz w:val="24"/>
          <w:szCs w:val="24"/>
        </w:rPr>
        <w:t xml:space="preserve">entrapment </w:t>
      </w:r>
      <w:r w:rsidR="00785C60">
        <w:rPr>
          <w:rFonts w:ascii="Times New Roman" w:hAnsi="Times New Roman" w:cs="Times New Roman"/>
          <w:sz w:val="24"/>
          <w:szCs w:val="24"/>
        </w:rPr>
        <w:t>efficiency</w:t>
      </w:r>
      <w:ins w:id="21" w:author="Sally" w:date="2022-06-14T11:32:00Z">
        <w:r w:rsidR="001F163E">
          <w:rPr>
            <w:rFonts w:ascii="Times New Roman" w:hAnsi="Times New Roman" w:cs="Times New Roman"/>
            <w:sz w:val="24"/>
            <w:szCs w:val="24"/>
            <w:lang w:val="en-US"/>
          </w:rPr>
          <w:t xml:space="preserve"> (%EE)</w:t>
        </w:r>
      </w:ins>
      <w:r w:rsidR="00D07D05">
        <w:rPr>
          <w:rFonts w:ascii="Times New Roman" w:hAnsi="Times New Roman" w:cs="Times New Roman"/>
          <w:sz w:val="24"/>
          <w:szCs w:val="24"/>
        </w:rPr>
        <w:t xml:space="preserve">of </w:t>
      </w:r>
      <w:r w:rsidR="00667B69">
        <w:rPr>
          <w:rFonts w:ascii="Times New Roman" w:hAnsi="Times New Roman" w:cs="Times New Roman"/>
          <w:sz w:val="24"/>
          <w:szCs w:val="24"/>
        </w:rPr>
        <w:t xml:space="preserve">astaxanthine </w:t>
      </w:r>
      <w:r w:rsidR="00785C60">
        <w:rPr>
          <w:rFonts w:ascii="Times New Roman" w:hAnsi="Times New Roman" w:cs="Times New Roman"/>
          <w:sz w:val="24"/>
          <w:szCs w:val="24"/>
        </w:rPr>
        <w:t xml:space="preserve">SNEDDS </w:t>
      </w:r>
      <w:del w:id="22" w:author="Sally" w:date="2022-06-14T11:31:00Z">
        <w:r w:rsidR="00785C60" w:rsidDel="001F163E">
          <w:rPr>
            <w:rFonts w:ascii="Times New Roman" w:hAnsi="Times New Roman" w:cs="Times New Roman"/>
            <w:sz w:val="24"/>
            <w:szCs w:val="24"/>
          </w:rPr>
          <w:delText xml:space="preserve">of </w:delText>
        </w:r>
      </w:del>
      <w:ins w:id="23" w:author="Sally" w:date="2022-06-14T11:31:00Z">
        <w:r w:rsidR="001F163E">
          <w:rPr>
            <w:rFonts w:ascii="Times New Roman" w:hAnsi="Times New Roman" w:cs="Times New Roman"/>
            <w:sz w:val="24"/>
            <w:szCs w:val="24"/>
            <w:lang w:val="en-US"/>
          </w:rPr>
          <w:t>was found to be as follows;</w:t>
        </w:r>
      </w:ins>
      <w:r w:rsidR="00785C60">
        <w:rPr>
          <w:rFonts w:ascii="Times New Roman" w:hAnsi="Times New Roman" w:cs="Times New Roman"/>
          <w:sz w:val="24"/>
          <w:szCs w:val="24"/>
        </w:rPr>
        <w:t xml:space="preserve">F1, F2, and F3 </w:t>
      </w:r>
      <w:del w:id="24" w:author="Sally" w:date="2022-06-14T11:31:00Z">
        <w:r w:rsidR="00785C60" w:rsidDel="001F163E">
          <w:rPr>
            <w:rFonts w:ascii="Times New Roman" w:hAnsi="Times New Roman" w:cs="Times New Roman"/>
            <w:sz w:val="24"/>
            <w:szCs w:val="24"/>
          </w:rPr>
          <w:delText xml:space="preserve">were </w:delText>
        </w:r>
      </w:del>
      <w:ins w:id="25" w:author="Sally" w:date="2022-06-14T11:31:00Z">
        <w:r w:rsidR="001F163E">
          <w:rPr>
            <w:rFonts w:ascii="Times New Roman" w:hAnsi="Times New Roman" w:cs="Times New Roman"/>
            <w:sz w:val="24"/>
            <w:szCs w:val="24"/>
            <w:lang w:val="en-US"/>
          </w:rPr>
          <w:t>had</w:t>
        </w:r>
      </w:ins>
      <w:r w:rsidRPr="00E30382">
        <w:rPr>
          <w:rFonts w:ascii="Times New Roman" w:hAnsi="Times New Roman" w:cs="Times New Roman"/>
          <w:sz w:val="24"/>
          <w:szCs w:val="24"/>
        </w:rPr>
        <w:t>94.62</w:t>
      </w:r>
      <w:del w:id="26" w:author="Sally" w:date="2022-06-14T11:31:00Z">
        <w:r w:rsidRPr="00E30382" w:rsidDel="001F163E">
          <w:rPr>
            <w:rFonts w:ascii="Times New Roman" w:hAnsi="Times New Roman" w:cs="Times New Roman"/>
            <w:sz w:val="24"/>
            <w:szCs w:val="24"/>
          </w:rPr>
          <w:delText>%</w:delText>
        </w:r>
      </w:del>
      <w:r w:rsidRPr="00E30382">
        <w:rPr>
          <w:rFonts w:ascii="Times New Roman" w:hAnsi="Times New Roman" w:cs="Times New Roman"/>
          <w:sz w:val="24"/>
          <w:szCs w:val="24"/>
        </w:rPr>
        <w:t>, 94.3</w:t>
      </w:r>
      <w:del w:id="27" w:author="Sally" w:date="2022-06-14T11:32:00Z">
        <w:r w:rsidRPr="00E30382" w:rsidDel="001F163E">
          <w:rPr>
            <w:rFonts w:ascii="Times New Roman" w:hAnsi="Times New Roman" w:cs="Times New Roman"/>
            <w:sz w:val="24"/>
            <w:szCs w:val="24"/>
          </w:rPr>
          <w:delText>5%</w:delText>
        </w:r>
      </w:del>
      <w:r w:rsidRPr="00E30382">
        <w:rPr>
          <w:rFonts w:ascii="Times New Roman" w:hAnsi="Times New Roman" w:cs="Times New Roman"/>
          <w:sz w:val="24"/>
          <w:szCs w:val="24"/>
        </w:rPr>
        <w:t>, and  95.57%</w:t>
      </w:r>
      <w:ins w:id="28" w:author="Sally" w:date="2022-06-14T11:32:00Z">
        <w:r w:rsidR="001F163E">
          <w:rPr>
            <w:rFonts w:ascii="Times New Roman" w:hAnsi="Times New Roman" w:cs="Times New Roman"/>
            <w:sz w:val="24"/>
            <w:szCs w:val="24"/>
            <w:lang w:val="en-US"/>
          </w:rPr>
          <w:t>EE,</w:t>
        </w:r>
      </w:ins>
      <w:r w:rsidR="00785C60">
        <w:rPr>
          <w:rFonts w:ascii="Times New Roman" w:hAnsi="Times New Roman" w:cs="Times New Roman"/>
          <w:sz w:val="24"/>
          <w:szCs w:val="24"/>
        </w:rPr>
        <w:t xml:space="preserve"> respectively</w:t>
      </w:r>
      <w:r w:rsidRPr="00E30382">
        <w:rPr>
          <w:rFonts w:ascii="Times New Roman" w:hAnsi="Times New Roman" w:cs="Times New Roman"/>
          <w:sz w:val="24"/>
          <w:szCs w:val="24"/>
        </w:rPr>
        <w:t xml:space="preserve">. The results showed that F3 with a surfactant concentration of 72% and co-surfactant 18% was the best formula in forming SNEDDS. It can be concluded that the higher the surfactant concentration, the greater its ability to reduce the interfacial tension of the oil droplets so as to obtain small particle sizes and high </w:t>
      </w:r>
      <w:r w:rsidR="00F24587">
        <w:rPr>
          <w:rFonts w:ascii="Times New Roman" w:hAnsi="Times New Roman" w:cs="Times New Roman"/>
          <w:sz w:val="24"/>
          <w:szCs w:val="24"/>
        </w:rPr>
        <w:t xml:space="preserve">entrapment </w:t>
      </w:r>
      <w:r w:rsidRPr="00E30382">
        <w:rPr>
          <w:rFonts w:ascii="Times New Roman" w:hAnsi="Times New Roman" w:cs="Times New Roman"/>
          <w:sz w:val="24"/>
          <w:szCs w:val="24"/>
        </w:rPr>
        <w:t>efficiency values.</w:t>
      </w:r>
    </w:p>
    <w:p w:rsidR="00785C60" w:rsidRDefault="00785C60" w:rsidP="00CB2E64">
      <w:pPr>
        <w:spacing w:after="0"/>
        <w:jc w:val="both"/>
        <w:rPr>
          <w:rFonts w:ascii="Times New Roman" w:hAnsi="Times New Roman" w:cs="Times New Roman"/>
          <w:sz w:val="24"/>
          <w:szCs w:val="24"/>
        </w:rPr>
      </w:pPr>
    </w:p>
    <w:p w:rsidR="00785C60" w:rsidRDefault="00785C60" w:rsidP="00CB2E64">
      <w:pPr>
        <w:spacing w:after="0"/>
        <w:jc w:val="both"/>
        <w:rPr>
          <w:rFonts w:ascii="Times New Roman" w:hAnsi="Times New Roman" w:cs="Times New Roman"/>
          <w:sz w:val="24"/>
          <w:szCs w:val="24"/>
        </w:rPr>
      </w:pPr>
      <w:r w:rsidRPr="00F54F57">
        <w:rPr>
          <w:rFonts w:ascii="Times New Roman" w:hAnsi="Times New Roman" w:cs="Times New Roman"/>
          <w:b/>
          <w:sz w:val="24"/>
          <w:szCs w:val="24"/>
        </w:rPr>
        <w:t>Keywords:</w:t>
      </w:r>
      <w:r>
        <w:rPr>
          <w:rFonts w:ascii="Times New Roman" w:hAnsi="Times New Roman" w:cs="Times New Roman"/>
          <w:sz w:val="24"/>
          <w:szCs w:val="24"/>
        </w:rPr>
        <w:t xml:space="preserve"> </w:t>
      </w:r>
      <w:commentRangeStart w:id="29"/>
      <w:r>
        <w:rPr>
          <w:rFonts w:ascii="Times New Roman" w:hAnsi="Times New Roman" w:cs="Times New Roman"/>
          <w:sz w:val="24"/>
          <w:szCs w:val="24"/>
        </w:rPr>
        <w:t xml:space="preserve">SNEEDS, astaxanthine, </w:t>
      </w:r>
      <w:r w:rsidR="00630189">
        <w:rPr>
          <w:rFonts w:ascii="Times New Roman" w:hAnsi="Times New Roman" w:cs="Times New Roman"/>
          <w:sz w:val="24"/>
          <w:szCs w:val="24"/>
        </w:rPr>
        <w:t>entrapment effieciency, surfactant</w:t>
      </w:r>
      <w:commentRangeEnd w:id="29"/>
      <w:r w:rsidR="00584D58">
        <w:rPr>
          <w:rStyle w:val="CommentReference"/>
        </w:rPr>
        <w:commentReference w:id="29"/>
      </w:r>
    </w:p>
    <w:p w:rsidR="00630189" w:rsidRDefault="00630189" w:rsidP="00CB2E64">
      <w:pPr>
        <w:spacing w:after="0"/>
        <w:jc w:val="both"/>
        <w:rPr>
          <w:rFonts w:ascii="Times New Roman" w:hAnsi="Times New Roman" w:cs="Times New Roman"/>
          <w:sz w:val="24"/>
          <w:szCs w:val="24"/>
        </w:rPr>
      </w:pPr>
    </w:p>
    <w:p w:rsidR="00630189" w:rsidRDefault="00630189" w:rsidP="00CB2E64">
      <w:pPr>
        <w:spacing w:after="0"/>
        <w:jc w:val="both"/>
        <w:rPr>
          <w:rFonts w:ascii="Times New Roman" w:hAnsi="Times New Roman" w:cs="Times New Roman"/>
          <w:sz w:val="24"/>
          <w:szCs w:val="24"/>
        </w:rPr>
      </w:pPr>
    </w:p>
    <w:p w:rsidR="00630189" w:rsidRPr="00630189" w:rsidRDefault="00630189" w:rsidP="00CB2E64">
      <w:pPr>
        <w:spacing w:after="0"/>
        <w:jc w:val="both"/>
        <w:rPr>
          <w:rFonts w:ascii="Times New Roman" w:hAnsi="Times New Roman" w:cs="Times New Roman"/>
          <w:b/>
          <w:sz w:val="24"/>
          <w:szCs w:val="24"/>
        </w:rPr>
      </w:pPr>
      <w:r w:rsidRPr="00630189">
        <w:rPr>
          <w:rFonts w:ascii="Times New Roman" w:hAnsi="Times New Roman" w:cs="Times New Roman"/>
          <w:b/>
          <w:sz w:val="24"/>
          <w:szCs w:val="24"/>
        </w:rPr>
        <w:t>INTRODUCTION</w:t>
      </w:r>
    </w:p>
    <w:p w:rsidR="00630189" w:rsidRDefault="00630189" w:rsidP="00CB2E64">
      <w:pPr>
        <w:spacing w:after="0"/>
        <w:jc w:val="both"/>
        <w:rPr>
          <w:rFonts w:ascii="Times New Roman" w:hAnsi="Times New Roman" w:cs="Times New Roman"/>
          <w:sz w:val="24"/>
          <w:szCs w:val="24"/>
        </w:rPr>
      </w:pPr>
    </w:p>
    <w:p w:rsidR="00630189" w:rsidRPr="002B0617" w:rsidRDefault="00630189" w:rsidP="00CB2E64">
      <w:pPr>
        <w:spacing w:after="0"/>
        <w:jc w:val="both"/>
        <w:rPr>
          <w:rFonts w:ascii="Times New Roman" w:hAnsi="Times New Roman" w:cs="Times New Roman"/>
          <w:sz w:val="24"/>
          <w:szCs w:val="24"/>
        </w:rPr>
      </w:pPr>
      <w:r w:rsidRPr="00630189">
        <w:rPr>
          <w:rFonts w:ascii="Times New Roman" w:hAnsi="Times New Roman" w:cs="Times New Roman"/>
          <w:sz w:val="24"/>
          <w:szCs w:val="24"/>
        </w:rPr>
        <w:t xml:space="preserve">In </w:t>
      </w:r>
      <w:commentRangeStart w:id="30"/>
      <w:r w:rsidRPr="00630189">
        <w:rPr>
          <w:rFonts w:ascii="Times New Roman" w:hAnsi="Times New Roman" w:cs="Times New Roman"/>
          <w:sz w:val="24"/>
          <w:szCs w:val="24"/>
        </w:rPr>
        <w:t>general, SNEDDS is a method of drug delivery through the manufacture of isotropic mixtures of oils, surfactants, cosurfactants, and drugs that spontaneously form nanoemulsions</w:t>
      </w:r>
      <w:ins w:id="31" w:author="Sally" w:date="2022-06-14T11:33:00Z">
        <w:r w:rsidR="001F163E">
          <w:rPr>
            <w:rFonts w:ascii="Times New Roman" w:hAnsi="Times New Roman" w:cs="Times New Roman"/>
            <w:sz w:val="24"/>
            <w:szCs w:val="24"/>
            <w:lang w:val="en-US"/>
          </w:rPr>
          <w:t xml:space="preserve"> in water</w:t>
        </w:r>
      </w:ins>
      <w:r w:rsidRPr="00630189">
        <w:rPr>
          <w:rFonts w:ascii="Times New Roman" w:hAnsi="Times New Roman" w:cs="Times New Roman"/>
          <w:sz w:val="24"/>
          <w:szCs w:val="24"/>
        </w:rPr>
        <w:t xml:space="preserve">. Oil in water undergoes mild agitation </w:t>
      </w:r>
      <w:del w:id="32" w:author="Sally" w:date="2022-06-14T11:33:00Z">
        <w:r w:rsidRPr="00630189" w:rsidDel="001F163E">
          <w:rPr>
            <w:rFonts w:ascii="Times New Roman" w:hAnsi="Times New Roman" w:cs="Times New Roman"/>
            <w:sz w:val="24"/>
            <w:szCs w:val="24"/>
          </w:rPr>
          <w:delText xml:space="preserve">when it comes into contact </w:delText>
        </w:r>
      </w:del>
      <w:r w:rsidRPr="00630189">
        <w:rPr>
          <w:rFonts w:ascii="Times New Roman" w:hAnsi="Times New Roman" w:cs="Times New Roman"/>
          <w:sz w:val="24"/>
          <w:szCs w:val="24"/>
        </w:rPr>
        <w:t>with the aqueous phase in the gastrointestinal tract and produces nanometer-sized droplets</w:t>
      </w:r>
      <w:r w:rsidR="004D0DD8" w:rsidRPr="004D0DD8">
        <w:rPr>
          <w:rFonts w:ascii="Times New Roman" w:hAnsi="Times New Roman" w:cs="Times New Roman"/>
          <w:sz w:val="24"/>
          <w:szCs w:val="24"/>
          <w:vertAlign w:val="superscript"/>
        </w:rPr>
        <w:t>1</w:t>
      </w:r>
      <w:r w:rsidR="002B0617">
        <w:rPr>
          <w:rFonts w:ascii="Times New Roman" w:hAnsi="Times New Roman" w:cs="Times New Roman"/>
          <w:sz w:val="24"/>
          <w:szCs w:val="24"/>
        </w:rPr>
        <w:t>.</w:t>
      </w:r>
    </w:p>
    <w:p w:rsidR="00630189" w:rsidRDefault="00630189" w:rsidP="00CB2E64">
      <w:pPr>
        <w:spacing w:after="0"/>
        <w:jc w:val="both"/>
        <w:rPr>
          <w:rFonts w:ascii="Times New Roman" w:hAnsi="Times New Roman" w:cs="Times New Roman"/>
          <w:sz w:val="24"/>
          <w:szCs w:val="24"/>
        </w:rPr>
      </w:pPr>
    </w:p>
    <w:p w:rsidR="00630189" w:rsidRPr="002B0617" w:rsidRDefault="00630189" w:rsidP="00CB2E64">
      <w:pPr>
        <w:spacing w:after="0"/>
        <w:jc w:val="both"/>
        <w:rPr>
          <w:rFonts w:ascii="Times New Roman" w:hAnsi="Times New Roman" w:cs="Times New Roman"/>
          <w:sz w:val="24"/>
          <w:szCs w:val="24"/>
        </w:rPr>
      </w:pPr>
      <w:r w:rsidRPr="00630189">
        <w:rPr>
          <w:rFonts w:ascii="Times New Roman" w:hAnsi="Times New Roman" w:cs="Times New Roman"/>
          <w:sz w:val="24"/>
          <w:szCs w:val="24"/>
        </w:rPr>
        <w:t xml:space="preserve">The SNEDDS method </w:t>
      </w:r>
      <w:commentRangeEnd w:id="30"/>
      <w:r w:rsidR="006225BC">
        <w:rPr>
          <w:rStyle w:val="CommentReference"/>
        </w:rPr>
        <w:commentReference w:id="30"/>
      </w:r>
      <w:r w:rsidRPr="00630189">
        <w:rPr>
          <w:rFonts w:ascii="Times New Roman" w:hAnsi="Times New Roman" w:cs="Times New Roman"/>
          <w:sz w:val="24"/>
          <w:szCs w:val="24"/>
        </w:rPr>
        <w:t>has advantages including increasing the bioavailability of the active drug substance through oral use, increasing the dissolution rate and absorption of t</w:t>
      </w:r>
      <w:r>
        <w:rPr>
          <w:rFonts w:ascii="Times New Roman" w:hAnsi="Times New Roman" w:cs="Times New Roman"/>
          <w:sz w:val="24"/>
          <w:szCs w:val="24"/>
        </w:rPr>
        <w:t xml:space="preserve">he active </w:t>
      </w:r>
      <w:commentRangeStart w:id="33"/>
      <w:r>
        <w:rPr>
          <w:rFonts w:ascii="Times New Roman" w:hAnsi="Times New Roman" w:cs="Times New Roman"/>
          <w:sz w:val="24"/>
          <w:szCs w:val="24"/>
        </w:rPr>
        <w:lastRenderedPageBreak/>
        <w:t>substance in the body</w:t>
      </w:r>
      <w:r w:rsidR="007139BA">
        <w:rPr>
          <w:rFonts w:ascii="Times New Roman" w:hAnsi="Times New Roman" w:cs="Times New Roman"/>
          <w:sz w:val="24"/>
          <w:szCs w:val="24"/>
        </w:rPr>
        <w:t xml:space="preserve"> particularly drug compounds having</w:t>
      </w:r>
      <w:r w:rsidRPr="00630189">
        <w:rPr>
          <w:rFonts w:ascii="Times New Roman" w:hAnsi="Times New Roman" w:cs="Times New Roman"/>
          <w:sz w:val="24"/>
          <w:szCs w:val="24"/>
        </w:rPr>
        <w:t xml:space="preserve"> low solubility in water or </w:t>
      </w:r>
      <w:r w:rsidR="007139BA">
        <w:rPr>
          <w:rFonts w:ascii="Times New Roman" w:hAnsi="Times New Roman" w:cs="Times New Roman"/>
          <w:sz w:val="24"/>
          <w:szCs w:val="24"/>
        </w:rPr>
        <w:t xml:space="preserve">lipophilic </w:t>
      </w:r>
      <w:r w:rsidRPr="00630189">
        <w:rPr>
          <w:rFonts w:ascii="Times New Roman" w:hAnsi="Times New Roman" w:cs="Times New Roman"/>
          <w:sz w:val="24"/>
          <w:szCs w:val="24"/>
        </w:rPr>
        <w:t xml:space="preserve">drugs such as drugs belonging to the BCS (Biopharmaceutical </w:t>
      </w:r>
      <w:del w:id="34" w:author="Sally" w:date="2022-06-14T11:34:00Z">
        <w:r w:rsidRPr="00630189" w:rsidDel="001F163E">
          <w:rPr>
            <w:rFonts w:ascii="Times New Roman" w:hAnsi="Times New Roman" w:cs="Times New Roman"/>
            <w:sz w:val="24"/>
            <w:szCs w:val="24"/>
          </w:rPr>
          <w:delText xml:space="preserve">Drug </w:delText>
        </w:r>
      </w:del>
      <w:r w:rsidRPr="00630189">
        <w:rPr>
          <w:rFonts w:ascii="Times New Roman" w:hAnsi="Times New Roman" w:cs="Times New Roman"/>
          <w:sz w:val="24"/>
          <w:szCs w:val="24"/>
        </w:rPr>
        <w:t>Class</w:t>
      </w:r>
      <w:r w:rsidR="008E73DC">
        <w:rPr>
          <w:rFonts w:ascii="Times New Roman" w:hAnsi="Times New Roman" w:cs="Times New Roman"/>
          <w:sz w:val="24"/>
          <w:szCs w:val="24"/>
        </w:rPr>
        <w:t>ification System) class II which</w:t>
      </w:r>
      <w:r w:rsidRPr="00630189">
        <w:rPr>
          <w:rFonts w:ascii="Times New Roman" w:hAnsi="Times New Roman" w:cs="Times New Roman"/>
          <w:sz w:val="24"/>
          <w:szCs w:val="24"/>
        </w:rPr>
        <w:t xml:space="preserve"> these drugs have high permeability but low solubility so that it can reduce drug bioavailability</w:t>
      </w:r>
      <w:r w:rsidR="00AD5D92" w:rsidRPr="00AD5D92">
        <w:rPr>
          <w:rFonts w:ascii="Times New Roman" w:hAnsi="Times New Roman" w:cs="Times New Roman"/>
          <w:sz w:val="24"/>
          <w:szCs w:val="24"/>
          <w:vertAlign w:val="superscript"/>
        </w:rPr>
        <w:t>2</w:t>
      </w:r>
      <w:r w:rsidR="002B0617">
        <w:rPr>
          <w:rFonts w:ascii="Times New Roman" w:hAnsi="Times New Roman" w:cs="Times New Roman"/>
          <w:sz w:val="24"/>
          <w:szCs w:val="24"/>
        </w:rPr>
        <w:t>.</w:t>
      </w:r>
      <w:commentRangeEnd w:id="33"/>
      <w:r w:rsidR="006225BC">
        <w:rPr>
          <w:rStyle w:val="CommentReference"/>
        </w:rPr>
        <w:commentReference w:id="33"/>
      </w:r>
    </w:p>
    <w:p w:rsidR="008E73DC" w:rsidRPr="002B0617" w:rsidRDefault="008E73DC" w:rsidP="00CB2E64">
      <w:pPr>
        <w:spacing w:after="0"/>
        <w:jc w:val="both"/>
        <w:rPr>
          <w:rFonts w:ascii="Times New Roman" w:hAnsi="Times New Roman" w:cs="Times New Roman"/>
          <w:sz w:val="24"/>
          <w:szCs w:val="24"/>
        </w:rPr>
      </w:pPr>
      <w:r w:rsidRPr="008E73DC">
        <w:rPr>
          <w:rFonts w:ascii="Times New Roman" w:hAnsi="Times New Roman" w:cs="Times New Roman"/>
          <w:sz w:val="24"/>
          <w:szCs w:val="24"/>
        </w:rPr>
        <w:t>One of the active substances belonging to the BC</w:t>
      </w:r>
      <w:r w:rsidR="00803BF2">
        <w:rPr>
          <w:rFonts w:ascii="Times New Roman" w:hAnsi="Times New Roman" w:cs="Times New Roman"/>
          <w:sz w:val="24"/>
          <w:szCs w:val="24"/>
        </w:rPr>
        <w:t xml:space="preserve">S class </w:t>
      </w:r>
      <w:del w:id="35" w:author="Sally" w:date="2022-06-14T11:34:00Z">
        <w:r w:rsidR="00803BF2" w:rsidDel="001F163E">
          <w:rPr>
            <w:rFonts w:ascii="Times New Roman" w:hAnsi="Times New Roman" w:cs="Times New Roman"/>
            <w:sz w:val="24"/>
            <w:szCs w:val="24"/>
          </w:rPr>
          <w:delText xml:space="preserve">2 </w:delText>
        </w:r>
      </w:del>
      <w:ins w:id="36" w:author="Sally" w:date="2022-06-14T11:34:00Z">
        <w:r w:rsidR="001F163E">
          <w:rPr>
            <w:rFonts w:ascii="Times New Roman" w:hAnsi="Times New Roman" w:cs="Times New Roman"/>
            <w:sz w:val="24"/>
            <w:szCs w:val="24"/>
            <w:lang w:val="en-US"/>
          </w:rPr>
          <w:t>II</w:t>
        </w:r>
      </w:ins>
      <w:r w:rsidR="00803BF2">
        <w:rPr>
          <w:rFonts w:ascii="Times New Roman" w:hAnsi="Times New Roman" w:cs="Times New Roman"/>
          <w:sz w:val="24"/>
          <w:szCs w:val="24"/>
        </w:rPr>
        <w:t xml:space="preserve">group is </w:t>
      </w:r>
      <w:ins w:id="37" w:author="Sally" w:date="2022-06-14T11:34:00Z">
        <w:r w:rsidR="001F163E">
          <w:rPr>
            <w:rFonts w:ascii="Times New Roman" w:hAnsi="Times New Roman" w:cs="Times New Roman"/>
            <w:sz w:val="24"/>
            <w:szCs w:val="24"/>
            <w:lang w:val="en-US"/>
          </w:rPr>
          <w:t>A</w:t>
        </w:r>
      </w:ins>
      <w:del w:id="38" w:author="Sally" w:date="2022-06-14T11:34:00Z">
        <w:r w:rsidR="00803BF2" w:rsidDel="001F163E">
          <w:rPr>
            <w:rFonts w:ascii="Times New Roman" w:hAnsi="Times New Roman" w:cs="Times New Roman"/>
            <w:sz w:val="24"/>
            <w:szCs w:val="24"/>
          </w:rPr>
          <w:delText>a</w:delText>
        </w:r>
      </w:del>
      <w:r w:rsidR="00803BF2">
        <w:rPr>
          <w:rFonts w:ascii="Times New Roman" w:hAnsi="Times New Roman" w:cs="Times New Roman"/>
          <w:sz w:val="24"/>
          <w:szCs w:val="24"/>
        </w:rPr>
        <w:t xml:space="preserve">staxanthin which </w:t>
      </w:r>
      <w:r w:rsidRPr="008E73DC">
        <w:rPr>
          <w:rFonts w:ascii="Times New Roman" w:hAnsi="Times New Roman" w:cs="Times New Roman"/>
          <w:sz w:val="24"/>
          <w:szCs w:val="24"/>
        </w:rPr>
        <w:t xml:space="preserve">is the main carotenoid found in aquatic organisms or animals thatlive in water such as shrimp, crab, salmon, and lobster as well as the microalgae </w:t>
      </w:r>
      <w:r w:rsidRPr="00803BF2">
        <w:rPr>
          <w:rFonts w:ascii="Times New Roman" w:hAnsi="Times New Roman" w:cs="Times New Roman"/>
          <w:i/>
          <w:sz w:val="24"/>
          <w:szCs w:val="24"/>
        </w:rPr>
        <w:t>Haematococcus puvialis</w:t>
      </w:r>
      <w:r w:rsidRPr="008E73DC">
        <w:rPr>
          <w:rFonts w:ascii="Times New Roman" w:hAnsi="Times New Roman" w:cs="Times New Roman"/>
          <w:sz w:val="24"/>
          <w:szCs w:val="24"/>
        </w:rPr>
        <w:t xml:space="preserve">. </w:t>
      </w:r>
      <w:del w:id="39" w:author="Sally" w:date="2022-06-14T11:34:00Z">
        <w:r w:rsidRPr="008E73DC" w:rsidDel="00DF15E5">
          <w:rPr>
            <w:rFonts w:ascii="Times New Roman" w:hAnsi="Times New Roman" w:cs="Times New Roman"/>
            <w:sz w:val="24"/>
            <w:szCs w:val="24"/>
          </w:rPr>
          <w:delText xml:space="preserve">In </w:delText>
        </w:r>
      </w:del>
      <w:ins w:id="40" w:author="Sally" w:date="2022-06-14T11:35:00Z">
        <w:r w:rsidR="00DF15E5">
          <w:rPr>
            <w:rFonts w:ascii="Times New Roman" w:hAnsi="Times New Roman" w:cs="Times New Roman"/>
            <w:sz w:val="24"/>
            <w:szCs w:val="24"/>
            <w:lang w:val="en-US"/>
          </w:rPr>
          <w:t>S</w:t>
        </w:r>
      </w:ins>
      <w:del w:id="41" w:author="Sally" w:date="2022-06-14T11:34:00Z">
        <w:r w:rsidRPr="008E73DC" w:rsidDel="00DF15E5">
          <w:rPr>
            <w:rFonts w:ascii="Times New Roman" w:hAnsi="Times New Roman" w:cs="Times New Roman"/>
            <w:sz w:val="24"/>
            <w:szCs w:val="24"/>
          </w:rPr>
          <w:delText>s</w:delText>
        </w:r>
      </w:del>
      <w:r w:rsidRPr="008E73DC">
        <w:rPr>
          <w:rFonts w:ascii="Times New Roman" w:hAnsi="Times New Roman" w:cs="Times New Roman"/>
          <w:sz w:val="24"/>
          <w:szCs w:val="24"/>
        </w:rPr>
        <w:t>everal studi</w:t>
      </w:r>
      <w:r w:rsidR="00803BF2">
        <w:rPr>
          <w:rFonts w:ascii="Times New Roman" w:hAnsi="Times New Roman" w:cs="Times New Roman"/>
          <w:sz w:val="24"/>
          <w:szCs w:val="24"/>
        </w:rPr>
        <w:t xml:space="preserve">es </w:t>
      </w:r>
      <w:ins w:id="42" w:author="Sally" w:date="2022-06-14T11:35:00Z">
        <w:r w:rsidR="00DF15E5">
          <w:rPr>
            <w:rFonts w:ascii="Times New Roman" w:hAnsi="Times New Roman" w:cs="Times New Roman"/>
            <w:sz w:val="24"/>
            <w:szCs w:val="24"/>
            <w:lang w:val="en-US"/>
          </w:rPr>
          <w:t xml:space="preserve">have </w:t>
        </w:r>
      </w:ins>
      <w:r w:rsidR="00803BF2">
        <w:rPr>
          <w:rFonts w:ascii="Times New Roman" w:hAnsi="Times New Roman" w:cs="Times New Roman"/>
          <w:sz w:val="24"/>
          <w:szCs w:val="24"/>
        </w:rPr>
        <w:t xml:space="preserve">mentioned that </w:t>
      </w:r>
      <w:ins w:id="43" w:author="Sally" w:date="2022-06-14T11:35:00Z">
        <w:r w:rsidR="00DF15E5">
          <w:rPr>
            <w:rFonts w:ascii="Times New Roman" w:hAnsi="Times New Roman" w:cs="Times New Roman"/>
            <w:sz w:val="24"/>
            <w:szCs w:val="24"/>
            <w:lang w:val="en-US"/>
          </w:rPr>
          <w:t>A</w:t>
        </w:r>
      </w:ins>
      <w:del w:id="44" w:author="Sally" w:date="2022-06-14T11:35:00Z">
        <w:r w:rsidR="00803BF2" w:rsidDel="00DF15E5">
          <w:rPr>
            <w:rFonts w:ascii="Times New Roman" w:hAnsi="Times New Roman" w:cs="Times New Roman"/>
            <w:sz w:val="24"/>
            <w:szCs w:val="24"/>
          </w:rPr>
          <w:delText>a</w:delText>
        </w:r>
      </w:del>
      <w:r w:rsidR="00803BF2">
        <w:rPr>
          <w:rFonts w:ascii="Times New Roman" w:hAnsi="Times New Roman" w:cs="Times New Roman"/>
          <w:sz w:val="24"/>
          <w:szCs w:val="24"/>
        </w:rPr>
        <w:t>staxanthin is</w:t>
      </w:r>
      <w:r w:rsidRPr="008E73DC">
        <w:rPr>
          <w:rFonts w:ascii="Times New Roman" w:hAnsi="Times New Roman" w:cs="Times New Roman"/>
          <w:sz w:val="24"/>
          <w:szCs w:val="24"/>
        </w:rPr>
        <w:t xml:space="preserve"> a super antioxidant,one of </w:t>
      </w:r>
      <w:del w:id="45" w:author="Sally" w:date="2022-06-14T11:35:00Z">
        <w:r w:rsidRPr="008E73DC" w:rsidDel="00DF15E5">
          <w:rPr>
            <w:rFonts w:ascii="Times New Roman" w:hAnsi="Times New Roman" w:cs="Times New Roman"/>
            <w:sz w:val="24"/>
            <w:szCs w:val="24"/>
          </w:rPr>
          <w:delText xml:space="preserve">them </w:delText>
        </w:r>
      </w:del>
      <w:ins w:id="46" w:author="Sally" w:date="2022-06-14T11:35:00Z">
        <w:r w:rsidR="00DF15E5">
          <w:rPr>
            <w:rFonts w:ascii="Times New Roman" w:hAnsi="Times New Roman" w:cs="Times New Roman"/>
            <w:sz w:val="24"/>
            <w:szCs w:val="24"/>
            <w:lang w:val="en-US"/>
          </w:rPr>
          <w:t>these studies</w:t>
        </w:r>
      </w:ins>
      <w:del w:id="47" w:author="Sally" w:date="2022-06-14T11:35:00Z">
        <w:r w:rsidRPr="008E73DC" w:rsidDel="00DF15E5">
          <w:rPr>
            <w:rFonts w:ascii="Times New Roman" w:hAnsi="Times New Roman" w:cs="Times New Roman"/>
            <w:sz w:val="24"/>
            <w:szCs w:val="24"/>
          </w:rPr>
          <w:delText>is experimental research</w:delText>
        </w:r>
      </w:del>
      <w:ins w:id="48" w:author="Sally" w:date="2022-06-14T11:35:00Z">
        <w:r w:rsidR="00DF15E5">
          <w:rPr>
            <w:rFonts w:ascii="Times New Roman" w:hAnsi="Times New Roman" w:cs="Times New Roman"/>
            <w:sz w:val="24"/>
            <w:szCs w:val="24"/>
            <w:lang w:val="en-US"/>
          </w:rPr>
          <w:t>had performed</w:t>
        </w:r>
      </w:ins>
      <w:r w:rsidR="007B23B0" w:rsidRPr="007B23B0">
        <w:rPr>
          <w:rFonts w:ascii="Times New Roman" w:hAnsi="Times New Roman" w:cs="Times New Roman"/>
          <w:i/>
          <w:iCs/>
          <w:sz w:val="24"/>
          <w:szCs w:val="24"/>
          <w:rPrChange w:id="49" w:author="Sally" w:date="2022-06-14T11:35:00Z">
            <w:rPr>
              <w:rFonts w:ascii="Times New Roman" w:hAnsi="Times New Roman" w:cs="Times New Roman"/>
              <w:sz w:val="24"/>
              <w:szCs w:val="24"/>
            </w:rPr>
          </w:rPrChange>
        </w:rPr>
        <w:t>in vivo</w:t>
      </w:r>
      <w:ins w:id="50" w:author="Sally" w:date="2022-06-14T11:35:00Z">
        <w:r w:rsidR="00DF15E5">
          <w:rPr>
            <w:rFonts w:ascii="Times New Roman" w:hAnsi="Times New Roman" w:cs="Times New Roman"/>
            <w:sz w:val="24"/>
            <w:szCs w:val="24"/>
            <w:lang w:val="en-US"/>
          </w:rPr>
          <w:t xml:space="preserve">tests </w:t>
        </w:r>
      </w:ins>
      <w:del w:id="51" w:author="Sally" w:date="2022-06-14T11:35:00Z">
        <w:r w:rsidRPr="008E73DC" w:rsidDel="00DF15E5">
          <w:rPr>
            <w:rFonts w:ascii="Times New Roman" w:hAnsi="Times New Roman" w:cs="Times New Roman"/>
            <w:sz w:val="24"/>
            <w:szCs w:val="24"/>
          </w:rPr>
          <w:delText xml:space="preserve">which </w:delText>
        </w:r>
      </w:del>
      <w:r w:rsidRPr="008E73DC">
        <w:rPr>
          <w:rFonts w:ascii="Times New Roman" w:hAnsi="Times New Roman" w:cs="Times New Roman"/>
          <w:sz w:val="24"/>
          <w:szCs w:val="24"/>
        </w:rPr>
        <w:t>state</w:t>
      </w:r>
      <w:ins w:id="52" w:author="Sally" w:date="2022-06-14T11:35:00Z">
        <w:r w:rsidR="00DF15E5">
          <w:rPr>
            <w:rFonts w:ascii="Times New Roman" w:hAnsi="Times New Roman" w:cs="Times New Roman"/>
            <w:sz w:val="24"/>
            <w:szCs w:val="24"/>
            <w:lang w:val="en-US"/>
          </w:rPr>
          <w:t>d</w:t>
        </w:r>
      </w:ins>
      <w:del w:id="53" w:author="Sally" w:date="2022-06-14T11:35:00Z">
        <w:r w:rsidRPr="008E73DC" w:rsidDel="00DF15E5">
          <w:rPr>
            <w:rFonts w:ascii="Times New Roman" w:hAnsi="Times New Roman" w:cs="Times New Roman"/>
            <w:sz w:val="24"/>
            <w:szCs w:val="24"/>
          </w:rPr>
          <w:delText>s</w:delText>
        </w:r>
      </w:del>
      <w:r w:rsidRPr="008E73DC">
        <w:rPr>
          <w:rFonts w:ascii="Times New Roman" w:hAnsi="Times New Roman" w:cs="Times New Roman"/>
          <w:sz w:val="24"/>
          <w:szCs w:val="24"/>
        </w:rPr>
        <w:t xml:space="preserve"> that </w:t>
      </w:r>
      <w:ins w:id="54" w:author="Sally" w:date="2022-06-14T11:35:00Z">
        <w:r w:rsidR="00DF15E5">
          <w:rPr>
            <w:rFonts w:ascii="Times New Roman" w:hAnsi="Times New Roman" w:cs="Times New Roman"/>
            <w:sz w:val="24"/>
            <w:szCs w:val="24"/>
            <w:lang w:val="en-US"/>
          </w:rPr>
          <w:t>A</w:t>
        </w:r>
      </w:ins>
      <w:del w:id="55" w:author="Sally" w:date="2022-06-14T11:35:00Z">
        <w:r w:rsidRPr="008E73DC" w:rsidDel="00DF15E5">
          <w:rPr>
            <w:rFonts w:ascii="Times New Roman" w:hAnsi="Times New Roman" w:cs="Times New Roman"/>
            <w:sz w:val="24"/>
            <w:szCs w:val="24"/>
          </w:rPr>
          <w:delText>a</w:delText>
        </w:r>
      </w:del>
      <w:r w:rsidRPr="008E73DC">
        <w:rPr>
          <w:rFonts w:ascii="Times New Roman" w:hAnsi="Times New Roman" w:cs="Times New Roman"/>
          <w:sz w:val="24"/>
          <w:szCs w:val="24"/>
        </w:rPr>
        <w:t xml:space="preserve">staxanthin </w:t>
      </w:r>
      <w:r w:rsidR="00803BF2">
        <w:rPr>
          <w:rFonts w:ascii="Times New Roman" w:hAnsi="Times New Roman" w:cs="Times New Roman"/>
          <w:sz w:val="24"/>
          <w:szCs w:val="24"/>
        </w:rPr>
        <w:t xml:space="preserve">is </w:t>
      </w:r>
      <w:r w:rsidRPr="008E73DC">
        <w:rPr>
          <w:rFonts w:ascii="Times New Roman" w:hAnsi="Times New Roman" w:cs="Times New Roman"/>
          <w:sz w:val="24"/>
          <w:szCs w:val="24"/>
        </w:rPr>
        <w:t xml:space="preserve">14 to 60 times stronger than other </w:t>
      </w:r>
      <w:commentRangeStart w:id="56"/>
      <w:r w:rsidRPr="008E73DC">
        <w:rPr>
          <w:rFonts w:ascii="Times New Roman" w:hAnsi="Times New Roman" w:cs="Times New Roman"/>
          <w:sz w:val="24"/>
          <w:szCs w:val="24"/>
        </w:rPr>
        <w:t>antioxidants</w:t>
      </w:r>
      <w:r w:rsidR="00AD5D92">
        <w:rPr>
          <w:rFonts w:ascii="Times New Roman" w:hAnsi="Times New Roman" w:cs="Times New Roman"/>
          <w:sz w:val="24"/>
          <w:szCs w:val="24"/>
          <w:vertAlign w:val="superscript"/>
        </w:rPr>
        <w:t>3</w:t>
      </w:r>
      <w:commentRangeEnd w:id="56"/>
      <w:r w:rsidR="00DF15E5">
        <w:rPr>
          <w:rStyle w:val="CommentReference"/>
        </w:rPr>
        <w:commentReference w:id="56"/>
      </w:r>
      <w:r w:rsidR="002B0617">
        <w:rPr>
          <w:rFonts w:ascii="Times New Roman" w:hAnsi="Times New Roman" w:cs="Times New Roman"/>
          <w:sz w:val="24"/>
          <w:szCs w:val="24"/>
        </w:rPr>
        <w:t>.</w:t>
      </w:r>
      <w:r w:rsidRPr="008E73DC">
        <w:rPr>
          <w:rFonts w:ascii="Times New Roman" w:hAnsi="Times New Roman" w:cs="Times New Roman"/>
          <w:sz w:val="24"/>
          <w:szCs w:val="24"/>
        </w:rPr>
        <w:t xml:space="preserve"> For that, there are many health benefits of </w:t>
      </w:r>
      <w:ins w:id="57" w:author="Sally" w:date="2022-06-14T11:56:00Z">
        <w:r w:rsidR="000B2FB2">
          <w:rPr>
            <w:rFonts w:ascii="Times New Roman" w:hAnsi="Times New Roman" w:cs="Times New Roman"/>
            <w:sz w:val="24"/>
            <w:szCs w:val="24"/>
            <w:lang w:val="en-US"/>
          </w:rPr>
          <w:t>A</w:t>
        </w:r>
      </w:ins>
      <w:del w:id="58" w:author="Sally" w:date="2022-06-14T11:56:00Z">
        <w:r w:rsidRPr="008E73DC" w:rsidDel="000B2FB2">
          <w:rPr>
            <w:rFonts w:ascii="Times New Roman" w:hAnsi="Times New Roman" w:cs="Times New Roman"/>
            <w:sz w:val="24"/>
            <w:szCs w:val="24"/>
          </w:rPr>
          <w:delText>a</w:delText>
        </w:r>
      </w:del>
      <w:r w:rsidRPr="008E73DC">
        <w:rPr>
          <w:rFonts w:ascii="Times New Roman" w:hAnsi="Times New Roman" w:cs="Times New Roman"/>
          <w:sz w:val="24"/>
          <w:szCs w:val="24"/>
        </w:rPr>
        <w:t>staxanthin</w:t>
      </w:r>
      <w:r w:rsidR="00CA4AB5">
        <w:rPr>
          <w:rFonts w:ascii="Times New Roman" w:hAnsi="Times New Roman" w:cs="Times New Roman"/>
          <w:sz w:val="24"/>
          <w:szCs w:val="24"/>
        </w:rPr>
        <w:t>,</w:t>
      </w:r>
      <w:r w:rsidRPr="008E73DC">
        <w:rPr>
          <w:rFonts w:ascii="Times New Roman" w:hAnsi="Times New Roman" w:cs="Times New Roman"/>
          <w:sz w:val="24"/>
          <w:szCs w:val="24"/>
        </w:rPr>
        <w:t>one of which can improve the immune system by increasing the production of immunoglobulins in response to polychronal stimuli with a daily dose of 4 mg / day which acts as an antioxidant that is useful for increasing the immune system and counteracting free radicals</w:t>
      </w:r>
      <w:r w:rsidR="00AD5D92">
        <w:rPr>
          <w:rFonts w:ascii="Times New Roman" w:hAnsi="Times New Roman" w:cs="Times New Roman"/>
          <w:sz w:val="24"/>
          <w:szCs w:val="24"/>
          <w:vertAlign w:val="superscript"/>
        </w:rPr>
        <w:t>4,5</w:t>
      </w:r>
      <w:r w:rsidR="002B0617">
        <w:rPr>
          <w:rFonts w:ascii="Times New Roman" w:hAnsi="Times New Roman" w:cs="Times New Roman"/>
          <w:sz w:val="24"/>
          <w:szCs w:val="24"/>
        </w:rPr>
        <w:t>.</w:t>
      </w:r>
    </w:p>
    <w:p w:rsidR="00CA4AB5" w:rsidRDefault="00CA4AB5" w:rsidP="00CB2E64">
      <w:pPr>
        <w:spacing w:after="0"/>
        <w:jc w:val="both"/>
        <w:rPr>
          <w:rFonts w:ascii="Times New Roman" w:hAnsi="Times New Roman" w:cs="Times New Roman"/>
          <w:sz w:val="24"/>
          <w:szCs w:val="24"/>
        </w:rPr>
      </w:pPr>
    </w:p>
    <w:p w:rsidR="00CA4AB5" w:rsidRPr="002B0617" w:rsidRDefault="00CA4AB5" w:rsidP="00CB2E64">
      <w:pPr>
        <w:spacing w:after="0"/>
        <w:jc w:val="both"/>
        <w:rPr>
          <w:rFonts w:ascii="Times New Roman" w:hAnsi="Times New Roman" w:cs="Times New Roman"/>
          <w:sz w:val="24"/>
          <w:szCs w:val="24"/>
        </w:rPr>
      </w:pPr>
      <w:r w:rsidRPr="00CA4AB5">
        <w:rPr>
          <w:rFonts w:ascii="Times New Roman" w:hAnsi="Times New Roman" w:cs="Times New Roman"/>
          <w:sz w:val="24"/>
          <w:szCs w:val="24"/>
        </w:rPr>
        <w:t>In increasing the bioavaila</w:t>
      </w:r>
      <w:r w:rsidR="00A969F6">
        <w:rPr>
          <w:rFonts w:ascii="Times New Roman" w:hAnsi="Times New Roman" w:cs="Times New Roman"/>
          <w:sz w:val="24"/>
          <w:szCs w:val="24"/>
        </w:rPr>
        <w:t>bility of astaxanthin, many</w:t>
      </w:r>
      <w:ins w:id="59" w:author="Sally" w:date="2022-06-14T11:58:00Z">
        <w:r w:rsidR="00C86EF2">
          <w:rPr>
            <w:rFonts w:ascii="Times New Roman" w:hAnsi="Times New Roman" w:cs="Times New Roman"/>
            <w:sz w:val="24"/>
            <w:szCs w:val="24"/>
            <w:lang w:val="en-US"/>
          </w:rPr>
          <w:t xml:space="preserve"> researches</w:t>
        </w:r>
      </w:ins>
      <w:r w:rsidR="00A969F6">
        <w:rPr>
          <w:rFonts w:ascii="Times New Roman" w:hAnsi="Times New Roman" w:cs="Times New Roman"/>
          <w:sz w:val="24"/>
          <w:szCs w:val="24"/>
        </w:rPr>
        <w:t xml:space="preserve"> has been </w:t>
      </w:r>
      <w:r w:rsidRPr="00CA4AB5">
        <w:rPr>
          <w:rFonts w:ascii="Times New Roman" w:hAnsi="Times New Roman" w:cs="Times New Roman"/>
          <w:sz w:val="24"/>
          <w:szCs w:val="24"/>
        </w:rPr>
        <w:t xml:space="preserve">developed from lipid-based formulations to nano-emulsions, </w:t>
      </w:r>
      <w:del w:id="60" w:author="Sally" w:date="2022-06-14T11:58:00Z">
        <w:r w:rsidRPr="00CA4AB5" w:rsidDel="00C86EF2">
          <w:rPr>
            <w:rFonts w:ascii="Times New Roman" w:hAnsi="Times New Roman" w:cs="Times New Roman"/>
            <w:sz w:val="24"/>
            <w:szCs w:val="24"/>
          </w:rPr>
          <w:delText>one of the previous studies developingbioavailab</w:delText>
        </w:r>
        <w:r w:rsidR="00956A2D" w:rsidDel="00C86EF2">
          <w:rPr>
            <w:rFonts w:ascii="Times New Roman" w:hAnsi="Times New Roman" w:cs="Times New Roman"/>
            <w:sz w:val="24"/>
            <w:szCs w:val="24"/>
          </w:rPr>
          <w:delText xml:space="preserve">ility of </w:delText>
        </w:r>
      </w:del>
      <w:del w:id="61" w:author="Sally" w:date="2022-06-14T11:57:00Z">
        <w:r w:rsidR="00956A2D" w:rsidDel="00C86EF2">
          <w:rPr>
            <w:rFonts w:ascii="Times New Roman" w:hAnsi="Times New Roman" w:cs="Times New Roman"/>
            <w:sz w:val="24"/>
            <w:szCs w:val="24"/>
          </w:rPr>
          <w:delText>a</w:delText>
        </w:r>
      </w:del>
      <w:del w:id="62" w:author="Sally" w:date="2022-06-14T11:58:00Z">
        <w:r w:rsidR="00956A2D" w:rsidDel="00C86EF2">
          <w:rPr>
            <w:rFonts w:ascii="Times New Roman" w:hAnsi="Times New Roman" w:cs="Times New Roman"/>
            <w:sz w:val="24"/>
            <w:szCs w:val="24"/>
          </w:rPr>
          <w:delText xml:space="preserve">staxanthin, </w:delText>
        </w:r>
      </w:del>
      <w:r w:rsidR="00956A2D">
        <w:rPr>
          <w:rFonts w:ascii="Times New Roman" w:hAnsi="Times New Roman" w:cs="Times New Roman"/>
          <w:sz w:val="24"/>
          <w:szCs w:val="24"/>
        </w:rPr>
        <w:t xml:space="preserve">but </w:t>
      </w:r>
      <w:del w:id="63" w:author="Sally" w:date="2022-06-14T11:58:00Z">
        <w:r w:rsidR="00956A2D" w:rsidDel="00C86EF2">
          <w:rPr>
            <w:rFonts w:ascii="Times New Roman" w:hAnsi="Times New Roman" w:cs="Times New Roman"/>
            <w:sz w:val="24"/>
            <w:szCs w:val="24"/>
          </w:rPr>
          <w:delText>this</w:delText>
        </w:r>
      </w:del>
      <w:ins w:id="64" w:author="Sally" w:date="2022-06-14T11:58:00Z">
        <w:r w:rsidR="00C86EF2">
          <w:rPr>
            <w:rFonts w:ascii="Times New Roman" w:hAnsi="Times New Roman" w:cs="Times New Roman"/>
            <w:sz w:val="24"/>
            <w:szCs w:val="24"/>
            <w:lang w:val="en-US"/>
          </w:rPr>
          <w:t>in the current</w:t>
        </w:r>
      </w:ins>
      <w:r w:rsidRPr="00CA4AB5">
        <w:rPr>
          <w:rFonts w:ascii="Times New Roman" w:hAnsi="Times New Roman" w:cs="Times New Roman"/>
          <w:sz w:val="24"/>
          <w:szCs w:val="24"/>
        </w:rPr>
        <w:t>research</w:t>
      </w:r>
      <w:r w:rsidR="00956A2D">
        <w:rPr>
          <w:rFonts w:ascii="Times New Roman" w:hAnsi="Times New Roman" w:cs="Times New Roman"/>
          <w:sz w:val="24"/>
          <w:szCs w:val="24"/>
        </w:rPr>
        <w:t>,</w:t>
      </w:r>
      <w:ins w:id="65" w:author="Sally" w:date="2022-06-14T11:58:00Z">
        <w:r w:rsidR="00C86EF2">
          <w:rPr>
            <w:rFonts w:ascii="Times New Roman" w:hAnsi="Times New Roman" w:cs="Times New Roman"/>
            <w:sz w:val="24"/>
            <w:szCs w:val="24"/>
            <w:lang w:val="en-US"/>
          </w:rPr>
          <w:t>A</w:t>
        </w:r>
      </w:ins>
      <w:del w:id="66" w:author="Sally" w:date="2022-06-14T11:58:00Z">
        <w:r w:rsidRPr="00CA4AB5" w:rsidDel="00C86EF2">
          <w:rPr>
            <w:rFonts w:ascii="Times New Roman" w:hAnsi="Times New Roman" w:cs="Times New Roman"/>
            <w:sz w:val="24"/>
            <w:szCs w:val="24"/>
          </w:rPr>
          <w:delText>a</w:delText>
        </w:r>
      </w:del>
      <w:r w:rsidRPr="00CA4AB5">
        <w:rPr>
          <w:rFonts w:ascii="Times New Roman" w:hAnsi="Times New Roman" w:cs="Times New Roman"/>
          <w:sz w:val="24"/>
          <w:szCs w:val="24"/>
        </w:rPr>
        <w:t>staxanthin is made in self nanoemulsifying</w:t>
      </w:r>
      <w:ins w:id="67" w:author="Sally" w:date="2022-06-14T11:58:00Z">
        <w:r w:rsidR="00C86EF2">
          <w:rPr>
            <w:rFonts w:ascii="Times New Roman" w:hAnsi="Times New Roman" w:cs="Times New Roman"/>
            <w:sz w:val="24"/>
            <w:szCs w:val="24"/>
            <w:lang w:val="en-US"/>
          </w:rPr>
          <w:t>system</w:t>
        </w:r>
      </w:ins>
      <w:del w:id="68" w:author="Sally" w:date="2022-06-14T11:58:00Z">
        <w:r w:rsidRPr="00CA4AB5" w:rsidDel="00C86EF2">
          <w:rPr>
            <w:rFonts w:ascii="Times New Roman" w:hAnsi="Times New Roman" w:cs="Times New Roman"/>
            <w:sz w:val="24"/>
            <w:szCs w:val="24"/>
          </w:rPr>
          <w:delText>or spontaneous emulsion formation with a carrier oil component</w:delText>
        </w:r>
      </w:del>
      <w:r w:rsidRPr="00CA4AB5">
        <w:rPr>
          <w:rFonts w:ascii="Times New Roman" w:hAnsi="Times New Roman" w:cs="Times New Roman"/>
          <w:sz w:val="24"/>
          <w:szCs w:val="24"/>
        </w:rPr>
        <w:t>.</w:t>
      </w:r>
      <w:ins w:id="69" w:author="Sally" w:date="2022-06-14T11:58:00Z">
        <w:r w:rsidR="00C86EF2">
          <w:rPr>
            <w:rFonts w:ascii="Times New Roman" w:hAnsi="Times New Roman" w:cs="Times New Roman"/>
            <w:sz w:val="24"/>
            <w:szCs w:val="24"/>
            <w:lang w:val="en-US"/>
          </w:rPr>
          <w:t>The oil phase used is o</w:t>
        </w:r>
      </w:ins>
      <w:del w:id="70" w:author="Sally" w:date="2022-06-14T11:58:00Z">
        <w:r w:rsidR="00956A2D" w:rsidDel="00C86EF2">
          <w:rPr>
            <w:rFonts w:ascii="Times New Roman" w:hAnsi="Times New Roman" w:cs="Times New Roman"/>
            <w:sz w:val="24"/>
            <w:szCs w:val="24"/>
          </w:rPr>
          <w:delText>O</w:delText>
        </w:r>
      </w:del>
      <w:r w:rsidR="00956A2D">
        <w:rPr>
          <w:rFonts w:ascii="Times New Roman" w:hAnsi="Times New Roman" w:cs="Times New Roman"/>
          <w:sz w:val="24"/>
          <w:szCs w:val="24"/>
        </w:rPr>
        <w:t>leic acid</w:t>
      </w:r>
      <w:del w:id="71" w:author="Sally" w:date="2022-06-14T11:58:00Z">
        <w:r w:rsidRPr="00CA4AB5" w:rsidDel="00C86EF2">
          <w:rPr>
            <w:rFonts w:ascii="Times New Roman" w:hAnsi="Times New Roman" w:cs="Times New Roman"/>
            <w:sz w:val="24"/>
            <w:szCs w:val="24"/>
          </w:rPr>
          <w:delText xml:space="preserve">was </w:delText>
        </w:r>
      </w:del>
      <w:ins w:id="72" w:author="Sally" w:date="2022-06-14T11:58:00Z">
        <w:r w:rsidR="00C86EF2">
          <w:rPr>
            <w:rFonts w:ascii="Times New Roman" w:hAnsi="Times New Roman" w:cs="Times New Roman"/>
            <w:sz w:val="24"/>
            <w:szCs w:val="24"/>
            <w:lang w:val="en-US"/>
          </w:rPr>
          <w:t xml:space="preserve">which </w:t>
        </w:r>
      </w:ins>
      <w:del w:id="73" w:author="Sally" w:date="2022-06-14T11:59:00Z">
        <w:r w:rsidRPr="00CA4AB5" w:rsidDel="00C86EF2">
          <w:rPr>
            <w:rFonts w:ascii="Times New Roman" w:hAnsi="Times New Roman" w:cs="Times New Roman"/>
            <w:sz w:val="24"/>
            <w:szCs w:val="24"/>
          </w:rPr>
          <w:delText>characterized with the</w:delText>
        </w:r>
      </w:del>
      <w:ins w:id="74" w:author="Sally" w:date="2022-06-14T11:59:00Z">
        <w:r w:rsidR="00C86EF2">
          <w:rPr>
            <w:rFonts w:ascii="Times New Roman" w:hAnsi="Times New Roman" w:cs="Times New Roman"/>
            <w:sz w:val="24"/>
            <w:szCs w:val="24"/>
            <w:lang w:val="en-US"/>
          </w:rPr>
          <w:t xml:space="preserve"> has given riseto</w:t>
        </w:r>
      </w:ins>
      <w:r w:rsidRPr="00CA4AB5">
        <w:rPr>
          <w:rFonts w:ascii="Times New Roman" w:hAnsi="Times New Roman" w:cs="Times New Roman"/>
          <w:sz w:val="24"/>
          <w:szCs w:val="24"/>
        </w:rPr>
        <w:t xml:space="preserve">results </w:t>
      </w:r>
      <w:del w:id="75" w:author="Sally" w:date="2022-06-14T11:59:00Z">
        <w:r w:rsidRPr="00CA4AB5" w:rsidDel="00C86EF2">
          <w:rPr>
            <w:rFonts w:ascii="Times New Roman" w:hAnsi="Times New Roman" w:cs="Times New Roman"/>
            <w:sz w:val="24"/>
            <w:szCs w:val="24"/>
          </w:rPr>
          <w:delText xml:space="preserve">obtained </w:delText>
        </w:r>
      </w:del>
      <w:r w:rsidRPr="00CA4AB5">
        <w:rPr>
          <w:rFonts w:ascii="Times New Roman" w:hAnsi="Times New Roman" w:cs="Times New Roman"/>
          <w:sz w:val="24"/>
          <w:szCs w:val="24"/>
        </w:rPr>
        <w:t>in accordance with the requirements</w:t>
      </w:r>
      <w:r w:rsidR="009065EF">
        <w:rPr>
          <w:rFonts w:ascii="Times New Roman" w:hAnsi="Times New Roman" w:cs="Times New Roman"/>
          <w:sz w:val="24"/>
          <w:szCs w:val="24"/>
          <w:vertAlign w:val="superscript"/>
        </w:rPr>
        <w:t>6</w:t>
      </w:r>
      <w:r w:rsidR="002B0617">
        <w:rPr>
          <w:rFonts w:ascii="Times New Roman" w:hAnsi="Times New Roman" w:cs="Times New Roman"/>
          <w:sz w:val="24"/>
          <w:szCs w:val="24"/>
        </w:rPr>
        <w:t>.</w:t>
      </w:r>
    </w:p>
    <w:p w:rsidR="00803BF2" w:rsidRDefault="00803BF2" w:rsidP="00CB2E64">
      <w:pPr>
        <w:spacing w:after="0"/>
        <w:jc w:val="both"/>
        <w:rPr>
          <w:rFonts w:ascii="Times New Roman" w:hAnsi="Times New Roman" w:cs="Times New Roman"/>
          <w:sz w:val="24"/>
          <w:szCs w:val="24"/>
        </w:rPr>
      </w:pPr>
    </w:p>
    <w:p w:rsidR="00956A2D" w:rsidRDefault="00956A2D" w:rsidP="00CB2E64">
      <w:pPr>
        <w:spacing w:after="0"/>
        <w:jc w:val="both"/>
        <w:rPr>
          <w:rFonts w:ascii="Times New Roman" w:hAnsi="Times New Roman" w:cs="Times New Roman"/>
          <w:sz w:val="24"/>
          <w:szCs w:val="24"/>
        </w:rPr>
      </w:pPr>
      <w:r>
        <w:rPr>
          <w:rFonts w:ascii="Times New Roman" w:hAnsi="Times New Roman" w:cs="Times New Roman"/>
          <w:sz w:val="24"/>
          <w:szCs w:val="24"/>
        </w:rPr>
        <w:t>Based on the background</w:t>
      </w:r>
      <w:r w:rsidRPr="00956A2D">
        <w:rPr>
          <w:rFonts w:ascii="Times New Roman" w:hAnsi="Times New Roman" w:cs="Times New Roman"/>
          <w:sz w:val="24"/>
          <w:szCs w:val="24"/>
        </w:rPr>
        <w:t xml:space="preserve"> above, the resea</w:t>
      </w:r>
      <w:r>
        <w:rPr>
          <w:rFonts w:ascii="Times New Roman" w:hAnsi="Times New Roman" w:cs="Times New Roman"/>
          <w:sz w:val="24"/>
          <w:szCs w:val="24"/>
        </w:rPr>
        <w:t xml:space="preserve">rch was conducted to formulate and </w:t>
      </w:r>
      <w:r w:rsidRPr="00956A2D">
        <w:rPr>
          <w:rFonts w:ascii="Times New Roman" w:hAnsi="Times New Roman" w:cs="Times New Roman"/>
          <w:sz w:val="24"/>
          <w:szCs w:val="24"/>
        </w:rPr>
        <w:t xml:space="preserve">characterize Liquid Self Nano Emulsifying Drug Delivery System </w:t>
      </w:r>
      <w:r>
        <w:rPr>
          <w:rFonts w:ascii="Times New Roman" w:hAnsi="Times New Roman" w:cs="Times New Roman"/>
          <w:sz w:val="24"/>
          <w:szCs w:val="24"/>
        </w:rPr>
        <w:t xml:space="preserve">of </w:t>
      </w:r>
      <w:r w:rsidRPr="00956A2D">
        <w:rPr>
          <w:rFonts w:ascii="Times New Roman" w:hAnsi="Times New Roman" w:cs="Times New Roman"/>
          <w:sz w:val="24"/>
          <w:szCs w:val="24"/>
        </w:rPr>
        <w:t>Astaxanthin that meet SNEDDS requirements.</w:t>
      </w:r>
    </w:p>
    <w:p w:rsidR="00956A2D" w:rsidRDefault="00956A2D" w:rsidP="00CB2E64">
      <w:pPr>
        <w:spacing w:after="0"/>
        <w:jc w:val="both"/>
        <w:rPr>
          <w:rFonts w:ascii="Times New Roman" w:hAnsi="Times New Roman" w:cs="Times New Roman"/>
          <w:sz w:val="24"/>
          <w:szCs w:val="24"/>
        </w:rPr>
      </w:pPr>
    </w:p>
    <w:p w:rsidR="00956A2D" w:rsidRPr="00956A2D" w:rsidRDefault="00956A2D" w:rsidP="00CB2E64">
      <w:pPr>
        <w:spacing w:after="0"/>
        <w:jc w:val="both"/>
        <w:rPr>
          <w:rFonts w:ascii="Times New Roman" w:hAnsi="Times New Roman" w:cs="Times New Roman"/>
          <w:b/>
          <w:sz w:val="24"/>
          <w:szCs w:val="24"/>
        </w:rPr>
      </w:pPr>
      <w:r w:rsidRPr="00956A2D">
        <w:rPr>
          <w:rFonts w:ascii="Times New Roman" w:hAnsi="Times New Roman" w:cs="Times New Roman"/>
          <w:b/>
          <w:sz w:val="24"/>
          <w:szCs w:val="24"/>
        </w:rPr>
        <w:t>MATERIALS AND METHODS</w:t>
      </w:r>
    </w:p>
    <w:p w:rsidR="00956A2D" w:rsidRDefault="00956A2D" w:rsidP="00CB2E64">
      <w:pPr>
        <w:spacing w:after="0"/>
        <w:jc w:val="both"/>
        <w:rPr>
          <w:rFonts w:ascii="Times New Roman" w:hAnsi="Times New Roman" w:cs="Times New Roman"/>
          <w:sz w:val="24"/>
          <w:szCs w:val="24"/>
        </w:rPr>
      </w:pPr>
    </w:p>
    <w:p w:rsidR="00CE41BA" w:rsidRPr="00CE41BA" w:rsidRDefault="00CE41BA" w:rsidP="00CB2E64">
      <w:pPr>
        <w:spacing w:after="0"/>
        <w:jc w:val="both"/>
        <w:rPr>
          <w:rFonts w:ascii="Times New Roman" w:hAnsi="Times New Roman" w:cs="Times New Roman"/>
          <w:b/>
          <w:sz w:val="24"/>
          <w:szCs w:val="24"/>
        </w:rPr>
      </w:pPr>
      <w:r w:rsidRPr="00CE41BA">
        <w:rPr>
          <w:rFonts w:ascii="Times New Roman" w:hAnsi="Times New Roman" w:cs="Times New Roman"/>
          <w:b/>
          <w:sz w:val="24"/>
          <w:szCs w:val="24"/>
        </w:rPr>
        <w:t>Materials</w:t>
      </w:r>
    </w:p>
    <w:p w:rsidR="00956A2D" w:rsidRDefault="006C6F50" w:rsidP="00CB2E64">
      <w:pPr>
        <w:spacing w:after="0"/>
        <w:jc w:val="both"/>
        <w:rPr>
          <w:rFonts w:ascii="Times New Roman" w:hAnsi="Times New Roman" w:cs="Times New Roman"/>
          <w:sz w:val="24"/>
          <w:szCs w:val="24"/>
        </w:rPr>
      </w:pPr>
      <w:r>
        <w:rPr>
          <w:rFonts w:ascii="Times New Roman" w:hAnsi="Times New Roman" w:cs="Times New Roman"/>
          <w:sz w:val="24"/>
          <w:szCs w:val="24"/>
        </w:rPr>
        <w:t>Astaxanthin</w:t>
      </w:r>
      <w:r w:rsidR="00956A2D">
        <w:rPr>
          <w:rFonts w:ascii="Times New Roman" w:hAnsi="Times New Roman" w:cs="Times New Roman"/>
          <w:sz w:val="24"/>
          <w:szCs w:val="24"/>
        </w:rPr>
        <w:t xml:space="preserve"> powder</w:t>
      </w:r>
      <w:ins w:id="76" w:author="Sally" w:date="2022-06-14T12:00:00Z">
        <w:r w:rsidR="00C86EF2">
          <w:rPr>
            <w:rFonts w:ascii="Times New Roman" w:hAnsi="Times New Roman" w:cs="Times New Roman"/>
            <w:sz w:val="24"/>
            <w:szCs w:val="24"/>
            <w:lang w:val="en-US"/>
          </w:rPr>
          <w:t>,</w:t>
        </w:r>
      </w:ins>
      <w:del w:id="77" w:author="Sally" w:date="2022-06-14T12:00:00Z">
        <w:r w:rsidR="00956A2D" w:rsidDel="00C86EF2">
          <w:rPr>
            <w:rFonts w:ascii="Times New Roman" w:hAnsi="Times New Roman" w:cs="Times New Roman"/>
            <w:sz w:val="24"/>
            <w:szCs w:val="24"/>
          </w:rPr>
          <w:delText xml:space="preserve"> was purchased from Sigma Aldrich, Singapore. </w:delText>
        </w:r>
      </w:del>
      <w:ins w:id="78" w:author="Sally" w:date="2022-06-14T12:00:00Z">
        <w:r w:rsidR="00C86EF2">
          <w:rPr>
            <w:rFonts w:ascii="Times New Roman" w:hAnsi="Times New Roman" w:cs="Times New Roman"/>
            <w:sz w:val="24"/>
            <w:szCs w:val="24"/>
            <w:lang w:val="en-US"/>
          </w:rPr>
          <w:t>m</w:t>
        </w:r>
      </w:ins>
      <w:del w:id="79" w:author="Sally" w:date="2022-06-14T12:00:00Z">
        <w:r w:rsidR="00CE41BA" w:rsidDel="00C86EF2">
          <w:rPr>
            <w:rFonts w:ascii="Times New Roman" w:hAnsi="Times New Roman" w:cs="Times New Roman"/>
            <w:sz w:val="24"/>
            <w:szCs w:val="24"/>
          </w:rPr>
          <w:delText>M</w:delText>
        </w:r>
      </w:del>
      <w:r w:rsidR="00CE41BA">
        <w:rPr>
          <w:rFonts w:ascii="Times New Roman" w:hAnsi="Times New Roman" w:cs="Times New Roman"/>
          <w:sz w:val="24"/>
          <w:szCs w:val="24"/>
        </w:rPr>
        <w:t>ethanol, oleic acid, polyethyleneglycol 400</w:t>
      </w:r>
      <w:r w:rsidR="00B37BBF">
        <w:rPr>
          <w:rFonts w:ascii="Times New Roman" w:hAnsi="Times New Roman" w:cs="Times New Roman"/>
          <w:sz w:val="24"/>
          <w:szCs w:val="24"/>
        </w:rPr>
        <w:t>, propyleneglycol</w:t>
      </w:r>
      <w:r w:rsidR="00CE41BA">
        <w:rPr>
          <w:rFonts w:ascii="Times New Roman" w:hAnsi="Times New Roman" w:cs="Times New Roman"/>
          <w:sz w:val="24"/>
          <w:szCs w:val="24"/>
        </w:rPr>
        <w:t xml:space="preserve"> and tween 20 </w:t>
      </w:r>
      <w:del w:id="80" w:author="Sally" w:date="2022-06-14T12:00:00Z">
        <w:r w:rsidR="00CE41BA" w:rsidDel="00C86EF2">
          <w:rPr>
            <w:rFonts w:ascii="Times New Roman" w:hAnsi="Times New Roman" w:cs="Times New Roman"/>
            <w:sz w:val="24"/>
            <w:szCs w:val="24"/>
          </w:rPr>
          <w:delText xml:space="preserve">were </w:delText>
        </w:r>
      </w:del>
      <w:ins w:id="81" w:author="Sally" w:date="2022-06-14T12:00:00Z">
        <w:r w:rsidR="00C86EF2">
          <w:rPr>
            <w:rFonts w:ascii="Times New Roman" w:hAnsi="Times New Roman" w:cs="Times New Roman"/>
            <w:sz w:val="24"/>
            <w:szCs w:val="24"/>
            <w:lang w:val="en-US"/>
          </w:rPr>
          <w:t>are</w:t>
        </w:r>
      </w:ins>
      <w:del w:id="82" w:author="Sally" w:date="2022-06-14T12:00:00Z">
        <w:r w:rsidR="00CE41BA" w:rsidDel="00C86EF2">
          <w:rPr>
            <w:rFonts w:ascii="Times New Roman" w:hAnsi="Times New Roman" w:cs="Times New Roman"/>
            <w:sz w:val="24"/>
            <w:szCs w:val="24"/>
          </w:rPr>
          <w:delText xml:space="preserve">also </w:delText>
        </w:r>
      </w:del>
      <w:ins w:id="83" w:author="Sally" w:date="2022-06-14T12:00:00Z">
        <w:r w:rsidR="00C86EF2">
          <w:rPr>
            <w:rFonts w:ascii="Times New Roman" w:hAnsi="Times New Roman" w:cs="Times New Roman"/>
            <w:sz w:val="24"/>
            <w:szCs w:val="24"/>
            <w:lang w:val="en-US"/>
          </w:rPr>
          <w:t>all</w:t>
        </w:r>
      </w:ins>
      <w:r w:rsidR="00CE41BA">
        <w:rPr>
          <w:rFonts w:ascii="Times New Roman" w:hAnsi="Times New Roman" w:cs="Times New Roman"/>
          <w:sz w:val="24"/>
          <w:szCs w:val="24"/>
        </w:rPr>
        <w:t xml:space="preserve">purchased from Sigma Aldrich, Singapore. </w:t>
      </w:r>
    </w:p>
    <w:p w:rsidR="00CE41BA" w:rsidRDefault="00CE41BA" w:rsidP="00CB2E64">
      <w:pPr>
        <w:spacing w:after="0"/>
        <w:jc w:val="both"/>
        <w:rPr>
          <w:rFonts w:ascii="Times New Roman" w:hAnsi="Times New Roman" w:cs="Times New Roman"/>
          <w:sz w:val="24"/>
          <w:szCs w:val="24"/>
        </w:rPr>
      </w:pPr>
    </w:p>
    <w:p w:rsidR="00CE41BA" w:rsidRPr="00CE41BA" w:rsidDel="00997658" w:rsidRDefault="00CE41BA" w:rsidP="00CB2E64">
      <w:pPr>
        <w:spacing w:after="0"/>
        <w:jc w:val="both"/>
        <w:rPr>
          <w:del w:id="84" w:author="Sally" w:date="2022-06-14T12:04:00Z"/>
          <w:rFonts w:ascii="Times New Roman" w:hAnsi="Times New Roman" w:cs="Times New Roman"/>
          <w:b/>
          <w:sz w:val="24"/>
          <w:szCs w:val="24"/>
        </w:rPr>
      </w:pPr>
      <w:r w:rsidRPr="00CE41BA">
        <w:rPr>
          <w:rFonts w:ascii="Times New Roman" w:hAnsi="Times New Roman" w:cs="Times New Roman"/>
          <w:b/>
          <w:sz w:val="24"/>
          <w:szCs w:val="24"/>
        </w:rPr>
        <w:t>Methods</w:t>
      </w:r>
    </w:p>
    <w:p w:rsidR="00CE41BA" w:rsidRPr="00CE41BA" w:rsidRDefault="00CE41BA" w:rsidP="00997658">
      <w:pPr>
        <w:spacing w:after="0"/>
        <w:jc w:val="both"/>
        <w:rPr>
          <w:rFonts w:ascii="Times New Roman" w:hAnsi="Times New Roman" w:cs="Times New Roman"/>
          <w:b/>
          <w:sz w:val="24"/>
          <w:szCs w:val="24"/>
        </w:rPr>
      </w:pPr>
      <w:del w:id="85" w:author="Sally" w:date="2022-06-14T12:04:00Z">
        <w:r w:rsidRPr="00CE41BA" w:rsidDel="00997658">
          <w:rPr>
            <w:rFonts w:ascii="Times New Roman" w:hAnsi="Times New Roman" w:cs="Times New Roman"/>
            <w:b/>
            <w:sz w:val="24"/>
            <w:szCs w:val="24"/>
          </w:rPr>
          <w:delText xml:space="preserve">The making </w:delText>
        </w:r>
      </w:del>
      <w:ins w:id="86" w:author="Sally" w:date="2022-06-14T12:04:00Z">
        <w:r w:rsidR="00997658">
          <w:rPr>
            <w:rFonts w:ascii="Times New Roman" w:hAnsi="Times New Roman" w:cs="Times New Roman"/>
            <w:b/>
            <w:sz w:val="24"/>
            <w:szCs w:val="24"/>
            <w:lang w:val="en-US"/>
          </w:rPr>
          <w:t xml:space="preserve">Preparation of </w:t>
        </w:r>
      </w:ins>
      <w:ins w:id="87" w:author="Sally" w:date="2022-06-14T12:10:00Z">
        <w:r w:rsidR="0063624E">
          <w:rPr>
            <w:rFonts w:ascii="Times New Roman" w:hAnsi="Times New Roman" w:cs="Times New Roman"/>
            <w:b/>
            <w:sz w:val="24"/>
            <w:szCs w:val="24"/>
            <w:lang w:val="en-US"/>
          </w:rPr>
          <w:t>0</w:t>
        </w:r>
      </w:ins>
      <w:ins w:id="88" w:author="Sally" w:date="2022-06-14T12:12:00Z">
        <w:r w:rsidR="0063624E">
          <w:rPr>
            <w:rFonts w:ascii="Times New Roman" w:hAnsi="Times New Roman" w:cs="Times New Roman"/>
            <w:b/>
            <w:sz w:val="24"/>
            <w:szCs w:val="24"/>
            <w:lang w:val="en-US"/>
          </w:rPr>
          <w:t>….0</w:t>
        </w:r>
      </w:ins>
      <w:r w:rsidRPr="00CE41BA">
        <w:rPr>
          <w:rFonts w:ascii="Times New Roman" w:hAnsi="Times New Roman" w:cs="Times New Roman"/>
          <w:b/>
          <w:sz w:val="24"/>
          <w:szCs w:val="24"/>
        </w:rPr>
        <w:t>s</w:t>
      </w:r>
      <w:r w:rsidR="006C6F50">
        <w:rPr>
          <w:rFonts w:ascii="Times New Roman" w:hAnsi="Times New Roman" w:cs="Times New Roman"/>
          <w:b/>
          <w:sz w:val="24"/>
          <w:szCs w:val="24"/>
        </w:rPr>
        <w:t xml:space="preserve">tandard solution of </w:t>
      </w:r>
      <w:ins w:id="89" w:author="Sally" w:date="2022-06-14T12:14:00Z">
        <w:r w:rsidR="0063624E">
          <w:rPr>
            <w:rFonts w:ascii="Times New Roman" w:hAnsi="Times New Roman" w:cs="Times New Roman"/>
            <w:b/>
            <w:sz w:val="24"/>
            <w:szCs w:val="24"/>
            <w:lang w:val="en-US"/>
          </w:rPr>
          <w:t>A</w:t>
        </w:r>
      </w:ins>
      <w:del w:id="90" w:author="Sally" w:date="2022-06-14T12:14:00Z">
        <w:r w:rsidR="006C6F50" w:rsidDel="0063624E">
          <w:rPr>
            <w:rFonts w:ascii="Times New Roman" w:hAnsi="Times New Roman" w:cs="Times New Roman"/>
            <w:b/>
            <w:sz w:val="24"/>
            <w:szCs w:val="24"/>
          </w:rPr>
          <w:delText>a</w:delText>
        </w:r>
      </w:del>
      <w:r w:rsidR="006C6F50">
        <w:rPr>
          <w:rFonts w:ascii="Times New Roman" w:hAnsi="Times New Roman" w:cs="Times New Roman"/>
          <w:b/>
          <w:sz w:val="24"/>
          <w:szCs w:val="24"/>
        </w:rPr>
        <w:t>staxanthin</w:t>
      </w:r>
    </w:p>
    <w:p w:rsidR="00CE41BA" w:rsidRDefault="00CE41BA" w:rsidP="00CB2E64">
      <w:pPr>
        <w:spacing w:after="0"/>
        <w:jc w:val="both"/>
        <w:rPr>
          <w:rFonts w:ascii="Times New Roman" w:hAnsi="Times New Roman" w:cs="Times New Roman"/>
          <w:sz w:val="24"/>
          <w:szCs w:val="24"/>
        </w:rPr>
      </w:pPr>
      <w:r w:rsidRPr="00CE41BA">
        <w:rPr>
          <w:rFonts w:ascii="Times New Roman" w:hAnsi="Times New Roman" w:cs="Times New Roman"/>
          <w:sz w:val="24"/>
          <w:szCs w:val="24"/>
        </w:rPr>
        <w:t xml:space="preserve">Astaxanthin stock solution was prepared by dissolving 10 mg of </w:t>
      </w:r>
      <w:ins w:id="91" w:author="Sally" w:date="2022-06-14T12:14:00Z">
        <w:r w:rsidR="0063624E">
          <w:rPr>
            <w:rFonts w:ascii="Times New Roman" w:hAnsi="Times New Roman" w:cs="Times New Roman"/>
            <w:sz w:val="24"/>
            <w:szCs w:val="24"/>
            <w:lang w:val="en-US"/>
          </w:rPr>
          <w:t>A</w:t>
        </w:r>
      </w:ins>
      <w:del w:id="92" w:author="Sally" w:date="2022-06-14T12:14:00Z">
        <w:r w:rsidRPr="00CE41BA" w:rsidDel="0063624E">
          <w:rPr>
            <w:rFonts w:ascii="Times New Roman" w:hAnsi="Times New Roman" w:cs="Times New Roman"/>
            <w:sz w:val="24"/>
            <w:szCs w:val="24"/>
          </w:rPr>
          <w:delText>a</w:delText>
        </w:r>
      </w:del>
      <w:r w:rsidRPr="00CE41BA">
        <w:rPr>
          <w:rFonts w:ascii="Times New Roman" w:hAnsi="Times New Roman" w:cs="Times New Roman"/>
          <w:sz w:val="24"/>
          <w:szCs w:val="24"/>
        </w:rPr>
        <w:t xml:space="preserve">staxanthin into 10 mL </w:t>
      </w:r>
      <w:r w:rsidR="004D37AE">
        <w:rPr>
          <w:rFonts w:ascii="Times New Roman" w:hAnsi="Times New Roman" w:cs="Times New Roman"/>
          <w:sz w:val="24"/>
          <w:szCs w:val="24"/>
        </w:rPr>
        <w:t>methanol t</w:t>
      </w:r>
      <w:r w:rsidRPr="00CE41BA">
        <w:rPr>
          <w:rFonts w:ascii="Times New Roman" w:hAnsi="Times New Roman" w:cs="Times New Roman"/>
          <w:sz w:val="24"/>
          <w:szCs w:val="24"/>
        </w:rPr>
        <w:t xml:space="preserve">hen dilution was carried out to make </w:t>
      </w:r>
      <w:del w:id="93" w:author="Sally" w:date="2022-06-14T12:15:00Z">
        <w:r w:rsidRPr="00CE41BA" w:rsidDel="0063624E">
          <w:rPr>
            <w:rFonts w:ascii="Times New Roman" w:hAnsi="Times New Roman" w:cs="Times New Roman"/>
            <w:sz w:val="24"/>
            <w:szCs w:val="24"/>
          </w:rPr>
          <w:delText>standard solutions</w:delText>
        </w:r>
      </w:del>
      <w:ins w:id="94" w:author="Sally" w:date="2022-06-14T12:15:00Z">
        <w:r w:rsidR="0063624E">
          <w:rPr>
            <w:rFonts w:ascii="Times New Roman" w:hAnsi="Times New Roman" w:cs="Times New Roman"/>
            <w:sz w:val="24"/>
            <w:szCs w:val="24"/>
            <w:lang w:val="en-US"/>
          </w:rPr>
          <w:t>serial dilutions</w:t>
        </w:r>
      </w:ins>
      <w:r w:rsidRPr="00CE41BA">
        <w:rPr>
          <w:rFonts w:ascii="Times New Roman" w:hAnsi="Times New Roman" w:cs="Times New Roman"/>
          <w:sz w:val="24"/>
          <w:szCs w:val="24"/>
        </w:rPr>
        <w:t xml:space="preserve"> with various </w:t>
      </w:r>
      <w:r w:rsidR="004D37AE">
        <w:rPr>
          <w:rFonts w:ascii="Times New Roman" w:hAnsi="Times New Roman" w:cs="Times New Roman"/>
          <w:sz w:val="24"/>
          <w:szCs w:val="24"/>
        </w:rPr>
        <w:t>concentration</w:t>
      </w:r>
      <w:r w:rsidRPr="00CE41BA">
        <w:rPr>
          <w:rFonts w:ascii="Times New Roman" w:hAnsi="Times New Roman" w:cs="Times New Roman"/>
          <w:sz w:val="24"/>
          <w:szCs w:val="24"/>
        </w:rPr>
        <w:t>, namely, 10</w:t>
      </w:r>
      <w:del w:id="95" w:author="Sally" w:date="2022-06-14T12:15:00Z">
        <w:r w:rsidRPr="00CE41BA" w:rsidDel="0063624E">
          <w:rPr>
            <w:rFonts w:ascii="Times New Roman" w:hAnsi="Times New Roman" w:cs="Times New Roman"/>
            <w:sz w:val="24"/>
            <w:szCs w:val="24"/>
          </w:rPr>
          <w:delText xml:space="preserve"> ppm</w:delText>
        </w:r>
      </w:del>
      <w:r w:rsidRPr="00CE41BA">
        <w:rPr>
          <w:rFonts w:ascii="Times New Roman" w:hAnsi="Times New Roman" w:cs="Times New Roman"/>
          <w:sz w:val="24"/>
          <w:szCs w:val="24"/>
        </w:rPr>
        <w:t>, 15</w:t>
      </w:r>
      <w:del w:id="96" w:author="Sally" w:date="2022-06-14T12:15:00Z">
        <w:r w:rsidRPr="00CE41BA" w:rsidDel="0063624E">
          <w:rPr>
            <w:rFonts w:ascii="Times New Roman" w:hAnsi="Times New Roman" w:cs="Times New Roman"/>
            <w:sz w:val="24"/>
            <w:szCs w:val="24"/>
          </w:rPr>
          <w:delText xml:space="preserve"> ppm</w:delText>
        </w:r>
      </w:del>
      <w:r w:rsidRPr="00CE41BA">
        <w:rPr>
          <w:rFonts w:ascii="Times New Roman" w:hAnsi="Times New Roman" w:cs="Times New Roman"/>
          <w:sz w:val="24"/>
          <w:szCs w:val="24"/>
        </w:rPr>
        <w:t>, 20</w:t>
      </w:r>
      <w:del w:id="97" w:author="Sally" w:date="2022-06-14T12:15:00Z">
        <w:r w:rsidRPr="00CE41BA" w:rsidDel="0063624E">
          <w:rPr>
            <w:rFonts w:ascii="Times New Roman" w:hAnsi="Times New Roman" w:cs="Times New Roman"/>
            <w:sz w:val="24"/>
            <w:szCs w:val="24"/>
          </w:rPr>
          <w:delText xml:space="preserve"> ppm</w:delText>
        </w:r>
      </w:del>
      <w:r w:rsidRPr="00CE41BA">
        <w:rPr>
          <w:rFonts w:ascii="Times New Roman" w:hAnsi="Times New Roman" w:cs="Times New Roman"/>
          <w:sz w:val="24"/>
          <w:szCs w:val="24"/>
        </w:rPr>
        <w:t xml:space="preserve">, 25 </w:t>
      </w:r>
      <w:del w:id="98" w:author="Sally" w:date="2022-06-14T12:15:00Z">
        <w:r w:rsidRPr="00CE41BA" w:rsidDel="0063624E">
          <w:rPr>
            <w:rFonts w:ascii="Times New Roman" w:hAnsi="Times New Roman" w:cs="Times New Roman"/>
            <w:sz w:val="24"/>
            <w:szCs w:val="24"/>
          </w:rPr>
          <w:delText xml:space="preserve">ppm </w:delText>
        </w:r>
      </w:del>
      <w:r w:rsidRPr="00CE41BA">
        <w:rPr>
          <w:rFonts w:ascii="Times New Roman" w:hAnsi="Times New Roman" w:cs="Times New Roman"/>
          <w:sz w:val="24"/>
          <w:szCs w:val="24"/>
        </w:rPr>
        <w:t xml:space="preserve">and 30 ppm. After that, the absorbance was read using a UV-Vis Spectrophotometer </w:t>
      </w:r>
      <w:del w:id="99" w:author="Sally" w:date="2022-06-14T12:15:00Z">
        <w:r w:rsidRPr="00CE41BA" w:rsidDel="0063624E">
          <w:rPr>
            <w:rFonts w:ascii="Times New Roman" w:hAnsi="Times New Roman" w:cs="Times New Roman"/>
            <w:sz w:val="24"/>
            <w:szCs w:val="24"/>
          </w:rPr>
          <w:delText xml:space="preserve">with </w:delText>
        </w:r>
      </w:del>
      <w:ins w:id="100" w:author="Sally" w:date="2022-06-14T12:15:00Z">
        <w:r w:rsidR="0063624E">
          <w:rPr>
            <w:rFonts w:ascii="Times New Roman" w:hAnsi="Times New Roman" w:cs="Times New Roman"/>
            <w:sz w:val="24"/>
            <w:szCs w:val="24"/>
            <w:lang w:val="en-US"/>
          </w:rPr>
          <w:t>at</w:t>
        </w:r>
      </w:ins>
      <w:del w:id="101" w:author="Sally" w:date="2022-06-14T12:15:00Z">
        <w:r w:rsidRPr="00CE41BA" w:rsidDel="0063624E">
          <w:rPr>
            <w:rFonts w:ascii="Times New Roman" w:hAnsi="Times New Roman" w:cs="Times New Roman"/>
            <w:sz w:val="24"/>
            <w:szCs w:val="24"/>
          </w:rPr>
          <w:delText xml:space="preserve">a </w:delText>
        </w:r>
      </w:del>
      <w:ins w:id="102" w:author="Sally" w:date="2022-06-14T12:15:00Z">
        <w:r w:rsidR="0063624E">
          <w:rPr>
            <w:rFonts w:ascii="Times New Roman" w:hAnsi="Times New Roman" w:cs="Times New Roman"/>
            <w:sz w:val="24"/>
            <w:szCs w:val="24"/>
            <w:lang w:val="en-US"/>
          </w:rPr>
          <w:t>the</w:t>
        </w:r>
      </w:ins>
      <w:r w:rsidRPr="00CE41BA">
        <w:rPr>
          <w:rFonts w:ascii="Times New Roman" w:hAnsi="Times New Roman" w:cs="Times New Roman"/>
          <w:sz w:val="24"/>
          <w:szCs w:val="24"/>
        </w:rPr>
        <w:t xml:space="preserve">wavelength of </w:t>
      </w:r>
      <w:ins w:id="103" w:author="Sally" w:date="2022-06-14T12:15:00Z">
        <w:r w:rsidR="0063624E">
          <w:rPr>
            <w:rFonts w:ascii="Times New Roman" w:hAnsi="Times New Roman" w:cs="Times New Roman"/>
            <w:sz w:val="24"/>
            <w:szCs w:val="24"/>
            <w:lang w:val="en-US"/>
          </w:rPr>
          <w:t>maximum absorbance of A</w:t>
        </w:r>
      </w:ins>
      <w:del w:id="104" w:author="Sally" w:date="2022-06-14T12:15:00Z">
        <w:r w:rsidRPr="00CE41BA" w:rsidDel="0063624E">
          <w:rPr>
            <w:rFonts w:ascii="Times New Roman" w:hAnsi="Times New Roman" w:cs="Times New Roman"/>
            <w:sz w:val="24"/>
            <w:szCs w:val="24"/>
          </w:rPr>
          <w:delText>a</w:delText>
        </w:r>
      </w:del>
      <w:r w:rsidRPr="00CE41BA">
        <w:rPr>
          <w:rFonts w:ascii="Times New Roman" w:hAnsi="Times New Roman" w:cs="Times New Roman"/>
          <w:sz w:val="24"/>
          <w:szCs w:val="24"/>
        </w:rPr>
        <w:t>staxanthin</w:t>
      </w:r>
      <w:ins w:id="105" w:author="Sally" w:date="2022-06-14T12:15:00Z">
        <w:r w:rsidR="0063624E">
          <w:rPr>
            <w:rFonts w:ascii="Times New Roman" w:hAnsi="Times New Roman" w:cs="Times New Roman"/>
            <w:sz w:val="24"/>
            <w:szCs w:val="24"/>
            <w:lang w:val="en-US"/>
          </w:rPr>
          <w:t xml:space="preserve">; </w:t>
        </w:r>
      </w:ins>
      <w:r w:rsidRPr="00CE41BA">
        <w:rPr>
          <w:rFonts w:ascii="Times New Roman" w:hAnsi="Times New Roman" w:cs="Times New Roman"/>
          <w:sz w:val="24"/>
          <w:szCs w:val="24"/>
        </w:rPr>
        <w:t>470 nm.</w:t>
      </w:r>
    </w:p>
    <w:p w:rsidR="00B37BBF" w:rsidRDefault="00B37BBF" w:rsidP="00CB2E64">
      <w:pPr>
        <w:spacing w:after="0"/>
        <w:jc w:val="both"/>
        <w:rPr>
          <w:rFonts w:ascii="Times New Roman" w:hAnsi="Times New Roman" w:cs="Times New Roman"/>
          <w:sz w:val="24"/>
          <w:szCs w:val="24"/>
        </w:rPr>
      </w:pPr>
    </w:p>
    <w:p w:rsidR="00B37BBF" w:rsidRPr="00B37BBF" w:rsidRDefault="00B37BBF" w:rsidP="00CB2E64">
      <w:pPr>
        <w:spacing w:after="0"/>
        <w:jc w:val="both"/>
        <w:rPr>
          <w:rFonts w:ascii="Times New Roman" w:hAnsi="Times New Roman" w:cs="Times New Roman"/>
          <w:b/>
          <w:sz w:val="24"/>
          <w:szCs w:val="24"/>
        </w:rPr>
      </w:pPr>
      <w:del w:id="106" w:author="Sally" w:date="2022-06-14T12:25:00Z">
        <w:r w:rsidRPr="00B37BBF" w:rsidDel="00DE30F4">
          <w:rPr>
            <w:rFonts w:ascii="Times New Roman" w:hAnsi="Times New Roman" w:cs="Times New Roman"/>
            <w:b/>
            <w:sz w:val="24"/>
            <w:szCs w:val="24"/>
          </w:rPr>
          <w:delText xml:space="preserve">The </w:delText>
        </w:r>
      </w:del>
      <w:r w:rsidRPr="00B37BBF">
        <w:rPr>
          <w:rFonts w:ascii="Times New Roman" w:hAnsi="Times New Roman" w:cs="Times New Roman"/>
          <w:b/>
          <w:sz w:val="24"/>
          <w:szCs w:val="24"/>
        </w:rPr>
        <w:t xml:space="preserve">solubility </w:t>
      </w:r>
      <w:ins w:id="107" w:author="Sally" w:date="2022-06-14T12:25:00Z">
        <w:r w:rsidR="00DE30F4">
          <w:rPr>
            <w:rFonts w:ascii="Times New Roman" w:hAnsi="Times New Roman" w:cs="Times New Roman"/>
            <w:b/>
            <w:sz w:val="24"/>
            <w:szCs w:val="24"/>
            <w:lang w:val="en-US"/>
          </w:rPr>
          <w:t xml:space="preserve">study </w:t>
        </w:r>
      </w:ins>
      <w:r w:rsidRPr="00B37BBF">
        <w:rPr>
          <w:rFonts w:ascii="Times New Roman" w:hAnsi="Times New Roman" w:cs="Times New Roman"/>
          <w:b/>
          <w:sz w:val="24"/>
          <w:szCs w:val="24"/>
        </w:rPr>
        <w:t>test</w:t>
      </w:r>
    </w:p>
    <w:p w:rsidR="00B37BBF" w:rsidRDefault="00B37BBF" w:rsidP="00CB2E64">
      <w:pPr>
        <w:spacing w:after="0"/>
        <w:jc w:val="both"/>
        <w:rPr>
          <w:rFonts w:ascii="Times New Roman" w:hAnsi="Times New Roman" w:cs="Times New Roman"/>
          <w:sz w:val="24"/>
          <w:szCs w:val="24"/>
        </w:rPr>
      </w:pPr>
      <w:r w:rsidRPr="00B37BBF">
        <w:rPr>
          <w:rFonts w:ascii="Times New Roman" w:hAnsi="Times New Roman" w:cs="Times New Roman"/>
          <w:sz w:val="24"/>
          <w:szCs w:val="24"/>
        </w:rPr>
        <w:t xml:space="preserve">Each ingredient was measured as much as 1 mL of oil (oleic acid, </w:t>
      </w:r>
      <w:commentRangeStart w:id="108"/>
      <w:r w:rsidRPr="00B37BBF">
        <w:rPr>
          <w:rFonts w:ascii="Times New Roman" w:hAnsi="Times New Roman" w:cs="Times New Roman"/>
          <w:sz w:val="24"/>
          <w:szCs w:val="24"/>
        </w:rPr>
        <w:t>olive oil, and VCO oil</w:t>
      </w:r>
      <w:commentRangeEnd w:id="108"/>
      <w:r w:rsidR="0063078D">
        <w:rPr>
          <w:rStyle w:val="CommentReference"/>
        </w:rPr>
        <w:commentReference w:id="108"/>
      </w:r>
      <w:r w:rsidRPr="00B37BBF">
        <w:rPr>
          <w:rFonts w:ascii="Times New Roman" w:hAnsi="Times New Roman" w:cs="Times New Roman"/>
          <w:sz w:val="24"/>
          <w:szCs w:val="24"/>
        </w:rPr>
        <w:t xml:space="preserve">), surfactant </w:t>
      </w:r>
      <w:commentRangeStart w:id="109"/>
      <w:r w:rsidRPr="00B37BBF">
        <w:rPr>
          <w:rFonts w:ascii="Times New Roman" w:hAnsi="Times New Roman" w:cs="Times New Roman"/>
          <w:sz w:val="24"/>
          <w:szCs w:val="24"/>
        </w:rPr>
        <w:t xml:space="preserve">(tween 20 and tween 80) </w:t>
      </w:r>
      <w:commentRangeEnd w:id="109"/>
      <w:r w:rsidR="0063078D">
        <w:rPr>
          <w:rStyle w:val="CommentReference"/>
        </w:rPr>
        <w:commentReference w:id="109"/>
      </w:r>
      <w:r w:rsidRPr="00B37BBF">
        <w:rPr>
          <w:rFonts w:ascii="Times New Roman" w:hAnsi="Times New Roman" w:cs="Times New Roman"/>
          <w:sz w:val="24"/>
          <w:szCs w:val="24"/>
        </w:rPr>
        <w:t xml:space="preserve">and co-surfactant (propylene glycol and PEG 400) then put into an eppendorf tube, and added 10 mg Astaxanthin into each ingredient, vortexed for 15 minutes every day for </w:t>
      </w:r>
      <w:del w:id="110" w:author="Sally" w:date="2022-06-14T12:28:00Z">
        <w:r w:rsidRPr="00B37BBF" w:rsidDel="0063078D">
          <w:rPr>
            <w:rFonts w:ascii="Times New Roman" w:hAnsi="Times New Roman" w:cs="Times New Roman"/>
            <w:sz w:val="24"/>
            <w:szCs w:val="24"/>
          </w:rPr>
          <w:delText>72 hours</w:delText>
        </w:r>
      </w:del>
      <w:ins w:id="111" w:author="Sally" w:date="2022-06-14T12:28:00Z">
        <w:r w:rsidR="0063078D">
          <w:rPr>
            <w:rFonts w:ascii="Times New Roman" w:hAnsi="Times New Roman" w:cs="Times New Roman"/>
            <w:sz w:val="24"/>
            <w:szCs w:val="24"/>
            <w:lang w:val="en-US"/>
          </w:rPr>
          <w:t>3 days</w:t>
        </w:r>
      </w:ins>
      <w:r w:rsidRPr="00B37BBF">
        <w:rPr>
          <w:rFonts w:ascii="Times New Roman" w:hAnsi="Times New Roman" w:cs="Times New Roman"/>
          <w:sz w:val="24"/>
          <w:szCs w:val="24"/>
        </w:rPr>
        <w:t xml:space="preserve">. </w:t>
      </w:r>
      <w:r w:rsidR="002F418B">
        <w:rPr>
          <w:rFonts w:ascii="Times New Roman" w:hAnsi="Times New Roman" w:cs="Times New Roman"/>
          <w:sz w:val="24"/>
          <w:szCs w:val="24"/>
        </w:rPr>
        <w:t xml:space="preserve">After that, </w:t>
      </w:r>
      <w:r w:rsidRPr="00B37BBF">
        <w:rPr>
          <w:rFonts w:ascii="Times New Roman" w:hAnsi="Times New Roman" w:cs="Times New Roman"/>
          <w:sz w:val="24"/>
          <w:szCs w:val="24"/>
        </w:rPr>
        <w:t xml:space="preserve">the sample was centrifuged for 26 minutes at a speed of 6000 rpm at room temperature. The supernatant was taken and analyzed </w:t>
      </w:r>
      <w:r w:rsidRPr="00B37BBF">
        <w:rPr>
          <w:rFonts w:ascii="Times New Roman" w:hAnsi="Times New Roman" w:cs="Times New Roman"/>
          <w:sz w:val="24"/>
          <w:szCs w:val="24"/>
        </w:rPr>
        <w:lastRenderedPageBreak/>
        <w:t xml:space="preserve">by UV-Vis spectrophotometer to determine the concentration and solubility of </w:t>
      </w:r>
      <w:ins w:id="112" w:author="Sally" w:date="2022-06-14T12:28:00Z">
        <w:r w:rsidR="0063078D">
          <w:rPr>
            <w:rFonts w:ascii="Times New Roman" w:hAnsi="Times New Roman" w:cs="Times New Roman"/>
            <w:sz w:val="24"/>
            <w:szCs w:val="24"/>
            <w:lang w:val="en-US"/>
          </w:rPr>
          <w:t>A</w:t>
        </w:r>
      </w:ins>
      <w:del w:id="113" w:author="Sally" w:date="2022-06-14T12:28:00Z">
        <w:r w:rsidRPr="00B37BBF" w:rsidDel="0063078D">
          <w:rPr>
            <w:rFonts w:ascii="Times New Roman" w:hAnsi="Times New Roman" w:cs="Times New Roman"/>
            <w:sz w:val="24"/>
            <w:szCs w:val="24"/>
          </w:rPr>
          <w:delText>a</w:delText>
        </w:r>
      </w:del>
      <w:r w:rsidRPr="00B37BBF">
        <w:rPr>
          <w:rFonts w:ascii="Times New Roman" w:hAnsi="Times New Roman" w:cs="Times New Roman"/>
          <w:sz w:val="24"/>
          <w:szCs w:val="24"/>
        </w:rPr>
        <w:t>staxanthin. Based on these results, the material to be determined as the oil phase, surfactant and co-surfactant was selected.</w:t>
      </w:r>
    </w:p>
    <w:p w:rsidR="007B7724" w:rsidRDefault="007B7724" w:rsidP="00CB2E64">
      <w:pPr>
        <w:spacing w:after="0"/>
        <w:jc w:val="both"/>
        <w:rPr>
          <w:rFonts w:ascii="Times New Roman" w:hAnsi="Times New Roman" w:cs="Times New Roman"/>
          <w:sz w:val="24"/>
          <w:szCs w:val="24"/>
        </w:rPr>
      </w:pPr>
    </w:p>
    <w:p w:rsidR="007B7724" w:rsidRDefault="007B7724" w:rsidP="00CB2E64">
      <w:pPr>
        <w:spacing w:after="0"/>
        <w:jc w:val="both"/>
        <w:rPr>
          <w:rFonts w:ascii="Times New Roman" w:hAnsi="Times New Roman" w:cs="Times New Roman"/>
          <w:sz w:val="24"/>
          <w:szCs w:val="24"/>
        </w:rPr>
      </w:pPr>
      <w:r w:rsidRPr="007B7724">
        <w:rPr>
          <w:rFonts w:ascii="Times New Roman" w:hAnsi="Times New Roman" w:cs="Times New Roman"/>
          <w:b/>
          <w:sz w:val="24"/>
          <w:szCs w:val="24"/>
        </w:rPr>
        <w:t>The optimization</w:t>
      </w:r>
      <w:r w:rsidR="006C6F50">
        <w:rPr>
          <w:rFonts w:ascii="Times New Roman" w:hAnsi="Times New Roman" w:cs="Times New Roman"/>
          <w:b/>
          <w:sz w:val="24"/>
          <w:szCs w:val="24"/>
        </w:rPr>
        <w:t xml:space="preserve">of </w:t>
      </w:r>
      <w:ins w:id="114" w:author="Sally" w:date="2022-06-14T12:28:00Z">
        <w:r w:rsidR="0063078D">
          <w:rPr>
            <w:rFonts w:ascii="Times New Roman" w:hAnsi="Times New Roman" w:cs="Times New Roman"/>
            <w:b/>
            <w:sz w:val="24"/>
            <w:szCs w:val="24"/>
            <w:lang w:val="en-US"/>
          </w:rPr>
          <w:t>A</w:t>
        </w:r>
      </w:ins>
      <w:del w:id="115" w:author="Sally" w:date="2022-06-14T12:28:00Z">
        <w:r w:rsidR="006C6F50" w:rsidDel="0063078D">
          <w:rPr>
            <w:rFonts w:ascii="Times New Roman" w:hAnsi="Times New Roman" w:cs="Times New Roman"/>
            <w:b/>
            <w:sz w:val="24"/>
            <w:szCs w:val="24"/>
          </w:rPr>
          <w:delText>a</w:delText>
        </w:r>
      </w:del>
      <w:r w:rsidR="006C6F50">
        <w:rPr>
          <w:rFonts w:ascii="Times New Roman" w:hAnsi="Times New Roman" w:cs="Times New Roman"/>
          <w:b/>
          <w:sz w:val="24"/>
          <w:szCs w:val="24"/>
        </w:rPr>
        <w:t>staxanthin</w:t>
      </w:r>
      <w:r w:rsidRPr="007B7724">
        <w:rPr>
          <w:rFonts w:ascii="Times New Roman" w:hAnsi="Times New Roman" w:cs="Times New Roman"/>
          <w:b/>
          <w:sz w:val="24"/>
          <w:szCs w:val="24"/>
        </w:rPr>
        <w:t xml:space="preserve"> SNEDDS</w:t>
      </w:r>
    </w:p>
    <w:p w:rsidR="007B7724" w:rsidRDefault="00395316" w:rsidP="00CB2E64">
      <w:pPr>
        <w:spacing w:after="0"/>
        <w:jc w:val="both"/>
        <w:rPr>
          <w:rFonts w:ascii="Times New Roman" w:hAnsi="Times New Roman" w:cs="Times New Roman"/>
          <w:sz w:val="24"/>
          <w:szCs w:val="24"/>
        </w:rPr>
      </w:pPr>
      <w:r w:rsidRPr="00395316">
        <w:rPr>
          <w:rFonts w:ascii="Times New Roman" w:hAnsi="Times New Roman" w:cs="Times New Roman"/>
          <w:sz w:val="24"/>
          <w:szCs w:val="24"/>
        </w:rPr>
        <w:t>Based on the solubility results, oleic acid was used as the oil phase, tween 20 and tween 8</w:t>
      </w:r>
      <w:r w:rsidR="004755F8">
        <w:rPr>
          <w:rFonts w:ascii="Times New Roman" w:hAnsi="Times New Roman" w:cs="Times New Roman"/>
          <w:sz w:val="24"/>
          <w:szCs w:val="24"/>
        </w:rPr>
        <w:t>0 as surfactants, and propyleneglycol as co-surfactants t</w:t>
      </w:r>
      <w:r w:rsidRPr="00395316">
        <w:rPr>
          <w:rFonts w:ascii="Times New Roman" w:hAnsi="Times New Roman" w:cs="Times New Roman"/>
          <w:sz w:val="24"/>
          <w:szCs w:val="24"/>
        </w:rPr>
        <w:t>hen do</w:t>
      </w:r>
      <w:r w:rsidR="004755F8">
        <w:rPr>
          <w:rFonts w:ascii="Times New Roman" w:hAnsi="Times New Roman" w:cs="Times New Roman"/>
          <w:sz w:val="24"/>
          <w:szCs w:val="24"/>
        </w:rPr>
        <w:t>ne</w:t>
      </w:r>
      <w:r w:rsidRPr="00395316">
        <w:rPr>
          <w:rFonts w:ascii="Times New Roman" w:hAnsi="Times New Roman" w:cs="Times New Roman"/>
          <w:sz w:val="24"/>
          <w:szCs w:val="24"/>
        </w:rPr>
        <w:t xml:space="preserve"> the optimization</w:t>
      </w:r>
      <w:r w:rsidR="004755F8">
        <w:rPr>
          <w:rFonts w:ascii="Times New Roman" w:hAnsi="Times New Roman" w:cs="Times New Roman"/>
          <w:sz w:val="24"/>
          <w:szCs w:val="24"/>
        </w:rPr>
        <w:t xml:space="preserve">and </w:t>
      </w:r>
      <w:r w:rsidRPr="00395316">
        <w:rPr>
          <w:rFonts w:ascii="Times New Roman" w:hAnsi="Times New Roman" w:cs="Times New Roman"/>
          <w:sz w:val="24"/>
          <w:szCs w:val="24"/>
        </w:rPr>
        <w:t xml:space="preserve">formulation with ratio of </w:t>
      </w:r>
      <w:r w:rsidR="004755F8">
        <w:rPr>
          <w:rFonts w:ascii="Times New Roman" w:hAnsi="Times New Roman" w:cs="Times New Roman"/>
          <w:sz w:val="24"/>
          <w:szCs w:val="24"/>
        </w:rPr>
        <w:t>o</w:t>
      </w:r>
      <w:r w:rsidRPr="00395316">
        <w:rPr>
          <w:rFonts w:ascii="Times New Roman" w:hAnsi="Times New Roman" w:cs="Times New Roman"/>
          <w:sz w:val="24"/>
          <w:szCs w:val="24"/>
        </w:rPr>
        <w:t xml:space="preserve">il : </w:t>
      </w:r>
      <w:r w:rsidR="004755F8">
        <w:rPr>
          <w:rFonts w:ascii="Times New Roman" w:hAnsi="Times New Roman" w:cs="Times New Roman"/>
          <w:sz w:val="24"/>
          <w:szCs w:val="24"/>
        </w:rPr>
        <w:t>s</w:t>
      </w:r>
      <w:r w:rsidRPr="00395316">
        <w:rPr>
          <w:rFonts w:ascii="Times New Roman" w:hAnsi="Times New Roman" w:cs="Times New Roman"/>
          <w:sz w:val="24"/>
          <w:szCs w:val="24"/>
        </w:rPr>
        <w:t xml:space="preserve">urfactant </w:t>
      </w:r>
      <w:r w:rsidR="004755F8">
        <w:rPr>
          <w:rFonts w:ascii="Times New Roman" w:hAnsi="Times New Roman" w:cs="Times New Roman"/>
          <w:sz w:val="24"/>
          <w:szCs w:val="24"/>
        </w:rPr>
        <w:t>mix (1:9) and mixed s</w:t>
      </w:r>
      <w:r w:rsidRPr="00395316">
        <w:rPr>
          <w:rFonts w:ascii="Times New Roman" w:hAnsi="Times New Roman" w:cs="Times New Roman"/>
          <w:sz w:val="24"/>
          <w:szCs w:val="24"/>
        </w:rPr>
        <w:t>ur</w:t>
      </w:r>
      <w:r w:rsidR="004755F8">
        <w:rPr>
          <w:rFonts w:ascii="Times New Roman" w:hAnsi="Times New Roman" w:cs="Times New Roman"/>
          <w:sz w:val="24"/>
          <w:szCs w:val="24"/>
        </w:rPr>
        <w:t>factant ratio (surfactant : c</w:t>
      </w:r>
      <w:r>
        <w:rPr>
          <w:rFonts w:ascii="Times New Roman" w:hAnsi="Times New Roman" w:cs="Times New Roman"/>
          <w:sz w:val="24"/>
          <w:szCs w:val="24"/>
        </w:rPr>
        <w:t>o-s</w:t>
      </w:r>
      <w:r w:rsidRPr="00395316">
        <w:rPr>
          <w:rFonts w:ascii="Times New Roman" w:hAnsi="Times New Roman" w:cs="Times New Roman"/>
          <w:sz w:val="24"/>
          <w:szCs w:val="24"/>
        </w:rPr>
        <w:t>urfactant</w:t>
      </w:r>
      <w:r w:rsidR="004755F8">
        <w:rPr>
          <w:rFonts w:ascii="Times New Roman" w:hAnsi="Times New Roman" w:cs="Times New Roman"/>
          <w:sz w:val="24"/>
          <w:szCs w:val="24"/>
        </w:rPr>
        <w:t>) between t</w:t>
      </w:r>
      <w:r>
        <w:rPr>
          <w:rFonts w:ascii="Times New Roman" w:hAnsi="Times New Roman" w:cs="Times New Roman"/>
          <w:sz w:val="24"/>
          <w:szCs w:val="24"/>
        </w:rPr>
        <w:t>ween 20 : p</w:t>
      </w:r>
      <w:r w:rsidR="004755F8">
        <w:rPr>
          <w:rFonts w:ascii="Times New Roman" w:hAnsi="Times New Roman" w:cs="Times New Roman"/>
          <w:sz w:val="24"/>
          <w:szCs w:val="24"/>
        </w:rPr>
        <w:t>ropyleneglycol and t</w:t>
      </w:r>
      <w:r>
        <w:rPr>
          <w:rFonts w:ascii="Times New Roman" w:hAnsi="Times New Roman" w:cs="Times New Roman"/>
          <w:sz w:val="24"/>
          <w:szCs w:val="24"/>
        </w:rPr>
        <w:t>ween 80 : propylene</w:t>
      </w:r>
      <w:r w:rsidRPr="00395316">
        <w:rPr>
          <w:rFonts w:ascii="Times New Roman" w:hAnsi="Times New Roman" w:cs="Times New Roman"/>
          <w:sz w:val="24"/>
          <w:szCs w:val="24"/>
        </w:rPr>
        <w:t>glycol</w:t>
      </w:r>
      <w:r>
        <w:rPr>
          <w:rFonts w:ascii="Times New Roman" w:hAnsi="Times New Roman" w:cs="Times New Roman"/>
          <w:sz w:val="24"/>
          <w:szCs w:val="24"/>
        </w:rPr>
        <w:t xml:space="preserve"> were </w:t>
      </w:r>
      <w:r w:rsidR="004755F8">
        <w:rPr>
          <w:rFonts w:ascii="Times New Roman" w:hAnsi="Times New Roman" w:cs="Times New Roman"/>
          <w:sz w:val="24"/>
          <w:szCs w:val="24"/>
        </w:rPr>
        <w:t xml:space="preserve">made ratio of 1:1, 2:1, 3:1, and </w:t>
      </w:r>
      <w:commentRangeStart w:id="116"/>
      <w:r w:rsidR="004755F8">
        <w:rPr>
          <w:rFonts w:ascii="Times New Roman" w:hAnsi="Times New Roman" w:cs="Times New Roman"/>
          <w:sz w:val="24"/>
          <w:szCs w:val="24"/>
        </w:rPr>
        <w:t xml:space="preserve">3.2 :0.8 </w:t>
      </w:r>
      <w:commentRangeEnd w:id="116"/>
      <w:r w:rsidR="0063078D">
        <w:rPr>
          <w:rStyle w:val="CommentReference"/>
        </w:rPr>
        <w:commentReference w:id="116"/>
      </w:r>
      <w:r w:rsidR="004755F8">
        <w:rPr>
          <w:rFonts w:ascii="Times New Roman" w:hAnsi="Times New Roman" w:cs="Times New Roman"/>
          <w:sz w:val="24"/>
          <w:szCs w:val="24"/>
        </w:rPr>
        <w:t>respectively. Preparation was</w:t>
      </w:r>
      <w:r w:rsidRPr="00395316">
        <w:rPr>
          <w:rFonts w:ascii="Times New Roman" w:hAnsi="Times New Roman" w:cs="Times New Roman"/>
          <w:sz w:val="24"/>
          <w:szCs w:val="24"/>
        </w:rPr>
        <w:t xml:space="preserve"> do</w:t>
      </w:r>
      <w:r w:rsidR="004755F8">
        <w:rPr>
          <w:rFonts w:ascii="Times New Roman" w:hAnsi="Times New Roman" w:cs="Times New Roman"/>
          <w:sz w:val="24"/>
          <w:szCs w:val="24"/>
        </w:rPr>
        <w:t>ne by mixing the compone</w:t>
      </w:r>
      <w:r w:rsidR="005C55D1">
        <w:rPr>
          <w:rFonts w:ascii="Times New Roman" w:hAnsi="Times New Roman" w:cs="Times New Roman"/>
          <w:sz w:val="24"/>
          <w:szCs w:val="24"/>
        </w:rPr>
        <w:t xml:space="preserve">nts of surfactant and </w:t>
      </w:r>
      <w:r w:rsidR="004755F8">
        <w:rPr>
          <w:rFonts w:ascii="Times New Roman" w:hAnsi="Times New Roman" w:cs="Times New Roman"/>
          <w:sz w:val="24"/>
          <w:szCs w:val="24"/>
        </w:rPr>
        <w:t>c</w:t>
      </w:r>
      <w:r w:rsidR="005C55D1">
        <w:rPr>
          <w:rFonts w:ascii="Times New Roman" w:hAnsi="Times New Roman" w:cs="Times New Roman"/>
          <w:sz w:val="24"/>
          <w:szCs w:val="24"/>
        </w:rPr>
        <w:t>o-surfactant then added</w:t>
      </w:r>
      <w:r w:rsidRPr="00395316">
        <w:rPr>
          <w:rFonts w:ascii="Times New Roman" w:hAnsi="Times New Roman" w:cs="Times New Roman"/>
          <w:sz w:val="24"/>
          <w:szCs w:val="24"/>
        </w:rPr>
        <w:t xml:space="preserve"> the oil component withusing a magnetic stirrer for 30 minutes, sonicated for 10 minutes. The results of the mixing were allowed to stand for 24 hours at room temperature to see the homogeneity.</w:t>
      </w:r>
    </w:p>
    <w:p w:rsidR="005C55D1" w:rsidRDefault="005C55D1" w:rsidP="00CB2E64">
      <w:pPr>
        <w:spacing w:after="0"/>
        <w:jc w:val="both"/>
        <w:rPr>
          <w:rFonts w:ascii="Times New Roman" w:hAnsi="Times New Roman" w:cs="Times New Roman"/>
          <w:sz w:val="24"/>
          <w:szCs w:val="24"/>
        </w:rPr>
      </w:pPr>
    </w:p>
    <w:p w:rsidR="005C55D1" w:rsidRPr="00DC503B" w:rsidRDefault="005C55D1" w:rsidP="00CB2E64">
      <w:pPr>
        <w:spacing w:after="0"/>
        <w:jc w:val="both"/>
        <w:rPr>
          <w:rFonts w:ascii="Times New Roman" w:hAnsi="Times New Roman" w:cs="Times New Roman"/>
          <w:b/>
          <w:sz w:val="24"/>
          <w:szCs w:val="24"/>
        </w:rPr>
      </w:pPr>
      <w:r w:rsidRPr="00DC503B">
        <w:rPr>
          <w:rFonts w:ascii="Times New Roman" w:hAnsi="Times New Roman" w:cs="Times New Roman"/>
          <w:b/>
          <w:sz w:val="24"/>
          <w:szCs w:val="24"/>
        </w:rPr>
        <w:t xml:space="preserve">The </w:t>
      </w:r>
      <w:r w:rsidR="006C6F50">
        <w:rPr>
          <w:rFonts w:ascii="Times New Roman" w:hAnsi="Times New Roman" w:cs="Times New Roman"/>
          <w:b/>
          <w:sz w:val="24"/>
          <w:szCs w:val="24"/>
        </w:rPr>
        <w:t xml:space="preserve">characterization of </w:t>
      </w:r>
      <w:ins w:id="117" w:author="Sally" w:date="2022-06-14T12:29:00Z">
        <w:r w:rsidR="0063078D">
          <w:rPr>
            <w:rFonts w:ascii="Times New Roman" w:hAnsi="Times New Roman" w:cs="Times New Roman"/>
            <w:b/>
            <w:sz w:val="24"/>
            <w:szCs w:val="24"/>
            <w:lang w:val="en-US"/>
          </w:rPr>
          <w:t>A</w:t>
        </w:r>
      </w:ins>
      <w:del w:id="118" w:author="Sally" w:date="2022-06-14T12:29:00Z">
        <w:r w:rsidR="006C6F50" w:rsidDel="0063078D">
          <w:rPr>
            <w:rFonts w:ascii="Times New Roman" w:hAnsi="Times New Roman" w:cs="Times New Roman"/>
            <w:b/>
            <w:sz w:val="24"/>
            <w:szCs w:val="24"/>
          </w:rPr>
          <w:delText>a</w:delText>
        </w:r>
      </w:del>
      <w:r w:rsidR="006C6F50">
        <w:rPr>
          <w:rFonts w:ascii="Times New Roman" w:hAnsi="Times New Roman" w:cs="Times New Roman"/>
          <w:b/>
          <w:sz w:val="24"/>
          <w:szCs w:val="24"/>
        </w:rPr>
        <w:t>staxanthin</w:t>
      </w:r>
      <w:r w:rsidRPr="00DC503B">
        <w:rPr>
          <w:rFonts w:ascii="Times New Roman" w:hAnsi="Times New Roman" w:cs="Times New Roman"/>
          <w:b/>
          <w:sz w:val="24"/>
          <w:szCs w:val="24"/>
        </w:rPr>
        <w:t xml:space="preserve"> SNEDDS</w:t>
      </w:r>
    </w:p>
    <w:p w:rsidR="005C55D1" w:rsidRPr="00DC503B" w:rsidRDefault="0063078D" w:rsidP="00CB2E64">
      <w:pPr>
        <w:spacing w:after="0"/>
        <w:jc w:val="both"/>
        <w:rPr>
          <w:rFonts w:ascii="Times New Roman" w:hAnsi="Times New Roman" w:cs="Times New Roman"/>
          <w:b/>
          <w:sz w:val="24"/>
          <w:szCs w:val="24"/>
        </w:rPr>
      </w:pPr>
      <w:ins w:id="119" w:author="Sally" w:date="2022-06-14T12:30:00Z">
        <w:r>
          <w:rPr>
            <w:rFonts w:ascii="Times New Roman" w:hAnsi="Times New Roman" w:cs="Times New Roman"/>
            <w:b/>
            <w:sz w:val="24"/>
            <w:szCs w:val="24"/>
            <w:lang w:val="en-US"/>
          </w:rPr>
          <w:t>Measurementof %</w:t>
        </w:r>
      </w:ins>
      <w:r w:rsidR="00DC503B" w:rsidRPr="00DC503B">
        <w:rPr>
          <w:rFonts w:ascii="Times New Roman" w:hAnsi="Times New Roman" w:cs="Times New Roman"/>
          <w:b/>
          <w:sz w:val="24"/>
          <w:szCs w:val="24"/>
        </w:rPr>
        <w:t>Transmittance</w:t>
      </w:r>
      <w:del w:id="120" w:author="Sally" w:date="2022-06-14T12:30:00Z">
        <w:r w:rsidR="00DC503B" w:rsidRPr="00DC503B" w:rsidDel="0063078D">
          <w:rPr>
            <w:rFonts w:ascii="Times New Roman" w:hAnsi="Times New Roman" w:cs="Times New Roman"/>
            <w:b/>
            <w:sz w:val="24"/>
            <w:szCs w:val="24"/>
          </w:rPr>
          <w:delText xml:space="preserve"> test (%)</w:delText>
        </w:r>
      </w:del>
    </w:p>
    <w:p w:rsidR="00DC503B" w:rsidRPr="0023397B" w:rsidRDefault="00F97E02" w:rsidP="00CB2E64">
      <w:pPr>
        <w:spacing w:after="0"/>
        <w:jc w:val="both"/>
        <w:rPr>
          <w:rFonts w:ascii="Times New Roman" w:hAnsi="Times New Roman" w:cs="Times New Roman"/>
          <w:sz w:val="24"/>
          <w:szCs w:val="24"/>
        </w:rPr>
      </w:pPr>
      <w:r w:rsidRPr="00F97E02">
        <w:rPr>
          <w:rFonts w:ascii="Times New Roman" w:hAnsi="Times New Roman" w:cs="Times New Roman"/>
          <w:sz w:val="24"/>
          <w:szCs w:val="24"/>
        </w:rPr>
        <w:t xml:space="preserve">The method of measuring the transmittance value </w:t>
      </w:r>
      <w:ins w:id="121" w:author="Sally" w:date="2022-06-14T12:37:00Z">
        <w:r w:rsidR="003D6F16" w:rsidRPr="003D6F16">
          <w:rPr>
            <w:rFonts w:ascii="Times New Roman" w:hAnsi="Times New Roman" w:cs="Times New Roman"/>
            <w:sz w:val="24"/>
            <w:szCs w:val="24"/>
          </w:rPr>
          <w:t>to determine the level of clarity</w:t>
        </w:r>
      </w:ins>
      <w:del w:id="122" w:author="Sally" w:date="2022-06-14T12:36:00Z">
        <w:r w:rsidRPr="00F97E02" w:rsidDel="003D6F16">
          <w:rPr>
            <w:rFonts w:ascii="Times New Roman" w:hAnsi="Times New Roman" w:cs="Times New Roman"/>
            <w:sz w:val="24"/>
            <w:szCs w:val="24"/>
          </w:rPr>
          <w:delText>is as much as</w:delText>
        </w:r>
      </w:del>
      <w:ins w:id="123" w:author="Sally" w:date="2022-06-14T12:36:00Z">
        <w:r w:rsidR="003D6F16">
          <w:rPr>
            <w:rFonts w:ascii="Times New Roman" w:hAnsi="Times New Roman" w:cs="Times New Roman"/>
            <w:sz w:val="24"/>
            <w:szCs w:val="24"/>
            <w:lang w:val="en-US"/>
          </w:rPr>
          <w:t>is as follows; an amount of</w:t>
        </w:r>
      </w:ins>
      <w:r w:rsidRPr="00F97E02">
        <w:rPr>
          <w:rFonts w:ascii="Times New Roman" w:hAnsi="Times New Roman" w:cs="Times New Roman"/>
          <w:sz w:val="24"/>
          <w:szCs w:val="24"/>
        </w:rPr>
        <w:t xml:space="preserve"> 1</w:t>
      </w:r>
      <w:r w:rsidR="006C6F50">
        <w:rPr>
          <w:rFonts w:ascii="Times New Roman" w:hAnsi="Times New Roman" w:cs="Times New Roman"/>
          <w:sz w:val="24"/>
          <w:szCs w:val="24"/>
        </w:rPr>
        <w:t xml:space="preserve">00 µL of the </w:t>
      </w:r>
      <w:ins w:id="124" w:author="Sally" w:date="2022-06-14T12:36:00Z">
        <w:r w:rsidR="003D6F16">
          <w:rPr>
            <w:rFonts w:ascii="Times New Roman" w:hAnsi="Times New Roman" w:cs="Times New Roman"/>
            <w:sz w:val="24"/>
            <w:szCs w:val="24"/>
            <w:lang w:val="en-US"/>
          </w:rPr>
          <w:t>A</w:t>
        </w:r>
      </w:ins>
      <w:del w:id="125" w:author="Sally" w:date="2022-06-14T12:35:00Z">
        <w:r w:rsidR="006C6F50" w:rsidDel="003D6F16">
          <w:rPr>
            <w:rFonts w:ascii="Times New Roman" w:hAnsi="Times New Roman" w:cs="Times New Roman"/>
            <w:sz w:val="24"/>
            <w:szCs w:val="24"/>
          </w:rPr>
          <w:delText>a</w:delText>
        </w:r>
      </w:del>
      <w:r w:rsidR="006C6F50">
        <w:rPr>
          <w:rFonts w:ascii="Times New Roman" w:hAnsi="Times New Roman" w:cs="Times New Roman"/>
          <w:sz w:val="24"/>
          <w:szCs w:val="24"/>
        </w:rPr>
        <w:t>staxanthin</w:t>
      </w:r>
      <w:ins w:id="126" w:author="Sally" w:date="2022-06-14T12:36:00Z">
        <w:r w:rsidR="003D6F16">
          <w:rPr>
            <w:rFonts w:ascii="Times New Roman" w:hAnsi="Times New Roman" w:cs="Times New Roman"/>
            <w:sz w:val="24"/>
            <w:szCs w:val="24"/>
            <w:lang w:val="en-US"/>
          </w:rPr>
          <w:t xml:space="preserve">loaded </w:t>
        </w:r>
      </w:ins>
      <w:r w:rsidR="005972AC">
        <w:rPr>
          <w:rFonts w:ascii="Times New Roman" w:hAnsi="Times New Roman" w:cs="Times New Roman"/>
          <w:sz w:val="24"/>
          <w:szCs w:val="24"/>
        </w:rPr>
        <w:t xml:space="preserve">SNEDDS </w:t>
      </w:r>
      <w:del w:id="127" w:author="Sally" w:date="2022-06-14T12:36:00Z">
        <w:r w:rsidR="005972AC" w:rsidDel="003D6F16">
          <w:rPr>
            <w:rFonts w:ascii="Times New Roman" w:hAnsi="Times New Roman" w:cs="Times New Roman"/>
            <w:sz w:val="24"/>
            <w:szCs w:val="24"/>
          </w:rPr>
          <w:delText>formula</w:delText>
        </w:r>
        <w:r w:rsidR="0023119B" w:rsidDel="003D6F16">
          <w:rPr>
            <w:rFonts w:ascii="Times New Roman" w:hAnsi="Times New Roman" w:cs="Times New Roman"/>
            <w:sz w:val="24"/>
            <w:szCs w:val="24"/>
          </w:rPr>
          <w:delText>s</w:delText>
        </w:r>
        <w:r w:rsidR="005972AC" w:rsidDel="003D6F16">
          <w:rPr>
            <w:rFonts w:ascii="Times New Roman" w:hAnsi="Times New Roman" w:cs="Times New Roman"/>
            <w:sz w:val="24"/>
            <w:szCs w:val="24"/>
          </w:rPr>
          <w:delText xml:space="preserve"> which </w:delText>
        </w:r>
        <w:r w:rsidR="0023119B" w:rsidDel="003D6F16">
          <w:rPr>
            <w:rFonts w:ascii="Times New Roman" w:hAnsi="Times New Roman" w:cs="Times New Roman"/>
            <w:sz w:val="24"/>
            <w:szCs w:val="24"/>
          </w:rPr>
          <w:delText>were</w:delText>
        </w:r>
      </w:del>
      <w:ins w:id="128" w:author="Sally" w:date="2022-06-14T12:36:00Z">
        <w:r w:rsidR="003D6F16">
          <w:rPr>
            <w:rFonts w:ascii="Times New Roman" w:hAnsi="Times New Roman" w:cs="Times New Roman"/>
            <w:sz w:val="24"/>
            <w:szCs w:val="24"/>
            <w:lang w:val="en-US"/>
          </w:rPr>
          <w:t>was</w:t>
        </w:r>
      </w:ins>
      <w:r w:rsidR="005972AC">
        <w:rPr>
          <w:rFonts w:ascii="Times New Roman" w:hAnsi="Times New Roman" w:cs="Times New Roman"/>
          <w:sz w:val="24"/>
          <w:szCs w:val="24"/>
        </w:rPr>
        <w:t xml:space="preserve">added </w:t>
      </w:r>
      <w:del w:id="129" w:author="Sally" w:date="2022-06-14T12:36:00Z">
        <w:r w:rsidRPr="00F97E02" w:rsidDel="003D6F16">
          <w:rPr>
            <w:rFonts w:ascii="Times New Roman" w:hAnsi="Times New Roman" w:cs="Times New Roman"/>
            <w:sz w:val="24"/>
            <w:szCs w:val="24"/>
          </w:rPr>
          <w:delText>aqu</w:delText>
        </w:r>
        <w:r w:rsidR="0023119B" w:rsidDel="003D6F16">
          <w:rPr>
            <w:rFonts w:ascii="Times New Roman" w:hAnsi="Times New Roman" w:cs="Times New Roman"/>
            <w:sz w:val="24"/>
            <w:szCs w:val="24"/>
          </w:rPr>
          <w:delText xml:space="preserve">adest </w:delText>
        </w:r>
      </w:del>
      <w:ins w:id="130" w:author="Sally" w:date="2022-06-14T12:36:00Z">
        <w:r w:rsidR="003D6F16">
          <w:rPr>
            <w:rFonts w:ascii="Times New Roman" w:hAnsi="Times New Roman" w:cs="Times New Roman"/>
            <w:sz w:val="24"/>
            <w:szCs w:val="24"/>
            <w:lang w:val="en-US"/>
          </w:rPr>
          <w:t xml:space="preserve">with water </w:t>
        </w:r>
      </w:ins>
      <w:r w:rsidR="0023119B">
        <w:rPr>
          <w:rFonts w:ascii="Times New Roman" w:hAnsi="Times New Roman" w:cs="Times New Roman"/>
          <w:sz w:val="24"/>
          <w:szCs w:val="24"/>
        </w:rPr>
        <w:t xml:space="preserve">until the final volume </w:t>
      </w:r>
      <w:ins w:id="131" w:author="Sally" w:date="2022-06-14T12:36:00Z">
        <w:r w:rsidR="003D6F16">
          <w:rPr>
            <w:rFonts w:ascii="Times New Roman" w:hAnsi="Times New Roman" w:cs="Times New Roman"/>
            <w:sz w:val="24"/>
            <w:szCs w:val="24"/>
            <w:lang w:val="en-US"/>
          </w:rPr>
          <w:t xml:space="preserve">reach </w:t>
        </w:r>
      </w:ins>
      <w:r w:rsidRPr="00F97E02">
        <w:rPr>
          <w:rFonts w:ascii="Times New Roman" w:hAnsi="Times New Roman" w:cs="Times New Roman"/>
          <w:sz w:val="24"/>
          <w:szCs w:val="24"/>
        </w:rPr>
        <w:t xml:space="preserve">5 mL then vortexed for 1 minute. </w:t>
      </w:r>
      <w:del w:id="132" w:author="Sally" w:date="2022-06-14T12:36:00Z">
        <w:r w:rsidR="0023119B" w:rsidDel="003D6F16">
          <w:rPr>
            <w:rFonts w:ascii="Times New Roman" w:hAnsi="Times New Roman" w:cs="Times New Roman"/>
            <w:sz w:val="24"/>
            <w:szCs w:val="24"/>
          </w:rPr>
          <w:delText xml:space="preserve">After that, </w:delText>
        </w:r>
      </w:del>
      <w:ins w:id="133" w:author="Sally" w:date="2022-06-14T12:37:00Z">
        <w:r w:rsidR="003D6F16">
          <w:rPr>
            <w:rFonts w:ascii="Times New Roman" w:hAnsi="Times New Roman" w:cs="Times New Roman"/>
            <w:sz w:val="24"/>
            <w:szCs w:val="24"/>
            <w:lang w:val="en-US"/>
          </w:rPr>
          <w:t>A</w:t>
        </w:r>
      </w:ins>
      <w:del w:id="134" w:author="Sally" w:date="2022-06-14T12:37:00Z">
        <w:r w:rsidR="0023119B" w:rsidDel="003D6F16">
          <w:rPr>
            <w:rFonts w:ascii="Times New Roman" w:hAnsi="Times New Roman" w:cs="Times New Roman"/>
            <w:sz w:val="24"/>
            <w:szCs w:val="24"/>
          </w:rPr>
          <w:delText>a</w:delText>
        </w:r>
      </w:del>
      <w:r w:rsidR="0023119B">
        <w:rPr>
          <w:rFonts w:ascii="Times New Roman" w:hAnsi="Times New Roman" w:cs="Times New Roman"/>
          <w:sz w:val="24"/>
          <w:szCs w:val="24"/>
        </w:rPr>
        <w:t>ll formula</w:t>
      </w:r>
      <w:ins w:id="135" w:author="Sally" w:date="2022-06-14T12:37:00Z">
        <w:r w:rsidR="003D6F16">
          <w:rPr>
            <w:rFonts w:ascii="Times New Roman" w:hAnsi="Times New Roman" w:cs="Times New Roman"/>
            <w:sz w:val="24"/>
            <w:szCs w:val="24"/>
            <w:lang w:val="en-US"/>
          </w:rPr>
          <w:t>tions</w:t>
        </w:r>
      </w:ins>
      <w:del w:id="136" w:author="Sally" w:date="2022-06-14T12:37:00Z">
        <w:r w:rsidR="00B364E5" w:rsidDel="003D6F16">
          <w:rPr>
            <w:rFonts w:ascii="Times New Roman" w:hAnsi="Times New Roman" w:cs="Times New Roman"/>
            <w:sz w:val="24"/>
            <w:szCs w:val="24"/>
          </w:rPr>
          <w:delText>s</w:delText>
        </w:r>
      </w:del>
      <w:r w:rsidR="0023119B">
        <w:rPr>
          <w:rFonts w:ascii="Times New Roman" w:hAnsi="Times New Roman" w:cs="Times New Roman"/>
          <w:sz w:val="24"/>
          <w:szCs w:val="24"/>
        </w:rPr>
        <w:t xml:space="preserve"> were </w:t>
      </w:r>
      <w:ins w:id="137" w:author="Sally" w:date="2022-06-14T12:37:00Z">
        <w:r w:rsidR="003D6F16">
          <w:rPr>
            <w:rFonts w:ascii="Times New Roman" w:hAnsi="Times New Roman" w:cs="Times New Roman"/>
            <w:sz w:val="24"/>
            <w:szCs w:val="24"/>
            <w:lang w:val="en-US"/>
          </w:rPr>
          <w:t xml:space="preserve">then </w:t>
        </w:r>
      </w:ins>
      <w:r w:rsidRPr="00F97E02">
        <w:rPr>
          <w:rFonts w:ascii="Times New Roman" w:hAnsi="Times New Roman" w:cs="Times New Roman"/>
          <w:sz w:val="24"/>
          <w:szCs w:val="24"/>
        </w:rPr>
        <w:t>measure</w:t>
      </w:r>
      <w:r w:rsidR="0023119B">
        <w:rPr>
          <w:rFonts w:ascii="Times New Roman" w:hAnsi="Times New Roman" w:cs="Times New Roman"/>
          <w:sz w:val="24"/>
          <w:szCs w:val="24"/>
        </w:rPr>
        <w:t>d</w:t>
      </w:r>
      <w:ins w:id="138" w:author="Sally" w:date="2022-06-14T12:37:00Z">
        <w:r w:rsidR="003D6F16">
          <w:rPr>
            <w:rFonts w:ascii="Times New Roman" w:hAnsi="Times New Roman" w:cs="Times New Roman"/>
            <w:sz w:val="24"/>
            <w:szCs w:val="24"/>
            <w:lang w:val="en-US"/>
          </w:rPr>
          <w:t xml:space="preserve">using UV spectrophotometer to check </w:t>
        </w:r>
      </w:ins>
      <w:r w:rsidRPr="00F97E02">
        <w:rPr>
          <w:rFonts w:ascii="Times New Roman" w:hAnsi="Times New Roman" w:cs="Times New Roman"/>
          <w:sz w:val="24"/>
          <w:szCs w:val="24"/>
        </w:rPr>
        <w:t xml:space="preserve">the value oftransmittance </w:t>
      </w:r>
      <w:del w:id="139" w:author="Sally" w:date="2022-06-14T12:37:00Z">
        <w:r w:rsidRPr="00F97E02" w:rsidDel="003D6F16">
          <w:rPr>
            <w:rFonts w:ascii="Times New Roman" w:hAnsi="Times New Roman" w:cs="Times New Roman"/>
            <w:sz w:val="24"/>
            <w:szCs w:val="24"/>
          </w:rPr>
          <w:delText xml:space="preserve">using spectrophotometry </w:delText>
        </w:r>
      </w:del>
      <w:r w:rsidRPr="00F97E02">
        <w:rPr>
          <w:rFonts w:ascii="Times New Roman" w:hAnsi="Times New Roman" w:cs="Times New Roman"/>
          <w:sz w:val="24"/>
          <w:szCs w:val="24"/>
        </w:rPr>
        <w:t>at a wavelength of 650 nm with a blank of distilled water</w:t>
      </w:r>
      <w:del w:id="140" w:author="Sally" w:date="2022-06-14T12:37:00Z">
        <w:r w:rsidRPr="00F97E02" w:rsidDel="003D6F16">
          <w:rPr>
            <w:rFonts w:ascii="Times New Roman" w:hAnsi="Times New Roman" w:cs="Times New Roman"/>
            <w:sz w:val="24"/>
            <w:szCs w:val="24"/>
          </w:rPr>
          <w:delText xml:space="preserve"> to determine the level of clarity</w:delText>
        </w:r>
      </w:del>
      <w:r w:rsidRPr="00F97E02">
        <w:rPr>
          <w:rFonts w:ascii="Times New Roman" w:hAnsi="Times New Roman" w:cs="Times New Roman"/>
          <w:sz w:val="24"/>
          <w:szCs w:val="24"/>
        </w:rPr>
        <w:t xml:space="preserve">. The transmittance value parameter, </w:t>
      </w:r>
      <w:del w:id="141" w:author="Sally" w:date="2022-06-14T12:38:00Z">
        <w:r w:rsidRPr="00F97E02" w:rsidDel="003D6F16">
          <w:rPr>
            <w:rFonts w:ascii="Times New Roman" w:hAnsi="Times New Roman" w:cs="Times New Roman"/>
            <w:sz w:val="24"/>
            <w:szCs w:val="24"/>
          </w:rPr>
          <w:delText xml:space="preserve">namely the absorbance value </w:delText>
        </w:r>
      </w:del>
      <w:r w:rsidRPr="00F97E02">
        <w:rPr>
          <w:rFonts w:ascii="Times New Roman" w:hAnsi="Times New Roman" w:cs="Times New Roman"/>
          <w:sz w:val="24"/>
          <w:szCs w:val="24"/>
        </w:rPr>
        <w:t xml:space="preserve">that </w:t>
      </w:r>
      <w:r w:rsidR="004E66D8">
        <w:rPr>
          <w:rFonts w:ascii="Times New Roman" w:hAnsi="Times New Roman" w:cs="Times New Roman"/>
          <w:sz w:val="24"/>
          <w:szCs w:val="24"/>
        </w:rPr>
        <w:t>is close to 100%, indicating</w:t>
      </w:r>
      <w:r w:rsidRPr="00F97E02">
        <w:rPr>
          <w:rFonts w:ascii="Times New Roman" w:hAnsi="Times New Roman" w:cs="Times New Roman"/>
          <w:sz w:val="24"/>
          <w:szCs w:val="24"/>
        </w:rPr>
        <w:t xml:space="preserve"> the droplet size of the dispersion produced by SNEDDS </w:t>
      </w:r>
      <w:del w:id="142" w:author="Sally" w:date="2022-06-14T12:38:00Z">
        <w:r w:rsidDel="003D6F16">
          <w:rPr>
            <w:rFonts w:ascii="Times New Roman" w:hAnsi="Times New Roman" w:cs="Times New Roman"/>
            <w:sz w:val="24"/>
            <w:szCs w:val="24"/>
          </w:rPr>
          <w:delText xml:space="preserve">which </w:delText>
        </w:r>
      </w:del>
      <w:r w:rsidRPr="00F97E02">
        <w:rPr>
          <w:rFonts w:ascii="Times New Roman" w:hAnsi="Times New Roman" w:cs="Times New Roman"/>
          <w:sz w:val="24"/>
          <w:szCs w:val="24"/>
        </w:rPr>
        <w:t xml:space="preserve">has reached the nanometer size, which can be seen visually from the transparency of the </w:t>
      </w:r>
      <w:ins w:id="143" w:author="Sally" w:date="2022-06-14T12:38:00Z">
        <w:r w:rsidR="003D6F16" w:rsidRPr="00F97E02">
          <w:rPr>
            <w:rFonts w:ascii="Times New Roman" w:hAnsi="Times New Roman" w:cs="Times New Roman"/>
            <w:sz w:val="24"/>
            <w:szCs w:val="24"/>
          </w:rPr>
          <w:t>formed</w:t>
        </w:r>
      </w:ins>
      <w:r w:rsidRPr="00F97E02">
        <w:rPr>
          <w:rFonts w:ascii="Times New Roman" w:hAnsi="Times New Roman" w:cs="Times New Roman"/>
          <w:sz w:val="24"/>
          <w:szCs w:val="24"/>
        </w:rPr>
        <w:t>system</w:t>
      </w:r>
      <w:ins w:id="144" w:author="Sally" w:date="2022-06-14T12:38:00Z">
        <w:r w:rsidR="003D6F16" w:rsidRPr="008A53D3">
          <w:rPr>
            <w:rFonts w:ascii="Times New Roman" w:hAnsi="Times New Roman" w:cs="Times New Roman"/>
            <w:sz w:val="24"/>
            <w:szCs w:val="24"/>
            <w:vertAlign w:val="superscript"/>
          </w:rPr>
          <w:t>7</w:t>
        </w:r>
      </w:ins>
      <w:del w:id="145" w:author="Sally" w:date="2022-06-14T12:38:00Z">
        <w:r w:rsidRPr="00F97E02" w:rsidDel="003D6F16">
          <w:rPr>
            <w:rFonts w:ascii="Times New Roman" w:hAnsi="Times New Roman" w:cs="Times New Roman"/>
            <w:sz w:val="24"/>
            <w:szCs w:val="24"/>
          </w:rPr>
          <w:delText xml:space="preserve"> formed</w:delText>
        </w:r>
        <w:r w:rsidR="008A53D3" w:rsidRPr="008A53D3" w:rsidDel="003D6F16">
          <w:rPr>
            <w:rFonts w:ascii="Times New Roman" w:hAnsi="Times New Roman" w:cs="Times New Roman"/>
            <w:sz w:val="24"/>
            <w:szCs w:val="24"/>
            <w:vertAlign w:val="superscript"/>
          </w:rPr>
          <w:delText>7</w:delText>
        </w:r>
      </w:del>
      <w:r w:rsidR="0023397B">
        <w:rPr>
          <w:rFonts w:ascii="Times New Roman" w:hAnsi="Times New Roman" w:cs="Times New Roman"/>
          <w:sz w:val="24"/>
          <w:szCs w:val="24"/>
        </w:rPr>
        <w:t>.</w:t>
      </w:r>
    </w:p>
    <w:p w:rsidR="004E66D8" w:rsidRDefault="004E66D8" w:rsidP="00CB2E64">
      <w:pPr>
        <w:spacing w:after="0"/>
        <w:jc w:val="both"/>
        <w:rPr>
          <w:rFonts w:ascii="Times New Roman" w:hAnsi="Times New Roman" w:cs="Times New Roman"/>
          <w:sz w:val="24"/>
          <w:szCs w:val="24"/>
        </w:rPr>
      </w:pPr>
    </w:p>
    <w:p w:rsidR="004E66D8" w:rsidRPr="004E66D8" w:rsidRDefault="004E66D8" w:rsidP="00CB2E64">
      <w:pPr>
        <w:spacing w:after="0"/>
        <w:jc w:val="both"/>
        <w:rPr>
          <w:rFonts w:ascii="Times New Roman" w:hAnsi="Times New Roman" w:cs="Times New Roman"/>
          <w:b/>
          <w:sz w:val="24"/>
          <w:szCs w:val="24"/>
        </w:rPr>
      </w:pPr>
      <w:del w:id="146" w:author="Sally" w:date="2022-06-14T12:38:00Z">
        <w:r w:rsidRPr="004E66D8" w:rsidDel="003D6F16">
          <w:rPr>
            <w:rFonts w:ascii="Times New Roman" w:hAnsi="Times New Roman" w:cs="Times New Roman"/>
            <w:b/>
            <w:sz w:val="24"/>
            <w:szCs w:val="24"/>
          </w:rPr>
          <w:delText xml:space="preserve">The </w:delText>
        </w:r>
      </w:del>
      <w:ins w:id="147" w:author="Sally" w:date="2022-06-14T12:38:00Z">
        <w:r w:rsidR="003D6F16">
          <w:rPr>
            <w:rFonts w:ascii="Times New Roman" w:hAnsi="Times New Roman" w:cs="Times New Roman"/>
            <w:b/>
            <w:sz w:val="24"/>
            <w:szCs w:val="24"/>
            <w:lang w:val="en-US"/>
          </w:rPr>
          <w:t>M</w:t>
        </w:r>
      </w:ins>
      <w:del w:id="148" w:author="Sally" w:date="2022-06-14T12:38:00Z">
        <w:r w:rsidRPr="004E66D8" w:rsidDel="003D6F16">
          <w:rPr>
            <w:rFonts w:ascii="Times New Roman" w:hAnsi="Times New Roman" w:cs="Times New Roman"/>
            <w:b/>
            <w:sz w:val="24"/>
            <w:szCs w:val="24"/>
          </w:rPr>
          <w:delText>m</w:delText>
        </w:r>
      </w:del>
      <w:r w:rsidRPr="004E66D8">
        <w:rPr>
          <w:rFonts w:ascii="Times New Roman" w:hAnsi="Times New Roman" w:cs="Times New Roman"/>
          <w:b/>
          <w:sz w:val="24"/>
          <w:szCs w:val="24"/>
        </w:rPr>
        <w:t xml:space="preserve">easurement of particle size of </w:t>
      </w:r>
      <w:ins w:id="149" w:author="Sally" w:date="2022-06-14T12:38:00Z">
        <w:r w:rsidR="003D6F16">
          <w:rPr>
            <w:rFonts w:ascii="Times New Roman" w:hAnsi="Times New Roman" w:cs="Times New Roman"/>
            <w:b/>
            <w:sz w:val="24"/>
            <w:szCs w:val="24"/>
            <w:lang w:val="en-US"/>
          </w:rPr>
          <w:t>A</w:t>
        </w:r>
      </w:ins>
      <w:del w:id="150" w:author="Sally" w:date="2022-06-14T12:38:00Z">
        <w:r w:rsidRPr="004E66D8" w:rsidDel="003D6F16">
          <w:rPr>
            <w:rFonts w:ascii="Times New Roman" w:hAnsi="Times New Roman" w:cs="Times New Roman"/>
            <w:b/>
            <w:sz w:val="24"/>
            <w:szCs w:val="24"/>
          </w:rPr>
          <w:delText>a</w:delText>
        </w:r>
      </w:del>
      <w:r w:rsidRPr="004E66D8">
        <w:rPr>
          <w:rFonts w:ascii="Times New Roman" w:hAnsi="Times New Roman" w:cs="Times New Roman"/>
          <w:b/>
          <w:sz w:val="24"/>
          <w:szCs w:val="24"/>
        </w:rPr>
        <w:t xml:space="preserve">staxanthine </w:t>
      </w:r>
      <w:ins w:id="151" w:author="Sally" w:date="2022-06-14T12:38:00Z">
        <w:r w:rsidR="003D6F16">
          <w:rPr>
            <w:rFonts w:ascii="Times New Roman" w:hAnsi="Times New Roman" w:cs="Times New Roman"/>
            <w:b/>
            <w:sz w:val="24"/>
            <w:szCs w:val="24"/>
            <w:lang w:val="en-US"/>
          </w:rPr>
          <w:t xml:space="preserve">loaded </w:t>
        </w:r>
      </w:ins>
      <w:r w:rsidRPr="004E66D8">
        <w:rPr>
          <w:rFonts w:ascii="Times New Roman" w:hAnsi="Times New Roman" w:cs="Times New Roman"/>
          <w:b/>
          <w:sz w:val="24"/>
          <w:szCs w:val="24"/>
        </w:rPr>
        <w:t>SNEEDS</w:t>
      </w:r>
    </w:p>
    <w:p w:rsidR="004E66D8" w:rsidRDefault="006C5847" w:rsidP="00CB2E64">
      <w:pPr>
        <w:spacing w:after="0"/>
        <w:jc w:val="both"/>
        <w:rPr>
          <w:rFonts w:ascii="Times New Roman" w:hAnsi="Times New Roman" w:cs="Times New Roman"/>
          <w:sz w:val="24"/>
          <w:szCs w:val="24"/>
        </w:rPr>
      </w:pPr>
      <w:r w:rsidRPr="006C5847">
        <w:rPr>
          <w:rFonts w:ascii="Times New Roman" w:hAnsi="Times New Roman" w:cs="Times New Roman"/>
          <w:sz w:val="24"/>
          <w:szCs w:val="24"/>
        </w:rPr>
        <w:t xml:space="preserve">Measurement of </w:t>
      </w:r>
      <w:del w:id="152" w:author="Sally" w:date="2022-06-14T12:39:00Z">
        <w:r w:rsidRPr="006C5847" w:rsidDel="003D6F16">
          <w:rPr>
            <w:rFonts w:ascii="Times New Roman" w:hAnsi="Times New Roman" w:cs="Times New Roman"/>
            <w:sz w:val="24"/>
            <w:szCs w:val="24"/>
          </w:rPr>
          <w:delText xml:space="preserve">the </w:delText>
        </w:r>
      </w:del>
      <w:ins w:id="153" w:author="Sally" w:date="2022-06-14T12:39:00Z">
        <w:r w:rsidR="003D6F16">
          <w:rPr>
            <w:rFonts w:ascii="Times New Roman" w:hAnsi="Times New Roman" w:cs="Times New Roman"/>
            <w:sz w:val="24"/>
            <w:szCs w:val="24"/>
          </w:rPr>
          <w:t xml:space="preserve">average </w:t>
        </w:r>
      </w:ins>
      <w:r w:rsidRPr="006C5847">
        <w:rPr>
          <w:rFonts w:ascii="Times New Roman" w:hAnsi="Times New Roman" w:cs="Times New Roman"/>
          <w:sz w:val="24"/>
          <w:szCs w:val="24"/>
        </w:rPr>
        <w:t xml:space="preserve">particle size </w:t>
      </w:r>
      <w:del w:id="154" w:author="Sally" w:date="2022-06-14T12:39:00Z">
        <w:r w:rsidR="00093A42" w:rsidDel="003D6F16">
          <w:rPr>
            <w:rFonts w:ascii="Times New Roman" w:hAnsi="Times New Roman" w:cs="Times New Roman"/>
            <w:sz w:val="24"/>
            <w:szCs w:val="24"/>
          </w:rPr>
          <w:delText xml:space="preserve">average </w:delText>
        </w:r>
      </w:del>
      <w:r w:rsidRPr="006C5847">
        <w:rPr>
          <w:rFonts w:ascii="Times New Roman" w:hAnsi="Times New Roman" w:cs="Times New Roman"/>
          <w:sz w:val="24"/>
          <w:szCs w:val="24"/>
        </w:rPr>
        <w:t>and p</w:t>
      </w:r>
      <w:r w:rsidR="00093A42">
        <w:rPr>
          <w:rFonts w:ascii="Times New Roman" w:hAnsi="Times New Roman" w:cs="Times New Roman"/>
          <w:sz w:val="24"/>
          <w:szCs w:val="24"/>
        </w:rPr>
        <w:t xml:space="preserve">olydispersity index (PDI) </w:t>
      </w:r>
      <w:r w:rsidRPr="006C5847">
        <w:rPr>
          <w:rFonts w:ascii="Times New Roman" w:hAnsi="Times New Roman" w:cs="Times New Roman"/>
          <w:sz w:val="24"/>
          <w:szCs w:val="24"/>
        </w:rPr>
        <w:t xml:space="preserve">of </w:t>
      </w:r>
      <w:ins w:id="155" w:author="Sally" w:date="2022-06-14T12:39:00Z">
        <w:r w:rsidR="003D6F16">
          <w:rPr>
            <w:rFonts w:ascii="Times New Roman" w:hAnsi="Times New Roman" w:cs="Times New Roman"/>
            <w:sz w:val="24"/>
            <w:szCs w:val="24"/>
            <w:lang w:val="en-US"/>
          </w:rPr>
          <w:t>A</w:t>
        </w:r>
      </w:ins>
      <w:del w:id="156" w:author="Sally" w:date="2022-06-14T12:39:00Z">
        <w:r w:rsidR="00093A42" w:rsidDel="003D6F16">
          <w:rPr>
            <w:rFonts w:ascii="Times New Roman" w:hAnsi="Times New Roman" w:cs="Times New Roman"/>
            <w:sz w:val="24"/>
            <w:szCs w:val="24"/>
          </w:rPr>
          <w:delText>a</w:delText>
        </w:r>
      </w:del>
      <w:r w:rsidRPr="006C5847">
        <w:rPr>
          <w:rFonts w:ascii="Times New Roman" w:hAnsi="Times New Roman" w:cs="Times New Roman"/>
          <w:sz w:val="24"/>
          <w:szCs w:val="24"/>
        </w:rPr>
        <w:t xml:space="preserve">staxanthin </w:t>
      </w:r>
      <w:ins w:id="157" w:author="Sally" w:date="2022-06-14T12:39:00Z">
        <w:r w:rsidR="003D6F16">
          <w:rPr>
            <w:rFonts w:ascii="Times New Roman" w:hAnsi="Times New Roman" w:cs="Times New Roman"/>
            <w:sz w:val="24"/>
            <w:szCs w:val="24"/>
            <w:lang w:val="en-US"/>
          </w:rPr>
          <w:t xml:space="preserve">loaded </w:t>
        </w:r>
      </w:ins>
      <w:r w:rsidR="00093A42">
        <w:rPr>
          <w:rFonts w:ascii="Times New Roman" w:hAnsi="Times New Roman" w:cs="Times New Roman"/>
          <w:sz w:val="24"/>
          <w:szCs w:val="24"/>
        </w:rPr>
        <w:t xml:space="preserve">SNEDDS </w:t>
      </w:r>
      <w:r w:rsidRPr="006C5847">
        <w:rPr>
          <w:rFonts w:ascii="Times New Roman" w:hAnsi="Times New Roman" w:cs="Times New Roman"/>
          <w:sz w:val="24"/>
          <w:szCs w:val="24"/>
        </w:rPr>
        <w:t xml:space="preserve">was carried out using a </w:t>
      </w:r>
      <w:commentRangeStart w:id="158"/>
      <w:r w:rsidRPr="006C5847">
        <w:rPr>
          <w:rFonts w:ascii="Times New Roman" w:hAnsi="Times New Roman" w:cs="Times New Roman"/>
          <w:sz w:val="24"/>
          <w:szCs w:val="24"/>
        </w:rPr>
        <w:t>Particle Size Analyzer (PSA</w:t>
      </w:r>
      <w:commentRangeEnd w:id="158"/>
      <w:r w:rsidR="003D6F16">
        <w:rPr>
          <w:rStyle w:val="CommentReference"/>
        </w:rPr>
        <w:commentReference w:id="158"/>
      </w:r>
      <w:r w:rsidRPr="006C5847">
        <w:rPr>
          <w:rFonts w:ascii="Times New Roman" w:hAnsi="Times New Roman" w:cs="Times New Roman"/>
          <w:sz w:val="24"/>
          <w:szCs w:val="24"/>
        </w:rPr>
        <w:t>).</w:t>
      </w:r>
    </w:p>
    <w:p w:rsidR="00AF714A" w:rsidRDefault="00AF714A" w:rsidP="00CB2E64">
      <w:pPr>
        <w:spacing w:after="0"/>
        <w:jc w:val="both"/>
        <w:rPr>
          <w:rFonts w:ascii="Times New Roman" w:hAnsi="Times New Roman" w:cs="Times New Roman"/>
          <w:sz w:val="24"/>
          <w:szCs w:val="24"/>
        </w:rPr>
      </w:pPr>
    </w:p>
    <w:p w:rsidR="00AF714A" w:rsidRPr="003D6F16" w:rsidRDefault="00AF714A" w:rsidP="00CB2E64">
      <w:pPr>
        <w:spacing w:after="0"/>
        <w:jc w:val="both"/>
        <w:rPr>
          <w:rFonts w:ascii="Times New Roman" w:hAnsi="Times New Roman" w:cs="Times New Roman"/>
          <w:b/>
          <w:sz w:val="24"/>
          <w:szCs w:val="24"/>
          <w:lang w:val="en-US"/>
          <w:rPrChange w:id="159" w:author="Sally" w:date="2022-06-14T12:39:00Z">
            <w:rPr>
              <w:rFonts w:ascii="Times New Roman" w:hAnsi="Times New Roman" w:cs="Times New Roman"/>
              <w:b/>
              <w:sz w:val="24"/>
              <w:szCs w:val="24"/>
            </w:rPr>
          </w:rPrChange>
        </w:rPr>
      </w:pPr>
      <w:del w:id="160" w:author="Sally" w:date="2022-06-14T12:39:00Z">
        <w:r w:rsidRPr="00AF714A" w:rsidDel="003D6F16">
          <w:rPr>
            <w:rFonts w:ascii="Times New Roman" w:hAnsi="Times New Roman" w:cs="Times New Roman"/>
            <w:b/>
            <w:sz w:val="24"/>
            <w:szCs w:val="24"/>
          </w:rPr>
          <w:delText xml:space="preserve">The </w:delText>
        </w:r>
      </w:del>
      <w:ins w:id="161" w:author="Sally" w:date="2022-06-14T12:39:00Z">
        <w:r w:rsidR="003D6F16">
          <w:rPr>
            <w:rFonts w:ascii="Times New Roman" w:hAnsi="Times New Roman" w:cs="Times New Roman"/>
            <w:b/>
            <w:sz w:val="24"/>
            <w:szCs w:val="24"/>
            <w:lang w:val="en-US"/>
          </w:rPr>
          <w:t>M</w:t>
        </w:r>
      </w:ins>
      <w:del w:id="162" w:author="Sally" w:date="2022-06-14T12:39:00Z">
        <w:r w:rsidRPr="00AF714A" w:rsidDel="003D6F16">
          <w:rPr>
            <w:rFonts w:ascii="Times New Roman" w:hAnsi="Times New Roman" w:cs="Times New Roman"/>
            <w:b/>
            <w:sz w:val="24"/>
            <w:szCs w:val="24"/>
          </w:rPr>
          <w:delText>m</w:delText>
        </w:r>
      </w:del>
      <w:r w:rsidRPr="00AF714A">
        <w:rPr>
          <w:rFonts w:ascii="Times New Roman" w:hAnsi="Times New Roman" w:cs="Times New Roman"/>
          <w:b/>
          <w:sz w:val="24"/>
          <w:szCs w:val="24"/>
        </w:rPr>
        <w:t xml:space="preserve">easurement of </w:t>
      </w:r>
      <w:ins w:id="163" w:author="Sally" w:date="2022-06-14T12:39:00Z">
        <w:r w:rsidR="003D6F16">
          <w:rPr>
            <w:rFonts w:ascii="Times New Roman" w:hAnsi="Times New Roman" w:cs="Times New Roman"/>
            <w:b/>
            <w:sz w:val="24"/>
            <w:szCs w:val="24"/>
            <w:lang w:val="en-US"/>
          </w:rPr>
          <w:t xml:space="preserve">% </w:t>
        </w:r>
      </w:ins>
      <w:r w:rsidRPr="00AF714A">
        <w:rPr>
          <w:rFonts w:ascii="Times New Roman" w:hAnsi="Times New Roman" w:cs="Times New Roman"/>
          <w:b/>
          <w:sz w:val="24"/>
          <w:szCs w:val="24"/>
        </w:rPr>
        <w:t>entrapment efficiency</w:t>
      </w:r>
      <w:ins w:id="164" w:author="Sally" w:date="2022-06-14T12:39:00Z">
        <w:r w:rsidR="003D6F16">
          <w:rPr>
            <w:rFonts w:ascii="Times New Roman" w:hAnsi="Times New Roman" w:cs="Times New Roman"/>
            <w:b/>
            <w:sz w:val="24"/>
            <w:szCs w:val="24"/>
            <w:lang w:val="en-US"/>
          </w:rPr>
          <w:t xml:space="preserve"> (%EE)</w:t>
        </w:r>
      </w:ins>
    </w:p>
    <w:p w:rsidR="00AF714A" w:rsidRPr="0023397B" w:rsidRDefault="00AF714A" w:rsidP="00CB2E64">
      <w:pPr>
        <w:spacing w:after="0"/>
        <w:jc w:val="both"/>
        <w:rPr>
          <w:rFonts w:ascii="Times New Roman" w:hAnsi="Times New Roman" w:cs="Times New Roman"/>
          <w:sz w:val="24"/>
          <w:szCs w:val="24"/>
        </w:rPr>
      </w:pPr>
      <w:r w:rsidRPr="00AF714A">
        <w:rPr>
          <w:rFonts w:ascii="Times New Roman" w:hAnsi="Times New Roman" w:cs="Times New Roman"/>
          <w:sz w:val="24"/>
          <w:szCs w:val="24"/>
        </w:rPr>
        <w:t xml:space="preserve">Determination of </w:t>
      </w:r>
      <w:ins w:id="165" w:author="Sally" w:date="2022-06-14T12:41:00Z">
        <w:r w:rsidR="007A69DB">
          <w:rPr>
            <w:rFonts w:ascii="Times New Roman" w:hAnsi="Times New Roman" w:cs="Times New Roman"/>
            <w:sz w:val="24"/>
            <w:szCs w:val="24"/>
            <w:lang w:val="en-US"/>
          </w:rPr>
          <w:t>%</w:t>
        </w:r>
      </w:ins>
      <w:r w:rsidRPr="00AF714A">
        <w:rPr>
          <w:rFonts w:ascii="Times New Roman" w:hAnsi="Times New Roman" w:cs="Times New Roman"/>
          <w:sz w:val="24"/>
          <w:szCs w:val="24"/>
        </w:rPr>
        <w:t xml:space="preserve">entrapment efficiency serves to determine the amount </w:t>
      </w:r>
      <w:r w:rsidR="008F32FA">
        <w:rPr>
          <w:rFonts w:ascii="Times New Roman" w:hAnsi="Times New Roman" w:cs="Times New Roman"/>
          <w:sz w:val="24"/>
          <w:szCs w:val="24"/>
        </w:rPr>
        <w:t>of Astaxanthin that is entraped</w:t>
      </w:r>
      <w:r w:rsidRPr="00AF714A">
        <w:rPr>
          <w:rFonts w:ascii="Times New Roman" w:hAnsi="Times New Roman" w:cs="Times New Roman"/>
          <w:sz w:val="24"/>
          <w:szCs w:val="24"/>
        </w:rPr>
        <w:t xml:space="preserve"> in SNEDDS. A total of 200 mg of SNEDDS</w:t>
      </w:r>
      <w:ins w:id="166" w:author="Sally" w:date="2022-06-14T12:41:00Z">
        <w:r w:rsidR="007A69DB">
          <w:rPr>
            <w:rFonts w:ascii="Times New Roman" w:hAnsi="Times New Roman" w:cs="Times New Roman"/>
            <w:sz w:val="24"/>
            <w:szCs w:val="24"/>
            <w:lang w:val="en-US"/>
          </w:rPr>
          <w:t xml:space="preserve"> loadedwith A</w:t>
        </w:r>
      </w:ins>
      <w:del w:id="167" w:author="Sally" w:date="2022-06-14T12:41:00Z">
        <w:r w:rsidRPr="00AF714A" w:rsidDel="007A69DB">
          <w:rPr>
            <w:rFonts w:ascii="Times New Roman" w:hAnsi="Times New Roman" w:cs="Times New Roman"/>
            <w:sz w:val="24"/>
            <w:szCs w:val="24"/>
          </w:rPr>
          <w:delText>a</w:delText>
        </w:r>
      </w:del>
      <w:r w:rsidRPr="00AF714A">
        <w:rPr>
          <w:rFonts w:ascii="Times New Roman" w:hAnsi="Times New Roman" w:cs="Times New Roman"/>
          <w:sz w:val="24"/>
          <w:szCs w:val="24"/>
        </w:rPr>
        <w:t xml:space="preserve">staxanthin </w:t>
      </w:r>
      <w:del w:id="168" w:author="Sally" w:date="2022-06-14T12:41:00Z">
        <w:r w:rsidRPr="00AF714A" w:rsidDel="007A69DB">
          <w:rPr>
            <w:rFonts w:ascii="Times New Roman" w:hAnsi="Times New Roman" w:cs="Times New Roman"/>
            <w:sz w:val="24"/>
            <w:szCs w:val="24"/>
          </w:rPr>
          <w:delText xml:space="preserve">formula </w:delText>
        </w:r>
      </w:del>
      <w:r w:rsidRPr="00AF714A">
        <w:rPr>
          <w:rFonts w:ascii="Times New Roman" w:hAnsi="Times New Roman" w:cs="Times New Roman"/>
          <w:sz w:val="24"/>
          <w:szCs w:val="24"/>
        </w:rPr>
        <w:t xml:space="preserve">was centrifuged at 3000rpm for 15 minutes. Free astaxanthin will precipitate, so that the </w:t>
      </w:r>
      <w:commentRangeStart w:id="169"/>
      <w:r w:rsidRPr="00AF714A">
        <w:rPr>
          <w:rFonts w:ascii="Times New Roman" w:hAnsi="Times New Roman" w:cs="Times New Roman"/>
          <w:sz w:val="24"/>
          <w:szCs w:val="24"/>
        </w:rPr>
        <w:t xml:space="preserve">entangled </w:t>
      </w:r>
      <w:ins w:id="170" w:author="Sally" w:date="2022-06-14T12:42:00Z">
        <w:r w:rsidR="007A69DB">
          <w:rPr>
            <w:rFonts w:ascii="Times New Roman" w:hAnsi="Times New Roman" w:cs="Times New Roman"/>
            <w:sz w:val="24"/>
            <w:szCs w:val="24"/>
            <w:lang w:val="en-US"/>
          </w:rPr>
          <w:t>A</w:t>
        </w:r>
      </w:ins>
      <w:del w:id="171" w:author="Sally" w:date="2022-06-14T12:42:00Z">
        <w:r w:rsidRPr="00AF714A" w:rsidDel="007A69DB">
          <w:rPr>
            <w:rFonts w:ascii="Times New Roman" w:hAnsi="Times New Roman" w:cs="Times New Roman"/>
            <w:sz w:val="24"/>
            <w:szCs w:val="24"/>
          </w:rPr>
          <w:delText>a</w:delText>
        </w:r>
      </w:del>
      <w:r w:rsidRPr="00AF714A">
        <w:rPr>
          <w:rFonts w:ascii="Times New Roman" w:hAnsi="Times New Roman" w:cs="Times New Roman"/>
          <w:sz w:val="24"/>
          <w:szCs w:val="24"/>
        </w:rPr>
        <w:t>st</w:t>
      </w:r>
      <w:r w:rsidR="008F32FA">
        <w:rPr>
          <w:rFonts w:ascii="Times New Roman" w:hAnsi="Times New Roman" w:cs="Times New Roman"/>
          <w:sz w:val="24"/>
          <w:szCs w:val="24"/>
        </w:rPr>
        <w:t>axanthin can be analyzed using</w:t>
      </w:r>
      <w:r w:rsidRPr="00AF714A">
        <w:rPr>
          <w:rFonts w:ascii="Times New Roman" w:hAnsi="Times New Roman" w:cs="Times New Roman"/>
          <w:sz w:val="24"/>
          <w:szCs w:val="24"/>
        </w:rPr>
        <w:t xml:space="preserve"> UV-VIS spectrophotometer at a wavelength of 470 nm</w:t>
      </w:r>
      <w:r w:rsidR="008A53D3" w:rsidRPr="008A53D3">
        <w:rPr>
          <w:rFonts w:ascii="Times New Roman" w:hAnsi="Times New Roman" w:cs="Times New Roman"/>
          <w:sz w:val="24"/>
          <w:szCs w:val="24"/>
          <w:vertAlign w:val="superscript"/>
        </w:rPr>
        <w:t>4</w:t>
      </w:r>
      <w:r w:rsidR="0023397B">
        <w:rPr>
          <w:rFonts w:ascii="Times New Roman" w:hAnsi="Times New Roman" w:cs="Times New Roman"/>
          <w:sz w:val="24"/>
          <w:szCs w:val="24"/>
        </w:rPr>
        <w:t>.</w:t>
      </w:r>
      <w:commentRangeEnd w:id="169"/>
      <w:r w:rsidR="007A69DB">
        <w:rPr>
          <w:rStyle w:val="CommentReference"/>
        </w:rPr>
        <w:commentReference w:id="169"/>
      </w:r>
    </w:p>
    <w:p w:rsidR="008F32FA" w:rsidRDefault="008F32FA" w:rsidP="00CB2E64">
      <w:pPr>
        <w:spacing w:after="0"/>
        <w:jc w:val="both"/>
        <w:rPr>
          <w:ins w:id="172" w:author="Dr. Kapil Kumar" w:date="2022-06-20T15:14:00Z"/>
          <w:rFonts w:ascii="Times New Roman" w:hAnsi="Times New Roman" w:cs="Times New Roman"/>
          <w:sz w:val="24"/>
          <w:szCs w:val="24"/>
          <w:lang w:val="en-US"/>
        </w:rPr>
      </w:pPr>
    </w:p>
    <w:p w:rsidR="00584D58" w:rsidRDefault="00584D58" w:rsidP="00CB2E64">
      <w:pPr>
        <w:spacing w:after="0"/>
        <w:jc w:val="both"/>
        <w:rPr>
          <w:ins w:id="173" w:author="Dr. Kapil Kumar" w:date="2022-06-20T15:14:00Z"/>
          <w:rFonts w:ascii="Times New Roman" w:hAnsi="Times New Roman" w:cs="Times New Roman"/>
          <w:sz w:val="24"/>
          <w:szCs w:val="24"/>
          <w:lang w:val="en-US"/>
        </w:rPr>
      </w:pPr>
    </w:p>
    <w:p w:rsidR="00584D58" w:rsidRPr="00032745" w:rsidRDefault="00584D58" w:rsidP="00584D58">
      <w:pPr>
        <w:spacing w:after="0"/>
        <w:rPr>
          <w:ins w:id="174" w:author="Dr. Kapil Kumar" w:date="2022-06-20T15:14:00Z"/>
          <w:rFonts w:ascii="Bookman Old Style" w:hAnsi="Bookman Old Style" w:cs="Times New Roman"/>
          <w:b/>
          <w:highlight w:val="yellow"/>
        </w:rPr>
      </w:pPr>
      <w:commentRangeStart w:id="175"/>
      <w:ins w:id="176" w:author="Dr. Kapil Kumar" w:date="2022-06-20T15:14:00Z">
        <w:r w:rsidRPr="00032745">
          <w:rPr>
            <w:rFonts w:ascii="Bookman Old Style" w:hAnsi="Bookman Old Style" w:cs="Times New Roman"/>
            <w:b/>
            <w:highlight w:val="yellow"/>
          </w:rPr>
          <w:t>Statistical analysis</w:t>
        </w:r>
        <w:commentRangeEnd w:id="175"/>
        <w:r w:rsidRPr="00032745">
          <w:rPr>
            <w:rStyle w:val="CommentReference"/>
            <w:rFonts w:ascii="Courier" w:eastAsia="Times New Roman" w:hAnsi="Courier" w:cs="Courier"/>
            <w:snapToGrid w:val="0"/>
          </w:rPr>
          <w:commentReference w:id="175"/>
        </w:r>
      </w:ins>
    </w:p>
    <w:p w:rsidR="00584D58" w:rsidRDefault="00584D58" w:rsidP="00CB2E64">
      <w:pPr>
        <w:spacing w:after="0"/>
        <w:jc w:val="both"/>
        <w:rPr>
          <w:ins w:id="177" w:author="Dr. Kapil Kumar" w:date="2022-06-20T15:14:00Z"/>
          <w:rFonts w:ascii="Times New Roman" w:hAnsi="Times New Roman" w:cs="Times New Roman"/>
          <w:sz w:val="24"/>
          <w:szCs w:val="24"/>
          <w:lang w:val="en-US"/>
        </w:rPr>
      </w:pPr>
    </w:p>
    <w:p w:rsidR="00584D58" w:rsidRDefault="00584D58" w:rsidP="00CB2E64">
      <w:pPr>
        <w:spacing w:after="0"/>
        <w:jc w:val="both"/>
        <w:rPr>
          <w:ins w:id="178" w:author="Dr. Kapil Kumar" w:date="2022-06-20T15:14:00Z"/>
          <w:rFonts w:ascii="Times New Roman" w:hAnsi="Times New Roman" w:cs="Times New Roman"/>
          <w:sz w:val="24"/>
          <w:szCs w:val="24"/>
          <w:lang w:val="en-US"/>
        </w:rPr>
      </w:pPr>
    </w:p>
    <w:p w:rsidR="00584D58" w:rsidRDefault="00584D58" w:rsidP="00CB2E64">
      <w:pPr>
        <w:spacing w:after="0"/>
        <w:jc w:val="both"/>
        <w:rPr>
          <w:ins w:id="179" w:author="Dr. Kapil Kumar" w:date="2022-06-20T15:14:00Z"/>
          <w:rFonts w:ascii="Times New Roman" w:hAnsi="Times New Roman" w:cs="Times New Roman"/>
          <w:sz w:val="24"/>
          <w:szCs w:val="24"/>
          <w:lang w:val="en-US"/>
        </w:rPr>
      </w:pPr>
    </w:p>
    <w:p w:rsidR="00584D58" w:rsidRPr="00584D58" w:rsidRDefault="00584D58" w:rsidP="00CB2E64">
      <w:pPr>
        <w:spacing w:after="0"/>
        <w:jc w:val="both"/>
        <w:rPr>
          <w:rFonts w:ascii="Times New Roman" w:hAnsi="Times New Roman" w:cs="Times New Roman"/>
          <w:sz w:val="24"/>
          <w:szCs w:val="24"/>
          <w:lang w:val="en-US"/>
          <w:rPrChange w:id="180" w:author="Dr. Kapil Kumar" w:date="2022-06-20T15:14:00Z">
            <w:rPr>
              <w:rFonts w:ascii="Times New Roman" w:hAnsi="Times New Roman" w:cs="Times New Roman"/>
              <w:sz w:val="24"/>
              <w:szCs w:val="24"/>
            </w:rPr>
          </w:rPrChange>
        </w:rPr>
      </w:pPr>
    </w:p>
    <w:p w:rsidR="008F32FA" w:rsidRPr="008F32FA" w:rsidRDefault="008F32FA" w:rsidP="00CB2E64">
      <w:pPr>
        <w:spacing w:after="0"/>
        <w:jc w:val="both"/>
        <w:rPr>
          <w:rFonts w:ascii="Times New Roman" w:hAnsi="Times New Roman" w:cs="Times New Roman"/>
          <w:b/>
          <w:sz w:val="24"/>
          <w:szCs w:val="24"/>
        </w:rPr>
      </w:pPr>
      <w:r w:rsidRPr="008F32FA">
        <w:rPr>
          <w:rFonts w:ascii="Times New Roman" w:hAnsi="Times New Roman" w:cs="Times New Roman"/>
          <w:b/>
          <w:sz w:val="24"/>
          <w:szCs w:val="24"/>
        </w:rPr>
        <w:t>RESULTS AND DISCUSSION</w:t>
      </w:r>
    </w:p>
    <w:p w:rsidR="00F97E02" w:rsidRPr="007A69DB" w:rsidRDefault="005305C8" w:rsidP="00CB2E64">
      <w:pPr>
        <w:spacing w:after="0"/>
        <w:jc w:val="both"/>
        <w:rPr>
          <w:rFonts w:ascii="Times New Roman" w:hAnsi="Times New Roman" w:cs="Times New Roman"/>
          <w:b/>
          <w:sz w:val="24"/>
          <w:szCs w:val="24"/>
          <w:lang w:val="en-US"/>
          <w:rPrChange w:id="181" w:author="Sally" w:date="2022-06-14T12:43:00Z">
            <w:rPr>
              <w:rFonts w:ascii="Times New Roman" w:hAnsi="Times New Roman" w:cs="Times New Roman"/>
              <w:b/>
              <w:sz w:val="24"/>
              <w:szCs w:val="24"/>
            </w:rPr>
          </w:rPrChange>
        </w:rPr>
      </w:pPr>
      <w:del w:id="182" w:author="Sally" w:date="2022-06-14T12:43:00Z">
        <w:r w:rsidRPr="005305C8" w:rsidDel="007A69DB">
          <w:rPr>
            <w:rFonts w:ascii="Times New Roman" w:hAnsi="Times New Roman" w:cs="Times New Roman"/>
            <w:b/>
            <w:sz w:val="24"/>
            <w:szCs w:val="24"/>
          </w:rPr>
          <w:delText xml:space="preserve">The measurement of </w:delText>
        </w:r>
        <w:r w:rsidR="006C6F50" w:rsidDel="007A69DB">
          <w:rPr>
            <w:rFonts w:ascii="Times New Roman" w:hAnsi="Times New Roman" w:cs="Times New Roman"/>
            <w:b/>
            <w:sz w:val="24"/>
            <w:szCs w:val="24"/>
          </w:rPr>
          <w:delText>astaxanthin</w:delText>
        </w:r>
        <w:r w:rsidRPr="005305C8" w:rsidDel="007A69DB">
          <w:rPr>
            <w:rFonts w:ascii="Times New Roman" w:hAnsi="Times New Roman" w:cs="Times New Roman"/>
            <w:b/>
            <w:sz w:val="24"/>
            <w:szCs w:val="24"/>
          </w:rPr>
          <w:delText xml:space="preserve"> standard solution</w:delText>
        </w:r>
      </w:del>
      <w:ins w:id="183" w:author="Sally" w:date="2022-06-14T12:43:00Z">
        <w:r w:rsidR="007A69DB">
          <w:rPr>
            <w:rFonts w:ascii="Times New Roman" w:hAnsi="Times New Roman" w:cs="Times New Roman"/>
            <w:b/>
            <w:sz w:val="24"/>
            <w:szCs w:val="24"/>
            <w:lang w:val="en-US"/>
          </w:rPr>
          <w:t>Construction of Calibration curve of Astaxanthin</w:t>
        </w:r>
      </w:ins>
    </w:p>
    <w:p w:rsidR="005305C8" w:rsidRDefault="005305C8" w:rsidP="00CB2E64">
      <w:pPr>
        <w:spacing w:after="0"/>
        <w:jc w:val="both"/>
        <w:rPr>
          <w:rFonts w:ascii="Times New Roman" w:hAnsi="Times New Roman" w:cs="Times New Roman"/>
          <w:sz w:val="24"/>
          <w:szCs w:val="24"/>
        </w:rPr>
      </w:pPr>
      <w:r w:rsidRPr="005305C8">
        <w:rPr>
          <w:rFonts w:ascii="Times New Roman" w:hAnsi="Times New Roman" w:cs="Times New Roman"/>
          <w:sz w:val="24"/>
          <w:szCs w:val="24"/>
        </w:rPr>
        <w:lastRenderedPageBreak/>
        <w:t xml:space="preserve">Based on the </w:t>
      </w:r>
      <w:del w:id="184" w:author="Sally" w:date="2022-06-14T12:44:00Z">
        <w:r w:rsidRPr="005305C8" w:rsidDel="007A69DB">
          <w:rPr>
            <w:rFonts w:ascii="Times New Roman" w:hAnsi="Times New Roman" w:cs="Times New Roman"/>
            <w:sz w:val="24"/>
            <w:szCs w:val="24"/>
          </w:rPr>
          <w:delText>results of the assessment</w:delText>
        </w:r>
      </w:del>
      <w:ins w:id="185" w:author="Sally" w:date="2022-06-14T12:44:00Z">
        <w:r w:rsidR="007A69DB">
          <w:rPr>
            <w:rFonts w:ascii="Times New Roman" w:hAnsi="Times New Roman" w:cs="Times New Roman"/>
            <w:sz w:val="24"/>
            <w:szCs w:val="24"/>
            <w:lang w:val="en-US"/>
          </w:rPr>
          <w:t>measurements</w:t>
        </w:r>
      </w:ins>
      <w:r w:rsidRPr="005305C8">
        <w:rPr>
          <w:rFonts w:ascii="Times New Roman" w:hAnsi="Times New Roman" w:cs="Times New Roman"/>
          <w:sz w:val="24"/>
          <w:szCs w:val="24"/>
        </w:rPr>
        <w:t xml:space="preserve"> of Astaxanthin</w:t>
      </w:r>
      <w:ins w:id="186" w:author="Sally" w:date="2022-06-14T12:44:00Z">
        <w:r w:rsidR="007A69DB">
          <w:rPr>
            <w:rFonts w:ascii="Times New Roman" w:hAnsi="Times New Roman" w:cs="Times New Roman"/>
            <w:sz w:val="24"/>
            <w:szCs w:val="24"/>
            <w:lang w:val="en-US"/>
          </w:rPr>
          <w:t>’s</w:t>
        </w:r>
      </w:ins>
      <w:r w:rsidRPr="005305C8">
        <w:rPr>
          <w:rFonts w:ascii="Times New Roman" w:hAnsi="Times New Roman" w:cs="Times New Roman"/>
          <w:sz w:val="24"/>
          <w:szCs w:val="24"/>
        </w:rPr>
        <w:t xml:space="preserve"> absorbance (Table 1) with 5 concentrations, namely 10,15,20,25, and 30 </w:t>
      </w:r>
      <w:r>
        <w:rPr>
          <w:rFonts w:ascii="Times New Roman" w:hAnsi="Times New Roman" w:cs="Times New Roman"/>
          <w:sz w:val="24"/>
          <w:szCs w:val="24"/>
        </w:rPr>
        <w:t xml:space="preserve">ppm </w:t>
      </w:r>
      <w:del w:id="187" w:author="Sally" w:date="2022-06-14T12:44:00Z">
        <w:r w:rsidRPr="005305C8" w:rsidDel="007A69DB">
          <w:rPr>
            <w:rFonts w:ascii="Times New Roman" w:hAnsi="Times New Roman" w:cs="Times New Roman"/>
            <w:sz w:val="24"/>
            <w:szCs w:val="24"/>
          </w:rPr>
          <w:delText>using astaxanthin wavelength of</w:delText>
        </w:r>
      </w:del>
      <w:ins w:id="188" w:author="Sally" w:date="2022-06-14T12:44:00Z">
        <w:r w:rsidR="007A69DB">
          <w:rPr>
            <w:rFonts w:ascii="Times New Roman" w:hAnsi="Times New Roman" w:cs="Times New Roman"/>
            <w:sz w:val="24"/>
            <w:szCs w:val="24"/>
            <w:lang w:val="en-US"/>
          </w:rPr>
          <w:t xml:space="preserve">at </w:t>
        </w:r>
      </w:ins>
      <w:ins w:id="189" w:author="Sally" w:date="2022-06-14T12:46:00Z">
        <w:r w:rsidR="007A69DB">
          <w:rPr>
            <w:rFonts w:ascii="Times New Roman" w:hAnsi="Times New Roman" w:cs="Times New Roman"/>
            <w:sz w:val="24"/>
            <w:szCs w:val="24"/>
            <w:lang w:val="en-US"/>
          </w:rPr>
          <w:t>λ</w:t>
        </w:r>
        <w:r w:rsidR="007B23B0" w:rsidRPr="007B23B0">
          <w:rPr>
            <w:rFonts w:ascii="Times New Roman" w:hAnsi="Times New Roman" w:cs="Times New Roman"/>
            <w:sz w:val="24"/>
            <w:szCs w:val="24"/>
            <w:vertAlign w:val="subscript"/>
            <w:lang w:val="en-US"/>
            <w:rPrChange w:id="190" w:author="Sally" w:date="2022-06-14T12:46:00Z">
              <w:rPr>
                <w:rFonts w:ascii="Times New Roman" w:hAnsi="Times New Roman" w:cs="Times New Roman"/>
                <w:sz w:val="24"/>
                <w:szCs w:val="24"/>
                <w:lang w:val="en-US"/>
              </w:rPr>
            </w:rPrChange>
          </w:rPr>
          <w:t>max</w:t>
        </w:r>
      </w:ins>
      <w:r w:rsidRPr="005305C8">
        <w:rPr>
          <w:rFonts w:ascii="Times New Roman" w:hAnsi="Times New Roman" w:cs="Times New Roman"/>
          <w:sz w:val="24"/>
          <w:szCs w:val="24"/>
        </w:rPr>
        <w:t xml:space="preserve">470 nm, the equation of the line </w:t>
      </w:r>
      <w:ins w:id="191" w:author="Sally" w:date="2022-06-14T12:46:00Z">
        <w:r w:rsidR="009006C3">
          <w:rPr>
            <w:rFonts w:ascii="Times New Roman" w:hAnsi="Times New Roman" w:cs="Times New Roman"/>
            <w:sz w:val="24"/>
            <w:szCs w:val="24"/>
            <w:lang w:val="en-US"/>
          </w:rPr>
          <w:t xml:space="preserve">was </w:t>
        </w:r>
      </w:ins>
      <w:r w:rsidRPr="005305C8">
        <w:rPr>
          <w:rFonts w:ascii="Times New Roman" w:hAnsi="Times New Roman" w:cs="Times New Roman"/>
          <w:sz w:val="24"/>
          <w:szCs w:val="24"/>
        </w:rPr>
        <w:t xml:space="preserve">y = 0.0257x - 0.1136 with </w:t>
      </w:r>
      <w:del w:id="192" w:author="Sally" w:date="2022-06-14T12:46:00Z">
        <w:r w:rsidRPr="005305C8" w:rsidDel="009006C3">
          <w:rPr>
            <w:rFonts w:ascii="Times New Roman" w:hAnsi="Times New Roman" w:cs="Times New Roman"/>
            <w:sz w:val="24"/>
            <w:szCs w:val="24"/>
          </w:rPr>
          <w:delText>r</w:delText>
        </w:r>
        <w:r w:rsidRPr="005305C8" w:rsidDel="009006C3">
          <w:rPr>
            <w:rFonts w:ascii="Times New Roman" w:hAnsi="Times New Roman" w:cs="Times New Roman"/>
            <w:sz w:val="24"/>
            <w:szCs w:val="24"/>
            <w:vertAlign w:val="superscript"/>
          </w:rPr>
          <w:delText>2</w:delText>
        </w:r>
      </w:del>
      <w:ins w:id="193" w:author="Sally" w:date="2022-06-14T12:46:00Z">
        <w:r w:rsidR="009006C3">
          <w:rPr>
            <w:rFonts w:ascii="Times New Roman" w:hAnsi="Times New Roman" w:cs="Times New Roman"/>
            <w:sz w:val="24"/>
            <w:szCs w:val="24"/>
            <w:lang w:val="en-US"/>
          </w:rPr>
          <w:t>R</w:t>
        </w:r>
        <w:r w:rsidR="009006C3" w:rsidRPr="005305C8">
          <w:rPr>
            <w:rFonts w:ascii="Times New Roman" w:hAnsi="Times New Roman" w:cs="Times New Roman"/>
            <w:sz w:val="24"/>
            <w:szCs w:val="24"/>
            <w:vertAlign w:val="superscript"/>
          </w:rPr>
          <w:t>2</w:t>
        </w:r>
      </w:ins>
      <w:r w:rsidRPr="005305C8">
        <w:rPr>
          <w:rFonts w:ascii="Times New Roman" w:hAnsi="Times New Roman" w:cs="Times New Roman"/>
          <w:sz w:val="24"/>
          <w:szCs w:val="24"/>
        </w:rPr>
        <w:t>= 0.9965.</w:t>
      </w:r>
    </w:p>
    <w:p w:rsidR="00442AC0" w:rsidRDefault="00442AC0" w:rsidP="00CB2E64">
      <w:pPr>
        <w:spacing w:after="0"/>
        <w:jc w:val="both"/>
        <w:rPr>
          <w:ins w:id="194" w:author="Dr. Kapil Kumar" w:date="2022-06-20T15:10:00Z"/>
          <w:rFonts w:ascii="Times New Roman" w:hAnsi="Times New Roman" w:cs="Times New Roman"/>
          <w:sz w:val="24"/>
          <w:szCs w:val="24"/>
          <w:lang w:val="en-US"/>
        </w:rPr>
      </w:pPr>
    </w:p>
    <w:p w:rsidR="00BB0D28" w:rsidRDefault="00BB0D28" w:rsidP="00CB2E64">
      <w:pPr>
        <w:spacing w:after="0"/>
        <w:jc w:val="both"/>
        <w:rPr>
          <w:ins w:id="195" w:author="Dr. Kapil Kumar" w:date="2022-06-20T15:10:00Z"/>
          <w:rFonts w:ascii="Times New Roman" w:hAnsi="Times New Roman" w:cs="Times New Roman"/>
          <w:sz w:val="24"/>
          <w:szCs w:val="24"/>
          <w:lang w:val="en-US"/>
        </w:rPr>
      </w:pPr>
    </w:p>
    <w:p w:rsidR="00BB0D28" w:rsidRDefault="00BB0D28" w:rsidP="00CB2E64">
      <w:pPr>
        <w:spacing w:after="0"/>
        <w:jc w:val="both"/>
        <w:rPr>
          <w:ins w:id="196" w:author="Dr. Kapil Kumar" w:date="2022-06-20T15:10:00Z"/>
          <w:rFonts w:ascii="Times New Roman" w:hAnsi="Times New Roman" w:cs="Times New Roman"/>
          <w:sz w:val="24"/>
          <w:szCs w:val="24"/>
          <w:lang w:val="en-US"/>
        </w:rPr>
      </w:pPr>
    </w:p>
    <w:p w:rsidR="00BB0D28" w:rsidRDefault="00BB0D28" w:rsidP="00CB2E64">
      <w:pPr>
        <w:spacing w:after="0"/>
        <w:jc w:val="both"/>
        <w:rPr>
          <w:ins w:id="197" w:author="Dr. Kapil Kumar" w:date="2022-06-20T15:10:00Z"/>
          <w:rFonts w:ascii="Times New Roman" w:hAnsi="Times New Roman" w:cs="Times New Roman"/>
          <w:sz w:val="24"/>
          <w:szCs w:val="24"/>
          <w:lang w:val="en-US"/>
        </w:rPr>
      </w:pPr>
    </w:p>
    <w:p w:rsidR="00BB0D28" w:rsidRPr="00BB0D28" w:rsidRDefault="00BB0D28" w:rsidP="00CB2E64">
      <w:pPr>
        <w:spacing w:after="0"/>
        <w:jc w:val="both"/>
        <w:rPr>
          <w:rFonts w:ascii="Times New Roman" w:hAnsi="Times New Roman" w:cs="Times New Roman"/>
          <w:sz w:val="24"/>
          <w:szCs w:val="24"/>
          <w:lang w:val="en-US"/>
        </w:rPr>
      </w:pPr>
    </w:p>
    <w:p w:rsidR="00442AC0" w:rsidRPr="00EC72CA" w:rsidRDefault="00E17867" w:rsidP="00CB2E64">
      <w:pPr>
        <w:pBdr>
          <w:bottom w:val="single" w:sz="4" w:space="1" w:color="auto"/>
        </w:pBdr>
        <w:spacing w:after="0"/>
        <w:jc w:val="both"/>
        <w:rPr>
          <w:rFonts w:ascii="Times New Roman" w:hAnsi="Times New Roman" w:cs="Times New Roman"/>
          <w:b/>
          <w:sz w:val="24"/>
          <w:szCs w:val="24"/>
        </w:rPr>
      </w:pPr>
      <w:commentRangeStart w:id="198"/>
      <w:r>
        <w:rPr>
          <w:rFonts w:ascii="Times New Roman" w:hAnsi="Times New Roman" w:cs="Times New Roman"/>
          <w:b/>
          <w:sz w:val="24"/>
          <w:szCs w:val="24"/>
        </w:rPr>
        <w:t>Table 1</w:t>
      </w:r>
      <w:commentRangeEnd w:id="198"/>
      <w:r w:rsidR="00BB0D28">
        <w:rPr>
          <w:rStyle w:val="CommentReference"/>
        </w:rPr>
        <w:commentReference w:id="198"/>
      </w:r>
      <w:r>
        <w:rPr>
          <w:rFonts w:ascii="Times New Roman" w:hAnsi="Times New Roman" w:cs="Times New Roman"/>
          <w:b/>
          <w:sz w:val="24"/>
          <w:szCs w:val="24"/>
        </w:rPr>
        <w:t>:</w:t>
      </w:r>
      <w:del w:id="199" w:author="Sally" w:date="2022-06-14T12:47:00Z">
        <w:r w:rsidR="00442AC0" w:rsidRPr="00EC72CA" w:rsidDel="009006C3">
          <w:rPr>
            <w:rFonts w:ascii="Times New Roman" w:hAnsi="Times New Roman" w:cs="Times New Roman"/>
            <w:b/>
            <w:sz w:val="24"/>
            <w:szCs w:val="24"/>
          </w:rPr>
          <w:delText>The results of</w:delText>
        </w:r>
      </w:del>
      <w:ins w:id="200" w:author="Sally" w:date="2022-06-14T12:47:00Z">
        <w:r w:rsidR="009006C3">
          <w:rPr>
            <w:rFonts w:ascii="Times New Roman" w:hAnsi="Times New Roman" w:cs="Times New Roman"/>
            <w:b/>
            <w:sz w:val="24"/>
            <w:szCs w:val="24"/>
            <w:lang w:val="en-US"/>
          </w:rPr>
          <w:t>Absorbance measurements of various concentrations ofA</w:t>
        </w:r>
      </w:ins>
      <w:del w:id="201" w:author="Sally" w:date="2022-06-14T12:47:00Z">
        <w:r w:rsidR="00442AC0" w:rsidRPr="00EC72CA" w:rsidDel="009006C3">
          <w:rPr>
            <w:rFonts w:ascii="Times New Roman" w:hAnsi="Times New Roman" w:cs="Times New Roman"/>
            <w:b/>
            <w:sz w:val="24"/>
            <w:szCs w:val="24"/>
          </w:rPr>
          <w:delText>a</w:delText>
        </w:r>
      </w:del>
      <w:r w:rsidR="00442AC0" w:rsidRPr="00EC72CA">
        <w:rPr>
          <w:rFonts w:ascii="Times New Roman" w:hAnsi="Times New Roman" w:cs="Times New Roman"/>
          <w:b/>
          <w:sz w:val="24"/>
          <w:szCs w:val="24"/>
        </w:rPr>
        <w:t xml:space="preserve">staxanthine </w:t>
      </w:r>
      <w:commentRangeStart w:id="202"/>
      <w:ins w:id="203" w:author="Sally" w:date="2022-06-14T12:47:00Z">
        <w:r w:rsidR="009006C3">
          <w:rPr>
            <w:rFonts w:ascii="Times New Roman" w:hAnsi="Times New Roman" w:cs="Times New Roman"/>
            <w:b/>
            <w:sz w:val="24"/>
            <w:szCs w:val="24"/>
            <w:lang w:val="en-US"/>
          </w:rPr>
          <w:t>in</w:t>
        </w:r>
        <w:commentRangeEnd w:id="202"/>
        <w:r w:rsidR="009006C3">
          <w:rPr>
            <w:rStyle w:val="CommentReference"/>
          </w:rPr>
          <w:commentReference w:id="202"/>
        </w:r>
        <w:r w:rsidR="009006C3">
          <w:rPr>
            <w:rFonts w:ascii="Times New Roman" w:hAnsi="Times New Roman" w:cs="Times New Roman"/>
            <w:b/>
            <w:sz w:val="24"/>
            <w:szCs w:val="24"/>
            <w:lang w:val="en-US"/>
          </w:rPr>
          <w:t xml:space="preserve"> ………</w:t>
        </w:r>
      </w:ins>
      <w:del w:id="204" w:author="Sally" w:date="2022-06-14T12:47:00Z">
        <w:r w:rsidR="00442AC0" w:rsidRPr="00EC72CA" w:rsidDel="009006C3">
          <w:rPr>
            <w:rFonts w:ascii="Times New Roman" w:hAnsi="Times New Roman" w:cs="Times New Roman"/>
            <w:b/>
            <w:sz w:val="24"/>
            <w:szCs w:val="24"/>
          </w:rPr>
          <w:delText>absorbance in various concentrations</w:delText>
        </w:r>
      </w:del>
    </w:p>
    <w:p w:rsidR="00442AC0" w:rsidRDefault="0015548B" w:rsidP="00CB2E64">
      <w:pPr>
        <w:spacing w:after="0"/>
        <w:jc w:val="both"/>
        <w:rPr>
          <w:rFonts w:ascii="Times New Roman" w:hAnsi="Times New Roman" w:cs="Times New Roman"/>
          <w:sz w:val="24"/>
          <w:szCs w:val="24"/>
        </w:rPr>
      </w:pPr>
      <w:r>
        <w:rPr>
          <w:rFonts w:ascii="Times New Roman" w:hAnsi="Times New Roman" w:cs="Times New Roman"/>
          <w:sz w:val="24"/>
          <w:szCs w:val="24"/>
        </w:rPr>
        <w:t>Concentrations (ppm)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ins w:id="205" w:author="Sally" w:date="2022-06-14T12:47:00Z">
        <w:r w:rsidR="009006C3">
          <w:rPr>
            <w:rFonts w:ascii="Times New Roman" w:hAnsi="Times New Roman" w:cs="Times New Roman"/>
            <w:sz w:val="24"/>
            <w:szCs w:val="24"/>
            <w:lang w:val="en-US"/>
          </w:rPr>
          <w:t>A</w:t>
        </w:r>
      </w:ins>
      <w:del w:id="206" w:author="Sally" w:date="2022-06-14T12:47:00Z">
        <w:r w:rsidDel="009006C3">
          <w:rPr>
            <w:rFonts w:ascii="Times New Roman" w:hAnsi="Times New Roman" w:cs="Times New Roman"/>
            <w:sz w:val="24"/>
            <w:szCs w:val="24"/>
          </w:rPr>
          <w:delText>a</w:delText>
        </w:r>
      </w:del>
      <w:r>
        <w:rPr>
          <w:rFonts w:ascii="Times New Roman" w:hAnsi="Times New Roman" w:cs="Times New Roman"/>
          <w:sz w:val="24"/>
          <w:szCs w:val="24"/>
        </w:rPr>
        <w:t>bsorbance (</w:t>
      </w:r>
      <w:r>
        <w:rPr>
          <w:rFonts w:ascii="Times New Roman" w:hAnsi="Times New Roman" w:cs="Times New Roman"/>
          <w:sz w:val="24"/>
          <w:szCs w:val="24"/>
        </w:rPr>
        <w:sym w:font="Symbol" w:char="F06C"/>
      </w:r>
      <w:r>
        <w:rPr>
          <w:rFonts w:ascii="Times New Roman" w:hAnsi="Times New Roman" w:cs="Times New Roman"/>
          <w:sz w:val="24"/>
          <w:szCs w:val="24"/>
        </w:rPr>
        <w:t>=470 nm)</w:t>
      </w:r>
    </w:p>
    <w:p w:rsidR="0015548B" w:rsidRDefault="0015548B" w:rsidP="00CB2E64">
      <w:pPr>
        <w:pBdr>
          <w:top w:val="single" w:sz="4" w:space="1" w:color="auto"/>
          <w:bottom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ab/>
        <w:t>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0.152</w:t>
      </w:r>
    </w:p>
    <w:p w:rsidR="0015548B" w:rsidRDefault="0015548B" w:rsidP="00CB2E64">
      <w:pPr>
        <w:pBdr>
          <w:top w:val="single" w:sz="4" w:space="1" w:color="auto"/>
          <w:bottom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ab/>
        <w:t>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0.267</w:t>
      </w:r>
    </w:p>
    <w:p w:rsidR="0015548B" w:rsidRDefault="0015548B" w:rsidP="00CB2E64">
      <w:pPr>
        <w:pBdr>
          <w:top w:val="single" w:sz="4" w:space="1" w:color="auto"/>
          <w:bottom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ab/>
        <w:t>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0.396</w:t>
      </w:r>
    </w:p>
    <w:p w:rsidR="0015548B" w:rsidRDefault="0015548B" w:rsidP="00CB2E64">
      <w:pPr>
        <w:pBdr>
          <w:top w:val="single" w:sz="4" w:space="1" w:color="auto"/>
          <w:bottom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ab/>
        <w:t>25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0.512</w:t>
      </w:r>
    </w:p>
    <w:p w:rsidR="0015548B" w:rsidRDefault="0015548B" w:rsidP="00CB2E64">
      <w:pPr>
        <w:pBdr>
          <w:top w:val="single" w:sz="4" w:space="1" w:color="auto"/>
          <w:bottom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ab/>
        <w:t>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0.671</w:t>
      </w:r>
    </w:p>
    <w:p w:rsidR="008F32FA" w:rsidRPr="00E17867" w:rsidRDefault="0015548B" w:rsidP="00CB2E64">
      <w:pPr>
        <w:spacing w:after="0"/>
        <w:jc w:val="both"/>
        <w:rPr>
          <w:rFonts w:ascii="Times New Roman" w:hAnsi="Times New Roman" w:cs="Times New Roman"/>
          <w:sz w:val="24"/>
          <w:szCs w:val="24"/>
        </w:rPr>
      </w:pPr>
      <w:del w:id="207" w:author="Sally" w:date="2022-06-14T12:48:00Z">
        <w:r w:rsidRPr="0015548B" w:rsidDel="009006C3">
          <w:rPr>
            <w:rFonts w:ascii="Times New Roman" w:hAnsi="Times New Roman" w:cs="Times New Roman"/>
            <w:sz w:val="24"/>
            <w:szCs w:val="24"/>
          </w:rPr>
          <w:delText xml:space="preserve">The absorbance data </w:delText>
        </w:r>
        <w:r w:rsidDel="009006C3">
          <w:rPr>
            <w:rFonts w:ascii="Times New Roman" w:hAnsi="Times New Roman" w:cs="Times New Roman"/>
            <w:sz w:val="24"/>
            <w:szCs w:val="24"/>
          </w:rPr>
          <w:delText xml:space="preserve">produced are classified as good </w:delText>
        </w:r>
        <w:r w:rsidRPr="0015548B" w:rsidDel="009006C3">
          <w:rPr>
            <w:rFonts w:ascii="Times New Roman" w:hAnsi="Times New Roman" w:cs="Times New Roman"/>
            <w:sz w:val="24"/>
            <w:szCs w:val="24"/>
          </w:rPr>
          <w:delText>because all the series of levels from the smallest to the largest have an absorbance value of 0.1 - 0.7, while the absorbance value is 0.1 - 0.7.</w:delText>
        </w:r>
      </w:del>
      <w:r w:rsidRPr="0015548B">
        <w:rPr>
          <w:rFonts w:ascii="Times New Roman" w:hAnsi="Times New Roman" w:cs="Times New Roman"/>
          <w:sz w:val="24"/>
          <w:szCs w:val="24"/>
        </w:rPr>
        <w:t xml:space="preserve">The </w:t>
      </w:r>
      <w:r w:rsidR="00E50338">
        <w:rPr>
          <w:rFonts w:ascii="Times New Roman" w:hAnsi="Times New Roman" w:cs="Times New Roman"/>
          <w:sz w:val="24"/>
          <w:szCs w:val="24"/>
        </w:rPr>
        <w:t>correlation co</w:t>
      </w:r>
      <w:ins w:id="208" w:author="Sally" w:date="2022-06-14T12:48:00Z">
        <w:r w:rsidR="009006C3">
          <w:rPr>
            <w:rFonts w:ascii="Times New Roman" w:hAnsi="Times New Roman" w:cs="Times New Roman"/>
            <w:sz w:val="24"/>
            <w:szCs w:val="24"/>
            <w:lang w:val="en-US"/>
          </w:rPr>
          <w:t>e</w:t>
        </w:r>
      </w:ins>
      <w:r w:rsidR="00E50338">
        <w:rPr>
          <w:rFonts w:ascii="Times New Roman" w:hAnsi="Times New Roman" w:cs="Times New Roman"/>
          <w:sz w:val="24"/>
          <w:szCs w:val="24"/>
        </w:rPr>
        <w:t xml:space="preserve">fficient obtained is 0.9965 which </w:t>
      </w:r>
      <w:r w:rsidRPr="0015548B">
        <w:rPr>
          <w:rFonts w:ascii="Times New Roman" w:hAnsi="Times New Roman" w:cs="Times New Roman"/>
          <w:sz w:val="24"/>
          <w:szCs w:val="24"/>
        </w:rPr>
        <w:t xml:space="preserve"> meets the requirements </w:t>
      </w:r>
      <w:ins w:id="209" w:author="Sally" w:date="2022-06-14T12:48:00Z">
        <w:r w:rsidR="009006C3">
          <w:rPr>
            <w:rFonts w:ascii="Times New Roman" w:hAnsi="Times New Roman" w:cs="Times New Roman"/>
            <w:sz w:val="24"/>
            <w:szCs w:val="24"/>
            <w:lang w:val="en-US"/>
          </w:rPr>
          <w:t xml:space="preserve">which </w:t>
        </w:r>
      </w:ins>
      <w:r w:rsidRPr="0015548B">
        <w:rPr>
          <w:rFonts w:ascii="Times New Roman" w:hAnsi="Times New Roman" w:cs="Times New Roman"/>
          <w:sz w:val="24"/>
          <w:szCs w:val="24"/>
        </w:rPr>
        <w:t>is more than 0.9770 or almost close to 1 so that the results obtained are linear betwe</w:t>
      </w:r>
      <w:r w:rsidR="005B77D6">
        <w:rPr>
          <w:rFonts w:ascii="Times New Roman" w:hAnsi="Times New Roman" w:cs="Times New Roman"/>
          <w:sz w:val="24"/>
          <w:szCs w:val="24"/>
        </w:rPr>
        <w:t>en concentration and absorbance</w:t>
      </w:r>
      <w:r w:rsidR="008A53D3" w:rsidRPr="008A53D3">
        <w:rPr>
          <w:rFonts w:ascii="Times New Roman" w:hAnsi="Times New Roman" w:cs="Times New Roman"/>
          <w:sz w:val="24"/>
          <w:szCs w:val="24"/>
          <w:vertAlign w:val="superscript"/>
        </w:rPr>
        <w:t>8</w:t>
      </w:r>
      <w:r w:rsidR="00E17867">
        <w:rPr>
          <w:rFonts w:ascii="Times New Roman" w:hAnsi="Times New Roman" w:cs="Times New Roman"/>
          <w:sz w:val="24"/>
          <w:szCs w:val="24"/>
        </w:rPr>
        <w:t>.</w:t>
      </w:r>
    </w:p>
    <w:p w:rsidR="00BF7A59" w:rsidRDefault="00BF7A59" w:rsidP="00CB2E64">
      <w:pPr>
        <w:spacing w:after="0"/>
        <w:jc w:val="both"/>
        <w:rPr>
          <w:rFonts w:ascii="Times New Roman" w:hAnsi="Times New Roman" w:cs="Times New Roman"/>
          <w:sz w:val="24"/>
          <w:szCs w:val="24"/>
        </w:rPr>
      </w:pPr>
    </w:p>
    <w:p w:rsidR="00BF7A59" w:rsidRPr="00BF7A59" w:rsidRDefault="00BF7A59" w:rsidP="00CB2E64">
      <w:pPr>
        <w:spacing w:after="0"/>
        <w:jc w:val="both"/>
        <w:rPr>
          <w:rFonts w:ascii="Times New Roman" w:hAnsi="Times New Roman" w:cs="Times New Roman"/>
          <w:b/>
          <w:sz w:val="24"/>
          <w:szCs w:val="24"/>
        </w:rPr>
      </w:pPr>
      <w:r w:rsidRPr="00BF7A59">
        <w:rPr>
          <w:rFonts w:ascii="Times New Roman" w:hAnsi="Times New Roman" w:cs="Times New Roman"/>
          <w:b/>
          <w:sz w:val="24"/>
          <w:szCs w:val="24"/>
        </w:rPr>
        <w:t xml:space="preserve">The solubility test </w:t>
      </w:r>
    </w:p>
    <w:p w:rsidR="00BF7A59" w:rsidRDefault="00E61921" w:rsidP="00CB2E64">
      <w:pPr>
        <w:spacing w:after="0"/>
        <w:jc w:val="both"/>
        <w:rPr>
          <w:rFonts w:ascii="Times New Roman" w:hAnsi="Times New Roman" w:cs="Times New Roman"/>
          <w:sz w:val="24"/>
          <w:szCs w:val="24"/>
        </w:rPr>
      </w:pPr>
      <w:r>
        <w:rPr>
          <w:rFonts w:ascii="Times New Roman" w:hAnsi="Times New Roman" w:cs="Times New Roman"/>
          <w:sz w:val="24"/>
          <w:szCs w:val="24"/>
        </w:rPr>
        <w:t>Table 2 show</w:t>
      </w:r>
      <w:ins w:id="210" w:author="Sally" w:date="2022-06-14T13:11:00Z">
        <w:r w:rsidR="00480427">
          <w:rPr>
            <w:rFonts w:ascii="Times New Roman" w:hAnsi="Times New Roman" w:cs="Times New Roman"/>
            <w:sz w:val="24"/>
            <w:szCs w:val="24"/>
            <w:lang w:val="en-US"/>
          </w:rPr>
          <w:t>s</w:t>
        </w:r>
      </w:ins>
      <w:del w:id="211" w:author="Sally" w:date="2022-06-14T13:11:00Z">
        <w:r w:rsidDel="00480427">
          <w:rPr>
            <w:rFonts w:ascii="Times New Roman" w:hAnsi="Times New Roman" w:cs="Times New Roman"/>
            <w:sz w:val="24"/>
            <w:szCs w:val="24"/>
          </w:rPr>
          <w:delText>ed</w:delText>
        </w:r>
      </w:del>
      <w:r w:rsidR="00BF7A59">
        <w:rPr>
          <w:rFonts w:ascii="Times New Roman" w:hAnsi="Times New Roman" w:cs="Times New Roman"/>
          <w:sz w:val="24"/>
          <w:szCs w:val="24"/>
        </w:rPr>
        <w:t xml:space="preserve">that </w:t>
      </w:r>
      <w:r w:rsidR="00BF7A59" w:rsidRPr="00BF7A59">
        <w:rPr>
          <w:rFonts w:ascii="Times New Roman" w:hAnsi="Times New Roman" w:cs="Times New Roman"/>
          <w:sz w:val="24"/>
          <w:szCs w:val="24"/>
        </w:rPr>
        <w:t xml:space="preserve">the </w:t>
      </w:r>
      <w:ins w:id="212" w:author="Sally" w:date="2022-06-14T13:11:00Z">
        <w:r w:rsidR="0017615A" w:rsidRPr="00BF7A59">
          <w:rPr>
            <w:rFonts w:ascii="Times New Roman" w:hAnsi="Times New Roman" w:cs="Times New Roman"/>
            <w:sz w:val="24"/>
            <w:szCs w:val="24"/>
          </w:rPr>
          <w:t>components</w:t>
        </w:r>
      </w:ins>
      <w:ins w:id="213" w:author="Sally" w:date="2022-06-14T13:12:00Z">
        <w:r w:rsidR="0017615A">
          <w:rPr>
            <w:rFonts w:ascii="Times New Roman" w:hAnsi="Times New Roman" w:cs="Times New Roman"/>
            <w:sz w:val="24"/>
            <w:szCs w:val="24"/>
            <w:lang w:val="en-US"/>
          </w:rPr>
          <w:t xml:space="preserve">of </w:t>
        </w:r>
        <w:r w:rsidR="0017615A" w:rsidRPr="00BF7A59">
          <w:rPr>
            <w:rFonts w:ascii="Times New Roman" w:hAnsi="Times New Roman" w:cs="Times New Roman"/>
            <w:sz w:val="24"/>
            <w:szCs w:val="24"/>
          </w:rPr>
          <w:t xml:space="preserve">SNEDDS </w:t>
        </w:r>
      </w:ins>
      <w:ins w:id="214" w:author="Sally" w:date="2022-06-14T13:11:00Z">
        <w:r w:rsidR="0017615A">
          <w:rPr>
            <w:rFonts w:ascii="Times New Roman" w:hAnsi="Times New Roman" w:cs="Times New Roman"/>
            <w:sz w:val="24"/>
            <w:szCs w:val="24"/>
            <w:lang w:val="en-US"/>
          </w:rPr>
          <w:t>having the</w:t>
        </w:r>
        <w:r w:rsidR="0017615A" w:rsidRPr="00BF7A59">
          <w:rPr>
            <w:rFonts w:ascii="Times New Roman" w:hAnsi="Times New Roman" w:cs="Times New Roman"/>
            <w:sz w:val="24"/>
            <w:szCs w:val="24"/>
          </w:rPr>
          <w:t xml:space="preserve">highest solubility </w:t>
        </w:r>
      </w:ins>
      <w:del w:id="215" w:author="Sally" w:date="2022-06-14T13:11:00Z">
        <w:r w:rsidR="00BF7A59" w:rsidRPr="00BF7A59" w:rsidDel="0017615A">
          <w:rPr>
            <w:rFonts w:ascii="Times New Roman" w:hAnsi="Times New Roman" w:cs="Times New Roman"/>
            <w:sz w:val="24"/>
            <w:szCs w:val="24"/>
          </w:rPr>
          <w:delText xml:space="preserve">solubility </w:delText>
        </w:r>
      </w:del>
      <w:del w:id="216" w:author="Sally" w:date="2022-06-14T13:12:00Z">
        <w:r w:rsidR="00BF7A59" w:rsidRPr="00BF7A59" w:rsidDel="0017615A">
          <w:rPr>
            <w:rFonts w:ascii="Times New Roman" w:hAnsi="Times New Roman" w:cs="Times New Roman"/>
            <w:sz w:val="24"/>
            <w:szCs w:val="24"/>
          </w:rPr>
          <w:delText xml:space="preserve">results of the </w:delText>
        </w:r>
      </w:del>
      <w:del w:id="217" w:author="Sally" w:date="2022-06-14T13:11:00Z">
        <w:r w:rsidR="00BF7A59" w:rsidRPr="00BF7A59" w:rsidDel="0017615A">
          <w:rPr>
            <w:rFonts w:ascii="Times New Roman" w:hAnsi="Times New Roman" w:cs="Times New Roman"/>
            <w:sz w:val="24"/>
            <w:szCs w:val="24"/>
          </w:rPr>
          <w:delText xml:space="preserve">components </w:delText>
        </w:r>
      </w:del>
      <w:r w:rsidR="00BF7A59" w:rsidRPr="00BF7A59">
        <w:rPr>
          <w:rFonts w:ascii="Times New Roman" w:hAnsi="Times New Roman" w:cs="Times New Roman"/>
          <w:sz w:val="24"/>
          <w:szCs w:val="24"/>
        </w:rPr>
        <w:t xml:space="preserve">of </w:t>
      </w:r>
      <w:del w:id="218" w:author="Sally" w:date="2022-06-14T13:12:00Z">
        <w:r w:rsidR="00BF7A59" w:rsidRPr="00BF7A59" w:rsidDel="0017615A">
          <w:rPr>
            <w:rFonts w:ascii="Times New Roman" w:hAnsi="Times New Roman" w:cs="Times New Roman"/>
            <w:sz w:val="24"/>
            <w:szCs w:val="24"/>
          </w:rPr>
          <w:delText xml:space="preserve">SNEDDS which have the </w:delText>
        </w:r>
      </w:del>
      <w:del w:id="219" w:author="Sally" w:date="2022-06-14T13:11:00Z">
        <w:r w:rsidR="00BF7A59" w:rsidRPr="00BF7A59" w:rsidDel="0017615A">
          <w:rPr>
            <w:rFonts w:ascii="Times New Roman" w:hAnsi="Times New Roman" w:cs="Times New Roman"/>
            <w:sz w:val="24"/>
            <w:szCs w:val="24"/>
          </w:rPr>
          <w:delText xml:space="preserve">highest solubility </w:delText>
        </w:r>
      </w:del>
      <w:del w:id="220" w:author="Sally" w:date="2022-06-14T13:12:00Z">
        <w:r w:rsidR="00BF7A59" w:rsidRPr="00BF7A59" w:rsidDel="0017615A">
          <w:rPr>
            <w:rFonts w:ascii="Times New Roman" w:hAnsi="Times New Roman" w:cs="Times New Roman"/>
            <w:sz w:val="24"/>
            <w:szCs w:val="24"/>
          </w:rPr>
          <w:delText xml:space="preserve">with </w:delText>
        </w:r>
      </w:del>
      <w:ins w:id="221" w:author="Sally" w:date="2022-06-14T13:12:00Z">
        <w:r w:rsidR="0017615A">
          <w:rPr>
            <w:rFonts w:ascii="Times New Roman" w:hAnsi="Times New Roman" w:cs="Times New Roman"/>
            <w:sz w:val="24"/>
            <w:szCs w:val="24"/>
            <w:lang w:val="en-US"/>
          </w:rPr>
          <w:t>for A</w:t>
        </w:r>
      </w:ins>
      <w:del w:id="222" w:author="Sally" w:date="2022-06-14T13:12:00Z">
        <w:r w:rsidR="00BF7A59" w:rsidRPr="00BF7A59" w:rsidDel="0017615A">
          <w:rPr>
            <w:rFonts w:ascii="Times New Roman" w:hAnsi="Times New Roman" w:cs="Times New Roman"/>
            <w:sz w:val="24"/>
            <w:szCs w:val="24"/>
          </w:rPr>
          <w:delText>a</w:delText>
        </w:r>
      </w:del>
      <w:r w:rsidR="00BF7A59" w:rsidRPr="00BF7A59">
        <w:rPr>
          <w:rFonts w:ascii="Times New Roman" w:hAnsi="Times New Roman" w:cs="Times New Roman"/>
          <w:sz w:val="24"/>
          <w:szCs w:val="24"/>
        </w:rPr>
        <w:t>stxanthin</w:t>
      </w:r>
      <w:ins w:id="223" w:author="Sally" w:date="2022-06-14T13:12:00Z">
        <w:r w:rsidR="0017615A">
          <w:rPr>
            <w:rFonts w:ascii="Times New Roman" w:hAnsi="Times New Roman" w:cs="Times New Roman"/>
            <w:sz w:val="24"/>
            <w:szCs w:val="24"/>
            <w:lang w:val="en-US"/>
          </w:rPr>
          <w:t xml:space="preserve"> were</w:t>
        </w:r>
      </w:ins>
      <w:del w:id="224" w:author="Sally" w:date="2022-06-14T13:12:00Z">
        <w:r w:rsidR="00BF7A59" w:rsidRPr="00BF7A59" w:rsidDel="0017615A">
          <w:rPr>
            <w:rFonts w:ascii="Times New Roman" w:hAnsi="Times New Roman" w:cs="Times New Roman"/>
            <w:sz w:val="24"/>
            <w:szCs w:val="24"/>
          </w:rPr>
          <w:delText xml:space="preserve">, </w:delText>
        </w:r>
      </w:del>
      <w:r w:rsidR="00BF7A59" w:rsidRPr="00BF7A59">
        <w:rPr>
          <w:rFonts w:ascii="Times New Roman" w:hAnsi="Times New Roman" w:cs="Times New Roman"/>
          <w:sz w:val="24"/>
          <w:szCs w:val="24"/>
        </w:rPr>
        <w:t>namely</w:t>
      </w:r>
      <w:ins w:id="225" w:author="Sally" w:date="2022-06-14T13:12:00Z">
        <w:r w:rsidR="0017615A">
          <w:rPr>
            <w:rFonts w:ascii="Times New Roman" w:hAnsi="Times New Roman" w:cs="Times New Roman"/>
            <w:sz w:val="24"/>
            <w:szCs w:val="24"/>
            <w:lang w:val="en-US"/>
          </w:rPr>
          <w:t xml:space="preserve">; </w:t>
        </w:r>
      </w:ins>
      <w:r w:rsidR="00BF7A59" w:rsidRPr="00BF7A59">
        <w:rPr>
          <w:rFonts w:ascii="Times New Roman" w:hAnsi="Times New Roman" w:cs="Times New Roman"/>
          <w:sz w:val="24"/>
          <w:szCs w:val="24"/>
        </w:rPr>
        <w:t>oleic acid as the oil phase, tween 20 as surfactant and propylene glycol as co-surfactant.</w:t>
      </w:r>
    </w:p>
    <w:p w:rsidR="00BF7A59" w:rsidRDefault="00BF7A59" w:rsidP="00CB2E64">
      <w:pPr>
        <w:spacing w:after="0"/>
        <w:jc w:val="both"/>
        <w:rPr>
          <w:rFonts w:ascii="Times New Roman" w:hAnsi="Times New Roman" w:cs="Times New Roman"/>
          <w:sz w:val="24"/>
          <w:szCs w:val="24"/>
        </w:rPr>
      </w:pPr>
    </w:p>
    <w:p w:rsidR="00BF7A59" w:rsidRDefault="00BF7A59" w:rsidP="00CB2E64">
      <w:pPr>
        <w:spacing w:after="0"/>
        <w:jc w:val="both"/>
        <w:rPr>
          <w:rFonts w:ascii="Times New Roman" w:hAnsi="Times New Roman" w:cs="Times New Roman"/>
          <w:sz w:val="24"/>
          <w:szCs w:val="24"/>
        </w:rPr>
      </w:pPr>
    </w:p>
    <w:p w:rsidR="00637E3E" w:rsidRPr="00EC72CA" w:rsidRDefault="00EC72CA" w:rsidP="00CB2E64">
      <w:pPr>
        <w:spacing w:after="0"/>
        <w:jc w:val="both"/>
        <w:rPr>
          <w:rFonts w:ascii="Times New Roman" w:hAnsi="Times New Roman" w:cs="Times New Roman"/>
          <w:b/>
          <w:sz w:val="24"/>
          <w:szCs w:val="24"/>
        </w:rPr>
      </w:pPr>
      <w:r w:rsidRPr="00EC72CA">
        <w:rPr>
          <w:rFonts w:ascii="Times New Roman" w:hAnsi="Times New Roman" w:cs="Times New Roman"/>
          <w:b/>
          <w:sz w:val="24"/>
          <w:szCs w:val="24"/>
        </w:rPr>
        <w:t>Table 2:</w:t>
      </w:r>
      <w:r w:rsidR="00637E3E" w:rsidRPr="00EC72CA">
        <w:rPr>
          <w:rFonts w:ascii="Times New Roman" w:hAnsi="Times New Roman" w:cs="Times New Roman"/>
          <w:b/>
          <w:sz w:val="24"/>
          <w:szCs w:val="24"/>
        </w:rPr>
        <w:t xml:space="preserve"> The results of solubility test with astaxan</w:t>
      </w:r>
      <w:r w:rsidR="0086430B" w:rsidRPr="00EC72CA">
        <w:rPr>
          <w:rFonts w:ascii="Times New Roman" w:hAnsi="Times New Roman" w:cs="Times New Roman"/>
          <w:b/>
          <w:sz w:val="24"/>
          <w:szCs w:val="24"/>
        </w:rPr>
        <w:t>thin</w:t>
      </w:r>
    </w:p>
    <w:p w:rsidR="00637E3E" w:rsidRDefault="00637E3E" w:rsidP="00CB2E64">
      <w:pPr>
        <w:pBdr>
          <w:top w:val="single" w:sz="4" w:space="1" w:color="auto"/>
          <w:bottom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 xml:space="preserve">Materials </w:t>
      </w:r>
      <w:r>
        <w:rPr>
          <w:rFonts w:ascii="Times New Roman" w:hAnsi="Times New Roman" w:cs="Times New Roman"/>
          <w:sz w:val="24"/>
          <w:szCs w:val="24"/>
        </w:rPr>
        <w:tab/>
      </w:r>
      <w:r>
        <w:rPr>
          <w:rFonts w:ascii="Times New Roman" w:hAnsi="Times New Roman" w:cs="Times New Roman"/>
          <w:sz w:val="24"/>
          <w:szCs w:val="24"/>
        </w:rPr>
        <w:tab/>
        <w:t xml:space="preserve">function </w:t>
      </w:r>
      <w:r>
        <w:rPr>
          <w:rFonts w:ascii="Times New Roman" w:hAnsi="Times New Roman" w:cs="Times New Roman"/>
          <w:sz w:val="24"/>
          <w:szCs w:val="24"/>
        </w:rPr>
        <w:tab/>
      </w:r>
      <w:r>
        <w:rPr>
          <w:rFonts w:ascii="Times New Roman" w:hAnsi="Times New Roman" w:cs="Times New Roman"/>
          <w:sz w:val="24"/>
          <w:szCs w:val="24"/>
        </w:rPr>
        <w:tab/>
        <w:t>solubility (mg/mL)</w:t>
      </w:r>
    </w:p>
    <w:p w:rsidR="00BF7A59" w:rsidRDefault="00637E3E" w:rsidP="00CB2E64">
      <w:pPr>
        <w:spacing w:after="0"/>
        <w:jc w:val="both"/>
        <w:rPr>
          <w:rFonts w:ascii="Times New Roman" w:hAnsi="Times New Roman" w:cs="Times New Roman"/>
          <w:sz w:val="24"/>
          <w:szCs w:val="24"/>
        </w:rPr>
      </w:pPr>
      <w:r>
        <w:rPr>
          <w:rFonts w:ascii="Times New Roman" w:hAnsi="Times New Roman" w:cs="Times New Roman"/>
          <w:sz w:val="24"/>
          <w:szCs w:val="24"/>
        </w:rPr>
        <w:t xml:space="preserve">Oleic acid </w:t>
      </w:r>
      <w:r>
        <w:rPr>
          <w:rFonts w:ascii="Times New Roman" w:hAnsi="Times New Roman" w:cs="Times New Roman"/>
          <w:sz w:val="24"/>
          <w:szCs w:val="24"/>
        </w:rPr>
        <w:tab/>
      </w:r>
      <w:r>
        <w:rPr>
          <w:rFonts w:ascii="Times New Roman" w:hAnsi="Times New Roman" w:cs="Times New Roman"/>
          <w:sz w:val="24"/>
          <w:szCs w:val="24"/>
        </w:rPr>
        <w:tab/>
        <w:t>oil phase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198.91</w:t>
      </w:r>
    </w:p>
    <w:p w:rsidR="00F97E02" w:rsidRDefault="00637E3E" w:rsidP="00CB2E64">
      <w:pPr>
        <w:spacing w:after="0"/>
        <w:jc w:val="both"/>
        <w:rPr>
          <w:rFonts w:ascii="Times New Roman" w:hAnsi="Times New Roman" w:cs="Times New Roman"/>
          <w:sz w:val="24"/>
          <w:szCs w:val="24"/>
        </w:rPr>
      </w:pPr>
      <w:r>
        <w:rPr>
          <w:rFonts w:ascii="Times New Roman" w:hAnsi="Times New Roman" w:cs="Times New Roman"/>
          <w:sz w:val="24"/>
          <w:szCs w:val="24"/>
        </w:rPr>
        <w:t>Olive oil</w:t>
      </w:r>
      <w:r>
        <w:rPr>
          <w:rFonts w:ascii="Times New Roman" w:hAnsi="Times New Roman" w:cs="Times New Roman"/>
          <w:sz w:val="24"/>
          <w:szCs w:val="24"/>
        </w:rPr>
        <w:tab/>
      </w:r>
      <w:r>
        <w:rPr>
          <w:rFonts w:ascii="Times New Roman" w:hAnsi="Times New Roman" w:cs="Times New Roman"/>
          <w:sz w:val="24"/>
          <w:szCs w:val="24"/>
        </w:rPr>
        <w:tab/>
        <w:t xml:space="preserve">oil phase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182.10</w:t>
      </w:r>
    </w:p>
    <w:p w:rsidR="00637E3E" w:rsidRDefault="00637E3E" w:rsidP="00CB2E64">
      <w:pPr>
        <w:spacing w:after="0"/>
        <w:jc w:val="both"/>
        <w:rPr>
          <w:rFonts w:ascii="Times New Roman" w:hAnsi="Times New Roman" w:cs="Times New Roman"/>
          <w:sz w:val="24"/>
          <w:szCs w:val="24"/>
        </w:rPr>
      </w:pPr>
      <w:r>
        <w:rPr>
          <w:rFonts w:ascii="Times New Roman" w:hAnsi="Times New Roman" w:cs="Times New Roman"/>
          <w:sz w:val="24"/>
          <w:szCs w:val="24"/>
        </w:rPr>
        <w:t>VCO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oil phase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172.22</w:t>
      </w:r>
    </w:p>
    <w:p w:rsidR="00637E3E" w:rsidRDefault="00637E3E" w:rsidP="00CB2E64">
      <w:pPr>
        <w:spacing w:after="0"/>
        <w:jc w:val="both"/>
        <w:rPr>
          <w:rFonts w:ascii="Times New Roman" w:hAnsi="Times New Roman" w:cs="Times New Roman"/>
          <w:sz w:val="24"/>
          <w:szCs w:val="24"/>
        </w:rPr>
      </w:pPr>
      <w:r>
        <w:rPr>
          <w:rFonts w:ascii="Times New Roman" w:hAnsi="Times New Roman" w:cs="Times New Roman"/>
          <w:sz w:val="24"/>
          <w:szCs w:val="24"/>
        </w:rPr>
        <w:t>Tween 20</w:t>
      </w:r>
      <w:r>
        <w:rPr>
          <w:rFonts w:ascii="Times New Roman" w:hAnsi="Times New Roman" w:cs="Times New Roman"/>
          <w:sz w:val="24"/>
          <w:szCs w:val="24"/>
        </w:rPr>
        <w:tab/>
      </w:r>
      <w:r>
        <w:rPr>
          <w:rFonts w:ascii="Times New Roman" w:hAnsi="Times New Roman" w:cs="Times New Roman"/>
          <w:sz w:val="24"/>
          <w:szCs w:val="24"/>
        </w:rPr>
        <w:tab/>
        <w:t xml:space="preserve">surfactant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172.45</w:t>
      </w:r>
    </w:p>
    <w:p w:rsidR="00637E3E" w:rsidRDefault="00637E3E" w:rsidP="00CB2E64">
      <w:pPr>
        <w:spacing w:after="0"/>
        <w:jc w:val="both"/>
        <w:rPr>
          <w:rFonts w:ascii="Times New Roman" w:hAnsi="Times New Roman" w:cs="Times New Roman"/>
          <w:sz w:val="24"/>
          <w:szCs w:val="24"/>
        </w:rPr>
      </w:pPr>
      <w:r>
        <w:rPr>
          <w:rFonts w:ascii="Times New Roman" w:hAnsi="Times New Roman" w:cs="Times New Roman"/>
          <w:sz w:val="24"/>
          <w:szCs w:val="24"/>
        </w:rPr>
        <w:t>Tween 80</w:t>
      </w:r>
      <w:r w:rsidR="003771ED">
        <w:rPr>
          <w:rFonts w:ascii="Times New Roman" w:hAnsi="Times New Roman" w:cs="Times New Roman"/>
          <w:sz w:val="24"/>
          <w:szCs w:val="24"/>
        </w:rPr>
        <w:tab/>
      </w:r>
      <w:r w:rsidR="003771ED">
        <w:rPr>
          <w:rFonts w:ascii="Times New Roman" w:hAnsi="Times New Roman" w:cs="Times New Roman"/>
          <w:sz w:val="24"/>
          <w:szCs w:val="24"/>
        </w:rPr>
        <w:tab/>
        <w:t>surfactant</w:t>
      </w:r>
      <w:r w:rsidR="003771ED">
        <w:rPr>
          <w:rFonts w:ascii="Times New Roman" w:hAnsi="Times New Roman" w:cs="Times New Roman"/>
          <w:sz w:val="24"/>
          <w:szCs w:val="24"/>
        </w:rPr>
        <w:tab/>
      </w:r>
      <w:r w:rsidR="003771ED">
        <w:rPr>
          <w:rFonts w:ascii="Times New Roman" w:hAnsi="Times New Roman" w:cs="Times New Roman"/>
          <w:sz w:val="24"/>
          <w:szCs w:val="24"/>
        </w:rPr>
        <w:tab/>
      </w:r>
      <w:r w:rsidR="003771ED">
        <w:rPr>
          <w:rFonts w:ascii="Times New Roman" w:hAnsi="Times New Roman" w:cs="Times New Roman"/>
          <w:sz w:val="24"/>
          <w:szCs w:val="24"/>
        </w:rPr>
        <w:tab/>
        <w:t>169.3</w:t>
      </w:r>
      <w:r>
        <w:rPr>
          <w:rFonts w:ascii="Times New Roman" w:hAnsi="Times New Roman" w:cs="Times New Roman"/>
          <w:sz w:val="24"/>
          <w:szCs w:val="24"/>
        </w:rPr>
        <w:t>3</w:t>
      </w:r>
    </w:p>
    <w:p w:rsidR="00637E3E" w:rsidRDefault="00637E3E" w:rsidP="00CB2E64">
      <w:pPr>
        <w:spacing w:after="0"/>
        <w:jc w:val="both"/>
        <w:rPr>
          <w:rFonts w:ascii="Times New Roman" w:hAnsi="Times New Roman" w:cs="Times New Roman"/>
          <w:sz w:val="24"/>
          <w:szCs w:val="24"/>
        </w:rPr>
      </w:pPr>
      <w:r>
        <w:rPr>
          <w:rFonts w:ascii="Times New Roman" w:hAnsi="Times New Roman" w:cs="Times New Roman"/>
          <w:sz w:val="24"/>
          <w:szCs w:val="24"/>
        </w:rPr>
        <w:t>Propylenglycol</w:t>
      </w:r>
      <w:r>
        <w:rPr>
          <w:rFonts w:ascii="Times New Roman" w:hAnsi="Times New Roman" w:cs="Times New Roman"/>
          <w:sz w:val="24"/>
          <w:szCs w:val="24"/>
        </w:rPr>
        <w:tab/>
        <w:t>co-surfactant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174.78</w:t>
      </w:r>
    </w:p>
    <w:p w:rsidR="00637E3E" w:rsidRDefault="00637E3E" w:rsidP="00CB2E64">
      <w:pPr>
        <w:pBdr>
          <w:bottom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PEG400</w:t>
      </w:r>
      <w:r>
        <w:rPr>
          <w:rFonts w:ascii="Times New Roman" w:hAnsi="Times New Roman" w:cs="Times New Roman"/>
          <w:sz w:val="24"/>
          <w:szCs w:val="24"/>
        </w:rPr>
        <w:tab/>
      </w:r>
      <w:r>
        <w:rPr>
          <w:rFonts w:ascii="Times New Roman" w:hAnsi="Times New Roman" w:cs="Times New Roman"/>
          <w:sz w:val="24"/>
          <w:szCs w:val="24"/>
        </w:rPr>
        <w:tab/>
        <w:t xml:space="preserve">co-surfactant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157.97</w:t>
      </w:r>
    </w:p>
    <w:p w:rsidR="003771ED" w:rsidRDefault="003771ED" w:rsidP="00CB2E64">
      <w:pPr>
        <w:spacing w:after="0"/>
        <w:jc w:val="both"/>
        <w:rPr>
          <w:rFonts w:ascii="Times New Roman" w:hAnsi="Times New Roman" w:cs="Times New Roman"/>
          <w:sz w:val="24"/>
          <w:szCs w:val="24"/>
        </w:rPr>
      </w:pPr>
    </w:p>
    <w:p w:rsidR="00637E3E" w:rsidRDefault="003771ED" w:rsidP="00CB2E64">
      <w:pPr>
        <w:spacing w:after="0"/>
        <w:jc w:val="both"/>
        <w:rPr>
          <w:rFonts w:ascii="Times New Roman" w:hAnsi="Times New Roman" w:cs="Times New Roman"/>
          <w:sz w:val="24"/>
          <w:szCs w:val="24"/>
        </w:rPr>
      </w:pPr>
      <w:r w:rsidRPr="003771ED">
        <w:rPr>
          <w:rFonts w:ascii="Times New Roman" w:hAnsi="Times New Roman" w:cs="Times New Roman"/>
          <w:sz w:val="24"/>
          <w:szCs w:val="24"/>
        </w:rPr>
        <w:t>Oleic acid as the oil phase has the highest solubility in dissolving astaxanthin, this is because oleic acid has a</w:t>
      </w:r>
      <w:r w:rsidR="006C6F50">
        <w:rPr>
          <w:rFonts w:ascii="Times New Roman" w:hAnsi="Times New Roman" w:cs="Times New Roman"/>
          <w:sz w:val="24"/>
          <w:szCs w:val="24"/>
        </w:rPr>
        <w:t xml:space="preserve"> partition coefficient value </w:t>
      </w:r>
      <w:r w:rsidRPr="003771ED">
        <w:rPr>
          <w:rFonts w:ascii="Times New Roman" w:hAnsi="Times New Roman" w:cs="Times New Roman"/>
          <w:sz w:val="24"/>
          <w:szCs w:val="24"/>
        </w:rPr>
        <w:t xml:space="preserve">more than 6.5 so that oleic acid </w:t>
      </w:r>
      <w:del w:id="226" w:author="Sally" w:date="2022-06-14T13:12:00Z">
        <w:r w:rsidRPr="003771ED" w:rsidDel="0017615A">
          <w:rPr>
            <w:rFonts w:ascii="Times New Roman" w:hAnsi="Times New Roman" w:cs="Times New Roman"/>
            <w:sz w:val="24"/>
            <w:szCs w:val="24"/>
          </w:rPr>
          <w:delText xml:space="preserve">is </w:delText>
        </w:r>
      </w:del>
      <w:ins w:id="227" w:author="Sally" w:date="2022-06-14T13:12:00Z">
        <w:r w:rsidR="0017615A">
          <w:rPr>
            <w:rFonts w:ascii="Times New Roman" w:hAnsi="Times New Roman" w:cs="Times New Roman"/>
            <w:sz w:val="24"/>
            <w:szCs w:val="24"/>
            <w:lang w:val="en-US"/>
          </w:rPr>
          <w:t>can</w:t>
        </w:r>
      </w:ins>
      <w:r w:rsidRPr="003771ED">
        <w:rPr>
          <w:rFonts w:ascii="Times New Roman" w:hAnsi="Times New Roman" w:cs="Times New Roman"/>
          <w:sz w:val="24"/>
          <w:szCs w:val="24"/>
        </w:rPr>
        <w:t xml:space="preserve">easilybind to lipophilic groups of other compounds. In addition, tween </w:t>
      </w:r>
      <w:r>
        <w:rPr>
          <w:rFonts w:ascii="Times New Roman" w:hAnsi="Times New Roman" w:cs="Times New Roman"/>
          <w:sz w:val="24"/>
          <w:szCs w:val="24"/>
        </w:rPr>
        <w:t>20 has a higher solubility</w:t>
      </w:r>
      <w:r w:rsidR="006C6F50">
        <w:rPr>
          <w:rFonts w:ascii="Times New Roman" w:hAnsi="Times New Roman" w:cs="Times New Roman"/>
          <w:sz w:val="24"/>
          <w:szCs w:val="24"/>
        </w:rPr>
        <w:t xml:space="preserve"> than tween 80 </w:t>
      </w:r>
      <w:r w:rsidRPr="003771ED">
        <w:rPr>
          <w:rFonts w:ascii="Times New Roman" w:hAnsi="Times New Roman" w:cs="Times New Roman"/>
          <w:sz w:val="24"/>
          <w:szCs w:val="24"/>
        </w:rPr>
        <w:t xml:space="preserve">because tween 20 has an HLB value 16.7 which </w:t>
      </w:r>
      <w:del w:id="228" w:author="Sally" w:date="2022-06-14T13:13:00Z">
        <w:r w:rsidRPr="003771ED" w:rsidDel="0017615A">
          <w:rPr>
            <w:rFonts w:ascii="Times New Roman" w:hAnsi="Times New Roman" w:cs="Times New Roman"/>
            <w:sz w:val="24"/>
            <w:szCs w:val="24"/>
          </w:rPr>
          <w:delText>tends to be</w:delText>
        </w:r>
      </w:del>
      <w:ins w:id="229" w:author="Sally" w:date="2022-06-14T13:13:00Z">
        <w:r w:rsidR="0017615A">
          <w:rPr>
            <w:rFonts w:ascii="Times New Roman" w:hAnsi="Times New Roman" w:cs="Times New Roman"/>
            <w:sz w:val="24"/>
            <w:szCs w:val="24"/>
            <w:lang w:val="en-US"/>
          </w:rPr>
          <w:t>means it is more</w:t>
        </w:r>
      </w:ins>
      <w:r w:rsidRPr="003771ED">
        <w:rPr>
          <w:rFonts w:ascii="Times New Roman" w:hAnsi="Times New Roman" w:cs="Times New Roman"/>
          <w:sz w:val="24"/>
          <w:szCs w:val="24"/>
        </w:rPr>
        <w:t xml:space="preserve"> hydrophilic</w:t>
      </w:r>
      <w:del w:id="230" w:author="Sally" w:date="2022-06-14T13:13:00Z">
        <w:r w:rsidRPr="003771ED" w:rsidDel="0017615A">
          <w:rPr>
            <w:rFonts w:ascii="Times New Roman" w:hAnsi="Times New Roman" w:cs="Times New Roman"/>
            <w:sz w:val="24"/>
            <w:szCs w:val="24"/>
          </w:rPr>
          <w:delText xml:space="preserve"> and nonionic</w:delText>
        </w:r>
      </w:del>
      <w:r w:rsidRPr="003771ED">
        <w:rPr>
          <w:rFonts w:ascii="Times New Roman" w:hAnsi="Times New Roman" w:cs="Times New Roman"/>
          <w:sz w:val="24"/>
          <w:szCs w:val="24"/>
        </w:rPr>
        <w:t xml:space="preserve">, </w:t>
      </w:r>
      <w:del w:id="231" w:author="Sally" w:date="2022-06-14T13:13:00Z">
        <w:r w:rsidRPr="003771ED" w:rsidDel="0017615A">
          <w:rPr>
            <w:rFonts w:ascii="Times New Roman" w:hAnsi="Times New Roman" w:cs="Times New Roman"/>
            <w:sz w:val="24"/>
            <w:szCs w:val="24"/>
          </w:rPr>
          <w:delText xml:space="preserve">making </w:delText>
        </w:r>
      </w:del>
      <w:ins w:id="232" w:author="Sally" w:date="2022-06-14T13:13:00Z">
        <w:r w:rsidR="0017615A">
          <w:rPr>
            <w:rFonts w:ascii="Times New Roman" w:hAnsi="Times New Roman" w:cs="Times New Roman"/>
            <w:sz w:val="24"/>
            <w:szCs w:val="24"/>
            <w:lang w:val="en-US"/>
          </w:rPr>
          <w:t>which enables</w:t>
        </w:r>
      </w:ins>
      <w:r w:rsidRPr="003771ED">
        <w:rPr>
          <w:rFonts w:ascii="Times New Roman" w:hAnsi="Times New Roman" w:cs="Times New Roman"/>
          <w:sz w:val="24"/>
          <w:szCs w:val="24"/>
        </w:rPr>
        <w:t xml:space="preserve">tween 20 </w:t>
      </w:r>
      <w:del w:id="233" w:author="Sally" w:date="2022-06-14T13:13:00Z">
        <w:r w:rsidRPr="003771ED" w:rsidDel="0017615A">
          <w:rPr>
            <w:rFonts w:ascii="Times New Roman" w:hAnsi="Times New Roman" w:cs="Times New Roman"/>
            <w:sz w:val="24"/>
            <w:szCs w:val="24"/>
          </w:rPr>
          <w:delText xml:space="preserve">have a good ability </w:delText>
        </w:r>
      </w:del>
      <w:r w:rsidRPr="003771ED">
        <w:rPr>
          <w:rFonts w:ascii="Times New Roman" w:hAnsi="Times New Roman" w:cs="Times New Roman"/>
          <w:sz w:val="24"/>
          <w:szCs w:val="24"/>
        </w:rPr>
        <w:t xml:space="preserve">to dissolve </w:t>
      </w:r>
      <w:ins w:id="234" w:author="Sally" w:date="2022-06-14T13:13:00Z">
        <w:r w:rsidR="0017615A">
          <w:rPr>
            <w:rFonts w:ascii="Times New Roman" w:hAnsi="Times New Roman" w:cs="Times New Roman"/>
            <w:sz w:val="24"/>
            <w:szCs w:val="24"/>
            <w:lang w:val="en-US"/>
          </w:rPr>
          <w:t>A</w:t>
        </w:r>
      </w:ins>
      <w:del w:id="235" w:author="Sally" w:date="2022-06-14T13:13:00Z">
        <w:r w:rsidRPr="003771ED" w:rsidDel="0017615A">
          <w:rPr>
            <w:rFonts w:ascii="Times New Roman" w:hAnsi="Times New Roman" w:cs="Times New Roman"/>
            <w:sz w:val="24"/>
            <w:szCs w:val="24"/>
          </w:rPr>
          <w:delText>a</w:delText>
        </w:r>
      </w:del>
      <w:r w:rsidRPr="003771ED">
        <w:rPr>
          <w:rFonts w:ascii="Times New Roman" w:hAnsi="Times New Roman" w:cs="Times New Roman"/>
          <w:sz w:val="24"/>
          <w:szCs w:val="24"/>
        </w:rPr>
        <w:t>staxanthin. As for the co-surf</w:t>
      </w:r>
      <w:r>
        <w:rPr>
          <w:rFonts w:ascii="Times New Roman" w:hAnsi="Times New Roman" w:cs="Times New Roman"/>
          <w:sz w:val="24"/>
          <w:szCs w:val="24"/>
        </w:rPr>
        <w:t>actant</w:t>
      </w:r>
      <w:r w:rsidR="006C6F50">
        <w:rPr>
          <w:rFonts w:ascii="Times New Roman" w:hAnsi="Times New Roman" w:cs="Times New Roman"/>
          <w:sz w:val="24"/>
          <w:szCs w:val="24"/>
        </w:rPr>
        <w:t>, propylene</w:t>
      </w:r>
      <w:r w:rsidRPr="003771ED">
        <w:rPr>
          <w:rFonts w:ascii="Times New Roman" w:hAnsi="Times New Roman" w:cs="Times New Roman"/>
          <w:sz w:val="24"/>
          <w:szCs w:val="24"/>
        </w:rPr>
        <w:t>glycol</w:t>
      </w:r>
      <w:ins w:id="236" w:author="Sally" w:date="2022-06-14T13:13:00Z">
        <w:r w:rsidR="0017615A">
          <w:rPr>
            <w:rFonts w:ascii="Times New Roman" w:hAnsi="Times New Roman" w:cs="Times New Roman"/>
            <w:sz w:val="24"/>
            <w:szCs w:val="24"/>
            <w:lang w:val="en-US"/>
          </w:rPr>
          <w:t>, it</w:t>
        </w:r>
      </w:ins>
      <w:r w:rsidRPr="003771ED">
        <w:rPr>
          <w:rFonts w:ascii="Times New Roman" w:hAnsi="Times New Roman" w:cs="Times New Roman"/>
          <w:sz w:val="24"/>
          <w:szCs w:val="24"/>
        </w:rPr>
        <w:t xml:space="preserve">has </w:t>
      </w:r>
      <w:del w:id="237" w:author="Sally" w:date="2022-06-14T13:13:00Z">
        <w:r w:rsidRPr="003771ED" w:rsidDel="0017615A">
          <w:rPr>
            <w:rFonts w:ascii="Times New Roman" w:hAnsi="Times New Roman" w:cs="Times New Roman"/>
            <w:sz w:val="24"/>
            <w:szCs w:val="24"/>
          </w:rPr>
          <w:delText xml:space="preserve">a </w:delText>
        </w:r>
      </w:del>
      <w:r w:rsidRPr="003771ED">
        <w:rPr>
          <w:rFonts w:ascii="Times New Roman" w:hAnsi="Times New Roman" w:cs="Times New Roman"/>
          <w:sz w:val="24"/>
          <w:szCs w:val="24"/>
        </w:rPr>
        <w:t>higher solubility than PEG 400</w:t>
      </w:r>
      <w:r w:rsidR="006C6F50">
        <w:rPr>
          <w:rFonts w:ascii="Times New Roman" w:hAnsi="Times New Roman" w:cs="Times New Roman"/>
          <w:sz w:val="24"/>
          <w:szCs w:val="24"/>
        </w:rPr>
        <w:t>, this indicates that propylene</w:t>
      </w:r>
      <w:r w:rsidRPr="003771ED">
        <w:rPr>
          <w:rFonts w:ascii="Times New Roman" w:hAnsi="Times New Roman" w:cs="Times New Roman"/>
          <w:sz w:val="24"/>
          <w:szCs w:val="24"/>
        </w:rPr>
        <w:t xml:space="preserve">glycol has </w:t>
      </w:r>
      <w:del w:id="238" w:author="Sally" w:date="2022-06-14T13:14:00Z">
        <w:r w:rsidRPr="003771ED" w:rsidDel="0017615A">
          <w:rPr>
            <w:rFonts w:ascii="Times New Roman" w:hAnsi="Times New Roman" w:cs="Times New Roman"/>
            <w:sz w:val="24"/>
            <w:szCs w:val="24"/>
          </w:rPr>
          <w:delText>t</w:delText>
        </w:r>
        <w:r w:rsidR="0086430B" w:rsidDel="0017615A">
          <w:rPr>
            <w:rFonts w:ascii="Times New Roman" w:hAnsi="Times New Roman" w:cs="Times New Roman"/>
            <w:sz w:val="24"/>
            <w:szCs w:val="24"/>
          </w:rPr>
          <w:delText>he same</w:delText>
        </w:r>
      </w:del>
      <w:ins w:id="239" w:author="Sally" w:date="2022-06-14T13:14:00Z">
        <w:r w:rsidR="0017615A">
          <w:rPr>
            <w:rFonts w:ascii="Times New Roman" w:hAnsi="Times New Roman" w:cs="Times New Roman"/>
            <w:sz w:val="24"/>
            <w:szCs w:val="24"/>
            <w:lang w:val="en-US"/>
          </w:rPr>
          <w:t>more similar</w:t>
        </w:r>
      </w:ins>
      <w:r w:rsidR="0086430B">
        <w:rPr>
          <w:rFonts w:ascii="Times New Roman" w:hAnsi="Times New Roman" w:cs="Times New Roman"/>
          <w:sz w:val="24"/>
          <w:szCs w:val="24"/>
        </w:rPr>
        <w:t xml:space="preserve"> polarity as </w:t>
      </w:r>
      <w:ins w:id="240" w:author="Sally" w:date="2022-06-14T13:14:00Z">
        <w:r w:rsidR="0017615A">
          <w:rPr>
            <w:rFonts w:ascii="Times New Roman" w:hAnsi="Times New Roman" w:cs="Times New Roman"/>
            <w:sz w:val="24"/>
            <w:szCs w:val="24"/>
            <w:lang w:val="en-US"/>
          </w:rPr>
          <w:t>A</w:t>
        </w:r>
      </w:ins>
      <w:del w:id="241" w:author="Sally" w:date="2022-06-14T13:14:00Z">
        <w:r w:rsidR="0086430B" w:rsidDel="0017615A">
          <w:rPr>
            <w:rFonts w:ascii="Times New Roman" w:hAnsi="Times New Roman" w:cs="Times New Roman"/>
            <w:sz w:val="24"/>
            <w:szCs w:val="24"/>
          </w:rPr>
          <w:delText>a</w:delText>
        </w:r>
      </w:del>
      <w:r w:rsidR="0086430B">
        <w:rPr>
          <w:rFonts w:ascii="Times New Roman" w:hAnsi="Times New Roman" w:cs="Times New Roman"/>
          <w:sz w:val="24"/>
          <w:szCs w:val="24"/>
        </w:rPr>
        <w:t>staxanthin.</w:t>
      </w:r>
    </w:p>
    <w:p w:rsidR="00EF50CE" w:rsidRDefault="00EF50CE" w:rsidP="00CB2E64">
      <w:pPr>
        <w:spacing w:after="0"/>
        <w:jc w:val="both"/>
        <w:rPr>
          <w:rFonts w:ascii="Times New Roman" w:hAnsi="Times New Roman" w:cs="Times New Roman"/>
          <w:sz w:val="24"/>
          <w:szCs w:val="24"/>
        </w:rPr>
      </w:pPr>
    </w:p>
    <w:p w:rsidR="00EF50CE" w:rsidRDefault="00EF50CE" w:rsidP="00CB2E64">
      <w:pPr>
        <w:spacing w:after="0"/>
        <w:jc w:val="both"/>
        <w:rPr>
          <w:rFonts w:ascii="Times New Roman" w:hAnsi="Times New Roman" w:cs="Times New Roman"/>
          <w:sz w:val="24"/>
          <w:szCs w:val="24"/>
        </w:rPr>
      </w:pPr>
      <w:r w:rsidRPr="007B7724">
        <w:rPr>
          <w:rFonts w:ascii="Times New Roman" w:hAnsi="Times New Roman" w:cs="Times New Roman"/>
          <w:b/>
          <w:sz w:val="24"/>
          <w:szCs w:val="24"/>
        </w:rPr>
        <w:t>The optimization</w:t>
      </w:r>
      <w:r>
        <w:rPr>
          <w:rFonts w:ascii="Times New Roman" w:hAnsi="Times New Roman" w:cs="Times New Roman"/>
          <w:b/>
          <w:sz w:val="24"/>
          <w:szCs w:val="24"/>
        </w:rPr>
        <w:t xml:space="preserve"> of astaxanthin</w:t>
      </w:r>
      <w:r w:rsidRPr="007B7724">
        <w:rPr>
          <w:rFonts w:ascii="Times New Roman" w:hAnsi="Times New Roman" w:cs="Times New Roman"/>
          <w:b/>
          <w:sz w:val="24"/>
          <w:szCs w:val="24"/>
        </w:rPr>
        <w:t xml:space="preserve"> SNEDDS</w:t>
      </w:r>
    </w:p>
    <w:p w:rsidR="00EF50CE" w:rsidRDefault="008008F4" w:rsidP="00CB2E64">
      <w:pPr>
        <w:spacing w:after="0"/>
        <w:jc w:val="both"/>
        <w:rPr>
          <w:rFonts w:ascii="Times New Roman" w:hAnsi="Times New Roman" w:cs="Times New Roman"/>
          <w:sz w:val="24"/>
          <w:szCs w:val="24"/>
        </w:rPr>
      </w:pPr>
      <w:r>
        <w:rPr>
          <w:rFonts w:ascii="Times New Roman" w:hAnsi="Times New Roman" w:cs="Times New Roman"/>
          <w:sz w:val="24"/>
          <w:szCs w:val="24"/>
        </w:rPr>
        <w:t>Table 3 showed that</w:t>
      </w:r>
      <w:r w:rsidR="00EF50CE" w:rsidRPr="00EF50CE">
        <w:rPr>
          <w:rFonts w:ascii="Times New Roman" w:hAnsi="Times New Roman" w:cs="Times New Roman"/>
          <w:sz w:val="24"/>
          <w:szCs w:val="24"/>
        </w:rPr>
        <w:t xml:space="preserve"> the results of the optimization of the SNEDDS </w:t>
      </w:r>
      <w:del w:id="242" w:author="Sally" w:date="2022-06-14T13:16:00Z">
        <w:r w:rsidR="00EF50CE" w:rsidRPr="00EF50CE" w:rsidDel="0017615A">
          <w:rPr>
            <w:rFonts w:ascii="Times New Roman" w:hAnsi="Times New Roman" w:cs="Times New Roman"/>
            <w:sz w:val="24"/>
            <w:szCs w:val="24"/>
          </w:rPr>
          <w:delText xml:space="preserve">base </w:delText>
        </w:r>
      </w:del>
      <w:r w:rsidR="00EF50CE" w:rsidRPr="00EF50CE">
        <w:rPr>
          <w:rFonts w:ascii="Times New Roman" w:hAnsi="Times New Roman" w:cs="Times New Roman"/>
          <w:sz w:val="24"/>
          <w:szCs w:val="24"/>
        </w:rPr>
        <w:t>with the ratio of oil, surfactant, and co-surfactant</w:t>
      </w:r>
      <w:ins w:id="243" w:author="Sally" w:date="2022-06-14T13:14:00Z">
        <w:r w:rsidR="0017615A">
          <w:rPr>
            <w:rFonts w:ascii="Times New Roman" w:hAnsi="Times New Roman" w:cs="Times New Roman"/>
            <w:sz w:val="24"/>
            <w:szCs w:val="24"/>
            <w:lang w:val="en-US"/>
          </w:rPr>
          <w:t>.</w:t>
        </w:r>
      </w:ins>
      <w:del w:id="244" w:author="Sally" w:date="2022-06-14T13:14:00Z">
        <w:r w:rsidR="00EF50CE" w:rsidRPr="00EF50CE" w:rsidDel="0017615A">
          <w:rPr>
            <w:rFonts w:ascii="Times New Roman" w:hAnsi="Times New Roman" w:cs="Times New Roman"/>
            <w:sz w:val="24"/>
            <w:szCs w:val="24"/>
          </w:rPr>
          <w:delText xml:space="preserve">, </w:delText>
        </w:r>
      </w:del>
      <w:ins w:id="245" w:author="Sally" w:date="2022-06-14T13:14:00Z">
        <w:r w:rsidR="0017615A">
          <w:rPr>
            <w:rFonts w:ascii="Times New Roman" w:hAnsi="Times New Roman" w:cs="Times New Roman"/>
            <w:sz w:val="24"/>
            <w:szCs w:val="24"/>
            <w:lang w:val="en-US"/>
          </w:rPr>
          <w:t>T</w:t>
        </w:r>
      </w:ins>
      <w:del w:id="246" w:author="Sally" w:date="2022-06-14T13:14:00Z">
        <w:r w:rsidR="00EF50CE" w:rsidRPr="00EF50CE" w:rsidDel="0017615A">
          <w:rPr>
            <w:rFonts w:ascii="Times New Roman" w:hAnsi="Times New Roman" w:cs="Times New Roman"/>
            <w:sz w:val="24"/>
            <w:szCs w:val="24"/>
          </w:rPr>
          <w:delText>t</w:delText>
        </w:r>
      </w:del>
      <w:r w:rsidR="00EF50CE" w:rsidRPr="00EF50CE">
        <w:rPr>
          <w:rFonts w:ascii="Times New Roman" w:hAnsi="Times New Roman" w:cs="Times New Roman"/>
          <w:sz w:val="24"/>
          <w:szCs w:val="24"/>
        </w:rPr>
        <w:t xml:space="preserve">his </w:t>
      </w:r>
      <w:del w:id="247" w:author="Sally" w:date="2022-06-14T13:14:00Z">
        <w:r w:rsidR="00EF50CE" w:rsidRPr="00EF50CE" w:rsidDel="0017615A">
          <w:rPr>
            <w:rFonts w:ascii="Times New Roman" w:hAnsi="Times New Roman" w:cs="Times New Roman"/>
            <w:sz w:val="24"/>
            <w:szCs w:val="24"/>
          </w:rPr>
          <w:delText xml:space="preserve">base </w:delText>
        </w:r>
      </w:del>
      <w:r w:rsidR="00EF50CE" w:rsidRPr="00EF50CE">
        <w:rPr>
          <w:rFonts w:ascii="Times New Roman" w:hAnsi="Times New Roman" w:cs="Times New Roman"/>
          <w:sz w:val="24"/>
          <w:szCs w:val="24"/>
        </w:rPr>
        <w:t>optimization is carried out by varyin</w:t>
      </w:r>
      <w:r w:rsidR="00433D69">
        <w:rPr>
          <w:rFonts w:ascii="Times New Roman" w:hAnsi="Times New Roman" w:cs="Times New Roman"/>
          <w:sz w:val="24"/>
          <w:szCs w:val="24"/>
        </w:rPr>
        <w:t xml:space="preserve">g the use of surfactants such </w:t>
      </w:r>
      <w:commentRangeStart w:id="248"/>
      <w:r w:rsidR="00433D69">
        <w:rPr>
          <w:rFonts w:ascii="Times New Roman" w:hAnsi="Times New Roman" w:cs="Times New Roman"/>
          <w:sz w:val="24"/>
          <w:szCs w:val="24"/>
        </w:rPr>
        <w:t>as</w:t>
      </w:r>
      <w:r w:rsidR="00EF50CE" w:rsidRPr="00EF50CE">
        <w:rPr>
          <w:rFonts w:ascii="Times New Roman" w:hAnsi="Times New Roman" w:cs="Times New Roman"/>
          <w:sz w:val="24"/>
          <w:szCs w:val="24"/>
        </w:rPr>
        <w:t xml:space="preserve"> tween 20 and tween 80 </w:t>
      </w:r>
      <w:commentRangeEnd w:id="248"/>
      <w:r w:rsidR="0017615A">
        <w:rPr>
          <w:rStyle w:val="CommentReference"/>
        </w:rPr>
        <w:commentReference w:id="248"/>
      </w:r>
      <w:r w:rsidR="00EF50CE" w:rsidRPr="00EF50CE">
        <w:rPr>
          <w:rFonts w:ascii="Times New Roman" w:hAnsi="Times New Roman" w:cs="Times New Roman"/>
          <w:sz w:val="24"/>
          <w:szCs w:val="24"/>
        </w:rPr>
        <w:t xml:space="preserve">and the ratio of mix surfactant to produce a SNEDDS base with a clear physical appearance. The results </w:t>
      </w:r>
      <w:ins w:id="249" w:author="Sally" w:date="2022-06-14T13:17:00Z">
        <w:r w:rsidR="0017615A">
          <w:rPr>
            <w:rFonts w:ascii="Times New Roman" w:hAnsi="Times New Roman" w:cs="Times New Roman"/>
            <w:sz w:val="24"/>
            <w:szCs w:val="24"/>
            <w:lang w:val="en-US"/>
          </w:rPr>
          <w:t>showed</w:t>
        </w:r>
      </w:ins>
      <w:del w:id="250" w:author="Sally" w:date="2022-06-14T13:17:00Z">
        <w:r w:rsidR="00EF50CE" w:rsidRPr="00EF50CE" w:rsidDel="0017615A">
          <w:rPr>
            <w:rFonts w:ascii="Times New Roman" w:hAnsi="Times New Roman" w:cs="Times New Roman"/>
            <w:sz w:val="24"/>
            <w:szCs w:val="24"/>
          </w:rPr>
          <w:delText xml:space="preserve">obtained </w:delText>
        </w:r>
      </w:del>
      <w:r w:rsidR="00EF50CE" w:rsidRPr="00EF50CE">
        <w:rPr>
          <w:rFonts w:ascii="Times New Roman" w:hAnsi="Times New Roman" w:cs="Times New Roman"/>
          <w:sz w:val="24"/>
          <w:szCs w:val="24"/>
        </w:rPr>
        <w:t>that formula</w:t>
      </w:r>
      <w:ins w:id="251" w:author="Sally" w:date="2022-06-14T13:17:00Z">
        <w:r w:rsidR="0017615A">
          <w:rPr>
            <w:rFonts w:ascii="Times New Roman" w:hAnsi="Times New Roman" w:cs="Times New Roman"/>
            <w:sz w:val="24"/>
            <w:szCs w:val="24"/>
            <w:lang w:val="en-US"/>
          </w:rPr>
          <w:t>tions</w:t>
        </w:r>
      </w:ins>
      <w:del w:id="252" w:author="Sally" w:date="2022-06-14T13:17:00Z">
        <w:r w:rsidR="00EF50CE" w:rsidRPr="00EF50CE" w:rsidDel="0017615A">
          <w:rPr>
            <w:rFonts w:ascii="Times New Roman" w:hAnsi="Times New Roman" w:cs="Times New Roman"/>
            <w:sz w:val="24"/>
            <w:szCs w:val="24"/>
          </w:rPr>
          <w:delText>s</w:delText>
        </w:r>
      </w:del>
      <w:r w:rsidR="00EF50CE" w:rsidRPr="00EF50CE">
        <w:rPr>
          <w:rFonts w:ascii="Times New Roman" w:hAnsi="Times New Roman" w:cs="Times New Roman"/>
          <w:sz w:val="24"/>
          <w:szCs w:val="24"/>
        </w:rPr>
        <w:t xml:space="preserve"> B, C and D produce a clear physical appearance of SNEDDS.</w:t>
      </w:r>
    </w:p>
    <w:p w:rsidR="00EF50CE" w:rsidRDefault="00EF50CE" w:rsidP="00CB2E64">
      <w:pPr>
        <w:spacing w:after="0"/>
        <w:jc w:val="both"/>
        <w:rPr>
          <w:rFonts w:ascii="Times New Roman" w:hAnsi="Times New Roman" w:cs="Times New Roman"/>
          <w:sz w:val="24"/>
          <w:szCs w:val="24"/>
        </w:rPr>
      </w:pPr>
    </w:p>
    <w:p w:rsidR="008008F4" w:rsidRPr="00EC72CA" w:rsidRDefault="008008F4" w:rsidP="00CB2E64">
      <w:pPr>
        <w:pBdr>
          <w:bottom w:val="single" w:sz="4" w:space="1" w:color="auto"/>
        </w:pBdr>
        <w:spacing w:after="0"/>
        <w:jc w:val="both"/>
        <w:rPr>
          <w:rFonts w:ascii="Times New Roman" w:hAnsi="Times New Roman" w:cs="Times New Roman"/>
          <w:b/>
          <w:sz w:val="24"/>
          <w:szCs w:val="24"/>
        </w:rPr>
      </w:pPr>
      <w:r w:rsidRPr="00EC72CA">
        <w:rPr>
          <w:rFonts w:ascii="Times New Roman" w:hAnsi="Times New Roman" w:cs="Times New Roman"/>
          <w:b/>
          <w:sz w:val="24"/>
          <w:szCs w:val="24"/>
        </w:rPr>
        <w:t>Table</w:t>
      </w:r>
      <w:r w:rsidR="00EC72CA" w:rsidRPr="00EC72CA">
        <w:rPr>
          <w:rFonts w:ascii="Times New Roman" w:hAnsi="Times New Roman" w:cs="Times New Roman"/>
          <w:b/>
          <w:sz w:val="24"/>
          <w:szCs w:val="24"/>
        </w:rPr>
        <w:t xml:space="preserve"> 3:</w:t>
      </w:r>
      <w:r w:rsidRPr="00EC72CA">
        <w:rPr>
          <w:rFonts w:ascii="Times New Roman" w:hAnsi="Times New Roman" w:cs="Times New Roman"/>
          <w:b/>
          <w:sz w:val="24"/>
          <w:szCs w:val="24"/>
        </w:rPr>
        <w:t xml:space="preserve"> The optimization of SNEDDS base</w:t>
      </w:r>
    </w:p>
    <w:p w:rsidR="008008F4" w:rsidRDefault="008008F4" w:rsidP="00CB2E64">
      <w:pPr>
        <w:spacing w:after="0"/>
        <w:jc w:val="both"/>
        <w:rPr>
          <w:rFonts w:ascii="Times New Roman" w:hAnsi="Times New Roman" w:cs="Times New Roman"/>
          <w:sz w:val="24"/>
          <w:szCs w:val="24"/>
        </w:rPr>
      </w:pPr>
      <w:r>
        <w:rPr>
          <w:rFonts w:ascii="Times New Roman" w:hAnsi="Times New Roman" w:cs="Times New Roman"/>
          <w:sz w:val="24"/>
          <w:szCs w:val="24"/>
        </w:rPr>
        <w:t>Formula</w:t>
      </w:r>
      <w:r>
        <w:rPr>
          <w:rFonts w:ascii="Times New Roman" w:hAnsi="Times New Roman" w:cs="Times New Roman"/>
          <w:sz w:val="24"/>
          <w:szCs w:val="24"/>
        </w:rPr>
        <w:tab/>
      </w:r>
      <w:r>
        <w:rPr>
          <w:rFonts w:ascii="Times New Roman" w:hAnsi="Times New Roman" w:cs="Times New Roman"/>
          <w:sz w:val="24"/>
          <w:szCs w:val="24"/>
        </w:rPr>
        <w:tab/>
        <w:t xml:space="preserve">Ratio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Ratio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Evaluation of </w:t>
      </w:r>
    </w:p>
    <w:p w:rsidR="008008F4" w:rsidRDefault="008008F4" w:rsidP="00CB2E64">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oil : surfactant mix</w:t>
      </w:r>
      <w:r>
        <w:rPr>
          <w:rFonts w:ascii="Times New Roman" w:hAnsi="Times New Roman" w:cs="Times New Roman"/>
          <w:sz w:val="24"/>
          <w:szCs w:val="24"/>
        </w:rPr>
        <w:tab/>
      </w:r>
      <w:r>
        <w:rPr>
          <w:rFonts w:ascii="Times New Roman" w:hAnsi="Times New Roman" w:cs="Times New Roman"/>
          <w:sz w:val="24"/>
          <w:szCs w:val="24"/>
        </w:rPr>
        <w:tab/>
        <w:t>surfactant : co-surfactant</w:t>
      </w:r>
      <w:r>
        <w:rPr>
          <w:rFonts w:ascii="Times New Roman" w:hAnsi="Times New Roman" w:cs="Times New Roman"/>
          <w:sz w:val="24"/>
          <w:szCs w:val="24"/>
        </w:rPr>
        <w:tab/>
        <w:t xml:space="preserve">     clarity </w:t>
      </w:r>
    </w:p>
    <w:p w:rsidR="008008F4" w:rsidRDefault="008008F4" w:rsidP="00CB2E64">
      <w:pPr>
        <w:pBdr>
          <w:top w:val="single" w:sz="4" w:space="1" w:color="auto"/>
          <w:bottom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Tween 20 : Propylen</w:t>
      </w:r>
      <w:r w:rsidR="007C1640">
        <w:rPr>
          <w:rFonts w:ascii="Times New Roman" w:hAnsi="Times New Roman" w:cs="Times New Roman"/>
          <w:sz w:val="24"/>
          <w:szCs w:val="24"/>
        </w:rPr>
        <w:t>e</w:t>
      </w:r>
      <w:r>
        <w:rPr>
          <w:rFonts w:ascii="Times New Roman" w:hAnsi="Times New Roman" w:cs="Times New Roman"/>
          <w:sz w:val="24"/>
          <w:szCs w:val="24"/>
        </w:rPr>
        <w:t>glycol</w:t>
      </w:r>
    </w:p>
    <w:p w:rsidR="008008F4" w:rsidRDefault="008008F4" w:rsidP="00CB2E64">
      <w:pPr>
        <w:spacing w:after="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376C4">
        <w:rPr>
          <w:rFonts w:ascii="Times New Roman" w:hAnsi="Times New Roman" w:cs="Times New Roman"/>
          <w:sz w:val="24"/>
          <w:szCs w:val="24"/>
        </w:rPr>
        <w:tab/>
        <w:t>1 : 1</w:t>
      </w:r>
      <w:r w:rsidR="001376C4">
        <w:rPr>
          <w:rFonts w:ascii="Times New Roman" w:hAnsi="Times New Roman" w:cs="Times New Roman"/>
          <w:sz w:val="24"/>
          <w:szCs w:val="24"/>
        </w:rPr>
        <w:tab/>
      </w:r>
      <w:r w:rsidR="001376C4">
        <w:rPr>
          <w:rFonts w:ascii="Times New Roman" w:hAnsi="Times New Roman" w:cs="Times New Roman"/>
          <w:sz w:val="24"/>
          <w:szCs w:val="24"/>
        </w:rPr>
        <w:tab/>
      </w:r>
      <w:r w:rsidR="001376C4">
        <w:rPr>
          <w:rFonts w:ascii="Times New Roman" w:hAnsi="Times New Roman" w:cs="Times New Roman"/>
          <w:sz w:val="24"/>
          <w:szCs w:val="24"/>
        </w:rPr>
        <w:tab/>
        <w:t xml:space="preserve">      cloudy</w:t>
      </w:r>
    </w:p>
    <w:p w:rsidR="001376C4" w:rsidRDefault="001376C4" w:rsidP="00CB2E64">
      <w:pPr>
        <w:spacing w:after="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clear</w:t>
      </w:r>
      <w:r>
        <w:rPr>
          <w:rFonts w:ascii="Times New Roman" w:hAnsi="Times New Roman" w:cs="Times New Roman"/>
          <w:sz w:val="24"/>
          <w:szCs w:val="24"/>
        </w:rPr>
        <w:tab/>
      </w:r>
    </w:p>
    <w:p w:rsidR="008008F4" w:rsidRDefault="001376C4" w:rsidP="00CB2E64">
      <w:pPr>
        <w:spacing w:after="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clear</w:t>
      </w:r>
    </w:p>
    <w:p w:rsidR="001376C4" w:rsidRDefault="001376C4" w:rsidP="00CB2E64">
      <w:pPr>
        <w:spacing w:after="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3.2 : 0.8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clear</w:t>
      </w:r>
    </w:p>
    <w:p w:rsidR="001376C4" w:rsidRDefault="001376C4" w:rsidP="00CB2E64">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 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Tween 80 : Propylen</w:t>
      </w:r>
      <w:r w:rsidR="007C1640">
        <w:rPr>
          <w:rFonts w:ascii="Times New Roman" w:hAnsi="Times New Roman" w:cs="Times New Roman"/>
          <w:sz w:val="24"/>
          <w:szCs w:val="24"/>
        </w:rPr>
        <w:t>e</w:t>
      </w:r>
      <w:r>
        <w:rPr>
          <w:rFonts w:ascii="Times New Roman" w:hAnsi="Times New Roman" w:cs="Times New Roman"/>
          <w:sz w:val="24"/>
          <w:szCs w:val="24"/>
        </w:rPr>
        <w:t xml:space="preserve">glycol </w:t>
      </w:r>
    </w:p>
    <w:p w:rsidR="008008F4" w:rsidRDefault="007C1640" w:rsidP="00CB2E64">
      <w:pPr>
        <w:spacing w:after="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3.2 : 0.8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cloudy</w:t>
      </w:r>
    </w:p>
    <w:p w:rsidR="007C1640" w:rsidRDefault="007C1640" w:rsidP="00CB2E64">
      <w:pPr>
        <w:spacing w:after="0"/>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commentRangeStart w:id="253"/>
      <w:r>
        <w:rPr>
          <w:rFonts w:ascii="Times New Roman" w:hAnsi="Times New Roman" w:cs="Times New Roman"/>
          <w:sz w:val="24"/>
          <w:szCs w:val="24"/>
        </w:rPr>
        <w:t>3 : 1</w:t>
      </w:r>
      <w:commentRangeEnd w:id="253"/>
      <w:r w:rsidR="0017615A">
        <w:rPr>
          <w:rStyle w:val="CommentReference"/>
        </w:rPr>
        <w:commentReference w:id="253"/>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cloudy</w:t>
      </w:r>
    </w:p>
    <w:p w:rsidR="007C1640" w:rsidRDefault="007C1640" w:rsidP="00CB2E64">
      <w:pPr>
        <w:spacing w:after="0"/>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cloudy</w:t>
      </w:r>
    </w:p>
    <w:p w:rsidR="007C1640" w:rsidRDefault="007C1640" w:rsidP="00CB2E64">
      <w:pPr>
        <w:pBdr>
          <w:bottom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cloudy</w:t>
      </w:r>
    </w:p>
    <w:p w:rsidR="007C1640" w:rsidRDefault="007C1640" w:rsidP="00CB2E64">
      <w:pPr>
        <w:spacing w:after="0"/>
        <w:jc w:val="both"/>
        <w:rPr>
          <w:rFonts w:ascii="Times New Roman" w:hAnsi="Times New Roman" w:cs="Times New Roman"/>
          <w:sz w:val="24"/>
          <w:szCs w:val="24"/>
        </w:rPr>
      </w:pPr>
    </w:p>
    <w:p w:rsidR="007C1640" w:rsidRPr="00E17867" w:rsidRDefault="007C1640" w:rsidP="00CB2E64">
      <w:pPr>
        <w:spacing w:after="0"/>
        <w:jc w:val="both"/>
        <w:rPr>
          <w:rFonts w:ascii="Times New Roman" w:hAnsi="Times New Roman" w:cs="Times New Roman"/>
          <w:sz w:val="24"/>
          <w:szCs w:val="24"/>
        </w:rPr>
      </w:pPr>
      <w:r w:rsidRPr="007C1640">
        <w:rPr>
          <w:rFonts w:ascii="Times New Roman" w:hAnsi="Times New Roman" w:cs="Times New Roman"/>
          <w:sz w:val="24"/>
          <w:szCs w:val="24"/>
        </w:rPr>
        <w:t>Formula</w:t>
      </w:r>
      <w:ins w:id="254" w:author="Sally" w:date="2022-06-14T13:35:00Z">
        <w:r w:rsidR="00C57252">
          <w:rPr>
            <w:rFonts w:ascii="Times New Roman" w:hAnsi="Times New Roman" w:cs="Times New Roman"/>
            <w:sz w:val="24"/>
            <w:szCs w:val="24"/>
            <w:lang w:val="en-US"/>
          </w:rPr>
          <w:t>tions</w:t>
        </w:r>
      </w:ins>
      <w:del w:id="255" w:author="Sally" w:date="2022-06-14T13:35:00Z">
        <w:r w:rsidRPr="007C1640" w:rsidDel="00C57252">
          <w:rPr>
            <w:rFonts w:ascii="Times New Roman" w:hAnsi="Times New Roman" w:cs="Times New Roman"/>
            <w:sz w:val="24"/>
            <w:szCs w:val="24"/>
          </w:rPr>
          <w:delText>s</w:delText>
        </w:r>
      </w:del>
      <w:r w:rsidRPr="007C1640">
        <w:rPr>
          <w:rFonts w:ascii="Times New Roman" w:hAnsi="Times New Roman" w:cs="Times New Roman"/>
          <w:sz w:val="24"/>
          <w:szCs w:val="24"/>
        </w:rPr>
        <w:t xml:space="preserve"> B, C and D using surfactant tween</w:t>
      </w:r>
      <w:r>
        <w:rPr>
          <w:rFonts w:ascii="Times New Roman" w:hAnsi="Times New Roman" w:cs="Times New Roman"/>
          <w:sz w:val="24"/>
          <w:szCs w:val="24"/>
        </w:rPr>
        <w:t xml:space="preserve"> 20 and co-surfactant propylene </w:t>
      </w:r>
      <w:r w:rsidRPr="007C1640">
        <w:rPr>
          <w:rFonts w:ascii="Times New Roman" w:hAnsi="Times New Roman" w:cs="Times New Roman"/>
          <w:sz w:val="24"/>
          <w:szCs w:val="24"/>
        </w:rPr>
        <w:t xml:space="preserve">glycol were more capable of producing a homogeneous and clear mixture with the addition of oleic acidcompared to the use of tween 80 with propylene glycol. According to </w:t>
      </w:r>
      <w:del w:id="256" w:author="Sally" w:date="2022-06-14T13:40:00Z">
        <w:r w:rsidRPr="007C1640" w:rsidDel="00C57252">
          <w:rPr>
            <w:rFonts w:ascii="Times New Roman" w:hAnsi="Times New Roman" w:cs="Times New Roman"/>
            <w:sz w:val="24"/>
            <w:szCs w:val="24"/>
          </w:rPr>
          <w:delText xml:space="preserve">the </w:delText>
        </w:r>
      </w:del>
      <w:r w:rsidRPr="007C1640">
        <w:rPr>
          <w:rFonts w:ascii="Times New Roman" w:hAnsi="Times New Roman" w:cs="Times New Roman"/>
          <w:sz w:val="24"/>
          <w:szCs w:val="24"/>
        </w:rPr>
        <w:t>literature</w:t>
      </w:r>
      <w:ins w:id="257" w:author="Sally" w:date="2022-06-14T13:40:00Z">
        <w:r w:rsidR="00C57252">
          <w:rPr>
            <w:rFonts w:ascii="Times New Roman" w:hAnsi="Times New Roman" w:cs="Times New Roman"/>
            <w:sz w:val="24"/>
            <w:szCs w:val="24"/>
            <w:lang w:val="en-US"/>
          </w:rPr>
          <w:t>,</w:t>
        </w:r>
      </w:ins>
      <w:r w:rsidRPr="007C1640">
        <w:rPr>
          <w:rFonts w:ascii="Times New Roman" w:hAnsi="Times New Roman" w:cs="Times New Roman"/>
          <w:sz w:val="24"/>
          <w:szCs w:val="24"/>
        </w:rPr>
        <w:t xml:space="preserve"> t</w:t>
      </w:r>
      <w:r w:rsidR="006F30F1">
        <w:rPr>
          <w:rFonts w:ascii="Times New Roman" w:hAnsi="Times New Roman" w:cs="Times New Roman"/>
          <w:sz w:val="24"/>
          <w:szCs w:val="24"/>
        </w:rPr>
        <w:t>ween 20 and propylene glycol have</w:t>
      </w:r>
      <w:del w:id="258" w:author="Sally" w:date="2022-06-14T13:40:00Z">
        <w:r w:rsidRPr="007C1640" w:rsidDel="00C57252">
          <w:rPr>
            <w:rFonts w:ascii="Times New Roman" w:hAnsi="Times New Roman" w:cs="Times New Roman"/>
            <w:sz w:val="24"/>
            <w:szCs w:val="24"/>
          </w:rPr>
          <w:delText xml:space="preserve">a </w:delText>
        </w:r>
      </w:del>
      <w:r w:rsidRPr="007C1640">
        <w:rPr>
          <w:rFonts w:ascii="Times New Roman" w:hAnsi="Times New Roman" w:cs="Times New Roman"/>
          <w:sz w:val="24"/>
          <w:szCs w:val="24"/>
        </w:rPr>
        <w:t xml:space="preserve">lower molecular weight and viscosity and </w:t>
      </w:r>
      <w:commentRangeStart w:id="259"/>
      <w:r w:rsidRPr="007C1640">
        <w:rPr>
          <w:rFonts w:ascii="Times New Roman" w:hAnsi="Times New Roman" w:cs="Times New Roman"/>
          <w:sz w:val="24"/>
          <w:szCs w:val="24"/>
        </w:rPr>
        <w:t xml:space="preserve">a better structuresimpler </w:t>
      </w:r>
      <w:commentRangeEnd w:id="259"/>
      <w:r w:rsidR="00C57252">
        <w:rPr>
          <w:rStyle w:val="CommentReference"/>
        </w:rPr>
        <w:commentReference w:id="259"/>
      </w:r>
      <w:r w:rsidRPr="007C1640">
        <w:rPr>
          <w:rFonts w:ascii="Times New Roman" w:hAnsi="Times New Roman" w:cs="Times New Roman"/>
          <w:sz w:val="24"/>
          <w:szCs w:val="24"/>
        </w:rPr>
        <w:t>than tween 80 and propylene glycol, so it can interac</w:t>
      </w:r>
      <w:r w:rsidR="00B75BBD">
        <w:rPr>
          <w:rFonts w:ascii="Times New Roman" w:hAnsi="Times New Roman" w:cs="Times New Roman"/>
          <w:sz w:val="24"/>
          <w:szCs w:val="24"/>
        </w:rPr>
        <w:t xml:space="preserve">t more easily with </w:t>
      </w:r>
      <w:ins w:id="260" w:author="Sally" w:date="2022-06-14T13:41:00Z">
        <w:r w:rsidR="00C57252">
          <w:rPr>
            <w:rFonts w:ascii="Times New Roman" w:hAnsi="Times New Roman" w:cs="Times New Roman"/>
            <w:sz w:val="24"/>
            <w:szCs w:val="24"/>
            <w:lang w:val="en-US"/>
          </w:rPr>
          <w:t>A</w:t>
        </w:r>
      </w:ins>
      <w:del w:id="261" w:author="Sally" w:date="2022-06-14T13:41:00Z">
        <w:r w:rsidR="00B75BBD" w:rsidDel="00C57252">
          <w:rPr>
            <w:rFonts w:ascii="Times New Roman" w:hAnsi="Times New Roman" w:cs="Times New Roman"/>
            <w:sz w:val="24"/>
            <w:szCs w:val="24"/>
          </w:rPr>
          <w:delText>a</w:delText>
        </w:r>
      </w:del>
      <w:r w:rsidR="00B75BBD">
        <w:rPr>
          <w:rFonts w:ascii="Times New Roman" w:hAnsi="Times New Roman" w:cs="Times New Roman"/>
          <w:sz w:val="24"/>
          <w:szCs w:val="24"/>
        </w:rPr>
        <w:t xml:space="preserve">staxanthin. </w:t>
      </w:r>
      <w:r w:rsidRPr="007C1640">
        <w:rPr>
          <w:rFonts w:ascii="Times New Roman" w:hAnsi="Times New Roman" w:cs="Times New Roman"/>
          <w:sz w:val="24"/>
          <w:szCs w:val="24"/>
        </w:rPr>
        <w:t>The presence of free hydroxyl groups and free oxygen in astaxanthin</w:t>
      </w:r>
      <w:r w:rsidR="00D7421A">
        <w:rPr>
          <w:rFonts w:ascii="Times New Roman" w:hAnsi="Times New Roman" w:cs="Times New Roman"/>
          <w:sz w:val="24"/>
          <w:szCs w:val="24"/>
        </w:rPr>
        <w:t xml:space="preserve"> interacting with SNEDDS and </w:t>
      </w:r>
      <w:r w:rsidR="00D7421A" w:rsidRPr="00D7421A">
        <w:rPr>
          <w:rFonts w:ascii="Times New Roman" w:hAnsi="Times New Roman" w:cs="Times New Roman"/>
          <w:sz w:val="24"/>
          <w:szCs w:val="24"/>
        </w:rPr>
        <w:t xml:space="preserve">will form hydrogen bonds which </w:t>
      </w:r>
      <w:r w:rsidR="008A53D3">
        <w:rPr>
          <w:rFonts w:ascii="Times New Roman" w:hAnsi="Times New Roman" w:cs="Times New Roman"/>
          <w:sz w:val="24"/>
          <w:szCs w:val="24"/>
        </w:rPr>
        <w:t>make astaxanthin more soluble</w:t>
      </w:r>
      <w:r w:rsidR="008A53D3" w:rsidRPr="008A53D3">
        <w:rPr>
          <w:rFonts w:ascii="Times New Roman" w:hAnsi="Times New Roman" w:cs="Times New Roman"/>
          <w:sz w:val="24"/>
          <w:szCs w:val="24"/>
          <w:vertAlign w:val="superscript"/>
        </w:rPr>
        <w:t>9,10</w:t>
      </w:r>
      <w:r w:rsidR="00E17867">
        <w:rPr>
          <w:rFonts w:ascii="Times New Roman" w:hAnsi="Times New Roman" w:cs="Times New Roman"/>
          <w:sz w:val="24"/>
          <w:szCs w:val="24"/>
        </w:rPr>
        <w:t>.</w:t>
      </w:r>
    </w:p>
    <w:p w:rsidR="00E17458" w:rsidRDefault="00E17458" w:rsidP="00CB2E64">
      <w:pPr>
        <w:spacing w:after="0"/>
        <w:jc w:val="both"/>
        <w:rPr>
          <w:rFonts w:ascii="Times New Roman" w:hAnsi="Times New Roman" w:cs="Times New Roman"/>
          <w:sz w:val="24"/>
          <w:szCs w:val="24"/>
        </w:rPr>
      </w:pPr>
    </w:p>
    <w:p w:rsidR="00E17458" w:rsidRDefault="00E17458" w:rsidP="00CB2E64">
      <w:pPr>
        <w:rPr>
          <w:rFonts w:ascii="Times New Roman" w:hAnsi="Times New Roman" w:cs="Times New Roman"/>
          <w:b/>
          <w:sz w:val="24"/>
          <w:szCs w:val="24"/>
        </w:rPr>
      </w:pPr>
      <w:del w:id="262" w:author="Sally" w:date="2022-06-14T13:42:00Z">
        <w:r w:rsidRPr="00DC503B" w:rsidDel="006A7900">
          <w:rPr>
            <w:rFonts w:ascii="Times New Roman" w:hAnsi="Times New Roman" w:cs="Times New Roman"/>
            <w:b/>
            <w:sz w:val="24"/>
            <w:szCs w:val="24"/>
          </w:rPr>
          <w:delText xml:space="preserve">The </w:delText>
        </w:r>
      </w:del>
      <w:ins w:id="263" w:author="Sally" w:date="2022-06-14T13:42:00Z">
        <w:r w:rsidR="006A7900">
          <w:rPr>
            <w:rFonts w:ascii="Times New Roman" w:hAnsi="Times New Roman" w:cs="Times New Roman"/>
            <w:b/>
            <w:sz w:val="24"/>
            <w:szCs w:val="24"/>
            <w:lang w:val="en-US"/>
          </w:rPr>
          <w:t>C</w:t>
        </w:r>
      </w:ins>
      <w:del w:id="264" w:author="Sally" w:date="2022-06-14T13:42:00Z">
        <w:r w:rsidDel="006A7900">
          <w:rPr>
            <w:rFonts w:ascii="Times New Roman" w:hAnsi="Times New Roman" w:cs="Times New Roman"/>
            <w:b/>
            <w:sz w:val="24"/>
            <w:szCs w:val="24"/>
          </w:rPr>
          <w:delText>c</w:delText>
        </w:r>
      </w:del>
      <w:r>
        <w:rPr>
          <w:rFonts w:ascii="Times New Roman" w:hAnsi="Times New Roman" w:cs="Times New Roman"/>
          <w:b/>
          <w:sz w:val="24"/>
          <w:szCs w:val="24"/>
        </w:rPr>
        <w:t xml:space="preserve">haracterization of </w:t>
      </w:r>
      <w:ins w:id="265" w:author="Sally" w:date="2022-06-14T13:42:00Z">
        <w:r w:rsidR="006A7900">
          <w:rPr>
            <w:rFonts w:ascii="Times New Roman" w:hAnsi="Times New Roman" w:cs="Times New Roman"/>
            <w:b/>
            <w:sz w:val="24"/>
            <w:szCs w:val="24"/>
            <w:lang w:val="en-US"/>
          </w:rPr>
          <w:t>A</w:t>
        </w:r>
      </w:ins>
      <w:del w:id="266" w:author="Sally" w:date="2022-06-14T13:42:00Z">
        <w:r w:rsidDel="006A7900">
          <w:rPr>
            <w:rFonts w:ascii="Times New Roman" w:hAnsi="Times New Roman" w:cs="Times New Roman"/>
            <w:b/>
            <w:sz w:val="24"/>
            <w:szCs w:val="24"/>
          </w:rPr>
          <w:delText>a</w:delText>
        </w:r>
      </w:del>
      <w:r>
        <w:rPr>
          <w:rFonts w:ascii="Times New Roman" w:hAnsi="Times New Roman" w:cs="Times New Roman"/>
          <w:b/>
          <w:sz w:val="24"/>
          <w:szCs w:val="24"/>
        </w:rPr>
        <w:t>staxanthin</w:t>
      </w:r>
      <w:ins w:id="267" w:author="Sally" w:date="2022-06-14T13:42:00Z">
        <w:r w:rsidR="006A7900">
          <w:rPr>
            <w:rFonts w:ascii="Times New Roman" w:hAnsi="Times New Roman" w:cs="Times New Roman"/>
            <w:b/>
            <w:sz w:val="24"/>
            <w:szCs w:val="24"/>
            <w:lang w:val="en-US"/>
          </w:rPr>
          <w:t xml:space="preserve">loaded </w:t>
        </w:r>
      </w:ins>
      <w:r w:rsidRPr="00DC503B">
        <w:rPr>
          <w:rFonts w:ascii="Times New Roman" w:hAnsi="Times New Roman" w:cs="Times New Roman"/>
          <w:b/>
          <w:sz w:val="24"/>
          <w:szCs w:val="24"/>
        </w:rPr>
        <w:t>SNEDDS</w:t>
      </w:r>
    </w:p>
    <w:p w:rsidR="00E17458" w:rsidRPr="00DC503B" w:rsidRDefault="006A7900" w:rsidP="00CB2E64">
      <w:pPr>
        <w:spacing w:after="0"/>
        <w:jc w:val="both"/>
        <w:rPr>
          <w:rFonts w:ascii="Times New Roman" w:hAnsi="Times New Roman" w:cs="Times New Roman"/>
          <w:b/>
          <w:sz w:val="24"/>
          <w:szCs w:val="24"/>
        </w:rPr>
      </w:pPr>
      <w:ins w:id="268" w:author="Sally" w:date="2022-06-14T13:47:00Z">
        <w:r>
          <w:rPr>
            <w:rFonts w:ascii="Times New Roman" w:hAnsi="Times New Roman" w:cs="Times New Roman"/>
            <w:b/>
            <w:sz w:val="24"/>
            <w:szCs w:val="24"/>
            <w:lang w:val="en-US"/>
          </w:rPr>
          <w:t xml:space="preserve">Measuring </w:t>
        </w:r>
      </w:ins>
      <w:ins w:id="269" w:author="Sally" w:date="2022-06-14T13:42:00Z">
        <w:r>
          <w:rPr>
            <w:rFonts w:ascii="Times New Roman" w:hAnsi="Times New Roman" w:cs="Times New Roman"/>
            <w:b/>
            <w:sz w:val="24"/>
            <w:szCs w:val="24"/>
            <w:lang w:val="en-US"/>
          </w:rPr>
          <w:t xml:space="preserve">% </w:t>
        </w:r>
      </w:ins>
      <w:r w:rsidR="00E17458" w:rsidRPr="00DC503B">
        <w:rPr>
          <w:rFonts w:ascii="Times New Roman" w:hAnsi="Times New Roman" w:cs="Times New Roman"/>
          <w:b/>
          <w:sz w:val="24"/>
          <w:szCs w:val="24"/>
        </w:rPr>
        <w:t xml:space="preserve">Transmittance </w:t>
      </w:r>
      <w:del w:id="270" w:author="Sally" w:date="2022-06-14T13:47:00Z">
        <w:r w:rsidR="00E17458" w:rsidRPr="00DC503B" w:rsidDel="006A7900">
          <w:rPr>
            <w:rFonts w:ascii="Times New Roman" w:hAnsi="Times New Roman" w:cs="Times New Roman"/>
            <w:b/>
            <w:sz w:val="24"/>
            <w:szCs w:val="24"/>
          </w:rPr>
          <w:delText xml:space="preserve">test </w:delText>
        </w:r>
      </w:del>
      <w:del w:id="271" w:author="Sally" w:date="2022-06-14T13:42:00Z">
        <w:r w:rsidR="00E17458" w:rsidRPr="00DC503B" w:rsidDel="006A7900">
          <w:rPr>
            <w:rFonts w:ascii="Times New Roman" w:hAnsi="Times New Roman" w:cs="Times New Roman"/>
            <w:b/>
            <w:sz w:val="24"/>
            <w:szCs w:val="24"/>
          </w:rPr>
          <w:delText>(%)</w:delText>
        </w:r>
      </w:del>
    </w:p>
    <w:p w:rsidR="00E17458" w:rsidRDefault="00E17458" w:rsidP="00CB2E64">
      <w:pPr>
        <w:spacing w:after="0"/>
        <w:jc w:val="both"/>
        <w:rPr>
          <w:rFonts w:ascii="Times New Roman" w:hAnsi="Times New Roman" w:cs="Times New Roman"/>
          <w:sz w:val="24"/>
          <w:szCs w:val="24"/>
        </w:rPr>
      </w:pPr>
      <w:r>
        <w:rPr>
          <w:rFonts w:ascii="Times New Roman" w:hAnsi="Times New Roman" w:cs="Times New Roman"/>
          <w:sz w:val="24"/>
          <w:szCs w:val="24"/>
        </w:rPr>
        <w:t xml:space="preserve">Table </w:t>
      </w:r>
      <w:r w:rsidR="00FA4E09">
        <w:rPr>
          <w:rFonts w:ascii="Times New Roman" w:hAnsi="Times New Roman" w:cs="Times New Roman"/>
          <w:sz w:val="24"/>
          <w:szCs w:val="24"/>
        </w:rPr>
        <w:t>4</w:t>
      </w:r>
      <w:r>
        <w:rPr>
          <w:rFonts w:ascii="Times New Roman" w:hAnsi="Times New Roman" w:cs="Times New Roman"/>
          <w:sz w:val="24"/>
          <w:szCs w:val="24"/>
        </w:rPr>
        <w:t xml:space="preserve"> showed that </w:t>
      </w:r>
      <w:r w:rsidRPr="00E17458">
        <w:rPr>
          <w:rFonts w:ascii="Times New Roman" w:hAnsi="Times New Roman" w:cs="Times New Roman"/>
          <w:sz w:val="24"/>
          <w:szCs w:val="24"/>
        </w:rPr>
        <w:t xml:space="preserve">the </w:t>
      </w:r>
      <w:del w:id="272" w:author="Sally" w:date="2022-06-14T13:48:00Z">
        <w:r w:rsidRPr="00E17458" w:rsidDel="00F93FD3">
          <w:rPr>
            <w:rFonts w:ascii="Times New Roman" w:hAnsi="Times New Roman" w:cs="Times New Roman"/>
            <w:sz w:val="24"/>
            <w:szCs w:val="24"/>
          </w:rPr>
          <w:delText>results of measuring the</w:delText>
        </w:r>
      </w:del>
      <w:ins w:id="273" w:author="Sally" w:date="2022-06-14T13:48:00Z">
        <w:r w:rsidR="00F93FD3">
          <w:rPr>
            <w:rFonts w:ascii="Times New Roman" w:hAnsi="Times New Roman" w:cs="Times New Roman"/>
            <w:sz w:val="24"/>
            <w:szCs w:val="24"/>
            <w:lang w:val="en-US"/>
          </w:rPr>
          <w:t xml:space="preserve"> measured</w:t>
        </w:r>
      </w:ins>
      <w:r w:rsidRPr="00E17458">
        <w:rPr>
          <w:rFonts w:ascii="Times New Roman" w:hAnsi="Times New Roman" w:cs="Times New Roman"/>
          <w:sz w:val="24"/>
          <w:szCs w:val="24"/>
        </w:rPr>
        <w:t xml:space="preserve"> transmittance of </w:t>
      </w:r>
      <w:ins w:id="274" w:author="Sally" w:date="2022-06-14T13:48:00Z">
        <w:r w:rsidR="00F93FD3">
          <w:rPr>
            <w:rFonts w:ascii="Times New Roman" w:hAnsi="Times New Roman" w:cs="Times New Roman"/>
            <w:sz w:val="24"/>
            <w:szCs w:val="24"/>
            <w:lang w:val="en-US"/>
          </w:rPr>
          <w:t>A</w:t>
        </w:r>
      </w:ins>
      <w:del w:id="275" w:author="Sally" w:date="2022-06-14T13:48:00Z">
        <w:r w:rsidDel="00F93FD3">
          <w:rPr>
            <w:rFonts w:ascii="Times New Roman" w:hAnsi="Times New Roman" w:cs="Times New Roman"/>
            <w:sz w:val="24"/>
            <w:szCs w:val="24"/>
          </w:rPr>
          <w:delText>a</w:delText>
        </w:r>
      </w:del>
      <w:r>
        <w:rPr>
          <w:rFonts w:ascii="Times New Roman" w:hAnsi="Times New Roman" w:cs="Times New Roman"/>
          <w:sz w:val="24"/>
          <w:szCs w:val="24"/>
        </w:rPr>
        <w:t>staxanthin SNEDDS</w:t>
      </w:r>
      <w:r w:rsidRPr="00E17458">
        <w:rPr>
          <w:rFonts w:ascii="Times New Roman" w:hAnsi="Times New Roman" w:cs="Times New Roman"/>
          <w:sz w:val="24"/>
          <w:szCs w:val="24"/>
        </w:rPr>
        <w:t xml:space="preserve"> using a UV-</w:t>
      </w:r>
      <w:r>
        <w:rPr>
          <w:rFonts w:ascii="Times New Roman" w:hAnsi="Times New Roman" w:cs="Times New Roman"/>
          <w:sz w:val="24"/>
          <w:szCs w:val="24"/>
        </w:rPr>
        <w:t xml:space="preserve">VIS Spectrophotometer </w:t>
      </w:r>
      <w:ins w:id="276" w:author="Sally" w:date="2022-06-14T13:48:00Z">
        <w:r w:rsidR="00F93FD3">
          <w:rPr>
            <w:rFonts w:ascii="Times New Roman" w:hAnsi="Times New Roman" w:cs="Times New Roman"/>
            <w:sz w:val="24"/>
            <w:szCs w:val="24"/>
            <w:lang w:val="en-US"/>
          </w:rPr>
          <w:t xml:space="preserve">was </w:t>
        </w:r>
        <w:r w:rsidR="00F93FD3" w:rsidRPr="00E17458">
          <w:rPr>
            <w:rFonts w:ascii="Times New Roman" w:hAnsi="Times New Roman" w:cs="Times New Roman"/>
            <w:sz w:val="24"/>
            <w:szCs w:val="24"/>
          </w:rPr>
          <w:t>above 90%</w:t>
        </w:r>
      </w:ins>
      <w:del w:id="277" w:author="Sally" w:date="2022-06-14T13:48:00Z">
        <w:r w:rsidDel="00F93FD3">
          <w:rPr>
            <w:rFonts w:ascii="Times New Roman" w:hAnsi="Times New Roman" w:cs="Times New Roman"/>
            <w:sz w:val="24"/>
            <w:szCs w:val="24"/>
          </w:rPr>
          <w:delText xml:space="preserve">produce </w:delText>
        </w:r>
      </w:del>
      <w:ins w:id="278" w:author="Sally" w:date="2022-06-14T13:48:00Z">
        <w:r w:rsidR="00F93FD3">
          <w:rPr>
            <w:rFonts w:ascii="Times New Roman" w:hAnsi="Times New Roman" w:cs="Times New Roman"/>
            <w:sz w:val="24"/>
            <w:szCs w:val="24"/>
            <w:lang w:val="en-US"/>
          </w:rPr>
          <w:t>for</w:t>
        </w:r>
      </w:ins>
      <w:r>
        <w:rPr>
          <w:rFonts w:ascii="Times New Roman" w:hAnsi="Times New Roman" w:cs="Times New Roman"/>
          <w:sz w:val="24"/>
          <w:szCs w:val="24"/>
        </w:rPr>
        <w:t xml:space="preserve">all </w:t>
      </w:r>
      <w:r w:rsidRPr="00E17458">
        <w:rPr>
          <w:rFonts w:ascii="Times New Roman" w:hAnsi="Times New Roman" w:cs="Times New Roman"/>
          <w:sz w:val="24"/>
          <w:szCs w:val="24"/>
        </w:rPr>
        <w:t>formulations</w:t>
      </w:r>
      <w:ins w:id="279" w:author="Sally" w:date="2022-06-14T13:48:00Z">
        <w:r w:rsidR="00F93FD3">
          <w:rPr>
            <w:rFonts w:ascii="Times New Roman" w:hAnsi="Times New Roman" w:cs="Times New Roman"/>
            <w:sz w:val="24"/>
            <w:szCs w:val="24"/>
            <w:lang w:val="en-US"/>
          </w:rPr>
          <w:t>.</w:t>
        </w:r>
      </w:ins>
      <w:del w:id="280" w:author="Sally" w:date="2022-06-14T13:48:00Z">
        <w:r w:rsidRPr="00E17458" w:rsidDel="00F93FD3">
          <w:rPr>
            <w:rFonts w:ascii="Times New Roman" w:hAnsi="Times New Roman" w:cs="Times New Roman"/>
            <w:sz w:val="24"/>
            <w:szCs w:val="24"/>
          </w:rPr>
          <w:delText>above 90%</w:delText>
        </w:r>
        <w:r w:rsidDel="00F93FD3">
          <w:rPr>
            <w:rFonts w:ascii="Times New Roman" w:hAnsi="Times New Roman" w:cs="Times New Roman"/>
            <w:sz w:val="24"/>
            <w:szCs w:val="24"/>
          </w:rPr>
          <w:delText xml:space="preserve">. </w:delText>
        </w:r>
      </w:del>
    </w:p>
    <w:p w:rsidR="00E17458" w:rsidRDefault="00E17458" w:rsidP="00CB2E64">
      <w:pPr>
        <w:spacing w:after="0"/>
        <w:jc w:val="both"/>
        <w:rPr>
          <w:rFonts w:ascii="Times New Roman" w:hAnsi="Times New Roman" w:cs="Times New Roman"/>
          <w:sz w:val="24"/>
          <w:szCs w:val="24"/>
        </w:rPr>
      </w:pPr>
    </w:p>
    <w:p w:rsidR="00E17458" w:rsidRPr="00EC72CA" w:rsidRDefault="00E17458" w:rsidP="00CB2E64">
      <w:pPr>
        <w:pBdr>
          <w:bottom w:val="single" w:sz="4" w:space="1" w:color="auto"/>
        </w:pBdr>
        <w:spacing w:after="0"/>
        <w:jc w:val="both"/>
        <w:rPr>
          <w:rFonts w:ascii="Times New Roman" w:hAnsi="Times New Roman" w:cs="Times New Roman"/>
          <w:b/>
          <w:sz w:val="24"/>
          <w:szCs w:val="24"/>
        </w:rPr>
      </w:pPr>
      <w:r w:rsidRPr="00EC72CA">
        <w:rPr>
          <w:rFonts w:ascii="Times New Roman" w:hAnsi="Times New Roman" w:cs="Times New Roman"/>
          <w:b/>
          <w:sz w:val="24"/>
          <w:szCs w:val="24"/>
        </w:rPr>
        <w:t xml:space="preserve">Table </w:t>
      </w:r>
      <w:r w:rsidR="00EC72CA" w:rsidRPr="00EC72CA">
        <w:rPr>
          <w:rFonts w:ascii="Times New Roman" w:hAnsi="Times New Roman" w:cs="Times New Roman"/>
          <w:b/>
          <w:sz w:val="24"/>
          <w:szCs w:val="24"/>
        </w:rPr>
        <w:t>4:</w:t>
      </w:r>
      <w:commentRangeStart w:id="281"/>
      <w:r w:rsidR="00847023" w:rsidRPr="00EC72CA">
        <w:rPr>
          <w:rFonts w:ascii="Times New Roman" w:hAnsi="Times New Roman" w:cs="Times New Roman"/>
          <w:b/>
          <w:sz w:val="24"/>
          <w:szCs w:val="24"/>
        </w:rPr>
        <w:t>Transmittance percent measurement</w:t>
      </w:r>
      <w:commentRangeEnd w:id="281"/>
      <w:r w:rsidR="00584D58">
        <w:rPr>
          <w:rStyle w:val="CommentReference"/>
        </w:rPr>
        <w:commentReference w:id="281"/>
      </w:r>
    </w:p>
    <w:p w:rsidR="00847023" w:rsidRDefault="00847023" w:rsidP="00CB2E64">
      <w:pPr>
        <w:spacing w:after="0"/>
        <w:jc w:val="both"/>
        <w:rPr>
          <w:rFonts w:ascii="Times New Roman" w:hAnsi="Times New Roman" w:cs="Times New Roman"/>
          <w:sz w:val="24"/>
          <w:szCs w:val="24"/>
        </w:rPr>
      </w:pPr>
      <w:commentRangeStart w:id="282"/>
      <w:r>
        <w:rPr>
          <w:rFonts w:ascii="Times New Roman" w:hAnsi="Times New Roman" w:cs="Times New Roman"/>
          <w:sz w:val="24"/>
          <w:szCs w:val="24"/>
        </w:rPr>
        <w:t>Formula</w:t>
      </w:r>
      <w:commentRangeEnd w:id="282"/>
      <w:r w:rsidR="00F93FD3">
        <w:rPr>
          <w:rStyle w:val="CommentReference"/>
        </w:rPr>
        <w:commentReference w:id="282"/>
      </w:r>
      <w:r>
        <w:rPr>
          <w:rFonts w:ascii="Times New Roman" w:hAnsi="Times New Roman" w:cs="Times New Roman"/>
          <w:sz w:val="24"/>
          <w:szCs w:val="24"/>
        </w:rPr>
        <w:tab/>
      </w:r>
      <w:r>
        <w:rPr>
          <w:rFonts w:ascii="Times New Roman" w:hAnsi="Times New Roman" w:cs="Times New Roman"/>
          <w:sz w:val="24"/>
          <w:szCs w:val="24"/>
        </w:rPr>
        <w:tab/>
        <w:t xml:space="preserve">% transmittance </w:t>
      </w:r>
    </w:p>
    <w:p w:rsidR="00847023" w:rsidRDefault="00847023" w:rsidP="00CB2E64">
      <w:pPr>
        <w:pBdr>
          <w:top w:val="single" w:sz="4" w:space="1" w:color="auto"/>
          <w:bottom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91</w:t>
      </w:r>
    </w:p>
    <w:p w:rsidR="00847023" w:rsidRDefault="00847023" w:rsidP="00CB2E64">
      <w:pPr>
        <w:pBdr>
          <w:top w:val="single" w:sz="4" w:space="1" w:color="auto"/>
          <w:bottom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90</w:t>
      </w:r>
    </w:p>
    <w:p w:rsidR="00847023" w:rsidRDefault="00847023" w:rsidP="00CB2E64">
      <w:pPr>
        <w:pBdr>
          <w:top w:val="single" w:sz="4" w:space="1" w:color="auto"/>
          <w:bottom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 xml:space="preserve">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95</w:t>
      </w:r>
    </w:p>
    <w:p w:rsidR="007C1640" w:rsidRDefault="007C1640" w:rsidP="00CB2E64">
      <w:pPr>
        <w:spacing w:after="0"/>
        <w:jc w:val="both"/>
        <w:rPr>
          <w:rFonts w:ascii="Times New Roman" w:hAnsi="Times New Roman" w:cs="Times New Roman"/>
          <w:sz w:val="24"/>
          <w:szCs w:val="24"/>
        </w:rPr>
      </w:pPr>
    </w:p>
    <w:p w:rsidR="00847023" w:rsidRPr="00E17867" w:rsidDel="00F93FD3" w:rsidRDefault="00F93FD3" w:rsidP="00F93FD3">
      <w:pPr>
        <w:spacing w:after="0"/>
        <w:jc w:val="both"/>
        <w:rPr>
          <w:del w:id="283" w:author="Sally" w:date="2022-06-14T13:51:00Z"/>
          <w:rFonts w:ascii="Times New Roman" w:hAnsi="Times New Roman" w:cs="Times New Roman"/>
          <w:sz w:val="24"/>
          <w:szCs w:val="24"/>
        </w:rPr>
      </w:pPr>
      <w:ins w:id="284" w:author="Sally" w:date="2022-06-14T13:51:00Z">
        <w:r w:rsidRPr="00847023">
          <w:rPr>
            <w:rFonts w:ascii="Times New Roman" w:hAnsi="Times New Roman" w:cs="Times New Roman"/>
            <w:sz w:val="24"/>
            <w:szCs w:val="24"/>
          </w:rPr>
          <w:t xml:space="preserve">The </w:t>
        </w:r>
        <w:r>
          <w:rPr>
            <w:rFonts w:ascii="Times New Roman" w:hAnsi="Times New Roman" w:cs="Times New Roman"/>
            <w:sz w:val="24"/>
            <w:szCs w:val="24"/>
            <w:lang w:val="en-US"/>
          </w:rPr>
          <w:t>A</w:t>
        </w:r>
        <w:r>
          <w:rPr>
            <w:rFonts w:ascii="Times New Roman" w:hAnsi="Times New Roman" w:cs="Times New Roman"/>
            <w:sz w:val="24"/>
            <w:szCs w:val="24"/>
          </w:rPr>
          <w:t xml:space="preserve">staxanthin </w:t>
        </w:r>
        <w:r w:rsidRPr="00847023">
          <w:rPr>
            <w:rFonts w:ascii="Times New Roman" w:hAnsi="Times New Roman" w:cs="Times New Roman"/>
            <w:sz w:val="24"/>
            <w:szCs w:val="24"/>
          </w:rPr>
          <w:t xml:space="preserve">SNEDDS </w:t>
        </w:r>
        <w:r>
          <w:rPr>
            <w:rFonts w:ascii="Times New Roman" w:hAnsi="Times New Roman" w:cs="Times New Roman"/>
            <w:sz w:val="24"/>
            <w:szCs w:val="24"/>
          </w:rPr>
          <w:t>transmittance percent</w:t>
        </w:r>
        <w:r w:rsidRPr="00847023">
          <w:rPr>
            <w:rFonts w:ascii="Times New Roman" w:hAnsi="Times New Roman" w:cs="Times New Roman"/>
            <w:sz w:val="24"/>
            <w:szCs w:val="24"/>
          </w:rPr>
          <w:t xml:space="preserve"> of the three formulas ranged from90% - 95% and produces a clear dispersion</w:t>
        </w:r>
        <w:r>
          <w:rPr>
            <w:rFonts w:ascii="Times New Roman" w:hAnsi="Times New Roman" w:cs="Times New Roman"/>
            <w:sz w:val="24"/>
            <w:szCs w:val="24"/>
          </w:rPr>
          <w:t>.</w:t>
        </w:r>
      </w:ins>
      <w:r w:rsidR="00847023" w:rsidRPr="00847023">
        <w:rPr>
          <w:rFonts w:ascii="Times New Roman" w:hAnsi="Times New Roman" w:cs="Times New Roman"/>
          <w:sz w:val="24"/>
          <w:szCs w:val="24"/>
        </w:rPr>
        <w:t xml:space="preserve">Based on the results presented in </w:t>
      </w:r>
      <w:commentRangeStart w:id="285"/>
      <w:r w:rsidR="00847023" w:rsidRPr="00847023">
        <w:rPr>
          <w:rFonts w:ascii="Times New Roman" w:hAnsi="Times New Roman" w:cs="Times New Roman"/>
          <w:sz w:val="24"/>
          <w:szCs w:val="24"/>
        </w:rPr>
        <w:t xml:space="preserve">table </w:t>
      </w:r>
      <w:commentRangeEnd w:id="285"/>
      <w:r w:rsidR="001F482E">
        <w:rPr>
          <w:rStyle w:val="CommentReference"/>
        </w:rPr>
        <w:commentReference w:id="285"/>
      </w:r>
      <w:r w:rsidR="00FA4E09">
        <w:rPr>
          <w:rFonts w:ascii="Times New Roman" w:hAnsi="Times New Roman" w:cs="Times New Roman"/>
          <w:sz w:val="24"/>
          <w:szCs w:val="24"/>
        </w:rPr>
        <w:t>4</w:t>
      </w:r>
      <w:r w:rsidR="00847023" w:rsidRPr="00847023">
        <w:rPr>
          <w:rFonts w:ascii="Times New Roman" w:hAnsi="Times New Roman" w:cs="Times New Roman"/>
          <w:sz w:val="24"/>
          <w:szCs w:val="24"/>
        </w:rPr>
        <w:t xml:space="preserve">, the percent </w:t>
      </w:r>
      <w:r w:rsidR="00847023" w:rsidRPr="00847023">
        <w:rPr>
          <w:rFonts w:ascii="Times New Roman" w:hAnsi="Times New Roman" w:cs="Times New Roman"/>
          <w:sz w:val="24"/>
          <w:szCs w:val="24"/>
        </w:rPr>
        <w:lastRenderedPageBreak/>
        <w:t xml:space="preserve">transmittance </w:t>
      </w:r>
      <w:del w:id="286" w:author="Sally" w:date="2022-06-14T13:49:00Z">
        <w:r w:rsidR="00847023" w:rsidRPr="00847023" w:rsidDel="00F93FD3">
          <w:rPr>
            <w:rFonts w:ascii="Times New Roman" w:hAnsi="Times New Roman" w:cs="Times New Roman"/>
            <w:sz w:val="24"/>
            <w:szCs w:val="24"/>
          </w:rPr>
          <w:delText xml:space="preserve">test </w:delText>
        </w:r>
      </w:del>
      <w:r w:rsidR="00847023" w:rsidRPr="00847023">
        <w:rPr>
          <w:rFonts w:ascii="Times New Roman" w:hAnsi="Times New Roman" w:cs="Times New Roman"/>
          <w:sz w:val="24"/>
          <w:szCs w:val="24"/>
        </w:rPr>
        <w:t xml:space="preserve">obtained by formula 3 </w:t>
      </w:r>
      <w:del w:id="287" w:author="Sally" w:date="2022-06-14T13:50:00Z">
        <w:r w:rsidR="00847023" w:rsidRPr="00847023" w:rsidDel="00F93FD3">
          <w:rPr>
            <w:rFonts w:ascii="Times New Roman" w:hAnsi="Times New Roman" w:cs="Times New Roman"/>
            <w:sz w:val="24"/>
            <w:szCs w:val="24"/>
          </w:rPr>
          <w:delText>has a</w:delText>
        </w:r>
      </w:del>
      <w:ins w:id="288" w:author="Sally" w:date="2022-06-14T13:50:00Z">
        <w:r>
          <w:rPr>
            <w:rFonts w:ascii="Times New Roman" w:hAnsi="Times New Roman" w:cs="Times New Roman"/>
            <w:sz w:val="24"/>
            <w:szCs w:val="24"/>
            <w:lang w:val="en-US"/>
          </w:rPr>
          <w:t>was the</w:t>
        </w:r>
      </w:ins>
      <w:r w:rsidR="00847023" w:rsidRPr="00847023">
        <w:rPr>
          <w:rFonts w:ascii="Times New Roman" w:hAnsi="Times New Roman" w:cs="Times New Roman"/>
          <w:sz w:val="24"/>
          <w:szCs w:val="24"/>
        </w:rPr>
        <w:t xml:space="preserve"> hig</w:t>
      </w:r>
      <w:r w:rsidR="00847023">
        <w:rPr>
          <w:rFonts w:ascii="Times New Roman" w:hAnsi="Times New Roman" w:cs="Times New Roman"/>
          <w:sz w:val="24"/>
          <w:szCs w:val="24"/>
        </w:rPr>
        <w:t>he</w:t>
      </w:r>
      <w:ins w:id="289" w:author="Sally" w:date="2022-06-14T13:50:00Z">
        <w:r>
          <w:rPr>
            <w:rFonts w:ascii="Times New Roman" w:hAnsi="Times New Roman" w:cs="Times New Roman"/>
            <w:sz w:val="24"/>
            <w:szCs w:val="24"/>
            <w:lang w:val="en-US"/>
          </w:rPr>
          <w:t>st</w:t>
        </w:r>
      </w:ins>
      <w:del w:id="290" w:author="Sally" w:date="2022-06-14T13:50:00Z">
        <w:r w:rsidR="00847023" w:rsidDel="00F93FD3">
          <w:rPr>
            <w:rFonts w:ascii="Times New Roman" w:hAnsi="Times New Roman" w:cs="Times New Roman"/>
            <w:sz w:val="24"/>
            <w:szCs w:val="24"/>
          </w:rPr>
          <w:delText xml:space="preserve">rtransmittance </w:delText>
        </w:r>
        <w:r w:rsidR="002901D3" w:rsidDel="00F93FD3">
          <w:rPr>
            <w:rFonts w:ascii="Times New Roman" w:hAnsi="Times New Roman" w:cs="Times New Roman"/>
            <w:sz w:val="24"/>
            <w:szCs w:val="24"/>
          </w:rPr>
          <w:delText xml:space="preserve">percent </w:delText>
        </w:r>
        <w:r w:rsidR="00847023" w:rsidRPr="00847023" w:rsidDel="00F93FD3">
          <w:rPr>
            <w:rFonts w:ascii="Times New Roman" w:hAnsi="Times New Roman" w:cs="Times New Roman"/>
            <w:sz w:val="24"/>
            <w:szCs w:val="24"/>
          </w:rPr>
          <w:delText>tha</w:delText>
        </w:r>
        <w:r w:rsidR="002901D3" w:rsidDel="00F93FD3">
          <w:rPr>
            <w:rFonts w:ascii="Times New Roman" w:hAnsi="Times New Roman" w:cs="Times New Roman"/>
            <w:sz w:val="24"/>
            <w:szCs w:val="24"/>
          </w:rPr>
          <w:delText>n</w:delText>
        </w:r>
      </w:del>
      <w:ins w:id="291" w:author="Sally" w:date="2022-06-14T13:50:00Z">
        <w:r>
          <w:rPr>
            <w:rFonts w:ascii="Times New Roman" w:hAnsi="Times New Roman" w:cs="Times New Roman"/>
            <w:sz w:val="24"/>
            <w:szCs w:val="24"/>
            <w:lang w:val="en-US"/>
          </w:rPr>
          <w:t>compared to</w:t>
        </w:r>
      </w:ins>
      <w:r w:rsidR="002901D3">
        <w:rPr>
          <w:rFonts w:ascii="Times New Roman" w:hAnsi="Times New Roman" w:cs="Times New Roman"/>
          <w:sz w:val="24"/>
          <w:szCs w:val="24"/>
        </w:rPr>
        <w:t xml:space="preserve"> formul</w:t>
      </w:r>
      <w:r w:rsidR="00A434A2">
        <w:rPr>
          <w:rFonts w:ascii="Times New Roman" w:hAnsi="Times New Roman" w:cs="Times New Roman"/>
          <w:sz w:val="24"/>
          <w:szCs w:val="24"/>
        </w:rPr>
        <w:t>a</w:t>
      </w:r>
      <w:ins w:id="292" w:author="Sally" w:date="2022-06-14T13:50:00Z">
        <w:r>
          <w:rPr>
            <w:rFonts w:ascii="Times New Roman" w:hAnsi="Times New Roman" w:cs="Times New Roman"/>
            <w:sz w:val="24"/>
            <w:szCs w:val="24"/>
            <w:lang w:val="en-US"/>
          </w:rPr>
          <w:t>tions</w:t>
        </w:r>
      </w:ins>
      <w:del w:id="293" w:author="Sally" w:date="2022-06-14T13:50:00Z">
        <w:r w:rsidR="00A434A2" w:rsidDel="00F93FD3">
          <w:rPr>
            <w:rFonts w:ascii="Times New Roman" w:hAnsi="Times New Roman" w:cs="Times New Roman"/>
            <w:sz w:val="24"/>
            <w:szCs w:val="24"/>
          </w:rPr>
          <w:delText>s</w:delText>
        </w:r>
      </w:del>
      <w:r w:rsidR="00A434A2">
        <w:rPr>
          <w:rFonts w:ascii="Times New Roman" w:hAnsi="Times New Roman" w:cs="Times New Roman"/>
          <w:sz w:val="24"/>
          <w:szCs w:val="24"/>
        </w:rPr>
        <w:t xml:space="preserve"> 1 and 2 </w:t>
      </w:r>
      <w:r w:rsidR="00847023" w:rsidRPr="00847023">
        <w:rPr>
          <w:rFonts w:ascii="Times New Roman" w:hAnsi="Times New Roman" w:cs="Times New Roman"/>
          <w:sz w:val="24"/>
          <w:szCs w:val="24"/>
        </w:rPr>
        <w:t>because the surfactant composition in formula 3 is more than formula 1 and 2. The larger surfactant composition can affect the droplet size of the emulsion</w:t>
      </w:r>
      <w:r w:rsidR="00A434A2">
        <w:rPr>
          <w:rFonts w:ascii="Times New Roman" w:hAnsi="Times New Roman" w:cs="Times New Roman"/>
          <w:sz w:val="24"/>
          <w:szCs w:val="24"/>
        </w:rPr>
        <w:t xml:space="preserve">. It means that </w:t>
      </w:r>
      <w:r w:rsidR="00847023" w:rsidRPr="00847023">
        <w:rPr>
          <w:rFonts w:ascii="Times New Roman" w:hAnsi="Times New Roman" w:cs="Times New Roman"/>
          <w:sz w:val="24"/>
          <w:szCs w:val="24"/>
        </w:rPr>
        <w:t>the smaller the size produced, the clearer the SNEDDS obtained, the greater the transmittance percentage</w:t>
      </w:r>
      <w:ins w:id="294" w:author="Sally" w:date="2022-06-14T13:51:00Z">
        <w:r w:rsidRPr="00255865">
          <w:rPr>
            <w:rFonts w:ascii="Times New Roman" w:hAnsi="Times New Roman" w:cs="Times New Roman"/>
            <w:sz w:val="24"/>
            <w:szCs w:val="24"/>
            <w:vertAlign w:val="superscript"/>
          </w:rPr>
          <w:t>7</w:t>
        </w:r>
      </w:ins>
      <w:r w:rsidR="00847023" w:rsidRPr="00847023">
        <w:rPr>
          <w:rFonts w:ascii="Times New Roman" w:hAnsi="Times New Roman" w:cs="Times New Roman"/>
          <w:sz w:val="24"/>
          <w:szCs w:val="24"/>
        </w:rPr>
        <w:t xml:space="preserve">. </w:t>
      </w:r>
      <w:del w:id="295" w:author="Sally" w:date="2022-06-14T13:51:00Z">
        <w:r w:rsidR="00847023" w:rsidRPr="00847023" w:rsidDel="00F93FD3">
          <w:rPr>
            <w:rFonts w:ascii="Times New Roman" w:hAnsi="Times New Roman" w:cs="Times New Roman"/>
            <w:sz w:val="24"/>
            <w:szCs w:val="24"/>
          </w:rPr>
          <w:delText xml:space="preserve">The </w:delText>
        </w:r>
      </w:del>
      <w:del w:id="296" w:author="Sally" w:date="2022-06-14T13:50:00Z">
        <w:r w:rsidR="00A434A2" w:rsidDel="00F93FD3">
          <w:rPr>
            <w:rFonts w:ascii="Times New Roman" w:hAnsi="Times New Roman" w:cs="Times New Roman"/>
            <w:sz w:val="24"/>
            <w:szCs w:val="24"/>
          </w:rPr>
          <w:delText>a</w:delText>
        </w:r>
      </w:del>
      <w:del w:id="297" w:author="Sally" w:date="2022-06-14T13:51:00Z">
        <w:r w:rsidR="00A434A2" w:rsidDel="00F93FD3">
          <w:rPr>
            <w:rFonts w:ascii="Times New Roman" w:hAnsi="Times New Roman" w:cs="Times New Roman"/>
            <w:sz w:val="24"/>
            <w:szCs w:val="24"/>
          </w:rPr>
          <w:delText xml:space="preserve">staxanthin </w:delText>
        </w:r>
        <w:r w:rsidR="00847023" w:rsidRPr="00847023" w:rsidDel="00F93FD3">
          <w:rPr>
            <w:rFonts w:ascii="Times New Roman" w:hAnsi="Times New Roman" w:cs="Times New Roman"/>
            <w:sz w:val="24"/>
            <w:szCs w:val="24"/>
          </w:rPr>
          <w:delText xml:space="preserve">SNEDDS </w:delText>
        </w:r>
        <w:r w:rsidR="00A434A2" w:rsidDel="00F93FD3">
          <w:rPr>
            <w:rFonts w:ascii="Times New Roman" w:hAnsi="Times New Roman" w:cs="Times New Roman"/>
            <w:sz w:val="24"/>
            <w:szCs w:val="24"/>
          </w:rPr>
          <w:delText>transmittance percent</w:delText>
        </w:r>
        <w:r w:rsidR="00847023" w:rsidRPr="00847023" w:rsidDel="00F93FD3">
          <w:rPr>
            <w:rFonts w:ascii="Times New Roman" w:hAnsi="Times New Roman" w:cs="Times New Roman"/>
            <w:sz w:val="24"/>
            <w:szCs w:val="24"/>
          </w:rPr>
          <w:delText xml:space="preserve"> of the three formulas ranged from90% - 95% and produces a clear dispersion</w:delText>
        </w:r>
        <w:r w:rsidR="00255865" w:rsidRPr="00255865" w:rsidDel="00F93FD3">
          <w:rPr>
            <w:rFonts w:ascii="Times New Roman" w:hAnsi="Times New Roman" w:cs="Times New Roman"/>
            <w:sz w:val="24"/>
            <w:szCs w:val="24"/>
            <w:vertAlign w:val="superscript"/>
          </w:rPr>
          <w:delText>7</w:delText>
        </w:r>
        <w:r w:rsidR="00E17867" w:rsidDel="00F93FD3">
          <w:rPr>
            <w:rFonts w:ascii="Times New Roman" w:hAnsi="Times New Roman" w:cs="Times New Roman"/>
            <w:sz w:val="24"/>
            <w:szCs w:val="24"/>
          </w:rPr>
          <w:delText>.</w:delText>
        </w:r>
      </w:del>
    </w:p>
    <w:p w:rsidR="00A434A2" w:rsidRDefault="00A434A2" w:rsidP="00CB2E64">
      <w:pPr>
        <w:spacing w:after="0"/>
        <w:jc w:val="both"/>
        <w:rPr>
          <w:rFonts w:ascii="Times New Roman" w:hAnsi="Times New Roman" w:cs="Times New Roman"/>
          <w:sz w:val="24"/>
          <w:szCs w:val="24"/>
        </w:rPr>
      </w:pPr>
    </w:p>
    <w:p w:rsidR="00A434A2" w:rsidRPr="000C0FEF" w:rsidRDefault="00A434A2" w:rsidP="00CB2E64">
      <w:pPr>
        <w:pBdr>
          <w:bottom w:val="single" w:sz="4" w:space="1" w:color="auto"/>
        </w:pBdr>
        <w:spacing w:after="0"/>
        <w:jc w:val="both"/>
        <w:rPr>
          <w:rFonts w:ascii="Times New Roman" w:hAnsi="Times New Roman" w:cs="Times New Roman"/>
          <w:b/>
          <w:sz w:val="24"/>
          <w:szCs w:val="24"/>
          <w:lang w:val="en-US"/>
          <w:rPrChange w:id="298" w:author="Sally" w:date="2022-06-14T13:52:00Z">
            <w:rPr>
              <w:rFonts w:ascii="Times New Roman" w:hAnsi="Times New Roman" w:cs="Times New Roman"/>
              <w:b/>
              <w:sz w:val="24"/>
              <w:szCs w:val="24"/>
            </w:rPr>
          </w:rPrChange>
        </w:rPr>
      </w:pPr>
      <w:r w:rsidRPr="00EC72CA">
        <w:rPr>
          <w:rFonts w:ascii="Times New Roman" w:hAnsi="Times New Roman" w:cs="Times New Roman"/>
          <w:b/>
          <w:sz w:val="24"/>
          <w:szCs w:val="24"/>
        </w:rPr>
        <w:t xml:space="preserve">Table </w:t>
      </w:r>
      <w:r w:rsidR="00EC72CA" w:rsidRPr="00EC72CA">
        <w:rPr>
          <w:rFonts w:ascii="Times New Roman" w:hAnsi="Times New Roman" w:cs="Times New Roman"/>
          <w:b/>
          <w:sz w:val="24"/>
          <w:szCs w:val="24"/>
        </w:rPr>
        <w:t>5:</w:t>
      </w:r>
      <w:r w:rsidRPr="00EC72CA">
        <w:rPr>
          <w:rFonts w:ascii="Times New Roman" w:hAnsi="Times New Roman" w:cs="Times New Roman"/>
          <w:b/>
          <w:sz w:val="24"/>
          <w:szCs w:val="24"/>
        </w:rPr>
        <w:t xml:space="preserve"> </w:t>
      </w:r>
      <w:commentRangeStart w:id="299"/>
      <w:r w:rsidRPr="00EC72CA">
        <w:rPr>
          <w:rFonts w:ascii="Times New Roman" w:hAnsi="Times New Roman" w:cs="Times New Roman"/>
          <w:b/>
          <w:sz w:val="24"/>
          <w:szCs w:val="24"/>
        </w:rPr>
        <w:t xml:space="preserve">Measurement of </w:t>
      </w:r>
      <w:commentRangeEnd w:id="299"/>
      <w:r w:rsidR="00584D58">
        <w:rPr>
          <w:rStyle w:val="CommentReference"/>
        </w:rPr>
        <w:commentReference w:id="299"/>
      </w:r>
      <w:r w:rsidRPr="00EC72CA">
        <w:rPr>
          <w:rFonts w:ascii="Times New Roman" w:hAnsi="Times New Roman" w:cs="Times New Roman"/>
          <w:b/>
          <w:sz w:val="24"/>
          <w:szCs w:val="24"/>
        </w:rPr>
        <w:t xml:space="preserve">particle size using </w:t>
      </w:r>
      <w:ins w:id="300" w:author="Sally" w:date="2022-06-14T13:51:00Z">
        <w:r w:rsidR="000C0FEF">
          <w:rPr>
            <w:rFonts w:ascii="Times New Roman" w:hAnsi="Times New Roman" w:cs="Times New Roman"/>
            <w:b/>
            <w:sz w:val="24"/>
            <w:szCs w:val="24"/>
            <w:lang w:val="en-US"/>
          </w:rPr>
          <w:t>particle size analyzer (</w:t>
        </w:r>
      </w:ins>
      <w:r w:rsidRPr="00EC72CA">
        <w:rPr>
          <w:rFonts w:ascii="Times New Roman" w:hAnsi="Times New Roman" w:cs="Times New Roman"/>
          <w:b/>
          <w:sz w:val="24"/>
          <w:szCs w:val="24"/>
        </w:rPr>
        <w:t>PSA</w:t>
      </w:r>
      <w:ins w:id="301" w:author="Sally" w:date="2022-06-14T13:52:00Z">
        <w:r w:rsidR="000C0FEF">
          <w:rPr>
            <w:rFonts w:ascii="Times New Roman" w:hAnsi="Times New Roman" w:cs="Times New Roman"/>
            <w:b/>
            <w:sz w:val="24"/>
            <w:szCs w:val="24"/>
            <w:lang w:val="en-US"/>
          </w:rPr>
          <w:t>)</w:t>
        </w:r>
      </w:ins>
    </w:p>
    <w:p w:rsidR="00A434A2" w:rsidRDefault="00A434A2" w:rsidP="00CB2E64">
      <w:pPr>
        <w:spacing w:after="0"/>
        <w:jc w:val="both"/>
        <w:rPr>
          <w:rFonts w:ascii="Times New Roman" w:hAnsi="Times New Roman" w:cs="Times New Roman"/>
          <w:sz w:val="24"/>
          <w:szCs w:val="24"/>
        </w:rPr>
      </w:pPr>
      <w:r>
        <w:rPr>
          <w:rFonts w:ascii="Times New Roman" w:hAnsi="Times New Roman" w:cs="Times New Roman"/>
          <w:sz w:val="24"/>
          <w:szCs w:val="24"/>
        </w:rPr>
        <w:t xml:space="preserve">Formula </w:t>
      </w:r>
      <w:r>
        <w:rPr>
          <w:rFonts w:ascii="Times New Roman" w:hAnsi="Times New Roman" w:cs="Times New Roman"/>
          <w:sz w:val="24"/>
          <w:szCs w:val="24"/>
        </w:rPr>
        <w:tab/>
      </w:r>
      <w:r>
        <w:rPr>
          <w:rFonts w:ascii="Times New Roman" w:hAnsi="Times New Roman" w:cs="Times New Roman"/>
          <w:sz w:val="24"/>
          <w:szCs w:val="24"/>
        </w:rPr>
        <w:tab/>
        <w:t>Particle size (nm)</w:t>
      </w:r>
      <w:r>
        <w:rPr>
          <w:rFonts w:ascii="Times New Roman" w:hAnsi="Times New Roman" w:cs="Times New Roman"/>
          <w:sz w:val="24"/>
          <w:szCs w:val="24"/>
        </w:rPr>
        <w:tab/>
      </w:r>
      <w:r>
        <w:rPr>
          <w:rFonts w:ascii="Times New Roman" w:hAnsi="Times New Roman" w:cs="Times New Roman"/>
          <w:sz w:val="24"/>
          <w:szCs w:val="24"/>
        </w:rPr>
        <w:tab/>
        <w:t>Polydispersity index</w:t>
      </w:r>
    </w:p>
    <w:p w:rsidR="00A434A2" w:rsidRDefault="00A434A2" w:rsidP="00CB2E64">
      <w:pPr>
        <w:pBdr>
          <w:top w:val="single" w:sz="4" w:space="1" w:color="auto"/>
          <w:bottom w:val="single" w:sz="4" w:space="1" w:color="auto"/>
        </w:pBdr>
        <w:spacing w:after="0"/>
        <w:jc w:val="both"/>
        <w:rPr>
          <w:rFonts w:ascii="Times New Roman" w:hAnsi="Times New Roman" w:cs="Times New Roman"/>
          <w:sz w:val="24"/>
          <w:szCs w:val="24"/>
        </w:rPr>
      </w:pPr>
      <w:commentRangeStart w:id="302"/>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183.75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0.272</w:t>
      </w:r>
    </w:p>
    <w:p w:rsidR="00A434A2" w:rsidRDefault="00A434A2" w:rsidP="00CB2E64">
      <w:pPr>
        <w:pBdr>
          <w:top w:val="single" w:sz="4" w:space="1" w:color="auto"/>
          <w:bottom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195.25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0.341</w:t>
      </w:r>
    </w:p>
    <w:p w:rsidR="00A434A2" w:rsidRDefault="00A434A2" w:rsidP="00CB2E64">
      <w:pPr>
        <w:pBdr>
          <w:top w:val="single" w:sz="4" w:space="1" w:color="auto"/>
          <w:bottom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 xml:space="preserve">    3</w:t>
      </w:r>
      <w:commentRangeEnd w:id="302"/>
      <w:r w:rsidR="00F93FD3">
        <w:rPr>
          <w:rStyle w:val="CommentReference"/>
        </w:rPr>
        <w:commentReference w:id="302"/>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A4E09">
        <w:rPr>
          <w:rFonts w:ascii="Times New Roman" w:hAnsi="Times New Roman" w:cs="Times New Roman"/>
          <w:sz w:val="24"/>
          <w:szCs w:val="24"/>
        </w:rPr>
        <w:t>105.75</w:t>
      </w:r>
      <w:r w:rsidR="00FA4E09">
        <w:rPr>
          <w:rFonts w:ascii="Times New Roman" w:hAnsi="Times New Roman" w:cs="Times New Roman"/>
          <w:sz w:val="24"/>
          <w:szCs w:val="24"/>
        </w:rPr>
        <w:tab/>
      </w:r>
      <w:r w:rsidR="00FA4E09">
        <w:rPr>
          <w:rFonts w:ascii="Times New Roman" w:hAnsi="Times New Roman" w:cs="Times New Roman"/>
          <w:sz w:val="24"/>
          <w:szCs w:val="24"/>
        </w:rPr>
        <w:tab/>
      </w:r>
      <w:r w:rsidR="00FA4E09">
        <w:rPr>
          <w:rFonts w:ascii="Times New Roman" w:hAnsi="Times New Roman" w:cs="Times New Roman"/>
          <w:sz w:val="24"/>
          <w:szCs w:val="24"/>
        </w:rPr>
        <w:tab/>
      </w:r>
      <w:r w:rsidR="00FA4E09">
        <w:rPr>
          <w:rFonts w:ascii="Times New Roman" w:hAnsi="Times New Roman" w:cs="Times New Roman"/>
          <w:sz w:val="24"/>
          <w:szCs w:val="24"/>
        </w:rPr>
        <w:tab/>
        <w:t>0.392</w:t>
      </w:r>
    </w:p>
    <w:p w:rsidR="00A434A2" w:rsidRDefault="00A434A2" w:rsidP="00CB2E64">
      <w:pPr>
        <w:spacing w:after="0"/>
        <w:jc w:val="both"/>
        <w:rPr>
          <w:rFonts w:ascii="Times New Roman" w:hAnsi="Times New Roman" w:cs="Times New Roman"/>
          <w:sz w:val="24"/>
          <w:szCs w:val="24"/>
        </w:rPr>
      </w:pPr>
    </w:p>
    <w:p w:rsidR="00FA4E09" w:rsidRDefault="00FA4E09" w:rsidP="00CB2E64">
      <w:pPr>
        <w:spacing w:after="0"/>
        <w:jc w:val="both"/>
        <w:rPr>
          <w:rFonts w:ascii="Times New Roman" w:hAnsi="Times New Roman" w:cs="Times New Roman"/>
          <w:sz w:val="24"/>
          <w:szCs w:val="24"/>
        </w:rPr>
      </w:pPr>
      <w:r w:rsidRPr="00FA4E09">
        <w:rPr>
          <w:rFonts w:ascii="Times New Roman" w:hAnsi="Times New Roman" w:cs="Times New Roman"/>
          <w:sz w:val="24"/>
          <w:szCs w:val="24"/>
        </w:rPr>
        <w:t xml:space="preserve">Table </w:t>
      </w:r>
      <w:r>
        <w:rPr>
          <w:rFonts w:ascii="Times New Roman" w:hAnsi="Times New Roman" w:cs="Times New Roman"/>
          <w:sz w:val="24"/>
          <w:szCs w:val="24"/>
        </w:rPr>
        <w:t>5 showed that</w:t>
      </w:r>
      <w:r w:rsidRPr="00FA4E09">
        <w:rPr>
          <w:rFonts w:ascii="Times New Roman" w:hAnsi="Times New Roman" w:cs="Times New Roman"/>
          <w:sz w:val="24"/>
          <w:szCs w:val="24"/>
        </w:rPr>
        <w:t xml:space="preserve"> the results of measuring the diameter of the </w:t>
      </w:r>
      <w:ins w:id="303" w:author="Sally" w:date="2022-06-14T14:26:00Z">
        <w:r w:rsidR="00FD4ED0">
          <w:rPr>
            <w:rFonts w:ascii="Times New Roman" w:hAnsi="Times New Roman" w:cs="Times New Roman"/>
            <w:sz w:val="24"/>
            <w:szCs w:val="24"/>
            <w:lang w:val="en-US"/>
          </w:rPr>
          <w:t>A</w:t>
        </w:r>
      </w:ins>
      <w:del w:id="304" w:author="Sally" w:date="2022-06-14T14:26:00Z">
        <w:r w:rsidDel="00FD4ED0">
          <w:rPr>
            <w:rFonts w:ascii="Times New Roman" w:hAnsi="Times New Roman" w:cs="Times New Roman"/>
            <w:sz w:val="24"/>
            <w:szCs w:val="24"/>
          </w:rPr>
          <w:delText>a</w:delText>
        </w:r>
      </w:del>
      <w:r w:rsidRPr="00FA4E09">
        <w:rPr>
          <w:rFonts w:ascii="Times New Roman" w:hAnsi="Times New Roman" w:cs="Times New Roman"/>
          <w:sz w:val="24"/>
          <w:szCs w:val="24"/>
        </w:rPr>
        <w:t xml:space="preserve">staxanthin </w:t>
      </w:r>
      <w:r>
        <w:rPr>
          <w:rFonts w:ascii="Times New Roman" w:hAnsi="Times New Roman" w:cs="Times New Roman"/>
          <w:sz w:val="24"/>
          <w:szCs w:val="24"/>
        </w:rPr>
        <w:t xml:space="preserve">SNEDDS using the particle size analyzer </w:t>
      </w:r>
      <w:del w:id="305" w:author="Sally" w:date="2022-06-14T14:26:00Z">
        <w:r w:rsidDel="003D3661">
          <w:rPr>
            <w:rFonts w:ascii="Times New Roman" w:hAnsi="Times New Roman" w:cs="Times New Roman"/>
            <w:sz w:val="24"/>
            <w:szCs w:val="24"/>
          </w:rPr>
          <w:delText>result</w:delText>
        </w:r>
      </w:del>
      <w:ins w:id="306" w:author="Sally" w:date="2022-06-14T14:26:00Z">
        <w:r w:rsidR="003D3661">
          <w:rPr>
            <w:rFonts w:ascii="Times New Roman" w:hAnsi="Times New Roman" w:cs="Times New Roman"/>
            <w:sz w:val="24"/>
            <w:szCs w:val="24"/>
            <w:lang w:val="en-US"/>
          </w:rPr>
          <w:t>showed that</w:t>
        </w:r>
      </w:ins>
      <w:r>
        <w:rPr>
          <w:rFonts w:ascii="Times New Roman" w:hAnsi="Times New Roman" w:cs="Times New Roman"/>
          <w:sz w:val="24"/>
          <w:szCs w:val="24"/>
        </w:rPr>
        <w:t>all formula</w:t>
      </w:r>
      <w:ins w:id="307" w:author="Sally" w:date="2022-06-14T14:26:00Z">
        <w:r w:rsidR="003D3661">
          <w:rPr>
            <w:rFonts w:ascii="Times New Roman" w:hAnsi="Times New Roman" w:cs="Times New Roman"/>
            <w:sz w:val="24"/>
            <w:szCs w:val="24"/>
            <w:lang w:val="en-US"/>
          </w:rPr>
          <w:t xml:space="preserve">tions had </w:t>
        </w:r>
      </w:ins>
      <w:del w:id="308" w:author="Sally" w:date="2022-06-14T14:26:00Z">
        <w:r w:rsidDel="003D3661">
          <w:rPr>
            <w:rFonts w:ascii="Times New Roman" w:hAnsi="Times New Roman" w:cs="Times New Roman"/>
            <w:sz w:val="24"/>
            <w:szCs w:val="24"/>
          </w:rPr>
          <w:delText xml:space="preserve">sof </w:delText>
        </w:r>
      </w:del>
      <w:r>
        <w:rPr>
          <w:rFonts w:ascii="Times New Roman" w:hAnsi="Times New Roman" w:cs="Times New Roman"/>
          <w:sz w:val="24"/>
          <w:szCs w:val="24"/>
        </w:rPr>
        <w:t xml:space="preserve">particle size </w:t>
      </w:r>
      <w:r w:rsidRPr="00FA4E09">
        <w:rPr>
          <w:rFonts w:ascii="Times New Roman" w:hAnsi="Times New Roman" w:cs="Times New Roman"/>
          <w:sz w:val="24"/>
          <w:szCs w:val="24"/>
        </w:rPr>
        <w:t>&lt; 200 nm and</w:t>
      </w:r>
      <w:ins w:id="309" w:author="Sally" w:date="2022-06-14T14:26:00Z">
        <w:r w:rsidR="003D3661">
          <w:rPr>
            <w:rFonts w:ascii="Times New Roman" w:hAnsi="Times New Roman" w:cs="Times New Roman"/>
            <w:sz w:val="24"/>
            <w:szCs w:val="24"/>
            <w:lang w:val="en-US"/>
          </w:rPr>
          <w:t xml:space="preserve">acceptable </w:t>
        </w:r>
      </w:ins>
      <w:r>
        <w:rPr>
          <w:rFonts w:ascii="Times New Roman" w:hAnsi="Times New Roman" w:cs="Times New Roman"/>
          <w:sz w:val="24"/>
          <w:szCs w:val="24"/>
        </w:rPr>
        <w:t xml:space="preserve">polydispersity index </w:t>
      </w:r>
      <w:ins w:id="310" w:author="Sally" w:date="2022-06-14T14:27:00Z">
        <w:r w:rsidR="003D3661">
          <w:rPr>
            <w:rFonts w:ascii="Times New Roman" w:hAnsi="Times New Roman" w:cs="Times New Roman"/>
            <w:sz w:val="24"/>
            <w:szCs w:val="24"/>
            <w:lang w:val="en-US"/>
          </w:rPr>
          <w:t>indicating</w:t>
        </w:r>
      </w:ins>
      <w:del w:id="311" w:author="Sally" w:date="2022-06-14T14:27:00Z">
        <w:r w:rsidDel="003D3661">
          <w:rPr>
            <w:rFonts w:ascii="Times New Roman" w:hAnsi="Times New Roman" w:cs="Times New Roman"/>
            <w:sz w:val="24"/>
            <w:szCs w:val="24"/>
          </w:rPr>
          <w:delText>showed</w:delText>
        </w:r>
        <w:r w:rsidRPr="00FA4E09" w:rsidDel="003D3661">
          <w:rPr>
            <w:rFonts w:ascii="Times New Roman" w:hAnsi="Times New Roman" w:cs="Times New Roman"/>
            <w:sz w:val="24"/>
            <w:szCs w:val="24"/>
          </w:rPr>
          <w:delText xml:space="preserve">the </w:delText>
        </w:r>
      </w:del>
      <w:r w:rsidRPr="00FA4E09">
        <w:rPr>
          <w:rFonts w:ascii="Times New Roman" w:hAnsi="Times New Roman" w:cs="Times New Roman"/>
          <w:sz w:val="24"/>
          <w:szCs w:val="24"/>
        </w:rPr>
        <w:t>uniformity of size distribution</w:t>
      </w:r>
      <w:r w:rsidR="0087135D">
        <w:rPr>
          <w:rFonts w:ascii="Times New Roman" w:hAnsi="Times New Roman" w:cs="Times New Roman"/>
          <w:sz w:val="24"/>
          <w:szCs w:val="24"/>
        </w:rPr>
        <w:t>.</w:t>
      </w:r>
    </w:p>
    <w:p w:rsidR="0087135D" w:rsidRDefault="0087135D" w:rsidP="00CB2E64">
      <w:pPr>
        <w:spacing w:after="0"/>
        <w:jc w:val="both"/>
        <w:rPr>
          <w:rFonts w:ascii="Times New Roman" w:hAnsi="Times New Roman" w:cs="Times New Roman"/>
          <w:sz w:val="24"/>
          <w:szCs w:val="24"/>
        </w:rPr>
      </w:pPr>
    </w:p>
    <w:p w:rsidR="0087135D" w:rsidRPr="00E17867" w:rsidRDefault="0087135D" w:rsidP="00CB2E64">
      <w:pPr>
        <w:spacing w:after="0"/>
        <w:jc w:val="both"/>
        <w:rPr>
          <w:rFonts w:ascii="Times New Roman" w:hAnsi="Times New Roman" w:cs="Times New Roman"/>
          <w:sz w:val="24"/>
          <w:szCs w:val="24"/>
        </w:rPr>
      </w:pPr>
      <w:r>
        <w:rPr>
          <w:rFonts w:ascii="Times New Roman" w:hAnsi="Times New Roman" w:cs="Times New Roman"/>
          <w:sz w:val="24"/>
          <w:szCs w:val="24"/>
        </w:rPr>
        <w:t xml:space="preserve">Based on </w:t>
      </w:r>
      <w:commentRangeStart w:id="312"/>
      <w:r>
        <w:rPr>
          <w:rFonts w:ascii="Times New Roman" w:hAnsi="Times New Roman" w:cs="Times New Roman"/>
          <w:sz w:val="24"/>
          <w:szCs w:val="24"/>
        </w:rPr>
        <w:t>table</w:t>
      </w:r>
      <w:commentRangeEnd w:id="312"/>
      <w:r w:rsidR="001F482E">
        <w:rPr>
          <w:rStyle w:val="CommentReference"/>
        </w:rPr>
        <w:commentReference w:id="312"/>
      </w:r>
      <w:r>
        <w:rPr>
          <w:rFonts w:ascii="Times New Roman" w:hAnsi="Times New Roman" w:cs="Times New Roman"/>
          <w:sz w:val="24"/>
          <w:szCs w:val="24"/>
        </w:rPr>
        <w:t xml:space="preserve"> 5</w:t>
      </w:r>
      <w:r w:rsidRPr="0087135D">
        <w:rPr>
          <w:rFonts w:ascii="Times New Roman" w:hAnsi="Times New Roman" w:cs="Times New Roman"/>
          <w:sz w:val="24"/>
          <w:szCs w:val="24"/>
        </w:rPr>
        <w:t xml:space="preserve">, the results of particle size measurements show that formula 3 produces </w:t>
      </w:r>
      <w:del w:id="313" w:author="Sally" w:date="2022-06-14T14:38:00Z">
        <w:r w:rsidRPr="0087135D" w:rsidDel="00660765">
          <w:rPr>
            <w:rFonts w:ascii="Times New Roman" w:hAnsi="Times New Roman" w:cs="Times New Roman"/>
            <w:sz w:val="24"/>
            <w:szCs w:val="24"/>
          </w:rPr>
          <w:delText xml:space="preserve">a </w:delText>
        </w:r>
      </w:del>
      <w:r w:rsidRPr="0087135D">
        <w:rPr>
          <w:rFonts w:ascii="Times New Roman" w:hAnsi="Times New Roman" w:cs="Times New Roman"/>
          <w:sz w:val="24"/>
          <w:szCs w:val="24"/>
        </w:rPr>
        <w:t>smaller particle size than formulas 1 and 2. This is influenced by</w:t>
      </w:r>
      <w:ins w:id="314" w:author="Sally" w:date="2022-06-14T14:38:00Z">
        <w:r w:rsidR="00660765">
          <w:rPr>
            <w:rFonts w:ascii="Times New Roman" w:hAnsi="Times New Roman" w:cs="Times New Roman"/>
            <w:sz w:val="24"/>
            <w:szCs w:val="24"/>
            <w:lang w:val="en-US"/>
          </w:rPr>
          <w:t>t</w:t>
        </w:r>
      </w:ins>
      <w:del w:id="315" w:author="Sally" w:date="2022-06-14T14:38:00Z">
        <w:r w:rsidRPr="0087135D" w:rsidDel="00660765">
          <w:rPr>
            <w:rFonts w:ascii="Times New Roman" w:hAnsi="Times New Roman" w:cs="Times New Roman"/>
            <w:sz w:val="24"/>
            <w:szCs w:val="24"/>
          </w:rPr>
          <w:delText>T</w:delText>
        </w:r>
      </w:del>
      <w:r w:rsidRPr="0087135D">
        <w:rPr>
          <w:rFonts w:ascii="Times New Roman" w:hAnsi="Times New Roman" w:cs="Times New Roman"/>
          <w:sz w:val="24"/>
          <w:szCs w:val="24"/>
        </w:rPr>
        <w:t xml:space="preserve">he surfactant concentration used in formula 3 </w:t>
      </w:r>
      <w:ins w:id="316" w:author="Sally" w:date="2022-06-14T14:38:00Z">
        <w:r w:rsidR="00660765">
          <w:rPr>
            <w:rFonts w:ascii="Times New Roman" w:hAnsi="Times New Roman" w:cs="Times New Roman"/>
            <w:sz w:val="24"/>
            <w:szCs w:val="24"/>
            <w:lang w:val="en-US"/>
          </w:rPr>
          <w:t xml:space="preserve">which </w:t>
        </w:r>
      </w:ins>
      <w:r w:rsidRPr="0087135D">
        <w:rPr>
          <w:rFonts w:ascii="Times New Roman" w:hAnsi="Times New Roman" w:cs="Times New Roman"/>
          <w:sz w:val="24"/>
          <w:szCs w:val="24"/>
        </w:rPr>
        <w:t xml:space="preserve">is greater than formula 1 and </w:t>
      </w:r>
      <w:del w:id="317" w:author="Sally" w:date="2022-06-14T14:38:00Z">
        <w:r w:rsidRPr="0087135D" w:rsidDel="00660765">
          <w:rPr>
            <w:rFonts w:ascii="Times New Roman" w:hAnsi="Times New Roman" w:cs="Times New Roman"/>
            <w:sz w:val="24"/>
            <w:szCs w:val="24"/>
          </w:rPr>
          <w:delText xml:space="preserve">formula </w:delText>
        </w:r>
      </w:del>
      <w:r w:rsidRPr="0087135D">
        <w:rPr>
          <w:rFonts w:ascii="Times New Roman" w:hAnsi="Times New Roman" w:cs="Times New Roman"/>
          <w:sz w:val="24"/>
          <w:szCs w:val="24"/>
        </w:rPr>
        <w:t>2. According to the literature the use of a large surfactant concentration can reduceinterfacial tensio</w:t>
      </w:r>
      <w:r w:rsidR="004453FB">
        <w:rPr>
          <w:rFonts w:ascii="Times New Roman" w:hAnsi="Times New Roman" w:cs="Times New Roman"/>
          <w:sz w:val="24"/>
          <w:szCs w:val="24"/>
        </w:rPr>
        <w:t xml:space="preserve">n </w:t>
      </w:r>
      <w:r w:rsidRPr="0087135D">
        <w:rPr>
          <w:rFonts w:ascii="Times New Roman" w:hAnsi="Times New Roman" w:cs="Times New Roman"/>
          <w:sz w:val="24"/>
          <w:szCs w:val="24"/>
        </w:rPr>
        <w:t xml:space="preserve">because the surfactant will surround the oil droplets when emulsified in water so that it will form a nanometer </w:t>
      </w:r>
      <w:ins w:id="318" w:author="Sally" w:date="2022-06-14T14:38:00Z">
        <w:r w:rsidR="00660765">
          <w:rPr>
            <w:rFonts w:ascii="Times New Roman" w:hAnsi="Times New Roman" w:cs="Times New Roman"/>
            <w:sz w:val="24"/>
            <w:szCs w:val="24"/>
            <w:lang w:val="en-US"/>
          </w:rPr>
          <w:t xml:space="preserve">particle </w:t>
        </w:r>
      </w:ins>
      <w:r w:rsidRPr="0087135D">
        <w:rPr>
          <w:rFonts w:ascii="Times New Roman" w:hAnsi="Times New Roman" w:cs="Times New Roman"/>
          <w:sz w:val="24"/>
          <w:szCs w:val="24"/>
        </w:rPr>
        <w:t xml:space="preserve">size. </w:t>
      </w:r>
      <w:r w:rsidR="00E076C0">
        <w:rPr>
          <w:rFonts w:ascii="Times New Roman" w:hAnsi="Times New Roman" w:cs="Times New Roman"/>
          <w:sz w:val="24"/>
          <w:szCs w:val="24"/>
        </w:rPr>
        <w:t xml:space="preserve">The particle sizes of all </w:t>
      </w:r>
      <w:r w:rsidRPr="0087135D">
        <w:rPr>
          <w:rFonts w:ascii="Times New Roman" w:hAnsi="Times New Roman" w:cs="Times New Roman"/>
          <w:sz w:val="24"/>
          <w:szCs w:val="24"/>
        </w:rPr>
        <w:t xml:space="preserve">formulations werein the range of 105 nm -195 nm which falls within the range of SNEDDS particle size with a polydispersity index of 0.272 – 0.392 </w:t>
      </w:r>
      <w:r w:rsidR="00EC72CA">
        <w:rPr>
          <w:rFonts w:ascii="Times New Roman" w:hAnsi="Times New Roman" w:cs="Times New Roman"/>
          <w:sz w:val="24"/>
          <w:szCs w:val="24"/>
        </w:rPr>
        <w:t>stating</w:t>
      </w:r>
      <w:r w:rsidRPr="0087135D">
        <w:rPr>
          <w:rFonts w:ascii="Times New Roman" w:hAnsi="Times New Roman" w:cs="Times New Roman"/>
          <w:sz w:val="24"/>
          <w:szCs w:val="24"/>
        </w:rPr>
        <w:t xml:space="preserve"> that </w:t>
      </w:r>
      <w:r w:rsidR="002B3335">
        <w:rPr>
          <w:rFonts w:ascii="Times New Roman" w:hAnsi="Times New Roman" w:cs="Times New Roman"/>
          <w:sz w:val="24"/>
          <w:szCs w:val="24"/>
        </w:rPr>
        <w:t>all</w:t>
      </w:r>
      <w:r w:rsidRPr="0087135D">
        <w:rPr>
          <w:rFonts w:ascii="Times New Roman" w:hAnsi="Times New Roman" w:cs="Times New Roman"/>
          <w:sz w:val="24"/>
          <w:szCs w:val="24"/>
        </w:rPr>
        <w:t xml:space="preserve"> formulas have</w:t>
      </w:r>
      <w:r w:rsidR="00255865">
        <w:rPr>
          <w:rFonts w:ascii="Times New Roman" w:hAnsi="Times New Roman" w:cs="Times New Roman"/>
          <w:sz w:val="24"/>
          <w:szCs w:val="24"/>
        </w:rPr>
        <w:t>particle size uniformity</w:t>
      </w:r>
      <w:r w:rsidR="00255865" w:rsidRPr="00255865">
        <w:rPr>
          <w:rFonts w:ascii="Times New Roman" w:hAnsi="Times New Roman" w:cs="Times New Roman"/>
          <w:sz w:val="24"/>
          <w:szCs w:val="24"/>
          <w:vertAlign w:val="superscript"/>
        </w:rPr>
        <w:t>2,11</w:t>
      </w:r>
      <w:r w:rsidR="00E17867">
        <w:rPr>
          <w:rFonts w:ascii="Times New Roman" w:hAnsi="Times New Roman" w:cs="Times New Roman"/>
          <w:sz w:val="24"/>
          <w:szCs w:val="24"/>
        </w:rPr>
        <w:t>.</w:t>
      </w:r>
    </w:p>
    <w:p w:rsidR="00EC72CA" w:rsidRDefault="00EC72CA" w:rsidP="00CB2E64">
      <w:pPr>
        <w:spacing w:after="0"/>
        <w:jc w:val="both"/>
        <w:rPr>
          <w:rFonts w:ascii="Times New Roman" w:hAnsi="Times New Roman" w:cs="Times New Roman"/>
          <w:sz w:val="24"/>
          <w:szCs w:val="24"/>
        </w:rPr>
      </w:pPr>
    </w:p>
    <w:p w:rsidR="00EC72CA" w:rsidRDefault="00EC72CA" w:rsidP="00CB2E64">
      <w:pPr>
        <w:pBdr>
          <w:bottom w:val="single" w:sz="4" w:space="1" w:color="auto"/>
        </w:pBdr>
        <w:spacing w:after="0"/>
        <w:jc w:val="both"/>
        <w:rPr>
          <w:rFonts w:ascii="Times New Roman" w:hAnsi="Times New Roman" w:cs="Times New Roman"/>
          <w:b/>
          <w:sz w:val="24"/>
          <w:szCs w:val="24"/>
        </w:rPr>
      </w:pPr>
      <w:r w:rsidRPr="00EC72CA">
        <w:rPr>
          <w:rFonts w:ascii="Times New Roman" w:hAnsi="Times New Roman" w:cs="Times New Roman"/>
          <w:b/>
          <w:sz w:val="24"/>
          <w:szCs w:val="24"/>
        </w:rPr>
        <w:t xml:space="preserve">Table 6: </w:t>
      </w:r>
      <w:commentRangeStart w:id="319"/>
      <w:r w:rsidRPr="00AF714A">
        <w:rPr>
          <w:rFonts w:ascii="Times New Roman" w:hAnsi="Times New Roman" w:cs="Times New Roman"/>
          <w:b/>
          <w:sz w:val="24"/>
          <w:szCs w:val="24"/>
        </w:rPr>
        <w:t>The measurement of entrapment efficiency</w:t>
      </w:r>
      <w:r>
        <w:rPr>
          <w:rFonts w:ascii="Times New Roman" w:hAnsi="Times New Roman" w:cs="Times New Roman"/>
          <w:b/>
          <w:sz w:val="24"/>
          <w:szCs w:val="24"/>
        </w:rPr>
        <w:t xml:space="preserve"> </w:t>
      </w:r>
      <w:commentRangeEnd w:id="319"/>
      <w:r w:rsidR="00584D58">
        <w:rPr>
          <w:rStyle w:val="CommentReference"/>
        </w:rPr>
        <w:commentReference w:id="319"/>
      </w:r>
      <w:r>
        <w:rPr>
          <w:rFonts w:ascii="Times New Roman" w:hAnsi="Times New Roman" w:cs="Times New Roman"/>
          <w:b/>
          <w:sz w:val="24"/>
          <w:szCs w:val="24"/>
        </w:rPr>
        <w:t>using spectrofotometry UV-VIS</w:t>
      </w:r>
    </w:p>
    <w:p w:rsidR="00EC72CA" w:rsidRDefault="00EC72CA" w:rsidP="00CB2E64">
      <w:pPr>
        <w:spacing w:after="0"/>
        <w:jc w:val="both"/>
        <w:rPr>
          <w:rFonts w:ascii="Times New Roman" w:hAnsi="Times New Roman" w:cs="Times New Roman"/>
          <w:sz w:val="24"/>
          <w:szCs w:val="24"/>
        </w:rPr>
      </w:pPr>
      <w:r>
        <w:rPr>
          <w:rFonts w:ascii="Times New Roman" w:hAnsi="Times New Roman" w:cs="Times New Roman"/>
          <w:sz w:val="24"/>
          <w:szCs w:val="24"/>
        </w:rPr>
        <w:t>Formula</w:t>
      </w:r>
      <w:r>
        <w:rPr>
          <w:rFonts w:ascii="Times New Roman" w:hAnsi="Times New Roman" w:cs="Times New Roman"/>
          <w:sz w:val="24"/>
          <w:szCs w:val="24"/>
        </w:rPr>
        <w:tab/>
      </w:r>
      <w:r>
        <w:rPr>
          <w:rFonts w:ascii="Times New Roman" w:hAnsi="Times New Roman" w:cs="Times New Roman"/>
          <w:sz w:val="24"/>
          <w:szCs w:val="24"/>
        </w:rPr>
        <w:tab/>
        <w:t xml:space="preserve">% Entrapment efficiency </w:t>
      </w:r>
    </w:p>
    <w:p w:rsidR="00EC72CA" w:rsidRPr="00EC72CA" w:rsidRDefault="00EC72CA" w:rsidP="00CB2E64">
      <w:pPr>
        <w:pStyle w:val="ListParagraph"/>
        <w:numPr>
          <w:ilvl w:val="0"/>
          <w:numId w:val="1"/>
        </w:numPr>
        <w:pBdr>
          <w:top w:val="single" w:sz="4" w:space="1" w:color="auto"/>
        </w:pBdr>
        <w:spacing w:after="0"/>
        <w:jc w:val="both"/>
        <w:rPr>
          <w:rFonts w:ascii="Times New Roman" w:hAnsi="Times New Roman" w:cs="Times New Roman"/>
          <w:sz w:val="24"/>
          <w:szCs w:val="24"/>
        </w:rPr>
      </w:pPr>
      <w:commentRangeStart w:id="320"/>
      <w:r w:rsidRPr="00EC72CA">
        <w:rPr>
          <w:rFonts w:ascii="Times New Roman" w:hAnsi="Times New Roman" w:cs="Times New Roman"/>
          <w:sz w:val="24"/>
          <w:szCs w:val="24"/>
        </w:rPr>
        <w:t>94</w:t>
      </w:r>
      <w:commentRangeEnd w:id="320"/>
      <w:r w:rsidR="00660765">
        <w:rPr>
          <w:rStyle w:val="CommentReference"/>
        </w:rPr>
        <w:commentReference w:id="320"/>
      </w:r>
      <w:r w:rsidRPr="00EC72CA">
        <w:rPr>
          <w:rFonts w:ascii="Times New Roman" w:hAnsi="Times New Roman" w:cs="Times New Roman"/>
          <w:sz w:val="24"/>
          <w:szCs w:val="24"/>
        </w:rPr>
        <w:t>.62</w:t>
      </w:r>
      <w:r w:rsidR="007B23B0" w:rsidRPr="007B23B0">
        <w:rPr>
          <w:rFonts w:ascii="Times New Roman" w:hAnsi="Times New Roman" w:cs="Times New Roman"/>
          <w:strike/>
          <w:sz w:val="24"/>
          <w:szCs w:val="24"/>
          <w:rPrChange w:id="321" w:author="Kapil" w:date="2022-07-03T15:37:00Z">
            <w:rPr>
              <w:rFonts w:ascii="Times New Roman" w:hAnsi="Times New Roman" w:cs="Times New Roman"/>
              <w:sz w:val="24"/>
              <w:szCs w:val="24"/>
            </w:rPr>
          </w:rPrChange>
        </w:rPr>
        <w:t>%</w:t>
      </w:r>
    </w:p>
    <w:p w:rsidR="00EC72CA" w:rsidRDefault="00EC72CA" w:rsidP="00CB2E64">
      <w:pPr>
        <w:pStyle w:val="ListParagraph"/>
        <w:numPr>
          <w:ilvl w:val="0"/>
          <w:numId w:val="1"/>
        </w:numPr>
        <w:pBdr>
          <w:top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94.35</w:t>
      </w:r>
      <w:r w:rsidR="007B23B0" w:rsidRPr="007B23B0">
        <w:rPr>
          <w:rFonts w:ascii="Times New Roman" w:hAnsi="Times New Roman" w:cs="Times New Roman"/>
          <w:strike/>
          <w:sz w:val="24"/>
          <w:szCs w:val="24"/>
          <w:rPrChange w:id="322" w:author="Kapil" w:date="2022-07-03T15:37:00Z">
            <w:rPr>
              <w:rFonts w:ascii="Times New Roman" w:hAnsi="Times New Roman" w:cs="Times New Roman"/>
              <w:sz w:val="24"/>
              <w:szCs w:val="24"/>
            </w:rPr>
          </w:rPrChange>
        </w:rPr>
        <w:t>%</w:t>
      </w:r>
    </w:p>
    <w:p w:rsidR="00EC72CA" w:rsidRDefault="00EC72CA" w:rsidP="00CB2E64">
      <w:pPr>
        <w:pStyle w:val="ListParagraph"/>
        <w:numPr>
          <w:ilvl w:val="0"/>
          <w:numId w:val="1"/>
        </w:numPr>
        <w:pBdr>
          <w:top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95.57</w:t>
      </w:r>
      <w:r w:rsidR="007B23B0" w:rsidRPr="007B23B0">
        <w:rPr>
          <w:rFonts w:ascii="Times New Roman" w:hAnsi="Times New Roman" w:cs="Times New Roman"/>
          <w:strike/>
          <w:sz w:val="24"/>
          <w:szCs w:val="24"/>
          <w:rPrChange w:id="323" w:author="Kapil" w:date="2022-07-03T15:37:00Z">
            <w:rPr>
              <w:rFonts w:ascii="Times New Roman" w:hAnsi="Times New Roman" w:cs="Times New Roman"/>
              <w:sz w:val="24"/>
              <w:szCs w:val="24"/>
            </w:rPr>
          </w:rPrChange>
        </w:rPr>
        <w:t>%</w:t>
      </w:r>
    </w:p>
    <w:p w:rsidR="00EC72CA" w:rsidRDefault="00EC72CA" w:rsidP="00CB2E64">
      <w:pPr>
        <w:pBdr>
          <w:top w:val="single" w:sz="4" w:space="1" w:color="auto"/>
        </w:pBdr>
        <w:spacing w:after="0"/>
        <w:jc w:val="both"/>
        <w:rPr>
          <w:rFonts w:ascii="Times New Roman" w:hAnsi="Times New Roman" w:cs="Times New Roman"/>
          <w:sz w:val="24"/>
          <w:szCs w:val="24"/>
        </w:rPr>
      </w:pPr>
    </w:p>
    <w:p w:rsidR="0023302A" w:rsidRPr="00E17867" w:rsidRDefault="004A348C" w:rsidP="00CB2E64">
      <w:pPr>
        <w:jc w:val="both"/>
        <w:rPr>
          <w:rFonts w:ascii="Times New Roman" w:hAnsi="Times New Roman" w:cs="Times New Roman"/>
          <w:sz w:val="24"/>
          <w:szCs w:val="24"/>
        </w:rPr>
      </w:pPr>
      <w:r>
        <w:rPr>
          <w:rFonts w:ascii="Times New Roman" w:hAnsi="Times New Roman" w:cs="Times New Roman"/>
          <w:sz w:val="24"/>
          <w:szCs w:val="24"/>
        </w:rPr>
        <w:t>Table 6</w:t>
      </w:r>
      <w:r w:rsidR="0023302A">
        <w:rPr>
          <w:rFonts w:ascii="Times New Roman" w:hAnsi="Times New Roman" w:cs="Times New Roman"/>
          <w:sz w:val="24"/>
          <w:szCs w:val="24"/>
        </w:rPr>
        <w:t xml:space="preserve"> showed that</w:t>
      </w:r>
      <w:r w:rsidR="0023302A" w:rsidRPr="0023302A">
        <w:rPr>
          <w:rFonts w:ascii="Times New Roman" w:hAnsi="Times New Roman" w:cs="Times New Roman"/>
          <w:sz w:val="24"/>
          <w:szCs w:val="24"/>
        </w:rPr>
        <w:t xml:space="preserve"> the measurement results of </w:t>
      </w:r>
      <w:ins w:id="324" w:author="Sally" w:date="2022-06-14T14:39:00Z">
        <w:r w:rsidR="00660765">
          <w:rPr>
            <w:rFonts w:ascii="Times New Roman" w:hAnsi="Times New Roman" w:cs="Times New Roman"/>
            <w:sz w:val="24"/>
            <w:szCs w:val="24"/>
            <w:lang w:val="en-US"/>
          </w:rPr>
          <w:t>A</w:t>
        </w:r>
      </w:ins>
      <w:del w:id="325" w:author="Sally" w:date="2022-06-14T14:39:00Z">
        <w:r w:rsidR="0023302A" w:rsidDel="00660765">
          <w:rPr>
            <w:rFonts w:ascii="Times New Roman" w:hAnsi="Times New Roman" w:cs="Times New Roman"/>
            <w:sz w:val="24"/>
            <w:szCs w:val="24"/>
          </w:rPr>
          <w:delText>a</w:delText>
        </w:r>
      </w:del>
      <w:r w:rsidR="0023302A" w:rsidRPr="0023302A">
        <w:rPr>
          <w:rFonts w:ascii="Times New Roman" w:hAnsi="Times New Roman" w:cs="Times New Roman"/>
          <w:sz w:val="24"/>
          <w:szCs w:val="24"/>
        </w:rPr>
        <w:t xml:space="preserve">staxanthin </w:t>
      </w:r>
      <w:r w:rsidR="0023302A">
        <w:rPr>
          <w:rFonts w:ascii="Times New Roman" w:hAnsi="Times New Roman" w:cs="Times New Roman"/>
          <w:sz w:val="24"/>
          <w:szCs w:val="24"/>
        </w:rPr>
        <w:t xml:space="preserve">SNEDDS </w:t>
      </w:r>
      <w:del w:id="326" w:author="Sally" w:date="2022-06-14T14:39:00Z">
        <w:r w:rsidR="0023302A" w:rsidDel="00660765">
          <w:rPr>
            <w:rFonts w:ascii="Times New Roman" w:hAnsi="Times New Roman" w:cs="Times New Roman"/>
            <w:sz w:val="24"/>
            <w:szCs w:val="24"/>
          </w:rPr>
          <w:delText xml:space="preserve">have </w:delText>
        </w:r>
      </w:del>
      <w:ins w:id="327" w:author="Sally" w:date="2022-06-14T14:39:00Z">
        <w:r w:rsidR="00660765">
          <w:rPr>
            <w:rFonts w:ascii="Times New Roman" w:hAnsi="Times New Roman" w:cs="Times New Roman"/>
            <w:sz w:val="24"/>
            <w:szCs w:val="24"/>
            <w:lang w:val="en-US"/>
          </w:rPr>
          <w:t xml:space="preserve">% </w:t>
        </w:r>
      </w:ins>
      <w:r w:rsidR="0023302A">
        <w:rPr>
          <w:rFonts w:ascii="Times New Roman" w:hAnsi="Times New Roman" w:cs="Times New Roman"/>
          <w:sz w:val="24"/>
          <w:szCs w:val="24"/>
        </w:rPr>
        <w:t xml:space="preserve">entrapment efficiency </w:t>
      </w:r>
      <w:ins w:id="328" w:author="Sally" w:date="2022-06-14T14:39:00Z">
        <w:r w:rsidR="00660765">
          <w:rPr>
            <w:rFonts w:ascii="Times New Roman" w:hAnsi="Times New Roman" w:cs="Times New Roman"/>
            <w:sz w:val="24"/>
            <w:szCs w:val="24"/>
            <w:lang w:val="en-US"/>
          </w:rPr>
          <w:t xml:space="preserve">were all </w:t>
        </w:r>
      </w:ins>
      <w:r w:rsidR="00BC2234">
        <w:rPr>
          <w:rFonts w:ascii="Times New Roman" w:hAnsi="Times New Roman" w:cs="Times New Roman"/>
          <w:sz w:val="24"/>
          <w:szCs w:val="24"/>
        </w:rPr>
        <w:t xml:space="preserve">above 90% i.e. </w:t>
      </w:r>
      <w:r w:rsidR="0023302A" w:rsidRPr="0023302A">
        <w:rPr>
          <w:rFonts w:ascii="Times New Roman" w:hAnsi="Times New Roman" w:cs="Times New Roman"/>
          <w:sz w:val="24"/>
          <w:szCs w:val="24"/>
        </w:rPr>
        <w:t xml:space="preserve">the range of 94% -95% which </w:t>
      </w:r>
      <w:ins w:id="329" w:author="Sally" w:date="2022-06-14T14:40:00Z">
        <w:r w:rsidR="00660765">
          <w:rPr>
            <w:rFonts w:ascii="Times New Roman" w:hAnsi="Times New Roman" w:cs="Times New Roman"/>
            <w:sz w:val="24"/>
            <w:szCs w:val="24"/>
            <w:lang w:val="en-US"/>
          </w:rPr>
          <w:t xml:space="preserve">means </w:t>
        </w:r>
      </w:ins>
      <w:del w:id="330" w:author="Sally" w:date="2022-06-14T14:40:00Z">
        <w:r w:rsidR="0023302A" w:rsidRPr="0023302A" w:rsidDel="00660765">
          <w:rPr>
            <w:rFonts w:ascii="Times New Roman" w:hAnsi="Times New Roman" w:cs="Times New Roman"/>
            <w:sz w:val="24"/>
            <w:szCs w:val="24"/>
          </w:rPr>
          <w:delText xml:space="preserve">can be said </w:delText>
        </w:r>
      </w:del>
      <w:r w:rsidR="0023302A" w:rsidRPr="0023302A">
        <w:rPr>
          <w:rFonts w:ascii="Times New Roman" w:hAnsi="Times New Roman" w:cs="Times New Roman"/>
          <w:sz w:val="24"/>
          <w:szCs w:val="24"/>
        </w:rPr>
        <w:t>that th</w:t>
      </w:r>
      <w:r w:rsidR="003E54B7">
        <w:rPr>
          <w:rFonts w:ascii="Times New Roman" w:hAnsi="Times New Roman" w:cs="Times New Roman"/>
          <w:sz w:val="24"/>
          <w:szCs w:val="24"/>
        </w:rPr>
        <w:t xml:space="preserve">e nanoemulsion system </w:t>
      </w:r>
      <w:del w:id="331" w:author="Sally" w:date="2022-06-14T14:40:00Z">
        <w:r w:rsidR="003E54B7" w:rsidDel="00660765">
          <w:rPr>
            <w:rFonts w:ascii="Times New Roman" w:hAnsi="Times New Roman" w:cs="Times New Roman"/>
            <w:sz w:val="24"/>
            <w:szCs w:val="24"/>
          </w:rPr>
          <w:delText xml:space="preserve">formed and </w:delText>
        </w:r>
      </w:del>
      <w:r w:rsidR="003E54B7">
        <w:rPr>
          <w:rFonts w:ascii="Times New Roman" w:hAnsi="Times New Roman" w:cs="Times New Roman"/>
          <w:sz w:val="24"/>
          <w:szCs w:val="24"/>
        </w:rPr>
        <w:t xml:space="preserve">is </w:t>
      </w:r>
      <w:r w:rsidR="0023302A" w:rsidRPr="0023302A">
        <w:rPr>
          <w:rFonts w:ascii="Times New Roman" w:hAnsi="Times New Roman" w:cs="Times New Roman"/>
          <w:sz w:val="24"/>
          <w:szCs w:val="24"/>
        </w:rPr>
        <w:t xml:space="preserve">able to </w:t>
      </w:r>
      <w:del w:id="332" w:author="Sally" w:date="2022-06-14T14:40:00Z">
        <w:r w:rsidR="0023302A" w:rsidRPr="0023302A" w:rsidDel="00660765">
          <w:rPr>
            <w:rFonts w:ascii="Times New Roman" w:hAnsi="Times New Roman" w:cs="Times New Roman"/>
            <w:sz w:val="24"/>
            <w:szCs w:val="24"/>
          </w:rPr>
          <w:delText xml:space="preserve">absorb </w:delText>
        </w:r>
      </w:del>
      <w:ins w:id="333" w:author="Sally" w:date="2022-06-14T14:40:00Z">
        <w:r w:rsidR="00660765">
          <w:rPr>
            <w:rFonts w:ascii="Times New Roman" w:hAnsi="Times New Roman" w:cs="Times New Roman"/>
            <w:sz w:val="24"/>
            <w:szCs w:val="24"/>
            <w:lang w:val="en-US"/>
          </w:rPr>
          <w:t>entrap</w:t>
        </w:r>
      </w:ins>
      <w:r w:rsidR="0023302A" w:rsidRPr="0023302A">
        <w:rPr>
          <w:rFonts w:ascii="Times New Roman" w:hAnsi="Times New Roman" w:cs="Times New Roman"/>
          <w:sz w:val="24"/>
          <w:szCs w:val="24"/>
        </w:rPr>
        <w:t xml:space="preserve">the active substanceso that the drug </w:t>
      </w:r>
      <w:del w:id="334" w:author="Sally" w:date="2022-06-14T14:40:00Z">
        <w:r w:rsidR="0023302A" w:rsidRPr="0023302A" w:rsidDel="00660765">
          <w:rPr>
            <w:rFonts w:ascii="Times New Roman" w:hAnsi="Times New Roman" w:cs="Times New Roman"/>
            <w:sz w:val="24"/>
            <w:szCs w:val="24"/>
          </w:rPr>
          <w:delText xml:space="preserve">content </w:delText>
        </w:r>
      </w:del>
      <w:ins w:id="335" w:author="Sally" w:date="2022-06-14T14:40:00Z">
        <w:r w:rsidR="00660765">
          <w:rPr>
            <w:rFonts w:ascii="Times New Roman" w:hAnsi="Times New Roman" w:cs="Times New Roman"/>
            <w:sz w:val="24"/>
            <w:szCs w:val="24"/>
            <w:lang w:val="en-US"/>
          </w:rPr>
          <w:t xml:space="preserve">of drugwas high </w:t>
        </w:r>
      </w:ins>
      <w:del w:id="336" w:author="Sally" w:date="2022-06-14T14:40:00Z">
        <w:r w:rsidR="0023302A" w:rsidRPr="0023302A" w:rsidDel="00660765">
          <w:rPr>
            <w:rFonts w:ascii="Times New Roman" w:hAnsi="Times New Roman" w:cs="Times New Roman"/>
            <w:sz w:val="24"/>
            <w:szCs w:val="24"/>
          </w:rPr>
          <w:delText xml:space="preserve">contained in the nanoemulsion is high </w:delText>
        </w:r>
        <w:r w:rsidR="003E54B7" w:rsidDel="00660765">
          <w:rPr>
            <w:rFonts w:ascii="Times New Roman" w:hAnsi="Times New Roman" w:cs="Times New Roman"/>
            <w:sz w:val="24"/>
            <w:szCs w:val="24"/>
          </w:rPr>
          <w:delText xml:space="preserve">entrapment </w:delText>
        </w:r>
        <w:r w:rsidR="0023302A" w:rsidRPr="0023302A" w:rsidDel="00660765">
          <w:rPr>
            <w:rFonts w:ascii="Times New Roman" w:hAnsi="Times New Roman" w:cs="Times New Roman"/>
            <w:sz w:val="24"/>
            <w:szCs w:val="24"/>
          </w:rPr>
          <w:delText xml:space="preserve">and </w:delText>
        </w:r>
      </w:del>
      <w:ins w:id="337" w:author="Sally" w:date="2022-06-14T14:40:00Z">
        <w:r w:rsidR="00660765">
          <w:rPr>
            <w:rFonts w:ascii="Times New Roman" w:hAnsi="Times New Roman" w:cs="Times New Roman"/>
            <w:sz w:val="24"/>
            <w:szCs w:val="24"/>
            <w:lang w:val="en-US"/>
          </w:rPr>
          <w:t xml:space="preserve">which </w:t>
        </w:r>
      </w:ins>
      <w:r w:rsidR="0023302A" w:rsidRPr="0023302A">
        <w:rPr>
          <w:rFonts w:ascii="Times New Roman" w:hAnsi="Times New Roman" w:cs="Times New Roman"/>
          <w:sz w:val="24"/>
          <w:szCs w:val="24"/>
        </w:rPr>
        <w:t xml:space="preserve">can improve the drug delivery system to the target. The greater </w:t>
      </w:r>
      <w:ins w:id="338" w:author="Sally" w:date="2022-06-14T14:41:00Z">
        <w:r w:rsidR="00660765">
          <w:rPr>
            <w:rFonts w:ascii="Times New Roman" w:hAnsi="Times New Roman" w:cs="Times New Roman"/>
            <w:sz w:val="24"/>
            <w:szCs w:val="24"/>
            <w:lang w:val="en-US"/>
          </w:rPr>
          <w:t xml:space="preserve">the </w:t>
        </w:r>
      </w:ins>
      <w:r w:rsidR="0023302A" w:rsidRPr="0023302A">
        <w:rPr>
          <w:rFonts w:ascii="Times New Roman" w:hAnsi="Times New Roman" w:cs="Times New Roman"/>
          <w:sz w:val="24"/>
          <w:szCs w:val="24"/>
        </w:rPr>
        <w:t xml:space="preserve">value of the </w:t>
      </w:r>
      <w:r w:rsidR="003E54B7">
        <w:rPr>
          <w:rFonts w:ascii="Times New Roman" w:hAnsi="Times New Roman" w:cs="Times New Roman"/>
          <w:sz w:val="24"/>
          <w:szCs w:val="24"/>
        </w:rPr>
        <w:t xml:space="preserve">entrapment </w:t>
      </w:r>
      <w:r w:rsidR="000B431D">
        <w:rPr>
          <w:rFonts w:ascii="Times New Roman" w:hAnsi="Times New Roman" w:cs="Times New Roman"/>
          <w:sz w:val="24"/>
          <w:szCs w:val="24"/>
        </w:rPr>
        <w:t xml:space="preserve">efficiency </w:t>
      </w:r>
      <w:del w:id="339" w:author="Sally" w:date="2022-06-14T14:41:00Z">
        <w:r w:rsidR="000B431D" w:rsidDel="00660765">
          <w:rPr>
            <w:rFonts w:ascii="Times New Roman" w:hAnsi="Times New Roman" w:cs="Times New Roman"/>
            <w:sz w:val="24"/>
            <w:szCs w:val="24"/>
          </w:rPr>
          <w:delText xml:space="preserve">is </w:delText>
        </w:r>
      </w:del>
      <w:r w:rsidR="0023302A" w:rsidRPr="0023302A">
        <w:rPr>
          <w:rFonts w:ascii="Times New Roman" w:hAnsi="Times New Roman" w:cs="Times New Roman"/>
          <w:sz w:val="24"/>
          <w:szCs w:val="24"/>
        </w:rPr>
        <w:t xml:space="preserve">the higher the drug concentrationpresent in the carrier </w:t>
      </w:r>
      <w:r w:rsidR="00770485">
        <w:rPr>
          <w:rFonts w:ascii="Times New Roman" w:hAnsi="Times New Roman" w:cs="Times New Roman"/>
          <w:sz w:val="24"/>
          <w:szCs w:val="24"/>
        </w:rPr>
        <w:t>of emulsion</w:t>
      </w:r>
      <w:r w:rsidR="0023302A" w:rsidRPr="00255865">
        <w:rPr>
          <w:rFonts w:ascii="Times New Roman" w:hAnsi="Times New Roman" w:cs="Times New Roman"/>
          <w:sz w:val="24"/>
          <w:szCs w:val="24"/>
          <w:vertAlign w:val="superscript"/>
        </w:rPr>
        <w:t>1</w:t>
      </w:r>
      <w:r w:rsidR="00255865">
        <w:rPr>
          <w:rFonts w:ascii="Times New Roman" w:hAnsi="Times New Roman" w:cs="Times New Roman"/>
          <w:sz w:val="24"/>
          <w:szCs w:val="24"/>
          <w:vertAlign w:val="superscript"/>
        </w:rPr>
        <w:t>2,13</w:t>
      </w:r>
      <w:r w:rsidR="00E17867">
        <w:rPr>
          <w:rFonts w:ascii="Times New Roman" w:hAnsi="Times New Roman" w:cs="Times New Roman"/>
          <w:sz w:val="24"/>
          <w:szCs w:val="24"/>
        </w:rPr>
        <w:t>.</w:t>
      </w:r>
    </w:p>
    <w:p w:rsidR="0023302A" w:rsidRPr="00F0294E" w:rsidRDefault="00F0294E" w:rsidP="00CB2E64">
      <w:pPr>
        <w:spacing w:after="0"/>
        <w:jc w:val="both"/>
        <w:rPr>
          <w:rFonts w:ascii="Times New Roman" w:hAnsi="Times New Roman" w:cs="Times New Roman"/>
          <w:b/>
          <w:sz w:val="24"/>
          <w:szCs w:val="24"/>
        </w:rPr>
      </w:pPr>
      <w:r w:rsidRPr="00F0294E">
        <w:rPr>
          <w:rFonts w:ascii="Times New Roman" w:hAnsi="Times New Roman" w:cs="Times New Roman"/>
          <w:b/>
          <w:sz w:val="24"/>
          <w:szCs w:val="24"/>
        </w:rPr>
        <w:t xml:space="preserve">CONCLUSION </w:t>
      </w:r>
    </w:p>
    <w:p w:rsidR="00F0294E" w:rsidRDefault="00C16139" w:rsidP="00CB2E64">
      <w:pPr>
        <w:spacing w:after="0"/>
        <w:jc w:val="both"/>
        <w:rPr>
          <w:rFonts w:ascii="Times New Roman" w:hAnsi="Times New Roman" w:cs="Times New Roman"/>
          <w:sz w:val="24"/>
          <w:szCs w:val="24"/>
        </w:rPr>
      </w:pPr>
      <w:r>
        <w:rPr>
          <w:rFonts w:ascii="Times New Roman" w:hAnsi="Times New Roman" w:cs="Times New Roman"/>
          <w:sz w:val="24"/>
          <w:szCs w:val="24"/>
        </w:rPr>
        <w:t>Based on the results of this</w:t>
      </w:r>
      <w:r w:rsidR="00F0294E" w:rsidRPr="00F0294E">
        <w:rPr>
          <w:rFonts w:ascii="Times New Roman" w:hAnsi="Times New Roman" w:cs="Times New Roman"/>
          <w:sz w:val="24"/>
          <w:szCs w:val="24"/>
        </w:rPr>
        <w:t xml:space="preserve"> research, the </w:t>
      </w:r>
      <w:ins w:id="340" w:author="Sally" w:date="2022-06-14T14:41:00Z">
        <w:r w:rsidR="00660765">
          <w:rPr>
            <w:rFonts w:ascii="Times New Roman" w:hAnsi="Times New Roman" w:cs="Times New Roman"/>
            <w:sz w:val="24"/>
            <w:szCs w:val="24"/>
            <w:lang w:val="en-US"/>
          </w:rPr>
          <w:t>A</w:t>
        </w:r>
      </w:ins>
      <w:bookmarkStart w:id="341" w:name="_GoBack"/>
      <w:bookmarkEnd w:id="341"/>
      <w:del w:id="342" w:author="Sally" w:date="2022-06-14T14:41:00Z">
        <w:r w:rsidR="00F0294E" w:rsidRPr="00F0294E" w:rsidDel="00660765">
          <w:rPr>
            <w:rFonts w:ascii="Times New Roman" w:hAnsi="Times New Roman" w:cs="Times New Roman"/>
            <w:sz w:val="24"/>
            <w:szCs w:val="24"/>
          </w:rPr>
          <w:delText>a</w:delText>
        </w:r>
      </w:del>
      <w:r w:rsidR="00F0294E" w:rsidRPr="00F0294E">
        <w:rPr>
          <w:rFonts w:ascii="Times New Roman" w:hAnsi="Times New Roman" w:cs="Times New Roman"/>
          <w:sz w:val="24"/>
          <w:szCs w:val="24"/>
        </w:rPr>
        <w:t xml:space="preserve">staxanthin </w:t>
      </w:r>
      <w:r w:rsidR="0097041E">
        <w:rPr>
          <w:rFonts w:ascii="Times New Roman" w:hAnsi="Times New Roman" w:cs="Times New Roman"/>
          <w:sz w:val="24"/>
          <w:szCs w:val="24"/>
        </w:rPr>
        <w:t xml:space="preserve">SNEDDS </w:t>
      </w:r>
      <w:r>
        <w:rPr>
          <w:rFonts w:ascii="Times New Roman" w:hAnsi="Times New Roman" w:cs="Times New Roman"/>
          <w:sz w:val="24"/>
          <w:szCs w:val="24"/>
        </w:rPr>
        <w:t>preparation result</w:t>
      </w:r>
      <w:r w:rsidR="00F0294E" w:rsidRPr="00F0294E">
        <w:rPr>
          <w:rFonts w:ascii="Times New Roman" w:hAnsi="Times New Roman" w:cs="Times New Roman"/>
          <w:sz w:val="24"/>
          <w:szCs w:val="24"/>
        </w:rPr>
        <w:t xml:space="preserve"> in a good formula using oleic acid </w:t>
      </w:r>
      <w:r>
        <w:rPr>
          <w:rFonts w:ascii="Times New Roman" w:hAnsi="Times New Roman" w:cs="Times New Roman"/>
          <w:sz w:val="24"/>
          <w:szCs w:val="24"/>
        </w:rPr>
        <w:t>(</w:t>
      </w:r>
      <w:r w:rsidR="00F0294E" w:rsidRPr="00F0294E">
        <w:rPr>
          <w:rFonts w:ascii="Times New Roman" w:hAnsi="Times New Roman" w:cs="Times New Roman"/>
          <w:sz w:val="24"/>
          <w:szCs w:val="24"/>
        </w:rPr>
        <w:t>oil</w:t>
      </w:r>
      <w:r>
        <w:rPr>
          <w:rFonts w:ascii="Times New Roman" w:hAnsi="Times New Roman" w:cs="Times New Roman"/>
          <w:sz w:val="24"/>
          <w:szCs w:val="24"/>
        </w:rPr>
        <w:t>)</w:t>
      </w:r>
      <w:r w:rsidR="0097041E">
        <w:rPr>
          <w:rFonts w:ascii="Times New Roman" w:hAnsi="Times New Roman" w:cs="Times New Roman"/>
          <w:sz w:val="24"/>
          <w:szCs w:val="24"/>
        </w:rPr>
        <w:t xml:space="preserve">, tween 20 </w:t>
      </w:r>
      <w:r>
        <w:rPr>
          <w:rFonts w:ascii="Times New Roman" w:hAnsi="Times New Roman" w:cs="Times New Roman"/>
          <w:sz w:val="24"/>
          <w:szCs w:val="24"/>
        </w:rPr>
        <w:t>(</w:t>
      </w:r>
      <w:r w:rsidR="0097041E">
        <w:rPr>
          <w:rFonts w:ascii="Times New Roman" w:hAnsi="Times New Roman" w:cs="Times New Roman"/>
          <w:sz w:val="24"/>
          <w:szCs w:val="24"/>
        </w:rPr>
        <w:t>surfactant</w:t>
      </w:r>
      <w:r>
        <w:rPr>
          <w:rFonts w:ascii="Times New Roman" w:hAnsi="Times New Roman" w:cs="Times New Roman"/>
          <w:sz w:val="24"/>
          <w:szCs w:val="24"/>
        </w:rPr>
        <w:t>)</w:t>
      </w:r>
      <w:r w:rsidR="00F0294E" w:rsidRPr="00F0294E">
        <w:rPr>
          <w:rFonts w:ascii="Times New Roman" w:hAnsi="Times New Roman" w:cs="Times New Roman"/>
          <w:sz w:val="24"/>
          <w:szCs w:val="24"/>
        </w:rPr>
        <w:t xml:space="preserve">and propylene glycol </w:t>
      </w:r>
      <w:r>
        <w:rPr>
          <w:rFonts w:ascii="Times New Roman" w:hAnsi="Times New Roman" w:cs="Times New Roman"/>
          <w:sz w:val="24"/>
          <w:szCs w:val="24"/>
        </w:rPr>
        <w:t>(</w:t>
      </w:r>
      <w:r w:rsidR="00F0294E" w:rsidRPr="00F0294E">
        <w:rPr>
          <w:rFonts w:ascii="Times New Roman" w:hAnsi="Times New Roman" w:cs="Times New Roman"/>
          <w:sz w:val="24"/>
          <w:szCs w:val="24"/>
        </w:rPr>
        <w:t>co-surfactant</w:t>
      </w:r>
      <w:r>
        <w:rPr>
          <w:rFonts w:ascii="Times New Roman" w:hAnsi="Times New Roman" w:cs="Times New Roman"/>
          <w:sz w:val="24"/>
          <w:szCs w:val="24"/>
        </w:rPr>
        <w:t xml:space="preserve">) showing </w:t>
      </w:r>
      <w:r w:rsidR="00F0294E" w:rsidRPr="00F0294E">
        <w:rPr>
          <w:rFonts w:ascii="Times New Roman" w:hAnsi="Times New Roman" w:cs="Times New Roman"/>
          <w:sz w:val="24"/>
          <w:szCs w:val="24"/>
        </w:rPr>
        <w:t>a transmittance value of F1 91%, F2 90%, and F3 95%, with a particle size of F1 183.75</w:t>
      </w:r>
      <w:r>
        <w:rPr>
          <w:rFonts w:ascii="Times New Roman" w:hAnsi="Times New Roman" w:cs="Times New Roman"/>
          <w:sz w:val="24"/>
          <w:szCs w:val="24"/>
        </w:rPr>
        <w:t xml:space="preserve">nm; </w:t>
      </w:r>
      <w:r w:rsidR="00F0294E" w:rsidRPr="00F0294E">
        <w:rPr>
          <w:rFonts w:ascii="Times New Roman" w:hAnsi="Times New Roman" w:cs="Times New Roman"/>
          <w:sz w:val="24"/>
          <w:szCs w:val="24"/>
        </w:rPr>
        <w:t>PDI 0.272, F2 195.25 nm</w:t>
      </w:r>
      <w:r>
        <w:rPr>
          <w:rFonts w:ascii="Times New Roman" w:hAnsi="Times New Roman" w:cs="Times New Roman"/>
          <w:sz w:val="24"/>
          <w:szCs w:val="24"/>
        </w:rPr>
        <w:t>;</w:t>
      </w:r>
      <w:r w:rsidR="00F0294E" w:rsidRPr="00F0294E">
        <w:rPr>
          <w:rFonts w:ascii="Times New Roman" w:hAnsi="Times New Roman" w:cs="Times New Roman"/>
          <w:sz w:val="24"/>
          <w:szCs w:val="24"/>
        </w:rPr>
        <w:t xml:space="preserve"> PDI 0.341, and F3 105.75 nm</w:t>
      </w:r>
      <w:r>
        <w:rPr>
          <w:rFonts w:ascii="Times New Roman" w:hAnsi="Times New Roman" w:cs="Times New Roman"/>
          <w:sz w:val="24"/>
          <w:szCs w:val="24"/>
        </w:rPr>
        <w:t>;</w:t>
      </w:r>
      <w:r w:rsidR="00F0294E" w:rsidRPr="00F0294E">
        <w:rPr>
          <w:rFonts w:ascii="Times New Roman" w:hAnsi="Times New Roman" w:cs="Times New Roman"/>
          <w:sz w:val="24"/>
          <w:szCs w:val="24"/>
        </w:rPr>
        <w:t xml:space="preserve"> PDI 0.392, and the calculation of the </w:t>
      </w:r>
      <w:r>
        <w:rPr>
          <w:rFonts w:ascii="Times New Roman" w:hAnsi="Times New Roman" w:cs="Times New Roman"/>
          <w:sz w:val="24"/>
          <w:szCs w:val="24"/>
        </w:rPr>
        <w:t xml:space="preserve">entrapment </w:t>
      </w:r>
      <w:r w:rsidR="00F0294E" w:rsidRPr="00F0294E">
        <w:rPr>
          <w:rFonts w:ascii="Times New Roman" w:hAnsi="Times New Roman" w:cs="Times New Roman"/>
          <w:sz w:val="24"/>
          <w:szCs w:val="24"/>
        </w:rPr>
        <w:t>efficiency of F1 94.62%, F2 94.35%, and F3 95.57%.</w:t>
      </w:r>
    </w:p>
    <w:p w:rsidR="00E17867" w:rsidRDefault="00E17867" w:rsidP="00CB2E64">
      <w:pPr>
        <w:spacing w:after="0"/>
        <w:jc w:val="both"/>
        <w:rPr>
          <w:rFonts w:ascii="Times New Roman" w:hAnsi="Times New Roman" w:cs="Times New Roman"/>
          <w:sz w:val="24"/>
          <w:szCs w:val="24"/>
        </w:rPr>
      </w:pPr>
    </w:p>
    <w:p w:rsidR="00E17867" w:rsidRPr="00E17867" w:rsidRDefault="00E17867" w:rsidP="00CB2E64">
      <w:pPr>
        <w:spacing w:after="0"/>
        <w:jc w:val="both"/>
        <w:rPr>
          <w:rFonts w:ascii="Times New Roman" w:hAnsi="Times New Roman" w:cs="Times New Roman"/>
          <w:b/>
          <w:sz w:val="24"/>
          <w:szCs w:val="24"/>
        </w:rPr>
      </w:pPr>
      <w:r w:rsidRPr="00E17867">
        <w:rPr>
          <w:rFonts w:ascii="Times New Roman" w:hAnsi="Times New Roman" w:cs="Times New Roman"/>
          <w:b/>
          <w:sz w:val="24"/>
          <w:szCs w:val="24"/>
        </w:rPr>
        <w:lastRenderedPageBreak/>
        <w:t>CONFLICT OF INTEREST</w:t>
      </w:r>
    </w:p>
    <w:p w:rsidR="00E17867" w:rsidRDefault="00E17867" w:rsidP="00CB2E64">
      <w:pPr>
        <w:spacing w:after="0"/>
        <w:jc w:val="both"/>
        <w:rPr>
          <w:rFonts w:ascii="Times New Roman" w:hAnsi="Times New Roman" w:cs="Times New Roman"/>
          <w:sz w:val="24"/>
          <w:szCs w:val="24"/>
        </w:rPr>
      </w:pPr>
      <w:r w:rsidRPr="00E17867">
        <w:rPr>
          <w:rFonts w:ascii="Times New Roman" w:hAnsi="Times New Roman" w:cs="Times New Roman"/>
          <w:sz w:val="24"/>
          <w:szCs w:val="24"/>
        </w:rPr>
        <w:t>The authors stated that they do not have any conflict of interest.</w:t>
      </w:r>
    </w:p>
    <w:p w:rsidR="00E17867" w:rsidRDefault="00E17867" w:rsidP="00CB2E64">
      <w:pPr>
        <w:spacing w:after="0"/>
        <w:jc w:val="both"/>
        <w:rPr>
          <w:rFonts w:ascii="Times New Roman" w:hAnsi="Times New Roman" w:cs="Times New Roman"/>
          <w:sz w:val="24"/>
          <w:szCs w:val="24"/>
        </w:rPr>
      </w:pPr>
    </w:p>
    <w:p w:rsidR="00E17867" w:rsidRPr="00BC0633" w:rsidRDefault="00E17867" w:rsidP="00CB2E64">
      <w:pPr>
        <w:spacing w:after="0"/>
        <w:jc w:val="both"/>
        <w:rPr>
          <w:rFonts w:ascii="Times New Roman" w:hAnsi="Times New Roman" w:cs="Times New Roman"/>
          <w:b/>
          <w:sz w:val="24"/>
          <w:szCs w:val="24"/>
        </w:rPr>
      </w:pPr>
      <w:r w:rsidRPr="00BC0633">
        <w:rPr>
          <w:rFonts w:ascii="Times New Roman" w:hAnsi="Times New Roman" w:cs="Times New Roman"/>
          <w:b/>
          <w:sz w:val="24"/>
          <w:szCs w:val="24"/>
        </w:rPr>
        <w:t>AUTHOR’S CONTRIBUTIONS</w:t>
      </w:r>
    </w:p>
    <w:p w:rsidR="00E17867" w:rsidRPr="00E17867" w:rsidRDefault="00E17867" w:rsidP="00CB2E64">
      <w:pPr>
        <w:spacing w:after="0"/>
        <w:jc w:val="both"/>
        <w:rPr>
          <w:rFonts w:ascii="Times New Roman" w:hAnsi="Times New Roman" w:cs="Times New Roman"/>
          <w:sz w:val="24"/>
          <w:szCs w:val="24"/>
        </w:rPr>
      </w:pPr>
      <w:r w:rsidRPr="00E17867">
        <w:rPr>
          <w:rFonts w:ascii="Times New Roman" w:hAnsi="Times New Roman" w:cs="Times New Roman"/>
          <w:sz w:val="24"/>
          <w:szCs w:val="24"/>
        </w:rPr>
        <w:t>All the authors contributed in experimental and interpreting the results of the work. Every one writes the section that he works on it.</w:t>
      </w:r>
    </w:p>
    <w:p w:rsidR="00C16139" w:rsidRDefault="00C16139" w:rsidP="00CB2E64">
      <w:pPr>
        <w:spacing w:after="0"/>
        <w:jc w:val="both"/>
        <w:rPr>
          <w:rFonts w:ascii="Times New Roman" w:hAnsi="Times New Roman" w:cs="Times New Roman"/>
          <w:sz w:val="24"/>
          <w:szCs w:val="24"/>
        </w:rPr>
      </w:pPr>
    </w:p>
    <w:p w:rsidR="00584D58" w:rsidRDefault="00584D58" w:rsidP="00CB2E64">
      <w:pPr>
        <w:spacing w:after="0"/>
        <w:jc w:val="both"/>
        <w:rPr>
          <w:rFonts w:ascii="Times New Roman" w:hAnsi="Times New Roman" w:cs="Times New Roman"/>
          <w:b/>
          <w:sz w:val="24"/>
          <w:szCs w:val="24"/>
          <w:lang w:val="en-US"/>
        </w:rPr>
      </w:pPr>
    </w:p>
    <w:p w:rsidR="00584D58" w:rsidRDefault="00584D58" w:rsidP="00CB2E64">
      <w:pPr>
        <w:spacing w:after="0"/>
        <w:jc w:val="both"/>
        <w:rPr>
          <w:rFonts w:ascii="Times New Roman" w:hAnsi="Times New Roman" w:cs="Times New Roman"/>
          <w:b/>
          <w:sz w:val="24"/>
          <w:szCs w:val="24"/>
          <w:lang w:val="en-US"/>
        </w:rPr>
      </w:pPr>
    </w:p>
    <w:p w:rsidR="00584D58" w:rsidRDefault="00584D58" w:rsidP="00584D58">
      <w:pPr>
        <w:spacing w:after="0"/>
        <w:rPr>
          <w:rFonts w:ascii="Bookman Old Style" w:hAnsi="Bookman Old Style" w:cs="Times New Roman"/>
          <w:b/>
          <w:color w:val="FF0000"/>
          <w:highlight w:val="yellow"/>
        </w:rPr>
      </w:pPr>
      <w:commentRangeStart w:id="343"/>
      <w:r>
        <w:rPr>
          <w:rFonts w:ascii="Bookman Old Style" w:hAnsi="Bookman Old Style" w:cs="Times New Roman"/>
          <w:b/>
          <w:color w:val="FF0000"/>
          <w:highlight w:val="yellow"/>
        </w:rPr>
        <w:t>LIMITATIONS OF THE STUDY</w:t>
      </w:r>
      <w:commentRangeEnd w:id="343"/>
      <w:r>
        <w:rPr>
          <w:rStyle w:val="CommentReference"/>
          <w:rFonts w:ascii="Courier" w:eastAsia="Times New Roman" w:hAnsi="Courier" w:cs="Courier"/>
          <w:snapToGrid w:val="0"/>
        </w:rPr>
        <w:commentReference w:id="343"/>
      </w:r>
    </w:p>
    <w:p w:rsidR="00584D58" w:rsidRDefault="00584D58" w:rsidP="00CB2E64">
      <w:pPr>
        <w:spacing w:after="0"/>
        <w:jc w:val="both"/>
        <w:rPr>
          <w:ins w:id="344" w:author="Dr. Kapil Kumar" w:date="2022-06-20T15:13:00Z"/>
          <w:rFonts w:ascii="Times New Roman" w:hAnsi="Times New Roman" w:cs="Times New Roman"/>
          <w:b/>
          <w:sz w:val="24"/>
          <w:szCs w:val="24"/>
          <w:lang w:val="en-US"/>
        </w:rPr>
      </w:pPr>
    </w:p>
    <w:p w:rsidR="00584D58" w:rsidRDefault="00584D58" w:rsidP="00CB2E64">
      <w:pPr>
        <w:spacing w:after="0"/>
        <w:jc w:val="both"/>
        <w:rPr>
          <w:ins w:id="345" w:author="Dr. Kapil Kumar" w:date="2022-06-20T15:13:00Z"/>
          <w:rFonts w:ascii="Times New Roman" w:hAnsi="Times New Roman" w:cs="Times New Roman"/>
          <w:b/>
          <w:sz w:val="24"/>
          <w:szCs w:val="24"/>
          <w:lang w:val="en-US"/>
        </w:rPr>
      </w:pPr>
    </w:p>
    <w:p w:rsidR="00C16139" w:rsidRPr="00C16139" w:rsidRDefault="004B2AB8" w:rsidP="00CB2E64">
      <w:pPr>
        <w:spacing w:after="0"/>
        <w:jc w:val="both"/>
        <w:rPr>
          <w:rFonts w:ascii="Times New Roman" w:hAnsi="Times New Roman" w:cs="Times New Roman"/>
          <w:b/>
          <w:sz w:val="24"/>
          <w:szCs w:val="24"/>
        </w:rPr>
      </w:pPr>
      <w:commentRangeStart w:id="346"/>
      <w:r>
        <w:rPr>
          <w:rFonts w:ascii="Times New Roman" w:hAnsi="Times New Roman" w:cs="Times New Roman"/>
          <w:b/>
          <w:sz w:val="24"/>
          <w:szCs w:val="24"/>
        </w:rPr>
        <w:t>REFE</w:t>
      </w:r>
      <w:r w:rsidR="00C16139" w:rsidRPr="00C16139">
        <w:rPr>
          <w:rFonts w:ascii="Times New Roman" w:hAnsi="Times New Roman" w:cs="Times New Roman"/>
          <w:b/>
          <w:sz w:val="24"/>
          <w:szCs w:val="24"/>
        </w:rPr>
        <w:t xml:space="preserve">RENCES </w:t>
      </w:r>
      <w:commentRangeEnd w:id="346"/>
      <w:r w:rsidR="00584D58">
        <w:rPr>
          <w:rStyle w:val="CommentReference"/>
        </w:rPr>
        <w:commentReference w:id="346"/>
      </w:r>
    </w:p>
    <w:p w:rsidR="00EC72CA" w:rsidRDefault="004D0DD8" w:rsidP="00CB2E64">
      <w:pPr>
        <w:pStyle w:val="ListParagraph"/>
        <w:numPr>
          <w:ilvl w:val="0"/>
          <w:numId w:val="2"/>
        </w:numPr>
        <w:spacing w:after="0"/>
        <w:ind w:left="426" w:hanging="426"/>
        <w:jc w:val="both"/>
        <w:rPr>
          <w:rFonts w:ascii="Times New Roman" w:hAnsi="Times New Roman" w:cs="Times New Roman"/>
          <w:sz w:val="24"/>
          <w:szCs w:val="24"/>
        </w:rPr>
      </w:pPr>
      <w:r w:rsidRPr="004D0DD8">
        <w:rPr>
          <w:rFonts w:ascii="Times New Roman" w:hAnsi="Times New Roman" w:cs="Times New Roman"/>
          <w:sz w:val="24"/>
          <w:szCs w:val="24"/>
        </w:rPr>
        <w:t>Sahumena, M. H., Suryani, &amp; Neni Rahmadan. Formulasi Self-Nanoemulsifiy</w:t>
      </w:r>
      <w:r w:rsidR="00AD5D92">
        <w:rPr>
          <w:rFonts w:ascii="Times New Roman" w:hAnsi="Times New Roman" w:cs="Times New Roman"/>
          <w:sz w:val="24"/>
          <w:szCs w:val="24"/>
        </w:rPr>
        <w:t>ing Drug Delivery System (SNEDDS</w:t>
      </w:r>
      <w:r w:rsidRPr="004D0DD8">
        <w:rPr>
          <w:rFonts w:ascii="Times New Roman" w:hAnsi="Times New Roman" w:cs="Times New Roman"/>
          <w:sz w:val="24"/>
          <w:szCs w:val="24"/>
        </w:rPr>
        <w:t>) Asam Mefenamat Menggunakan Vco Dengan Kombinasi Surfaktan Tween Dan Span. Journal Syifa</w:t>
      </w:r>
      <w:r w:rsidR="00F10E3F">
        <w:rPr>
          <w:rFonts w:ascii="Times New Roman" w:hAnsi="Times New Roman" w:cs="Times New Roman"/>
          <w:sz w:val="24"/>
          <w:szCs w:val="24"/>
        </w:rPr>
        <w:t xml:space="preserve"> Sciences And Clinical Research2019;</w:t>
      </w:r>
      <w:r w:rsidRPr="004D0DD8">
        <w:rPr>
          <w:rFonts w:ascii="Times New Roman" w:hAnsi="Times New Roman" w:cs="Times New Roman"/>
          <w:sz w:val="24"/>
          <w:szCs w:val="24"/>
        </w:rPr>
        <w:t>37-46.</w:t>
      </w:r>
    </w:p>
    <w:p w:rsidR="00AD5D92" w:rsidRPr="00AD5D92" w:rsidRDefault="00AD5D92" w:rsidP="00CB2E64">
      <w:pPr>
        <w:pStyle w:val="ListParagraph"/>
        <w:numPr>
          <w:ilvl w:val="0"/>
          <w:numId w:val="2"/>
        </w:numPr>
        <w:spacing w:after="0"/>
        <w:ind w:left="426" w:hanging="426"/>
        <w:jc w:val="both"/>
        <w:rPr>
          <w:rFonts w:ascii="Times New Roman" w:hAnsi="Times New Roman" w:cs="Times New Roman"/>
          <w:sz w:val="24"/>
          <w:szCs w:val="24"/>
        </w:rPr>
      </w:pPr>
      <w:r w:rsidRPr="00AD5D92">
        <w:rPr>
          <w:rFonts w:ascii="Times New Roman" w:hAnsi="Times New Roman" w:cs="Times New Roman"/>
          <w:sz w:val="24"/>
          <w:szCs w:val="24"/>
        </w:rPr>
        <w:t>Date, A. A., Desai, N., Dixit, R., &amp; Nagarsenker. Self Nano Emulsifying Drug Delivery Systems: Formulation Insights, Applicat</w:t>
      </w:r>
      <w:r w:rsidR="00F10E3F">
        <w:rPr>
          <w:rFonts w:ascii="Times New Roman" w:hAnsi="Times New Roman" w:cs="Times New Roman"/>
          <w:sz w:val="24"/>
          <w:szCs w:val="24"/>
        </w:rPr>
        <w:t>ions And Advances. Nanomedicine 2010;</w:t>
      </w:r>
      <w:r w:rsidRPr="00AD5D92">
        <w:rPr>
          <w:rFonts w:ascii="Times New Roman" w:hAnsi="Times New Roman" w:cs="Times New Roman"/>
          <w:sz w:val="24"/>
          <w:szCs w:val="24"/>
        </w:rPr>
        <w:t>1595–1616.</w:t>
      </w:r>
    </w:p>
    <w:p w:rsidR="004D0DD8" w:rsidRDefault="00AD5D92" w:rsidP="00CB2E64">
      <w:pPr>
        <w:pStyle w:val="ListParagraph"/>
        <w:numPr>
          <w:ilvl w:val="0"/>
          <w:numId w:val="2"/>
        </w:numPr>
        <w:spacing w:after="0"/>
        <w:ind w:left="426" w:hanging="426"/>
        <w:jc w:val="both"/>
        <w:rPr>
          <w:rFonts w:ascii="Times New Roman" w:hAnsi="Times New Roman" w:cs="Times New Roman"/>
          <w:sz w:val="24"/>
          <w:szCs w:val="24"/>
        </w:rPr>
      </w:pPr>
      <w:r w:rsidRPr="00AD5D92">
        <w:rPr>
          <w:rFonts w:ascii="Times New Roman" w:hAnsi="Times New Roman" w:cs="Times New Roman"/>
          <w:sz w:val="24"/>
          <w:szCs w:val="24"/>
        </w:rPr>
        <w:t>Borlongan, , C. K., Kanning, K., &amp; Poulos, S. G. Free Radical Damage And Oxidative Stress In Huntingto</w:t>
      </w:r>
      <w:r w:rsidR="00F10E3F">
        <w:rPr>
          <w:rFonts w:ascii="Times New Roman" w:hAnsi="Times New Roman" w:cs="Times New Roman"/>
          <w:sz w:val="24"/>
          <w:szCs w:val="24"/>
        </w:rPr>
        <w:t>n's Disease. J. Fla. Med.Assoc 1996;</w:t>
      </w:r>
      <w:r w:rsidRPr="00AD5D92">
        <w:rPr>
          <w:rFonts w:ascii="Times New Roman" w:hAnsi="Times New Roman" w:cs="Times New Roman"/>
          <w:sz w:val="24"/>
          <w:szCs w:val="24"/>
        </w:rPr>
        <w:t>335-341.</w:t>
      </w:r>
    </w:p>
    <w:p w:rsidR="00AD5D92" w:rsidRDefault="00AD5D92" w:rsidP="00CB2E64">
      <w:pPr>
        <w:pStyle w:val="ListParagraph"/>
        <w:numPr>
          <w:ilvl w:val="0"/>
          <w:numId w:val="2"/>
        </w:numPr>
        <w:spacing w:after="0"/>
        <w:ind w:left="426" w:hanging="426"/>
        <w:jc w:val="both"/>
        <w:rPr>
          <w:rFonts w:ascii="Times New Roman" w:hAnsi="Times New Roman" w:cs="Times New Roman"/>
          <w:sz w:val="24"/>
          <w:szCs w:val="24"/>
        </w:rPr>
      </w:pPr>
      <w:r w:rsidRPr="00AD5D92">
        <w:rPr>
          <w:rFonts w:ascii="Times New Roman" w:hAnsi="Times New Roman" w:cs="Times New Roman"/>
          <w:sz w:val="24"/>
          <w:szCs w:val="24"/>
        </w:rPr>
        <w:t xml:space="preserve">Jyonouchi, H., Sun , S., &amp; Gross, M. Effect Of Carotenoids On </w:t>
      </w:r>
      <w:commentRangeStart w:id="347"/>
      <w:r w:rsidRPr="00AD5D92">
        <w:rPr>
          <w:rFonts w:ascii="Times New Roman" w:hAnsi="Times New Roman" w:cs="Times New Roman"/>
          <w:sz w:val="24"/>
          <w:szCs w:val="24"/>
        </w:rPr>
        <w:t xml:space="preserve">In Vitro </w:t>
      </w:r>
      <w:commentRangeEnd w:id="347"/>
      <w:r w:rsidR="00584D58">
        <w:rPr>
          <w:rStyle w:val="CommentReference"/>
        </w:rPr>
        <w:commentReference w:id="347"/>
      </w:r>
      <w:r w:rsidRPr="00AD5D92">
        <w:rPr>
          <w:rFonts w:ascii="Times New Roman" w:hAnsi="Times New Roman" w:cs="Times New Roman"/>
          <w:sz w:val="24"/>
          <w:szCs w:val="24"/>
        </w:rPr>
        <w:t xml:space="preserve">Immunoglobulin Production By Human Peripheral Blood Mononuclear Cells Astaxanthin, A Carotenoid Without Vitamin A Activity, Enhances </w:t>
      </w:r>
      <w:commentRangeStart w:id="348"/>
      <w:r w:rsidRPr="00AD5D92">
        <w:rPr>
          <w:rFonts w:ascii="Times New Roman" w:hAnsi="Times New Roman" w:cs="Times New Roman"/>
          <w:sz w:val="24"/>
          <w:szCs w:val="24"/>
        </w:rPr>
        <w:t xml:space="preserve">In Vitro </w:t>
      </w:r>
      <w:commentRangeEnd w:id="348"/>
      <w:r w:rsidR="00584D58">
        <w:rPr>
          <w:rStyle w:val="CommentReference"/>
        </w:rPr>
        <w:commentReference w:id="348"/>
      </w:r>
      <w:r w:rsidRPr="00AD5D92">
        <w:rPr>
          <w:rFonts w:ascii="Times New Roman" w:hAnsi="Times New Roman" w:cs="Times New Roman"/>
          <w:sz w:val="24"/>
          <w:szCs w:val="24"/>
        </w:rPr>
        <w:t>Immunoglobulin Production In Response To A T-Dependent Stim</w:t>
      </w:r>
      <w:r w:rsidR="00F10E3F">
        <w:rPr>
          <w:rFonts w:ascii="Times New Roman" w:hAnsi="Times New Roman" w:cs="Times New Roman"/>
          <w:sz w:val="24"/>
          <w:szCs w:val="24"/>
        </w:rPr>
        <w:t>ulant And Antigen. Nutr. Cancer 1995;</w:t>
      </w:r>
      <w:r w:rsidRPr="00AD5D92">
        <w:rPr>
          <w:rFonts w:ascii="Times New Roman" w:hAnsi="Times New Roman" w:cs="Times New Roman"/>
          <w:sz w:val="24"/>
          <w:szCs w:val="24"/>
        </w:rPr>
        <w:t>171–183.</w:t>
      </w:r>
    </w:p>
    <w:p w:rsidR="00AD5D92" w:rsidRDefault="00AD5D92" w:rsidP="00CB2E64">
      <w:pPr>
        <w:pStyle w:val="ListParagraph"/>
        <w:numPr>
          <w:ilvl w:val="0"/>
          <w:numId w:val="2"/>
        </w:numPr>
        <w:spacing w:after="0"/>
        <w:ind w:left="426" w:hanging="426"/>
        <w:jc w:val="both"/>
        <w:rPr>
          <w:rFonts w:ascii="Times New Roman" w:hAnsi="Times New Roman" w:cs="Times New Roman"/>
          <w:sz w:val="24"/>
          <w:szCs w:val="24"/>
        </w:rPr>
      </w:pPr>
      <w:commentRangeStart w:id="349"/>
      <w:r w:rsidRPr="00AD5D92">
        <w:rPr>
          <w:rFonts w:ascii="Times New Roman" w:hAnsi="Times New Roman" w:cs="Times New Roman"/>
          <w:sz w:val="24"/>
          <w:szCs w:val="24"/>
        </w:rPr>
        <w:t>Nurdianti, L., Aryani, R., &amp; Indra. Formulasi Dan Karakterisasi Sne (Self Nanoemulsion) Astaxanthin Dari Haematococcus Pluvialis Sebagai Super Antioksidan Alami.</w:t>
      </w:r>
      <w:r w:rsidR="00F10E3F">
        <w:rPr>
          <w:rFonts w:ascii="Times New Roman" w:hAnsi="Times New Roman" w:cs="Times New Roman"/>
          <w:sz w:val="24"/>
          <w:szCs w:val="24"/>
        </w:rPr>
        <w:t xml:space="preserve"> Jurnal Sains Farmasi &amp; Klinis 2017;</w:t>
      </w:r>
      <w:r w:rsidRPr="00AD5D92">
        <w:rPr>
          <w:rFonts w:ascii="Times New Roman" w:hAnsi="Times New Roman" w:cs="Times New Roman"/>
          <w:sz w:val="24"/>
          <w:szCs w:val="24"/>
        </w:rPr>
        <w:t>30-36</w:t>
      </w:r>
      <w:commentRangeEnd w:id="349"/>
      <w:r w:rsidR="00584D58">
        <w:rPr>
          <w:rStyle w:val="CommentReference"/>
        </w:rPr>
        <w:commentReference w:id="349"/>
      </w:r>
      <w:r w:rsidRPr="00AD5D92">
        <w:rPr>
          <w:rFonts w:ascii="Times New Roman" w:hAnsi="Times New Roman" w:cs="Times New Roman"/>
          <w:sz w:val="24"/>
          <w:szCs w:val="24"/>
        </w:rPr>
        <w:t>.</w:t>
      </w:r>
    </w:p>
    <w:p w:rsidR="00AD5D92" w:rsidRDefault="008A53D3" w:rsidP="00CB2E64">
      <w:pPr>
        <w:pStyle w:val="ListParagraph"/>
        <w:numPr>
          <w:ilvl w:val="0"/>
          <w:numId w:val="2"/>
        </w:numPr>
        <w:spacing w:after="0"/>
        <w:ind w:left="426" w:hanging="426"/>
        <w:jc w:val="both"/>
        <w:rPr>
          <w:rFonts w:ascii="Times New Roman" w:hAnsi="Times New Roman" w:cs="Times New Roman"/>
          <w:sz w:val="24"/>
          <w:szCs w:val="24"/>
        </w:rPr>
      </w:pPr>
      <w:r w:rsidRPr="008A53D3">
        <w:rPr>
          <w:rFonts w:ascii="Times New Roman" w:hAnsi="Times New Roman" w:cs="Times New Roman"/>
          <w:sz w:val="24"/>
          <w:szCs w:val="24"/>
        </w:rPr>
        <w:t xml:space="preserve">Kaur, G., Pankaj, C., &amp; Halikumar, S. L. Formulation Development Of Selfnanoemulsifying Drug Delivery System (Snedds) Of Celecoxib For Improvement Of Oral </w:t>
      </w:r>
      <w:r w:rsidR="00F10E3F">
        <w:rPr>
          <w:rFonts w:ascii="Times New Roman" w:hAnsi="Times New Roman" w:cs="Times New Roman"/>
          <w:sz w:val="24"/>
          <w:szCs w:val="24"/>
        </w:rPr>
        <w:t>Bioavailability. Pharmacophore 2013;</w:t>
      </w:r>
      <w:r w:rsidRPr="008A53D3">
        <w:rPr>
          <w:rFonts w:ascii="Times New Roman" w:hAnsi="Times New Roman" w:cs="Times New Roman"/>
          <w:sz w:val="24"/>
          <w:szCs w:val="24"/>
        </w:rPr>
        <w:t>120-133</w:t>
      </w:r>
      <w:r>
        <w:rPr>
          <w:rFonts w:ascii="Times New Roman" w:hAnsi="Times New Roman" w:cs="Times New Roman"/>
          <w:sz w:val="24"/>
          <w:szCs w:val="24"/>
        </w:rPr>
        <w:t>.</w:t>
      </w:r>
    </w:p>
    <w:p w:rsidR="008A53D3" w:rsidRDefault="008A53D3" w:rsidP="00CB2E64">
      <w:pPr>
        <w:pStyle w:val="ListParagraph"/>
        <w:numPr>
          <w:ilvl w:val="0"/>
          <w:numId w:val="2"/>
        </w:numPr>
        <w:spacing w:after="0"/>
        <w:ind w:left="426" w:hanging="426"/>
        <w:jc w:val="both"/>
        <w:rPr>
          <w:rFonts w:ascii="Times New Roman" w:hAnsi="Times New Roman" w:cs="Times New Roman"/>
          <w:sz w:val="24"/>
          <w:szCs w:val="24"/>
        </w:rPr>
      </w:pPr>
      <w:r w:rsidRPr="008A53D3">
        <w:rPr>
          <w:rFonts w:ascii="Times New Roman" w:hAnsi="Times New Roman" w:cs="Times New Roman"/>
          <w:sz w:val="24"/>
          <w:szCs w:val="24"/>
        </w:rPr>
        <w:t>Huda, N., &amp; Iis Wahyuningsih. Karakterisasi Self-Nanoemulsifying Drug Delivery System (Snedds) Minyak Buah Merah (</w:t>
      </w:r>
      <w:commentRangeStart w:id="350"/>
      <w:r w:rsidRPr="008A53D3">
        <w:rPr>
          <w:rFonts w:ascii="Times New Roman" w:hAnsi="Times New Roman" w:cs="Times New Roman"/>
          <w:sz w:val="24"/>
          <w:szCs w:val="24"/>
        </w:rPr>
        <w:t xml:space="preserve">Pandanus Conoideus </w:t>
      </w:r>
      <w:commentRangeEnd w:id="350"/>
      <w:r w:rsidR="00A35741">
        <w:rPr>
          <w:rStyle w:val="CommentReference"/>
        </w:rPr>
        <w:commentReference w:id="350"/>
      </w:r>
      <w:r w:rsidRPr="008A53D3">
        <w:rPr>
          <w:rFonts w:ascii="Times New Roman" w:hAnsi="Times New Roman" w:cs="Times New Roman"/>
          <w:sz w:val="24"/>
          <w:szCs w:val="24"/>
        </w:rPr>
        <w:t>Lam.). Jurnal Farmasi D</w:t>
      </w:r>
      <w:r w:rsidR="00F10E3F">
        <w:rPr>
          <w:rFonts w:ascii="Times New Roman" w:hAnsi="Times New Roman" w:cs="Times New Roman"/>
          <w:sz w:val="24"/>
          <w:szCs w:val="24"/>
        </w:rPr>
        <w:t>an Ilmu Kefarmasian Indonesia 2016;</w:t>
      </w:r>
      <w:r w:rsidRPr="008A53D3">
        <w:rPr>
          <w:rFonts w:ascii="Times New Roman" w:hAnsi="Times New Roman" w:cs="Times New Roman"/>
          <w:sz w:val="24"/>
          <w:szCs w:val="24"/>
        </w:rPr>
        <w:t>49-57.</w:t>
      </w:r>
    </w:p>
    <w:p w:rsidR="008A53D3" w:rsidRDefault="008A53D3" w:rsidP="00CB2E64">
      <w:pPr>
        <w:pStyle w:val="ListParagraph"/>
        <w:numPr>
          <w:ilvl w:val="0"/>
          <w:numId w:val="2"/>
        </w:numPr>
        <w:spacing w:after="0"/>
        <w:ind w:left="426" w:hanging="426"/>
        <w:jc w:val="both"/>
        <w:rPr>
          <w:rFonts w:ascii="Times New Roman" w:hAnsi="Times New Roman" w:cs="Times New Roman"/>
          <w:sz w:val="24"/>
          <w:szCs w:val="24"/>
        </w:rPr>
      </w:pPr>
      <w:r w:rsidRPr="008A53D3">
        <w:rPr>
          <w:rFonts w:ascii="Times New Roman" w:hAnsi="Times New Roman" w:cs="Times New Roman"/>
          <w:sz w:val="24"/>
          <w:szCs w:val="24"/>
        </w:rPr>
        <w:t>Tulandi, G., Sri , S., &amp; Widya, A. Validasi Metode Analisis Untuk Penetapan Kadar Parasetamol Dalam Sediaan Tablet Secara Spektrofotometri Ultraviolet. Manado: P</w:t>
      </w:r>
      <w:r w:rsidR="00F10E3F">
        <w:rPr>
          <w:rFonts w:ascii="Times New Roman" w:hAnsi="Times New Roman" w:cs="Times New Roman"/>
          <w:sz w:val="24"/>
          <w:szCs w:val="24"/>
        </w:rPr>
        <w:t>harmacon Jurnal Ilmiah Farmasi 2015.</w:t>
      </w:r>
    </w:p>
    <w:p w:rsidR="008A53D3" w:rsidRPr="008A53D3" w:rsidRDefault="008A53D3" w:rsidP="00CB2E64">
      <w:pPr>
        <w:pStyle w:val="ListParagraph"/>
        <w:numPr>
          <w:ilvl w:val="0"/>
          <w:numId w:val="2"/>
        </w:numPr>
        <w:spacing w:after="0"/>
        <w:ind w:left="426" w:hanging="426"/>
        <w:jc w:val="both"/>
        <w:rPr>
          <w:rFonts w:ascii="Times New Roman" w:hAnsi="Times New Roman" w:cs="Times New Roman"/>
          <w:sz w:val="24"/>
          <w:szCs w:val="24"/>
        </w:rPr>
      </w:pPr>
      <w:r w:rsidRPr="008A53D3">
        <w:rPr>
          <w:rFonts w:ascii="Times New Roman" w:hAnsi="Times New Roman" w:cs="Times New Roman"/>
          <w:sz w:val="24"/>
          <w:szCs w:val="24"/>
        </w:rPr>
        <w:t xml:space="preserve">Indriani, V., Novita Eka Kartab Putri Tobing, &amp; Laode Rija. </w:t>
      </w:r>
      <w:commentRangeStart w:id="351"/>
      <w:r w:rsidRPr="008A53D3">
        <w:rPr>
          <w:rFonts w:ascii="Times New Roman" w:hAnsi="Times New Roman" w:cs="Times New Roman"/>
          <w:sz w:val="24"/>
          <w:szCs w:val="24"/>
        </w:rPr>
        <w:t>Formulasi SelfNanoemulsifying Drug Delivery System (Snedds) Ekstrak Biji Ramania (Bouea Macrophylla Griff) Dengan Asam Oleat Oleic Acid) Sebagai Minyak Pembawa</w:t>
      </w:r>
      <w:commentRangeEnd w:id="351"/>
      <w:r w:rsidR="00584D58">
        <w:rPr>
          <w:rStyle w:val="CommentReference"/>
        </w:rPr>
        <w:commentReference w:id="351"/>
      </w:r>
      <w:r w:rsidRPr="008A53D3">
        <w:rPr>
          <w:rFonts w:ascii="Times New Roman" w:hAnsi="Times New Roman" w:cs="Times New Roman"/>
          <w:sz w:val="24"/>
          <w:szCs w:val="24"/>
        </w:rPr>
        <w:t>. Mulawarm</w:t>
      </w:r>
      <w:r w:rsidR="00F10E3F">
        <w:rPr>
          <w:rFonts w:ascii="Times New Roman" w:hAnsi="Times New Roman" w:cs="Times New Roman"/>
          <w:sz w:val="24"/>
          <w:szCs w:val="24"/>
        </w:rPr>
        <w:t>an Pharmaceuticals Conferences 2018;</w:t>
      </w:r>
      <w:r w:rsidRPr="008A53D3">
        <w:rPr>
          <w:rFonts w:ascii="Times New Roman" w:hAnsi="Times New Roman" w:cs="Times New Roman"/>
          <w:sz w:val="24"/>
          <w:szCs w:val="24"/>
        </w:rPr>
        <w:t>276-284</w:t>
      </w:r>
      <w:r>
        <w:t>.</w:t>
      </w:r>
    </w:p>
    <w:p w:rsidR="008A53D3" w:rsidRDefault="008A53D3" w:rsidP="00CB2E64">
      <w:pPr>
        <w:pStyle w:val="ListParagraph"/>
        <w:numPr>
          <w:ilvl w:val="0"/>
          <w:numId w:val="2"/>
        </w:numPr>
        <w:spacing w:after="0"/>
        <w:ind w:left="426" w:hanging="426"/>
        <w:jc w:val="both"/>
        <w:rPr>
          <w:rFonts w:ascii="Times New Roman" w:hAnsi="Times New Roman" w:cs="Times New Roman"/>
          <w:sz w:val="24"/>
          <w:szCs w:val="24"/>
        </w:rPr>
      </w:pPr>
      <w:r w:rsidRPr="008A53D3">
        <w:rPr>
          <w:rFonts w:ascii="Times New Roman" w:hAnsi="Times New Roman" w:cs="Times New Roman"/>
          <w:sz w:val="24"/>
          <w:szCs w:val="24"/>
        </w:rPr>
        <w:t>Sharma , V., Pratiush Saxena, Lalit Singh, &amp; Pooja Singh. Self Emulsifying Drug Delivery Sys</w:t>
      </w:r>
      <w:r w:rsidR="00255865">
        <w:rPr>
          <w:rFonts w:ascii="Times New Roman" w:hAnsi="Times New Roman" w:cs="Times New Roman"/>
          <w:sz w:val="24"/>
          <w:szCs w:val="24"/>
        </w:rPr>
        <w:t>tem; A Novel Approach. Journal o</w:t>
      </w:r>
      <w:r w:rsidR="003978C1">
        <w:rPr>
          <w:rFonts w:ascii="Times New Roman" w:hAnsi="Times New Roman" w:cs="Times New Roman"/>
          <w:sz w:val="24"/>
          <w:szCs w:val="24"/>
        </w:rPr>
        <w:t>f Pharmacy Research; 2012:</w:t>
      </w:r>
      <w:r w:rsidRPr="008A53D3">
        <w:rPr>
          <w:rFonts w:ascii="Times New Roman" w:hAnsi="Times New Roman" w:cs="Times New Roman"/>
          <w:sz w:val="24"/>
          <w:szCs w:val="24"/>
        </w:rPr>
        <w:t>5.</w:t>
      </w:r>
    </w:p>
    <w:p w:rsidR="00255865" w:rsidRPr="00255865" w:rsidRDefault="00255865" w:rsidP="00CB2E64">
      <w:pPr>
        <w:pStyle w:val="ListParagraph"/>
        <w:numPr>
          <w:ilvl w:val="0"/>
          <w:numId w:val="2"/>
        </w:numPr>
        <w:spacing w:after="0"/>
        <w:ind w:left="426" w:hanging="426"/>
        <w:jc w:val="both"/>
        <w:rPr>
          <w:rFonts w:ascii="Times New Roman" w:hAnsi="Times New Roman" w:cs="Times New Roman"/>
          <w:sz w:val="24"/>
          <w:szCs w:val="24"/>
        </w:rPr>
      </w:pPr>
      <w:r w:rsidRPr="00255865">
        <w:rPr>
          <w:rFonts w:ascii="Times New Roman" w:hAnsi="Times New Roman" w:cs="Times New Roman"/>
          <w:sz w:val="24"/>
          <w:szCs w:val="24"/>
        </w:rPr>
        <w:t xml:space="preserve">Sahumena, M. H., Suryani, &amp; Neni Rahmadan. Formulasi Self-Nanoemulsifiying Drug Delivery System (Snedds) Asam </w:t>
      </w:r>
      <w:commentRangeStart w:id="352"/>
      <w:r w:rsidRPr="00255865">
        <w:rPr>
          <w:rFonts w:ascii="Times New Roman" w:hAnsi="Times New Roman" w:cs="Times New Roman"/>
          <w:sz w:val="24"/>
          <w:szCs w:val="24"/>
        </w:rPr>
        <w:t>Mefenamat Menggunakan Vco Dengan Kombinasi Surfaktan Tween Dan Spa</w:t>
      </w:r>
      <w:commentRangeEnd w:id="352"/>
      <w:r w:rsidR="00584D58">
        <w:rPr>
          <w:rStyle w:val="CommentReference"/>
        </w:rPr>
        <w:commentReference w:id="352"/>
      </w:r>
      <w:r w:rsidRPr="00255865">
        <w:rPr>
          <w:rFonts w:ascii="Times New Roman" w:hAnsi="Times New Roman" w:cs="Times New Roman"/>
          <w:sz w:val="24"/>
          <w:szCs w:val="24"/>
        </w:rPr>
        <w:t>n. Journal Syifa</w:t>
      </w:r>
      <w:r w:rsidR="003978C1">
        <w:rPr>
          <w:rFonts w:ascii="Times New Roman" w:hAnsi="Times New Roman" w:cs="Times New Roman"/>
          <w:sz w:val="24"/>
          <w:szCs w:val="24"/>
        </w:rPr>
        <w:t xml:space="preserve"> Sciences And Clinical Research 2019; </w:t>
      </w:r>
      <w:r w:rsidRPr="00255865">
        <w:rPr>
          <w:rFonts w:ascii="Times New Roman" w:hAnsi="Times New Roman" w:cs="Times New Roman"/>
          <w:sz w:val="24"/>
          <w:szCs w:val="24"/>
        </w:rPr>
        <w:t>37-46.</w:t>
      </w:r>
    </w:p>
    <w:p w:rsidR="00255865" w:rsidRDefault="00255865" w:rsidP="00CB2E64">
      <w:pPr>
        <w:pStyle w:val="ListParagraph"/>
        <w:numPr>
          <w:ilvl w:val="0"/>
          <w:numId w:val="2"/>
        </w:numPr>
        <w:spacing w:after="0"/>
        <w:ind w:left="426" w:hanging="426"/>
        <w:jc w:val="both"/>
        <w:rPr>
          <w:rFonts w:ascii="Times New Roman" w:hAnsi="Times New Roman" w:cs="Times New Roman"/>
          <w:sz w:val="24"/>
          <w:szCs w:val="24"/>
        </w:rPr>
      </w:pPr>
      <w:r w:rsidRPr="00255865">
        <w:rPr>
          <w:rFonts w:ascii="Times New Roman" w:hAnsi="Times New Roman" w:cs="Times New Roman"/>
          <w:sz w:val="24"/>
          <w:szCs w:val="24"/>
        </w:rPr>
        <w:lastRenderedPageBreak/>
        <w:t>Otarola, J., Lista, A. G., Fernández Band, &amp; Garrido, M. Capillary Electrophoresis To Determine Entrapment Efficiency Of A Nanostructured Lipid Carrier Loaded With Piroxicam. Jou</w:t>
      </w:r>
      <w:r w:rsidR="003978C1">
        <w:rPr>
          <w:rFonts w:ascii="Times New Roman" w:hAnsi="Times New Roman" w:cs="Times New Roman"/>
          <w:sz w:val="24"/>
          <w:szCs w:val="24"/>
        </w:rPr>
        <w:t xml:space="preserve">rnal Of Pharmaceutical Analysis 2015; </w:t>
      </w:r>
      <w:r w:rsidRPr="00255865">
        <w:rPr>
          <w:rFonts w:ascii="Times New Roman" w:hAnsi="Times New Roman" w:cs="Times New Roman"/>
          <w:sz w:val="24"/>
          <w:szCs w:val="24"/>
        </w:rPr>
        <w:t>70-73.</w:t>
      </w:r>
    </w:p>
    <w:p w:rsidR="00255865" w:rsidRPr="00255865" w:rsidRDefault="00255865" w:rsidP="00CB2E64">
      <w:pPr>
        <w:pStyle w:val="ListParagraph"/>
        <w:numPr>
          <w:ilvl w:val="0"/>
          <w:numId w:val="2"/>
        </w:numPr>
        <w:spacing w:after="0"/>
        <w:ind w:left="426" w:hanging="426"/>
        <w:jc w:val="both"/>
        <w:rPr>
          <w:rFonts w:ascii="Times New Roman" w:hAnsi="Times New Roman" w:cs="Times New Roman"/>
          <w:sz w:val="24"/>
          <w:szCs w:val="24"/>
        </w:rPr>
      </w:pPr>
      <w:r w:rsidRPr="00255865">
        <w:rPr>
          <w:rFonts w:ascii="Times New Roman" w:hAnsi="Times New Roman" w:cs="Times New Roman"/>
          <w:sz w:val="24"/>
          <w:szCs w:val="24"/>
        </w:rPr>
        <w:t xml:space="preserve">Wirnarti, Suwaldi, Matin, &amp; Hakim. Formulation Of Insulin Self Nanoemulsifying Drug Delivery System And Its </w:t>
      </w:r>
      <w:commentRangeStart w:id="353"/>
      <w:r w:rsidRPr="00255865">
        <w:rPr>
          <w:rFonts w:ascii="Times New Roman" w:hAnsi="Times New Roman" w:cs="Times New Roman"/>
          <w:sz w:val="24"/>
          <w:szCs w:val="24"/>
        </w:rPr>
        <w:t xml:space="preserve">In Vitro-In Vivo </w:t>
      </w:r>
      <w:commentRangeEnd w:id="353"/>
      <w:r w:rsidR="00584D58">
        <w:rPr>
          <w:rStyle w:val="CommentReference"/>
        </w:rPr>
        <w:commentReference w:id="353"/>
      </w:r>
      <w:r w:rsidRPr="00255865">
        <w:rPr>
          <w:rFonts w:ascii="Times New Roman" w:hAnsi="Times New Roman" w:cs="Times New Roman"/>
          <w:sz w:val="24"/>
          <w:szCs w:val="24"/>
        </w:rPr>
        <w:t xml:space="preserve">Study. Indonesian J. Pharm. </w:t>
      </w:r>
      <w:r w:rsidR="003978C1">
        <w:rPr>
          <w:rFonts w:ascii="Times New Roman" w:hAnsi="Times New Roman" w:cs="Times New Roman"/>
          <w:sz w:val="24"/>
          <w:szCs w:val="24"/>
        </w:rPr>
        <w:t xml:space="preserve">2018; </w:t>
      </w:r>
      <w:r w:rsidRPr="00255865">
        <w:rPr>
          <w:rFonts w:ascii="Times New Roman" w:hAnsi="Times New Roman" w:cs="Times New Roman"/>
          <w:sz w:val="24"/>
          <w:szCs w:val="24"/>
        </w:rPr>
        <w:t>29</w:t>
      </w:r>
      <w:r w:rsidR="003978C1">
        <w:rPr>
          <w:rFonts w:ascii="Times New Roman" w:hAnsi="Times New Roman" w:cs="Times New Roman"/>
          <w:sz w:val="24"/>
          <w:szCs w:val="24"/>
        </w:rPr>
        <w:t>(</w:t>
      </w:r>
      <w:r w:rsidRPr="00255865">
        <w:rPr>
          <w:rFonts w:ascii="Times New Roman" w:hAnsi="Times New Roman" w:cs="Times New Roman"/>
          <w:sz w:val="24"/>
          <w:szCs w:val="24"/>
        </w:rPr>
        <w:t>3</w:t>
      </w:r>
      <w:r w:rsidR="003978C1">
        <w:rPr>
          <w:rFonts w:ascii="Times New Roman" w:hAnsi="Times New Roman" w:cs="Times New Roman"/>
          <w:sz w:val="24"/>
          <w:szCs w:val="24"/>
        </w:rPr>
        <w:t>):</w:t>
      </w:r>
      <w:r w:rsidRPr="00255865">
        <w:rPr>
          <w:rFonts w:ascii="Times New Roman" w:hAnsi="Times New Roman" w:cs="Times New Roman"/>
          <w:sz w:val="24"/>
          <w:szCs w:val="24"/>
        </w:rPr>
        <w:t>158- 166</w:t>
      </w:r>
    </w:p>
    <w:p w:rsidR="00FA4E09" w:rsidRPr="007B7724" w:rsidRDefault="00FA4E09" w:rsidP="00CB2E64">
      <w:pPr>
        <w:spacing w:after="0"/>
        <w:jc w:val="both"/>
        <w:rPr>
          <w:rFonts w:ascii="Times New Roman" w:hAnsi="Times New Roman" w:cs="Times New Roman"/>
          <w:sz w:val="24"/>
          <w:szCs w:val="24"/>
        </w:rPr>
      </w:pPr>
    </w:p>
    <w:sectPr w:rsidR="00FA4E09" w:rsidRPr="007B7724" w:rsidSect="00CB2E64">
      <w:headerReference w:type="even" r:id="rId9"/>
      <w:headerReference w:type="default" r:id="rId10"/>
      <w:footerReference w:type="even" r:id="rId11"/>
      <w:footerReference w:type="default" r:id="rId12"/>
      <w:headerReference w:type="first" r:id="rId13"/>
      <w:footerReference w:type="first" r:id="rId14"/>
      <w:pgSz w:w="11906" w:h="16838"/>
      <w:pgMar w:top="360" w:right="1440" w:bottom="45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Kumar" w:date="2022-07-10T19:49:00Z" w:initials="DKK">
    <w:p w:rsidR="00BB0D28" w:rsidRDefault="00BB0D28" w:rsidP="00BB0D28">
      <w:pPr>
        <w:spacing w:after="0" w:line="240" w:lineRule="auto"/>
        <w:rPr>
          <w:rFonts w:ascii="Bookman Old Style" w:hAnsi="Bookman Old Style" w:cs="Times New Roman"/>
          <w:lang w:val="fr-FR"/>
        </w:rPr>
      </w:pPr>
      <w:r>
        <w:rPr>
          <w:rStyle w:val="CommentReference"/>
        </w:rPr>
        <w:annotationRef/>
      </w:r>
      <w:r w:rsidRPr="005573CC">
        <w:rPr>
          <w:rFonts w:ascii="Bookman Old Style" w:hAnsi="Bookman Old Style" w:cs="Times New Roman"/>
          <w:noProof/>
          <w:lang w:val="en-US"/>
        </w:rPr>
        <w:drawing>
          <wp:inline distT="0" distB="0" distL="0" distR="0">
            <wp:extent cx="895350" cy="28753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BB0D28" w:rsidRPr="00B07E1A" w:rsidRDefault="00BB0D28" w:rsidP="00BB0D28">
      <w:pPr>
        <w:spacing w:after="0"/>
        <w:rPr>
          <w:rFonts w:ascii="Bookman Old Style" w:hAnsi="Bookman Old Style" w:cs="Times New Roman"/>
          <w:lang w:val="fr-FR"/>
        </w:rPr>
      </w:pPr>
      <w:r w:rsidRPr="00B07E1A">
        <w:rPr>
          <w:rFonts w:ascii="Bookman Old Style" w:hAnsi="Bookman Old Style" w:cs="Times New Roman"/>
          <w:lang w:val="fr-FR"/>
        </w:rPr>
        <w:t xml:space="preserve">Similarity Index detected by </w:t>
      </w:r>
      <w:hyperlink r:id="rId2" w:history="1">
        <w:r w:rsidRPr="007178B2">
          <w:rPr>
            <w:rStyle w:val="Hyperlink"/>
            <w:rFonts w:ascii="Bookman Old Style" w:hAnsi="Bookman Old Style" w:cs="Times New Roman"/>
            <w:lang w:val="fr-FR"/>
          </w:rPr>
          <w:t>Turnitin</w:t>
        </w:r>
      </w:hyperlink>
      <w:r w:rsidRPr="007178B2">
        <w:rPr>
          <w:rFonts w:ascii="Bookman Old Style" w:hAnsi="Bookman Old Style" w:cs="Times New Roman"/>
          <w:highlight w:val="green"/>
          <w:lang w:val="fr-FR"/>
        </w:rPr>
        <w:t xml:space="preserve">=  </w:t>
      </w:r>
      <w:r>
        <w:rPr>
          <w:rFonts w:ascii="Bookman Old Style" w:hAnsi="Bookman Old Style" w:cs="Times New Roman"/>
          <w:highlight w:val="green"/>
          <w:lang w:val="fr-FR"/>
        </w:rPr>
        <w:t>20</w:t>
      </w:r>
      <w:r w:rsidRPr="007178B2">
        <w:rPr>
          <w:rFonts w:ascii="Bookman Old Style" w:hAnsi="Bookman Old Style" w:cs="Times New Roman"/>
          <w:highlight w:val="green"/>
          <w:lang w:val="fr-FR"/>
        </w:rPr>
        <w:t>%</w:t>
      </w:r>
      <w:r w:rsidRPr="00B07E1A">
        <w:rPr>
          <w:rFonts w:ascii="Bookman Old Style" w:hAnsi="Bookman Old Style" w:cs="Times New Roman"/>
          <w:lang w:val="fr-FR"/>
        </w:rPr>
        <w:t xml:space="preserve"> </w:t>
      </w:r>
    </w:p>
    <w:p w:rsidR="00BB0D28" w:rsidRDefault="00BB0D28" w:rsidP="00BB0D28">
      <w:pPr>
        <w:spacing w:after="0"/>
        <w:rPr>
          <w:rFonts w:ascii="Bookman Old Style" w:hAnsi="Bookman Old Style" w:cs="Times New Roman"/>
          <w:lang w:val="fr-FR"/>
        </w:rPr>
      </w:pPr>
      <w:r w:rsidRPr="00B07E1A">
        <w:rPr>
          <w:rFonts w:ascii="Bookman Old Style" w:hAnsi="Bookman Old Style" w:cs="Times New Roman"/>
          <w:lang w:val="fr-FR"/>
        </w:rPr>
        <w:t>It is under acceptable range</w:t>
      </w:r>
      <w:r>
        <w:rPr>
          <w:rFonts w:ascii="Bookman Old Style" w:hAnsi="Bookman Old Style" w:cs="Times New Roman"/>
          <w:lang w:val="fr-FR"/>
        </w:rPr>
        <w:t xml:space="preserve"> and </w:t>
      </w:r>
      <w:r w:rsidR="00706876">
        <w:rPr>
          <w:rFonts w:ascii="Bookman Old Style" w:hAnsi="Bookman Old Style" w:cs="Times New Roman"/>
          <w:lang w:val="fr-FR"/>
        </w:rPr>
        <w:t>indicates</w:t>
      </w:r>
      <w:r>
        <w:rPr>
          <w:rFonts w:ascii="Bookman Old Style" w:hAnsi="Bookman Old Style" w:cs="Times New Roman"/>
          <w:lang w:val="fr-FR"/>
        </w:rPr>
        <w:t xml:space="preserve"> work is original.</w:t>
      </w:r>
    </w:p>
    <w:p w:rsidR="00BB0D28" w:rsidRDefault="00BB0D28">
      <w:pPr>
        <w:pStyle w:val="CommentText"/>
      </w:pPr>
    </w:p>
  </w:comment>
  <w:comment w:id="2" w:author="Kapil" w:date="2022-07-10T19:47:00Z" w:initials="K">
    <w:p w:rsidR="006225BC" w:rsidRDefault="006225BC" w:rsidP="006225BC">
      <w:pPr>
        <w:spacing w:after="0"/>
        <w:rPr>
          <w:rFonts w:ascii="ArialMT" w:eastAsia="Times New Roman" w:hAnsi="ArialMT" w:cs="Times New Roman"/>
          <w:color w:val="000000"/>
          <w:sz w:val="24"/>
          <w:szCs w:val="24"/>
        </w:rPr>
      </w:pPr>
      <w:r>
        <w:rPr>
          <w:rStyle w:val="CommentReference"/>
        </w:rPr>
        <w:annotationRef/>
      </w:r>
      <w:r w:rsidRPr="005202DA">
        <w:rPr>
          <w:rFonts w:ascii="ArialMT" w:eastAsia="Times New Roman" w:hAnsi="ArialMT" w:cs="Times New Roman"/>
          <w:color w:val="000000"/>
          <w:sz w:val="24"/>
          <w:szCs w:val="24"/>
        </w:rPr>
        <w:t>The manuscript is good for publication but requires some adjustments to make it clearer for readers to comprehend.</w:t>
      </w:r>
    </w:p>
    <w:p w:rsidR="006225BC" w:rsidRDefault="006225BC">
      <w:pPr>
        <w:pStyle w:val="CommentText"/>
      </w:pPr>
    </w:p>
  </w:comment>
  <w:comment w:id="1" w:author="Dr. Kapil Kumar" w:date="2022-06-20T15:18:00Z" w:initials="DKK">
    <w:p w:rsidR="005543F2" w:rsidRPr="00A87B2C" w:rsidRDefault="005543F2" w:rsidP="005543F2">
      <w:pPr>
        <w:pStyle w:val="NormalWeb"/>
        <w:spacing w:before="0" w:beforeAutospacing="0" w:after="0" w:afterAutospacing="0"/>
        <w:rPr>
          <w:rFonts w:ascii="Arial" w:hAnsi="Arial" w:cs="Arial"/>
          <w:b/>
          <w:bCs/>
        </w:rPr>
      </w:pPr>
      <w:r>
        <w:rPr>
          <w:rStyle w:val="CommentReference"/>
        </w:rPr>
        <w:annotationRef/>
      </w:r>
      <w:r>
        <w:rPr>
          <w:rFonts w:ascii="Arial" w:hAnsi="Arial" w:cs="Arial"/>
        </w:rPr>
        <w:t>English revision is needed from author side</w:t>
      </w:r>
    </w:p>
    <w:p w:rsidR="005543F2" w:rsidRDefault="005543F2" w:rsidP="005543F2">
      <w:pPr>
        <w:pStyle w:val="CommentText"/>
      </w:pPr>
    </w:p>
  </w:comment>
  <w:comment w:id="3" w:author="Dr. Kapil Kumar" w:date="2022-06-20T15:09:00Z" w:initials="DKK">
    <w:p w:rsidR="00BB0D28" w:rsidRPr="00EE2A57" w:rsidRDefault="00BB0D28" w:rsidP="00BB0D28">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BB0D28" w:rsidRPr="00FF2ACD" w:rsidRDefault="00BB0D28" w:rsidP="00BB0D28">
      <w:pPr>
        <w:pStyle w:val="CommentText"/>
        <w:rPr>
          <w:rFonts w:ascii="Bookman Old Style" w:hAnsi="Bookman Old Style" w:cs="Times New Roman"/>
          <w:b/>
          <w:highlight w:val="yellow"/>
        </w:rPr>
      </w:pPr>
      <w:r w:rsidRPr="00FF2ACD">
        <w:rPr>
          <w:rFonts w:ascii="Bookman Old Style" w:hAnsi="Bookman Old Style" w:cs="Times New Roman"/>
          <w:b/>
          <w:highlight w:val="yellow"/>
        </w:rPr>
        <w:t>Aim and objective</w:t>
      </w:r>
    </w:p>
    <w:p w:rsidR="00BB0D28" w:rsidRPr="00FF2ACD" w:rsidRDefault="00BB0D28" w:rsidP="00BB0D28">
      <w:pPr>
        <w:pStyle w:val="CommentText"/>
        <w:rPr>
          <w:rFonts w:ascii="Bookman Old Style" w:hAnsi="Bookman Old Style" w:cs="Times New Roman"/>
          <w:b/>
          <w:highlight w:val="yellow"/>
        </w:rPr>
      </w:pPr>
      <w:r w:rsidRPr="00FF2ACD">
        <w:rPr>
          <w:rFonts w:ascii="Bookman Old Style" w:hAnsi="Bookman Old Style" w:cs="Times New Roman"/>
          <w:b/>
          <w:highlight w:val="yellow"/>
        </w:rPr>
        <w:t>Methods</w:t>
      </w:r>
    </w:p>
    <w:p w:rsidR="00BB0D28" w:rsidRPr="00FF2ACD" w:rsidRDefault="00BB0D28" w:rsidP="00BB0D28">
      <w:pPr>
        <w:pStyle w:val="CommentText"/>
        <w:rPr>
          <w:rFonts w:ascii="Bookman Old Style" w:hAnsi="Bookman Old Style" w:cs="Times New Roman"/>
          <w:b/>
          <w:highlight w:val="yellow"/>
        </w:rPr>
      </w:pPr>
      <w:r w:rsidRPr="00FF2ACD">
        <w:rPr>
          <w:rFonts w:ascii="Bookman Old Style" w:hAnsi="Bookman Old Style" w:cs="Times New Roman"/>
          <w:b/>
          <w:highlight w:val="yellow"/>
        </w:rPr>
        <w:t>Results</w:t>
      </w:r>
    </w:p>
    <w:p w:rsidR="00BB0D28" w:rsidRPr="00FF2ACD" w:rsidRDefault="00BB0D28" w:rsidP="00BB0D28">
      <w:pPr>
        <w:pStyle w:val="CommentText"/>
        <w:rPr>
          <w:rFonts w:ascii="Bookman Old Style" w:hAnsi="Bookman Old Style" w:cs="Times New Roman"/>
          <w:b/>
          <w:highlight w:val="yellow"/>
        </w:rPr>
      </w:pPr>
      <w:r w:rsidRPr="00FF2ACD">
        <w:rPr>
          <w:rFonts w:ascii="Bookman Old Style" w:hAnsi="Bookman Old Style" w:cs="Times New Roman"/>
          <w:b/>
          <w:highlight w:val="yellow"/>
        </w:rPr>
        <w:t>Conclusion</w:t>
      </w:r>
    </w:p>
    <w:p w:rsidR="00BB0D28" w:rsidRPr="00EE2A57" w:rsidRDefault="00BB0D28" w:rsidP="00BB0D28">
      <w:pPr>
        <w:pStyle w:val="CommentText"/>
        <w:rPr>
          <w:rFonts w:ascii="Bookman Old Style" w:hAnsi="Bookman Old Style" w:cs="Times New Roman"/>
        </w:rPr>
      </w:pPr>
      <w:r w:rsidRPr="00FF2ACD">
        <w:rPr>
          <w:rFonts w:ascii="Bookman Old Style" w:hAnsi="Bookman Old Style" w:cs="Times New Roman"/>
          <w:b/>
          <w:highlight w:val="yellow"/>
        </w:rPr>
        <w:t>Keywords</w:t>
      </w:r>
    </w:p>
    <w:p w:rsidR="00BB0D28" w:rsidRDefault="00BB0D28">
      <w:pPr>
        <w:pStyle w:val="CommentText"/>
      </w:pPr>
    </w:p>
  </w:comment>
  <w:comment w:id="29" w:author="Dr. Kapil Kumar" w:date="2022-06-20T15:17:00Z" w:initials="DKK">
    <w:p w:rsidR="00584D58" w:rsidRPr="00584D58" w:rsidRDefault="00584D58">
      <w:pPr>
        <w:pStyle w:val="CommentText"/>
        <w:rPr>
          <w:lang w:val="en-US"/>
        </w:rPr>
      </w:pPr>
      <w:r>
        <w:rPr>
          <w:rStyle w:val="CommentReference"/>
        </w:rPr>
        <w:annotationRef/>
      </w:r>
      <w:r>
        <w:rPr>
          <w:lang w:val="en-US"/>
        </w:rPr>
        <w:t>Arrange alphabetically</w:t>
      </w:r>
    </w:p>
  </w:comment>
  <w:comment w:id="30" w:author="Kapil" w:date="2022-07-10T19:48:00Z" w:initials="K">
    <w:p w:rsidR="006225BC" w:rsidRPr="003C699C" w:rsidRDefault="006225BC" w:rsidP="006225BC">
      <w:pPr>
        <w:spacing w:after="0"/>
        <w:rPr>
          <w:rFonts w:ascii="Bookman Old Style" w:eastAsia="Times New Roman" w:hAnsi="Bookman Old Style" w:cs="Times New Roman"/>
          <w:snapToGrid w:val="0"/>
          <w:sz w:val="20"/>
          <w:szCs w:val="20"/>
        </w:rPr>
      </w:pPr>
      <w:r>
        <w:rPr>
          <w:rStyle w:val="CommentReference"/>
        </w:rPr>
        <w:annotationRef/>
      </w:r>
      <w:r w:rsidRPr="003C699C">
        <w:rPr>
          <w:rFonts w:ascii="Bookman Old Style" w:eastAsia="Times New Roman" w:hAnsi="Bookman Old Style" w:cs="Times New Roman"/>
          <w:snapToGrid w:val="0"/>
          <w:sz w:val="20"/>
          <w:szCs w:val="20"/>
        </w:rPr>
        <w:t>The introduction section adequately explains the framework and problems of the research.</w:t>
      </w:r>
    </w:p>
    <w:p w:rsidR="006225BC" w:rsidRDefault="006225BC">
      <w:pPr>
        <w:pStyle w:val="CommentText"/>
      </w:pPr>
    </w:p>
  </w:comment>
  <w:comment w:id="33" w:author="Kapil" w:date="2022-07-10T19:48:00Z" w:initials="K">
    <w:p w:rsidR="006225BC" w:rsidRDefault="006225BC" w:rsidP="006225BC">
      <w:pPr>
        <w:spacing w:after="0" w:line="240" w:lineRule="auto"/>
        <w:rPr>
          <w:rFonts w:ascii="Bookman Old Style" w:hAnsi="Bookman Old Style" w:cs="Times New Roman"/>
        </w:rPr>
      </w:pPr>
      <w:r>
        <w:rPr>
          <w:rStyle w:val="CommentReference"/>
        </w:rPr>
        <w:annotationRef/>
      </w:r>
      <w:r w:rsidRPr="00AB42B9">
        <w:rPr>
          <w:rFonts w:ascii="Bookman Old Style" w:hAnsi="Bookman Old Style" w:cs="Times New Roman"/>
        </w:rPr>
        <w:t>Relevant information is provided in the research background to support identified issue(s).</w:t>
      </w:r>
    </w:p>
    <w:p w:rsidR="006225BC" w:rsidRDefault="006225BC">
      <w:pPr>
        <w:pStyle w:val="CommentText"/>
      </w:pPr>
    </w:p>
  </w:comment>
  <w:comment w:id="56" w:author="Sally" w:date="2022-06-14T11:35:00Z" w:initials="S">
    <w:p w:rsidR="00DF15E5" w:rsidRPr="00DF15E5" w:rsidRDefault="00DF15E5">
      <w:pPr>
        <w:pStyle w:val="CommentText"/>
        <w:rPr>
          <w:lang w:val="en-US"/>
        </w:rPr>
      </w:pPr>
      <w:r>
        <w:rPr>
          <w:rStyle w:val="CommentReference"/>
        </w:rPr>
        <w:annotationRef/>
      </w:r>
      <w:r>
        <w:rPr>
          <w:lang w:val="en-US"/>
        </w:rPr>
        <w:t xml:space="preserve">What are the other anti-oxidants studied in this research? Please mention them </w:t>
      </w:r>
    </w:p>
  </w:comment>
  <w:comment w:id="108" w:author="Sally" w:date="2022-06-14T12:25:00Z" w:initials="S">
    <w:p w:rsidR="0063078D" w:rsidRPr="0063078D" w:rsidRDefault="0063078D">
      <w:pPr>
        <w:pStyle w:val="CommentText"/>
        <w:rPr>
          <w:lang w:val="en-US"/>
        </w:rPr>
      </w:pPr>
      <w:r>
        <w:rPr>
          <w:rStyle w:val="CommentReference"/>
        </w:rPr>
        <w:annotationRef/>
      </w:r>
      <w:r>
        <w:rPr>
          <w:lang w:val="en-US"/>
        </w:rPr>
        <w:t>These 2 oils are not present in the Materials section, so please add their details</w:t>
      </w:r>
    </w:p>
  </w:comment>
  <w:comment w:id="109" w:author="Sally" w:date="2022-06-14T12:26:00Z" w:initials="S">
    <w:p w:rsidR="0063078D" w:rsidRPr="0063078D" w:rsidRDefault="0063078D">
      <w:pPr>
        <w:pStyle w:val="CommentText"/>
        <w:rPr>
          <w:lang w:val="en-US"/>
        </w:rPr>
      </w:pPr>
      <w:r>
        <w:rPr>
          <w:rStyle w:val="CommentReference"/>
        </w:rPr>
        <w:annotationRef/>
      </w:r>
      <w:r>
        <w:rPr>
          <w:lang w:val="en-US"/>
        </w:rPr>
        <w:t>Tween 80 was not mentioned in Materials section</w:t>
      </w:r>
    </w:p>
  </w:comment>
  <w:comment w:id="116" w:author="Sally" w:date="2022-06-14T12:29:00Z" w:initials="S">
    <w:p w:rsidR="0063078D" w:rsidRPr="0063078D" w:rsidRDefault="0063078D">
      <w:pPr>
        <w:pStyle w:val="CommentText"/>
        <w:rPr>
          <w:lang w:val="en-US"/>
        </w:rPr>
      </w:pPr>
      <w:r>
        <w:rPr>
          <w:rStyle w:val="CommentReference"/>
        </w:rPr>
        <w:annotationRef/>
      </w:r>
      <w:r>
        <w:rPr>
          <w:lang w:val="en-US"/>
        </w:rPr>
        <w:t>Based on what have the authors chosen these ratios?</w:t>
      </w:r>
    </w:p>
  </w:comment>
  <w:comment w:id="158" w:author="Sally" w:date="2022-06-14T12:39:00Z" w:initials="S">
    <w:p w:rsidR="003D6F16" w:rsidRPr="003D6F16" w:rsidRDefault="003D6F16">
      <w:pPr>
        <w:pStyle w:val="CommentText"/>
        <w:rPr>
          <w:lang w:val="en-US"/>
        </w:rPr>
      </w:pPr>
      <w:r>
        <w:rPr>
          <w:rStyle w:val="CommentReference"/>
        </w:rPr>
        <w:annotationRef/>
      </w:r>
      <w:r>
        <w:rPr>
          <w:lang w:val="en-US"/>
        </w:rPr>
        <w:t>Add the specification of the apparatus used to determine the particle size</w:t>
      </w:r>
    </w:p>
  </w:comment>
  <w:comment w:id="169" w:author="Sally" w:date="2022-06-14T12:42:00Z" w:initials="S">
    <w:p w:rsidR="007A69DB" w:rsidRPr="007A69DB" w:rsidRDefault="007A69DB">
      <w:pPr>
        <w:pStyle w:val="CommentText"/>
        <w:rPr>
          <w:lang w:val="en-US"/>
        </w:rPr>
      </w:pPr>
      <w:r>
        <w:rPr>
          <w:rStyle w:val="CommentReference"/>
        </w:rPr>
        <w:annotationRef/>
      </w:r>
      <w:r>
        <w:rPr>
          <w:lang w:val="en-US"/>
        </w:rPr>
        <w:t xml:space="preserve">Which means you analyzed the supernatant? Please clarify it and add the used equation for calculation of % entrapment efficiency </w:t>
      </w:r>
    </w:p>
  </w:comment>
  <w:comment w:id="175" w:author="Kapil" w:date="2022-06-20T15:14:00Z" w:initials="K">
    <w:p w:rsidR="00584D58" w:rsidRDefault="00584D58" w:rsidP="00584D58">
      <w:pPr>
        <w:pStyle w:val="CommentText"/>
      </w:pPr>
      <w:r>
        <w:rPr>
          <w:rStyle w:val="CommentReference"/>
        </w:rPr>
        <w:annotationRef/>
      </w:r>
      <w:r>
        <w:t>Please add this section</w:t>
      </w:r>
    </w:p>
  </w:comment>
  <w:comment w:id="198" w:author="Dr. Kapil Kumar" w:date="2022-06-20T15:11:00Z" w:initials="DKK">
    <w:p w:rsidR="00BB0D28" w:rsidRPr="00BB0D28" w:rsidRDefault="00BB0D28">
      <w:pPr>
        <w:pStyle w:val="CommentText"/>
        <w:rPr>
          <w:lang w:val="en-US"/>
        </w:rPr>
      </w:pPr>
      <w:r>
        <w:rPr>
          <w:rStyle w:val="CommentReference"/>
        </w:rPr>
        <w:annotationRef/>
      </w:r>
      <w:r>
        <w:rPr>
          <w:lang w:val="en-US"/>
        </w:rPr>
        <w:t xml:space="preserve"> author should remove this Table, simply explain the content in the text</w:t>
      </w:r>
    </w:p>
  </w:comment>
  <w:comment w:id="202" w:author="Sally" w:date="2022-06-14T12:47:00Z" w:initials="S">
    <w:p w:rsidR="009006C3" w:rsidRPr="009006C3" w:rsidRDefault="009006C3">
      <w:pPr>
        <w:pStyle w:val="CommentText"/>
        <w:rPr>
          <w:lang w:val="en-US"/>
        </w:rPr>
      </w:pPr>
      <w:r>
        <w:rPr>
          <w:rStyle w:val="CommentReference"/>
        </w:rPr>
        <w:annotationRef/>
      </w:r>
      <w:r>
        <w:rPr>
          <w:lang w:val="en-US"/>
        </w:rPr>
        <w:t>Which solvent was used, mention it</w:t>
      </w:r>
    </w:p>
  </w:comment>
  <w:comment w:id="248" w:author="Sally" w:date="2022-06-14T13:16:00Z" w:initials="S">
    <w:p w:rsidR="0017615A" w:rsidRPr="0017615A" w:rsidRDefault="0017615A">
      <w:pPr>
        <w:pStyle w:val="CommentText"/>
        <w:rPr>
          <w:lang w:val="en-US"/>
        </w:rPr>
      </w:pPr>
      <w:r>
        <w:rPr>
          <w:rStyle w:val="CommentReference"/>
        </w:rPr>
        <w:annotationRef/>
      </w:r>
      <w:r>
        <w:rPr>
          <w:lang w:val="en-US"/>
        </w:rPr>
        <w:t>Why authors used both surfactants although the solubility results showed that Tween 20 is better than Tween 80? So why you did the solubility study?</w:t>
      </w:r>
    </w:p>
  </w:comment>
  <w:comment w:id="253" w:author="Sally" w:date="2022-06-14T13:18:00Z" w:initials="S">
    <w:p w:rsidR="0017615A" w:rsidRPr="0017615A" w:rsidRDefault="0017615A">
      <w:pPr>
        <w:pStyle w:val="CommentText"/>
        <w:rPr>
          <w:lang w:val="en-US"/>
        </w:rPr>
      </w:pPr>
      <w:r>
        <w:rPr>
          <w:rStyle w:val="CommentReference"/>
        </w:rPr>
        <w:annotationRef/>
      </w:r>
      <w:r>
        <w:rPr>
          <w:lang w:val="en-US"/>
        </w:rPr>
        <w:t xml:space="preserve">This was not mentioned in methodology </w:t>
      </w:r>
    </w:p>
  </w:comment>
  <w:comment w:id="259" w:author="Sally" w:date="2022-06-14T13:41:00Z" w:initials="S">
    <w:p w:rsidR="00C57252" w:rsidRPr="00C57252" w:rsidRDefault="00C57252">
      <w:pPr>
        <w:pStyle w:val="CommentText"/>
        <w:rPr>
          <w:lang w:val="en-US"/>
        </w:rPr>
      </w:pPr>
      <w:r>
        <w:rPr>
          <w:rStyle w:val="CommentReference"/>
        </w:rPr>
        <w:annotationRef/>
      </w:r>
      <w:r>
        <w:rPr>
          <w:lang w:val="en-US"/>
        </w:rPr>
        <w:t>Can you explain what do you mean by better structure?</w:t>
      </w:r>
    </w:p>
  </w:comment>
  <w:comment w:id="281" w:author="Dr. Kapil Kumar" w:date="2022-06-20T15:12:00Z" w:initials="DKK">
    <w:p w:rsidR="00584D58" w:rsidRDefault="00584D58">
      <w:pPr>
        <w:pStyle w:val="CommentText"/>
      </w:pPr>
      <w:r>
        <w:rPr>
          <w:rStyle w:val="CommentReference"/>
        </w:rPr>
        <w:annotationRef/>
      </w:r>
      <w:r>
        <w:rPr>
          <w:lang w:val="en-US"/>
        </w:rPr>
        <w:t xml:space="preserve">author should merge </w:t>
      </w:r>
      <w:r w:rsidRPr="00584D58">
        <w:rPr>
          <w:highlight w:val="yellow"/>
          <w:lang w:val="en-US"/>
        </w:rPr>
        <w:t>Table 4, Table 5 and Table 6</w:t>
      </w:r>
      <w:r>
        <w:rPr>
          <w:lang w:val="en-US"/>
        </w:rPr>
        <w:t xml:space="preserve"> in a single table</w:t>
      </w:r>
    </w:p>
  </w:comment>
  <w:comment w:id="282" w:author="Sally" w:date="2022-06-14T13:49:00Z" w:initials="S">
    <w:p w:rsidR="00F93FD3" w:rsidRPr="00F93FD3" w:rsidRDefault="00F93FD3">
      <w:pPr>
        <w:pStyle w:val="CommentText"/>
        <w:rPr>
          <w:lang w:val="en-US"/>
        </w:rPr>
      </w:pPr>
      <w:r>
        <w:rPr>
          <w:rStyle w:val="CommentReference"/>
        </w:rPr>
        <w:annotationRef/>
      </w:r>
      <w:r>
        <w:rPr>
          <w:lang w:val="en-US"/>
        </w:rPr>
        <w:t>What’s 1,2 and 3, you mentioned alphabetical letters in the previous table. Please unify and modify in text also</w:t>
      </w:r>
    </w:p>
  </w:comment>
  <w:comment w:id="285" w:author="Dr. Kapil Kumar" w:date="2022-06-20T15:21:00Z" w:initials="DKK">
    <w:p w:rsidR="001F482E" w:rsidRDefault="001F482E">
      <w:pPr>
        <w:pStyle w:val="CommentText"/>
      </w:pPr>
      <w:r>
        <w:rPr>
          <w:rStyle w:val="CommentReference"/>
        </w:rPr>
        <w:annotationRef/>
      </w:r>
      <w:r>
        <w:rPr>
          <w:lang w:val="en-US"/>
        </w:rPr>
        <w:t>Table</w:t>
      </w:r>
    </w:p>
  </w:comment>
  <w:comment w:id="299" w:author="Dr. Kapil Kumar" w:date="2022-06-20T15:12:00Z" w:initials="DKK">
    <w:p w:rsidR="00584D58" w:rsidRDefault="00584D58">
      <w:pPr>
        <w:pStyle w:val="CommentText"/>
      </w:pPr>
      <w:r>
        <w:rPr>
          <w:rStyle w:val="CommentReference"/>
        </w:rPr>
        <w:annotationRef/>
      </w:r>
      <w:r>
        <w:rPr>
          <w:lang w:val="en-US"/>
        </w:rPr>
        <w:t xml:space="preserve">author should merge </w:t>
      </w:r>
      <w:r w:rsidRPr="00584D58">
        <w:rPr>
          <w:highlight w:val="yellow"/>
          <w:lang w:val="en-US"/>
        </w:rPr>
        <w:t>Table 4, Table 5 and Table 6</w:t>
      </w:r>
      <w:r>
        <w:rPr>
          <w:lang w:val="en-US"/>
        </w:rPr>
        <w:t xml:space="preserve"> in a single table</w:t>
      </w:r>
    </w:p>
  </w:comment>
  <w:comment w:id="302" w:author="Sally" w:date="2022-06-14T13:51:00Z" w:initials="S">
    <w:p w:rsidR="00F93FD3" w:rsidRPr="00F93FD3" w:rsidRDefault="00F93FD3">
      <w:pPr>
        <w:pStyle w:val="CommentText"/>
        <w:rPr>
          <w:lang w:val="en-US"/>
        </w:rPr>
      </w:pPr>
      <w:r>
        <w:rPr>
          <w:rStyle w:val="CommentReference"/>
        </w:rPr>
        <w:annotationRef/>
      </w:r>
      <w:r>
        <w:rPr>
          <w:lang w:val="en-US"/>
        </w:rPr>
        <w:t xml:space="preserve">Same like table 4, either use numerical or alphabetical designations for your formulations </w:t>
      </w:r>
    </w:p>
  </w:comment>
  <w:comment w:id="312" w:author="Dr. Kapil Kumar" w:date="2022-06-20T15:20:00Z" w:initials="DKK">
    <w:p w:rsidR="001F482E" w:rsidRPr="001F482E" w:rsidRDefault="001F482E">
      <w:pPr>
        <w:pStyle w:val="CommentText"/>
        <w:rPr>
          <w:lang w:val="en-US"/>
        </w:rPr>
      </w:pPr>
      <w:r>
        <w:rPr>
          <w:rStyle w:val="CommentReference"/>
        </w:rPr>
        <w:annotationRef/>
      </w:r>
      <w:r>
        <w:rPr>
          <w:lang w:val="en-US"/>
        </w:rPr>
        <w:t>Table</w:t>
      </w:r>
    </w:p>
  </w:comment>
  <w:comment w:id="319" w:author="Dr. Kapil Kumar" w:date="2022-06-20T15:12:00Z" w:initials="DKK">
    <w:p w:rsidR="00584D58" w:rsidRDefault="00584D58">
      <w:pPr>
        <w:pStyle w:val="CommentText"/>
      </w:pPr>
      <w:r>
        <w:rPr>
          <w:rStyle w:val="CommentReference"/>
        </w:rPr>
        <w:annotationRef/>
      </w:r>
      <w:r>
        <w:rPr>
          <w:lang w:val="en-US"/>
        </w:rPr>
        <w:t xml:space="preserve">author should merge </w:t>
      </w:r>
      <w:r w:rsidRPr="00584D58">
        <w:rPr>
          <w:highlight w:val="yellow"/>
          <w:lang w:val="en-US"/>
        </w:rPr>
        <w:t>Table 4, Table 5 and Table 6</w:t>
      </w:r>
      <w:r>
        <w:rPr>
          <w:lang w:val="en-US"/>
        </w:rPr>
        <w:t xml:space="preserve"> in a single table</w:t>
      </w:r>
    </w:p>
  </w:comment>
  <w:comment w:id="320" w:author="Sally" w:date="2022-06-14T14:38:00Z" w:initials="S">
    <w:p w:rsidR="00660765" w:rsidRPr="00660765" w:rsidRDefault="00660765">
      <w:pPr>
        <w:pStyle w:val="CommentText"/>
        <w:rPr>
          <w:lang w:val="en-US"/>
        </w:rPr>
      </w:pPr>
      <w:r>
        <w:rPr>
          <w:rStyle w:val="CommentReference"/>
        </w:rPr>
        <w:annotationRef/>
      </w:r>
      <w:r>
        <w:rPr>
          <w:lang w:val="en-US"/>
        </w:rPr>
        <w:t>Same comment concerning formulations numbering, in the table of optimization you have A, B, C and D</w:t>
      </w:r>
    </w:p>
  </w:comment>
  <w:comment w:id="343" w:author="Kapil" w:date="2022-06-20T15:13:00Z" w:initials="K">
    <w:p w:rsidR="00584D58" w:rsidRDefault="00584D58" w:rsidP="00584D58">
      <w:pPr>
        <w:pStyle w:val="CommentText"/>
      </w:pPr>
      <w:r>
        <w:rPr>
          <w:rStyle w:val="CommentReference"/>
        </w:rPr>
        <w:annotationRef/>
      </w:r>
      <w:r w:rsidRPr="008E2CB3">
        <w:rPr>
          <w:rFonts w:ascii="Bookman Old Style" w:hAnsi="Bookman Old Style" w:cs="Times New Roman"/>
        </w:rPr>
        <w:t>Please add this section</w:t>
      </w:r>
    </w:p>
  </w:comment>
  <w:comment w:id="346" w:author="Dr. Kapil Kumar" w:date="2022-06-20T15:14:00Z" w:initials="DKK">
    <w:p w:rsidR="00584D58" w:rsidRPr="006212BC" w:rsidRDefault="00584D58" w:rsidP="00584D58">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584D58" w:rsidRDefault="00584D58" w:rsidP="00584D58">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Journal of Pharmaceutical Research 2021; 6(1):34-37.</w:t>
      </w:r>
      <w:r w:rsidRPr="006212BC">
        <w:rPr>
          <w:color w:val="000000"/>
          <w:sz w:val="18"/>
          <w:szCs w:val="18"/>
        </w:rPr>
        <w:br/>
      </w:r>
      <w:r w:rsidRPr="006212BC">
        <w:rPr>
          <w:rStyle w:val="Hyperlink"/>
          <w:rFonts w:ascii="Bookman Old Style" w:hAnsi="Bookman Old Style"/>
        </w:rPr>
        <w:t>https://doi.org/10.22270/ujpr.v6i1.537</w:t>
      </w:r>
    </w:p>
    <w:p w:rsidR="00584D58" w:rsidRDefault="00584D58">
      <w:pPr>
        <w:pStyle w:val="CommentText"/>
      </w:pPr>
    </w:p>
  </w:comment>
  <w:comment w:id="347" w:author="Dr. Kapil Kumar" w:date="2022-06-20T15:16:00Z" w:initials="DKK">
    <w:p w:rsidR="00584D58" w:rsidRPr="00584D58" w:rsidRDefault="00584D58" w:rsidP="00584D58">
      <w:pPr>
        <w:pStyle w:val="CommentText"/>
        <w:rPr>
          <w:lang w:val="en-US"/>
        </w:rPr>
      </w:pPr>
      <w:r>
        <w:rPr>
          <w:rStyle w:val="CommentReference"/>
        </w:rPr>
        <w:annotationRef/>
      </w:r>
      <w:r>
        <w:rPr>
          <w:lang w:val="en-US"/>
        </w:rPr>
        <w:t>It should be in italic</w:t>
      </w:r>
    </w:p>
    <w:p w:rsidR="00584D58" w:rsidRDefault="00584D58">
      <w:pPr>
        <w:pStyle w:val="CommentText"/>
      </w:pPr>
    </w:p>
  </w:comment>
  <w:comment w:id="348" w:author="Dr. Kapil Kumar" w:date="2022-06-20T15:16:00Z" w:initials="DKK">
    <w:p w:rsidR="00584D58" w:rsidRPr="00584D58" w:rsidRDefault="00584D58" w:rsidP="00584D58">
      <w:pPr>
        <w:pStyle w:val="CommentText"/>
        <w:rPr>
          <w:lang w:val="en-US"/>
        </w:rPr>
      </w:pPr>
      <w:r>
        <w:rPr>
          <w:rStyle w:val="CommentReference"/>
        </w:rPr>
        <w:annotationRef/>
      </w:r>
      <w:r>
        <w:rPr>
          <w:lang w:val="en-US"/>
        </w:rPr>
        <w:t>It should be in italic</w:t>
      </w:r>
    </w:p>
    <w:p w:rsidR="00584D58" w:rsidRDefault="00584D58">
      <w:pPr>
        <w:pStyle w:val="CommentText"/>
      </w:pPr>
    </w:p>
  </w:comment>
  <w:comment w:id="349" w:author="Dr. Kapil Kumar" w:date="2022-06-20T15:15:00Z" w:initials="DKK">
    <w:p w:rsidR="00584D58" w:rsidRPr="00584D58" w:rsidRDefault="00584D58">
      <w:pPr>
        <w:pStyle w:val="CommentText"/>
        <w:rPr>
          <w:lang w:val="en-US"/>
        </w:rPr>
      </w:pPr>
      <w:r>
        <w:rPr>
          <w:rStyle w:val="CommentReference"/>
        </w:rPr>
        <w:annotationRef/>
      </w:r>
      <w:r>
        <w:rPr>
          <w:lang w:val="en-US"/>
        </w:rPr>
        <w:t>Write it in English language</w:t>
      </w:r>
    </w:p>
  </w:comment>
  <w:comment w:id="350" w:author="Kapil" w:date="2022-07-03T16:33:00Z" w:initials="K">
    <w:p w:rsidR="00A35741" w:rsidRPr="00A35741" w:rsidRDefault="00A35741">
      <w:pPr>
        <w:pStyle w:val="CommentText"/>
        <w:rPr>
          <w:lang w:val="en-US"/>
        </w:rPr>
      </w:pPr>
      <w:r>
        <w:rPr>
          <w:rStyle w:val="CommentReference"/>
        </w:rPr>
        <w:annotationRef/>
      </w:r>
      <w:r>
        <w:rPr>
          <w:lang w:val="en-US"/>
        </w:rPr>
        <w:t>It should be in italic</w:t>
      </w:r>
    </w:p>
  </w:comment>
  <w:comment w:id="351" w:author="Dr. Kapil Kumar" w:date="2022-06-20T15:15:00Z" w:initials="DKK">
    <w:p w:rsidR="00584D58" w:rsidRPr="00584D58" w:rsidRDefault="00584D58" w:rsidP="00584D58">
      <w:pPr>
        <w:pStyle w:val="CommentText"/>
        <w:rPr>
          <w:lang w:val="en-US"/>
        </w:rPr>
      </w:pPr>
      <w:r>
        <w:rPr>
          <w:rStyle w:val="CommentReference"/>
        </w:rPr>
        <w:annotationRef/>
      </w:r>
      <w:r>
        <w:rPr>
          <w:lang w:val="en-US"/>
        </w:rPr>
        <w:t>Write it in English language</w:t>
      </w:r>
    </w:p>
    <w:p w:rsidR="00584D58" w:rsidRDefault="00584D58">
      <w:pPr>
        <w:pStyle w:val="CommentText"/>
      </w:pPr>
    </w:p>
  </w:comment>
  <w:comment w:id="352" w:author="Dr. Kapil Kumar" w:date="2022-06-20T15:16:00Z" w:initials="DKK">
    <w:p w:rsidR="00584D58" w:rsidRPr="00584D58" w:rsidRDefault="00584D58" w:rsidP="00584D58">
      <w:pPr>
        <w:pStyle w:val="CommentText"/>
        <w:rPr>
          <w:lang w:val="en-US"/>
        </w:rPr>
      </w:pPr>
      <w:r>
        <w:rPr>
          <w:rStyle w:val="CommentReference"/>
        </w:rPr>
        <w:annotationRef/>
      </w:r>
      <w:r>
        <w:rPr>
          <w:lang w:val="en-US"/>
        </w:rPr>
        <w:t>Write it in English language</w:t>
      </w:r>
    </w:p>
    <w:p w:rsidR="00584D58" w:rsidRDefault="00584D58">
      <w:pPr>
        <w:pStyle w:val="CommentText"/>
      </w:pPr>
    </w:p>
  </w:comment>
  <w:comment w:id="353" w:author="Dr. Kapil Kumar" w:date="2022-06-20T15:16:00Z" w:initials="DKK">
    <w:p w:rsidR="00584D58" w:rsidRPr="00584D58" w:rsidRDefault="00584D58">
      <w:pPr>
        <w:pStyle w:val="CommentText"/>
        <w:rPr>
          <w:lang w:val="en-US"/>
        </w:rPr>
      </w:pPr>
      <w:r>
        <w:rPr>
          <w:rStyle w:val="CommentReference"/>
        </w:rPr>
        <w:annotationRef/>
      </w:r>
      <w:r>
        <w:rPr>
          <w:lang w:val="en-US"/>
        </w:rPr>
        <w:t>It should be in italic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17EE24" w15:done="0"/>
  <w15:commentEx w15:paraId="65838BC5" w15:done="0"/>
  <w15:commentEx w15:paraId="174C5181" w15:done="0"/>
  <w15:commentEx w15:paraId="5D085A3C" w15:done="0"/>
  <w15:commentEx w15:paraId="409F9FE9" w15:done="0"/>
  <w15:commentEx w15:paraId="152EBE7C" w15:done="0"/>
  <w15:commentEx w15:paraId="1CB0C7CE" w15:done="0"/>
  <w15:commentEx w15:paraId="26BADFC7" w15:done="0"/>
  <w15:commentEx w15:paraId="4157C10F" w15:done="0"/>
  <w15:commentEx w15:paraId="6E8D8E36" w15:done="0"/>
  <w15:commentEx w15:paraId="530F5C36" w15:done="0"/>
  <w15:commentEx w15:paraId="482807BA" w15:done="0"/>
  <w15:commentEx w15:paraId="7760D4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17EE24" w16cid:durableId="2652F11E"/>
  <w16cid:commentId w16cid:paraId="65838BC5" w16cid:durableId="2652FCD4"/>
  <w16cid:commentId w16cid:paraId="174C5181" w16cid:durableId="2652FCEF"/>
  <w16cid:commentId w16cid:paraId="5D085A3C" w16cid:durableId="2652FD97"/>
  <w16cid:commentId w16cid:paraId="409F9FE9" w16cid:durableId="2652FFF6"/>
  <w16cid:commentId w16cid:paraId="152EBE7C" w16cid:durableId="265300C5"/>
  <w16cid:commentId w16cid:paraId="1CB0C7CE" w16cid:durableId="265301EC"/>
  <w16cid:commentId w16cid:paraId="26BADFC7" w16cid:durableId="265308BA"/>
  <w16cid:commentId w16cid:paraId="4157C10F" w16cid:durableId="26530920"/>
  <w16cid:commentId w16cid:paraId="6E8D8E36" w16cid:durableId="26530E7B"/>
  <w16cid:commentId w16cid:paraId="530F5C36" w16cid:durableId="2653104D"/>
  <w16cid:commentId w16cid:paraId="482807BA" w16cid:durableId="265310D7"/>
  <w16cid:commentId w16cid:paraId="7760D4B3" w16cid:durableId="26531C0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7F3" w:rsidRDefault="00A447F3" w:rsidP="00CB2E64">
      <w:pPr>
        <w:spacing w:after="0" w:line="240" w:lineRule="auto"/>
      </w:pPr>
      <w:r>
        <w:separator/>
      </w:r>
    </w:p>
  </w:endnote>
  <w:endnote w:type="continuationSeparator" w:id="1">
    <w:p w:rsidR="00A447F3" w:rsidRDefault="00A447F3" w:rsidP="00CB2E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64" w:rsidRDefault="00CB2E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64" w:rsidRDefault="00CB2E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64" w:rsidRDefault="00CB2E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7F3" w:rsidRDefault="00A447F3" w:rsidP="00CB2E64">
      <w:pPr>
        <w:spacing w:after="0" w:line="240" w:lineRule="auto"/>
      </w:pPr>
      <w:r>
        <w:separator/>
      </w:r>
    </w:p>
  </w:footnote>
  <w:footnote w:type="continuationSeparator" w:id="1">
    <w:p w:rsidR="00A447F3" w:rsidRDefault="00A447F3" w:rsidP="00CB2E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64" w:rsidRDefault="007B23B0">
    <w:pPr>
      <w:pStyle w:val="Header"/>
    </w:pPr>
    <w:r w:rsidRPr="007B23B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9922" o:spid="_x0000_s2050" type="#_x0000_t136" style="position:absolute;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64" w:rsidRDefault="007B23B0">
    <w:pPr>
      <w:pStyle w:val="Header"/>
    </w:pPr>
    <w:r w:rsidRPr="007B23B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9923" o:spid="_x0000_s2051" type="#_x0000_t136" style="position:absolute;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64" w:rsidRDefault="007B23B0">
    <w:pPr>
      <w:pStyle w:val="Header"/>
    </w:pPr>
    <w:r w:rsidRPr="007B23B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9921" o:spid="_x0000_s2049" type="#_x0000_t136" style="position:absolute;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42C52"/>
    <w:multiLevelType w:val="hybridMultilevel"/>
    <w:tmpl w:val="658E59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9AA0DC4"/>
    <w:multiLevelType w:val="hybridMultilevel"/>
    <w:tmpl w:val="CD721E86"/>
    <w:lvl w:ilvl="0" w:tplc="D4567D8C">
      <w:start w:val="1"/>
      <w:numFmt w:val="decimal"/>
      <w:lvlText w:val="%1"/>
      <w:lvlJc w:val="left"/>
      <w:pPr>
        <w:ind w:left="2880" w:hanging="2640"/>
      </w:pPr>
      <w:rPr>
        <w:rFonts w:hint="default"/>
      </w:rPr>
    </w:lvl>
    <w:lvl w:ilvl="1" w:tplc="04210019" w:tentative="1">
      <w:start w:val="1"/>
      <w:numFmt w:val="lowerLetter"/>
      <w:lvlText w:val="%2."/>
      <w:lvlJc w:val="left"/>
      <w:pPr>
        <w:ind w:left="1320" w:hanging="360"/>
      </w:pPr>
    </w:lvl>
    <w:lvl w:ilvl="2" w:tplc="0421001B" w:tentative="1">
      <w:start w:val="1"/>
      <w:numFmt w:val="lowerRoman"/>
      <w:lvlText w:val="%3."/>
      <w:lvlJc w:val="right"/>
      <w:pPr>
        <w:ind w:left="2040" w:hanging="180"/>
      </w:pPr>
    </w:lvl>
    <w:lvl w:ilvl="3" w:tplc="0421000F" w:tentative="1">
      <w:start w:val="1"/>
      <w:numFmt w:val="decimal"/>
      <w:lvlText w:val="%4."/>
      <w:lvlJc w:val="left"/>
      <w:pPr>
        <w:ind w:left="2760" w:hanging="360"/>
      </w:pPr>
    </w:lvl>
    <w:lvl w:ilvl="4" w:tplc="04210019" w:tentative="1">
      <w:start w:val="1"/>
      <w:numFmt w:val="lowerLetter"/>
      <w:lvlText w:val="%5."/>
      <w:lvlJc w:val="left"/>
      <w:pPr>
        <w:ind w:left="3480" w:hanging="360"/>
      </w:pPr>
    </w:lvl>
    <w:lvl w:ilvl="5" w:tplc="0421001B" w:tentative="1">
      <w:start w:val="1"/>
      <w:numFmt w:val="lowerRoman"/>
      <w:lvlText w:val="%6."/>
      <w:lvlJc w:val="right"/>
      <w:pPr>
        <w:ind w:left="4200" w:hanging="180"/>
      </w:pPr>
    </w:lvl>
    <w:lvl w:ilvl="6" w:tplc="0421000F" w:tentative="1">
      <w:start w:val="1"/>
      <w:numFmt w:val="decimal"/>
      <w:lvlText w:val="%7."/>
      <w:lvlJc w:val="left"/>
      <w:pPr>
        <w:ind w:left="4920" w:hanging="360"/>
      </w:pPr>
    </w:lvl>
    <w:lvl w:ilvl="7" w:tplc="04210019" w:tentative="1">
      <w:start w:val="1"/>
      <w:numFmt w:val="lowerLetter"/>
      <w:lvlText w:val="%8."/>
      <w:lvlJc w:val="left"/>
      <w:pPr>
        <w:ind w:left="5640" w:hanging="360"/>
      </w:pPr>
    </w:lvl>
    <w:lvl w:ilvl="8" w:tplc="0421001B" w:tentative="1">
      <w:start w:val="1"/>
      <w:numFmt w:val="lowerRoman"/>
      <w:lvlText w:val="%9."/>
      <w:lvlJc w:val="right"/>
      <w:pPr>
        <w:ind w:left="636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lly">
    <w15:presenceInfo w15:providerId="Windows Live" w15:userId="84b9df7f2a0e39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F02E44"/>
    <w:rsid w:val="00036C68"/>
    <w:rsid w:val="00093A42"/>
    <w:rsid w:val="000B2FB2"/>
    <w:rsid w:val="000B431D"/>
    <w:rsid w:val="000C0FEF"/>
    <w:rsid w:val="001376C4"/>
    <w:rsid w:val="0015548B"/>
    <w:rsid w:val="0017615A"/>
    <w:rsid w:val="001C3D1D"/>
    <w:rsid w:val="001E4835"/>
    <w:rsid w:val="001F163E"/>
    <w:rsid w:val="001F482E"/>
    <w:rsid w:val="0023119B"/>
    <w:rsid w:val="0023302A"/>
    <w:rsid w:val="0023397B"/>
    <w:rsid w:val="00255865"/>
    <w:rsid w:val="002901D3"/>
    <w:rsid w:val="002B0617"/>
    <w:rsid w:val="002B3335"/>
    <w:rsid w:val="002C64C7"/>
    <w:rsid w:val="002D49BF"/>
    <w:rsid w:val="002F418B"/>
    <w:rsid w:val="003771ED"/>
    <w:rsid w:val="00395316"/>
    <w:rsid w:val="003978C1"/>
    <w:rsid w:val="003D3661"/>
    <w:rsid w:val="003D6F16"/>
    <w:rsid w:val="003E54B7"/>
    <w:rsid w:val="00424630"/>
    <w:rsid w:val="00433D69"/>
    <w:rsid w:val="00442AC0"/>
    <w:rsid w:val="004453FB"/>
    <w:rsid w:val="00466BA1"/>
    <w:rsid w:val="004755F8"/>
    <w:rsid w:val="00480427"/>
    <w:rsid w:val="0049684A"/>
    <w:rsid w:val="004A348C"/>
    <w:rsid w:val="004B2AB8"/>
    <w:rsid w:val="004D0DD8"/>
    <w:rsid w:val="004D37AE"/>
    <w:rsid w:val="004E03DC"/>
    <w:rsid w:val="004E66D8"/>
    <w:rsid w:val="00527CAF"/>
    <w:rsid w:val="005305C8"/>
    <w:rsid w:val="005543F2"/>
    <w:rsid w:val="00583493"/>
    <w:rsid w:val="00584D58"/>
    <w:rsid w:val="005972AC"/>
    <w:rsid w:val="005B77D6"/>
    <w:rsid w:val="005C55D1"/>
    <w:rsid w:val="005F2BCC"/>
    <w:rsid w:val="006225BC"/>
    <w:rsid w:val="00630189"/>
    <w:rsid w:val="0063078D"/>
    <w:rsid w:val="0063624E"/>
    <w:rsid w:val="00637E3E"/>
    <w:rsid w:val="006408EF"/>
    <w:rsid w:val="00660765"/>
    <w:rsid w:val="00667B69"/>
    <w:rsid w:val="006A1C5F"/>
    <w:rsid w:val="006A7900"/>
    <w:rsid w:val="006C5847"/>
    <w:rsid w:val="006C6F50"/>
    <w:rsid w:val="006F30F1"/>
    <w:rsid w:val="00706876"/>
    <w:rsid w:val="007139BA"/>
    <w:rsid w:val="007177CE"/>
    <w:rsid w:val="007179D7"/>
    <w:rsid w:val="00770485"/>
    <w:rsid w:val="00780798"/>
    <w:rsid w:val="00783F4F"/>
    <w:rsid w:val="00785C60"/>
    <w:rsid w:val="007A69DB"/>
    <w:rsid w:val="007B23B0"/>
    <w:rsid w:val="007B64F2"/>
    <w:rsid w:val="007B7724"/>
    <w:rsid w:val="007C1640"/>
    <w:rsid w:val="007F0855"/>
    <w:rsid w:val="007F5744"/>
    <w:rsid w:val="008008F4"/>
    <w:rsid w:val="00803BF2"/>
    <w:rsid w:val="008214A3"/>
    <w:rsid w:val="00842B3E"/>
    <w:rsid w:val="00847023"/>
    <w:rsid w:val="0085708F"/>
    <w:rsid w:val="0086430B"/>
    <w:rsid w:val="0086694E"/>
    <w:rsid w:val="0087135D"/>
    <w:rsid w:val="008A53D3"/>
    <w:rsid w:val="008A6EF5"/>
    <w:rsid w:val="008D2526"/>
    <w:rsid w:val="008D7516"/>
    <w:rsid w:val="008E73DC"/>
    <w:rsid w:val="008F32FA"/>
    <w:rsid w:val="008F7FAA"/>
    <w:rsid w:val="009006C3"/>
    <w:rsid w:val="009065EF"/>
    <w:rsid w:val="00956A2D"/>
    <w:rsid w:val="0097041E"/>
    <w:rsid w:val="00997658"/>
    <w:rsid w:val="00A35741"/>
    <w:rsid w:val="00A434A2"/>
    <w:rsid w:val="00A447F3"/>
    <w:rsid w:val="00A969F6"/>
    <w:rsid w:val="00AD5D92"/>
    <w:rsid w:val="00AF714A"/>
    <w:rsid w:val="00B364E5"/>
    <w:rsid w:val="00B37BBF"/>
    <w:rsid w:val="00B54990"/>
    <w:rsid w:val="00B75BBD"/>
    <w:rsid w:val="00BB0D28"/>
    <w:rsid w:val="00BC0633"/>
    <w:rsid w:val="00BC2234"/>
    <w:rsid w:val="00BF7A59"/>
    <w:rsid w:val="00C16139"/>
    <w:rsid w:val="00C57252"/>
    <w:rsid w:val="00C86EF2"/>
    <w:rsid w:val="00CA4AB5"/>
    <w:rsid w:val="00CB2E64"/>
    <w:rsid w:val="00CE41BA"/>
    <w:rsid w:val="00D07D05"/>
    <w:rsid w:val="00D7421A"/>
    <w:rsid w:val="00DC503B"/>
    <w:rsid w:val="00DD6865"/>
    <w:rsid w:val="00DE30F4"/>
    <w:rsid w:val="00DF15E5"/>
    <w:rsid w:val="00E076C0"/>
    <w:rsid w:val="00E17458"/>
    <w:rsid w:val="00E17867"/>
    <w:rsid w:val="00E30382"/>
    <w:rsid w:val="00E50338"/>
    <w:rsid w:val="00E56A1C"/>
    <w:rsid w:val="00E61921"/>
    <w:rsid w:val="00EB459E"/>
    <w:rsid w:val="00EC72CA"/>
    <w:rsid w:val="00EE715D"/>
    <w:rsid w:val="00EF50CE"/>
    <w:rsid w:val="00F0294E"/>
    <w:rsid w:val="00F02E44"/>
    <w:rsid w:val="00F10E3F"/>
    <w:rsid w:val="00F24587"/>
    <w:rsid w:val="00F54F57"/>
    <w:rsid w:val="00F56FD6"/>
    <w:rsid w:val="00F93FD3"/>
    <w:rsid w:val="00F97E02"/>
    <w:rsid w:val="00FA4E09"/>
    <w:rsid w:val="00FD4E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4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30382"/>
    <w:rPr>
      <w:color w:val="0000FF" w:themeColor="hyperlink"/>
      <w:u w:val="single"/>
    </w:rPr>
  </w:style>
  <w:style w:type="paragraph" w:styleId="ListParagraph">
    <w:name w:val="List Paragraph"/>
    <w:basedOn w:val="Normal"/>
    <w:uiPriority w:val="34"/>
    <w:qFormat/>
    <w:rsid w:val="00EC72CA"/>
    <w:pPr>
      <w:ind w:left="720"/>
      <w:contextualSpacing/>
    </w:pPr>
  </w:style>
  <w:style w:type="paragraph" w:styleId="Header">
    <w:name w:val="header"/>
    <w:basedOn w:val="Normal"/>
    <w:link w:val="HeaderChar"/>
    <w:uiPriority w:val="99"/>
    <w:semiHidden/>
    <w:unhideWhenUsed/>
    <w:rsid w:val="00CB2E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2E64"/>
  </w:style>
  <w:style w:type="paragraph" w:styleId="Footer">
    <w:name w:val="footer"/>
    <w:basedOn w:val="Normal"/>
    <w:link w:val="FooterChar"/>
    <w:uiPriority w:val="99"/>
    <w:semiHidden/>
    <w:unhideWhenUsed/>
    <w:rsid w:val="00CB2E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2E64"/>
  </w:style>
  <w:style w:type="paragraph" w:styleId="BalloonText">
    <w:name w:val="Balloon Text"/>
    <w:basedOn w:val="Normal"/>
    <w:link w:val="BalloonTextChar"/>
    <w:uiPriority w:val="99"/>
    <w:semiHidden/>
    <w:unhideWhenUsed/>
    <w:rsid w:val="00DF15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5E5"/>
    <w:rPr>
      <w:rFonts w:ascii="Segoe UI" w:hAnsi="Segoe UI" w:cs="Segoe UI"/>
      <w:sz w:val="18"/>
      <w:szCs w:val="18"/>
    </w:rPr>
  </w:style>
  <w:style w:type="character" w:styleId="CommentReference">
    <w:name w:val="annotation reference"/>
    <w:basedOn w:val="DefaultParagraphFont"/>
    <w:uiPriority w:val="99"/>
    <w:unhideWhenUsed/>
    <w:rsid w:val="00DF15E5"/>
    <w:rPr>
      <w:sz w:val="16"/>
      <w:szCs w:val="16"/>
    </w:rPr>
  </w:style>
  <w:style w:type="paragraph" w:styleId="CommentText">
    <w:name w:val="annotation text"/>
    <w:basedOn w:val="Normal"/>
    <w:link w:val="CommentTextChar"/>
    <w:uiPriority w:val="99"/>
    <w:unhideWhenUsed/>
    <w:rsid w:val="00DF15E5"/>
    <w:pPr>
      <w:spacing w:line="240" w:lineRule="auto"/>
    </w:pPr>
    <w:rPr>
      <w:sz w:val="20"/>
      <w:szCs w:val="20"/>
    </w:rPr>
  </w:style>
  <w:style w:type="character" w:customStyle="1" w:styleId="CommentTextChar">
    <w:name w:val="Comment Text Char"/>
    <w:basedOn w:val="DefaultParagraphFont"/>
    <w:link w:val="CommentText"/>
    <w:uiPriority w:val="99"/>
    <w:rsid w:val="00DF15E5"/>
    <w:rPr>
      <w:sz w:val="20"/>
      <w:szCs w:val="20"/>
    </w:rPr>
  </w:style>
  <w:style w:type="paragraph" w:styleId="CommentSubject">
    <w:name w:val="annotation subject"/>
    <w:basedOn w:val="CommentText"/>
    <w:next w:val="CommentText"/>
    <w:link w:val="CommentSubjectChar"/>
    <w:uiPriority w:val="99"/>
    <w:semiHidden/>
    <w:unhideWhenUsed/>
    <w:rsid w:val="00DF15E5"/>
    <w:rPr>
      <w:b/>
      <w:bCs/>
    </w:rPr>
  </w:style>
  <w:style w:type="character" w:customStyle="1" w:styleId="CommentSubjectChar">
    <w:name w:val="Comment Subject Char"/>
    <w:basedOn w:val="CommentTextChar"/>
    <w:link w:val="CommentSubject"/>
    <w:uiPriority w:val="99"/>
    <w:semiHidden/>
    <w:rsid w:val="00DF15E5"/>
    <w:rPr>
      <w:b/>
      <w:bCs/>
      <w:sz w:val="20"/>
      <w:szCs w:val="20"/>
    </w:rPr>
  </w:style>
  <w:style w:type="paragraph" w:styleId="NormalWeb">
    <w:name w:val="Normal (Web)"/>
    <w:basedOn w:val="Normal"/>
    <w:rsid w:val="005543F2"/>
    <w:pPr>
      <w:spacing w:before="100" w:beforeAutospacing="1" w:after="100" w:afterAutospacing="1" w:line="240" w:lineRule="auto"/>
    </w:pPr>
    <w:rPr>
      <w:rFonts w:ascii="Arial Unicode MS" w:eastAsia="Arial Unicode MS" w:hAnsi="Arial Unicode MS" w:cs="Arial Unicode MS"/>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9310</TotalTime>
  <Pages>8</Pages>
  <Words>2652</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Kapil</cp:lastModifiedBy>
  <cp:revision>34</cp:revision>
  <dcterms:created xsi:type="dcterms:W3CDTF">2022-05-11T04:22:00Z</dcterms:created>
  <dcterms:modified xsi:type="dcterms:W3CDTF">2022-07-11T02:49:00Z</dcterms:modified>
</cp:coreProperties>
</file>