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226" w:rsidRPr="006C1E68" w:rsidRDefault="009F7226" w:rsidP="00EF65A6">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134F66" w:rsidRDefault="009F7226" w:rsidP="009777CA">
      <w:pPr>
        <w:spacing w:after="0"/>
        <w:jc w:val="center"/>
        <w:rPr>
          <w:rFonts w:ascii="Times New Roman" w:eastAsia="Times New Roman" w:hAnsi="Times New Roman" w:cs="Times New Roman"/>
          <w:b/>
          <w:bCs/>
          <w:color w:val="000000"/>
          <w:sz w:val="24"/>
          <w:szCs w:val="24"/>
        </w:rPr>
      </w:pPr>
      <w:commentRangeStart w:id="0"/>
      <w:r>
        <w:rPr>
          <w:rFonts w:ascii="Times New Roman" w:eastAsia="Times New Roman" w:hAnsi="Times New Roman" w:cs="Times New Roman"/>
          <w:b/>
          <w:bCs/>
          <w:noProof/>
          <w:color w:val="000000"/>
          <w:sz w:val="24"/>
          <w:szCs w:val="24"/>
        </w:rPr>
        <w:drawing>
          <wp:inline distT="0" distB="0" distL="0" distR="0">
            <wp:extent cx="5943600" cy="184567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845672"/>
                    </a:xfrm>
                    <a:prstGeom prst="rect">
                      <a:avLst/>
                    </a:prstGeom>
                    <a:noFill/>
                    <a:ln w="9525">
                      <a:noFill/>
                      <a:miter lim="800000"/>
                      <a:headEnd/>
                      <a:tailEnd/>
                    </a:ln>
                  </pic:spPr>
                </pic:pic>
              </a:graphicData>
            </a:graphic>
          </wp:inline>
        </w:drawing>
      </w:r>
      <w:commentRangeEnd w:id="0"/>
      <w:r>
        <w:rPr>
          <w:rStyle w:val="CommentReference"/>
        </w:rPr>
        <w:commentReference w:id="0"/>
      </w:r>
    </w:p>
    <w:p w:rsidR="00A85A51" w:rsidRPr="00A85A51" w:rsidRDefault="00BB731C" w:rsidP="009777CA">
      <w:pPr>
        <w:spacing w:after="0"/>
        <w:jc w:val="center"/>
        <w:rPr>
          <w:rFonts w:ascii="Times New Roman" w:eastAsia="Times New Roman" w:hAnsi="Times New Roman" w:cs="Times New Roman"/>
          <w:sz w:val="24"/>
          <w:szCs w:val="24"/>
        </w:rPr>
      </w:pPr>
      <w:commentRangeStart w:id="1"/>
      <w:commentRangeStart w:id="2"/>
      <w:r w:rsidRPr="00BB731C">
        <w:rPr>
          <w:rFonts w:ascii="Times New Roman" w:eastAsia="Times New Roman" w:hAnsi="Times New Roman" w:cs="Times New Roman"/>
          <w:b/>
          <w:bCs/>
          <w:color w:val="000000"/>
          <w:sz w:val="24"/>
          <w:szCs w:val="24"/>
          <w:highlight w:val="yellow"/>
        </w:rPr>
        <w:t>Anticancer</w:t>
      </w:r>
      <w:commentRangeEnd w:id="1"/>
      <w:r w:rsidR="003C55C5">
        <w:rPr>
          <w:rStyle w:val="CommentReference"/>
        </w:rPr>
        <w:commentReference w:id="1"/>
      </w:r>
      <w:r w:rsidR="00A85A51" w:rsidRPr="00A85A51">
        <w:rPr>
          <w:rFonts w:ascii="Times New Roman" w:eastAsia="Times New Roman" w:hAnsi="Times New Roman" w:cs="Times New Roman"/>
          <w:b/>
          <w:bCs/>
          <w:color w:val="000000"/>
          <w:sz w:val="24"/>
          <w:szCs w:val="24"/>
        </w:rPr>
        <w:t xml:space="preserve">, </w:t>
      </w:r>
      <w:commentRangeStart w:id="3"/>
      <w:r w:rsidR="00A85A51" w:rsidRPr="00A85A51">
        <w:rPr>
          <w:rFonts w:ascii="Times New Roman" w:eastAsia="Times New Roman" w:hAnsi="Times New Roman" w:cs="Times New Roman"/>
          <w:b/>
          <w:bCs/>
          <w:color w:val="000000"/>
          <w:sz w:val="24"/>
          <w:szCs w:val="24"/>
        </w:rPr>
        <w:t xml:space="preserve">Antioxidant </w:t>
      </w:r>
      <w:commentRangeEnd w:id="2"/>
      <w:r w:rsidR="00C74C56">
        <w:rPr>
          <w:rStyle w:val="CommentReference"/>
        </w:rPr>
        <w:commentReference w:id="2"/>
      </w:r>
      <w:r w:rsidR="00A85A51" w:rsidRPr="00A85A51">
        <w:rPr>
          <w:rFonts w:ascii="Times New Roman" w:eastAsia="Times New Roman" w:hAnsi="Times New Roman" w:cs="Times New Roman"/>
          <w:b/>
          <w:bCs/>
          <w:color w:val="000000"/>
          <w:sz w:val="24"/>
          <w:szCs w:val="24"/>
        </w:rPr>
        <w:t>Potentials</w:t>
      </w:r>
      <w:commentRangeEnd w:id="3"/>
      <w:r w:rsidR="009F7226">
        <w:rPr>
          <w:rStyle w:val="CommentReference"/>
        </w:rPr>
        <w:commentReference w:id="3"/>
      </w:r>
      <w:r w:rsidR="00A85A51" w:rsidRPr="00A85A51">
        <w:rPr>
          <w:rFonts w:ascii="Times New Roman" w:eastAsia="Times New Roman" w:hAnsi="Times New Roman" w:cs="Times New Roman"/>
          <w:b/>
          <w:bCs/>
          <w:color w:val="000000"/>
          <w:sz w:val="24"/>
          <w:szCs w:val="24"/>
        </w:rPr>
        <w:t>, and P</w:t>
      </w:r>
      <w:commentRangeStart w:id="4"/>
      <w:r w:rsidR="00A85A51" w:rsidRPr="00A85A51">
        <w:rPr>
          <w:rFonts w:ascii="Times New Roman" w:eastAsia="Times New Roman" w:hAnsi="Times New Roman" w:cs="Times New Roman"/>
          <w:b/>
          <w:bCs/>
          <w:color w:val="000000"/>
          <w:sz w:val="24"/>
          <w:szCs w:val="24"/>
        </w:rPr>
        <w:t>hytoc</w:t>
      </w:r>
      <w:commentRangeEnd w:id="4"/>
      <w:r w:rsidR="00C74C56">
        <w:rPr>
          <w:rStyle w:val="CommentReference"/>
        </w:rPr>
        <w:commentReference w:id="4"/>
      </w:r>
      <w:r w:rsidR="00A85A51" w:rsidRPr="00A85A51">
        <w:rPr>
          <w:rFonts w:ascii="Times New Roman" w:eastAsia="Times New Roman" w:hAnsi="Times New Roman" w:cs="Times New Roman"/>
          <w:b/>
          <w:bCs/>
          <w:color w:val="000000"/>
          <w:sz w:val="24"/>
          <w:szCs w:val="24"/>
        </w:rPr>
        <w:t xml:space="preserve">hemical Study of The Seeds Ethyl Acetate Extract of </w:t>
      </w:r>
      <w:r w:rsidR="00A85A51" w:rsidRPr="00A85A51">
        <w:rPr>
          <w:rFonts w:ascii="Times New Roman" w:eastAsia="Times New Roman" w:hAnsi="Times New Roman" w:cs="Times New Roman"/>
          <w:b/>
          <w:bCs/>
          <w:i/>
          <w:iCs/>
          <w:color w:val="000000"/>
          <w:sz w:val="24"/>
          <w:szCs w:val="24"/>
        </w:rPr>
        <w:t>Pleiogyniumtimorense</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134F66" w:rsidP="009777C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A85A51" w:rsidRPr="00A85A51">
        <w:rPr>
          <w:rFonts w:ascii="Times New Roman" w:eastAsia="Times New Roman" w:hAnsi="Times New Roman" w:cs="Times New Roman"/>
          <w:b/>
          <w:bCs/>
          <w:color w:val="000000"/>
          <w:sz w:val="24"/>
          <w:szCs w:val="24"/>
        </w:rPr>
        <w:t>ABSTRACT</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w:t>
      </w:r>
      <w:r w:rsidRPr="00A85A51">
        <w:rPr>
          <w:rFonts w:ascii="Times New Roman" w:eastAsia="Times New Roman" w:hAnsi="Times New Roman" w:cs="Times New Roman"/>
          <w:b/>
          <w:bCs/>
          <w:color w:val="000000"/>
          <w:sz w:val="24"/>
          <w:szCs w:val="24"/>
        </w:rPr>
        <w:t xml:space="preserve">Objective: </w:t>
      </w:r>
      <w:commentRangeStart w:id="5"/>
      <w:r w:rsidRPr="00A85A51">
        <w:rPr>
          <w:rFonts w:ascii="Times New Roman" w:eastAsia="Times New Roman" w:hAnsi="Times New Roman" w:cs="Times New Roman"/>
          <w:color w:val="000000"/>
          <w:sz w:val="24"/>
          <w:szCs w:val="24"/>
        </w:rPr>
        <w:t>The</w:t>
      </w:r>
      <w:commentRangeEnd w:id="5"/>
      <w:r w:rsidR="007D6495">
        <w:rPr>
          <w:rStyle w:val="CommentReference"/>
        </w:rPr>
        <w:commentReference w:id="5"/>
      </w:r>
      <w:r w:rsidRPr="00A85A51">
        <w:rPr>
          <w:rFonts w:ascii="Times New Roman" w:eastAsia="Times New Roman" w:hAnsi="Times New Roman" w:cs="Times New Roman"/>
          <w:color w:val="000000"/>
          <w:sz w:val="24"/>
          <w:szCs w:val="24"/>
        </w:rPr>
        <w:t xml:space="preserve"> aim of the current research was to evaluate the </w:t>
      </w:r>
      <w:del w:id="6" w:author="anonymous" w:date="2022-06-28T08:17:00Z">
        <w:r w:rsidRPr="00A85A51" w:rsidDel="003E214D">
          <w:rPr>
            <w:rFonts w:ascii="Times New Roman" w:eastAsia="Times New Roman" w:hAnsi="Times New Roman" w:cs="Times New Roman"/>
            <w:color w:val="000000"/>
            <w:sz w:val="24"/>
            <w:szCs w:val="24"/>
          </w:rPr>
          <w:delText>anticancer potential</w:delText>
        </w:r>
      </w:del>
      <w:ins w:id="7" w:author="anonymous" w:date="2022-06-28T08:17:00Z">
        <w:r w:rsidR="003E214D">
          <w:rPr>
            <w:rFonts w:ascii="Times New Roman" w:eastAsia="Times New Roman" w:hAnsi="Times New Roman" w:cs="Times New Roman"/>
            <w:color w:val="000000"/>
            <w:sz w:val="24"/>
            <w:szCs w:val="24"/>
          </w:rPr>
          <w:t>cytotoxicity</w:t>
        </w:r>
      </w:ins>
      <w:r w:rsidRPr="00A85A51">
        <w:rPr>
          <w:rFonts w:ascii="Times New Roman" w:eastAsia="Times New Roman" w:hAnsi="Times New Roman" w:cs="Times New Roman"/>
          <w:color w:val="000000"/>
          <w:sz w:val="24"/>
          <w:szCs w:val="24"/>
        </w:rPr>
        <w:t xml:space="preserve"> of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seeds against different human cancer cell lines, its antioxidant activity </w:t>
      </w:r>
      <w:del w:id="8" w:author="anonymous" w:date="2022-06-28T08:17:00Z">
        <w:r w:rsidRPr="00A85A51" w:rsidDel="003E214D">
          <w:rPr>
            <w:rFonts w:ascii="Times New Roman" w:eastAsia="Times New Roman" w:hAnsi="Times New Roman" w:cs="Times New Roman"/>
            <w:color w:val="000000"/>
            <w:sz w:val="24"/>
            <w:szCs w:val="24"/>
          </w:rPr>
          <w:delText>as well as,</w:delText>
        </w:r>
      </w:del>
      <w:ins w:id="9" w:author="anonymous" w:date="2022-06-28T08:17:00Z">
        <w:r w:rsidR="003E214D">
          <w:rPr>
            <w:rFonts w:ascii="Times New Roman" w:eastAsia="Times New Roman" w:hAnsi="Times New Roman" w:cs="Times New Roman"/>
            <w:color w:val="000000"/>
            <w:sz w:val="24"/>
            <w:szCs w:val="24"/>
          </w:rPr>
          <w:t>and</w:t>
        </w:r>
      </w:ins>
      <w:r w:rsidRPr="00A85A51">
        <w:rPr>
          <w:rFonts w:ascii="Times New Roman" w:eastAsia="Times New Roman" w:hAnsi="Times New Roman" w:cs="Times New Roman"/>
          <w:color w:val="000000"/>
          <w:sz w:val="24"/>
          <w:szCs w:val="24"/>
        </w:rPr>
        <w:t xml:space="preserve"> to investigate its phytoconstituents.</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w:t>
      </w:r>
      <w:del w:id="10" w:author="anonymous" w:date="2022-06-28T08:28:00Z">
        <w:r w:rsidRPr="00A85A51" w:rsidDel="007D6495">
          <w:rPr>
            <w:rFonts w:ascii="Times New Roman" w:eastAsia="Times New Roman" w:hAnsi="Times New Roman" w:cs="Times New Roman"/>
            <w:b/>
            <w:bCs/>
            <w:color w:val="000000"/>
            <w:sz w:val="24"/>
            <w:szCs w:val="24"/>
          </w:rPr>
          <w:delText xml:space="preserve">Material and </w:delText>
        </w:r>
      </w:del>
      <w:r w:rsidRPr="00A85A51">
        <w:rPr>
          <w:rFonts w:ascii="Times New Roman" w:eastAsia="Times New Roman" w:hAnsi="Times New Roman" w:cs="Times New Roman"/>
          <w:b/>
          <w:bCs/>
          <w:color w:val="000000"/>
          <w:sz w:val="24"/>
          <w:szCs w:val="24"/>
        </w:rPr>
        <w:t>Methods</w:t>
      </w:r>
      <w:r w:rsidRPr="00A85A51">
        <w:rPr>
          <w:rFonts w:ascii="Times New Roman" w:eastAsia="Times New Roman" w:hAnsi="Times New Roman" w:cs="Times New Roman"/>
          <w:color w:val="000000"/>
          <w:sz w:val="24"/>
          <w:szCs w:val="24"/>
        </w:rPr>
        <w:t>:  Ethyl acetate extract of</w:t>
      </w:r>
      <w:r w:rsidRPr="00A85A51">
        <w:rPr>
          <w:rFonts w:ascii="Times New Roman" w:eastAsia="Times New Roman" w:hAnsi="Times New Roman" w:cs="Times New Roman"/>
          <w:i/>
          <w:iCs/>
          <w:color w:val="000000"/>
          <w:sz w:val="24"/>
          <w:szCs w:val="24"/>
        </w:rPr>
        <w:t>pleiogynium</w:t>
      </w:r>
      <w:ins w:id="11" w:author="Kapil" w:date="2022-06-29T16:52:00Z">
        <w:r w:rsidR="006E6398">
          <w:rPr>
            <w:rFonts w:ascii="Times New Roman" w:eastAsia="Times New Roman" w:hAnsi="Times New Roman" w:cs="Times New Roman"/>
            <w:i/>
            <w:iCs/>
            <w:color w:val="000000"/>
            <w:sz w:val="24"/>
            <w:szCs w:val="24"/>
          </w:rPr>
          <w:t xml:space="preserve"> </w:t>
        </w:r>
      </w:ins>
      <w:r w:rsidRPr="00A85A51">
        <w:rPr>
          <w:rFonts w:ascii="Times New Roman" w:eastAsia="Times New Roman" w:hAnsi="Times New Roman" w:cs="Times New Roman"/>
          <w:i/>
          <w:iCs/>
          <w:color w:val="000000"/>
          <w:sz w:val="24"/>
          <w:szCs w:val="24"/>
        </w:rPr>
        <w:t>timorense</w:t>
      </w:r>
      <w:r w:rsidRPr="00A85A51">
        <w:rPr>
          <w:rFonts w:ascii="Times New Roman" w:eastAsia="Times New Roman" w:hAnsi="Times New Roman" w:cs="Times New Roman"/>
          <w:color w:val="000000"/>
          <w:sz w:val="24"/>
          <w:szCs w:val="24"/>
        </w:rPr>
        <w:t xml:space="preserve"> seeds was assayed for the cytotoxic </w:t>
      </w:r>
      <w:del w:id="12" w:author="anonymous" w:date="2022-06-28T08:17:00Z">
        <w:r w:rsidRPr="00A85A51" w:rsidDel="003E214D">
          <w:rPr>
            <w:rFonts w:ascii="Times New Roman" w:eastAsia="Times New Roman" w:hAnsi="Times New Roman" w:cs="Times New Roman"/>
            <w:color w:val="000000"/>
            <w:sz w:val="24"/>
            <w:szCs w:val="24"/>
          </w:rPr>
          <w:delText xml:space="preserve">activity </w:delText>
        </w:r>
      </w:del>
      <w:ins w:id="13" w:author="anonymous" w:date="2022-06-28T08:17:00Z">
        <w:r w:rsidR="003E214D">
          <w:rPr>
            <w:rFonts w:ascii="Times New Roman" w:eastAsia="Times New Roman" w:hAnsi="Times New Roman" w:cs="Times New Roman"/>
            <w:color w:val="000000"/>
            <w:sz w:val="24"/>
            <w:szCs w:val="24"/>
          </w:rPr>
          <w:t>effec</w:t>
        </w:r>
      </w:ins>
      <w:ins w:id="14" w:author="anonymous" w:date="2022-06-28T08:18:00Z">
        <w:r w:rsidR="003E214D">
          <w:rPr>
            <w:rFonts w:ascii="Times New Roman" w:eastAsia="Times New Roman" w:hAnsi="Times New Roman" w:cs="Times New Roman"/>
            <w:color w:val="000000"/>
            <w:sz w:val="24"/>
            <w:szCs w:val="24"/>
          </w:rPr>
          <w:t>t</w:t>
        </w:r>
      </w:ins>
      <w:r w:rsidRPr="00A85A51">
        <w:rPr>
          <w:rFonts w:ascii="Times New Roman" w:eastAsia="Times New Roman" w:hAnsi="Times New Roman" w:cs="Times New Roman"/>
          <w:color w:val="000000"/>
          <w:sz w:val="24"/>
          <w:szCs w:val="24"/>
        </w:rPr>
        <w:t xml:space="preserve">against liver cancer cell line (HepG2), ovarian cancer cell line (SKOV-3) and </w:t>
      </w:r>
      <w:del w:id="15" w:author="anonymous" w:date="2022-06-28T08:18:00Z">
        <w:r w:rsidRPr="00A85A51" w:rsidDel="003E214D">
          <w:rPr>
            <w:rFonts w:ascii="Times New Roman" w:eastAsia="Times New Roman" w:hAnsi="Times New Roman" w:cs="Times New Roman"/>
            <w:color w:val="000000"/>
            <w:sz w:val="24"/>
            <w:szCs w:val="24"/>
          </w:rPr>
          <w:delText xml:space="preserve">Prostate </w:delText>
        </w:r>
      </w:del>
      <w:ins w:id="16" w:author="anonymous" w:date="2022-06-28T08:18:00Z">
        <w:r w:rsidR="003E214D">
          <w:rPr>
            <w:rFonts w:ascii="Times New Roman" w:eastAsia="Times New Roman" w:hAnsi="Times New Roman" w:cs="Times New Roman"/>
            <w:color w:val="000000"/>
            <w:sz w:val="24"/>
            <w:szCs w:val="24"/>
          </w:rPr>
          <w:t>p</w:t>
        </w:r>
        <w:r w:rsidR="003E214D" w:rsidRPr="00A85A51">
          <w:rPr>
            <w:rFonts w:ascii="Times New Roman" w:eastAsia="Times New Roman" w:hAnsi="Times New Roman" w:cs="Times New Roman"/>
            <w:color w:val="000000"/>
            <w:sz w:val="24"/>
            <w:szCs w:val="24"/>
          </w:rPr>
          <w:t xml:space="preserve">rostate </w:t>
        </w:r>
      </w:ins>
      <w:r w:rsidRPr="00A85A51">
        <w:rPr>
          <w:rFonts w:ascii="Times New Roman" w:eastAsia="Times New Roman" w:hAnsi="Times New Roman" w:cs="Times New Roman"/>
          <w:color w:val="000000"/>
          <w:sz w:val="24"/>
          <w:szCs w:val="24"/>
        </w:rPr>
        <w:t>cancer cell line (PC-3) using SRB (Sulforhodamine B) assay. The antioxidant activity was evaluated by the DPPH radical scavenging assay using Trolox as a standard. The polyphenolic contents of the extract were determined by using high performance liquid chromatography (</w:t>
      </w:r>
      <w:commentRangeStart w:id="17"/>
      <w:r w:rsidRPr="00A85A51">
        <w:rPr>
          <w:rFonts w:ascii="Times New Roman" w:eastAsia="Times New Roman" w:hAnsi="Times New Roman" w:cs="Times New Roman"/>
          <w:color w:val="000000"/>
          <w:sz w:val="24"/>
          <w:szCs w:val="24"/>
        </w:rPr>
        <w:t>HPLC</w:t>
      </w:r>
      <w:commentRangeEnd w:id="17"/>
      <w:r w:rsidR="009237AF">
        <w:rPr>
          <w:rStyle w:val="CommentReference"/>
        </w:rPr>
        <w:commentReference w:id="17"/>
      </w:r>
      <w:r w:rsidRPr="00A85A51">
        <w:rPr>
          <w:rFonts w:ascii="Times New Roman" w:eastAsia="Times New Roman" w:hAnsi="Times New Roman" w:cs="Times New Roman"/>
          <w:color w:val="000000"/>
          <w:sz w:val="24"/>
          <w:szCs w:val="24"/>
        </w:rPr>
        <w:t>). </w:t>
      </w:r>
    </w:p>
    <w:p w:rsidR="00A85A51" w:rsidRPr="00A85A51" w:rsidRDefault="00A85A51" w:rsidP="009777CA">
      <w:pPr>
        <w:spacing w:after="0"/>
        <w:jc w:val="both"/>
        <w:rPr>
          <w:rFonts w:ascii="Times New Roman" w:eastAsia="Times New Roman" w:hAnsi="Times New Roman" w:cs="Times New Roman"/>
          <w:sz w:val="24"/>
          <w:szCs w:val="24"/>
        </w:rPr>
      </w:pPr>
      <w:del w:id="18" w:author="anonymous" w:date="2022-06-28T08:28:00Z">
        <w:r w:rsidRPr="00A85A51" w:rsidDel="007D6495">
          <w:rPr>
            <w:rFonts w:ascii="Times New Roman" w:eastAsia="Times New Roman" w:hAnsi="Times New Roman" w:cs="Times New Roman"/>
            <w:color w:val="000000"/>
            <w:sz w:val="24"/>
            <w:szCs w:val="24"/>
          </w:rPr>
          <w:delText> </w:delText>
        </w:r>
      </w:del>
      <w:r w:rsidRPr="00A85A51">
        <w:rPr>
          <w:rFonts w:ascii="Times New Roman" w:eastAsia="Times New Roman" w:hAnsi="Times New Roman" w:cs="Times New Roman"/>
          <w:b/>
          <w:bCs/>
          <w:color w:val="000000"/>
          <w:sz w:val="24"/>
          <w:szCs w:val="24"/>
        </w:rPr>
        <w:t xml:space="preserve">Results: </w:t>
      </w:r>
      <w:r w:rsidRPr="00A85A51">
        <w:rPr>
          <w:rFonts w:ascii="Times New Roman" w:eastAsia="Times New Roman" w:hAnsi="Times New Roman" w:cs="Times New Roman"/>
          <w:color w:val="000000"/>
          <w:sz w:val="24"/>
          <w:szCs w:val="24"/>
        </w:rPr>
        <w:t xml:space="preserve">The result revealed that the </w:t>
      </w:r>
      <w:del w:id="19" w:author="anonymous" w:date="2022-06-28T08:26:00Z">
        <w:r w:rsidRPr="00A85A51" w:rsidDel="0077186B">
          <w:rPr>
            <w:rFonts w:ascii="Times New Roman" w:eastAsia="Times New Roman" w:hAnsi="Times New Roman" w:cs="Times New Roman"/>
            <w:color w:val="000000"/>
            <w:sz w:val="24"/>
            <w:szCs w:val="24"/>
          </w:rPr>
          <w:delText>plant extract</w:delText>
        </w:r>
      </w:del>
      <w:ins w:id="20" w:author="anonymous" w:date="2022-06-28T08:26:00Z">
        <w:r w:rsidR="0077186B">
          <w:rPr>
            <w:rFonts w:ascii="Times New Roman" w:eastAsia="Times New Roman" w:hAnsi="Times New Roman" w:cs="Times New Roman"/>
            <w:color w:val="000000"/>
            <w:sz w:val="24"/>
            <w:szCs w:val="24"/>
          </w:rPr>
          <w:t>seed extract</w:t>
        </w:r>
      </w:ins>
      <w:r w:rsidRPr="00A85A51">
        <w:rPr>
          <w:rFonts w:ascii="Times New Roman" w:eastAsia="Times New Roman" w:hAnsi="Times New Roman" w:cs="Times New Roman"/>
          <w:color w:val="000000"/>
          <w:sz w:val="24"/>
          <w:szCs w:val="24"/>
        </w:rPr>
        <w:t xml:space="preserve"> exhibited </w:t>
      </w:r>
      <w:del w:id="21" w:author="anonymous" w:date="2022-06-28T08:26:00Z">
        <w:r w:rsidRPr="00A85A51" w:rsidDel="0077186B">
          <w:rPr>
            <w:rFonts w:ascii="Times New Roman" w:eastAsia="Times New Roman" w:hAnsi="Times New Roman" w:cs="Times New Roman"/>
            <w:color w:val="000000"/>
            <w:sz w:val="24"/>
            <w:szCs w:val="24"/>
          </w:rPr>
          <w:delText xml:space="preserve">a </w:delText>
        </w:r>
      </w:del>
      <w:r w:rsidRPr="00A85A51">
        <w:rPr>
          <w:rFonts w:ascii="Times New Roman" w:eastAsia="Times New Roman" w:hAnsi="Times New Roman" w:cs="Times New Roman"/>
          <w:color w:val="000000"/>
          <w:sz w:val="24"/>
          <w:szCs w:val="24"/>
        </w:rPr>
        <w:t>very potent activity against liver cancer cell line (HEPG-2) with IC</w:t>
      </w:r>
      <w:r w:rsidRPr="00A85A51">
        <w:rPr>
          <w:rFonts w:ascii="Times New Roman" w:eastAsia="Times New Roman" w:hAnsi="Times New Roman" w:cs="Times New Roman"/>
          <w:color w:val="000000"/>
          <w:sz w:val="24"/>
          <w:szCs w:val="24"/>
          <w:vertAlign w:val="subscript"/>
        </w:rPr>
        <w:t>50</w:t>
      </w:r>
      <w:r w:rsidRPr="00A85A51">
        <w:rPr>
          <w:rFonts w:ascii="Times New Roman" w:eastAsia="Times New Roman" w:hAnsi="Times New Roman" w:cs="Times New Roman"/>
          <w:color w:val="000000"/>
          <w:sz w:val="24"/>
          <w:szCs w:val="24"/>
        </w:rPr>
        <w:t xml:space="preserve"> =1.62 μg/mL,</w:t>
      </w:r>
      <w:ins w:id="22" w:author="anonymous" w:date="2022-06-28T08:26:00Z">
        <w:r w:rsidR="0077186B">
          <w:rPr>
            <w:rFonts w:ascii="Times New Roman" w:eastAsia="Times New Roman" w:hAnsi="Times New Roman" w:cs="Times New Roman"/>
            <w:color w:val="000000"/>
            <w:sz w:val="24"/>
            <w:szCs w:val="24"/>
          </w:rPr>
          <w:t xml:space="preserve"> and</w:t>
        </w:r>
      </w:ins>
      <w:del w:id="23" w:author="anonymous" w:date="2022-06-28T08:26:00Z">
        <w:r w:rsidRPr="00A85A51" w:rsidDel="0077186B">
          <w:rPr>
            <w:rFonts w:ascii="Times New Roman" w:eastAsia="Times New Roman" w:hAnsi="Times New Roman" w:cs="Times New Roman"/>
            <w:color w:val="000000"/>
            <w:sz w:val="24"/>
            <w:szCs w:val="24"/>
          </w:rPr>
          <w:delText xml:space="preserve">a potent cytotoxic activity against </w:delText>
        </w:r>
      </w:del>
      <w:r w:rsidRPr="00A85A51">
        <w:rPr>
          <w:rFonts w:ascii="Times New Roman" w:eastAsia="Times New Roman" w:hAnsi="Times New Roman" w:cs="Times New Roman"/>
          <w:color w:val="000000"/>
          <w:sz w:val="24"/>
          <w:szCs w:val="24"/>
        </w:rPr>
        <w:t>the ovarian cancer cell line (SKOV-3) with IC</w:t>
      </w:r>
      <w:r w:rsidRPr="00A85A51">
        <w:rPr>
          <w:rFonts w:ascii="Times New Roman" w:eastAsia="Times New Roman" w:hAnsi="Times New Roman" w:cs="Times New Roman"/>
          <w:color w:val="000000"/>
          <w:sz w:val="24"/>
          <w:szCs w:val="24"/>
          <w:vertAlign w:val="subscript"/>
        </w:rPr>
        <w:t>50</w:t>
      </w:r>
      <w:r w:rsidRPr="00A85A51">
        <w:rPr>
          <w:rFonts w:ascii="Times New Roman" w:eastAsia="Times New Roman" w:hAnsi="Times New Roman" w:cs="Times New Roman"/>
          <w:color w:val="000000"/>
          <w:sz w:val="24"/>
          <w:szCs w:val="24"/>
        </w:rPr>
        <w:t xml:space="preserve"> =6.37 μg/mL, while </w:t>
      </w:r>
      <w:del w:id="24" w:author="anonymous" w:date="2022-06-28T08:26:00Z">
        <w:r w:rsidRPr="00A85A51" w:rsidDel="0077186B">
          <w:rPr>
            <w:rFonts w:ascii="Times New Roman" w:eastAsia="Times New Roman" w:hAnsi="Times New Roman" w:cs="Times New Roman"/>
            <w:color w:val="000000"/>
            <w:sz w:val="24"/>
            <w:szCs w:val="24"/>
          </w:rPr>
          <w:delText xml:space="preserve">it showed </w:delText>
        </w:r>
      </w:del>
      <w:r w:rsidRPr="00A85A51">
        <w:rPr>
          <w:rFonts w:ascii="Times New Roman" w:eastAsia="Times New Roman" w:hAnsi="Times New Roman" w:cs="Times New Roman"/>
          <w:color w:val="000000"/>
          <w:sz w:val="24"/>
          <w:szCs w:val="24"/>
        </w:rPr>
        <w:t>a moderate activity against the prostate cancer cell line (PC-3) with IC</w:t>
      </w:r>
      <w:r w:rsidRPr="00A85A51">
        <w:rPr>
          <w:rFonts w:ascii="Times New Roman" w:eastAsia="Times New Roman" w:hAnsi="Times New Roman" w:cs="Times New Roman"/>
          <w:color w:val="000000"/>
          <w:sz w:val="24"/>
          <w:szCs w:val="24"/>
          <w:vertAlign w:val="subscript"/>
        </w:rPr>
        <w:t xml:space="preserve">50 </w:t>
      </w:r>
      <w:r w:rsidRPr="00A85A51">
        <w:rPr>
          <w:rFonts w:ascii="Times New Roman" w:eastAsia="Times New Roman" w:hAnsi="Times New Roman" w:cs="Times New Roman"/>
          <w:color w:val="000000"/>
          <w:sz w:val="24"/>
          <w:szCs w:val="24"/>
        </w:rPr>
        <w:t>= 46μg/mL, by comparing with that of Doxorubicin. Moreover, IC</w:t>
      </w:r>
      <w:r w:rsidRPr="00A85A51">
        <w:rPr>
          <w:rFonts w:ascii="Times New Roman" w:eastAsia="Times New Roman" w:hAnsi="Times New Roman" w:cs="Times New Roman"/>
          <w:color w:val="000000"/>
          <w:sz w:val="24"/>
          <w:szCs w:val="24"/>
          <w:vertAlign w:val="subscript"/>
        </w:rPr>
        <w:t xml:space="preserve">50 </w:t>
      </w:r>
      <w:r w:rsidRPr="00A85A51">
        <w:rPr>
          <w:rFonts w:ascii="Times New Roman" w:eastAsia="Times New Roman" w:hAnsi="Times New Roman" w:cs="Times New Roman"/>
          <w:color w:val="000000"/>
          <w:sz w:val="24"/>
          <w:szCs w:val="24"/>
        </w:rPr>
        <w:t xml:space="preserve">values of Trolox and the </w:t>
      </w:r>
      <w:ins w:id="25" w:author="anonymous" w:date="2022-06-28T08:27:00Z">
        <w:r w:rsidR="0077186B">
          <w:rPr>
            <w:rFonts w:ascii="Times New Roman" w:eastAsia="Times New Roman" w:hAnsi="Times New Roman" w:cs="Times New Roman"/>
            <w:color w:val="000000"/>
            <w:sz w:val="24"/>
            <w:szCs w:val="24"/>
          </w:rPr>
          <w:t xml:space="preserve">seed </w:t>
        </w:r>
      </w:ins>
      <w:r w:rsidRPr="00A85A51">
        <w:rPr>
          <w:rFonts w:ascii="Times New Roman" w:eastAsia="Times New Roman" w:hAnsi="Times New Roman" w:cs="Times New Roman"/>
          <w:color w:val="000000"/>
          <w:sz w:val="24"/>
          <w:szCs w:val="24"/>
        </w:rPr>
        <w:t xml:space="preserve">extract were 24.42 ± 0.87 and 90.4 ± 0.32 μg/ml, respectively. HPLC analysis of polyphenolic compounds revealed the identification of ten polyphenolic compounds in ethyl acetate extract of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seeds representing 87.2% of the total area, where chlorogenic acid (24.7%), catechin (17.2%), Coumaric acid (7.4</w:t>
      </w:r>
      <w:ins w:id="26" w:author="anonymous" w:date="2022-06-28T08:27:00Z">
        <w:r w:rsidR="007D6495">
          <w:rPr>
            <w:rFonts w:ascii="Times New Roman" w:eastAsia="Times New Roman" w:hAnsi="Times New Roman" w:cs="Times New Roman"/>
            <w:color w:val="000000"/>
            <w:sz w:val="24"/>
            <w:szCs w:val="24"/>
          </w:rPr>
          <w:t>%</w:t>
        </w:r>
      </w:ins>
      <w:r w:rsidRPr="00A85A51">
        <w:rPr>
          <w:rFonts w:ascii="Times New Roman" w:eastAsia="Times New Roman" w:hAnsi="Times New Roman" w:cs="Times New Roman"/>
          <w:color w:val="000000"/>
          <w:sz w:val="24"/>
          <w:szCs w:val="24"/>
        </w:rPr>
        <w:t>), and gallic acid (7.3</w:t>
      </w:r>
      <w:ins w:id="27" w:author="anonymous" w:date="2022-06-28T08:27:00Z">
        <w:r w:rsidR="007D6495">
          <w:rPr>
            <w:rFonts w:ascii="Times New Roman" w:eastAsia="Times New Roman" w:hAnsi="Times New Roman" w:cs="Times New Roman"/>
            <w:color w:val="000000"/>
            <w:sz w:val="24"/>
            <w:szCs w:val="24"/>
          </w:rPr>
          <w:t>%</w:t>
        </w:r>
      </w:ins>
      <w:r w:rsidRPr="00A85A51">
        <w:rPr>
          <w:rFonts w:ascii="Times New Roman" w:eastAsia="Times New Roman" w:hAnsi="Times New Roman" w:cs="Times New Roman"/>
          <w:color w:val="000000"/>
          <w:sz w:val="24"/>
          <w:szCs w:val="24"/>
        </w:rPr>
        <w:t>) represent the major compounds. </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Conclusion: </w:t>
      </w:r>
      <w:r w:rsidRPr="00A85A51">
        <w:rPr>
          <w:rFonts w:ascii="Times New Roman" w:eastAsia="Times New Roman" w:hAnsi="Times New Roman" w:cs="Times New Roman"/>
          <w:color w:val="000000"/>
          <w:sz w:val="24"/>
          <w:szCs w:val="24"/>
        </w:rPr>
        <w:t>In conclusion, the current study highlights the effect of ethyl acetate extract of</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 seeds as antioxidant and a potent cytotoxic agent against different human cell lines aiming to be the first step towards the discovery of safe natural anticancer drug. </w:t>
      </w:r>
    </w:p>
    <w:p w:rsidR="007D6495" w:rsidRDefault="007D6495" w:rsidP="009777CA">
      <w:pPr>
        <w:spacing w:after="0"/>
        <w:jc w:val="both"/>
        <w:rPr>
          <w:ins w:id="28" w:author="anonymous" w:date="2022-06-28T08:28:00Z"/>
          <w:rFonts w:ascii="Times New Roman" w:eastAsia="Times New Roman" w:hAnsi="Times New Roman" w:cs="Times New Roman"/>
          <w:b/>
          <w:bCs/>
          <w:color w:val="000000"/>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Keywords</w:t>
      </w:r>
      <w:r w:rsidRPr="00A85A51">
        <w:rPr>
          <w:rFonts w:ascii="Times New Roman" w:eastAsia="Times New Roman" w:hAnsi="Times New Roman" w:cs="Times New Roman"/>
          <w:color w:val="000000"/>
          <w:sz w:val="24"/>
          <w:szCs w:val="24"/>
        </w:rPr>
        <w:t>: Antioxidant; cytotoxic; ethyl acetate extract; phytoconstituents;</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seeds</w:t>
      </w:r>
      <w:r w:rsidRPr="00A85A51">
        <w:rPr>
          <w:rFonts w:ascii="Times New Roman" w:eastAsia="Times New Roman" w:hAnsi="Times New Roman" w:cs="Times New Roman"/>
          <w:i/>
          <w:iCs/>
          <w:color w:val="000000"/>
          <w:sz w:val="24"/>
          <w:szCs w:val="24"/>
        </w:rPr>
        <w:t>.</w:t>
      </w:r>
      <w:r w:rsidRPr="00A85A51">
        <w:rPr>
          <w:rFonts w:ascii="Times New Roman" w:eastAsia="Times New Roman" w:hAnsi="Times New Roman" w:cs="Times New Roman"/>
          <w:color w:val="000000"/>
          <w:sz w:val="24"/>
          <w:szCs w:val="24"/>
        </w:rPr>
        <w:t> </w:t>
      </w:r>
    </w:p>
    <w:p w:rsidR="00A85A51" w:rsidRPr="00A85A51" w:rsidRDefault="009777CA" w:rsidP="009777CA">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commentRangeStart w:id="29"/>
      <w:r w:rsidR="00A85A51" w:rsidRPr="00A85A51">
        <w:rPr>
          <w:rFonts w:ascii="Times New Roman" w:eastAsia="Times New Roman" w:hAnsi="Times New Roman" w:cs="Times New Roman"/>
          <w:b/>
          <w:bCs/>
          <w:color w:val="000000"/>
          <w:sz w:val="24"/>
          <w:szCs w:val="24"/>
        </w:rPr>
        <w:t>INTRODUCTION</w:t>
      </w:r>
      <w:commentRangeEnd w:id="29"/>
      <w:r w:rsidR="009F7226">
        <w:rPr>
          <w:rStyle w:val="CommentReference"/>
        </w:rPr>
        <w:commentReference w:id="29"/>
      </w:r>
    </w:p>
    <w:p w:rsidR="00A85A51" w:rsidRPr="00A85A51" w:rsidRDefault="00A85A51" w:rsidP="009777CA">
      <w:pPr>
        <w:spacing w:after="120"/>
        <w:jc w:val="both"/>
        <w:rPr>
          <w:rFonts w:ascii="Times New Roman" w:eastAsia="Times New Roman" w:hAnsi="Times New Roman" w:cs="Times New Roman"/>
          <w:sz w:val="24"/>
          <w:szCs w:val="24"/>
        </w:rPr>
      </w:pPr>
      <w:commentRangeStart w:id="30"/>
      <w:r w:rsidRPr="00A85A51">
        <w:rPr>
          <w:rFonts w:ascii="Times New Roman" w:eastAsia="Times New Roman" w:hAnsi="Times New Roman" w:cs="Times New Roman"/>
          <w:color w:val="000000"/>
          <w:sz w:val="24"/>
          <w:szCs w:val="24"/>
        </w:rPr>
        <w:t xml:space="preserve">Anticancer medications are regarded as the first choice for the treatment of many kinds of cancer </w:t>
      </w:r>
      <w:r w:rsidRPr="00A85A51">
        <w:rPr>
          <w:rFonts w:ascii="Times New Roman" w:eastAsia="Times New Roman" w:hAnsi="Times New Roman" w:cs="Times New Roman"/>
          <w:color w:val="000000"/>
          <w:sz w:val="24"/>
          <w:szCs w:val="24"/>
          <w:vertAlign w:val="superscript"/>
        </w:rPr>
        <w:t>1</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xml:space="preserve"> There are numerous anticancer medications with various sources and modes of action; nevertheless, </w:t>
      </w:r>
      <w:del w:id="31" w:author="anonymous" w:date="2022-06-28T09:01:00Z">
        <w:r w:rsidRPr="00A85A51" w:rsidDel="00550956">
          <w:rPr>
            <w:rFonts w:ascii="Times New Roman" w:eastAsia="Times New Roman" w:hAnsi="Times New Roman" w:cs="Times New Roman"/>
            <w:color w:val="000000"/>
            <w:sz w:val="24"/>
            <w:szCs w:val="24"/>
          </w:rPr>
          <w:delText xml:space="preserve">the </w:delText>
        </w:r>
      </w:del>
      <w:r w:rsidRPr="00A85A51">
        <w:rPr>
          <w:rFonts w:ascii="Times New Roman" w:eastAsia="Times New Roman" w:hAnsi="Times New Roman" w:cs="Times New Roman"/>
          <w:color w:val="000000"/>
          <w:sz w:val="24"/>
          <w:szCs w:val="24"/>
        </w:rPr>
        <w:t xml:space="preserve">majority of these medications have detrimental side effects. Thus, it is necessary to create new anticancer medications with less adverse effects </w:t>
      </w:r>
      <w:r w:rsidRPr="00A85A51">
        <w:rPr>
          <w:rFonts w:ascii="Times New Roman" w:eastAsia="Times New Roman" w:hAnsi="Times New Roman" w:cs="Times New Roman"/>
          <w:color w:val="000000"/>
          <w:sz w:val="24"/>
          <w:szCs w:val="24"/>
          <w:vertAlign w:val="superscript"/>
        </w:rPr>
        <w:t>2</w:t>
      </w:r>
      <w:r w:rsidRPr="00A85A51">
        <w:rPr>
          <w:rFonts w:ascii="Times New Roman" w:eastAsia="Times New Roman" w:hAnsi="Times New Roman" w:cs="Times New Roman"/>
          <w:color w:val="000000"/>
          <w:sz w:val="24"/>
          <w:szCs w:val="24"/>
        </w:rPr>
        <w:t xml:space="preserve">. Nowadays, medicinal plants are used </w:t>
      </w:r>
      <w:del w:id="32" w:author="anonymous" w:date="2022-06-28T09:01:00Z">
        <w:r w:rsidRPr="00A85A51" w:rsidDel="00550956">
          <w:rPr>
            <w:rFonts w:ascii="Times New Roman" w:eastAsia="Times New Roman" w:hAnsi="Times New Roman" w:cs="Times New Roman"/>
            <w:color w:val="000000"/>
            <w:sz w:val="24"/>
            <w:szCs w:val="24"/>
          </w:rPr>
          <w:delText xml:space="preserve">by </w:delText>
        </w:r>
      </w:del>
      <w:commentRangeEnd w:id="30"/>
      <w:r w:rsidR="00C74C56">
        <w:rPr>
          <w:rStyle w:val="CommentReference"/>
        </w:rPr>
        <w:commentReference w:id="30"/>
      </w:r>
      <w:del w:id="33" w:author="anonymous" w:date="2022-06-28T09:01:00Z">
        <w:r w:rsidRPr="00A85A51" w:rsidDel="00550956">
          <w:rPr>
            <w:rFonts w:ascii="Times New Roman" w:eastAsia="Times New Roman" w:hAnsi="Times New Roman" w:cs="Times New Roman"/>
            <w:color w:val="000000"/>
            <w:sz w:val="24"/>
            <w:szCs w:val="24"/>
          </w:rPr>
          <w:delText xml:space="preserve">scientists </w:delText>
        </w:r>
      </w:del>
      <w:r w:rsidRPr="00A85A51">
        <w:rPr>
          <w:rFonts w:ascii="Times New Roman" w:eastAsia="Times New Roman" w:hAnsi="Times New Roman" w:cs="Times New Roman"/>
          <w:color w:val="000000"/>
          <w:sz w:val="24"/>
          <w:szCs w:val="24"/>
        </w:rPr>
        <w:t xml:space="preserve">to cure serious diseases like cancer. These plants </w:t>
      </w:r>
      <w:r w:rsidRPr="00A85A51">
        <w:rPr>
          <w:rFonts w:ascii="Times New Roman" w:eastAsia="Times New Roman" w:hAnsi="Times New Roman" w:cs="Times New Roman"/>
          <w:color w:val="000000"/>
          <w:sz w:val="24"/>
          <w:szCs w:val="24"/>
          <w:shd w:val="clear" w:color="auto" w:fill="FFFFFF"/>
        </w:rPr>
        <w:t xml:space="preserve">contain several phytochemicals such as tannins, triterpenes, alkaloids and ﬂavonoids which showed </w:t>
      </w:r>
      <w:del w:id="34" w:author="anonymous" w:date="2022-06-28T09:02:00Z">
        <w:r w:rsidRPr="00A85A51" w:rsidDel="00550956">
          <w:rPr>
            <w:rFonts w:ascii="Times New Roman" w:eastAsia="Times New Roman" w:hAnsi="Times New Roman" w:cs="Times New Roman"/>
            <w:color w:val="000000"/>
            <w:sz w:val="24"/>
            <w:szCs w:val="24"/>
            <w:shd w:val="clear" w:color="auto" w:fill="FFFFFF"/>
          </w:rPr>
          <w:delText xml:space="preserve">a </w:delText>
        </w:r>
      </w:del>
      <w:r w:rsidRPr="00A85A51">
        <w:rPr>
          <w:rFonts w:ascii="Times New Roman" w:eastAsia="Times New Roman" w:hAnsi="Times New Roman" w:cs="Times New Roman"/>
          <w:color w:val="000000"/>
          <w:sz w:val="24"/>
          <w:szCs w:val="24"/>
          <w:shd w:val="clear" w:color="auto" w:fill="FFFFFF"/>
        </w:rPr>
        <w:t xml:space="preserve">promising biological activities </w:t>
      </w:r>
      <w:r w:rsidRPr="00A85A51">
        <w:rPr>
          <w:rFonts w:ascii="Times New Roman" w:eastAsia="Times New Roman" w:hAnsi="Times New Roman" w:cs="Times New Roman"/>
          <w:color w:val="000000"/>
          <w:sz w:val="24"/>
          <w:szCs w:val="24"/>
          <w:shd w:val="clear" w:color="auto" w:fill="FFFFFF"/>
          <w:vertAlign w:val="superscript"/>
        </w:rPr>
        <w:t>3</w:t>
      </w:r>
      <w:r w:rsidRPr="00A85A51">
        <w:rPr>
          <w:rFonts w:ascii="Times New Roman" w:eastAsia="Times New Roman" w:hAnsi="Times New Roman" w:cs="Times New Roman"/>
          <w:b/>
          <w:bCs/>
          <w:color w:val="000000"/>
          <w:sz w:val="24"/>
          <w:szCs w:val="24"/>
        </w:rPr>
        <w:t>.</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 (DC.) Leenh. </w:t>
      </w:r>
      <w:ins w:id="35" w:author="anonymous" w:date="2022-06-28T09:02:00Z">
        <w:r w:rsidR="00832667">
          <w:rPr>
            <w:rFonts w:ascii="Times New Roman" w:eastAsia="Times New Roman" w:hAnsi="Times New Roman" w:cs="Times New Roman"/>
            <w:color w:val="000000"/>
            <w:sz w:val="24"/>
            <w:szCs w:val="24"/>
          </w:rPr>
          <w:t xml:space="preserve">From the </w:t>
        </w:r>
      </w:ins>
      <w:r w:rsidRPr="00A85A51">
        <w:rPr>
          <w:rFonts w:ascii="Times New Roman" w:eastAsia="Times New Roman" w:hAnsi="Times New Roman" w:cs="Times New Roman"/>
          <w:color w:val="000000"/>
          <w:sz w:val="24"/>
          <w:szCs w:val="24"/>
        </w:rPr>
        <w:t xml:space="preserve">family </w:t>
      </w:r>
      <w:ins w:id="36" w:author="anonymous" w:date="2022-06-28T09:02:00Z">
        <w:r w:rsidR="00832667">
          <w:rPr>
            <w:rFonts w:ascii="Times New Roman" w:eastAsia="Times New Roman" w:hAnsi="Times New Roman" w:cs="Times New Roman"/>
            <w:color w:val="000000"/>
            <w:sz w:val="24"/>
            <w:szCs w:val="24"/>
          </w:rPr>
          <w:t xml:space="preserve">of </w:t>
        </w:r>
      </w:ins>
      <w:r w:rsidRPr="00A85A51">
        <w:rPr>
          <w:rFonts w:ascii="Times New Roman" w:eastAsia="Times New Roman" w:hAnsi="Times New Roman" w:cs="Times New Roman"/>
          <w:color w:val="000000"/>
          <w:sz w:val="24"/>
          <w:szCs w:val="24"/>
        </w:rPr>
        <w:t xml:space="preserve">Anacardiaceae, is commonly known as </w:t>
      </w:r>
      <w:commentRangeStart w:id="37"/>
      <w:r w:rsidRPr="00A85A51">
        <w:rPr>
          <w:rFonts w:ascii="Times New Roman" w:eastAsia="Times New Roman" w:hAnsi="Times New Roman" w:cs="Times New Roman"/>
          <w:color w:val="000000"/>
          <w:sz w:val="24"/>
          <w:szCs w:val="24"/>
        </w:rPr>
        <w:t xml:space="preserve">Gambozia. The plant is a rich source of biologically active compounds which play a vital role in the plant bioactivities such as polyphenolic compounds </w:t>
      </w:r>
      <w:r w:rsidR="0027019F" w:rsidRPr="0027019F">
        <w:rPr>
          <w:rFonts w:ascii="Times New Roman" w:eastAsia="Times New Roman" w:hAnsi="Times New Roman" w:cs="Times New Roman"/>
          <w:color w:val="000000"/>
          <w:sz w:val="24"/>
          <w:szCs w:val="24"/>
          <w:highlight w:val="yellow"/>
          <w:rPrChange w:id="38" w:author="anonymous" w:date="2022-06-28T09:02:00Z">
            <w:rPr>
              <w:rFonts w:ascii="Times New Roman" w:eastAsia="Times New Roman" w:hAnsi="Times New Roman" w:cs="Times New Roman"/>
              <w:color w:val="000000"/>
              <w:sz w:val="24"/>
              <w:szCs w:val="24"/>
            </w:rPr>
          </w:rPrChange>
        </w:rPr>
        <w:t>3-</w:t>
      </w:r>
      <w:commentRangeStart w:id="39"/>
      <w:r w:rsidR="0027019F" w:rsidRPr="0027019F">
        <w:rPr>
          <w:rFonts w:ascii="Times New Roman" w:eastAsia="Times New Roman" w:hAnsi="Times New Roman" w:cs="Times New Roman"/>
          <w:color w:val="000000"/>
          <w:sz w:val="24"/>
          <w:szCs w:val="24"/>
          <w:highlight w:val="yellow"/>
          <w:rPrChange w:id="40" w:author="anonymous" w:date="2022-06-28T09:02:00Z">
            <w:rPr>
              <w:rFonts w:ascii="Times New Roman" w:eastAsia="Times New Roman" w:hAnsi="Times New Roman" w:cs="Times New Roman"/>
              <w:color w:val="000000"/>
              <w:sz w:val="24"/>
              <w:szCs w:val="24"/>
            </w:rPr>
          </w:rPrChange>
        </w:rPr>
        <w:t>5</w:t>
      </w:r>
      <w:commentRangeEnd w:id="39"/>
      <w:r w:rsidR="00832667">
        <w:rPr>
          <w:rStyle w:val="CommentReference"/>
        </w:rPr>
        <w:commentReference w:id="39"/>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 xml:space="preserve">Gallic acid and catechin isolated from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 </w:t>
      </w:r>
      <w:commentRangeEnd w:id="37"/>
      <w:r w:rsidR="00C74C56">
        <w:rPr>
          <w:rStyle w:val="CommentReference"/>
        </w:rPr>
        <w:commentReference w:id="37"/>
      </w:r>
      <w:r w:rsidRPr="00A85A51">
        <w:rPr>
          <w:rFonts w:ascii="Times New Roman" w:eastAsia="Times New Roman" w:hAnsi="Times New Roman" w:cs="Times New Roman"/>
          <w:color w:val="000000"/>
          <w:sz w:val="24"/>
          <w:szCs w:val="24"/>
        </w:rPr>
        <w:t xml:space="preserve">bark methanol extract showed a </w:t>
      </w:r>
      <w:del w:id="41" w:author="anonymous" w:date="2022-06-28T13:15:00Z">
        <w:r w:rsidRPr="00A85A51" w:rsidDel="003F0A50">
          <w:rPr>
            <w:rFonts w:ascii="Times New Roman" w:eastAsia="Times New Roman" w:hAnsi="Times New Roman" w:cs="Times New Roman"/>
            <w:color w:val="000000"/>
            <w:sz w:val="24"/>
            <w:szCs w:val="24"/>
          </w:rPr>
          <w:delText xml:space="preserve">reasonable </w:delText>
        </w:r>
      </w:del>
      <w:ins w:id="42" w:author="anonymous" w:date="2022-06-28T13:15:00Z">
        <w:r w:rsidR="003F0A50">
          <w:rPr>
            <w:rFonts w:ascii="Times New Roman" w:eastAsia="Times New Roman" w:hAnsi="Times New Roman" w:cs="Times New Roman"/>
            <w:color w:val="000000"/>
            <w:sz w:val="24"/>
            <w:szCs w:val="24"/>
          </w:rPr>
          <w:t>potential</w:t>
        </w:r>
      </w:ins>
      <w:r w:rsidRPr="00A85A51">
        <w:rPr>
          <w:rFonts w:ascii="Times New Roman" w:eastAsia="Times New Roman" w:hAnsi="Times New Roman" w:cs="Times New Roman"/>
          <w:color w:val="000000"/>
          <w:sz w:val="24"/>
          <w:szCs w:val="24"/>
        </w:rPr>
        <w:t xml:space="preserve">activity against HepG2 </w:t>
      </w:r>
      <w:ins w:id="43" w:author="anonymous" w:date="2022-06-28T13:15:00Z">
        <w:r w:rsidR="003F0A50">
          <w:rPr>
            <w:rFonts w:ascii="Times New Roman" w:eastAsia="Times New Roman" w:hAnsi="Times New Roman" w:cs="Times New Roman"/>
            <w:color w:val="000000"/>
            <w:sz w:val="24"/>
            <w:szCs w:val="24"/>
          </w:rPr>
          <w:t xml:space="preserve">cancer </w:t>
        </w:r>
      </w:ins>
      <w:r w:rsidRPr="00A85A51">
        <w:rPr>
          <w:rFonts w:ascii="Times New Roman" w:eastAsia="Times New Roman" w:hAnsi="Times New Roman" w:cs="Times New Roman"/>
          <w:color w:val="000000"/>
          <w:sz w:val="24"/>
          <w:szCs w:val="24"/>
        </w:rPr>
        <w:t xml:space="preserve">cell line </w:t>
      </w:r>
      <w:r w:rsidRPr="00A85A51">
        <w:rPr>
          <w:rFonts w:ascii="Times New Roman" w:eastAsia="Times New Roman" w:hAnsi="Times New Roman" w:cs="Times New Roman"/>
          <w:color w:val="000000"/>
          <w:sz w:val="24"/>
          <w:szCs w:val="24"/>
          <w:vertAlign w:val="superscript"/>
        </w:rPr>
        <w:t>4</w:t>
      </w:r>
      <w:r w:rsidRPr="00A85A51">
        <w:rPr>
          <w:rFonts w:ascii="Times New Roman" w:eastAsia="Times New Roman" w:hAnsi="Times New Roman" w:cs="Times New Roman"/>
          <w:color w:val="000000"/>
          <w:sz w:val="24"/>
          <w:szCs w:val="24"/>
        </w:rPr>
        <w:t>.</w:t>
      </w:r>
      <w:del w:id="44" w:author="anonymous" w:date="2022-06-28T13:15:00Z">
        <w:r w:rsidRPr="00A85A51" w:rsidDel="003F0A50">
          <w:rPr>
            <w:rFonts w:ascii="Times New Roman" w:eastAsia="Times New Roman" w:hAnsi="Times New Roman" w:cs="Times New Roman"/>
            <w:color w:val="000000"/>
            <w:sz w:val="24"/>
            <w:szCs w:val="24"/>
          </w:rPr>
          <w:delText>Moreover</w:delText>
        </w:r>
      </w:del>
      <w:ins w:id="45" w:author="anonymous" w:date="2022-06-28T13:15:00Z">
        <w:r w:rsidR="003F0A50">
          <w:rPr>
            <w:rFonts w:ascii="Times New Roman" w:eastAsia="Times New Roman" w:hAnsi="Times New Roman" w:cs="Times New Roman"/>
            <w:color w:val="000000"/>
            <w:sz w:val="24"/>
            <w:szCs w:val="24"/>
          </w:rPr>
          <w:t>In addition</w:t>
        </w:r>
      </w:ins>
      <w:r w:rsidRPr="00A85A51">
        <w:rPr>
          <w:rFonts w:ascii="Times New Roman" w:eastAsia="Times New Roman" w:hAnsi="Times New Roman" w:cs="Times New Roman"/>
          <w:color w:val="000000"/>
          <w:sz w:val="24"/>
          <w:szCs w:val="24"/>
        </w:rPr>
        <w:t xml:space="preserve">, trihydroxy alkylcyclohexenones isolated from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bark dichloromethane extract</w:t>
      </w:r>
      <w:del w:id="46" w:author="anonymous" w:date="2022-06-28T13:15:00Z">
        <w:r w:rsidRPr="00A85A51" w:rsidDel="003F0A50">
          <w:rPr>
            <w:rFonts w:ascii="Times New Roman" w:eastAsia="Times New Roman" w:hAnsi="Times New Roman" w:cs="Times New Roman"/>
            <w:color w:val="000000"/>
            <w:sz w:val="24"/>
            <w:szCs w:val="24"/>
          </w:rPr>
          <w:delText>,</w:delText>
        </w:r>
      </w:del>
      <w:r w:rsidRPr="00A85A51">
        <w:rPr>
          <w:rFonts w:ascii="Times New Roman" w:eastAsia="Times New Roman" w:hAnsi="Times New Roman" w:cs="Times New Roman"/>
          <w:color w:val="000000"/>
          <w:sz w:val="24"/>
          <w:szCs w:val="24"/>
        </w:rPr>
        <w:t xml:space="preserve"> exhibited cytotoxic activity against the A2780</w:t>
      </w:r>
      <w:ins w:id="47" w:author="anonymous" w:date="2022-06-28T13:15:00Z">
        <w:r w:rsidR="003F0A50">
          <w:rPr>
            <w:rFonts w:ascii="Times New Roman" w:eastAsia="Times New Roman" w:hAnsi="Times New Roman" w:cs="Times New Roman"/>
            <w:color w:val="000000"/>
            <w:sz w:val="24"/>
            <w:szCs w:val="24"/>
          </w:rPr>
          <w:t xml:space="preserve"> cancer cell line</w:t>
        </w:r>
      </w:ins>
      <w:r w:rsidRPr="00A85A51">
        <w:rPr>
          <w:rFonts w:ascii="Times New Roman" w:eastAsia="Times New Roman" w:hAnsi="Times New Roman" w:cs="Times New Roman"/>
          <w:color w:val="000000"/>
          <w:sz w:val="24"/>
          <w:szCs w:val="24"/>
          <w:vertAlign w:val="superscript"/>
        </w:rPr>
        <w:t>6</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xml:space="preserve"> The methanol extract of </w:t>
      </w:r>
      <w:commentRangeStart w:id="48"/>
      <w:r w:rsidRPr="00A85A51">
        <w:rPr>
          <w:rFonts w:ascii="Times New Roman" w:eastAsia="Times New Roman" w:hAnsi="Times New Roman" w:cs="Times New Roman"/>
          <w:i/>
          <w:iCs/>
          <w:color w:val="000000"/>
          <w:sz w:val="24"/>
          <w:szCs w:val="24"/>
        </w:rPr>
        <w:t>Pleiogynium</w:t>
      </w:r>
      <w:ins w:id="49" w:author="Kapil" w:date="2022-06-29T16:53:00Z">
        <w:r w:rsidR="006E6398">
          <w:rPr>
            <w:rFonts w:ascii="Times New Roman" w:eastAsia="Times New Roman" w:hAnsi="Times New Roman" w:cs="Times New Roman"/>
            <w:i/>
            <w:iCs/>
            <w:color w:val="000000"/>
            <w:sz w:val="24"/>
            <w:szCs w:val="24"/>
          </w:rPr>
          <w:t xml:space="preserve"> </w:t>
        </w:r>
      </w:ins>
      <w:r w:rsidRPr="00A85A51">
        <w:rPr>
          <w:rFonts w:ascii="Times New Roman" w:eastAsia="Times New Roman" w:hAnsi="Times New Roman" w:cs="Times New Roman"/>
          <w:i/>
          <w:iCs/>
          <w:color w:val="000000"/>
          <w:sz w:val="24"/>
          <w:szCs w:val="24"/>
        </w:rPr>
        <w:t>timorense</w:t>
      </w:r>
      <w:ins w:id="50" w:author="Kapil" w:date="2022-06-29T16:53:00Z">
        <w:r w:rsidR="006E6398">
          <w:rPr>
            <w:rFonts w:ascii="Times New Roman" w:eastAsia="Times New Roman" w:hAnsi="Times New Roman" w:cs="Times New Roman"/>
            <w:i/>
            <w:iCs/>
            <w:color w:val="000000"/>
            <w:sz w:val="24"/>
            <w:szCs w:val="24"/>
          </w:rPr>
          <w:t xml:space="preserve"> </w:t>
        </w:r>
        <w:commentRangeEnd w:id="48"/>
        <w:r w:rsidR="006E6398">
          <w:rPr>
            <w:rStyle w:val="CommentReference"/>
          </w:rPr>
          <w:commentReference w:id="48"/>
        </w:r>
      </w:ins>
      <w:r w:rsidRPr="00A85A51">
        <w:rPr>
          <w:rFonts w:ascii="Times New Roman" w:eastAsia="Times New Roman" w:hAnsi="Times New Roman" w:cs="Times New Roman"/>
          <w:color w:val="000000"/>
          <w:sz w:val="24"/>
          <w:szCs w:val="24"/>
        </w:rPr>
        <w:t xml:space="preserve">seeds, pericarp and fruits exhibited a potent antioxidant activity due to the presence of polyphenolic compounds </w:t>
      </w:r>
      <w:r w:rsidR="0027019F" w:rsidRPr="0027019F">
        <w:rPr>
          <w:rFonts w:ascii="Times New Roman" w:eastAsia="Times New Roman" w:hAnsi="Times New Roman" w:cs="Times New Roman"/>
          <w:color w:val="000000"/>
          <w:sz w:val="24"/>
          <w:szCs w:val="24"/>
          <w:highlight w:val="yellow"/>
          <w:rPrChange w:id="51" w:author="anonymous" w:date="2022-06-28T13:12:00Z">
            <w:rPr>
              <w:rFonts w:ascii="Times New Roman" w:eastAsia="Times New Roman" w:hAnsi="Times New Roman" w:cs="Times New Roman"/>
              <w:color w:val="000000"/>
              <w:sz w:val="24"/>
              <w:szCs w:val="24"/>
            </w:rPr>
          </w:rPrChange>
        </w:rPr>
        <w:t>7,8</w:t>
      </w:r>
      <w:r w:rsidRPr="00A85A51">
        <w:rPr>
          <w:rFonts w:ascii="Times New Roman" w:eastAsia="Times New Roman" w:hAnsi="Times New Roman" w:cs="Times New Roman"/>
          <w:color w:val="000000"/>
          <w:sz w:val="24"/>
          <w:szCs w:val="24"/>
        </w:rPr>
        <w:t>. The volatile constituents of the fruits exhibited a promising cytotoxic activity against different human cell lines</w:t>
      </w:r>
      <w:r w:rsidRPr="00A85A51">
        <w:rPr>
          <w:rFonts w:ascii="Times New Roman" w:eastAsia="Times New Roman" w:hAnsi="Times New Roman" w:cs="Times New Roman"/>
          <w:color w:val="000000"/>
          <w:sz w:val="24"/>
          <w:szCs w:val="24"/>
          <w:vertAlign w:val="superscript"/>
        </w:rPr>
        <w:t>9</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xml:space="preserve"> In addition, </w:t>
      </w:r>
      <w:commentRangeStart w:id="52"/>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 </w:t>
      </w:r>
      <w:commentRangeEnd w:id="52"/>
      <w:r w:rsidR="006E6398">
        <w:rPr>
          <w:rStyle w:val="CommentReference"/>
        </w:rPr>
        <w:commentReference w:id="52"/>
      </w:r>
      <w:r w:rsidRPr="00A85A51">
        <w:rPr>
          <w:rFonts w:ascii="Times New Roman" w:eastAsia="Times New Roman" w:hAnsi="Times New Roman" w:cs="Times New Roman"/>
          <w:color w:val="000000"/>
          <w:sz w:val="24"/>
          <w:szCs w:val="24"/>
        </w:rPr>
        <w:t>seeds methanol extract exhibited antihyperlipidemic and antihyperglycaemic activities</w:t>
      </w:r>
      <w:r w:rsidRPr="00A85A51">
        <w:rPr>
          <w:rFonts w:ascii="Times New Roman" w:eastAsia="Times New Roman" w:hAnsi="Times New Roman" w:cs="Times New Roman"/>
          <w:color w:val="000000"/>
          <w:sz w:val="24"/>
          <w:szCs w:val="24"/>
          <w:vertAlign w:val="superscript"/>
        </w:rPr>
        <w:t>10</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xml:space="preserve"> The leaves of the plant exhibited promising biological activities such as</w:t>
      </w:r>
      <w:del w:id="53" w:author="anonymous" w:date="2022-06-28T13:12:00Z">
        <w:r w:rsidRPr="00A85A51" w:rsidDel="003F0A50">
          <w:rPr>
            <w:rFonts w:ascii="Times New Roman" w:eastAsia="Times New Roman" w:hAnsi="Times New Roman" w:cs="Times New Roman"/>
            <w:color w:val="000000"/>
            <w:sz w:val="24"/>
            <w:szCs w:val="24"/>
          </w:rPr>
          <w:delText>;</w:delText>
        </w:r>
      </w:del>
      <w:r w:rsidRPr="00A85A51">
        <w:rPr>
          <w:rFonts w:ascii="Times New Roman" w:eastAsia="Times New Roman" w:hAnsi="Times New Roman" w:cs="Times New Roman"/>
          <w:color w:val="000000"/>
          <w:sz w:val="24"/>
          <w:szCs w:val="24"/>
        </w:rPr>
        <w:t xml:space="preserve"> antimicrobial, anti-inflammatory, and hypoglycaemic, activities due to the presence of polyphenolic compounds </w:t>
      </w:r>
      <w:r w:rsidRPr="00A85A51">
        <w:rPr>
          <w:rFonts w:ascii="Times New Roman" w:eastAsia="Times New Roman" w:hAnsi="Times New Roman" w:cs="Times New Roman"/>
          <w:color w:val="000000"/>
          <w:sz w:val="24"/>
          <w:szCs w:val="24"/>
          <w:vertAlign w:val="superscript"/>
        </w:rPr>
        <w:t>11, 12</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 xml:space="preserve">Recently, </w:t>
      </w:r>
      <w:commentRangeStart w:id="54"/>
      <w:r w:rsidRPr="00A85A51">
        <w:rPr>
          <w:rFonts w:ascii="Times New Roman" w:eastAsia="Times New Roman" w:hAnsi="Times New Roman" w:cs="Times New Roman"/>
          <w:i/>
          <w:iCs/>
          <w:color w:val="000000"/>
          <w:sz w:val="24"/>
          <w:szCs w:val="24"/>
        </w:rPr>
        <w:t>pleiogyniumtimorens</w:t>
      </w:r>
      <w:commentRangeEnd w:id="54"/>
      <w:r w:rsidR="006E6398">
        <w:rPr>
          <w:rStyle w:val="CommentReference"/>
        </w:rPr>
        <w:commentReference w:id="54"/>
      </w:r>
      <w:r w:rsidRPr="00A85A51">
        <w:rPr>
          <w:rFonts w:ascii="Times New Roman" w:eastAsia="Times New Roman" w:hAnsi="Times New Roman" w:cs="Times New Roman"/>
          <w:i/>
          <w:iCs/>
          <w:color w:val="000000"/>
          <w:sz w:val="24"/>
          <w:szCs w:val="24"/>
        </w:rPr>
        <w:t>e</w:t>
      </w:r>
      <w:r w:rsidRPr="00A85A51">
        <w:rPr>
          <w:rFonts w:ascii="Times New Roman" w:eastAsia="Times New Roman" w:hAnsi="Times New Roman" w:cs="Times New Roman"/>
          <w:color w:val="000000"/>
          <w:sz w:val="24"/>
          <w:szCs w:val="24"/>
        </w:rPr>
        <w:t xml:space="preserve">leaves ethyl acetate extract exhibited a </w:t>
      </w:r>
      <w:commentRangeStart w:id="55"/>
      <w:r w:rsidR="0027019F" w:rsidRPr="0027019F">
        <w:rPr>
          <w:rFonts w:ascii="Times New Roman" w:eastAsia="Times New Roman" w:hAnsi="Times New Roman" w:cs="Times New Roman"/>
          <w:color w:val="000000"/>
          <w:sz w:val="24"/>
          <w:szCs w:val="24"/>
          <w:highlight w:val="yellow"/>
          <w:rPrChange w:id="56" w:author="anonymous" w:date="2022-06-28T13:16:00Z">
            <w:rPr>
              <w:rFonts w:ascii="Times New Roman" w:eastAsia="Times New Roman" w:hAnsi="Times New Roman" w:cs="Times New Roman"/>
              <w:color w:val="000000"/>
              <w:sz w:val="24"/>
              <w:szCs w:val="24"/>
            </w:rPr>
          </w:rPrChange>
        </w:rPr>
        <w:t>powerful</w:t>
      </w:r>
      <w:commentRangeEnd w:id="55"/>
      <w:r w:rsidR="003F0A50">
        <w:rPr>
          <w:rStyle w:val="CommentReference"/>
        </w:rPr>
        <w:commentReference w:id="55"/>
      </w:r>
      <w:r w:rsidRPr="00A85A51">
        <w:rPr>
          <w:rFonts w:ascii="Times New Roman" w:eastAsia="Times New Roman" w:hAnsi="Times New Roman" w:cs="Times New Roman"/>
          <w:color w:val="000000"/>
          <w:sz w:val="24"/>
          <w:szCs w:val="24"/>
        </w:rPr>
        <w:t xml:space="preserve"> cytotoxic activity against (SKOV-3), a reasonable activity against (H</w:t>
      </w:r>
      <w:ins w:id="57" w:author="anonymous" w:date="2022-06-28T13:13:00Z">
        <w:r w:rsidR="003F0A50">
          <w:rPr>
            <w:rFonts w:ascii="Times New Roman" w:eastAsia="Times New Roman" w:hAnsi="Times New Roman" w:cs="Times New Roman"/>
            <w:color w:val="000000"/>
            <w:sz w:val="24"/>
            <w:szCs w:val="24"/>
          </w:rPr>
          <w:t>ep</w:t>
        </w:r>
      </w:ins>
      <w:del w:id="58" w:author="anonymous" w:date="2022-06-28T13:13:00Z">
        <w:r w:rsidRPr="00A85A51" w:rsidDel="003F0A50">
          <w:rPr>
            <w:rFonts w:ascii="Times New Roman" w:eastAsia="Times New Roman" w:hAnsi="Times New Roman" w:cs="Times New Roman"/>
            <w:color w:val="000000"/>
            <w:sz w:val="24"/>
            <w:szCs w:val="24"/>
          </w:rPr>
          <w:delText>EP</w:delText>
        </w:r>
      </w:del>
      <w:r w:rsidRPr="00A85A51">
        <w:rPr>
          <w:rFonts w:ascii="Times New Roman" w:eastAsia="Times New Roman" w:hAnsi="Times New Roman" w:cs="Times New Roman"/>
          <w:color w:val="000000"/>
          <w:sz w:val="24"/>
          <w:szCs w:val="24"/>
        </w:rPr>
        <w:t>G-2) with lower activity against (PC- 3)</w:t>
      </w:r>
      <w:r w:rsidRPr="00A85A51">
        <w:rPr>
          <w:rFonts w:ascii="Times New Roman" w:eastAsia="Times New Roman" w:hAnsi="Times New Roman" w:cs="Times New Roman"/>
          <w:b/>
          <w:bCs/>
          <w:color w:val="000000"/>
          <w:sz w:val="24"/>
          <w:szCs w:val="24"/>
          <w:vertAlign w:val="superscript"/>
        </w:rPr>
        <w:t>3</w:t>
      </w:r>
      <w:r w:rsidRPr="00A85A51">
        <w:rPr>
          <w:rFonts w:ascii="Times New Roman" w:eastAsia="Times New Roman" w:hAnsi="Times New Roman" w:cs="Times New Roman"/>
          <w:b/>
          <w:bCs/>
          <w:color w:val="000000"/>
          <w:sz w:val="24"/>
          <w:szCs w:val="24"/>
        </w:rPr>
        <w:t>.</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27019F" w:rsidP="009777CA">
      <w:pPr>
        <w:spacing w:after="120"/>
        <w:jc w:val="both"/>
        <w:rPr>
          <w:rFonts w:ascii="Times New Roman" w:eastAsia="Times New Roman" w:hAnsi="Times New Roman" w:cs="Times New Roman"/>
          <w:sz w:val="24"/>
          <w:szCs w:val="24"/>
        </w:rPr>
      </w:pPr>
      <w:r w:rsidRPr="0027019F">
        <w:rPr>
          <w:rFonts w:ascii="Times New Roman" w:eastAsia="Times New Roman" w:hAnsi="Times New Roman" w:cs="Times New Roman"/>
          <w:color w:val="000000"/>
          <w:sz w:val="24"/>
          <w:szCs w:val="24"/>
          <w:highlight w:val="yellow"/>
          <w:rPrChange w:id="59" w:author="anonymous" w:date="2022-06-28T17:42:00Z">
            <w:rPr>
              <w:rFonts w:ascii="Times New Roman" w:eastAsia="Times New Roman" w:hAnsi="Times New Roman" w:cs="Times New Roman"/>
              <w:color w:val="000000"/>
              <w:sz w:val="24"/>
              <w:szCs w:val="24"/>
            </w:rPr>
          </w:rPrChange>
        </w:rPr>
        <w:t xml:space="preserve">Nothing could be found in the literature that is currently available that discusses phytoconstituents or </w:t>
      </w:r>
      <w:commentRangeStart w:id="60"/>
      <w:r w:rsidRPr="0027019F">
        <w:rPr>
          <w:rFonts w:ascii="Times New Roman" w:eastAsia="Times New Roman" w:hAnsi="Times New Roman" w:cs="Times New Roman"/>
          <w:color w:val="000000"/>
          <w:sz w:val="24"/>
          <w:szCs w:val="24"/>
          <w:highlight w:val="yellow"/>
          <w:rPrChange w:id="61" w:author="anonymous" w:date="2022-06-28T17:42:00Z">
            <w:rPr>
              <w:rFonts w:ascii="Times New Roman" w:eastAsia="Times New Roman" w:hAnsi="Times New Roman" w:cs="Times New Roman"/>
              <w:color w:val="000000"/>
              <w:sz w:val="24"/>
              <w:szCs w:val="24"/>
            </w:rPr>
          </w:rPrChange>
        </w:rPr>
        <w:t>bioactivities</w:t>
      </w:r>
      <w:commentRangeEnd w:id="60"/>
      <w:r w:rsidR="001F7CC6">
        <w:rPr>
          <w:rStyle w:val="CommentReference"/>
        </w:rPr>
        <w:commentReference w:id="60"/>
      </w:r>
      <w:r w:rsidR="00A85A51" w:rsidRPr="00A85A51">
        <w:rPr>
          <w:rFonts w:ascii="Times New Roman" w:eastAsia="Times New Roman" w:hAnsi="Times New Roman" w:cs="Times New Roman"/>
          <w:color w:val="000000"/>
          <w:sz w:val="24"/>
          <w:szCs w:val="24"/>
        </w:rPr>
        <w:t>. of the ethyl acetate extract of</w:t>
      </w:r>
      <w:r w:rsidR="00A85A51" w:rsidRPr="00A85A51">
        <w:rPr>
          <w:rFonts w:ascii="Times New Roman" w:eastAsia="Times New Roman" w:hAnsi="Times New Roman" w:cs="Times New Roman"/>
          <w:i/>
          <w:iCs/>
          <w:color w:val="000000"/>
          <w:sz w:val="24"/>
          <w:szCs w:val="24"/>
        </w:rPr>
        <w:t>Pleiogyniumtimorense</w:t>
      </w:r>
      <w:r w:rsidR="00A85A51" w:rsidRPr="00A85A51">
        <w:rPr>
          <w:rFonts w:ascii="Times New Roman" w:eastAsia="Times New Roman" w:hAnsi="Times New Roman" w:cs="Times New Roman"/>
          <w:color w:val="000000"/>
          <w:sz w:val="24"/>
          <w:szCs w:val="24"/>
        </w:rPr>
        <w:t xml:space="preserve">seeds. </w:t>
      </w:r>
      <w:del w:id="62" w:author="anonymous" w:date="2022-06-28T17:43:00Z">
        <w:r w:rsidR="00A85A51" w:rsidRPr="00A85A51" w:rsidDel="001F7CC6">
          <w:rPr>
            <w:rFonts w:ascii="Times New Roman" w:eastAsia="Times New Roman" w:hAnsi="Times New Roman" w:cs="Times New Roman"/>
            <w:color w:val="000000"/>
            <w:sz w:val="24"/>
            <w:szCs w:val="24"/>
          </w:rPr>
          <w:delText xml:space="preserve">So </w:delText>
        </w:r>
      </w:del>
      <w:ins w:id="63" w:author="anonymous" w:date="2022-06-28T17:43:00Z">
        <w:r w:rsidR="001F7CC6">
          <w:rPr>
            <w:rFonts w:ascii="Times New Roman" w:eastAsia="Times New Roman" w:hAnsi="Times New Roman" w:cs="Times New Roman"/>
            <w:color w:val="000000"/>
            <w:sz w:val="24"/>
            <w:szCs w:val="24"/>
          </w:rPr>
          <w:t xml:space="preserve">Thus, </w:t>
        </w:r>
      </w:ins>
      <w:r w:rsidR="00A85A51" w:rsidRPr="00A85A51">
        <w:rPr>
          <w:rFonts w:ascii="Times New Roman" w:eastAsia="Times New Roman" w:hAnsi="Times New Roman" w:cs="Times New Roman"/>
          <w:color w:val="000000"/>
          <w:sz w:val="24"/>
          <w:szCs w:val="24"/>
        </w:rPr>
        <w:t xml:space="preserve">the aim of this study is to evaluate </w:t>
      </w:r>
      <w:del w:id="64" w:author="anonymous" w:date="2022-06-28T17:43:00Z">
        <w:r w:rsidR="00A85A51" w:rsidRPr="00A85A51" w:rsidDel="001F7CC6">
          <w:rPr>
            <w:rFonts w:ascii="Times New Roman" w:eastAsia="Times New Roman" w:hAnsi="Times New Roman" w:cs="Times New Roman"/>
            <w:color w:val="000000"/>
            <w:sz w:val="24"/>
            <w:szCs w:val="24"/>
          </w:rPr>
          <w:delText xml:space="preserve">the </w:delText>
        </w:r>
      </w:del>
      <w:r w:rsidR="00A85A51" w:rsidRPr="00A85A51">
        <w:rPr>
          <w:rFonts w:ascii="Times New Roman" w:eastAsia="Times New Roman" w:hAnsi="Times New Roman" w:cs="Times New Roman"/>
          <w:color w:val="000000"/>
          <w:sz w:val="24"/>
          <w:szCs w:val="24"/>
        </w:rPr>
        <w:t xml:space="preserve">antioxidant and anticancer potentials of </w:t>
      </w:r>
      <w:r w:rsidR="00A85A51" w:rsidRPr="00A85A51">
        <w:rPr>
          <w:rFonts w:ascii="Times New Roman" w:eastAsia="Times New Roman" w:hAnsi="Times New Roman" w:cs="Times New Roman"/>
          <w:i/>
          <w:iCs/>
          <w:color w:val="000000"/>
          <w:sz w:val="24"/>
          <w:szCs w:val="24"/>
        </w:rPr>
        <w:t>Pleiogyniumtimorense</w:t>
      </w:r>
      <w:r w:rsidR="00A85A51" w:rsidRPr="00A85A51">
        <w:rPr>
          <w:rFonts w:ascii="Times New Roman" w:eastAsia="Times New Roman" w:hAnsi="Times New Roman" w:cs="Times New Roman"/>
          <w:color w:val="000000"/>
          <w:sz w:val="24"/>
          <w:szCs w:val="24"/>
        </w:rPr>
        <w:t xml:space="preserve">seeds ethyl acetate extract against different human cancer cell lines, as well as to investigate its </w:t>
      </w:r>
      <w:commentRangeStart w:id="65"/>
      <w:r w:rsidR="00A85A51" w:rsidRPr="00A85A51">
        <w:rPr>
          <w:rFonts w:ascii="Times New Roman" w:eastAsia="Times New Roman" w:hAnsi="Times New Roman" w:cs="Times New Roman"/>
          <w:color w:val="000000"/>
          <w:sz w:val="24"/>
          <w:szCs w:val="24"/>
        </w:rPr>
        <w:t>phytoconstituents</w:t>
      </w:r>
      <w:commentRangeEnd w:id="65"/>
      <w:r w:rsidR="001F7CC6">
        <w:rPr>
          <w:rStyle w:val="CommentReference"/>
        </w:rPr>
        <w:commentReference w:id="65"/>
      </w:r>
      <w:r w:rsidR="00A85A51" w:rsidRPr="00A85A51">
        <w:rPr>
          <w:rFonts w:ascii="Times New Roman" w:eastAsia="Times New Roman" w:hAnsi="Times New Roman" w:cs="Times New Roman"/>
          <w:color w:val="000000"/>
          <w:sz w:val="24"/>
          <w:szCs w:val="24"/>
        </w:rPr>
        <w:t>.</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12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MATERIALS AND METHODS</w:t>
      </w:r>
    </w:p>
    <w:p w:rsidR="00A85A51" w:rsidRPr="00A85A51" w:rsidRDefault="00A85A51" w:rsidP="009777CA">
      <w:pPr>
        <w:spacing w:after="0"/>
        <w:rPr>
          <w:rFonts w:ascii="Times New Roman" w:eastAsia="Times New Roman" w:hAnsi="Times New Roman" w:cs="Times New Roman"/>
          <w:sz w:val="24"/>
          <w:szCs w:val="24"/>
        </w:rPr>
      </w:pPr>
      <w:del w:id="66" w:author="anonymous" w:date="2022-06-28T13:17:00Z">
        <w:r w:rsidRPr="00A85A51" w:rsidDel="0050634B">
          <w:rPr>
            <w:rFonts w:ascii="Times New Roman" w:eastAsia="Times New Roman" w:hAnsi="Times New Roman" w:cs="Times New Roman"/>
            <w:b/>
            <w:bCs/>
            <w:color w:val="000000"/>
            <w:sz w:val="24"/>
            <w:szCs w:val="24"/>
          </w:rPr>
          <w:delText>Materials for phytochemical study </w:delText>
        </w:r>
      </w:del>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Plant material  </w:t>
      </w:r>
    </w:p>
    <w:p w:rsidR="00A85A51" w:rsidRPr="00A85A51" w:rsidRDefault="00A85A51" w:rsidP="009777CA">
      <w:pPr>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Fruits of </w:t>
      </w:r>
      <w:commentRangeStart w:id="67"/>
      <w:r w:rsidRPr="00A85A51">
        <w:rPr>
          <w:rFonts w:ascii="Times New Roman" w:eastAsia="Times New Roman" w:hAnsi="Times New Roman" w:cs="Times New Roman"/>
          <w:i/>
          <w:iCs/>
          <w:color w:val="000000"/>
          <w:sz w:val="24"/>
          <w:szCs w:val="24"/>
        </w:rPr>
        <w:t>Pleiogyniumtimorense</w:t>
      </w:r>
      <w:commentRangeEnd w:id="67"/>
      <w:r w:rsidR="006E6398">
        <w:rPr>
          <w:rStyle w:val="CommentReference"/>
        </w:rPr>
        <w:commentReference w:id="67"/>
      </w:r>
      <w:ins w:id="68" w:author="Kapil" w:date="2022-06-29T16:53:00Z">
        <w:r w:rsidR="006E6398">
          <w:rPr>
            <w:rFonts w:ascii="Times New Roman" w:eastAsia="Times New Roman" w:hAnsi="Times New Roman" w:cs="Times New Roman"/>
            <w:i/>
            <w:iCs/>
            <w:color w:val="000000"/>
            <w:sz w:val="24"/>
            <w:szCs w:val="24"/>
          </w:rPr>
          <w:t xml:space="preserve"> </w:t>
        </w:r>
      </w:ins>
      <w:r w:rsidRPr="00A85A51">
        <w:rPr>
          <w:rFonts w:ascii="Times New Roman" w:eastAsia="Times New Roman" w:hAnsi="Times New Roman" w:cs="Times New Roman"/>
          <w:color w:val="000000"/>
          <w:sz w:val="24"/>
          <w:szCs w:val="24"/>
        </w:rPr>
        <w:t xml:space="preserve">plant were collected from Zoo </w:t>
      </w:r>
      <w:ins w:id="69" w:author="anonymous" w:date="2022-06-28T17:06:00Z">
        <w:r w:rsidR="00EF217F">
          <w:rPr>
            <w:rFonts w:ascii="Times New Roman" w:eastAsia="Times New Roman" w:hAnsi="Times New Roman" w:cs="Times New Roman"/>
            <w:color w:val="000000"/>
            <w:sz w:val="24"/>
            <w:szCs w:val="24"/>
          </w:rPr>
          <w:t>G</w:t>
        </w:r>
      </w:ins>
      <w:del w:id="70" w:author="anonymous" w:date="2022-06-28T17:06:00Z">
        <w:r w:rsidRPr="00A85A51" w:rsidDel="00EF217F">
          <w:rPr>
            <w:rFonts w:ascii="Times New Roman" w:eastAsia="Times New Roman" w:hAnsi="Times New Roman" w:cs="Times New Roman"/>
            <w:color w:val="000000"/>
            <w:sz w:val="24"/>
            <w:szCs w:val="24"/>
          </w:rPr>
          <w:delText>g</w:delText>
        </w:r>
      </w:del>
      <w:r w:rsidRPr="00A85A51">
        <w:rPr>
          <w:rFonts w:ascii="Times New Roman" w:eastAsia="Times New Roman" w:hAnsi="Times New Roman" w:cs="Times New Roman"/>
          <w:color w:val="000000"/>
          <w:sz w:val="24"/>
          <w:szCs w:val="24"/>
        </w:rPr>
        <w:t xml:space="preserve">arden, Giza, Egypt, and identified by Dr Mohammed El-Gebaly, Department of Botany, National Research Centre (NRC), Egypt. Voucher specimen was deposited in the Herbarium of NRC, </w:t>
      </w:r>
      <w:ins w:id="71" w:author="anonymous" w:date="2022-06-29T08:31:00Z">
        <w:r w:rsidR="003267A2">
          <w:rPr>
            <w:rFonts w:ascii="Times New Roman" w:eastAsia="Times New Roman" w:hAnsi="Times New Roman" w:cs="Times New Roman"/>
            <w:color w:val="000000"/>
            <w:sz w:val="24"/>
            <w:szCs w:val="24"/>
          </w:rPr>
          <w:t xml:space="preserve">with the </w:t>
        </w:r>
      </w:ins>
      <w:r w:rsidRPr="00A85A51">
        <w:rPr>
          <w:rFonts w:ascii="Times New Roman" w:eastAsia="Times New Roman" w:hAnsi="Times New Roman" w:cs="Times New Roman"/>
          <w:color w:val="000000"/>
          <w:sz w:val="24"/>
          <w:szCs w:val="24"/>
        </w:rPr>
        <w:t xml:space="preserve">possessing number </w:t>
      </w:r>
      <w:ins w:id="72" w:author="anonymous" w:date="2022-06-29T08:31:00Z">
        <w:r w:rsidR="003267A2">
          <w:rPr>
            <w:rFonts w:ascii="Times New Roman" w:eastAsia="Times New Roman" w:hAnsi="Times New Roman" w:cs="Times New Roman"/>
            <w:color w:val="000000"/>
            <w:sz w:val="24"/>
            <w:szCs w:val="24"/>
          </w:rPr>
          <w:t xml:space="preserve">of </w:t>
        </w:r>
      </w:ins>
      <w:r w:rsidRPr="00A85A51">
        <w:rPr>
          <w:rFonts w:ascii="Times New Roman" w:eastAsia="Times New Roman" w:hAnsi="Times New Roman" w:cs="Times New Roman"/>
          <w:color w:val="000000"/>
          <w:sz w:val="24"/>
          <w:szCs w:val="24"/>
        </w:rPr>
        <w:t>2001.The seeds were separated from fruits, dried, powdered, and were kept in dark well-closed containers.</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Phytochemical analysis </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Preparation of plant extract </w:t>
      </w:r>
    </w:p>
    <w:p w:rsidR="00A85A51" w:rsidRPr="00A85A51" w:rsidRDefault="00A85A51" w:rsidP="009777CA">
      <w:pPr>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lastRenderedPageBreak/>
        <w:t>The air-dried powder (1.5</w:t>
      </w:r>
      <w:del w:id="73" w:author="anonymous" w:date="2022-06-29T08:32:00Z">
        <w:r w:rsidRPr="00A85A51" w:rsidDel="003267A2">
          <w:rPr>
            <w:rFonts w:ascii="Times New Roman" w:eastAsia="Times New Roman" w:hAnsi="Times New Roman" w:cs="Times New Roman"/>
            <w:color w:val="000000"/>
            <w:sz w:val="24"/>
            <w:szCs w:val="24"/>
          </w:rPr>
          <w:delText>K</w:delText>
        </w:r>
      </w:del>
      <w:ins w:id="74" w:author="anonymous" w:date="2022-06-29T08:32:00Z">
        <w:r w:rsidR="003267A2">
          <w:rPr>
            <w:rFonts w:ascii="Times New Roman" w:eastAsia="Times New Roman" w:hAnsi="Times New Roman" w:cs="Times New Roman"/>
            <w:color w:val="000000"/>
            <w:sz w:val="24"/>
            <w:szCs w:val="24"/>
          </w:rPr>
          <w:t>k</w:t>
        </w:r>
      </w:ins>
      <w:r w:rsidRPr="00A85A51">
        <w:rPr>
          <w:rFonts w:ascii="Times New Roman" w:eastAsia="Times New Roman" w:hAnsi="Times New Roman" w:cs="Times New Roman"/>
          <w:color w:val="000000"/>
          <w:sz w:val="24"/>
          <w:szCs w:val="24"/>
        </w:rPr>
        <w:t xml:space="preserve">g) of </w:t>
      </w:r>
      <w:commentRangeStart w:id="75"/>
      <w:r w:rsidRPr="00A85A51">
        <w:rPr>
          <w:rFonts w:ascii="Times New Roman" w:eastAsia="Times New Roman" w:hAnsi="Times New Roman" w:cs="Times New Roman"/>
          <w:i/>
          <w:iCs/>
          <w:color w:val="000000"/>
          <w:sz w:val="24"/>
          <w:szCs w:val="24"/>
        </w:rPr>
        <w:t>Pleiogyniumtimorense</w:t>
      </w:r>
      <w:commentRangeEnd w:id="75"/>
      <w:r w:rsidR="006E6398">
        <w:rPr>
          <w:rStyle w:val="CommentReference"/>
        </w:rPr>
        <w:commentReference w:id="75"/>
      </w:r>
      <w:ins w:id="76" w:author="Kapil" w:date="2022-06-29T16:54:00Z">
        <w:r w:rsidR="006E6398">
          <w:rPr>
            <w:rFonts w:ascii="Times New Roman" w:eastAsia="Times New Roman" w:hAnsi="Times New Roman" w:cs="Times New Roman"/>
            <w:i/>
            <w:iCs/>
            <w:color w:val="000000"/>
            <w:sz w:val="24"/>
            <w:szCs w:val="24"/>
          </w:rPr>
          <w:t xml:space="preserve"> </w:t>
        </w:r>
      </w:ins>
      <w:r w:rsidRPr="00A85A51">
        <w:rPr>
          <w:rFonts w:ascii="Times New Roman" w:eastAsia="Times New Roman" w:hAnsi="Times New Roman" w:cs="Times New Roman"/>
          <w:color w:val="000000"/>
          <w:sz w:val="24"/>
          <w:szCs w:val="24"/>
        </w:rPr>
        <w:t>seeds was extracted by maceration with ethyl acetate at room temperature several times until exhaustion. The extract was filtered and concentrated to dryness under reduced pressure at 40°C by using rotatory evaporator</w:t>
      </w:r>
      <w:r w:rsidRPr="00A85A51">
        <w:rPr>
          <w:rFonts w:ascii="Times New Roman" w:eastAsia="Times New Roman" w:hAnsi="Times New Roman" w:cs="Times New Roman"/>
          <w:i/>
          <w:iCs/>
          <w:color w:val="000000"/>
          <w:sz w:val="24"/>
          <w:szCs w:val="24"/>
        </w:rPr>
        <w:t>.</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Phytochemical screening </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The constituents of the plant extract were identified by standard procedures as previously described by </w:t>
      </w:r>
      <w:r w:rsidRPr="00A85A51">
        <w:rPr>
          <w:rFonts w:ascii="Times New Roman" w:eastAsia="Times New Roman" w:hAnsi="Times New Roman" w:cs="Times New Roman"/>
          <w:color w:val="000000"/>
          <w:sz w:val="24"/>
          <w:szCs w:val="24"/>
          <w:vertAlign w:val="superscript"/>
        </w:rPr>
        <w:t>13, 14</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HPLC analysis </w:t>
      </w:r>
      <w:del w:id="77" w:author="anonymous" w:date="2022-06-29T08:32:00Z">
        <w:r w:rsidRPr="00A85A51" w:rsidDel="003267A2">
          <w:rPr>
            <w:rFonts w:ascii="Times New Roman" w:eastAsia="Times New Roman" w:hAnsi="Times New Roman" w:cs="Times New Roman"/>
            <w:b/>
            <w:bCs/>
            <w:color w:val="000000"/>
            <w:sz w:val="24"/>
            <w:szCs w:val="24"/>
          </w:rPr>
          <w:delText>of polyphenolic compounds of the ethyl acetate extract of</w:delText>
        </w:r>
        <w:r w:rsidRPr="00A85A51" w:rsidDel="003267A2">
          <w:rPr>
            <w:rFonts w:ascii="Times New Roman" w:eastAsia="Times New Roman" w:hAnsi="Times New Roman" w:cs="Times New Roman"/>
            <w:b/>
            <w:bCs/>
            <w:i/>
            <w:iCs/>
            <w:color w:val="000000"/>
            <w:sz w:val="24"/>
            <w:szCs w:val="24"/>
          </w:rPr>
          <w:delText xml:space="preserve"> Pleiogynium timorense </w:delText>
        </w:r>
        <w:r w:rsidRPr="00A85A51" w:rsidDel="003267A2">
          <w:rPr>
            <w:rFonts w:ascii="Times New Roman" w:eastAsia="Times New Roman" w:hAnsi="Times New Roman" w:cs="Times New Roman"/>
            <w:b/>
            <w:bCs/>
            <w:color w:val="000000"/>
            <w:sz w:val="24"/>
            <w:szCs w:val="24"/>
          </w:rPr>
          <w:delText>seeds</w:delText>
        </w:r>
      </w:del>
    </w:p>
    <w:p w:rsidR="00A85A51" w:rsidRPr="00A85A51" w:rsidRDefault="00A85A51" w:rsidP="009777CA">
      <w:pPr>
        <w:spacing w:after="0"/>
        <w:jc w:val="both"/>
        <w:rPr>
          <w:rFonts w:ascii="Times New Roman" w:eastAsia="Times New Roman" w:hAnsi="Times New Roman" w:cs="Times New Roman"/>
          <w:sz w:val="24"/>
          <w:szCs w:val="24"/>
        </w:rPr>
      </w:pPr>
      <w:commentRangeStart w:id="78"/>
      <w:r w:rsidRPr="00A85A51">
        <w:rPr>
          <w:rFonts w:ascii="Times New Roman" w:eastAsia="Times New Roman" w:hAnsi="Times New Roman" w:cs="Times New Roman"/>
          <w:color w:val="000000"/>
          <w:sz w:val="24"/>
          <w:szCs w:val="24"/>
        </w:rPr>
        <w:t xml:space="preserve">HPLC analysis was carried out using an Agilent 1260 series. The separation was carried out using Kromasil C18 column (4.6 mm x 250 mm i.d., 5 μm). The mobile phase consists of water (A) and 0.05% trifluoroacetic acid in acetonitrile (B) at a flow rate 1 ml/min. The mobile phase was programmed consecutively in a linear gradient as follows: 0 min (82% A); 0–5 min (80% A); 5-8 min (60% A); 8-12 min (60% A); 12-15 min (85% A) and 15-16 min (82% A). The multi-wavelength detector was monitored at 280 nm. The injection volume was 10 </w:t>
      </w:r>
      <w:del w:id="79" w:author="anonymous" w:date="2022-06-29T08:36:00Z">
        <w:r w:rsidRPr="00A85A51" w:rsidDel="003267A2">
          <w:rPr>
            <w:rFonts w:ascii="Times New Roman" w:eastAsia="Times New Roman" w:hAnsi="Times New Roman" w:cs="Times New Roman"/>
            <w:color w:val="000000"/>
            <w:sz w:val="24"/>
            <w:szCs w:val="24"/>
          </w:rPr>
          <w:delText xml:space="preserve">μl </w:delText>
        </w:r>
      </w:del>
      <w:ins w:id="80" w:author="anonymous" w:date="2022-06-29T08:36:00Z">
        <w:r w:rsidR="003267A2" w:rsidRPr="00A85A51">
          <w:rPr>
            <w:rFonts w:ascii="Times New Roman" w:eastAsia="Times New Roman" w:hAnsi="Times New Roman" w:cs="Times New Roman"/>
            <w:color w:val="000000"/>
            <w:sz w:val="24"/>
            <w:szCs w:val="24"/>
          </w:rPr>
          <w:t>μ</w:t>
        </w:r>
        <w:r w:rsidR="003267A2">
          <w:rPr>
            <w:rFonts w:ascii="Times New Roman" w:eastAsia="Times New Roman" w:hAnsi="Times New Roman" w:cs="Times New Roman"/>
            <w:color w:val="000000"/>
            <w:sz w:val="24"/>
            <w:szCs w:val="24"/>
          </w:rPr>
          <w:t>L</w:t>
        </w:r>
      </w:ins>
      <w:r w:rsidRPr="00A85A51">
        <w:rPr>
          <w:rFonts w:ascii="Times New Roman" w:eastAsia="Times New Roman" w:hAnsi="Times New Roman" w:cs="Times New Roman"/>
          <w:color w:val="000000"/>
          <w:sz w:val="24"/>
          <w:szCs w:val="24"/>
        </w:rPr>
        <w:t xml:space="preserve">for each of the sample solutions. The column temperature was maintained at 35°C. Peaks were identified by congruent </w:t>
      </w:r>
      <w:commentRangeEnd w:id="78"/>
      <w:r w:rsidR="00C74C56">
        <w:rPr>
          <w:rStyle w:val="CommentReference"/>
        </w:rPr>
        <w:commentReference w:id="78"/>
      </w:r>
      <w:r w:rsidRPr="00A85A51">
        <w:rPr>
          <w:rFonts w:ascii="Times New Roman" w:eastAsia="Times New Roman" w:hAnsi="Times New Roman" w:cs="Times New Roman"/>
          <w:color w:val="000000"/>
          <w:sz w:val="24"/>
          <w:szCs w:val="24"/>
        </w:rPr>
        <w:t xml:space="preserve">retention times and UV spectra in comparison with those of the standards </w:t>
      </w:r>
      <w:r w:rsidRPr="00A85A51">
        <w:rPr>
          <w:rFonts w:ascii="Times New Roman" w:eastAsia="Times New Roman" w:hAnsi="Times New Roman" w:cs="Times New Roman"/>
          <w:color w:val="000000"/>
          <w:sz w:val="24"/>
          <w:szCs w:val="24"/>
          <w:vertAlign w:val="superscript"/>
        </w:rPr>
        <w:t>15</w:t>
      </w:r>
      <w:r w:rsidRPr="00A85A51">
        <w:rPr>
          <w:rFonts w:ascii="Times New Roman" w:eastAsia="Times New Roman" w:hAnsi="Times New Roman" w:cs="Times New Roman"/>
          <w:color w:val="000000"/>
          <w:sz w:val="24"/>
          <w:szCs w:val="24"/>
        </w:rPr>
        <w:t>.</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12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Biological </w:t>
      </w:r>
      <w:del w:id="81" w:author="anonymous" w:date="2022-06-29T08:33:00Z">
        <w:r w:rsidRPr="00A85A51" w:rsidDel="003267A2">
          <w:rPr>
            <w:rFonts w:ascii="Times New Roman" w:eastAsia="Times New Roman" w:hAnsi="Times New Roman" w:cs="Times New Roman"/>
            <w:b/>
            <w:bCs/>
            <w:color w:val="000000"/>
            <w:sz w:val="24"/>
            <w:szCs w:val="24"/>
          </w:rPr>
          <w:delText>activity </w:delText>
        </w:r>
      </w:del>
      <w:ins w:id="82" w:author="anonymous" w:date="2022-06-29T08:33:00Z">
        <w:r w:rsidR="003267A2">
          <w:rPr>
            <w:rFonts w:ascii="Times New Roman" w:eastAsia="Times New Roman" w:hAnsi="Times New Roman" w:cs="Times New Roman"/>
            <w:b/>
            <w:bCs/>
            <w:color w:val="000000"/>
            <w:sz w:val="24"/>
            <w:szCs w:val="24"/>
          </w:rPr>
          <w:t>Activities</w:t>
        </w:r>
        <w:r w:rsidR="003267A2" w:rsidRPr="00A85A51">
          <w:rPr>
            <w:rFonts w:ascii="Times New Roman" w:eastAsia="Times New Roman" w:hAnsi="Times New Roman" w:cs="Times New Roman"/>
            <w:b/>
            <w:bCs/>
            <w:color w:val="000000"/>
            <w:sz w:val="24"/>
            <w:szCs w:val="24"/>
          </w:rPr>
          <w:t> </w:t>
        </w:r>
      </w:ins>
    </w:p>
    <w:p w:rsidR="00A85A51" w:rsidRPr="00A85A51" w:rsidRDefault="00A85A51" w:rsidP="009777CA">
      <w:pPr>
        <w:rPr>
          <w:rFonts w:ascii="Times New Roman" w:eastAsia="Times New Roman" w:hAnsi="Times New Roman" w:cs="Times New Roman"/>
          <w:sz w:val="24"/>
          <w:szCs w:val="24"/>
        </w:rPr>
      </w:pPr>
      <w:r w:rsidRPr="00A85A51">
        <w:rPr>
          <w:rFonts w:ascii="Times New Roman" w:eastAsia="Times New Roman" w:hAnsi="Times New Roman" w:cs="Times New Roman"/>
          <w:b/>
          <w:bCs/>
          <w:i/>
          <w:iCs/>
          <w:color w:val="000000"/>
          <w:sz w:val="24"/>
          <w:szCs w:val="24"/>
        </w:rPr>
        <w:t>In vitro</w:t>
      </w:r>
      <w:r w:rsidRPr="00A85A51">
        <w:rPr>
          <w:rFonts w:ascii="Times New Roman" w:eastAsia="Times New Roman" w:hAnsi="Times New Roman" w:cs="Times New Roman"/>
          <w:b/>
          <w:bCs/>
          <w:color w:val="000000"/>
          <w:sz w:val="24"/>
          <w:szCs w:val="24"/>
        </w:rPr>
        <w:t xml:space="preserve"> cytotoxic activity</w:t>
      </w:r>
    </w:p>
    <w:p w:rsidR="00A85A51" w:rsidRPr="00A85A51" w:rsidRDefault="00A85A51" w:rsidP="009777CA">
      <w:pP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Cancer cell lines</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The cytotoxicity assay was carried out against human cancer cell lines such </w:t>
      </w:r>
      <w:del w:id="83" w:author="anonymous" w:date="2022-06-29T08:33:00Z">
        <w:r w:rsidRPr="00A85A51" w:rsidDel="003267A2">
          <w:rPr>
            <w:rFonts w:ascii="Times New Roman" w:eastAsia="Times New Roman" w:hAnsi="Times New Roman" w:cs="Times New Roman"/>
            <w:color w:val="000000"/>
            <w:sz w:val="24"/>
            <w:szCs w:val="24"/>
          </w:rPr>
          <w:delText>as;</w:delText>
        </w:r>
      </w:del>
      <w:ins w:id="84" w:author="anonymous" w:date="2022-06-29T08:33:00Z">
        <w:r w:rsidR="003267A2" w:rsidRPr="00A85A51">
          <w:rPr>
            <w:rFonts w:ascii="Times New Roman" w:eastAsia="Times New Roman" w:hAnsi="Times New Roman" w:cs="Times New Roman"/>
            <w:color w:val="000000"/>
            <w:sz w:val="24"/>
            <w:szCs w:val="24"/>
          </w:rPr>
          <w:t>as</w:t>
        </w:r>
      </w:ins>
      <w:r w:rsidRPr="00A85A51">
        <w:rPr>
          <w:rFonts w:ascii="Times New Roman" w:eastAsia="Times New Roman" w:hAnsi="Times New Roman" w:cs="Times New Roman"/>
          <w:color w:val="000000"/>
          <w:sz w:val="24"/>
          <w:szCs w:val="24"/>
        </w:rPr>
        <w:t xml:space="preserve"> HepG2 (liver cancer cell line), PC-3 (Prostate cancer cell line) and SKOV-3 (Ovarian cancer cell line). These cell lines were obtained from Nawah Scientific Inc., (Mokatam, Cairo, </w:t>
      </w:r>
      <w:commentRangeStart w:id="85"/>
      <w:r w:rsidRPr="00A85A51">
        <w:rPr>
          <w:rFonts w:ascii="Times New Roman" w:eastAsia="Times New Roman" w:hAnsi="Times New Roman" w:cs="Times New Roman"/>
          <w:color w:val="000000"/>
          <w:sz w:val="24"/>
          <w:szCs w:val="24"/>
        </w:rPr>
        <w:t>Egypt</w:t>
      </w:r>
      <w:commentRangeEnd w:id="85"/>
      <w:r w:rsidR="003267A2">
        <w:rPr>
          <w:rStyle w:val="CommentReference"/>
        </w:rPr>
        <w:commentReference w:id="85"/>
      </w:r>
      <w:r w:rsidRPr="00A85A51">
        <w:rPr>
          <w:rFonts w:ascii="Times New Roman" w:eastAsia="Times New Roman" w:hAnsi="Times New Roman" w:cs="Times New Roman"/>
          <w:color w:val="000000"/>
          <w:sz w:val="24"/>
          <w:szCs w:val="24"/>
        </w:rPr>
        <w:t>).</w:t>
      </w:r>
    </w:p>
    <w:p w:rsidR="003267A2" w:rsidRDefault="003267A2" w:rsidP="009777CA">
      <w:pPr>
        <w:spacing w:after="120"/>
        <w:rPr>
          <w:ins w:id="86" w:author="anonymous" w:date="2022-06-29T08:33:00Z"/>
          <w:rFonts w:ascii="Times New Roman" w:eastAsia="Times New Roman" w:hAnsi="Times New Roman" w:cs="Times New Roman"/>
          <w:b/>
          <w:bCs/>
          <w:color w:val="000000"/>
          <w:sz w:val="24"/>
          <w:szCs w:val="24"/>
        </w:rPr>
      </w:pPr>
    </w:p>
    <w:p w:rsidR="00A85A51" w:rsidRPr="00A85A51" w:rsidRDefault="00A85A51" w:rsidP="009777CA">
      <w:pPr>
        <w:spacing w:after="12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Cell culture</w:t>
      </w:r>
    </w:p>
    <w:p w:rsidR="00A85A51" w:rsidRPr="00A85A51" w:rsidRDefault="00A85A51" w:rsidP="009777CA">
      <w:pPr>
        <w:spacing w:after="12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Cells were maintained in RPMI media </w:t>
      </w:r>
      <w:del w:id="87" w:author="anonymous" w:date="2022-06-29T08:34:00Z">
        <w:r w:rsidRPr="00A85A51" w:rsidDel="003267A2">
          <w:rPr>
            <w:rFonts w:ascii="Times New Roman" w:eastAsia="Times New Roman" w:hAnsi="Times New Roman" w:cs="Times New Roman"/>
            <w:color w:val="000000"/>
            <w:sz w:val="24"/>
            <w:szCs w:val="24"/>
          </w:rPr>
          <w:delText xml:space="preserve">and were </w:delText>
        </w:r>
      </w:del>
      <w:r w:rsidRPr="00A85A51">
        <w:rPr>
          <w:rFonts w:ascii="Times New Roman" w:eastAsia="Times New Roman" w:hAnsi="Times New Roman" w:cs="Times New Roman"/>
          <w:color w:val="000000"/>
          <w:sz w:val="24"/>
          <w:szCs w:val="24"/>
        </w:rPr>
        <w:t>supplemented with 100 mg/ml of streptomycin, 100 units/ml of penicillin and 10% of heat-inactivated fetal bovine serum in humidified, 5% (v/v) CO</w:t>
      </w:r>
      <w:r w:rsidRPr="00A85A51">
        <w:rPr>
          <w:rFonts w:ascii="Times New Roman" w:eastAsia="Times New Roman" w:hAnsi="Times New Roman" w:cs="Times New Roman"/>
          <w:color w:val="000000"/>
          <w:sz w:val="24"/>
          <w:szCs w:val="24"/>
          <w:vertAlign w:val="subscript"/>
        </w:rPr>
        <w:t>2</w:t>
      </w:r>
      <w:r w:rsidRPr="00A85A51">
        <w:rPr>
          <w:rFonts w:ascii="Times New Roman" w:eastAsia="Times New Roman" w:hAnsi="Times New Roman" w:cs="Times New Roman"/>
          <w:color w:val="000000"/>
          <w:sz w:val="24"/>
          <w:szCs w:val="24"/>
        </w:rPr>
        <w:t>atmosphere at 37°C</w:t>
      </w:r>
      <w:r w:rsidRPr="00A85A51">
        <w:rPr>
          <w:rFonts w:ascii="Times New Roman" w:eastAsia="Times New Roman" w:hAnsi="Times New Roman" w:cs="Times New Roman"/>
          <w:b/>
          <w:bCs/>
          <w:color w:val="000000"/>
          <w:sz w:val="24"/>
          <w:szCs w:val="24"/>
          <w:vertAlign w:val="superscript"/>
        </w:rPr>
        <w:t>16, 17</w:t>
      </w:r>
      <w:r w:rsidRPr="00A85A51">
        <w:rPr>
          <w:rFonts w:ascii="Times New Roman" w:eastAsia="Times New Roman" w:hAnsi="Times New Roman" w:cs="Times New Roman"/>
          <w:b/>
          <w:bCs/>
          <w:color w:val="000000"/>
          <w:sz w:val="24"/>
          <w:szCs w:val="24"/>
        </w:rPr>
        <w:t>.</w:t>
      </w:r>
    </w:p>
    <w:p w:rsidR="003267A2" w:rsidRDefault="003267A2" w:rsidP="009777CA">
      <w:pPr>
        <w:spacing w:after="120"/>
        <w:jc w:val="both"/>
        <w:rPr>
          <w:ins w:id="88" w:author="anonymous" w:date="2022-06-29T08:34:00Z"/>
          <w:rFonts w:ascii="Times New Roman" w:eastAsia="Times New Roman" w:hAnsi="Times New Roman" w:cs="Times New Roman"/>
          <w:b/>
          <w:bCs/>
          <w:color w:val="000000"/>
          <w:sz w:val="24"/>
          <w:szCs w:val="24"/>
        </w:rPr>
      </w:pPr>
    </w:p>
    <w:p w:rsidR="00A85A51" w:rsidRPr="00A85A51" w:rsidRDefault="00A85A51" w:rsidP="009777CA">
      <w:pPr>
        <w:spacing w:after="120"/>
        <w:jc w:val="both"/>
        <w:rPr>
          <w:rFonts w:ascii="Times New Roman" w:eastAsia="Times New Roman" w:hAnsi="Times New Roman" w:cs="Times New Roman"/>
          <w:sz w:val="24"/>
          <w:szCs w:val="24"/>
        </w:rPr>
      </w:pPr>
      <w:del w:id="89" w:author="anonymous" w:date="2022-06-29T08:35:00Z">
        <w:r w:rsidRPr="00A85A51" w:rsidDel="003267A2">
          <w:rPr>
            <w:rFonts w:ascii="Times New Roman" w:eastAsia="Times New Roman" w:hAnsi="Times New Roman" w:cs="Times New Roman"/>
            <w:b/>
            <w:bCs/>
            <w:color w:val="000000"/>
            <w:sz w:val="24"/>
            <w:szCs w:val="24"/>
          </w:rPr>
          <w:delText>Assay method for cytotoxic activity  </w:delText>
        </w:r>
      </w:del>
      <w:ins w:id="90" w:author="anonymous" w:date="2022-06-29T08:35:00Z">
        <w:r w:rsidR="003267A2">
          <w:rPr>
            <w:rFonts w:ascii="Times New Roman" w:eastAsia="Times New Roman" w:hAnsi="Times New Roman" w:cs="Times New Roman"/>
            <w:b/>
            <w:bCs/>
            <w:color w:val="000000"/>
            <w:sz w:val="24"/>
            <w:szCs w:val="24"/>
          </w:rPr>
          <w:t>SRB assay</w:t>
        </w:r>
      </w:ins>
    </w:p>
    <w:p w:rsidR="00A85A51" w:rsidRPr="00A85A51" w:rsidRDefault="00A85A51" w:rsidP="009777CA">
      <w:pPr>
        <w:spacing w:after="12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Cell viability was assessed by SRB assay. Aliquots of 100μL cell suspension (5x10^3 cells) were </w:t>
      </w:r>
      <w:ins w:id="91" w:author="anonymous" w:date="2022-06-29T08:36:00Z">
        <w:r w:rsidR="003267A2">
          <w:rPr>
            <w:rFonts w:ascii="Times New Roman" w:eastAsia="Times New Roman" w:hAnsi="Times New Roman" w:cs="Times New Roman"/>
            <w:color w:val="000000"/>
            <w:sz w:val="24"/>
            <w:szCs w:val="24"/>
          </w:rPr>
          <w:t xml:space="preserve">seeded </w:t>
        </w:r>
      </w:ins>
      <w:commentRangeStart w:id="92"/>
      <w:r w:rsidRPr="00A85A51">
        <w:rPr>
          <w:rFonts w:ascii="Times New Roman" w:eastAsia="Times New Roman" w:hAnsi="Times New Roman" w:cs="Times New Roman"/>
          <w:color w:val="000000"/>
          <w:sz w:val="24"/>
          <w:szCs w:val="24"/>
        </w:rPr>
        <w:t>in 96-well plates and were incubated in complete media for 24 h. Cells were treated with another aliquot of 100μL media containing drugs at various concentrations ranging from (0.01,0.1,1,10,100 ug/m</w:t>
      </w:r>
      <w:ins w:id="93" w:author="anonymous" w:date="2022-06-29T08:36:00Z">
        <w:r w:rsidR="003267A2">
          <w:rPr>
            <w:rFonts w:ascii="Times New Roman" w:eastAsia="Times New Roman" w:hAnsi="Times New Roman" w:cs="Times New Roman"/>
            <w:color w:val="000000"/>
            <w:sz w:val="24"/>
            <w:szCs w:val="24"/>
          </w:rPr>
          <w:t>L</w:t>
        </w:r>
      </w:ins>
      <w:del w:id="94" w:author="anonymous" w:date="2022-06-29T08:36:00Z">
        <w:r w:rsidRPr="00A85A51" w:rsidDel="003267A2">
          <w:rPr>
            <w:rFonts w:ascii="Times New Roman" w:eastAsia="Times New Roman" w:hAnsi="Times New Roman" w:cs="Times New Roman"/>
            <w:color w:val="000000"/>
            <w:sz w:val="24"/>
            <w:szCs w:val="24"/>
          </w:rPr>
          <w:delText>l</w:delText>
        </w:r>
      </w:del>
      <w:r w:rsidRPr="00A85A51">
        <w:rPr>
          <w:rFonts w:ascii="Times New Roman" w:eastAsia="Times New Roman" w:hAnsi="Times New Roman" w:cs="Times New Roman"/>
          <w:color w:val="000000"/>
          <w:sz w:val="24"/>
          <w:szCs w:val="24"/>
        </w:rPr>
        <w:t xml:space="preserve">). After 72 h of drug exposure, cells were fixed by replacing media with 150μL of 10% TCA and incubated at 4°C for 1 h. The TCA solution was removed, and the cells were washed 5 times with distilled water. Aliquots of 70μL SRB solution (0.4% w/v) were added and incubated in a dark place at room temperature for 10 min. Plates were washed 3 times with 1% acetic </w:t>
      </w:r>
      <w:commentRangeEnd w:id="92"/>
      <w:r w:rsidR="00C74C56">
        <w:rPr>
          <w:rStyle w:val="CommentReference"/>
        </w:rPr>
        <w:commentReference w:id="92"/>
      </w:r>
      <w:r w:rsidRPr="00A85A51">
        <w:rPr>
          <w:rFonts w:ascii="Times New Roman" w:eastAsia="Times New Roman" w:hAnsi="Times New Roman" w:cs="Times New Roman"/>
          <w:color w:val="000000"/>
          <w:sz w:val="24"/>
          <w:szCs w:val="24"/>
        </w:rPr>
        <w:t xml:space="preserve">acid and allowed to air-dry overnight. </w:t>
      </w:r>
      <w:del w:id="95" w:author="anonymous" w:date="2022-06-29T08:37:00Z">
        <w:r w:rsidRPr="00A85A51" w:rsidDel="00B4622F">
          <w:rPr>
            <w:rFonts w:ascii="Times New Roman" w:eastAsia="Times New Roman" w:hAnsi="Times New Roman" w:cs="Times New Roman"/>
            <w:color w:val="000000"/>
            <w:sz w:val="24"/>
            <w:szCs w:val="24"/>
          </w:rPr>
          <w:delText>Then,</w:delText>
        </w:r>
      </w:del>
      <w:ins w:id="96" w:author="anonymous" w:date="2022-06-29T08:37:00Z">
        <w:r w:rsidR="00B4622F">
          <w:rPr>
            <w:rFonts w:ascii="Times New Roman" w:eastAsia="Times New Roman" w:hAnsi="Times New Roman" w:cs="Times New Roman"/>
            <w:color w:val="000000"/>
            <w:sz w:val="24"/>
            <w:szCs w:val="24"/>
          </w:rPr>
          <w:t>About</w:t>
        </w:r>
      </w:ins>
      <w:r w:rsidRPr="00A85A51">
        <w:rPr>
          <w:rFonts w:ascii="Times New Roman" w:eastAsia="Times New Roman" w:hAnsi="Times New Roman" w:cs="Times New Roman"/>
          <w:color w:val="000000"/>
          <w:sz w:val="24"/>
          <w:szCs w:val="24"/>
        </w:rPr>
        <w:t xml:space="preserve"> 150μL of TRIS (10mM) was </w:t>
      </w:r>
      <w:ins w:id="97" w:author="anonymous" w:date="2022-06-29T08:37:00Z">
        <w:r w:rsidR="00B4622F">
          <w:rPr>
            <w:rFonts w:ascii="Times New Roman" w:eastAsia="Times New Roman" w:hAnsi="Times New Roman" w:cs="Times New Roman"/>
            <w:color w:val="000000"/>
            <w:sz w:val="24"/>
            <w:szCs w:val="24"/>
          </w:rPr>
          <w:t xml:space="preserve">then </w:t>
        </w:r>
      </w:ins>
      <w:r w:rsidRPr="00A85A51">
        <w:rPr>
          <w:rFonts w:ascii="Times New Roman" w:eastAsia="Times New Roman" w:hAnsi="Times New Roman" w:cs="Times New Roman"/>
          <w:color w:val="000000"/>
          <w:sz w:val="24"/>
          <w:szCs w:val="24"/>
        </w:rPr>
        <w:t>added to dissolve protein-bound SRB stain</w:t>
      </w:r>
      <w:ins w:id="98" w:author="anonymous" w:date="2022-06-29T08:37:00Z">
        <w:r w:rsidR="00B4622F">
          <w:rPr>
            <w:rFonts w:ascii="Times New Roman" w:eastAsia="Times New Roman" w:hAnsi="Times New Roman" w:cs="Times New Roman"/>
            <w:color w:val="000000"/>
            <w:sz w:val="24"/>
            <w:szCs w:val="24"/>
          </w:rPr>
          <w:t xml:space="preserve"> and</w:t>
        </w:r>
      </w:ins>
      <w:del w:id="99" w:author="anonymous" w:date="2022-06-29T08:37:00Z">
        <w:r w:rsidRPr="00A85A51" w:rsidDel="00B4622F">
          <w:rPr>
            <w:rFonts w:ascii="Times New Roman" w:eastAsia="Times New Roman" w:hAnsi="Times New Roman" w:cs="Times New Roman"/>
            <w:color w:val="000000"/>
            <w:sz w:val="24"/>
            <w:szCs w:val="24"/>
          </w:rPr>
          <w:delText>;</w:delText>
        </w:r>
      </w:del>
      <w:r w:rsidRPr="00A85A51">
        <w:rPr>
          <w:rFonts w:ascii="Times New Roman" w:eastAsia="Times New Roman" w:hAnsi="Times New Roman" w:cs="Times New Roman"/>
          <w:color w:val="000000"/>
          <w:sz w:val="24"/>
          <w:szCs w:val="24"/>
        </w:rPr>
        <w:t xml:space="preserve"> the absorbance was measured at 540 nm using a BMG LABTECH®- FLUO star Omega microplate reader (Ortenberg, Germany)</w:t>
      </w:r>
      <w:r w:rsidRPr="00A85A51">
        <w:rPr>
          <w:rFonts w:ascii="Times New Roman" w:eastAsia="Times New Roman" w:hAnsi="Times New Roman" w:cs="Times New Roman"/>
          <w:b/>
          <w:bCs/>
          <w:color w:val="000000"/>
          <w:sz w:val="24"/>
          <w:szCs w:val="24"/>
          <w:vertAlign w:val="superscript"/>
        </w:rPr>
        <w:t>16, 17</w:t>
      </w:r>
      <w:r w:rsidRPr="00A85A51">
        <w:rPr>
          <w:rFonts w:ascii="Times New Roman" w:eastAsia="Times New Roman" w:hAnsi="Times New Roman" w:cs="Times New Roman"/>
          <w:b/>
          <w:bCs/>
          <w:color w:val="000000"/>
          <w:sz w:val="24"/>
          <w:szCs w:val="24"/>
        </w:rPr>
        <w:t>.</w:t>
      </w:r>
    </w:p>
    <w:p w:rsidR="00B4622F" w:rsidRDefault="00B4622F" w:rsidP="009777CA">
      <w:pPr>
        <w:spacing w:after="0"/>
        <w:rPr>
          <w:ins w:id="100" w:author="anonymous" w:date="2022-06-29T08:37:00Z"/>
          <w:rFonts w:ascii="Times New Roman" w:eastAsia="Times New Roman" w:hAnsi="Times New Roman" w:cs="Times New Roman"/>
          <w:b/>
          <w:bCs/>
          <w:i/>
          <w:iCs/>
          <w:color w:val="000000"/>
          <w:sz w:val="24"/>
          <w:szCs w:val="24"/>
        </w:rPr>
      </w:pPr>
    </w:p>
    <w:p w:rsidR="00A85A51" w:rsidRPr="00A85A51" w:rsidRDefault="00A85A51" w:rsidP="00B4622F">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i/>
          <w:iCs/>
          <w:color w:val="000000"/>
          <w:sz w:val="24"/>
          <w:szCs w:val="24"/>
        </w:rPr>
        <w:t>In vitro</w:t>
      </w:r>
      <w:r w:rsidRPr="00A85A51">
        <w:rPr>
          <w:rFonts w:ascii="Times New Roman" w:eastAsia="Times New Roman" w:hAnsi="Times New Roman" w:cs="Times New Roman"/>
          <w:b/>
          <w:bCs/>
          <w:color w:val="000000"/>
          <w:sz w:val="24"/>
          <w:szCs w:val="24"/>
        </w:rPr>
        <w:t xml:space="preserve"> antioxidant activity</w:t>
      </w:r>
    </w:p>
    <w:p w:rsidR="00A85A51" w:rsidRPr="00A85A51" w:rsidRDefault="00A85A51" w:rsidP="00B4622F">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Sample preparation</w:t>
      </w:r>
    </w:p>
    <w:p w:rsidR="00A85A51" w:rsidRPr="00A85A51" w:rsidRDefault="00A85A51" w:rsidP="00B4622F">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Initial screening step:</w:t>
      </w:r>
    </w:p>
    <w:p w:rsidR="00A85A51" w:rsidRPr="00A85A51" w:rsidRDefault="00A85A51" w:rsidP="00B4622F">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Solutions of the ethyl acetate extract of </w:t>
      </w:r>
      <w:commentRangeStart w:id="101"/>
      <w:r w:rsidRPr="00A85A51">
        <w:rPr>
          <w:rFonts w:ascii="Times New Roman" w:eastAsia="Times New Roman" w:hAnsi="Times New Roman" w:cs="Times New Roman"/>
          <w:i/>
          <w:iCs/>
          <w:color w:val="000000"/>
          <w:sz w:val="24"/>
          <w:szCs w:val="24"/>
        </w:rPr>
        <w:t>Pleiogyniumtimorense</w:t>
      </w:r>
      <w:commentRangeEnd w:id="101"/>
      <w:r w:rsidR="006E6398">
        <w:rPr>
          <w:rStyle w:val="CommentReference"/>
        </w:rPr>
        <w:commentReference w:id="101"/>
      </w:r>
      <w:ins w:id="102" w:author="Kapil" w:date="2022-06-29T16:54:00Z">
        <w:r w:rsidR="006E6398">
          <w:rPr>
            <w:rFonts w:ascii="Times New Roman" w:eastAsia="Times New Roman" w:hAnsi="Times New Roman" w:cs="Times New Roman"/>
            <w:i/>
            <w:iCs/>
            <w:color w:val="000000"/>
            <w:sz w:val="24"/>
            <w:szCs w:val="24"/>
          </w:rPr>
          <w:t xml:space="preserve"> </w:t>
        </w:r>
      </w:ins>
      <w:r w:rsidRPr="00A85A51">
        <w:rPr>
          <w:rFonts w:ascii="Times New Roman" w:eastAsia="Times New Roman" w:hAnsi="Times New Roman" w:cs="Times New Roman"/>
          <w:color w:val="000000"/>
          <w:sz w:val="24"/>
          <w:szCs w:val="24"/>
        </w:rPr>
        <w:t>seeds was prepared in concentrations of 1000 and 100 μg/mL in DMSO.</w:t>
      </w:r>
    </w:p>
    <w:p w:rsidR="00A85A51" w:rsidRPr="00A85A51" w:rsidRDefault="00A85A51" w:rsidP="00B4622F">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IC</w:t>
      </w:r>
      <w:r w:rsidRPr="00A85A51">
        <w:rPr>
          <w:rFonts w:ascii="Times New Roman" w:eastAsia="Times New Roman" w:hAnsi="Times New Roman" w:cs="Times New Roman"/>
          <w:b/>
          <w:bCs/>
          <w:color w:val="000000"/>
          <w:sz w:val="24"/>
          <w:szCs w:val="24"/>
          <w:vertAlign w:val="subscript"/>
        </w:rPr>
        <w:t>50</w:t>
      </w:r>
      <w:r w:rsidRPr="00A85A51">
        <w:rPr>
          <w:rFonts w:ascii="Times New Roman" w:eastAsia="Times New Roman" w:hAnsi="Times New Roman" w:cs="Times New Roman"/>
          <w:b/>
          <w:bCs/>
          <w:color w:val="000000"/>
          <w:sz w:val="24"/>
          <w:szCs w:val="24"/>
        </w:rPr>
        <w:t xml:space="preserve"> determination:</w:t>
      </w:r>
    </w:p>
    <w:p w:rsidR="00A85A51" w:rsidRPr="00A85A51" w:rsidRDefault="00A85A51" w:rsidP="00B4622F">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Extracts that exceeded 50% inhibition in any of the initial screening step concentrationswere serially diluted to provide 5 concentrations.</w:t>
      </w:r>
    </w:p>
    <w:p w:rsidR="00A85A51" w:rsidRPr="00A85A51" w:rsidRDefault="00A85A51" w:rsidP="00B4622F">
      <w:pPr>
        <w:spacing w:after="0"/>
        <w:jc w:val="both"/>
        <w:rPr>
          <w:rFonts w:ascii="Times New Roman" w:eastAsia="Times New Roman" w:hAnsi="Times New Roman" w:cs="Times New Roman"/>
          <w:sz w:val="24"/>
          <w:szCs w:val="24"/>
        </w:rPr>
      </w:pPr>
    </w:p>
    <w:p w:rsidR="00A85A51" w:rsidRPr="00A85A51" w:rsidRDefault="00A85A51" w:rsidP="00B4622F">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Trolox standard preparation:</w:t>
      </w:r>
    </w:p>
    <w:p w:rsidR="00A85A51" w:rsidRPr="00A85A51" w:rsidRDefault="00A85A51" w:rsidP="00B4622F">
      <w:pPr>
        <w:spacing w:after="0"/>
        <w:jc w:val="both"/>
        <w:rPr>
          <w:rFonts w:ascii="Times New Roman" w:eastAsia="Times New Roman" w:hAnsi="Times New Roman" w:cs="Times New Roman"/>
          <w:sz w:val="24"/>
          <w:szCs w:val="24"/>
        </w:rPr>
      </w:pPr>
      <w:del w:id="103" w:author="anonymous" w:date="2022-06-29T08:41:00Z">
        <w:r w:rsidRPr="00A85A51" w:rsidDel="00B4622F">
          <w:rPr>
            <w:rFonts w:ascii="Times New Roman" w:eastAsia="Times New Roman" w:hAnsi="Times New Roman" w:cs="Times New Roman"/>
            <w:color w:val="000000"/>
            <w:sz w:val="24"/>
            <w:szCs w:val="24"/>
          </w:rPr>
          <w:delText xml:space="preserve">a </w:delText>
        </w:r>
      </w:del>
      <w:ins w:id="104" w:author="anonymous" w:date="2022-06-29T08:41:00Z">
        <w:r w:rsidR="00B4622F">
          <w:rPr>
            <w:rFonts w:ascii="Times New Roman" w:eastAsia="Times New Roman" w:hAnsi="Times New Roman" w:cs="Times New Roman"/>
            <w:color w:val="000000"/>
            <w:sz w:val="24"/>
            <w:szCs w:val="24"/>
          </w:rPr>
          <w:t>A</w:t>
        </w:r>
      </w:ins>
      <w:r w:rsidRPr="00A85A51">
        <w:rPr>
          <w:rFonts w:ascii="Times New Roman" w:eastAsia="Times New Roman" w:hAnsi="Times New Roman" w:cs="Times New Roman"/>
          <w:color w:val="000000"/>
          <w:sz w:val="24"/>
          <w:szCs w:val="24"/>
        </w:rPr>
        <w:t>stock solution of 100μM</w:t>
      </w:r>
      <w:del w:id="105" w:author="anonymous" w:date="2022-06-29T08:41:00Z">
        <w:r w:rsidRPr="00A85A51" w:rsidDel="00B4622F">
          <w:rPr>
            <w:rFonts w:ascii="Times New Roman" w:eastAsia="Times New Roman" w:hAnsi="Times New Roman" w:cs="Times New Roman"/>
            <w:color w:val="000000"/>
            <w:sz w:val="24"/>
            <w:szCs w:val="24"/>
          </w:rPr>
          <w:delText xml:space="preserve">concentration </w:delText>
        </w:r>
      </w:del>
      <w:r w:rsidRPr="00A85A51">
        <w:rPr>
          <w:rFonts w:ascii="Times New Roman" w:eastAsia="Times New Roman" w:hAnsi="Times New Roman" w:cs="Times New Roman"/>
          <w:color w:val="000000"/>
          <w:sz w:val="24"/>
          <w:szCs w:val="24"/>
        </w:rPr>
        <w:t xml:space="preserve">of trolox was prepared in methanol </w:t>
      </w:r>
      <w:del w:id="106" w:author="anonymous" w:date="2022-06-29T08:41:00Z">
        <w:r w:rsidRPr="00A85A51" w:rsidDel="00B4622F">
          <w:rPr>
            <w:rFonts w:ascii="Times New Roman" w:eastAsia="Times New Roman" w:hAnsi="Times New Roman" w:cs="Times New Roman"/>
            <w:color w:val="000000"/>
            <w:sz w:val="24"/>
            <w:szCs w:val="24"/>
          </w:rPr>
          <w:delText xml:space="preserve">from </w:delText>
        </w:r>
      </w:del>
      <w:ins w:id="107" w:author="anonymous" w:date="2022-06-29T08:41:00Z">
        <w:r w:rsidR="00B4622F">
          <w:rPr>
            <w:rFonts w:ascii="Times New Roman" w:eastAsia="Times New Roman" w:hAnsi="Times New Roman" w:cs="Times New Roman"/>
            <w:color w:val="000000"/>
            <w:sz w:val="24"/>
            <w:szCs w:val="24"/>
          </w:rPr>
          <w:t xml:space="preserve">in </w:t>
        </w:r>
      </w:ins>
      <w:r w:rsidRPr="00A85A51">
        <w:rPr>
          <w:rFonts w:ascii="Times New Roman" w:eastAsia="Times New Roman" w:hAnsi="Times New Roman" w:cs="Times New Roman"/>
          <w:color w:val="000000"/>
          <w:sz w:val="24"/>
          <w:szCs w:val="24"/>
        </w:rPr>
        <w:t>which 7concentrations were prepared including 50, 40, 30, 20, 15, 10 and 5 μM.</w:t>
      </w:r>
    </w:p>
    <w:p w:rsidR="00B4622F" w:rsidRDefault="00B4622F" w:rsidP="009777CA">
      <w:pPr>
        <w:spacing w:after="0"/>
        <w:rPr>
          <w:ins w:id="108" w:author="anonymous" w:date="2022-06-29T08:37:00Z"/>
          <w:rFonts w:ascii="Times New Roman" w:eastAsia="Times New Roman" w:hAnsi="Times New Roman" w:cs="Times New Roman"/>
          <w:b/>
          <w:bCs/>
          <w:color w:val="000000"/>
          <w:sz w:val="24"/>
          <w:szCs w:val="24"/>
        </w:rPr>
      </w:pP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DPPH Assay</w:t>
      </w:r>
    </w:p>
    <w:p w:rsidR="00A85A51" w:rsidRPr="00A85A51" w:rsidDel="0048413B" w:rsidRDefault="00A85A51" w:rsidP="0048413B">
      <w:pPr>
        <w:spacing w:after="0"/>
        <w:jc w:val="both"/>
        <w:rPr>
          <w:del w:id="109" w:author="anonymous" w:date="2022-06-29T08:42:00Z"/>
          <w:rFonts w:ascii="Times New Roman" w:eastAsia="Times New Roman" w:hAnsi="Times New Roman" w:cs="Times New Roman"/>
          <w:sz w:val="24"/>
          <w:szCs w:val="24"/>
        </w:rPr>
      </w:pPr>
      <w:commentRangeStart w:id="110"/>
      <w:r w:rsidRPr="00A85A51">
        <w:rPr>
          <w:rFonts w:ascii="Times New Roman" w:eastAsia="Times New Roman" w:hAnsi="Times New Roman" w:cs="Times New Roman"/>
          <w:b/>
          <w:bCs/>
          <w:color w:val="222222"/>
          <w:sz w:val="24"/>
          <w:szCs w:val="24"/>
        </w:rPr>
        <w:t xml:space="preserve">DPPH </w:t>
      </w:r>
      <w:r w:rsidRPr="00A85A51">
        <w:rPr>
          <w:rFonts w:ascii="Times New Roman" w:eastAsia="Times New Roman" w:hAnsi="Times New Roman" w:cs="Times New Roman"/>
          <w:color w:val="222222"/>
          <w:sz w:val="24"/>
          <w:szCs w:val="24"/>
        </w:rPr>
        <w:t xml:space="preserve">(2,2-diphenyl-1-picryl-hydrazyl-hydrate) free radical assay </w:t>
      </w:r>
      <w:r w:rsidRPr="00A85A51">
        <w:rPr>
          <w:rFonts w:ascii="Times New Roman" w:eastAsia="Times New Roman" w:hAnsi="Times New Roman" w:cs="Times New Roman"/>
          <w:color w:val="000000"/>
          <w:sz w:val="24"/>
          <w:szCs w:val="24"/>
        </w:rPr>
        <w:t xml:space="preserve">was carried out according to the method of  </w:t>
      </w:r>
      <w:r w:rsidRPr="00A85A51">
        <w:rPr>
          <w:rFonts w:ascii="Times New Roman" w:eastAsia="Times New Roman" w:hAnsi="Times New Roman" w:cs="Times New Roman"/>
          <w:b/>
          <w:bCs/>
          <w:color w:val="000000"/>
          <w:sz w:val="24"/>
          <w:szCs w:val="24"/>
        </w:rPr>
        <w:t>Boly</w:t>
      </w:r>
      <w:r w:rsidRPr="00A85A51">
        <w:rPr>
          <w:rFonts w:ascii="Times New Roman" w:eastAsia="Times New Roman" w:hAnsi="Times New Roman" w:cs="Times New Roman"/>
          <w:b/>
          <w:bCs/>
          <w:i/>
          <w:iCs/>
          <w:color w:val="000000"/>
          <w:sz w:val="24"/>
          <w:szCs w:val="24"/>
        </w:rPr>
        <w:t>et al</w:t>
      </w:r>
      <w:r w:rsidRPr="00A85A51">
        <w:rPr>
          <w:rFonts w:ascii="Times New Roman" w:eastAsia="Times New Roman" w:hAnsi="Times New Roman" w:cs="Times New Roman"/>
          <w:color w:val="000000"/>
          <w:sz w:val="24"/>
          <w:szCs w:val="24"/>
          <w:vertAlign w:val="superscript"/>
        </w:rPr>
        <w:t>18</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xml:space="preserve"> Briefly</w:t>
      </w:r>
      <w:del w:id="111" w:author="anonymous" w:date="2022-06-29T08:42:00Z">
        <w:r w:rsidRPr="00A85A51" w:rsidDel="0048413B">
          <w:rPr>
            <w:rFonts w:ascii="Times New Roman" w:eastAsia="Times New Roman" w:hAnsi="Times New Roman" w:cs="Times New Roman"/>
            <w:color w:val="000000"/>
            <w:sz w:val="24"/>
            <w:szCs w:val="24"/>
          </w:rPr>
          <w:delText>;</w:delText>
        </w:r>
      </w:del>
      <w:ins w:id="112" w:author="anonymous" w:date="2022-06-29T08:42:00Z">
        <w:r w:rsidR="0048413B">
          <w:rPr>
            <w:rFonts w:ascii="Times New Roman" w:eastAsia="Times New Roman" w:hAnsi="Times New Roman" w:cs="Times New Roman"/>
            <w:color w:val="000000"/>
            <w:sz w:val="24"/>
            <w:szCs w:val="24"/>
          </w:rPr>
          <w:t>,</w:t>
        </w:r>
      </w:ins>
      <w:r w:rsidRPr="00A85A51">
        <w:rPr>
          <w:rFonts w:ascii="Times New Roman" w:eastAsia="Times New Roman" w:hAnsi="Times New Roman" w:cs="Times New Roman"/>
          <w:color w:val="000000"/>
          <w:sz w:val="24"/>
          <w:szCs w:val="24"/>
        </w:rPr>
        <w:t xml:space="preserve"> 100μL of freshly prepared DPPH reagent (0.1% in methanol) were added to 100μL of the sample in 96 wells plate (</w:t>
      </w:r>
      <w:r w:rsidRPr="00A85A51">
        <w:rPr>
          <w:rFonts w:ascii="Times New Roman" w:eastAsia="Times New Roman" w:hAnsi="Times New Roman" w:cs="Times New Roman"/>
          <w:i/>
          <w:iCs/>
          <w:color w:val="000000"/>
          <w:sz w:val="24"/>
          <w:szCs w:val="24"/>
        </w:rPr>
        <w:t>n</w:t>
      </w:r>
      <w:r w:rsidRPr="00A85A51">
        <w:rPr>
          <w:rFonts w:ascii="Times New Roman" w:eastAsia="Times New Roman" w:hAnsi="Times New Roman" w:cs="Times New Roman"/>
          <w:color w:val="000000"/>
          <w:sz w:val="24"/>
          <w:szCs w:val="24"/>
        </w:rPr>
        <w:t>=3), the reaction was</w:t>
      </w:r>
    </w:p>
    <w:p w:rsidR="00A85A51" w:rsidRPr="00A85A51" w:rsidRDefault="00A85A51" w:rsidP="0048413B">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incubated at room temp</w:t>
      </w:r>
      <w:ins w:id="113" w:author="anonymous" w:date="2022-06-29T08:43:00Z">
        <w:r w:rsidR="0048413B">
          <w:rPr>
            <w:rFonts w:ascii="Times New Roman" w:eastAsia="Times New Roman" w:hAnsi="Times New Roman" w:cs="Times New Roman"/>
            <w:color w:val="000000"/>
            <w:sz w:val="24"/>
            <w:szCs w:val="24"/>
          </w:rPr>
          <w:t>erature</w:t>
        </w:r>
      </w:ins>
      <w:del w:id="114" w:author="anonymous" w:date="2022-06-29T08:43:00Z">
        <w:r w:rsidRPr="00A85A51" w:rsidDel="0048413B">
          <w:rPr>
            <w:rFonts w:ascii="Times New Roman" w:eastAsia="Times New Roman" w:hAnsi="Times New Roman" w:cs="Times New Roman"/>
            <w:color w:val="000000"/>
            <w:sz w:val="24"/>
            <w:szCs w:val="24"/>
          </w:rPr>
          <w:delText>.</w:delText>
        </w:r>
      </w:del>
      <w:r w:rsidRPr="00A85A51">
        <w:rPr>
          <w:rFonts w:ascii="Times New Roman" w:eastAsia="Times New Roman" w:hAnsi="Times New Roman" w:cs="Times New Roman"/>
          <w:color w:val="000000"/>
          <w:sz w:val="24"/>
          <w:szCs w:val="24"/>
        </w:rPr>
        <w:t xml:space="preserve"> for 30 min in dark. At the end of incubation time the resulting</w:t>
      </w:r>
    </w:p>
    <w:p w:rsidR="00A85A51" w:rsidRPr="00A85A51" w:rsidRDefault="00A85A51" w:rsidP="0048413B">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reduction in </w:t>
      </w:r>
      <w:commentRangeEnd w:id="110"/>
      <w:r w:rsidR="00C74C56">
        <w:rPr>
          <w:rStyle w:val="CommentReference"/>
        </w:rPr>
        <w:commentReference w:id="110"/>
      </w:r>
      <w:r w:rsidRPr="00A85A51">
        <w:rPr>
          <w:rFonts w:ascii="Times New Roman" w:eastAsia="Times New Roman" w:hAnsi="Times New Roman" w:cs="Times New Roman"/>
          <w:color w:val="000000"/>
          <w:sz w:val="24"/>
          <w:szCs w:val="24"/>
        </w:rPr>
        <w:t>DPPH color intensity was measured at 540 nm. Data are represented as means ±</w:t>
      </w:r>
    </w:p>
    <w:p w:rsidR="0048413B" w:rsidRPr="00A85A51" w:rsidRDefault="00A85A51" w:rsidP="0048413B">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SD according to the following equation</w:t>
      </w:r>
      <w:ins w:id="115" w:author="anonymous" w:date="2022-06-29T08:43:00Z">
        <w:r w:rsidR="0048413B">
          <w:rPr>
            <w:rFonts w:ascii="Times New Roman" w:eastAsia="Times New Roman" w:hAnsi="Times New Roman" w:cs="Times New Roman"/>
            <w:color w:val="000000"/>
            <w:sz w:val="24"/>
            <w:szCs w:val="24"/>
          </w:rPr>
          <w:t>.</w:t>
        </w:r>
      </w:ins>
      <w:moveToRangeStart w:id="116" w:author="anonymous" w:date="2022-06-29T08:44:00Z" w:name="move107384656"/>
      <w:moveTo w:id="117" w:author="anonymous" w:date="2022-06-29T08:44:00Z">
        <w:r w:rsidR="0048413B" w:rsidRPr="00A85A51">
          <w:rPr>
            <w:rFonts w:ascii="Times New Roman" w:eastAsia="Times New Roman" w:hAnsi="Times New Roman" w:cs="Times New Roman"/>
            <w:color w:val="000000"/>
            <w:sz w:val="24"/>
            <w:szCs w:val="24"/>
          </w:rPr>
          <w:t>The results were recorded using microplate reader FluoStar Omega.</w:t>
        </w:r>
      </w:moveTo>
    </w:p>
    <w:moveToRangeEnd w:id="116"/>
    <w:p w:rsidR="00A85A51" w:rsidRPr="00A85A51" w:rsidRDefault="00A85A51" w:rsidP="0048413B">
      <w:pPr>
        <w:spacing w:after="0"/>
        <w:jc w:val="both"/>
        <w:rPr>
          <w:rFonts w:ascii="Times New Roman" w:eastAsia="Times New Roman" w:hAnsi="Times New Roman" w:cs="Times New Roman"/>
          <w:sz w:val="24"/>
          <w:szCs w:val="24"/>
        </w:rPr>
      </w:pPr>
      <w:del w:id="118" w:author="anonymous" w:date="2022-06-29T08:43:00Z">
        <w:r w:rsidRPr="00A85A51" w:rsidDel="0048413B">
          <w:rPr>
            <w:rFonts w:ascii="Times New Roman" w:eastAsia="Times New Roman" w:hAnsi="Times New Roman" w:cs="Times New Roman"/>
            <w:color w:val="000000"/>
            <w:sz w:val="24"/>
            <w:szCs w:val="24"/>
          </w:rPr>
          <w:delText>:</w:delText>
        </w:r>
      </w:del>
    </w:p>
    <w:p w:rsidR="0048413B" w:rsidRDefault="0048413B" w:rsidP="0048413B">
      <w:pPr>
        <w:spacing w:after="0"/>
        <w:jc w:val="both"/>
        <w:rPr>
          <w:ins w:id="119" w:author="anonymous" w:date="2022-06-29T08:43:00Z"/>
          <w:rFonts w:ascii="Times New Roman" w:eastAsia="Times New Roman" w:hAnsi="Times New Roman" w:cs="Times New Roman"/>
          <w:color w:val="000000"/>
          <w:sz w:val="24"/>
          <w:szCs w:val="24"/>
        </w:rPr>
      </w:pPr>
    </w:p>
    <w:p w:rsidR="00A85A51" w:rsidRPr="00A85A51" w:rsidRDefault="00A85A51" w:rsidP="0048413B">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w:t>
      </w:r>
      <w:ins w:id="120" w:author="anonymous" w:date="2022-06-29T08:43:00Z">
        <w:r w:rsidR="0048413B">
          <w:rPr>
            <w:rFonts w:ascii="Times New Roman" w:eastAsia="Times New Roman" w:hAnsi="Times New Roman" w:cs="Times New Roman"/>
            <w:color w:val="000000"/>
            <w:sz w:val="24"/>
            <w:szCs w:val="24"/>
          </w:rPr>
          <w:t>A</w:t>
        </w:r>
      </w:ins>
      <w:del w:id="121" w:author="anonymous" w:date="2022-06-29T08:43:00Z">
        <w:r w:rsidRPr="00A85A51" w:rsidDel="0048413B">
          <w:rPr>
            <w:rFonts w:ascii="Times New Roman" w:eastAsia="Times New Roman" w:hAnsi="Times New Roman" w:cs="Times New Roman"/>
            <w:color w:val="000000"/>
            <w:sz w:val="24"/>
            <w:szCs w:val="24"/>
          </w:rPr>
          <w:delText>a</w:delText>
        </w:r>
      </w:del>
      <w:r w:rsidRPr="00A85A51">
        <w:rPr>
          <w:rFonts w:ascii="Times New Roman" w:eastAsia="Times New Roman" w:hAnsi="Times New Roman" w:cs="Times New Roman"/>
          <w:color w:val="000000"/>
          <w:sz w:val="24"/>
          <w:szCs w:val="24"/>
        </w:rPr>
        <w:t>bsorbance of the control - absorbance of the sample/ absorbance of the control) ×</w:t>
      </w:r>
      <w:commentRangeStart w:id="122"/>
      <w:r w:rsidRPr="00A85A51">
        <w:rPr>
          <w:rFonts w:ascii="Times New Roman" w:eastAsia="Times New Roman" w:hAnsi="Times New Roman" w:cs="Times New Roman"/>
          <w:color w:val="000000"/>
          <w:sz w:val="24"/>
          <w:szCs w:val="24"/>
        </w:rPr>
        <w:t>100</w:t>
      </w:r>
      <w:commentRangeEnd w:id="122"/>
      <w:r w:rsidR="0048413B">
        <w:rPr>
          <w:rStyle w:val="CommentReference"/>
        </w:rPr>
        <w:commentReference w:id="122"/>
      </w:r>
    </w:p>
    <w:p w:rsidR="00A85A51" w:rsidRPr="00A85A51" w:rsidRDefault="00A85A51" w:rsidP="0048413B">
      <w:pPr>
        <w:spacing w:after="0"/>
        <w:jc w:val="both"/>
        <w:rPr>
          <w:rFonts w:ascii="Times New Roman" w:eastAsia="Times New Roman" w:hAnsi="Times New Roman" w:cs="Times New Roman"/>
          <w:sz w:val="24"/>
          <w:szCs w:val="24"/>
        </w:rPr>
      </w:pPr>
    </w:p>
    <w:p w:rsidR="00A85A51" w:rsidRPr="00A85A51" w:rsidDel="0048413B" w:rsidRDefault="00A85A51" w:rsidP="009777CA">
      <w:pPr>
        <w:spacing w:after="0"/>
        <w:rPr>
          <w:del w:id="123" w:author="anonymous" w:date="2022-06-29T08:44:00Z"/>
          <w:rFonts w:ascii="Times New Roman" w:eastAsia="Times New Roman" w:hAnsi="Times New Roman" w:cs="Times New Roman"/>
          <w:sz w:val="24"/>
          <w:szCs w:val="24"/>
        </w:rPr>
      </w:pPr>
      <w:del w:id="124" w:author="anonymous" w:date="2022-06-29T08:44:00Z">
        <w:r w:rsidRPr="00A85A51" w:rsidDel="0048413B">
          <w:rPr>
            <w:rFonts w:ascii="Times New Roman" w:eastAsia="Times New Roman" w:hAnsi="Times New Roman" w:cs="Times New Roman"/>
            <w:b/>
            <w:bCs/>
            <w:color w:val="000000"/>
            <w:sz w:val="24"/>
            <w:szCs w:val="24"/>
          </w:rPr>
          <w:delText> Micro plate reader analysis</w:delText>
        </w:r>
      </w:del>
    </w:p>
    <w:p w:rsidR="00A85A51" w:rsidRPr="00A85A51" w:rsidDel="0048413B" w:rsidRDefault="00A85A51" w:rsidP="009777CA">
      <w:pPr>
        <w:spacing w:after="0"/>
        <w:rPr>
          <w:rFonts w:ascii="Times New Roman" w:eastAsia="Times New Roman" w:hAnsi="Times New Roman" w:cs="Times New Roman"/>
          <w:sz w:val="24"/>
          <w:szCs w:val="24"/>
        </w:rPr>
      </w:pPr>
      <w:moveFromRangeStart w:id="125" w:author="anonymous" w:date="2022-06-29T08:44:00Z" w:name="move107384656"/>
      <w:moveFrom w:id="126" w:author="anonymous" w:date="2022-06-29T08:44:00Z">
        <w:r w:rsidRPr="00A85A51" w:rsidDel="0048413B">
          <w:rPr>
            <w:rFonts w:ascii="Times New Roman" w:eastAsia="Times New Roman" w:hAnsi="Times New Roman" w:cs="Times New Roman"/>
            <w:color w:val="000000"/>
            <w:sz w:val="24"/>
            <w:szCs w:val="24"/>
          </w:rPr>
          <w:t>The results were recorded using microplate reader FluoStar Omega.</w:t>
        </w:r>
      </w:moveFrom>
    </w:p>
    <w:moveFromRangeEnd w:id="125"/>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Data analysis:</w:t>
      </w:r>
    </w:p>
    <w:p w:rsidR="0027019F" w:rsidRDefault="00A85A51" w:rsidP="0027019F">
      <w:pPr>
        <w:spacing w:after="0"/>
        <w:jc w:val="both"/>
        <w:rPr>
          <w:rFonts w:ascii="Times New Roman" w:eastAsia="Times New Roman" w:hAnsi="Times New Roman" w:cs="Times New Roman"/>
          <w:sz w:val="24"/>
          <w:szCs w:val="24"/>
        </w:rPr>
        <w:pPrChange w:id="127" w:author="anonymous" w:date="2022-06-29T08:44:00Z">
          <w:pPr>
            <w:spacing w:after="0"/>
          </w:pPr>
        </w:pPrChange>
      </w:pPr>
      <w:r w:rsidRPr="00A85A51">
        <w:rPr>
          <w:rFonts w:ascii="Times New Roman" w:eastAsia="Times New Roman" w:hAnsi="Times New Roman" w:cs="Times New Roman"/>
          <w:color w:val="000000"/>
          <w:sz w:val="24"/>
          <w:szCs w:val="24"/>
        </w:rPr>
        <w:t xml:space="preserve">Data was analyzed using </w:t>
      </w:r>
      <w:r w:rsidRPr="00A85A51">
        <w:rPr>
          <w:rFonts w:ascii="Times New Roman" w:eastAsia="Times New Roman" w:hAnsi="Times New Roman" w:cs="Times New Roman"/>
          <w:i/>
          <w:iCs/>
          <w:color w:val="000000"/>
          <w:sz w:val="24"/>
          <w:szCs w:val="24"/>
        </w:rPr>
        <w:t xml:space="preserve">Microsoft Excel® </w:t>
      </w:r>
      <w:r w:rsidRPr="00A85A51">
        <w:rPr>
          <w:rFonts w:ascii="Times New Roman" w:eastAsia="Times New Roman" w:hAnsi="Times New Roman" w:cs="Times New Roman"/>
          <w:color w:val="000000"/>
          <w:sz w:val="24"/>
          <w:szCs w:val="24"/>
        </w:rPr>
        <w:t>and the IC</w:t>
      </w:r>
      <w:r w:rsidRPr="00A85A51">
        <w:rPr>
          <w:rFonts w:ascii="Times New Roman" w:eastAsia="Times New Roman" w:hAnsi="Times New Roman" w:cs="Times New Roman"/>
          <w:color w:val="000000"/>
          <w:sz w:val="24"/>
          <w:szCs w:val="24"/>
          <w:vertAlign w:val="subscript"/>
        </w:rPr>
        <w:t>50</w:t>
      </w:r>
      <w:r w:rsidRPr="00A85A51">
        <w:rPr>
          <w:rFonts w:ascii="Times New Roman" w:eastAsia="Times New Roman" w:hAnsi="Times New Roman" w:cs="Times New Roman"/>
          <w:color w:val="000000"/>
          <w:sz w:val="24"/>
          <w:szCs w:val="24"/>
        </w:rPr>
        <w:t xml:space="preserve"> value was calculated using </w:t>
      </w:r>
      <w:r w:rsidRPr="00A85A51">
        <w:rPr>
          <w:rFonts w:ascii="Times New Roman" w:eastAsia="Times New Roman" w:hAnsi="Times New Roman" w:cs="Times New Roman"/>
          <w:i/>
          <w:iCs/>
          <w:color w:val="000000"/>
          <w:sz w:val="24"/>
          <w:szCs w:val="24"/>
        </w:rPr>
        <w:t xml:space="preserve">Graph pad </w:t>
      </w:r>
      <w:commentRangeStart w:id="128"/>
      <w:r w:rsidRPr="00A85A51">
        <w:rPr>
          <w:rFonts w:ascii="Times New Roman" w:eastAsia="Times New Roman" w:hAnsi="Times New Roman" w:cs="Times New Roman"/>
          <w:i/>
          <w:iCs/>
          <w:color w:val="000000"/>
          <w:sz w:val="24"/>
          <w:szCs w:val="24"/>
        </w:rPr>
        <w:t xml:space="preserve">Prism 5® </w:t>
      </w:r>
      <w:r w:rsidRPr="00A85A51">
        <w:rPr>
          <w:rFonts w:ascii="Times New Roman" w:eastAsia="Times New Roman" w:hAnsi="Times New Roman" w:cs="Times New Roman"/>
          <w:color w:val="000000"/>
          <w:sz w:val="24"/>
          <w:szCs w:val="24"/>
        </w:rPr>
        <w:t xml:space="preserve">by converting the concentrations to their logarithmic value and selecting nonlinearinhibitor </w:t>
      </w:r>
      <w:commentRangeEnd w:id="128"/>
      <w:r w:rsidR="00C74C56">
        <w:rPr>
          <w:rStyle w:val="CommentReference"/>
        </w:rPr>
        <w:commentReference w:id="128"/>
      </w:r>
      <w:r w:rsidRPr="00A85A51">
        <w:rPr>
          <w:rFonts w:ascii="Times New Roman" w:eastAsia="Times New Roman" w:hAnsi="Times New Roman" w:cs="Times New Roman"/>
          <w:color w:val="000000"/>
          <w:sz w:val="24"/>
          <w:szCs w:val="24"/>
        </w:rPr>
        <w:t xml:space="preserve">regression equation (log (inhibitor) vs. normalized response – variable slopeequation) </w:t>
      </w:r>
      <w:r w:rsidRPr="00A85A51">
        <w:rPr>
          <w:rFonts w:ascii="Times New Roman" w:eastAsia="Times New Roman" w:hAnsi="Times New Roman" w:cs="Times New Roman"/>
          <w:color w:val="000000"/>
          <w:sz w:val="24"/>
          <w:szCs w:val="24"/>
          <w:vertAlign w:val="superscript"/>
        </w:rPr>
        <w:t>19</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xml:space="preserve"> IC</w:t>
      </w:r>
      <w:r w:rsidRPr="00A85A51">
        <w:rPr>
          <w:rFonts w:ascii="Times New Roman" w:eastAsia="Times New Roman" w:hAnsi="Times New Roman" w:cs="Times New Roman"/>
          <w:color w:val="000000"/>
          <w:sz w:val="24"/>
          <w:szCs w:val="24"/>
          <w:vertAlign w:val="subscript"/>
        </w:rPr>
        <w:t>50,</w:t>
      </w:r>
      <w:r w:rsidRPr="00A85A51">
        <w:rPr>
          <w:rFonts w:ascii="Times New Roman" w:eastAsia="Times New Roman" w:hAnsi="Times New Roman" w:cs="Times New Roman"/>
          <w:color w:val="000000"/>
          <w:sz w:val="24"/>
          <w:szCs w:val="24"/>
        </w:rPr>
        <w:t xml:space="preserve"> the concentration of the extract that reduces 50% of the DPPH molecules, was used to evaluate the antioxidant activity of the extract.</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rPr>
          <w:rFonts w:ascii="Times New Roman" w:eastAsia="Times New Roman" w:hAnsi="Times New Roman" w:cs="Times New Roman"/>
          <w:sz w:val="24"/>
          <w:szCs w:val="24"/>
        </w:rPr>
      </w:pPr>
      <w:commentRangeStart w:id="129"/>
      <w:r w:rsidRPr="00A85A51">
        <w:rPr>
          <w:rFonts w:ascii="Times New Roman" w:eastAsia="Times New Roman" w:hAnsi="Times New Roman" w:cs="Times New Roman"/>
          <w:b/>
          <w:bCs/>
          <w:color w:val="000000"/>
          <w:sz w:val="24"/>
          <w:szCs w:val="24"/>
        </w:rPr>
        <w:t>RESULT</w:t>
      </w:r>
      <w:commentRangeEnd w:id="129"/>
      <w:r w:rsidR="009F7226">
        <w:rPr>
          <w:rStyle w:val="CommentReference"/>
        </w:rPr>
        <w:commentReference w:id="129"/>
      </w:r>
      <w:r w:rsidRPr="00A85A51">
        <w:rPr>
          <w:rFonts w:ascii="Times New Roman" w:eastAsia="Times New Roman" w:hAnsi="Times New Roman" w:cs="Times New Roman"/>
          <w:b/>
          <w:bCs/>
          <w:color w:val="000000"/>
          <w:sz w:val="24"/>
          <w:szCs w:val="24"/>
        </w:rPr>
        <w:t xml:space="preserve"> AND </w:t>
      </w:r>
      <w:commentRangeStart w:id="130"/>
      <w:r w:rsidRPr="00A85A51">
        <w:rPr>
          <w:rFonts w:ascii="Times New Roman" w:eastAsia="Times New Roman" w:hAnsi="Times New Roman" w:cs="Times New Roman"/>
          <w:b/>
          <w:bCs/>
          <w:color w:val="000000"/>
          <w:sz w:val="24"/>
          <w:szCs w:val="24"/>
        </w:rPr>
        <w:t>DISCUSSION</w:t>
      </w:r>
      <w:commentRangeEnd w:id="130"/>
      <w:r w:rsidR="009F7226">
        <w:rPr>
          <w:rStyle w:val="CommentReference"/>
        </w:rPr>
        <w:commentReference w:id="130"/>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Phytochemical study</w:t>
      </w:r>
    </w:p>
    <w:p w:rsidR="00A85A51" w:rsidRPr="00A85A51" w:rsidRDefault="00A85A51" w:rsidP="009777CA">
      <w:pPr>
        <w:jc w:val="both"/>
        <w:rPr>
          <w:rFonts w:ascii="Times New Roman" w:eastAsia="Times New Roman" w:hAnsi="Times New Roman" w:cs="Times New Roman"/>
          <w:sz w:val="24"/>
          <w:szCs w:val="24"/>
        </w:rPr>
      </w:pPr>
      <w:commentRangeStart w:id="131"/>
      <w:r w:rsidRPr="00A85A51">
        <w:rPr>
          <w:rFonts w:ascii="Times New Roman" w:eastAsia="Times New Roman" w:hAnsi="Times New Roman" w:cs="Times New Roman"/>
          <w:b/>
          <w:bCs/>
          <w:i/>
          <w:iCs/>
          <w:color w:val="000000"/>
          <w:sz w:val="24"/>
          <w:szCs w:val="24"/>
        </w:rPr>
        <w:t>Phytochemical screening</w:t>
      </w:r>
      <w:commentRangeEnd w:id="131"/>
      <w:r w:rsidR="00C74C56">
        <w:rPr>
          <w:rStyle w:val="CommentReference"/>
        </w:rPr>
        <w:commentReference w:id="131"/>
      </w:r>
    </w:p>
    <w:p w:rsidR="00A85A51" w:rsidRPr="00A85A51" w:rsidRDefault="00A85A51" w:rsidP="009777CA">
      <w:pPr>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The </w:t>
      </w:r>
      <w:commentRangeStart w:id="132"/>
      <w:r w:rsidRPr="00A85A51">
        <w:rPr>
          <w:rFonts w:ascii="Times New Roman" w:eastAsia="Times New Roman" w:hAnsi="Times New Roman" w:cs="Times New Roman"/>
          <w:color w:val="000000"/>
          <w:sz w:val="24"/>
          <w:szCs w:val="24"/>
        </w:rPr>
        <w:t>results of the phytochemical screening of ethyl acetate extract of</w:t>
      </w:r>
      <w:ins w:id="133" w:author="Kapil" w:date="2022-06-29T16:54:00Z">
        <w:r w:rsidR="006E6398">
          <w:rPr>
            <w:rFonts w:ascii="Times New Roman" w:eastAsia="Times New Roman" w:hAnsi="Times New Roman" w:cs="Times New Roman"/>
            <w:color w:val="000000"/>
            <w:sz w:val="24"/>
            <w:szCs w:val="24"/>
          </w:rPr>
          <w:t xml:space="preserve"> </w:t>
        </w:r>
      </w:ins>
      <w:commentRangeStart w:id="134"/>
      <w:r w:rsidRPr="00A85A51">
        <w:rPr>
          <w:rFonts w:ascii="Times New Roman" w:eastAsia="Times New Roman" w:hAnsi="Times New Roman" w:cs="Times New Roman"/>
          <w:i/>
          <w:iCs/>
          <w:color w:val="000000"/>
          <w:sz w:val="24"/>
          <w:szCs w:val="24"/>
        </w:rPr>
        <w:t>Pleiogyniumtimorense</w:t>
      </w:r>
      <w:commentRangeEnd w:id="134"/>
      <w:r w:rsidR="006E6398">
        <w:rPr>
          <w:rStyle w:val="CommentReference"/>
        </w:rPr>
        <w:commentReference w:id="134"/>
      </w:r>
      <w:ins w:id="135" w:author="Kapil" w:date="2022-06-29T16:54:00Z">
        <w:r w:rsidR="006E6398">
          <w:rPr>
            <w:rFonts w:ascii="Times New Roman" w:eastAsia="Times New Roman" w:hAnsi="Times New Roman" w:cs="Times New Roman"/>
            <w:i/>
            <w:iCs/>
            <w:color w:val="000000"/>
            <w:sz w:val="24"/>
            <w:szCs w:val="24"/>
          </w:rPr>
          <w:t xml:space="preserve"> </w:t>
        </w:r>
      </w:ins>
      <w:r w:rsidRPr="00A85A51">
        <w:rPr>
          <w:rFonts w:ascii="Times New Roman" w:eastAsia="Times New Roman" w:hAnsi="Times New Roman" w:cs="Times New Roman"/>
          <w:color w:val="000000"/>
          <w:sz w:val="24"/>
          <w:szCs w:val="24"/>
        </w:rPr>
        <w:t xml:space="preserve">seeds were compiled in </w:t>
      </w:r>
      <w:ins w:id="136" w:author="anonymous" w:date="2022-06-29T08:54:00Z">
        <w:r w:rsidR="009237AF">
          <w:rPr>
            <w:rFonts w:ascii="Times New Roman" w:eastAsia="Times New Roman" w:hAnsi="Times New Roman" w:cs="Times New Roman"/>
            <w:color w:val="000000"/>
            <w:sz w:val="24"/>
            <w:szCs w:val="24"/>
          </w:rPr>
          <w:t>T</w:t>
        </w:r>
      </w:ins>
      <w:del w:id="137" w:author="anonymous" w:date="2022-06-29T08:54:00Z">
        <w:r w:rsidRPr="00A85A51" w:rsidDel="009237AF">
          <w:rPr>
            <w:rFonts w:ascii="Times New Roman" w:eastAsia="Times New Roman" w:hAnsi="Times New Roman" w:cs="Times New Roman"/>
            <w:color w:val="000000"/>
            <w:sz w:val="24"/>
            <w:szCs w:val="24"/>
          </w:rPr>
          <w:delText>t</w:delText>
        </w:r>
      </w:del>
      <w:r w:rsidRPr="00A85A51">
        <w:rPr>
          <w:rFonts w:ascii="Times New Roman" w:eastAsia="Times New Roman" w:hAnsi="Times New Roman" w:cs="Times New Roman"/>
          <w:color w:val="000000"/>
          <w:sz w:val="24"/>
          <w:szCs w:val="24"/>
        </w:rPr>
        <w:t>able 1. The results revealed the presence of the flavonoids</w:t>
      </w:r>
      <w:ins w:id="138" w:author="anonymous" w:date="2022-06-29T08:54:00Z">
        <w:r w:rsidR="009237AF">
          <w:rPr>
            <w:rFonts w:ascii="Times New Roman" w:eastAsia="Times New Roman" w:hAnsi="Times New Roman" w:cs="Times New Roman"/>
            <w:color w:val="000000"/>
            <w:sz w:val="24"/>
            <w:szCs w:val="24"/>
          </w:rPr>
          <w:t>,</w:t>
        </w:r>
      </w:ins>
      <w:r w:rsidRPr="00A85A51">
        <w:rPr>
          <w:rFonts w:ascii="Times New Roman" w:eastAsia="Times New Roman" w:hAnsi="Times New Roman" w:cs="Times New Roman"/>
          <w:color w:val="000000"/>
          <w:sz w:val="24"/>
          <w:szCs w:val="24"/>
        </w:rPr>
        <w:t xml:space="preserve">tannins and triterpenes and/or sterols in the plant extract. </w:t>
      </w:r>
      <w:del w:id="139" w:author="anonymous" w:date="2022-06-29T08:54:00Z">
        <w:r w:rsidRPr="00A85A51" w:rsidDel="009237AF">
          <w:rPr>
            <w:rFonts w:ascii="Times New Roman" w:eastAsia="Times New Roman" w:hAnsi="Times New Roman" w:cs="Times New Roman"/>
            <w:color w:val="000000"/>
            <w:sz w:val="24"/>
            <w:szCs w:val="24"/>
          </w:rPr>
          <w:delText>While,</w:delText>
        </w:r>
      </w:del>
      <w:ins w:id="140" w:author="anonymous" w:date="2022-06-29T08:54:00Z">
        <w:r w:rsidR="009237AF" w:rsidRPr="00A85A51">
          <w:rPr>
            <w:rFonts w:ascii="Times New Roman" w:eastAsia="Times New Roman" w:hAnsi="Times New Roman" w:cs="Times New Roman"/>
            <w:color w:val="000000"/>
            <w:sz w:val="24"/>
            <w:szCs w:val="24"/>
          </w:rPr>
          <w:t>While</w:t>
        </w:r>
      </w:ins>
      <w:r w:rsidRPr="00A85A51">
        <w:rPr>
          <w:rFonts w:ascii="Times New Roman" w:eastAsia="Times New Roman" w:hAnsi="Times New Roman" w:cs="Times New Roman"/>
          <w:color w:val="000000"/>
          <w:sz w:val="24"/>
          <w:szCs w:val="24"/>
        </w:rPr>
        <w:t xml:space="preserve"> it revealed the absence of coumarins, alkaloids, saponins </w:t>
      </w:r>
      <w:commentRangeEnd w:id="132"/>
      <w:r w:rsidR="00C74C56">
        <w:rPr>
          <w:rStyle w:val="CommentReference"/>
        </w:rPr>
        <w:commentReference w:id="132"/>
      </w:r>
      <w:r w:rsidRPr="00A85A51">
        <w:rPr>
          <w:rFonts w:ascii="Times New Roman" w:eastAsia="Times New Roman" w:hAnsi="Times New Roman" w:cs="Times New Roman"/>
          <w:color w:val="000000"/>
          <w:sz w:val="24"/>
          <w:szCs w:val="24"/>
        </w:rPr>
        <w:t xml:space="preserve">and carbohydrate and/or glycosides from the plant extract. These results </w:t>
      </w:r>
      <w:r w:rsidRPr="00A85A51">
        <w:rPr>
          <w:rFonts w:ascii="Times New Roman" w:eastAsia="Times New Roman" w:hAnsi="Times New Roman" w:cs="Times New Roman"/>
          <w:color w:val="000000"/>
          <w:sz w:val="24"/>
          <w:szCs w:val="24"/>
        </w:rPr>
        <w:lastRenderedPageBreak/>
        <w:t>confirmed that ethyl acetate extract of</w:t>
      </w:r>
      <w:ins w:id="141" w:author="Kapil" w:date="2022-06-29T16:54:00Z">
        <w:r w:rsidR="006E6398">
          <w:rPr>
            <w:rFonts w:ascii="Times New Roman" w:eastAsia="Times New Roman" w:hAnsi="Times New Roman" w:cs="Times New Roman"/>
            <w:color w:val="000000"/>
            <w:sz w:val="24"/>
            <w:szCs w:val="24"/>
          </w:rPr>
          <w:t xml:space="preserve"> </w:t>
        </w:r>
      </w:ins>
      <w:commentRangeStart w:id="142"/>
      <w:r w:rsidRPr="00A85A51">
        <w:rPr>
          <w:rFonts w:ascii="Times New Roman" w:eastAsia="Times New Roman" w:hAnsi="Times New Roman" w:cs="Times New Roman"/>
          <w:i/>
          <w:iCs/>
          <w:color w:val="000000"/>
          <w:sz w:val="24"/>
          <w:szCs w:val="24"/>
        </w:rPr>
        <w:t>Pleiogyniumtimorense</w:t>
      </w:r>
      <w:commentRangeEnd w:id="142"/>
      <w:r w:rsidR="006E6398">
        <w:rPr>
          <w:rStyle w:val="CommentReference"/>
        </w:rPr>
        <w:commentReference w:id="142"/>
      </w:r>
      <w:ins w:id="143" w:author="Kapil" w:date="2022-06-29T16:54:00Z">
        <w:r w:rsidR="006E6398">
          <w:rPr>
            <w:rFonts w:ascii="Times New Roman" w:eastAsia="Times New Roman" w:hAnsi="Times New Roman" w:cs="Times New Roman"/>
            <w:i/>
            <w:iCs/>
            <w:color w:val="000000"/>
            <w:sz w:val="24"/>
            <w:szCs w:val="24"/>
          </w:rPr>
          <w:t xml:space="preserve"> </w:t>
        </w:r>
      </w:ins>
      <w:r w:rsidRPr="00A85A51">
        <w:rPr>
          <w:rFonts w:ascii="Times New Roman" w:eastAsia="Times New Roman" w:hAnsi="Times New Roman" w:cs="Times New Roman"/>
          <w:color w:val="000000"/>
          <w:sz w:val="24"/>
          <w:szCs w:val="24"/>
        </w:rPr>
        <w:t xml:space="preserve">seeds is a rich source with the phytochemical constituents that play an important role in the plant bioactivities. This result was in agreement with what were reported by previous studies which found that flavonoids, terpenoids, saponins, carbohydrate, tannins and coumarins, were detected in the leaves, bark and fruits of </w:t>
      </w:r>
      <w:commentRangeStart w:id="144"/>
      <w:r w:rsidRPr="00A85A51">
        <w:rPr>
          <w:rFonts w:ascii="Times New Roman" w:eastAsia="Times New Roman" w:hAnsi="Times New Roman" w:cs="Times New Roman"/>
          <w:i/>
          <w:iCs/>
          <w:color w:val="000000"/>
          <w:sz w:val="24"/>
          <w:szCs w:val="24"/>
        </w:rPr>
        <w:t>Pleiogyniumtimorense</w:t>
      </w:r>
      <w:ins w:id="145" w:author="Kapil" w:date="2022-06-29T16:54:00Z">
        <w:r w:rsidR="006E6398">
          <w:rPr>
            <w:rFonts w:ascii="Times New Roman" w:eastAsia="Times New Roman" w:hAnsi="Times New Roman" w:cs="Times New Roman"/>
            <w:i/>
            <w:iCs/>
            <w:color w:val="000000"/>
            <w:sz w:val="24"/>
            <w:szCs w:val="24"/>
          </w:rPr>
          <w:t xml:space="preserve"> </w:t>
        </w:r>
        <w:commentRangeEnd w:id="144"/>
        <w:r w:rsidR="006E6398">
          <w:rPr>
            <w:rStyle w:val="CommentReference"/>
          </w:rPr>
          <w:commentReference w:id="144"/>
        </w:r>
      </w:ins>
      <w:r w:rsidRPr="00A85A51">
        <w:rPr>
          <w:rFonts w:ascii="Times New Roman" w:eastAsia="Times New Roman" w:hAnsi="Times New Roman" w:cs="Times New Roman"/>
          <w:color w:val="000000"/>
          <w:sz w:val="24"/>
          <w:szCs w:val="24"/>
        </w:rPr>
        <w:t xml:space="preserve">with absence of alkaloids </w:t>
      </w:r>
      <w:r w:rsidRPr="00A85A51">
        <w:rPr>
          <w:rFonts w:ascii="Times New Roman" w:eastAsia="Times New Roman" w:hAnsi="Times New Roman" w:cs="Times New Roman"/>
          <w:color w:val="000000"/>
          <w:sz w:val="24"/>
          <w:szCs w:val="24"/>
          <w:vertAlign w:val="superscript"/>
        </w:rPr>
        <w:t>3,4,10</w:t>
      </w:r>
      <w:r w:rsidRPr="00A85A51">
        <w:rPr>
          <w:rFonts w:ascii="Times New Roman" w:eastAsia="Times New Roman" w:hAnsi="Times New Roman" w:cs="Times New Roman"/>
          <w:b/>
          <w:bCs/>
          <w:color w:val="000000"/>
          <w:sz w:val="24"/>
          <w:szCs w:val="24"/>
        </w:rPr>
        <w:t>.</w:t>
      </w:r>
    </w:p>
    <w:p w:rsidR="00A85A51" w:rsidRPr="00A85A51" w:rsidRDefault="00A85A51" w:rsidP="00C307FF">
      <w:pPr>
        <w:bidi/>
        <w:spacing w:after="120"/>
        <w:ind w:right="-10"/>
        <w:jc w:val="both"/>
        <w:rPr>
          <w:rFonts w:ascii="Times New Roman" w:eastAsia="Times New Roman" w:hAnsi="Times New Roman" w:cs="Times New Roman"/>
          <w:sz w:val="24"/>
          <w:szCs w:val="24"/>
        </w:rPr>
      </w:pPr>
      <w:r w:rsidRPr="00A85A51">
        <w:rPr>
          <w:rFonts w:ascii="Times New Roman" w:eastAsia="Times New Roman" w:hAnsi="Times New Roman" w:cs="Times New Roman"/>
          <w:sz w:val="24"/>
          <w:szCs w:val="24"/>
        </w:rPr>
        <w:br/>
      </w:r>
      <w:commentRangeStart w:id="146"/>
      <w:r w:rsidRPr="00CE52DE">
        <w:rPr>
          <w:rFonts w:ascii="Times New Roman" w:hAnsi="Times New Roman" w:cs="Times New Roman"/>
          <w:b/>
          <w:bCs/>
          <w:color w:val="000000"/>
          <w:sz w:val="24"/>
          <w:szCs w:val="24"/>
        </w:rPr>
        <w:t xml:space="preserve">Table 1: </w:t>
      </w:r>
      <w:ins w:id="147" w:author="anonymous" w:date="2022-06-29T09:02:00Z">
        <w:r w:rsidR="00C307FF">
          <w:rPr>
            <w:rFonts w:ascii="Times New Roman" w:hAnsi="Times New Roman" w:cs="Times New Roman"/>
            <w:b/>
            <w:bCs/>
            <w:color w:val="000000"/>
            <w:sz w:val="24"/>
            <w:szCs w:val="24"/>
          </w:rPr>
          <w:t>P</w:t>
        </w:r>
      </w:ins>
      <w:r w:rsidRPr="00CE52DE">
        <w:rPr>
          <w:rFonts w:ascii="Times New Roman" w:hAnsi="Times New Roman" w:cs="Times New Roman"/>
          <w:b/>
          <w:bCs/>
          <w:color w:val="000000"/>
          <w:sz w:val="24"/>
          <w:szCs w:val="24"/>
        </w:rPr>
        <w:t>hytochemical screening ofethyl acetate extract of</w:t>
      </w:r>
      <w:commentRangeStart w:id="148"/>
      <w:r w:rsidRPr="00CE52DE">
        <w:rPr>
          <w:rFonts w:ascii="Times New Roman" w:hAnsi="Times New Roman" w:cs="Times New Roman"/>
          <w:b/>
          <w:bCs/>
          <w:i/>
          <w:iCs/>
          <w:color w:val="000000"/>
          <w:sz w:val="24"/>
          <w:szCs w:val="24"/>
        </w:rPr>
        <w:t>Pleiogyniumtimorense</w:t>
      </w:r>
      <w:r w:rsidR="009237AF">
        <w:rPr>
          <w:rFonts w:ascii="Times New Roman" w:hAnsi="Times New Roman" w:cs="Times New Roman"/>
          <w:b/>
          <w:bCs/>
          <w:i/>
          <w:iCs/>
          <w:color w:val="000000"/>
          <w:sz w:val="24"/>
          <w:szCs w:val="24"/>
        </w:rPr>
        <w:t xml:space="preserve"> </w:t>
      </w:r>
      <w:commentRangeEnd w:id="148"/>
      <w:r w:rsidR="00EF65A6">
        <w:rPr>
          <w:rStyle w:val="CommentReference"/>
        </w:rPr>
        <w:commentReference w:id="148"/>
      </w:r>
      <w:r w:rsidR="009237AF">
        <w:rPr>
          <w:rFonts w:ascii="Times New Roman" w:hAnsi="Times New Roman" w:cs="Times New Roman"/>
          <w:b/>
          <w:bCs/>
          <w:i/>
          <w:iCs/>
          <w:color w:val="000000"/>
          <w:sz w:val="24"/>
          <w:szCs w:val="24"/>
        </w:rPr>
        <w:t>seeds</w:t>
      </w:r>
    </w:p>
    <w:tbl>
      <w:tblPr>
        <w:tblW w:w="8640" w:type="dxa"/>
        <w:tblInd w:w="445" w:type="dxa"/>
        <w:tblCellMar>
          <w:top w:w="15" w:type="dxa"/>
          <w:left w:w="15" w:type="dxa"/>
          <w:bottom w:w="15" w:type="dxa"/>
          <w:right w:w="15" w:type="dxa"/>
        </w:tblCellMar>
        <w:tblLook w:val="04A0"/>
        <w:tblPrChange w:id="149" w:author="anonymous" w:date="2022-06-29T09:02:00Z">
          <w:tblPr>
            <w:tblW w:w="8640" w:type="dxa"/>
            <w:tblInd w:w="445" w:type="dxa"/>
            <w:tblCellMar>
              <w:top w:w="15" w:type="dxa"/>
              <w:left w:w="15" w:type="dxa"/>
              <w:bottom w:w="15" w:type="dxa"/>
              <w:right w:w="15" w:type="dxa"/>
            </w:tblCellMar>
            <w:tblLook w:val="04A0"/>
          </w:tblPr>
        </w:tblPrChange>
      </w:tblPr>
      <w:tblGrid>
        <w:gridCol w:w="4486"/>
        <w:gridCol w:w="4154"/>
        <w:tblGridChange w:id="150">
          <w:tblGrid>
            <w:gridCol w:w="4486"/>
            <w:gridCol w:w="4154"/>
          </w:tblGrid>
        </w:tblGridChange>
      </w:tblGrid>
      <w:tr w:rsidR="00A85A51" w:rsidRPr="00A85A51" w:rsidTr="00C307FF">
        <w:trPr>
          <w:trHeight w:val="354"/>
          <w:trPrChange w:id="151" w:author="anonymous" w:date="2022-06-29T09:02:00Z">
            <w:trPr>
              <w:trHeight w:val="354"/>
            </w:trPr>
          </w:trPrChange>
        </w:trPr>
        <w:tc>
          <w:tcPr>
            <w:tcW w:w="4486" w:type="dxa"/>
            <w:tcBorders>
              <w:top w:val="single" w:sz="4" w:space="0" w:color="auto"/>
              <w:bottom w:val="single" w:sz="4" w:space="0" w:color="auto"/>
            </w:tcBorders>
            <w:tcMar>
              <w:top w:w="0" w:type="dxa"/>
              <w:left w:w="108" w:type="dxa"/>
              <w:bottom w:w="0" w:type="dxa"/>
              <w:right w:w="108" w:type="dxa"/>
            </w:tcMar>
            <w:hideMark/>
            <w:tcPrChange w:id="152" w:author="anonymous" w:date="2022-06-29T09:02:00Z">
              <w:tcPr>
                <w:tcW w:w="4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Constituents</w:t>
            </w:r>
          </w:p>
        </w:tc>
        <w:tc>
          <w:tcPr>
            <w:tcW w:w="4154" w:type="dxa"/>
            <w:tcBorders>
              <w:top w:val="single" w:sz="4" w:space="0" w:color="auto"/>
              <w:bottom w:val="single" w:sz="4" w:space="0" w:color="auto"/>
            </w:tcBorders>
            <w:tcMar>
              <w:top w:w="0" w:type="dxa"/>
              <w:left w:w="108" w:type="dxa"/>
              <w:bottom w:w="0" w:type="dxa"/>
              <w:right w:w="108" w:type="dxa"/>
            </w:tcMar>
            <w:hideMark/>
            <w:tcPrChange w:id="153" w:author="anonymous" w:date="2022-06-29T09:02:00Z">
              <w:tcPr>
                <w:tcW w:w="4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i/>
                <w:iCs/>
                <w:color w:val="404040"/>
                <w:sz w:val="24"/>
                <w:szCs w:val="24"/>
              </w:rPr>
              <w:t>Pleiogyniumtimorense</w:t>
            </w:r>
            <w:r w:rsidR="009237AF" w:rsidRPr="00C307FF">
              <w:rPr>
                <w:rFonts w:ascii="Times New Roman" w:eastAsia="Times New Roman" w:hAnsi="Times New Roman" w:cs="Times New Roman"/>
                <w:b/>
                <w:bCs/>
                <w:color w:val="404040"/>
                <w:sz w:val="24"/>
                <w:szCs w:val="24"/>
              </w:rPr>
              <w:t>seeds</w:t>
            </w:r>
          </w:p>
        </w:tc>
      </w:tr>
      <w:tr w:rsidR="00A85A51" w:rsidRPr="00A85A51" w:rsidTr="00C307FF">
        <w:trPr>
          <w:trHeight w:val="190"/>
          <w:trPrChange w:id="154" w:author="anonymous" w:date="2022-06-29T09:02:00Z">
            <w:trPr>
              <w:trHeight w:val="190"/>
            </w:trPr>
          </w:trPrChange>
        </w:trPr>
        <w:tc>
          <w:tcPr>
            <w:tcW w:w="4486" w:type="dxa"/>
            <w:tcBorders>
              <w:top w:val="single" w:sz="4" w:space="0" w:color="auto"/>
            </w:tcBorders>
            <w:tcMar>
              <w:top w:w="0" w:type="dxa"/>
              <w:left w:w="108" w:type="dxa"/>
              <w:bottom w:w="0" w:type="dxa"/>
              <w:right w:w="108" w:type="dxa"/>
            </w:tcMar>
            <w:hideMark/>
            <w:tcPrChange w:id="155" w:author="anonymous" w:date="2022-06-29T09:02:00Z">
              <w:tcPr>
                <w:tcW w:w="4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ind w:right="795"/>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Carbohydrates and/or Glycosides</w:t>
            </w:r>
          </w:p>
        </w:tc>
        <w:tc>
          <w:tcPr>
            <w:tcW w:w="4154" w:type="dxa"/>
            <w:tcBorders>
              <w:top w:val="single" w:sz="4" w:space="0" w:color="auto"/>
            </w:tcBorders>
            <w:tcMar>
              <w:top w:w="0" w:type="dxa"/>
              <w:left w:w="108" w:type="dxa"/>
              <w:bottom w:w="0" w:type="dxa"/>
              <w:right w:w="108" w:type="dxa"/>
            </w:tcMar>
            <w:hideMark/>
            <w:tcPrChange w:id="156" w:author="anonymous" w:date="2022-06-29T09:02:00Z">
              <w:tcPr>
                <w:tcW w:w="4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-ve</w:t>
            </w:r>
          </w:p>
        </w:tc>
      </w:tr>
      <w:tr w:rsidR="00A85A51" w:rsidRPr="00A85A51" w:rsidTr="00C307FF">
        <w:trPr>
          <w:trHeight w:val="375"/>
          <w:trPrChange w:id="157" w:author="anonymous" w:date="2022-06-29T09:02:00Z">
            <w:trPr>
              <w:trHeight w:val="375"/>
            </w:trPr>
          </w:trPrChange>
        </w:trPr>
        <w:tc>
          <w:tcPr>
            <w:tcW w:w="4486" w:type="dxa"/>
            <w:tcMar>
              <w:top w:w="0" w:type="dxa"/>
              <w:left w:w="108" w:type="dxa"/>
              <w:bottom w:w="0" w:type="dxa"/>
              <w:right w:w="108" w:type="dxa"/>
            </w:tcMar>
            <w:hideMark/>
            <w:tcPrChange w:id="158" w:author="anonymous" w:date="2022-06-29T09:02:00Z">
              <w:tcPr>
                <w:tcW w:w="4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Tannins</w:t>
            </w:r>
          </w:p>
        </w:tc>
        <w:tc>
          <w:tcPr>
            <w:tcW w:w="4154" w:type="dxa"/>
            <w:tcMar>
              <w:top w:w="0" w:type="dxa"/>
              <w:left w:w="108" w:type="dxa"/>
              <w:bottom w:w="0" w:type="dxa"/>
              <w:right w:w="108" w:type="dxa"/>
            </w:tcMar>
            <w:hideMark/>
            <w:tcPrChange w:id="159" w:author="anonymous" w:date="2022-06-29T09:02:00Z">
              <w:tcPr>
                <w:tcW w:w="4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+ve</w:t>
            </w:r>
          </w:p>
        </w:tc>
      </w:tr>
      <w:tr w:rsidR="00A85A51" w:rsidRPr="00A85A51" w:rsidTr="00C307FF">
        <w:trPr>
          <w:trHeight w:val="188"/>
          <w:trPrChange w:id="160" w:author="anonymous" w:date="2022-06-29T09:02:00Z">
            <w:trPr>
              <w:trHeight w:val="188"/>
            </w:trPr>
          </w:trPrChange>
        </w:trPr>
        <w:tc>
          <w:tcPr>
            <w:tcW w:w="4486" w:type="dxa"/>
            <w:tcMar>
              <w:top w:w="0" w:type="dxa"/>
              <w:left w:w="108" w:type="dxa"/>
              <w:bottom w:w="0" w:type="dxa"/>
              <w:right w:w="108" w:type="dxa"/>
            </w:tcMar>
            <w:hideMark/>
            <w:tcPrChange w:id="161" w:author="anonymous" w:date="2022-06-29T09:02:00Z">
              <w:tcPr>
                <w:tcW w:w="4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Alkaloids and/or nitrogenous bases</w:t>
            </w:r>
          </w:p>
        </w:tc>
        <w:tc>
          <w:tcPr>
            <w:tcW w:w="4154" w:type="dxa"/>
            <w:tcMar>
              <w:top w:w="0" w:type="dxa"/>
              <w:left w:w="108" w:type="dxa"/>
              <w:bottom w:w="0" w:type="dxa"/>
              <w:right w:w="108" w:type="dxa"/>
            </w:tcMar>
            <w:hideMark/>
            <w:tcPrChange w:id="162" w:author="anonymous" w:date="2022-06-29T09:02:00Z">
              <w:tcPr>
                <w:tcW w:w="4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-ve</w:t>
            </w:r>
          </w:p>
        </w:tc>
      </w:tr>
      <w:tr w:rsidR="00A85A51" w:rsidRPr="00A85A51" w:rsidTr="00C307FF">
        <w:trPr>
          <w:trHeight w:val="95"/>
          <w:trPrChange w:id="163" w:author="anonymous" w:date="2022-06-29T09:02:00Z">
            <w:trPr>
              <w:trHeight w:val="95"/>
            </w:trPr>
          </w:trPrChange>
        </w:trPr>
        <w:tc>
          <w:tcPr>
            <w:tcW w:w="4486" w:type="dxa"/>
            <w:tcMar>
              <w:top w:w="0" w:type="dxa"/>
              <w:left w:w="108" w:type="dxa"/>
              <w:bottom w:w="0" w:type="dxa"/>
              <w:right w:w="108" w:type="dxa"/>
            </w:tcMar>
            <w:hideMark/>
            <w:tcPrChange w:id="164" w:author="anonymous" w:date="2022-06-29T09:02:00Z">
              <w:tcPr>
                <w:tcW w:w="4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Flavonoids</w:t>
            </w:r>
          </w:p>
        </w:tc>
        <w:tc>
          <w:tcPr>
            <w:tcW w:w="4154" w:type="dxa"/>
            <w:tcMar>
              <w:top w:w="0" w:type="dxa"/>
              <w:left w:w="108" w:type="dxa"/>
              <w:bottom w:w="0" w:type="dxa"/>
              <w:right w:w="108" w:type="dxa"/>
            </w:tcMar>
            <w:hideMark/>
            <w:tcPrChange w:id="165" w:author="anonymous" w:date="2022-06-29T09:02:00Z">
              <w:tcPr>
                <w:tcW w:w="4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+ve</w:t>
            </w:r>
          </w:p>
        </w:tc>
      </w:tr>
      <w:tr w:rsidR="00A85A51" w:rsidRPr="00A85A51" w:rsidTr="00C307FF">
        <w:trPr>
          <w:trHeight w:val="124"/>
          <w:trPrChange w:id="166" w:author="anonymous" w:date="2022-06-29T09:02:00Z">
            <w:trPr>
              <w:trHeight w:val="124"/>
            </w:trPr>
          </w:trPrChange>
        </w:trPr>
        <w:tc>
          <w:tcPr>
            <w:tcW w:w="4486" w:type="dxa"/>
            <w:tcMar>
              <w:top w:w="0" w:type="dxa"/>
              <w:left w:w="108" w:type="dxa"/>
              <w:bottom w:w="0" w:type="dxa"/>
              <w:right w:w="108" w:type="dxa"/>
            </w:tcMar>
            <w:hideMark/>
            <w:tcPrChange w:id="167" w:author="anonymous" w:date="2022-06-29T09:02:00Z">
              <w:tcPr>
                <w:tcW w:w="4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Sterols and/or triterpenes</w:t>
            </w:r>
          </w:p>
        </w:tc>
        <w:tc>
          <w:tcPr>
            <w:tcW w:w="4154" w:type="dxa"/>
            <w:tcMar>
              <w:top w:w="0" w:type="dxa"/>
              <w:left w:w="108" w:type="dxa"/>
              <w:bottom w:w="0" w:type="dxa"/>
              <w:right w:w="108" w:type="dxa"/>
            </w:tcMar>
            <w:hideMark/>
            <w:tcPrChange w:id="168" w:author="anonymous" w:date="2022-06-29T09:02:00Z">
              <w:tcPr>
                <w:tcW w:w="4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+ve</w:t>
            </w:r>
          </w:p>
        </w:tc>
      </w:tr>
      <w:tr w:rsidR="00A85A51" w:rsidRPr="00A85A51" w:rsidTr="00C307FF">
        <w:trPr>
          <w:trHeight w:val="147"/>
          <w:trPrChange w:id="169" w:author="anonymous" w:date="2022-06-29T09:03:00Z">
            <w:trPr>
              <w:trHeight w:val="147"/>
            </w:trPr>
          </w:trPrChange>
        </w:trPr>
        <w:tc>
          <w:tcPr>
            <w:tcW w:w="4486" w:type="dxa"/>
            <w:tcMar>
              <w:top w:w="0" w:type="dxa"/>
              <w:left w:w="108" w:type="dxa"/>
              <w:bottom w:w="0" w:type="dxa"/>
              <w:right w:w="108" w:type="dxa"/>
            </w:tcMar>
            <w:hideMark/>
            <w:tcPrChange w:id="170" w:author="anonymous" w:date="2022-06-29T09:03:00Z">
              <w:tcPr>
                <w:tcW w:w="4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Saponins</w:t>
            </w:r>
          </w:p>
        </w:tc>
        <w:tc>
          <w:tcPr>
            <w:tcW w:w="4154" w:type="dxa"/>
            <w:tcMar>
              <w:top w:w="0" w:type="dxa"/>
              <w:left w:w="108" w:type="dxa"/>
              <w:bottom w:w="0" w:type="dxa"/>
              <w:right w:w="108" w:type="dxa"/>
            </w:tcMar>
            <w:hideMark/>
            <w:tcPrChange w:id="171" w:author="anonymous" w:date="2022-06-29T09:03:00Z">
              <w:tcPr>
                <w:tcW w:w="4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-ve</w:t>
            </w:r>
          </w:p>
        </w:tc>
      </w:tr>
      <w:commentRangeEnd w:id="146"/>
      <w:tr w:rsidR="00A85A51" w:rsidRPr="00A85A51" w:rsidTr="00C307FF">
        <w:trPr>
          <w:trHeight w:val="194"/>
          <w:trPrChange w:id="172" w:author="anonymous" w:date="2022-06-29T09:03:00Z">
            <w:trPr>
              <w:trHeight w:val="194"/>
            </w:trPr>
          </w:trPrChange>
        </w:trPr>
        <w:tc>
          <w:tcPr>
            <w:tcW w:w="4486" w:type="dxa"/>
            <w:tcBorders>
              <w:bottom w:val="single" w:sz="4" w:space="0" w:color="auto"/>
            </w:tcBorders>
            <w:tcMar>
              <w:top w:w="0" w:type="dxa"/>
              <w:left w:w="108" w:type="dxa"/>
              <w:bottom w:w="0" w:type="dxa"/>
              <w:right w:w="108" w:type="dxa"/>
            </w:tcMar>
            <w:hideMark/>
            <w:tcPrChange w:id="173" w:author="anonymous" w:date="2022-06-29T09:03:00Z">
              <w:tcPr>
                <w:tcW w:w="4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EF65A6" w:rsidP="00C307FF">
            <w:pPr>
              <w:spacing w:after="0"/>
              <w:rPr>
                <w:rFonts w:ascii="Times New Roman" w:eastAsia="Times New Roman" w:hAnsi="Times New Roman" w:cs="Times New Roman"/>
                <w:sz w:val="24"/>
                <w:szCs w:val="24"/>
              </w:rPr>
            </w:pPr>
            <w:r>
              <w:rPr>
                <w:rStyle w:val="CommentReference"/>
              </w:rPr>
              <w:commentReference w:id="146"/>
            </w:r>
            <w:r w:rsidR="00A85A51" w:rsidRPr="00A85A51">
              <w:rPr>
                <w:rFonts w:ascii="Times New Roman" w:eastAsia="Times New Roman" w:hAnsi="Times New Roman" w:cs="Times New Roman"/>
                <w:color w:val="000000"/>
                <w:sz w:val="24"/>
                <w:szCs w:val="24"/>
              </w:rPr>
              <w:t>Coumarins</w:t>
            </w:r>
          </w:p>
        </w:tc>
        <w:tc>
          <w:tcPr>
            <w:tcW w:w="4154" w:type="dxa"/>
            <w:tcBorders>
              <w:bottom w:val="single" w:sz="4" w:space="0" w:color="auto"/>
            </w:tcBorders>
            <w:tcMar>
              <w:top w:w="0" w:type="dxa"/>
              <w:left w:w="108" w:type="dxa"/>
              <w:bottom w:w="0" w:type="dxa"/>
              <w:right w:w="108" w:type="dxa"/>
            </w:tcMar>
            <w:hideMark/>
            <w:tcPrChange w:id="174" w:author="anonymous" w:date="2022-06-29T09:03:00Z">
              <w:tcPr>
                <w:tcW w:w="4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C307FF">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-ve</w:t>
            </w:r>
          </w:p>
        </w:tc>
      </w:tr>
    </w:tbl>
    <w:p w:rsidR="00A85A51" w:rsidRPr="00A85A51" w:rsidRDefault="00A85A51" w:rsidP="009777CA">
      <w:pPr>
        <w:rPr>
          <w:rFonts w:ascii="Times New Roman" w:eastAsia="Times New Roman" w:hAnsi="Times New Roman" w:cs="Times New Roman"/>
          <w:sz w:val="24"/>
          <w:szCs w:val="24"/>
        </w:rPr>
      </w:pPr>
      <w:r w:rsidRPr="00CE52DE">
        <w:rPr>
          <w:rFonts w:ascii="Times New Roman" w:eastAsia="Times New Roman" w:hAnsi="Times New Roman" w:cs="Times New Roman"/>
          <w:color w:val="000000"/>
          <w:sz w:val="24"/>
          <w:szCs w:val="24"/>
        </w:rPr>
        <w:t>    </w:t>
      </w:r>
    </w:p>
    <w:p w:rsidR="00A85A51" w:rsidRPr="00A85A51" w:rsidRDefault="00A85A51" w:rsidP="009777CA">
      <w:pPr>
        <w:spacing w:after="0"/>
        <w:ind w:firstLine="55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+ve   denotes the presence of the constituents</w:t>
      </w: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 ve    denotes the absence of the constituents</w:t>
      </w:r>
    </w:p>
    <w:p w:rsidR="00A85A51" w:rsidRPr="00A85A51" w:rsidRDefault="00A85A51" w:rsidP="009777CA">
      <w:pPr>
        <w:spacing w:after="0"/>
        <w:rPr>
          <w:rFonts w:ascii="Times New Roman" w:eastAsia="Times New Roman" w:hAnsi="Times New Roman" w:cs="Times New Roman"/>
          <w:sz w:val="24"/>
          <w:szCs w:val="24"/>
        </w:rPr>
      </w:pPr>
    </w:p>
    <w:p w:rsidR="00A85A51" w:rsidRPr="00CE52DE" w:rsidRDefault="00A85A51" w:rsidP="009777CA">
      <w:pPr>
        <w:spacing w:after="0"/>
        <w:jc w:val="both"/>
        <w:rPr>
          <w:rFonts w:ascii="Times New Roman" w:eastAsia="Times New Roman" w:hAnsi="Times New Roman" w:cs="Times New Roman"/>
          <w:b/>
          <w:bCs/>
          <w:color w:val="000000"/>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HPLC Analysis </w:t>
      </w:r>
      <w:del w:id="175" w:author="anonymous" w:date="2022-06-29T09:05:00Z">
        <w:r w:rsidRPr="00A85A51" w:rsidDel="000069FD">
          <w:rPr>
            <w:rFonts w:ascii="Times New Roman" w:eastAsia="Times New Roman" w:hAnsi="Times New Roman" w:cs="Times New Roman"/>
            <w:b/>
            <w:bCs/>
            <w:color w:val="000000"/>
            <w:sz w:val="24"/>
            <w:szCs w:val="24"/>
          </w:rPr>
          <w:delText xml:space="preserve">of polyphenolic compounds of ethyl acetate extract of </w:delText>
        </w:r>
        <w:r w:rsidRPr="00A85A51" w:rsidDel="000069FD">
          <w:rPr>
            <w:rFonts w:ascii="Times New Roman" w:eastAsia="Times New Roman" w:hAnsi="Times New Roman" w:cs="Times New Roman"/>
            <w:b/>
            <w:bCs/>
            <w:i/>
            <w:iCs/>
            <w:color w:val="000000"/>
            <w:sz w:val="24"/>
            <w:szCs w:val="24"/>
          </w:rPr>
          <w:delText xml:space="preserve">Pleiogynium timorense </w:delText>
        </w:r>
        <w:r w:rsidRPr="00A85A51" w:rsidDel="000069FD">
          <w:rPr>
            <w:rFonts w:ascii="Times New Roman" w:eastAsia="Times New Roman" w:hAnsi="Times New Roman" w:cs="Times New Roman"/>
            <w:b/>
            <w:bCs/>
            <w:color w:val="000000"/>
            <w:sz w:val="24"/>
            <w:szCs w:val="24"/>
          </w:rPr>
          <w:delText>seeds </w:delText>
        </w:r>
      </w:del>
    </w:p>
    <w:p w:rsidR="00A85A51" w:rsidRPr="00A85A51" w:rsidRDefault="00A85A51" w:rsidP="009777CA">
      <w:pPr>
        <w:spacing w:after="0"/>
        <w:jc w:val="both"/>
        <w:rPr>
          <w:rFonts w:ascii="Times New Roman" w:eastAsia="Times New Roman" w:hAnsi="Times New Roman" w:cs="Times New Roman"/>
          <w:sz w:val="24"/>
          <w:szCs w:val="24"/>
        </w:rPr>
      </w:pPr>
      <w:commentRangeStart w:id="176"/>
      <w:r w:rsidRPr="00A85A51">
        <w:rPr>
          <w:rFonts w:ascii="Times New Roman" w:eastAsia="Times New Roman" w:hAnsi="Times New Roman" w:cs="Times New Roman"/>
          <w:color w:val="000000"/>
          <w:sz w:val="24"/>
          <w:szCs w:val="24"/>
        </w:rPr>
        <w:t xml:space="preserve">HPLC analysis of polyphenolic compounds revealed the identification of ten polyphenolic compounds in ethyl acetate extract of </w:t>
      </w:r>
      <w:commentRangeStart w:id="177"/>
      <w:r w:rsidRPr="00A85A51">
        <w:rPr>
          <w:rFonts w:ascii="Times New Roman" w:eastAsia="Times New Roman" w:hAnsi="Times New Roman" w:cs="Times New Roman"/>
          <w:i/>
          <w:iCs/>
          <w:color w:val="000000"/>
          <w:sz w:val="24"/>
          <w:szCs w:val="24"/>
        </w:rPr>
        <w:t>Pleiogyniumtimorense</w:t>
      </w:r>
      <w:commentRangeEnd w:id="177"/>
      <w:r w:rsidR="006E6398">
        <w:rPr>
          <w:rStyle w:val="CommentReference"/>
        </w:rPr>
        <w:commentReference w:id="177"/>
      </w:r>
      <w:ins w:id="178" w:author="Kapil" w:date="2022-06-29T16:54:00Z">
        <w:r w:rsidR="006E6398">
          <w:rPr>
            <w:rFonts w:ascii="Times New Roman" w:eastAsia="Times New Roman" w:hAnsi="Times New Roman" w:cs="Times New Roman"/>
            <w:i/>
            <w:iCs/>
            <w:color w:val="000000"/>
            <w:sz w:val="24"/>
            <w:szCs w:val="24"/>
          </w:rPr>
          <w:t xml:space="preserve"> </w:t>
        </w:r>
      </w:ins>
      <w:r w:rsidRPr="00A85A51">
        <w:rPr>
          <w:rFonts w:ascii="Times New Roman" w:eastAsia="Times New Roman" w:hAnsi="Times New Roman" w:cs="Times New Roman"/>
          <w:color w:val="000000"/>
          <w:sz w:val="24"/>
          <w:szCs w:val="24"/>
        </w:rPr>
        <w:t>seeds representing 87.2% of the total area, where chlorogenic acid (24.7%), catechin (17.2%), Coumaric acid (7.4</w:t>
      </w:r>
      <w:ins w:id="179" w:author="anonymous" w:date="2022-06-29T09:05:00Z">
        <w:r w:rsidR="000069FD">
          <w:rPr>
            <w:rFonts w:ascii="Times New Roman" w:eastAsia="Times New Roman" w:hAnsi="Times New Roman" w:cs="Times New Roman"/>
            <w:color w:val="000000"/>
            <w:sz w:val="24"/>
            <w:szCs w:val="24"/>
          </w:rPr>
          <w:t>%</w:t>
        </w:r>
      </w:ins>
      <w:r w:rsidRPr="00A85A51">
        <w:rPr>
          <w:rFonts w:ascii="Times New Roman" w:eastAsia="Times New Roman" w:hAnsi="Times New Roman" w:cs="Times New Roman"/>
          <w:color w:val="000000"/>
          <w:sz w:val="24"/>
          <w:szCs w:val="24"/>
        </w:rPr>
        <w:t>), and gallic acid (7.3</w:t>
      </w:r>
      <w:ins w:id="180" w:author="anonymous" w:date="2022-06-29T09:05:00Z">
        <w:r w:rsidR="000069FD">
          <w:rPr>
            <w:rFonts w:ascii="Times New Roman" w:eastAsia="Times New Roman" w:hAnsi="Times New Roman" w:cs="Times New Roman"/>
            <w:color w:val="000000"/>
            <w:sz w:val="24"/>
            <w:szCs w:val="24"/>
          </w:rPr>
          <w:t>%</w:t>
        </w:r>
      </w:ins>
      <w:r w:rsidRPr="00A85A51">
        <w:rPr>
          <w:rFonts w:ascii="Times New Roman" w:eastAsia="Times New Roman" w:hAnsi="Times New Roman" w:cs="Times New Roman"/>
          <w:color w:val="000000"/>
          <w:sz w:val="24"/>
          <w:szCs w:val="24"/>
        </w:rPr>
        <w:t>) represent the major compounds (</w:t>
      </w:r>
      <w:del w:id="181" w:author="anonymous" w:date="2022-06-29T09:05:00Z">
        <w:r w:rsidRPr="00A85A51" w:rsidDel="000069FD">
          <w:rPr>
            <w:rFonts w:ascii="Times New Roman" w:eastAsia="Times New Roman" w:hAnsi="Times New Roman" w:cs="Times New Roman"/>
            <w:color w:val="000000"/>
            <w:sz w:val="24"/>
            <w:szCs w:val="24"/>
          </w:rPr>
          <w:delText xml:space="preserve">table </w:delText>
        </w:r>
      </w:del>
      <w:ins w:id="182" w:author="anonymous" w:date="2022-06-29T09:05:00Z">
        <w:r w:rsidR="000069FD">
          <w:rPr>
            <w:rFonts w:ascii="Times New Roman" w:eastAsia="Times New Roman" w:hAnsi="Times New Roman" w:cs="Times New Roman"/>
            <w:color w:val="000000"/>
            <w:sz w:val="24"/>
            <w:szCs w:val="24"/>
          </w:rPr>
          <w:t>T</w:t>
        </w:r>
        <w:r w:rsidR="000069FD" w:rsidRPr="00A85A51">
          <w:rPr>
            <w:rFonts w:ascii="Times New Roman" w:eastAsia="Times New Roman" w:hAnsi="Times New Roman" w:cs="Times New Roman"/>
            <w:color w:val="000000"/>
            <w:sz w:val="24"/>
            <w:szCs w:val="24"/>
          </w:rPr>
          <w:t xml:space="preserve">able </w:t>
        </w:r>
      </w:ins>
      <w:r w:rsidRPr="00A85A51">
        <w:rPr>
          <w:rFonts w:ascii="Times New Roman" w:eastAsia="Times New Roman" w:hAnsi="Times New Roman" w:cs="Times New Roman"/>
          <w:color w:val="000000"/>
          <w:sz w:val="24"/>
          <w:szCs w:val="24"/>
        </w:rPr>
        <w:t xml:space="preserve">2 </w:t>
      </w:r>
      <w:ins w:id="183" w:author="anonymous" w:date="2022-06-29T09:05:00Z">
        <w:r w:rsidR="000069FD">
          <w:rPr>
            <w:rFonts w:ascii="Times New Roman" w:eastAsia="Times New Roman" w:hAnsi="Times New Roman" w:cs="Times New Roman"/>
            <w:color w:val="000000"/>
            <w:sz w:val="24"/>
            <w:szCs w:val="24"/>
          </w:rPr>
          <w:t xml:space="preserve">and </w:t>
        </w:r>
      </w:ins>
      <w:del w:id="184" w:author="anonymous" w:date="2022-06-29T09:05:00Z">
        <w:r w:rsidRPr="00A85A51" w:rsidDel="000069FD">
          <w:rPr>
            <w:rFonts w:ascii="Times New Roman" w:eastAsia="Times New Roman" w:hAnsi="Times New Roman" w:cs="Times New Roman"/>
            <w:color w:val="000000"/>
            <w:sz w:val="24"/>
            <w:szCs w:val="24"/>
          </w:rPr>
          <w:delText xml:space="preserve">&amp;figure </w:delText>
        </w:r>
      </w:del>
      <w:ins w:id="185" w:author="anonymous" w:date="2022-06-29T09:05:00Z">
        <w:r w:rsidR="000069FD">
          <w:rPr>
            <w:rFonts w:ascii="Times New Roman" w:eastAsia="Times New Roman" w:hAnsi="Times New Roman" w:cs="Times New Roman"/>
            <w:color w:val="000000"/>
            <w:sz w:val="24"/>
            <w:szCs w:val="24"/>
          </w:rPr>
          <w:t>F</w:t>
        </w:r>
        <w:r w:rsidR="000069FD" w:rsidRPr="00A85A51">
          <w:rPr>
            <w:rFonts w:ascii="Times New Roman" w:eastAsia="Times New Roman" w:hAnsi="Times New Roman" w:cs="Times New Roman"/>
            <w:color w:val="000000"/>
            <w:sz w:val="24"/>
            <w:szCs w:val="24"/>
          </w:rPr>
          <w:t xml:space="preserve">igure </w:t>
        </w:r>
      </w:ins>
      <w:r w:rsidRPr="00A85A51">
        <w:rPr>
          <w:rFonts w:ascii="Times New Roman" w:eastAsia="Times New Roman" w:hAnsi="Times New Roman" w:cs="Times New Roman"/>
          <w:color w:val="000000"/>
          <w:sz w:val="24"/>
          <w:szCs w:val="24"/>
        </w:rPr>
        <w:t>1). Th</w:t>
      </w:r>
      <w:ins w:id="186" w:author="anonymous" w:date="2022-06-29T09:05:00Z">
        <w:r w:rsidR="000069FD">
          <w:rPr>
            <w:rFonts w:ascii="Times New Roman" w:eastAsia="Times New Roman" w:hAnsi="Times New Roman" w:cs="Times New Roman"/>
            <w:color w:val="000000"/>
            <w:sz w:val="24"/>
            <w:szCs w:val="24"/>
          </w:rPr>
          <w:t>e</w:t>
        </w:r>
      </w:ins>
      <w:del w:id="187" w:author="anonymous" w:date="2022-06-29T09:05:00Z">
        <w:r w:rsidRPr="00A85A51" w:rsidDel="000069FD">
          <w:rPr>
            <w:rFonts w:ascii="Times New Roman" w:eastAsia="Times New Roman" w:hAnsi="Times New Roman" w:cs="Times New Roman"/>
            <w:color w:val="000000"/>
            <w:sz w:val="24"/>
            <w:szCs w:val="24"/>
          </w:rPr>
          <w:delText>is</w:delText>
        </w:r>
      </w:del>
      <w:r w:rsidRPr="00A85A51">
        <w:rPr>
          <w:rFonts w:ascii="Times New Roman" w:eastAsia="Times New Roman" w:hAnsi="Times New Roman" w:cs="Times New Roman"/>
          <w:color w:val="000000"/>
          <w:sz w:val="24"/>
          <w:szCs w:val="24"/>
        </w:rPr>
        <w:t xml:space="preserve"> result was in agreement </w:t>
      </w:r>
      <w:commentRangeEnd w:id="176"/>
      <w:r w:rsidR="00C74C56">
        <w:rPr>
          <w:rStyle w:val="CommentReference"/>
        </w:rPr>
        <w:commentReference w:id="176"/>
      </w:r>
      <w:r w:rsidRPr="00A85A51">
        <w:rPr>
          <w:rFonts w:ascii="Times New Roman" w:eastAsia="Times New Roman" w:hAnsi="Times New Roman" w:cs="Times New Roman"/>
          <w:color w:val="000000"/>
          <w:sz w:val="24"/>
          <w:szCs w:val="24"/>
        </w:rPr>
        <w:t xml:space="preserve">with previous studies which reported that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 is a rich source with polyphenolic compounds </w:t>
      </w:r>
      <w:r w:rsidRPr="00A85A51">
        <w:rPr>
          <w:rFonts w:ascii="Times New Roman" w:eastAsia="Times New Roman" w:hAnsi="Times New Roman" w:cs="Times New Roman"/>
          <w:color w:val="000000"/>
          <w:sz w:val="24"/>
          <w:szCs w:val="24"/>
          <w:vertAlign w:val="superscript"/>
        </w:rPr>
        <w:t>3-5</w:t>
      </w:r>
      <w:r w:rsidRPr="00A85A51">
        <w:rPr>
          <w:rFonts w:ascii="Times New Roman" w:eastAsia="Times New Roman" w:hAnsi="Times New Roman" w:cs="Times New Roman"/>
          <w:b/>
          <w:bCs/>
          <w:color w:val="000000"/>
          <w:sz w:val="24"/>
          <w:szCs w:val="24"/>
        </w:rPr>
        <w:t>.</w:t>
      </w:r>
    </w:p>
    <w:p w:rsidR="000069FD" w:rsidRDefault="000069FD" w:rsidP="009777CA">
      <w:pPr>
        <w:spacing w:after="0"/>
        <w:jc w:val="both"/>
        <w:rPr>
          <w:ins w:id="188" w:author="anonymous" w:date="2022-06-29T09:06:00Z"/>
          <w:rFonts w:ascii="Times New Roman" w:eastAsia="Times New Roman" w:hAnsi="Times New Roman" w:cs="Times New Roman"/>
          <w:b/>
          <w:bCs/>
          <w:color w:val="000000"/>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Said </w:t>
      </w:r>
      <w:r w:rsidRPr="00A85A51">
        <w:rPr>
          <w:rFonts w:ascii="Times New Roman" w:eastAsia="Times New Roman" w:hAnsi="Times New Roman" w:cs="Times New Roman"/>
          <w:b/>
          <w:bCs/>
          <w:i/>
          <w:iCs/>
          <w:color w:val="000000"/>
          <w:sz w:val="24"/>
          <w:szCs w:val="24"/>
        </w:rPr>
        <w:t xml:space="preserve">et </w:t>
      </w:r>
      <w:commentRangeStart w:id="189"/>
      <w:r w:rsidRPr="00A85A51">
        <w:rPr>
          <w:rFonts w:ascii="Times New Roman" w:eastAsia="Times New Roman" w:hAnsi="Times New Roman" w:cs="Times New Roman"/>
          <w:b/>
          <w:bCs/>
          <w:i/>
          <w:iCs/>
          <w:color w:val="000000"/>
          <w:sz w:val="24"/>
          <w:szCs w:val="24"/>
        </w:rPr>
        <w:t>al</w:t>
      </w:r>
      <w:r w:rsidRPr="00A85A51">
        <w:rPr>
          <w:rFonts w:ascii="Times New Roman" w:eastAsia="Times New Roman" w:hAnsi="Times New Roman" w:cs="Times New Roman"/>
          <w:color w:val="000000"/>
          <w:sz w:val="24"/>
          <w:szCs w:val="24"/>
        </w:rPr>
        <w:t xml:space="preserve"> reported that the methanol extracts of pericarp and seeds of </w:t>
      </w:r>
      <w:commentRangeStart w:id="190"/>
      <w:r w:rsidRPr="00A85A51">
        <w:rPr>
          <w:rFonts w:ascii="Times New Roman" w:eastAsia="Times New Roman" w:hAnsi="Times New Roman" w:cs="Times New Roman"/>
          <w:i/>
          <w:iCs/>
          <w:color w:val="000000"/>
          <w:sz w:val="24"/>
          <w:szCs w:val="24"/>
        </w:rPr>
        <w:t>Pleiogyniumtimorense</w:t>
      </w:r>
      <w:commentRangeEnd w:id="190"/>
      <w:r w:rsidR="00EF65A6">
        <w:rPr>
          <w:rStyle w:val="CommentReference"/>
        </w:rPr>
        <w:commentReference w:id="190"/>
      </w:r>
      <w:ins w:id="191" w:author="Kapil" w:date="2022-06-29T16:55:00Z">
        <w:r w:rsidR="00EF65A6">
          <w:rPr>
            <w:rFonts w:ascii="Times New Roman" w:eastAsia="Times New Roman" w:hAnsi="Times New Roman" w:cs="Times New Roman"/>
            <w:i/>
            <w:iCs/>
            <w:color w:val="000000"/>
            <w:sz w:val="24"/>
            <w:szCs w:val="24"/>
          </w:rPr>
          <w:t xml:space="preserve"> </w:t>
        </w:r>
      </w:ins>
      <w:r w:rsidRPr="00A85A51">
        <w:rPr>
          <w:rFonts w:ascii="Times New Roman" w:eastAsia="Times New Roman" w:hAnsi="Times New Roman" w:cs="Times New Roman"/>
          <w:color w:val="000000"/>
          <w:sz w:val="24"/>
          <w:szCs w:val="24"/>
        </w:rPr>
        <w:t>were analyzed by HPLC–ESI-MS/MS, the result revealed the presence of diversity of polyphenolic compounds in each extract</w:t>
      </w:r>
      <w:r w:rsidRPr="00A85A51">
        <w:rPr>
          <w:rFonts w:ascii="Times New Roman" w:eastAsia="Times New Roman" w:hAnsi="Times New Roman" w:cs="Times New Roman"/>
          <w:color w:val="000000"/>
          <w:sz w:val="24"/>
          <w:szCs w:val="24"/>
          <w:vertAlign w:val="superscript"/>
        </w:rPr>
        <w:t>5</w:t>
      </w:r>
      <w:r w:rsidRPr="00A85A51">
        <w:rPr>
          <w:rFonts w:ascii="Times New Roman" w:eastAsia="Times New Roman" w:hAnsi="Times New Roman" w:cs="Times New Roman"/>
          <w:b/>
          <w:bCs/>
          <w:color w:val="000000"/>
          <w:sz w:val="24"/>
          <w:szCs w:val="24"/>
        </w:rPr>
        <w:t>. Abdel Raoof</w:t>
      </w:r>
      <w:r w:rsidRPr="00A85A51">
        <w:rPr>
          <w:rFonts w:ascii="Times New Roman" w:eastAsia="Times New Roman" w:hAnsi="Times New Roman" w:cs="Times New Roman"/>
          <w:b/>
          <w:bCs/>
          <w:i/>
          <w:iCs/>
          <w:color w:val="000000"/>
          <w:sz w:val="24"/>
          <w:szCs w:val="24"/>
        </w:rPr>
        <w:t xml:space="preserve">et al </w:t>
      </w:r>
      <w:r w:rsidRPr="00A85A51">
        <w:rPr>
          <w:rFonts w:ascii="Times New Roman" w:eastAsia="Times New Roman" w:hAnsi="Times New Roman" w:cs="Times New Roman"/>
          <w:color w:val="000000"/>
          <w:sz w:val="24"/>
          <w:szCs w:val="24"/>
        </w:rPr>
        <w:t xml:space="preserve">stated that the polyphenolic compounds of </w:t>
      </w:r>
      <w:commentRangeStart w:id="192"/>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 </w:t>
      </w:r>
      <w:commentRangeEnd w:id="192"/>
      <w:r w:rsidR="00EF65A6">
        <w:rPr>
          <w:rStyle w:val="CommentReference"/>
        </w:rPr>
        <w:commentReference w:id="192"/>
      </w:r>
      <w:r w:rsidRPr="00A85A51">
        <w:rPr>
          <w:rFonts w:ascii="Times New Roman" w:eastAsia="Times New Roman" w:hAnsi="Times New Roman" w:cs="Times New Roman"/>
          <w:color w:val="000000"/>
          <w:sz w:val="24"/>
          <w:szCs w:val="24"/>
        </w:rPr>
        <w:t xml:space="preserve">bark were analyzed by HPLC, the result revealed the identification </w:t>
      </w:r>
      <w:commentRangeEnd w:id="189"/>
      <w:r w:rsidR="00C74C56">
        <w:rPr>
          <w:rStyle w:val="CommentReference"/>
        </w:rPr>
        <w:commentReference w:id="189"/>
      </w:r>
      <w:r w:rsidRPr="00A85A51">
        <w:rPr>
          <w:rFonts w:ascii="Times New Roman" w:eastAsia="Times New Roman" w:hAnsi="Times New Roman" w:cs="Times New Roman"/>
          <w:color w:val="000000"/>
          <w:sz w:val="24"/>
          <w:szCs w:val="24"/>
        </w:rPr>
        <w:t>of 16 phenolic compounds and 14 flavonoidal compounds</w:t>
      </w:r>
      <w:r w:rsidRPr="00A85A51">
        <w:rPr>
          <w:rFonts w:ascii="Times New Roman" w:eastAsia="Times New Roman" w:hAnsi="Times New Roman" w:cs="Times New Roman"/>
          <w:color w:val="000000"/>
          <w:sz w:val="24"/>
          <w:szCs w:val="24"/>
          <w:vertAlign w:val="superscript"/>
        </w:rPr>
        <w:t>4</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Recently</w:t>
      </w:r>
      <w:r w:rsidRPr="00A85A51">
        <w:rPr>
          <w:rFonts w:ascii="Times New Roman" w:eastAsia="Times New Roman" w:hAnsi="Times New Roman" w:cs="Times New Roman"/>
          <w:b/>
          <w:bCs/>
          <w:color w:val="000000"/>
          <w:sz w:val="24"/>
          <w:szCs w:val="24"/>
        </w:rPr>
        <w:t xml:space="preserve">, </w:t>
      </w:r>
      <w:del w:id="193" w:author="anonymous" w:date="2022-06-29T09:06:00Z">
        <w:r w:rsidRPr="00A85A51" w:rsidDel="000069FD">
          <w:rPr>
            <w:rFonts w:ascii="Times New Roman" w:eastAsia="Times New Roman" w:hAnsi="Times New Roman" w:cs="Times New Roman"/>
            <w:color w:val="000000"/>
            <w:sz w:val="24"/>
            <w:szCs w:val="24"/>
          </w:rPr>
          <w:delText xml:space="preserve">the </w:delText>
        </w:r>
      </w:del>
      <w:r w:rsidRPr="00A85A51">
        <w:rPr>
          <w:rFonts w:ascii="Times New Roman" w:eastAsia="Times New Roman" w:hAnsi="Times New Roman" w:cs="Times New Roman"/>
          <w:color w:val="000000"/>
          <w:sz w:val="24"/>
          <w:szCs w:val="24"/>
        </w:rPr>
        <w:t xml:space="preserve">ethyl acetate extract of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leaves was analyzed by HPLC analysis</w:t>
      </w:r>
      <w:del w:id="194" w:author="anonymous" w:date="2022-06-29T09:06:00Z">
        <w:r w:rsidRPr="00A85A51" w:rsidDel="000069FD">
          <w:rPr>
            <w:rFonts w:ascii="Times New Roman" w:eastAsia="Times New Roman" w:hAnsi="Times New Roman" w:cs="Times New Roman"/>
            <w:color w:val="000000"/>
            <w:sz w:val="24"/>
            <w:szCs w:val="24"/>
          </w:rPr>
          <w:delText>,</w:delText>
        </w:r>
      </w:del>
      <w:ins w:id="195" w:author="anonymous" w:date="2022-06-29T09:06:00Z">
        <w:r w:rsidR="000069FD">
          <w:rPr>
            <w:rFonts w:ascii="Times New Roman" w:eastAsia="Times New Roman" w:hAnsi="Times New Roman" w:cs="Times New Roman"/>
            <w:color w:val="000000"/>
            <w:sz w:val="24"/>
            <w:szCs w:val="24"/>
          </w:rPr>
          <w:t>and</w:t>
        </w:r>
      </w:ins>
      <w:r w:rsidRPr="00A85A51">
        <w:rPr>
          <w:rFonts w:ascii="Times New Roman" w:eastAsia="Times New Roman" w:hAnsi="Times New Roman" w:cs="Times New Roman"/>
          <w:color w:val="000000"/>
          <w:sz w:val="24"/>
          <w:szCs w:val="24"/>
        </w:rPr>
        <w:t xml:space="preserve"> the study </w:t>
      </w:r>
      <w:del w:id="196" w:author="anonymous" w:date="2022-06-29T09:06:00Z">
        <w:r w:rsidRPr="00A85A51" w:rsidDel="000069FD">
          <w:rPr>
            <w:rFonts w:ascii="Times New Roman" w:eastAsia="Times New Roman" w:hAnsi="Times New Roman" w:cs="Times New Roman"/>
            <w:color w:val="000000"/>
            <w:sz w:val="24"/>
            <w:szCs w:val="24"/>
          </w:rPr>
          <w:delText xml:space="preserve">showed </w:delText>
        </w:r>
      </w:del>
      <w:ins w:id="197" w:author="anonymous" w:date="2022-06-29T09:06:00Z">
        <w:r w:rsidR="000069FD">
          <w:rPr>
            <w:rFonts w:ascii="Times New Roman" w:eastAsia="Times New Roman" w:hAnsi="Times New Roman" w:cs="Times New Roman"/>
            <w:color w:val="000000"/>
            <w:sz w:val="24"/>
            <w:szCs w:val="24"/>
          </w:rPr>
          <w:t>identified</w:t>
        </w:r>
      </w:ins>
      <w:del w:id="198" w:author="anonymous" w:date="2022-06-29T09:06:00Z">
        <w:r w:rsidRPr="00A85A51" w:rsidDel="000069FD">
          <w:rPr>
            <w:rFonts w:ascii="Times New Roman" w:eastAsia="Times New Roman" w:hAnsi="Times New Roman" w:cs="Times New Roman"/>
            <w:color w:val="000000"/>
            <w:sz w:val="24"/>
            <w:szCs w:val="24"/>
          </w:rPr>
          <w:delText>thatthe</w:delText>
        </w:r>
      </w:del>
      <w:r w:rsidRPr="00A85A51">
        <w:rPr>
          <w:rFonts w:ascii="Times New Roman" w:eastAsia="Times New Roman" w:hAnsi="Times New Roman" w:cs="Times New Roman"/>
          <w:color w:val="000000"/>
          <w:sz w:val="24"/>
          <w:szCs w:val="24"/>
        </w:rPr>
        <w:t xml:space="preserve">11 polyphenolic compounds </w:t>
      </w:r>
      <w:del w:id="199" w:author="anonymous" w:date="2022-06-29T09:06:00Z">
        <w:r w:rsidRPr="00A85A51" w:rsidDel="000069FD">
          <w:rPr>
            <w:rFonts w:ascii="Times New Roman" w:eastAsia="Times New Roman" w:hAnsi="Times New Roman" w:cs="Times New Roman"/>
            <w:color w:val="000000"/>
            <w:sz w:val="24"/>
            <w:szCs w:val="24"/>
          </w:rPr>
          <w:delText>were identified, where</w:delText>
        </w:r>
      </w:del>
      <w:ins w:id="200" w:author="anonymous" w:date="2022-06-29T09:06:00Z">
        <w:r w:rsidR="000069FD">
          <w:rPr>
            <w:rFonts w:ascii="Times New Roman" w:eastAsia="Times New Roman" w:hAnsi="Times New Roman" w:cs="Times New Roman"/>
            <w:color w:val="000000"/>
            <w:sz w:val="24"/>
            <w:szCs w:val="24"/>
          </w:rPr>
          <w:t>in which</w:t>
        </w:r>
      </w:ins>
      <w:r w:rsidRPr="00A85A51">
        <w:rPr>
          <w:rFonts w:ascii="Times New Roman" w:eastAsia="Times New Roman" w:hAnsi="Times New Roman" w:cs="Times New Roman"/>
          <w:color w:val="000000"/>
          <w:sz w:val="24"/>
          <w:szCs w:val="24"/>
        </w:rPr>
        <w:t xml:space="preserve"> chlorogenic acid, gallic acid, catechin and taxifolin were the major compounds </w:t>
      </w:r>
      <w:r w:rsidRPr="00A85A51">
        <w:rPr>
          <w:rFonts w:ascii="Times New Roman" w:eastAsia="Times New Roman" w:hAnsi="Times New Roman" w:cs="Times New Roman"/>
          <w:color w:val="000000"/>
          <w:sz w:val="24"/>
          <w:szCs w:val="24"/>
          <w:vertAlign w:val="superscript"/>
        </w:rPr>
        <w:t xml:space="preserve">3 </w:t>
      </w:r>
      <w:r w:rsidRPr="00A85A51">
        <w:rPr>
          <w:rFonts w:ascii="Times New Roman" w:eastAsia="Times New Roman" w:hAnsi="Times New Roman" w:cs="Times New Roman"/>
          <w:b/>
          <w:bCs/>
          <w:color w:val="000000"/>
          <w:sz w:val="24"/>
          <w:szCs w:val="24"/>
        </w:rPr>
        <w:t>.</w:t>
      </w:r>
    </w:p>
    <w:p w:rsidR="0027019F" w:rsidRDefault="00134F66" w:rsidP="0027019F">
      <w:pPr>
        <w:spacing w:after="240"/>
        <w:jc w:val="both"/>
        <w:rPr>
          <w:rFonts w:ascii="Times New Roman" w:eastAsia="Times New Roman" w:hAnsi="Times New Roman" w:cs="Times New Roman"/>
          <w:sz w:val="24"/>
          <w:szCs w:val="24"/>
        </w:rPr>
        <w:pPrChange w:id="201" w:author="anonymous" w:date="2022-06-29T09:00:00Z">
          <w:pPr>
            <w:spacing w:after="240"/>
          </w:pPr>
        </w:pPrChange>
      </w:pPr>
      <w:r>
        <w:rPr>
          <w:rFonts w:ascii="Times New Roman" w:eastAsia="Times New Roman" w:hAnsi="Times New Roman" w:cs="Times New Roman"/>
          <w:sz w:val="24"/>
          <w:szCs w:val="24"/>
        </w:rPr>
        <w:br/>
      </w:r>
      <w:r w:rsidR="00A85A51" w:rsidRPr="00A85A51">
        <w:rPr>
          <w:rFonts w:ascii="Times New Roman" w:eastAsia="Times New Roman" w:hAnsi="Times New Roman" w:cs="Times New Roman"/>
          <w:b/>
          <w:bCs/>
          <w:color w:val="000000"/>
          <w:sz w:val="24"/>
          <w:szCs w:val="24"/>
        </w:rPr>
        <w:t xml:space="preserve">Table 2: HPLC analysis of polyphenolic compounds in ethyl acetate extract of </w:t>
      </w:r>
      <w:r w:rsidR="00A85A51" w:rsidRPr="00A85A51">
        <w:rPr>
          <w:rFonts w:ascii="Times New Roman" w:eastAsia="Times New Roman" w:hAnsi="Times New Roman" w:cs="Times New Roman"/>
          <w:b/>
          <w:bCs/>
          <w:i/>
          <w:iCs/>
          <w:color w:val="000000"/>
          <w:sz w:val="24"/>
          <w:szCs w:val="24"/>
        </w:rPr>
        <w:t>Pleiogyniumtimorense</w:t>
      </w:r>
      <w:r w:rsidR="00A85A51" w:rsidRPr="00A85A51">
        <w:rPr>
          <w:rFonts w:ascii="Times New Roman" w:eastAsia="Times New Roman" w:hAnsi="Times New Roman" w:cs="Times New Roman"/>
          <w:b/>
          <w:bCs/>
          <w:color w:val="000000"/>
          <w:sz w:val="24"/>
          <w:szCs w:val="24"/>
        </w:rPr>
        <w:t>seeds </w:t>
      </w:r>
    </w:p>
    <w:tbl>
      <w:tblPr>
        <w:tblW w:w="0" w:type="auto"/>
        <w:tblInd w:w="175" w:type="dxa"/>
        <w:tblCellMar>
          <w:top w:w="15" w:type="dxa"/>
          <w:left w:w="15" w:type="dxa"/>
          <w:bottom w:w="15" w:type="dxa"/>
          <w:right w:w="15" w:type="dxa"/>
        </w:tblCellMar>
        <w:tblLook w:val="04A0"/>
        <w:tblPrChange w:id="202" w:author="anonymous" w:date="2022-06-29T09:00:00Z">
          <w:tblPr>
            <w:tblW w:w="0" w:type="auto"/>
            <w:tblCellMar>
              <w:top w:w="15" w:type="dxa"/>
              <w:left w:w="15" w:type="dxa"/>
              <w:bottom w:w="15" w:type="dxa"/>
              <w:right w:w="15" w:type="dxa"/>
            </w:tblCellMar>
            <w:tblLook w:val="04A0"/>
          </w:tblPr>
        </w:tblPrChange>
      </w:tblPr>
      <w:tblGrid>
        <w:gridCol w:w="630"/>
        <w:gridCol w:w="4680"/>
        <w:gridCol w:w="2700"/>
        <w:tblGridChange w:id="203">
          <w:tblGrid>
            <w:gridCol w:w="710"/>
            <w:gridCol w:w="2320"/>
            <w:gridCol w:w="1023"/>
          </w:tblGrid>
        </w:tblGridChange>
      </w:tblGrid>
      <w:tr w:rsidR="00A85A51" w:rsidRPr="00A85A51" w:rsidTr="00C307FF">
        <w:trPr>
          <w:trHeight w:val="414"/>
          <w:trPrChange w:id="204" w:author="anonymous" w:date="2022-06-29T09:00:00Z">
            <w:trPr>
              <w:trHeight w:val="414"/>
            </w:trPr>
          </w:trPrChange>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05"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No.</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06"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Polyphenols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07"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Area %</w:t>
            </w:r>
          </w:p>
        </w:tc>
      </w:tr>
      <w:tr w:rsidR="00A85A51" w:rsidRPr="00A85A51" w:rsidTr="00C307FF">
        <w:trPr>
          <w:trHeight w:val="414"/>
          <w:trPrChange w:id="208" w:author="anonymous" w:date="2022-06-29T09:00:00Z">
            <w:trPr>
              <w:trHeight w:val="414"/>
            </w:trPr>
          </w:trPrChange>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09"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lastRenderedPageBreak/>
              <w:t>1</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10"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Gallic acid</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11"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7.3</w:t>
            </w:r>
          </w:p>
        </w:tc>
      </w:tr>
      <w:tr w:rsidR="00A85A51" w:rsidRPr="00A85A51" w:rsidTr="00C307FF">
        <w:trPr>
          <w:trHeight w:val="414"/>
          <w:trPrChange w:id="212" w:author="anonymous" w:date="2022-06-29T09:00:00Z">
            <w:trPr>
              <w:trHeight w:val="414"/>
            </w:trPr>
          </w:trPrChange>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13"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2</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14"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Chlorogenic acid</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15"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24.7</w:t>
            </w:r>
          </w:p>
        </w:tc>
      </w:tr>
      <w:tr w:rsidR="00A85A51" w:rsidRPr="00A85A51" w:rsidTr="00C307FF">
        <w:trPr>
          <w:trHeight w:val="414"/>
          <w:trPrChange w:id="216" w:author="anonymous" w:date="2022-06-29T09:00:00Z">
            <w:trPr>
              <w:trHeight w:val="414"/>
            </w:trPr>
          </w:trPrChange>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17"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3</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18"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Catechin</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19"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17.2</w:t>
            </w:r>
          </w:p>
        </w:tc>
      </w:tr>
      <w:tr w:rsidR="00A85A51" w:rsidRPr="00A85A51" w:rsidTr="00C307FF">
        <w:trPr>
          <w:trHeight w:val="414"/>
          <w:trPrChange w:id="220" w:author="anonymous" w:date="2022-06-29T09:00:00Z">
            <w:trPr>
              <w:trHeight w:val="414"/>
            </w:trPr>
          </w:trPrChange>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21"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4</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22"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Methyl gallate</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23"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5.5</w:t>
            </w:r>
          </w:p>
        </w:tc>
      </w:tr>
      <w:tr w:rsidR="00A85A51" w:rsidRPr="00A85A51" w:rsidTr="00C307FF">
        <w:trPr>
          <w:trHeight w:val="414"/>
          <w:trPrChange w:id="224" w:author="anonymous" w:date="2022-06-29T09:00:00Z">
            <w:trPr>
              <w:trHeight w:val="414"/>
            </w:trPr>
          </w:trPrChange>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25"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5</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26"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Caffeic acid</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27"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3.9</w:t>
            </w:r>
          </w:p>
        </w:tc>
      </w:tr>
      <w:tr w:rsidR="00A85A51" w:rsidRPr="00A85A51" w:rsidTr="00C307FF">
        <w:trPr>
          <w:trHeight w:val="414"/>
          <w:trPrChange w:id="228" w:author="anonymous" w:date="2022-06-29T09:00:00Z">
            <w:trPr>
              <w:trHeight w:val="414"/>
            </w:trPr>
          </w:trPrChange>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29"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6</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30"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Coumaric acid</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31"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7.4</w:t>
            </w:r>
          </w:p>
        </w:tc>
      </w:tr>
      <w:tr w:rsidR="00A85A51" w:rsidRPr="00A85A51" w:rsidTr="00C307FF">
        <w:trPr>
          <w:trHeight w:val="437"/>
          <w:trPrChange w:id="232" w:author="anonymous" w:date="2022-06-29T09:00:00Z">
            <w:trPr>
              <w:trHeight w:val="437"/>
            </w:trPr>
          </w:trPrChange>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33"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7</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34"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Ellagic acid</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35"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4.5</w:t>
            </w:r>
          </w:p>
        </w:tc>
      </w:tr>
      <w:tr w:rsidR="00A85A51" w:rsidRPr="00A85A51" w:rsidTr="00C307FF">
        <w:trPr>
          <w:trHeight w:val="414"/>
          <w:trPrChange w:id="236" w:author="anonymous" w:date="2022-06-29T09:00:00Z">
            <w:trPr>
              <w:trHeight w:val="414"/>
            </w:trPr>
          </w:trPrChange>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37"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8</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38"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Vanillin</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39"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6.3</w:t>
            </w:r>
          </w:p>
        </w:tc>
      </w:tr>
      <w:tr w:rsidR="00A85A51" w:rsidRPr="00A85A51" w:rsidTr="00C307FF">
        <w:trPr>
          <w:trHeight w:val="414"/>
          <w:trPrChange w:id="240" w:author="anonymous" w:date="2022-06-29T09:00:00Z">
            <w:trPr>
              <w:trHeight w:val="414"/>
            </w:trPr>
          </w:trPrChange>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41"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9</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42"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Naringenin </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43"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5.9</w:t>
            </w:r>
          </w:p>
        </w:tc>
      </w:tr>
      <w:tr w:rsidR="00A85A51" w:rsidRPr="00A85A51" w:rsidTr="00C307FF">
        <w:trPr>
          <w:trHeight w:val="414"/>
          <w:trPrChange w:id="244" w:author="anonymous" w:date="2022-06-29T09:00:00Z">
            <w:trPr>
              <w:trHeight w:val="414"/>
            </w:trPr>
          </w:trPrChange>
        </w:trPr>
        <w:tc>
          <w:tcPr>
            <w:tcW w:w="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45"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10</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46"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Taxifolin</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47"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4.5</w:t>
            </w:r>
          </w:p>
        </w:tc>
      </w:tr>
      <w:tr w:rsidR="00A85A51" w:rsidRPr="00A85A51" w:rsidTr="00C307FF">
        <w:trPr>
          <w:trHeight w:val="414"/>
          <w:trPrChange w:id="248" w:author="anonymous" w:date="2022-06-29T09:00:00Z">
            <w:trPr>
              <w:trHeight w:val="414"/>
            </w:trPr>
          </w:trPrChange>
        </w:trPr>
        <w:tc>
          <w:tcPr>
            <w:tcW w:w="53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49" w:author="anonymous" w:date="2022-06-29T09:00:00Z">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Total identified compounds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Change w:id="250" w:author="anonymous" w:date="2022-06-29T09:00:00Z">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cPrChange>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87.2%</w:t>
            </w:r>
          </w:p>
        </w:tc>
      </w:tr>
    </w:tbl>
    <w:p w:rsidR="0027019F" w:rsidRDefault="00A85A51" w:rsidP="0027019F">
      <w:pPr>
        <w:spacing w:after="0"/>
        <w:jc w:val="center"/>
        <w:rPr>
          <w:rFonts w:ascii="Times New Roman" w:eastAsia="Times New Roman" w:hAnsi="Times New Roman" w:cs="Times New Roman"/>
          <w:sz w:val="24"/>
          <w:szCs w:val="24"/>
        </w:rPr>
        <w:pPrChange w:id="251" w:author="anonymous" w:date="2022-06-29T09:03:00Z">
          <w:pPr>
            <w:spacing w:after="0"/>
          </w:pPr>
        </w:pPrChange>
      </w:pPr>
      <w:r w:rsidRPr="00A85A51">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br/>
      </w:r>
      <w:r w:rsidR="00134F66">
        <w:rPr>
          <w:rFonts w:ascii="Times New Roman" w:eastAsia="Times New Roman" w:hAnsi="Times New Roman" w:cs="Times New Roman"/>
          <w:sz w:val="24"/>
          <w:szCs w:val="24"/>
        </w:rPr>
        <w:br/>
      </w:r>
      <w:r w:rsidR="00134F66">
        <w:rPr>
          <w:rFonts w:ascii="Times New Roman" w:eastAsia="Times New Roman" w:hAnsi="Times New Roman" w:cs="Times New Roman"/>
          <w:sz w:val="24"/>
          <w:szCs w:val="24"/>
        </w:rPr>
        <w:br/>
      </w:r>
      <w:r w:rsidRPr="00A85A51">
        <w:rPr>
          <w:rFonts w:ascii="Times New Roman" w:eastAsia="Times New Roman" w:hAnsi="Times New Roman" w:cs="Times New Roman"/>
          <w:sz w:val="24"/>
          <w:szCs w:val="24"/>
        </w:rPr>
        <w:br/>
      </w:r>
      <w:r w:rsidRPr="00CE52DE">
        <w:rPr>
          <w:rFonts w:ascii="Times New Roman" w:eastAsia="Times New Roman" w:hAnsi="Times New Roman" w:cs="Times New Roman"/>
          <w:noProof/>
          <w:sz w:val="24"/>
          <w:szCs w:val="24"/>
          <w:bdr w:val="single" w:sz="2" w:space="0" w:color="000000" w:frame="1"/>
        </w:rPr>
        <w:drawing>
          <wp:inline distT="0" distB="0" distL="0" distR="0">
            <wp:extent cx="5466080" cy="2838450"/>
            <wp:effectExtent l="19050" t="0" r="1270" b="0"/>
            <wp:docPr id="1" name="Picture 1" descr="https://lh3.googleusercontent.com/c0a2JXBFrsDIB064z6qEIpeL4eMehBhhUqIFnvg1SFduGh_AsJiX2CpJktYDxne1Yxo6Ow9GNUFCk4mzLBS1LyOGkO8q8SBi5ck35UZ_XD-_-gfXK7YYBhu10WoYk--HDW0UXfKpoOayKN61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0a2JXBFrsDIB064z6qEIpeL4eMehBhhUqIFnvg1SFduGh_AsJiX2CpJktYDxne1Yxo6Ow9GNUFCk4mzLBS1LyOGkO8q8SBi5ck35UZ_XD-_-gfXK7YYBhu10WoYk--HDW0UXfKpoOayKN61pg"/>
                    <pic:cNvPicPr>
                      <a:picLocks noChangeAspect="1" noChangeArrowheads="1"/>
                    </pic:cNvPicPr>
                  </pic:nvPicPr>
                  <pic:blipFill>
                    <a:blip r:embed="rId9"/>
                    <a:srcRect/>
                    <a:stretch>
                      <a:fillRect/>
                    </a:stretch>
                  </pic:blipFill>
                  <pic:spPr bwMode="auto">
                    <a:xfrm>
                      <a:off x="0" y="0"/>
                      <a:ext cx="5466080" cy="2838450"/>
                    </a:xfrm>
                    <a:prstGeom prst="rect">
                      <a:avLst/>
                    </a:prstGeom>
                    <a:noFill/>
                    <a:ln w="9525">
                      <a:noFill/>
                      <a:miter lim="800000"/>
                      <a:headEnd/>
                      <a:tailEnd/>
                    </a:ln>
                  </pic:spPr>
                </pic:pic>
              </a:graphicData>
            </a:graphic>
          </wp:inline>
        </w:drawing>
      </w:r>
    </w:p>
    <w:p w:rsidR="00A85A51" w:rsidRPr="00CE52DE" w:rsidRDefault="00A85A51" w:rsidP="009777CA">
      <w:pPr>
        <w:spacing w:after="0"/>
        <w:jc w:val="both"/>
        <w:rPr>
          <w:rFonts w:ascii="Times New Roman" w:eastAsia="Times New Roman" w:hAnsi="Times New Roman" w:cs="Times New Roman"/>
          <w:b/>
          <w:bCs/>
          <w:color w:val="000000"/>
          <w:sz w:val="24"/>
          <w:szCs w:val="24"/>
        </w:rPr>
      </w:pPr>
      <w:r w:rsidRPr="00A85A51">
        <w:rPr>
          <w:rFonts w:ascii="Times New Roman" w:eastAsia="Times New Roman" w:hAnsi="Times New Roman" w:cs="Times New Roman"/>
          <w:b/>
          <w:bCs/>
          <w:color w:val="000000"/>
          <w:sz w:val="24"/>
          <w:szCs w:val="24"/>
        </w:rPr>
        <w:t xml:space="preserve">Figure 1: HPLC analysis of polyphenolic compounds in ethyl acetate extract of </w:t>
      </w:r>
      <w:r w:rsidRPr="00A85A51">
        <w:rPr>
          <w:rFonts w:ascii="Times New Roman" w:eastAsia="Times New Roman" w:hAnsi="Times New Roman" w:cs="Times New Roman"/>
          <w:b/>
          <w:bCs/>
          <w:i/>
          <w:iCs/>
          <w:color w:val="000000"/>
          <w:sz w:val="24"/>
          <w:szCs w:val="24"/>
        </w:rPr>
        <w:t>Pleiogyniumtimorense</w:t>
      </w:r>
      <w:r w:rsidRPr="00A85A51">
        <w:rPr>
          <w:rFonts w:ascii="Times New Roman" w:eastAsia="Times New Roman" w:hAnsi="Times New Roman" w:cs="Times New Roman"/>
          <w:b/>
          <w:bCs/>
          <w:color w:val="000000"/>
          <w:sz w:val="24"/>
          <w:szCs w:val="24"/>
        </w:rPr>
        <w:t>seeds </w:t>
      </w:r>
    </w:p>
    <w:p w:rsidR="00A85A51" w:rsidRPr="00A85A51" w:rsidRDefault="00A85A51" w:rsidP="00134F66">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br/>
      </w:r>
      <w:r w:rsidRPr="00A85A51">
        <w:rPr>
          <w:rFonts w:ascii="Times New Roman" w:eastAsia="Times New Roman" w:hAnsi="Times New Roman" w:cs="Times New Roman"/>
          <w:b/>
          <w:bCs/>
          <w:i/>
          <w:iCs/>
          <w:color w:val="000000"/>
          <w:sz w:val="24"/>
          <w:szCs w:val="24"/>
        </w:rPr>
        <w:t>Cytotoxicity activity</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Ethyl </w:t>
      </w:r>
      <w:commentRangeStart w:id="252"/>
      <w:r w:rsidRPr="00A85A51">
        <w:rPr>
          <w:rFonts w:ascii="Times New Roman" w:eastAsia="Times New Roman" w:hAnsi="Times New Roman" w:cs="Times New Roman"/>
          <w:color w:val="000000"/>
          <w:sz w:val="24"/>
          <w:szCs w:val="24"/>
        </w:rPr>
        <w:t xml:space="preserve">acetate extract of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seeds was evaluated for its </w:t>
      </w:r>
      <w:r w:rsidRPr="00A85A51">
        <w:rPr>
          <w:rFonts w:ascii="Times New Roman" w:eastAsia="Times New Roman" w:hAnsi="Times New Roman" w:cs="Times New Roman"/>
          <w:i/>
          <w:iCs/>
          <w:color w:val="000000"/>
          <w:sz w:val="24"/>
          <w:szCs w:val="24"/>
        </w:rPr>
        <w:t xml:space="preserve">in vitro </w:t>
      </w:r>
      <w:r w:rsidRPr="00A85A51">
        <w:rPr>
          <w:rFonts w:ascii="Times New Roman" w:eastAsia="Times New Roman" w:hAnsi="Times New Roman" w:cs="Times New Roman"/>
          <w:color w:val="000000"/>
          <w:sz w:val="24"/>
          <w:szCs w:val="24"/>
        </w:rPr>
        <w:t xml:space="preserve">cytotoxic activity against different cancer cell lines using Doxorubicin as a reference anticancer agent. The results revealed that the plant extract exhibited a </w:t>
      </w:r>
      <w:commentRangeStart w:id="253"/>
      <w:r w:rsidR="0027019F" w:rsidRPr="0027019F">
        <w:rPr>
          <w:rFonts w:ascii="Times New Roman" w:eastAsia="Times New Roman" w:hAnsi="Times New Roman" w:cs="Times New Roman"/>
          <w:color w:val="000000"/>
          <w:sz w:val="24"/>
          <w:szCs w:val="24"/>
          <w:highlight w:val="yellow"/>
          <w:rPrChange w:id="254" w:author="anonymous" w:date="2022-06-29T09:08:00Z">
            <w:rPr>
              <w:rFonts w:ascii="Times New Roman" w:eastAsia="Times New Roman" w:hAnsi="Times New Roman" w:cs="Times New Roman"/>
              <w:color w:val="000000"/>
              <w:sz w:val="24"/>
              <w:szCs w:val="24"/>
            </w:rPr>
          </w:rPrChange>
        </w:rPr>
        <w:t>reasonable</w:t>
      </w:r>
      <w:commentRangeEnd w:id="253"/>
      <w:r w:rsidR="00F35DB7">
        <w:rPr>
          <w:rStyle w:val="CommentReference"/>
        </w:rPr>
        <w:commentReference w:id="253"/>
      </w:r>
      <w:r w:rsidRPr="00A85A51">
        <w:rPr>
          <w:rFonts w:ascii="Times New Roman" w:eastAsia="Times New Roman" w:hAnsi="Times New Roman" w:cs="Times New Roman"/>
          <w:color w:val="000000"/>
          <w:sz w:val="24"/>
          <w:szCs w:val="24"/>
        </w:rPr>
        <w:t xml:space="preserve"> cytotoxic activity in dose dependent manner. </w:t>
      </w:r>
      <w:del w:id="255" w:author="anonymous" w:date="2022-06-29T09:10:00Z">
        <w:r w:rsidRPr="00A85A51" w:rsidDel="00F35DB7">
          <w:rPr>
            <w:rFonts w:ascii="Times New Roman" w:eastAsia="Times New Roman" w:hAnsi="Times New Roman" w:cs="Times New Roman"/>
            <w:color w:val="000000"/>
            <w:sz w:val="24"/>
            <w:szCs w:val="24"/>
          </w:rPr>
          <w:delText>Where</w:delText>
        </w:r>
      </w:del>
      <w:commentRangeEnd w:id="252"/>
      <w:r w:rsidR="00C74C56">
        <w:rPr>
          <w:rStyle w:val="CommentReference"/>
        </w:rPr>
        <w:commentReference w:id="252"/>
      </w:r>
      <w:del w:id="256" w:author="anonymous" w:date="2022-06-29T09:10:00Z">
        <w:r w:rsidRPr="00A85A51" w:rsidDel="00F35DB7">
          <w:rPr>
            <w:rFonts w:ascii="Times New Roman" w:eastAsia="Times New Roman" w:hAnsi="Times New Roman" w:cs="Times New Roman"/>
            <w:color w:val="000000"/>
            <w:sz w:val="24"/>
            <w:szCs w:val="24"/>
          </w:rPr>
          <w:delText>, the</w:delText>
        </w:r>
      </w:del>
      <w:ins w:id="257" w:author="anonymous" w:date="2022-06-29T09:10:00Z">
        <w:r w:rsidR="00F35DB7">
          <w:rPr>
            <w:rFonts w:ascii="Times New Roman" w:eastAsia="Times New Roman" w:hAnsi="Times New Roman" w:cs="Times New Roman"/>
            <w:color w:val="000000"/>
            <w:sz w:val="24"/>
            <w:szCs w:val="24"/>
          </w:rPr>
          <w:t>The percentage of</w:t>
        </w:r>
      </w:ins>
      <w:r w:rsidRPr="00A85A51">
        <w:rPr>
          <w:rFonts w:ascii="Times New Roman" w:eastAsia="Times New Roman" w:hAnsi="Times New Roman" w:cs="Times New Roman"/>
          <w:color w:val="000000"/>
          <w:sz w:val="24"/>
          <w:szCs w:val="24"/>
        </w:rPr>
        <w:t xml:space="preserve"> viability </w:t>
      </w:r>
      <w:del w:id="258" w:author="anonymous" w:date="2022-06-29T09:10:00Z">
        <w:r w:rsidRPr="00A85A51" w:rsidDel="00F35DB7">
          <w:rPr>
            <w:rFonts w:ascii="Times New Roman" w:eastAsia="Times New Roman" w:hAnsi="Times New Roman" w:cs="Times New Roman"/>
            <w:color w:val="000000"/>
            <w:sz w:val="24"/>
            <w:szCs w:val="24"/>
          </w:rPr>
          <w:delText>%</w:delText>
        </w:r>
      </w:del>
      <w:r w:rsidRPr="00A85A51">
        <w:rPr>
          <w:rFonts w:ascii="Times New Roman" w:eastAsia="Times New Roman" w:hAnsi="Times New Roman" w:cs="Times New Roman"/>
          <w:color w:val="000000"/>
          <w:sz w:val="24"/>
          <w:szCs w:val="24"/>
        </w:rPr>
        <w:t xml:space="preserve"> of the tested cancer cell lines was markedly decreased by the plant extract (figures 2-4). Moreover, </w:t>
      </w:r>
      <w:del w:id="259" w:author="anonymous" w:date="2022-06-29T09:11:00Z">
        <w:r w:rsidRPr="00A85A51" w:rsidDel="00F35DB7">
          <w:rPr>
            <w:rFonts w:ascii="Times New Roman" w:eastAsia="Times New Roman" w:hAnsi="Times New Roman" w:cs="Times New Roman"/>
            <w:color w:val="000000"/>
            <w:sz w:val="24"/>
            <w:szCs w:val="24"/>
          </w:rPr>
          <w:delText>the IC</w:delText>
        </w:r>
        <w:r w:rsidRPr="00A85A51" w:rsidDel="00F35DB7">
          <w:rPr>
            <w:rFonts w:ascii="Times New Roman" w:eastAsia="Times New Roman" w:hAnsi="Times New Roman" w:cs="Times New Roman"/>
            <w:color w:val="000000"/>
            <w:sz w:val="24"/>
            <w:szCs w:val="24"/>
            <w:vertAlign w:val="subscript"/>
          </w:rPr>
          <w:delText>50</w:delText>
        </w:r>
        <w:r w:rsidRPr="00A85A51" w:rsidDel="00F35DB7">
          <w:rPr>
            <w:rFonts w:ascii="Times New Roman" w:eastAsia="Times New Roman" w:hAnsi="Times New Roman" w:cs="Times New Roman"/>
            <w:color w:val="000000"/>
            <w:sz w:val="24"/>
            <w:szCs w:val="24"/>
          </w:rPr>
          <w:delText xml:space="preserve"> values (μg/m</w:delText>
        </w:r>
      </w:del>
      <w:del w:id="260" w:author="anonymous" w:date="2022-06-29T09:10:00Z">
        <w:r w:rsidRPr="00A85A51" w:rsidDel="00F35DB7">
          <w:rPr>
            <w:rFonts w:ascii="Times New Roman" w:eastAsia="Times New Roman" w:hAnsi="Times New Roman" w:cs="Times New Roman"/>
            <w:color w:val="000000"/>
            <w:sz w:val="24"/>
            <w:szCs w:val="24"/>
          </w:rPr>
          <w:delText>l</w:delText>
        </w:r>
      </w:del>
      <w:del w:id="261" w:author="anonymous" w:date="2022-06-29T09:11:00Z">
        <w:r w:rsidRPr="00A85A51" w:rsidDel="00F35DB7">
          <w:rPr>
            <w:rFonts w:ascii="Times New Roman" w:eastAsia="Times New Roman" w:hAnsi="Times New Roman" w:cs="Times New Roman"/>
            <w:color w:val="000000"/>
            <w:sz w:val="24"/>
            <w:szCs w:val="24"/>
          </w:rPr>
          <w:delText xml:space="preserve">) were determined, </w:delText>
        </w:r>
      </w:del>
      <w:r w:rsidRPr="00A85A51">
        <w:rPr>
          <w:rFonts w:ascii="Times New Roman" w:eastAsia="Times New Roman" w:hAnsi="Times New Roman" w:cs="Times New Roman"/>
          <w:color w:val="000000"/>
          <w:sz w:val="24"/>
          <w:szCs w:val="24"/>
        </w:rPr>
        <w:lastRenderedPageBreak/>
        <w:t>the result revealed that the plant extract exhibited a very potent activity against liver cancer cell line (HEPG-2) with IC</w:t>
      </w:r>
      <w:r w:rsidRPr="00A85A51">
        <w:rPr>
          <w:rFonts w:ascii="Times New Roman" w:eastAsia="Times New Roman" w:hAnsi="Times New Roman" w:cs="Times New Roman"/>
          <w:color w:val="000000"/>
          <w:sz w:val="24"/>
          <w:szCs w:val="24"/>
          <w:vertAlign w:val="subscript"/>
        </w:rPr>
        <w:t>50</w:t>
      </w:r>
      <w:r w:rsidRPr="00A85A51">
        <w:rPr>
          <w:rFonts w:ascii="Times New Roman" w:eastAsia="Times New Roman" w:hAnsi="Times New Roman" w:cs="Times New Roman"/>
          <w:color w:val="000000"/>
          <w:sz w:val="24"/>
          <w:szCs w:val="24"/>
        </w:rPr>
        <w:t xml:space="preserve"> =</w:t>
      </w:r>
      <w:r w:rsidRPr="00A85A51">
        <w:rPr>
          <w:rFonts w:ascii="Times New Roman" w:eastAsia="Times New Roman" w:hAnsi="Times New Roman" w:cs="Times New Roman"/>
          <w:b/>
          <w:bCs/>
          <w:color w:val="000000"/>
          <w:sz w:val="24"/>
          <w:szCs w:val="24"/>
        </w:rPr>
        <w:t xml:space="preserve">1.62 </w:t>
      </w:r>
      <w:r w:rsidRPr="00A85A51">
        <w:rPr>
          <w:rFonts w:ascii="Times New Roman" w:eastAsia="Times New Roman" w:hAnsi="Times New Roman" w:cs="Times New Roman"/>
          <w:color w:val="000000"/>
          <w:sz w:val="24"/>
          <w:szCs w:val="24"/>
        </w:rPr>
        <w:t>μg/mL, a potent cytotoxic activity against the ovarian cancer cell line (SKOV-3) with IC</w:t>
      </w:r>
      <w:r w:rsidRPr="00A85A51">
        <w:rPr>
          <w:rFonts w:ascii="Times New Roman" w:eastAsia="Times New Roman" w:hAnsi="Times New Roman" w:cs="Times New Roman"/>
          <w:color w:val="000000"/>
          <w:sz w:val="24"/>
          <w:szCs w:val="24"/>
          <w:vertAlign w:val="subscript"/>
        </w:rPr>
        <w:t>50</w:t>
      </w:r>
      <w:r w:rsidRPr="00A85A51">
        <w:rPr>
          <w:rFonts w:ascii="Times New Roman" w:eastAsia="Times New Roman" w:hAnsi="Times New Roman" w:cs="Times New Roman"/>
          <w:color w:val="000000"/>
          <w:sz w:val="24"/>
          <w:szCs w:val="24"/>
        </w:rPr>
        <w:t xml:space="preserve"> =</w:t>
      </w:r>
      <w:r w:rsidRPr="00A85A51">
        <w:rPr>
          <w:rFonts w:ascii="Times New Roman" w:eastAsia="Times New Roman" w:hAnsi="Times New Roman" w:cs="Times New Roman"/>
          <w:b/>
          <w:bCs/>
          <w:color w:val="000000"/>
          <w:sz w:val="24"/>
          <w:szCs w:val="24"/>
        </w:rPr>
        <w:t xml:space="preserve">6.37 </w:t>
      </w:r>
      <w:r w:rsidRPr="00A85A51">
        <w:rPr>
          <w:rFonts w:ascii="Times New Roman" w:eastAsia="Times New Roman" w:hAnsi="Times New Roman" w:cs="Times New Roman"/>
          <w:color w:val="000000"/>
          <w:sz w:val="24"/>
          <w:szCs w:val="24"/>
        </w:rPr>
        <w:t>μg/mL, while it showed a moderate activity against the prostate cancer cell line (PC-3) with IC</w:t>
      </w:r>
      <w:r w:rsidRPr="00A85A51">
        <w:rPr>
          <w:rFonts w:ascii="Times New Roman" w:eastAsia="Times New Roman" w:hAnsi="Times New Roman" w:cs="Times New Roman"/>
          <w:color w:val="000000"/>
          <w:sz w:val="24"/>
          <w:szCs w:val="24"/>
          <w:vertAlign w:val="subscript"/>
        </w:rPr>
        <w:t xml:space="preserve">50 </w:t>
      </w:r>
      <w:r w:rsidRPr="00A85A51">
        <w:rPr>
          <w:rFonts w:ascii="Times New Roman" w:eastAsia="Times New Roman" w:hAnsi="Times New Roman" w:cs="Times New Roman"/>
          <w:color w:val="000000"/>
          <w:sz w:val="24"/>
          <w:szCs w:val="24"/>
        </w:rPr>
        <w:t>= 46μg/mL, by comparing with that of Doxorubicin (</w:t>
      </w:r>
      <w:del w:id="262" w:author="anonymous" w:date="2022-06-29T09:11:00Z">
        <w:r w:rsidRPr="00A85A51" w:rsidDel="00F35DB7">
          <w:rPr>
            <w:rFonts w:ascii="Times New Roman" w:eastAsia="Times New Roman" w:hAnsi="Times New Roman" w:cs="Times New Roman"/>
            <w:color w:val="000000"/>
            <w:sz w:val="24"/>
            <w:szCs w:val="24"/>
          </w:rPr>
          <w:delText xml:space="preserve">table </w:delText>
        </w:r>
      </w:del>
      <w:ins w:id="263" w:author="anonymous" w:date="2022-06-29T09:11:00Z">
        <w:r w:rsidR="00F35DB7">
          <w:rPr>
            <w:rFonts w:ascii="Times New Roman" w:eastAsia="Times New Roman" w:hAnsi="Times New Roman" w:cs="Times New Roman"/>
            <w:color w:val="000000"/>
            <w:sz w:val="24"/>
            <w:szCs w:val="24"/>
          </w:rPr>
          <w:t>T</w:t>
        </w:r>
        <w:r w:rsidR="00F35DB7" w:rsidRPr="00A85A51">
          <w:rPr>
            <w:rFonts w:ascii="Times New Roman" w:eastAsia="Times New Roman" w:hAnsi="Times New Roman" w:cs="Times New Roman"/>
            <w:color w:val="000000"/>
            <w:sz w:val="24"/>
            <w:szCs w:val="24"/>
          </w:rPr>
          <w:t xml:space="preserve">able </w:t>
        </w:r>
      </w:ins>
      <w:r w:rsidRPr="00A85A51">
        <w:rPr>
          <w:rFonts w:ascii="Times New Roman" w:eastAsia="Times New Roman" w:hAnsi="Times New Roman" w:cs="Times New Roman"/>
          <w:color w:val="000000"/>
          <w:sz w:val="24"/>
          <w:szCs w:val="24"/>
        </w:rPr>
        <w:t>3).</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Previous </w:t>
      </w:r>
      <w:commentRangeStart w:id="264"/>
      <w:r w:rsidRPr="00A85A51">
        <w:rPr>
          <w:rFonts w:ascii="Times New Roman" w:eastAsia="Times New Roman" w:hAnsi="Times New Roman" w:cs="Times New Roman"/>
          <w:color w:val="000000"/>
          <w:sz w:val="24"/>
          <w:szCs w:val="24"/>
        </w:rPr>
        <w:t xml:space="preserve">studies confirmed the cytotoxic activity of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on different human cancer cell </w:t>
      </w:r>
      <w:commentRangeStart w:id="265"/>
      <w:r w:rsidRPr="00A85A51">
        <w:rPr>
          <w:rFonts w:ascii="Times New Roman" w:eastAsia="Times New Roman" w:hAnsi="Times New Roman" w:cs="Times New Roman"/>
          <w:color w:val="000000"/>
          <w:sz w:val="24"/>
          <w:szCs w:val="24"/>
        </w:rPr>
        <w:t>lines</w:t>
      </w:r>
      <w:commentRangeEnd w:id="265"/>
      <w:r w:rsidR="001E7D92">
        <w:rPr>
          <w:rStyle w:val="CommentReference"/>
        </w:rPr>
        <w:commentReference w:id="265"/>
      </w:r>
      <w:r w:rsidRPr="00A85A51">
        <w:rPr>
          <w:rFonts w:ascii="Times New Roman" w:eastAsia="Times New Roman" w:hAnsi="Times New Roman" w:cs="Times New Roman"/>
          <w:color w:val="000000"/>
          <w:sz w:val="24"/>
          <w:szCs w:val="24"/>
          <w:vertAlign w:val="superscript"/>
        </w:rPr>
        <w:t>4, 6, 9</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bark exhibited potent cytotoxic </w:t>
      </w:r>
      <w:del w:id="266" w:author="anonymous" w:date="2022-06-29T09:17:00Z">
        <w:r w:rsidRPr="00A85A51" w:rsidDel="001E7D92">
          <w:rPr>
            <w:rFonts w:ascii="Times New Roman" w:eastAsia="Times New Roman" w:hAnsi="Times New Roman" w:cs="Times New Roman"/>
            <w:color w:val="000000"/>
            <w:sz w:val="24"/>
            <w:szCs w:val="24"/>
          </w:rPr>
          <w:delText xml:space="preserve">activities </w:delText>
        </w:r>
      </w:del>
      <w:ins w:id="267" w:author="anonymous" w:date="2022-06-29T09:17:00Z">
        <w:r w:rsidR="001E7D92">
          <w:rPr>
            <w:rFonts w:ascii="Times New Roman" w:eastAsia="Times New Roman" w:hAnsi="Times New Roman" w:cs="Times New Roman"/>
            <w:color w:val="000000"/>
            <w:sz w:val="24"/>
            <w:szCs w:val="24"/>
          </w:rPr>
          <w:t>effect</w:t>
        </w:r>
      </w:ins>
      <w:r w:rsidRPr="00A85A51">
        <w:rPr>
          <w:rFonts w:ascii="Times New Roman" w:eastAsia="Times New Roman" w:hAnsi="Times New Roman" w:cs="Times New Roman"/>
          <w:color w:val="000000"/>
          <w:sz w:val="24"/>
          <w:szCs w:val="24"/>
        </w:rPr>
        <w:t>against theA2780 human ovarian cancer cell line</w:t>
      </w:r>
      <w:r w:rsidRPr="00A85A51">
        <w:rPr>
          <w:rFonts w:ascii="Times New Roman" w:eastAsia="Times New Roman" w:hAnsi="Times New Roman" w:cs="Times New Roman"/>
          <w:color w:val="000000"/>
          <w:sz w:val="24"/>
          <w:szCs w:val="24"/>
          <w:vertAlign w:val="superscript"/>
        </w:rPr>
        <w:t>6</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andliver cancer cell line (HEPG-2)</w:t>
      </w:r>
      <w:r w:rsidRPr="00A85A51">
        <w:rPr>
          <w:rFonts w:ascii="Times New Roman" w:eastAsia="Times New Roman" w:hAnsi="Times New Roman" w:cs="Times New Roman"/>
          <w:b/>
          <w:bCs/>
          <w:color w:val="000000"/>
          <w:sz w:val="24"/>
          <w:szCs w:val="24"/>
          <w:vertAlign w:val="superscript"/>
        </w:rPr>
        <w:t>4</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 xml:space="preserve">In addition, thevolatile constituents of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fruits exhibited potent cytotoxic effect against breast (MCF7) andlaryngeal (HEp2) human cancer cell lines</w:t>
      </w:r>
      <w:r w:rsidRPr="00A85A51">
        <w:rPr>
          <w:rFonts w:ascii="Times New Roman" w:eastAsia="Times New Roman" w:hAnsi="Times New Roman" w:cs="Times New Roman"/>
          <w:color w:val="000000"/>
          <w:sz w:val="24"/>
          <w:szCs w:val="24"/>
          <w:vertAlign w:val="superscript"/>
        </w:rPr>
        <w:t>9</w:t>
      </w:r>
      <w:r w:rsidRPr="00A85A51">
        <w:rPr>
          <w:rFonts w:ascii="Times New Roman" w:eastAsia="Times New Roman" w:hAnsi="Times New Roman" w:cs="Times New Roman"/>
          <w:color w:val="000000"/>
          <w:sz w:val="24"/>
          <w:szCs w:val="24"/>
        </w:rPr>
        <w:t>.</w:t>
      </w:r>
      <w:del w:id="268" w:author="anonymous" w:date="2022-06-29T09:04:00Z">
        <w:r w:rsidRPr="00A85A51" w:rsidDel="00C307FF">
          <w:rPr>
            <w:rFonts w:ascii="Times New Roman" w:eastAsia="Times New Roman" w:hAnsi="Times New Roman" w:cs="Times New Roman"/>
            <w:color w:val="000000"/>
            <w:sz w:val="24"/>
            <w:szCs w:val="24"/>
          </w:rPr>
          <w:delText>A recent research</w:delText>
        </w:r>
      </w:del>
      <w:ins w:id="269" w:author="anonymous" w:date="2022-06-29T09:04:00Z">
        <w:r w:rsidR="00C307FF" w:rsidRPr="00A85A51">
          <w:rPr>
            <w:rFonts w:ascii="Times New Roman" w:eastAsia="Times New Roman" w:hAnsi="Times New Roman" w:cs="Times New Roman"/>
            <w:color w:val="000000"/>
            <w:sz w:val="24"/>
            <w:szCs w:val="24"/>
          </w:rPr>
          <w:t>Recent research</w:t>
        </w:r>
      </w:ins>
      <w:r w:rsidRPr="00A85A51">
        <w:rPr>
          <w:rFonts w:ascii="Times New Roman" w:eastAsia="Times New Roman" w:hAnsi="Times New Roman" w:cs="Times New Roman"/>
          <w:color w:val="000000"/>
          <w:sz w:val="24"/>
          <w:szCs w:val="24"/>
        </w:rPr>
        <w:t xml:space="preserve"> reported that</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leaves ethyl acetate extract exhibited a powerful cytotoxic activity against (SKOV-3), a reasonable activity against (HEPG-2) with lower activity against (PC- 3)</w:t>
      </w:r>
      <w:r w:rsidRPr="00A85A51">
        <w:rPr>
          <w:rFonts w:ascii="Times New Roman" w:eastAsia="Times New Roman" w:hAnsi="Times New Roman" w:cs="Times New Roman"/>
          <w:b/>
          <w:bCs/>
          <w:color w:val="000000"/>
          <w:sz w:val="24"/>
          <w:szCs w:val="24"/>
          <w:vertAlign w:val="superscript"/>
        </w:rPr>
        <w:t>3</w:t>
      </w:r>
      <w:r w:rsidRPr="00A85A51">
        <w:rPr>
          <w:rFonts w:ascii="Times New Roman" w:eastAsia="Times New Roman" w:hAnsi="Times New Roman" w:cs="Times New Roman"/>
          <w:b/>
          <w:bCs/>
          <w:color w:val="000000"/>
          <w:sz w:val="24"/>
          <w:szCs w:val="24"/>
        </w:rPr>
        <w:t xml:space="preserve">. </w:t>
      </w:r>
      <w:r w:rsidRPr="00A85A51">
        <w:rPr>
          <w:rFonts w:ascii="Times New Roman" w:eastAsia="Times New Roman" w:hAnsi="Times New Roman" w:cs="Times New Roman"/>
          <w:color w:val="000000"/>
          <w:sz w:val="24"/>
          <w:szCs w:val="24"/>
        </w:rPr>
        <w:t xml:space="preserve">The phytoconstituents of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play a vital role as cytotoxic agent</w:t>
      </w:r>
      <w:r w:rsidRPr="00A85A51">
        <w:rPr>
          <w:rFonts w:ascii="Times New Roman" w:eastAsia="Times New Roman" w:hAnsi="Times New Roman" w:cs="Times New Roman"/>
          <w:color w:val="000000"/>
          <w:sz w:val="24"/>
          <w:szCs w:val="24"/>
          <w:vertAlign w:val="superscript"/>
        </w:rPr>
        <w:t>4,6</w:t>
      </w:r>
      <w:r w:rsidRPr="00A85A51">
        <w:rPr>
          <w:rFonts w:ascii="Times New Roman" w:eastAsia="Times New Roman" w:hAnsi="Times New Roman" w:cs="Times New Roman"/>
          <w:b/>
          <w:bCs/>
          <w:color w:val="000000"/>
          <w:sz w:val="24"/>
          <w:szCs w:val="24"/>
        </w:rPr>
        <w:t>.</w:t>
      </w:r>
      <w:r w:rsidRPr="00A85A51">
        <w:rPr>
          <w:rFonts w:ascii="Times New Roman" w:eastAsia="Times New Roman" w:hAnsi="Times New Roman" w:cs="Times New Roman"/>
          <w:color w:val="000000"/>
          <w:sz w:val="24"/>
          <w:szCs w:val="24"/>
        </w:rPr>
        <w:t xml:space="preserve"> Where, trihydroxy alkylcyclohexenones isolated from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bark dichloromethane extract, exhibited cytotoxic activity against the A2780</w:t>
      </w:r>
      <w:r w:rsidRPr="00A85A51">
        <w:rPr>
          <w:rFonts w:ascii="Times New Roman" w:eastAsia="Times New Roman" w:hAnsi="Times New Roman" w:cs="Times New Roman"/>
          <w:color w:val="000000"/>
          <w:sz w:val="24"/>
          <w:szCs w:val="24"/>
          <w:vertAlign w:val="superscript"/>
        </w:rPr>
        <w:t>6</w:t>
      </w:r>
      <w:r w:rsidRPr="00A85A51">
        <w:rPr>
          <w:rFonts w:ascii="Times New Roman" w:eastAsia="Times New Roman" w:hAnsi="Times New Roman" w:cs="Times New Roman"/>
          <w:color w:val="000000"/>
          <w:sz w:val="24"/>
          <w:szCs w:val="24"/>
        </w:rPr>
        <w:t xml:space="preserve">. Moreover, gallic acid and catechin isolated from </w:t>
      </w:r>
      <w:commentRangeEnd w:id="264"/>
      <w:r w:rsidR="00C74C56">
        <w:rPr>
          <w:rStyle w:val="CommentReference"/>
        </w:rPr>
        <w:commentReference w:id="264"/>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 bark methanol extract showed a </w:t>
      </w:r>
      <w:r w:rsidR="0027019F" w:rsidRPr="0027019F">
        <w:rPr>
          <w:rFonts w:ascii="Times New Roman" w:eastAsia="Times New Roman" w:hAnsi="Times New Roman" w:cs="Times New Roman"/>
          <w:color w:val="000000"/>
          <w:sz w:val="24"/>
          <w:szCs w:val="24"/>
          <w:highlight w:val="yellow"/>
          <w:rPrChange w:id="270" w:author="anonymous" w:date="2022-06-29T09:18:00Z">
            <w:rPr>
              <w:rFonts w:ascii="Times New Roman" w:eastAsia="Times New Roman" w:hAnsi="Times New Roman" w:cs="Times New Roman"/>
              <w:color w:val="000000"/>
              <w:sz w:val="24"/>
              <w:szCs w:val="24"/>
            </w:rPr>
          </w:rPrChange>
        </w:rPr>
        <w:t>reasonable</w:t>
      </w:r>
      <w:r w:rsidRPr="00A85A51">
        <w:rPr>
          <w:rFonts w:ascii="Times New Roman" w:eastAsia="Times New Roman" w:hAnsi="Times New Roman" w:cs="Times New Roman"/>
          <w:color w:val="000000"/>
          <w:sz w:val="24"/>
          <w:szCs w:val="24"/>
        </w:rPr>
        <w:t xml:space="preserve"> activity against HepG2 cell line </w:t>
      </w:r>
      <w:r w:rsidRPr="00A85A51">
        <w:rPr>
          <w:rFonts w:ascii="Times New Roman" w:eastAsia="Times New Roman" w:hAnsi="Times New Roman" w:cs="Times New Roman"/>
          <w:color w:val="000000"/>
          <w:sz w:val="24"/>
          <w:szCs w:val="24"/>
          <w:vertAlign w:val="superscript"/>
        </w:rPr>
        <w:t>4</w:t>
      </w:r>
      <w:r w:rsidRPr="00A85A51">
        <w:rPr>
          <w:rFonts w:ascii="Times New Roman" w:eastAsia="Times New Roman" w:hAnsi="Times New Roman" w:cs="Times New Roman"/>
          <w:color w:val="000000"/>
          <w:sz w:val="24"/>
          <w:szCs w:val="24"/>
        </w:rPr>
        <w:t xml:space="preserve">.In addition, </w:t>
      </w:r>
      <w:del w:id="271" w:author="anonymous" w:date="2022-06-29T09:18:00Z">
        <w:r w:rsidRPr="00A85A51" w:rsidDel="000C1BA8">
          <w:rPr>
            <w:rFonts w:ascii="Times New Roman" w:eastAsia="Times New Roman" w:hAnsi="Times New Roman" w:cs="Times New Roman"/>
            <w:color w:val="000000"/>
            <w:sz w:val="24"/>
            <w:szCs w:val="24"/>
          </w:rPr>
          <w:delText xml:space="preserve">a previous study stated that </w:delText>
        </w:r>
      </w:del>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 was nontoxic up to 5g/kg that indicated that the plant was safe and nontoxic for the normal cells </w:t>
      </w:r>
      <w:r w:rsidRPr="00A85A51">
        <w:rPr>
          <w:rFonts w:ascii="Times New Roman" w:eastAsia="Times New Roman" w:hAnsi="Times New Roman" w:cs="Times New Roman"/>
          <w:color w:val="000000"/>
          <w:sz w:val="24"/>
          <w:szCs w:val="24"/>
          <w:vertAlign w:val="superscript"/>
        </w:rPr>
        <w:t>7</w:t>
      </w:r>
      <w:r w:rsidRPr="00A85A51">
        <w:rPr>
          <w:rFonts w:ascii="Times New Roman" w:eastAsia="Times New Roman" w:hAnsi="Times New Roman" w:cs="Times New Roman"/>
          <w:b/>
          <w:bCs/>
          <w:color w:val="000000"/>
          <w:sz w:val="24"/>
          <w:szCs w:val="24"/>
        </w:rPr>
        <w:t>.</w:t>
      </w:r>
    </w:p>
    <w:p w:rsidR="00A85A51" w:rsidRPr="00A85A51" w:rsidRDefault="00A85A51" w:rsidP="009777CA">
      <w:pPr>
        <w:spacing w:after="240"/>
        <w:rPr>
          <w:rFonts w:ascii="Times New Roman" w:eastAsia="Times New Roman" w:hAnsi="Times New Roman" w:cs="Times New Roman"/>
          <w:sz w:val="24"/>
          <w:szCs w:val="24"/>
        </w:rPr>
      </w:pPr>
    </w:p>
    <w:p w:rsidR="00C307FF" w:rsidRDefault="002C6497" w:rsidP="009777CA">
      <w:pPr>
        <w:spacing w:after="0"/>
        <w:jc w:val="both"/>
        <w:rPr>
          <w:ins w:id="272" w:author="anonymous" w:date="2022-06-29T09:04:00Z"/>
          <w:rFonts w:ascii="Times New Roman" w:eastAsia="Times New Roman" w:hAnsi="Times New Roman" w:cs="Times New Roman"/>
          <w:b/>
          <w:bCs/>
          <w:color w:val="000000"/>
          <w:sz w:val="24"/>
          <w:szCs w:val="24"/>
        </w:rPr>
      </w:pPr>
      <w:commentRangeStart w:id="273"/>
      <w:ins w:id="274" w:author="anonymous" w:date="2022-06-29T09:04:00Z">
        <w:r>
          <w:rPr>
            <w:rFonts w:ascii="Times New Roman" w:eastAsia="Times New Roman" w:hAnsi="Times New Roman" w:cs="Times New Roman"/>
            <w:noProof/>
            <w:sz w:val="24"/>
            <w:szCs w:val="24"/>
            <w:bdr w:val="none" w:sz="0" w:space="0" w:color="auto" w:frame="1"/>
            <w:rPrChange w:id="275">
              <w:rPr>
                <w:noProof/>
              </w:rPr>
            </w:rPrChange>
          </w:rPr>
          <w:drawing>
            <wp:inline distT="0" distB="0" distL="0" distR="0">
              <wp:extent cx="5821045" cy="2849880"/>
              <wp:effectExtent l="0" t="0" r="8255" b="7620"/>
              <wp:docPr id="5" name="Picture 5" descr="https://lh3.googleusercontent.com/8fkYnn8gintXKWwUx_LqzjI3iDuFVsot9GBb4dsTt8neYeh_y435fakPEpQUO8_FQ9Z0M4WHQa0EPoyufQMNmtBDwRFuDSrlIhTnt_Dg28DIn5g2_XJT6kkMMNEFpNOZTCRltP72WePx0tN6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8fkYnn8gintXKWwUx_LqzjI3iDuFVsot9GBb4dsTt8neYeh_y435fakPEpQUO8_FQ9Z0M4WHQa0EPoyufQMNmtBDwRFuDSrlIhTnt_Dg28DIn5g2_XJT6kkMMNEFpNOZTCRltP72WePx0tN6_w"/>
                      <pic:cNvPicPr>
                        <a:picLocks noChangeAspect="1" noChangeArrowheads="1"/>
                      </pic:cNvPicPr>
                    </pic:nvPicPr>
                    <pic:blipFill>
                      <a:blip r:embed="rId10"/>
                      <a:srcRect/>
                      <a:stretch>
                        <a:fillRect/>
                      </a:stretch>
                    </pic:blipFill>
                    <pic:spPr bwMode="auto">
                      <a:xfrm>
                        <a:off x="0" y="0"/>
                        <a:ext cx="5821045" cy="2849880"/>
                      </a:xfrm>
                      <a:prstGeom prst="rect">
                        <a:avLst/>
                      </a:prstGeom>
                      <a:noFill/>
                      <a:ln w="9525">
                        <a:noFill/>
                        <a:miter lim="800000"/>
                        <a:headEnd/>
                        <a:tailEnd/>
                      </a:ln>
                    </pic:spPr>
                  </pic:pic>
                </a:graphicData>
              </a:graphic>
            </wp:inline>
          </w:drawing>
        </w:r>
      </w:ins>
      <w:commentRangeEnd w:id="273"/>
      <w:r w:rsidR="009F7226">
        <w:rPr>
          <w:rStyle w:val="CommentReference"/>
        </w:rPr>
        <w:commentReference w:id="273"/>
      </w:r>
    </w:p>
    <w:p w:rsidR="00C307FF" w:rsidRDefault="00C307FF" w:rsidP="009777CA">
      <w:pPr>
        <w:spacing w:after="0"/>
        <w:jc w:val="both"/>
        <w:rPr>
          <w:ins w:id="276" w:author="anonymous" w:date="2022-06-29T09:04:00Z"/>
          <w:rFonts w:ascii="Times New Roman" w:eastAsia="Times New Roman" w:hAnsi="Times New Roman" w:cs="Times New Roman"/>
          <w:b/>
          <w:bCs/>
          <w:color w:val="000000"/>
          <w:sz w:val="24"/>
          <w:szCs w:val="24"/>
        </w:rPr>
      </w:pPr>
    </w:p>
    <w:p w:rsidR="00A85A51" w:rsidRPr="00A85A51" w:rsidDel="00355FD5" w:rsidRDefault="00A85A51" w:rsidP="009777CA">
      <w:pPr>
        <w:spacing w:after="0"/>
        <w:jc w:val="both"/>
        <w:rPr>
          <w:del w:id="277" w:author="anonymous" w:date="2022-06-29T09:14:00Z"/>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Figure 2: Cytotoxic activity of ethyl acetate extract of </w:t>
      </w:r>
      <w:r w:rsidRPr="00A85A51">
        <w:rPr>
          <w:rFonts w:ascii="Times New Roman" w:eastAsia="Times New Roman" w:hAnsi="Times New Roman" w:cs="Times New Roman"/>
          <w:b/>
          <w:bCs/>
          <w:i/>
          <w:iCs/>
          <w:color w:val="000000"/>
          <w:sz w:val="24"/>
          <w:szCs w:val="24"/>
        </w:rPr>
        <w:t>Pleiogyniumtimorense</w:t>
      </w:r>
      <w:r w:rsidRPr="00A85A51">
        <w:rPr>
          <w:rFonts w:ascii="Times New Roman" w:eastAsia="Times New Roman" w:hAnsi="Times New Roman" w:cs="Times New Roman"/>
          <w:b/>
          <w:bCs/>
          <w:color w:val="000000"/>
          <w:sz w:val="24"/>
          <w:szCs w:val="24"/>
        </w:rPr>
        <w:t>seeds </w:t>
      </w:r>
    </w:p>
    <w:p w:rsidR="00A85A51" w:rsidRPr="00A85A51" w:rsidDel="0065285F" w:rsidRDefault="00A85A51" w:rsidP="009777CA">
      <w:pPr>
        <w:rPr>
          <w:del w:id="278" w:author="anonymous" w:date="2022-06-29T09:13:00Z"/>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against PC-3 human cell line </w:t>
      </w:r>
      <w:r w:rsidRPr="00A85A51">
        <w:rPr>
          <w:rFonts w:ascii="Times New Roman" w:eastAsia="Times New Roman" w:hAnsi="Times New Roman" w:cs="Times New Roman"/>
          <w:b/>
          <w:bCs/>
          <w:i/>
          <w:iCs/>
          <w:color w:val="000000"/>
          <w:sz w:val="24"/>
          <w:szCs w:val="24"/>
        </w:rPr>
        <w:t>in vitro</w:t>
      </w:r>
    </w:p>
    <w:p w:rsidR="0027019F" w:rsidRDefault="00A85A51" w:rsidP="0027019F">
      <w:pPr>
        <w:spacing w:after="0"/>
        <w:jc w:val="both"/>
        <w:rPr>
          <w:rFonts w:ascii="Times New Roman" w:eastAsia="Times New Roman" w:hAnsi="Times New Roman" w:cs="Times New Roman"/>
          <w:sz w:val="24"/>
          <w:szCs w:val="24"/>
        </w:rPr>
        <w:pPrChange w:id="279" w:author="anonymous" w:date="2022-06-29T09:14:00Z">
          <w:pPr>
            <w:spacing w:after="0"/>
          </w:pPr>
        </w:pPrChange>
      </w:pPr>
      <w:r w:rsidRPr="00A85A51">
        <w:rPr>
          <w:rFonts w:ascii="Times New Roman" w:eastAsia="Times New Roman" w:hAnsi="Times New Roman" w:cs="Times New Roman"/>
          <w:sz w:val="24"/>
          <w:szCs w:val="24"/>
        </w:rPr>
        <w:lastRenderedPageBreak/>
        <w:br/>
      </w:r>
      <w:r w:rsidRPr="00A85A51">
        <w:rPr>
          <w:rFonts w:ascii="Times New Roman" w:eastAsia="Times New Roman" w:hAnsi="Times New Roman" w:cs="Times New Roman"/>
          <w:sz w:val="24"/>
          <w:szCs w:val="24"/>
        </w:rPr>
        <w:br/>
      </w:r>
      <w:commentRangeStart w:id="280"/>
      <w:r w:rsidRPr="00CE52DE">
        <w:rPr>
          <w:rFonts w:ascii="Times New Roman" w:eastAsia="Times New Roman" w:hAnsi="Times New Roman" w:cs="Times New Roman"/>
          <w:noProof/>
          <w:sz w:val="24"/>
          <w:szCs w:val="24"/>
          <w:bdr w:val="none" w:sz="0" w:space="0" w:color="auto" w:frame="1"/>
        </w:rPr>
        <w:drawing>
          <wp:inline distT="0" distB="0" distL="0" distR="0">
            <wp:extent cx="5936615" cy="3207385"/>
            <wp:effectExtent l="19050" t="0" r="6985" b="0"/>
            <wp:docPr id="3" name="Picture 3" descr="https://lh4.googleusercontent.com/kXpCOQ-Xq5whvTSPYyxp_TkpzP5kvw_ipbId_5H8I9mSDSB9kqro9cXwwYaKDBn7hkELoC7IbLjwVxh7p7rgwz_7dmU3pvl-tHkBhHsW2vJIavwqRMqpppsuVbZZ5BQliICwRpk1J_sO8ZfU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kXpCOQ-Xq5whvTSPYyxp_TkpzP5kvw_ipbId_5H8I9mSDSB9kqro9cXwwYaKDBn7hkELoC7IbLjwVxh7p7rgwz_7dmU3pvl-tHkBhHsW2vJIavwqRMqpppsuVbZZ5BQliICwRpk1J_sO8ZfUiw"/>
                    <pic:cNvPicPr>
                      <a:picLocks noChangeAspect="1" noChangeArrowheads="1"/>
                    </pic:cNvPicPr>
                  </pic:nvPicPr>
                  <pic:blipFill>
                    <a:blip r:embed="rId11"/>
                    <a:srcRect/>
                    <a:stretch>
                      <a:fillRect/>
                    </a:stretch>
                  </pic:blipFill>
                  <pic:spPr bwMode="auto">
                    <a:xfrm>
                      <a:off x="0" y="0"/>
                      <a:ext cx="5936615" cy="3207385"/>
                    </a:xfrm>
                    <a:prstGeom prst="rect">
                      <a:avLst/>
                    </a:prstGeom>
                    <a:noFill/>
                    <a:ln w="9525">
                      <a:noFill/>
                      <a:miter lim="800000"/>
                      <a:headEnd/>
                      <a:tailEnd/>
                    </a:ln>
                  </pic:spPr>
                </pic:pic>
              </a:graphicData>
            </a:graphic>
          </wp:inline>
        </w:drawing>
      </w:r>
      <w:commentRangeEnd w:id="280"/>
      <w:r w:rsidR="009F7226">
        <w:rPr>
          <w:rStyle w:val="CommentReference"/>
        </w:rPr>
        <w:commentReference w:id="280"/>
      </w:r>
    </w:p>
    <w:p w:rsidR="0065285F" w:rsidRDefault="0065285F" w:rsidP="009777CA">
      <w:pPr>
        <w:spacing w:after="0"/>
        <w:jc w:val="both"/>
        <w:rPr>
          <w:ins w:id="281" w:author="anonymous" w:date="2022-06-29T09:13:00Z"/>
          <w:rFonts w:ascii="Times New Roman" w:eastAsia="Times New Roman" w:hAnsi="Times New Roman" w:cs="Times New Roman"/>
          <w:b/>
          <w:bCs/>
          <w:color w:val="000000"/>
          <w:sz w:val="24"/>
          <w:szCs w:val="24"/>
        </w:rPr>
      </w:pPr>
    </w:p>
    <w:p w:rsidR="00A85A51" w:rsidRPr="00A85A51" w:rsidDel="00355FD5" w:rsidRDefault="00A85A51" w:rsidP="009777CA">
      <w:pPr>
        <w:spacing w:after="0"/>
        <w:jc w:val="both"/>
        <w:rPr>
          <w:del w:id="282" w:author="anonymous" w:date="2022-06-29T09:14:00Z"/>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Figure 3: Cytotoxic activity of ethyl acetate extract of </w:t>
      </w:r>
      <w:r w:rsidRPr="00A85A51">
        <w:rPr>
          <w:rFonts w:ascii="Times New Roman" w:eastAsia="Times New Roman" w:hAnsi="Times New Roman" w:cs="Times New Roman"/>
          <w:b/>
          <w:bCs/>
          <w:i/>
          <w:iCs/>
          <w:color w:val="000000"/>
          <w:sz w:val="24"/>
          <w:szCs w:val="24"/>
        </w:rPr>
        <w:t>Pleiogyniumtimorense</w:t>
      </w:r>
      <w:r w:rsidRPr="00A85A51">
        <w:rPr>
          <w:rFonts w:ascii="Times New Roman" w:eastAsia="Times New Roman" w:hAnsi="Times New Roman" w:cs="Times New Roman"/>
          <w:b/>
          <w:bCs/>
          <w:color w:val="000000"/>
          <w:sz w:val="24"/>
          <w:szCs w:val="24"/>
        </w:rPr>
        <w:t>seeds </w:t>
      </w:r>
    </w:p>
    <w:p w:rsidR="0027019F" w:rsidRDefault="00A85A51" w:rsidP="0027019F">
      <w:pPr>
        <w:spacing w:after="0"/>
        <w:jc w:val="both"/>
        <w:rPr>
          <w:rFonts w:ascii="Times New Roman" w:eastAsia="Times New Roman" w:hAnsi="Times New Roman" w:cs="Times New Roman"/>
          <w:b/>
          <w:bCs/>
          <w:i/>
          <w:iCs/>
          <w:color w:val="000000"/>
          <w:sz w:val="24"/>
          <w:szCs w:val="24"/>
        </w:rPr>
        <w:pPrChange w:id="283" w:author="anonymous" w:date="2022-06-29T09:14:00Z">
          <w:pPr/>
        </w:pPrChange>
      </w:pPr>
      <w:r w:rsidRPr="00A85A51">
        <w:rPr>
          <w:rFonts w:ascii="Times New Roman" w:eastAsia="Times New Roman" w:hAnsi="Times New Roman" w:cs="Times New Roman"/>
          <w:b/>
          <w:bCs/>
          <w:color w:val="000000"/>
          <w:sz w:val="24"/>
          <w:szCs w:val="24"/>
        </w:rPr>
        <w:t xml:space="preserve">against HEPG-2human cell line </w:t>
      </w:r>
      <w:r w:rsidRPr="00A85A51">
        <w:rPr>
          <w:rFonts w:ascii="Times New Roman" w:eastAsia="Times New Roman" w:hAnsi="Times New Roman" w:cs="Times New Roman"/>
          <w:b/>
          <w:bCs/>
          <w:i/>
          <w:iCs/>
          <w:color w:val="000000"/>
          <w:sz w:val="24"/>
          <w:szCs w:val="24"/>
        </w:rPr>
        <w:t>in vitro</w:t>
      </w:r>
    </w:p>
    <w:p w:rsidR="00A85A51" w:rsidRPr="00A85A51" w:rsidRDefault="00A85A51" w:rsidP="009777CA">
      <w:pPr>
        <w:rPr>
          <w:rFonts w:ascii="Times New Roman" w:eastAsia="Times New Roman" w:hAnsi="Times New Roman" w:cs="Times New Roman"/>
          <w:sz w:val="24"/>
          <w:szCs w:val="24"/>
        </w:rPr>
      </w:pP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sz w:val="24"/>
          <w:szCs w:val="24"/>
        </w:rPr>
        <w:br/>
      </w:r>
      <w:commentRangeStart w:id="284"/>
      <w:r w:rsidRPr="00CE52DE">
        <w:rPr>
          <w:rFonts w:ascii="Times New Roman" w:eastAsia="Times New Roman" w:hAnsi="Times New Roman" w:cs="Times New Roman"/>
          <w:noProof/>
          <w:sz w:val="24"/>
          <w:szCs w:val="24"/>
          <w:bdr w:val="none" w:sz="0" w:space="0" w:color="auto" w:frame="1"/>
        </w:rPr>
        <w:drawing>
          <wp:inline distT="0" distB="0" distL="0" distR="0">
            <wp:extent cx="6216650" cy="3268345"/>
            <wp:effectExtent l="19050" t="0" r="0" b="0"/>
            <wp:docPr id="4" name="Picture 4" descr="https://lh6.googleusercontent.com/mTO7CGsuBEjhTBjnO9TTCUjV43sErQIR2Y0DjjHPwnGtLcJt0vMnnyDS4kUQtvNLi6QdvcAmjIW-OoZ35i-C267Ih97rVnPdjdmhMo-VeR6z38P2fgnJkUzgqUnWTJsvM4jTweLCCoFonMTu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mTO7CGsuBEjhTBjnO9TTCUjV43sErQIR2Y0DjjHPwnGtLcJt0vMnnyDS4kUQtvNLi6QdvcAmjIW-OoZ35i-C267Ih97rVnPdjdmhMo-VeR6z38P2fgnJkUzgqUnWTJsvM4jTweLCCoFonMTuCw"/>
                    <pic:cNvPicPr>
                      <a:picLocks noChangeAspect="1" noChangeArrowheads="1"/>
                    </pic:cNvPicPr>
                  </pic:nvPicPr>
                  <pic:blipFill>
                    <a:blip r:embed="rId12"/>
                    <a:srcRect/>
                    <a:stretch>
                      <a:fillRect/>
                    </a:stretch>
                  </pic:blipFill>
                  <pic:spPr bwMode="auto">
                    <a:xfrm>
                      <a:off x="0" y="0"/>
                      <a:ext cx="6216650" cy="3268345"/>
                    </a:xfrm>
                    <a:prstGeom prst="rect">
                      <a:avLst/>
                    </a:prstGeom>
                    <a:noFill/>
                    <a:ln w="9525">
                      <a:noFill/>
                      <a:miter lim="800000"/>
                      <a:headEnd/>
                      <a:tailEnd/>
                    </a:ln>
                  </pic:spPr>
                </pic:pic>
              </a:graphicData>
            </a:graphic>
          </wp:inline>
        </w:drawing>
      </w:r>
      <w:commentRangeEnd w:id="284"/>
      <w:r w:rsidR="009F7226">
        <w:rPr>
          <w:rStyle w:val="CommentReference"/>
        </w:rPr>
        <w:commentReference w:id="284"/>
      </w:r>
    </w:p>
    <w:p w:rsidR="00A85A51" w:rsidRPr="00A85A51" w:rsidDel="00355FD5" w:rsidRDefault="00A85A51" w:rsidP="009777CA">
      <w:pPr>
        <w:spacing w:after="0"/>
        <w:jc w:val="both"/>
        <w:rPr>
          <w:del w:id="285" w:author="anonymous" w:date="2022-06-29T09:13:00Z"/>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Figure 4: Cytotoxic activity of ethyl acetate extract of </w:t>
      </w:r>
      <w:r w:rsidRPr="00A85A51">
        <w:rPr>
          <w:rFonts w:ascii="Times New Roman" w:eastAsia="Times New Roman" w:hAnsi="Times New Roman" w:cs="Times New Roman"/>
          <w:b/>
          <w:bCs/>
          <w:i/>
          <w:iCs/>
          <w:color w:val="000000"/>
          <w:sz w:val="24"/>
          <w:szCs w:val="24"/>
        </w:rPr>
        <w:t>Pleiogyniumtimorense</w:t>
      </w:r>
      <w:r w:rsidRPr="00A85A51">
        <w:rPr>
          <w:rFonts w:ascii="Times New Roman" w:eastAsia="Times New Roman" w:hAnsi="Times New Roman" w:cs="Times New Roman"/>
          <w:b/>
          <w:bCs/>
          <w:color w:val="000000"/>
          <w:sz w:val="24"/>
          <w:szCs w:val="24"/>
        </w:rPr>
        <w:t>seeds </w:t>
      </w:r>
    </w:p>
    <w:p w:rsidR="0027019F" w:rsidRDefault="00A85A51" w:rsidP="0027019F">
      <w:pPr>
        <w:spacing w:after="0"/>
        <w:jc w:val="both"/>
        <w:rPr>
          <w:rFonts w:ascii="Times New Roman" w:eastAsia="Times New Roman" w:hAnsi="Times New Roman" w:cs="Times New Roman"/>
          <w:sz w:val="24"/>
          <w:szCs w:val="24"/>
        </w:rPr>
        <w:pPrChange w:id="286" w:author="anonymous" w:date="2022-06-29T09:13:00Z">
          <w:pPr>
            <w:spacing w:after="120"/>
            <w:jc w:val="both"/>
          </w:pPr>
        </w:pPrChange>
      </w:pPr>
      <w:r w:rsidRPr="00A85A51">
        <w:rPr>
          <w:rFonts w:ascii="Times New Roman" w:eastAsia="Times New Roman" w:hAnsi="Times New Roman" w:cs="Times New Roman"/>
          <w:b/>
          <w:bCs/>
          <w:color w:val="000000"/>
          <w:sz w:val="24"/>
          <w:szCs w:val="24"/>
        </w:rPr>
        <w:t xml:space="preserve">against SKOV-3human cell line </w:t>
      </w:r>
      <w:r w:rsidRPr="00A85A51">
        <w:rPr>
          <w:rFonts w:ascii="Times New Roman" w:eastAsia="Times New Roman" w:hAnsi="Times New Roman" w:cs="Times New Roman"/>
          <w:b/>
          <w:bCs/>
          <w:i/>
          <w:iCs/>
          <w:color w:val="000000"/>
          <w:sz w:val="24"/>
          <w:szCs w:val="24"/>
        </w:rPr>
        <w:t>in vitro</w:t>
      </w:r>
    </w:p>
    <w:p w:rsidR="00F35DB7" w:rsidRDefault="00F35DB7" w:rsidP="009777CA">
      <w:pPr>
        <w:spacing w:after="0"/>
        <w:rPr>
          <w:ins w:id="287" w:author="anonymous" w:date="2022-06-29T09:14:00Z"/>
          <w:rFonts w:ascii="Times New Roman" w:eastAsia="Times New Roman" w:hAnsi="Times New Roman" w:cs="Times New Roman"/>
          <w:sz w:val="24"/>
          <w:szCs w:val="24"/>
        </w:rPr>
      </w:pPr>
    </w:p>
    <w:p w:rsidR="00355FD5" w:rsidRPr="00A85A51" w:rsidRDefault="00355FD5" w:rsidP="009777CA">
      <w:pPr>
        <w:spacing w:after="0"/>
        <w:rPr>
          <w:rFonts w:ascii="Times New Roman" w:eastAsia="Times New Roman" w:hAnsi="Times New Roman" w:cs="Times New Roman"/>
          <w:sz w:val="24"/>
          <w:szCs w:val="24"/>
        </w:rPr>
      </w:pPr>
    </w:p>
    <w:p w:rsidR="00A85A51" w:rsidRDefault="00A85A51" w:rsidP="00355FD5">
      <w:pPr>
        <w:spacing w:after="0"/>
        <w:jc w:val="both"/>
        <w:rPr>
          <w:ins w:id="288" w:author="anonymous" w:date="2022-06-29T09:14:00Z"/>
          <w:rFonts w:ascii="Times New Roman" w:eastAsia="Times New Roman" w:hAnsi="Times New Roman" w:cs="Times New Roman"/>
          <w:b/>
          <w:bCs/>
          <w:color w:val="000000"/>
          <w:sz w:val="24"/>
          <w:szCs w:val="24"/>
        </w:rPr>
      </w:pPr>
      <w:r w:rsidRPr="00A85A51">
        <w:rPr>
          <w:rFonts w:ascii="Times New Roman" w:eastAsia="Times New Roman" w:hAnsi="Times New Roman" w:cs="Times New Roman"/>
          <w:b/>
          <w:bCs/>
          <w:color w:val="000000"/>
          <w:sz w:val="24"/>
          <w:szCs w:val="24"/>
        </w:rPr>
        <w:lastRenderedPageBreak/>
        <w:t>Table 3:   IC</w:t>
      </w:r>
      <w:r w:rsidRPr="00A85A51">
        <w:rPr>
          <w:rFonts w:ascii="Times New Roman" w:eastAsia="Times New Roman" w:hAnsi="Times New Roman" w:cs="Times New Roman"/>
          <w:b/>
          <w:bCs/>
          <w:color w:val="000000"/>
          <w:sz w:val="24"/>
          <w:szCs w:val="24"/>
          <w:vertAlign w:val="subscript"/>
        </w:rPr>
        <w:t>50</w:t>
      </w:r>
      <w:r w:rsidRPr="00A85A51">
        <w:rPr>
          <w:rFonts w:ascii="Times New Roman" w:eastAsia="Times New Roman" w:hAnsi="Times New Roman" w:cs="Times New Roman"/>
          <w:b/>
          <w:bCs/>
          <w:color w:val="000000"/>
          <w:sz w:val="24"/>
          <w:szCs w:val="24"/>
        </w:rPr>
        <w:t xml:space="preserve"> values (µg/ml) of ethyl acetate extract of </w:t>
      </w:r>
      <w:r w:rsidRPr="00A85A51">
        <w:rPr>
          <w:rFonts w:ascii="Times New Roman" w:eastAsia="Times New Roman" w:hAnsi="Times New Roman" w:cs="Times New Roman"/>
          <w:b/>
          <w:bCs/>
          <w:i/>
          <w:iCs/>
          <w:color w:val="000000"/>
          <w:sz w:val="24"/>
          <w:szCs w:val="24"/>
        </w:rPr>
        <w:t>Pleiogyniumtimorense</w:t>
      </w:r>
      <w:ins w:id="289" w:author="Kapil" w:date="2022-06-29T16:52:00Z">
        <w:r w:rsidR="006E6398">
          <w:rPr>
            <w:rFonts w:ascii="Times New Roman" w:eastAsia="Times New Roman" w:hAnsi="Times New Roman" w:cs="Times New Roman"/>
            <w:b/>
            <w:bCs/>
            <w:i/>
            <w:iCs/>
            <w:color w:val="000000"/>
            <w:sz w:val="24"/>
            <w:szCs w:val="24"/>
          </w:rPr>
          <w:t xml:space="preserve"> </w:t>
        </w:r>
      </w:ins>
      <w:r w:rsidRPr="00A85A51">
        <w:rPr>
          <w:rFonts w:ascii="Times New Roman" w:eastAsia="Times New Roman" w:hAnsi="Times New Roman" w:cs="Times New Roman"/>
          <w:b/>
          <w:bCs/>
          <w:color w:val="000000"/>
          <w:sz w:val="24"/>
          <w:szCs w:val="24"/>
        </w:rPr>
        <w:t>seeds </w:t>
      </w:r>
      <w:r w:rsidRPr="00A85A51">
        <w:rPr>
          <w:rFonts w:ascii="Times New Roman" w:eastAsia="Times New Roman" w:hAnsi="Times New Roman" w:cs="Times New Roman"/>
          <w:b/>
          <w:bCs/>
          <w:i/>
          <w:iCs/>
          <w:color w:val="000000"/>
          <w:sz w:val="24"/>
          <w:szCs w:val="24"/>
        </w:rPr>
        <w:t>invitro</w:t>
      </w:r>
      <w:r w:rsidRPr="00A85A51">
        <w:rPr>
          <w:rFonts w:ascii="Times New Roman" w:eastAsia="Times New Roman" w:hAnsi="Times New Roman" w:cs="Times New Roman"/>
          <w:b/>
          <w:bCs/>
          <w:color w:val="000000"/>
          <w:sz w:val="24"/>
          <w:szCs w:val="24"/>
        </w:rPr>
        <w:t>on different human cell lines.</w:t>
      </w:r>
    </w:p>
    <w:p w:rsidR="0027019F" w:rsidRDefault="0027019F" w:rsidP="0027019F">
      <w:pPr>
        <w:spacing w:after="0"/>
        <w:jc w:val="both"/>
        <w:rPr>
          <w:rFonts w:ascii="Times New Roman" w:eastAsia="Times New Roman" w:hAnsi="Times New Roman" w:cs="Times New Roman"/>
          <w:sz w:val="24"/>
          <w:szCs w:val="24"/>
        </w:rPr>
        <w:pPrChange w:id="290" w:author="anonymous" w:date="2022-06-29T09:14:00Z">
          <w:pPr>
            <w:spacing w:after="120"/>
            <w:jc w:val="both"/>
          </w:pPr>
        </w:pPrChange>
      </w:pPr>
    </w:p>
    <w:tbl>
      <w:tblPr>
        <w:tblW w:w="0" w:type="auto"/>
        <w:tblCellMar>
          <w:top w:w="15" w:type="dxa"/>
          <w:left w:w="15" w:type="dxa"/>
          <w:bottom w:w="15" w:type="dxa"/>
          <w:right w:w="15" w:type="dxa"/>
        </w:tblCellMar>
        <w:tblLook w:val="04A0"/>
      </w:tblPr>
      <w:tblGrid>
        <w:gridCol w:w="1836"/>
        <w:gridCol w:w="5475"/>
        <w:gridCol w:w="1497"/>
      </w:tblGrid>
      <w:tr w:rsidR="00A85A51" w:rsidRPr="00A85A51" w:rsidTr="00A85A51">
        <w:trPr>
          <w:trHeight w:val="37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Type of cell line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IC</w:t>
            </w:r>
            <w:r w:rsidRPr="00A85A51">
              <w:rPr>
                <w:rFonts w:ascii="Times New Roman" w:eastAsia="Times New Roman" w:hAnsi="Times New Roman" w:cs="Times New Roman"/>
                <w:b/>
                <w:bCs/>
                <w:color w:val="000000"/>
                <w:sz w:val="24"/>
                <w:szCs w:val="24"/>
                <w:vertAlign w:val="subscript"/>
              </w:rPr>
              <w:t>50</w:t>
            </w:r>
            <w:r w:rsidRPr="00A85A51">
              <w:rPr>
                <w:rFonts w:ascii="Times New Roman" w:eastAsia="Times New Roman" w:hAnsi="Times New Roman" w:cs="Times New Roman"/>
                <w:b/>
                <w:bCs/>
                <w:color w:val="000000"/>
                <w:sz w:val="24"/>
                <w:szCs w:val="24"/>
              </w:rPr>
              <w:t>μg/ml</w:t>
            </w:r>
          </w:p>
        </w:tc>
      </w:tr>
      <w:tr w:rsidR="00A85A51" w:rsidRPr="00A85A51" w:rsidTr="00A85A51">
        <w:trPr>
          <w:trHeight w:val="1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5A51" w:rsidRPr="00A85A51" w:rsidRDefault="00A85A51" w:rsidP="009777CA">
            <w:pPr>
              <w:spacing w:after="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 xml:space="preserve">Ethyl acetate extract of </w:t>
            </w:r>
            <w:r w:rsidRPr="00A85A51">
              <w:rPr>
                <w:rFonts w:ascii="Times New Roman" w:eastAsia="Times New Roman" w:hAnsi="Times New Roman" w:cs="Times New Roman"/>
                <w:b/>
                <w:bCs/>
                <w:i/>
                <w:iCs/>
                <w:color w:val="000000"/>
                <w:sz w:val="24"/>
                <w:szCs w:val="24"/>
              </w:rPr>
              <w:t>Pleiogyniumtimorense</w:t>
            </w:r>
            <w:r w:rsidRPr="00A85A51">
              <w:rPr>
                <w:rFonts w:ascii="Times New Roman" w:eastAsia="Times New Roman" w:hAnsi="Times New Roman" w:cs="Times New Roman"/>
                <w:b/>
                <w:bCs/>
                <w:color w:val="000000"/>
                <w:sz w:val="24"/>
                <w:szCs w:val="24"/>
              </w:rPr>
              <w:t>seeds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Doxorubicin</w:t>
            </w:r>
          </w:p>
        </w:tc>
      </w:tr>
      <w:tr w:rsidR="00A85A51" w:rsidRPr="00A85A51" w:rsidTr="00A85A51">
        <w:trPr>
          <w:trHeight w:val="3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SKOV-3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6.37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0.96</w:t>
            </w:r>
          </w:p>
        </w:tc>
      </w:tr>
      <w:tr w:rsidR="00A85A51" w:rsidRPr="00A85A51" w:rsidTr="00A85A51">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PC-3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46</w:t>
            </w:r>
            <w:ins w:id="291" w:author="anonymous" w:date="2022-06-29T09:12:00Z">
              <w:r w:rsidR="00F35DB7">
                <w:rPr>
                  <w:rFonts w:ascii="Times New Roman" w:eastAsia="Times New Roman" w:hAnsi="Times New Roman" w:cs="Times New Roman"/>
                  <w:b/>
                  <w:bCs/>
                  <w:color w:val="000000"/>
                  <w:sz w:val="24"/>
                  <w:szCs w:val="24"/>
                </w:rPr>
                <w:t>.00</w:t>
              </w:r>
            </w:ins>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5.38</w:t>
            </w:r>
          </w:p>
        </w:tc>
      </w:tr>
      <w:tr w:rsidR="00A85A51" w:rsidRPr="00A85A51" w:rsidTr="00A85A51">
        <w:trPr>
          <w:trHeight w:val="35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HEPG-2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1.62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85A51" w:rsidRPr="00A85A51" w:rsidRDefault="00A85A51" w:rsidP="009777CA">
            <w:pPr>
              <w:spacing w:after="0"/>
              <w:jc w:val="center"/>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0.66</w:t>
            </w:r>
          </w:p>
        </w:tc>
      </w:tr>
    </w:tbl>
    <w:p w:rsidR="00A85A51" w:rsidRPr="00A85A51" w:rsidRDefault="00A85A51" w:rsidP="009777CA">
      <w:pPr>
        <w:spacing w:after="240"/>
        <w:rPr>
          <w:rFonts w:ascii="Times New Roman" w:eastAsia="Times New Roman" w:hAnsi="Times New Roman" w:cs="Times New Roman"/>
          <w:sz w:val="24"/>
          <w:szCs w:val="24"/>
        </w:rPr>
      </w:pPr>
    </w:p>
    <w:p w:rsidR="00A85A51" w:rsidRPr="00A85A51" w:rsidRDefault="00A85A51" w:rsidP="009777CA">
      <w:pPr>
        <w:spacing w:after="0"/>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Antioxidant activity</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The antioxidant </w:t>
      </w:r>
      <w:commentRangeStart w:id="292"/>
      <w:r w:rsidRPr="00A85A51">
        <w:rPr>
          <w:rFonts w:ascii="Times New Roman" w:eastAsia="Times New Roman" w:hAnsi="Times New Roman" w:cs="Times New Roman"/>
          <w:color w:val="000000"/>
          <w:sz w:val="24"/>
          <w:szCs w:val="24"/>
        </w:rPr>
        <w:t xml:space="preserve">activity of ethyl acetate extract of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seeds was evaluated by the DPPH radical scavenging assay using Trolox as a standard. IC</w:t>
      </w:r>
      <w:r w:rsidRPr="00A85A51">
        <w:rPr>
          <w:rFonts w:ascii="Times New Roman" w:eastAsia="Times New Roman" w:hAnsi="Times New Roman" w:cs="Times New Roman"/>
          <w:color w:val="000000"/>
          <w:sz w:val="24"/>
          <w:szCs w:val="24"/>
          <w:vertAlign w:val="subscript"/>
        </w:rPr>
        <w:t xml:space="preserve">50 </w:t>
      </w:r>
      <w:r w:rsidRPr="00A85A51">
        <w:rPr>
          <w:rFonts w:ascii="Times New Roman" w:eastAsia="Times New Roman" w:hAnsi="Times New Roman" w:cs="Times New Roman"/>
          <w:color w:val="000000"/>
          <w:sz w:val="24"/>
          <w:szCs w:val="24"/>
        </w:rPr>
        <w:t xml:space="preserve">values of Trolox and the extract were 24.42 ± 0.87 and 90.4 ± 0.32 μg/ml, respectively. This result revealed the antioxidant activity of the </w:t>
      </w:r>
      <w:commentRangeEnd w:id="292"/>
      <w:r w:rsidR="00EF65A6">
        <w:rPr>
          <w:rStyle w:val="CommentReference"/>
        </w:rPr>
        <w:commentReference w:id="292"/>
      </w:r>
      <w:r w:rsidRPr="00A85A51">
        <w:rPr>
          <w:rFonts w:ascii="Times New Roman" w:eastAsia="Times New Roman" w:hAnsi="Times New Roman" w:cs="Times New Roman"/>
          <w:color w:val="000000"/>
          <w:sz w:val="24"/>
          <w:szCs w:val="24"/>
        </w:rPr>
        <w:t xml:space="preserve">plant that was in agreement with previous study which stated that the methanol extract of </w:t>
      </w:r>
      <w:commentRangeStart w:id="293"/>
      <w:r w:rsidRPr="00A85A51">
        <w:rPr>
          <w:rFonts w:ascii="Times New Roman" w:eastAsia="Times New Roman" w:hAnsi="Times New Roman" w:cs="Times New Roman"/>
          <w:i/>
          <w:iCs/>
          <w:color w:val="000000"/>
          <w:sz w:val="24"/>
          <w:szCs w:val="24"/>
        </w:rPr>
        <w:t>Pleiogyniumtimorense</w:t>
      </w:r>
      <w:commentRangeEnd w:id="293"/>
      <w:r w:rsidR="00EF65A6">
        <w:rPr>
          <w:rStyle w:val="CommentReference"/>
        </w:rPr>
        <w:commentReference w:id="293"/>
      </w:r>
      <w:r w:rsidRPr="00A85A51">
        <w:rPr>
          <w:rFonts w:ascii="Times New Roman" w:eastAsia="Times New Roman" w:hAnsi="Times New Roman" w:cs="Times New Roman"/>
          <w:color w:val="000000"/>
          <w:sz w:val="24"/>
          <w:szCs w:val="24"/>
        </w:rPr>
        <w:t xml:space="preserve">seeds, pericarp and fruits exhibited a potent antioxidant activity due to the presence of polyphenolic compounds </w:t>
      </w:r>
      <w:r w:rsidRPr="00A85A51">
        <w:rPr>
          <w:rFonts w:ascii="Times New Roman" w:eastAsia="Times New Roman" w:hAnsi="Times New Roman" w:cs="Times New Roman"/>
          <w:color w:val="000000"/>
          <w:sz w:val="24"/>
          <w:szCs w:val="24"/>
          <w:vertAlign w:val="superscript"/>
        </w:rPr>
        <w:t xml:space="preserve">7, </w:t>
      </w:r>
      <w:commentRangeStart w:id="294"/>
      <w:r w:rsidRPr="00A85A51">
        <w:rPr>
          <w:rFonts w:ascii="Times New Roman" w:eastAsia="Times New Roman" w:hAnsi="Times New Roman" w:cs="Times New Roman"/>
          <w:color w:val="000000"/>
          <w:sz w:val="24"/>
          <w:szCs w:val="24"/>
          <w:vertAlign w:val="superscript"/>
        </w:rPr>
        <w:t>8</w:t>
      </w:r>
      <w:commentRangeEnd w:id="294"/>
      <w:r w:rsidR="000C1BA8">
        <w:rPr>
          <w:rStyle w:val="CommentReference"/>
        </w:rPr>
        <w:commentReference w:id="294"/>
      </w:r>
      <w:r w:rsidRPr="00A85A51">
        <w:rPr>
          <w:rFonts w:ascii="Times New Roman" w:eastAsia="Times New Roman" w:hAnsi="Times New Roman" w:cs="Times New Roman"/>
          <w:color w:val="000000"/>
          <w:sz w:val="24"/>
          <w:szCs w:val="24"/>
        </w:rPr>
        <w:t xml:space="preserve"> .</w:t>
      </w:r>
    </w:p>
    <w:p w:rsidR="00355FD5" w:rsidRDefault="00A85A51" w:rsidP="009777CA">
      <w:pPr>
        <w:spacing w:after="240"/>
        <w:rPr>
          <w:rFonts w:ascii="Times New Roman" w:eastAsia="Times New Roman" w:hAnsi="Times New Roman" w:cs="Times New Roman"/>
          <w:sz w:val="24"/>
          <w:szCs w:val="24"/>
        </w:rPr>
      </w:pPr>
      <w:r w:rsidRPr="00CE52DE">
        <w:rPr>
          <w:rFonts w:ascii="Times New Roman" w:eastAsia="Times New Roman" w:hAnsi="Times New Roman" w:cs="Times New Roman"/>
          <w:sz w:val="24"/>
          <w:szCs w:val="24"/>
        </w:rPr>
        <w:br/>
      </w:r>
    </w:p>
    <w:p w:rsidR="00355FD5" w:rsidRDefault="00355FD5" w:rsidP="009777CA">
      <w:pPr>
        <w:spacing w:after="240"/>
        <w:rPr>
          <w:rFonts w:ascii="Times New Roman" w:eastAsia="Times New Roman" w:hAnsi="Times New Roman" w:cs="Times New Roman"/>
          <w:sz w:val="24"/>
          <w:szCs w:val="24"/>
        </w:rPr>
      </w:pPr>
    </w:p>
    <w:p w:rsidR="009F7226" w:rsidRDefault="009F7226" w:rsidP="009F7226">
      <w:pPr>
        <w:spacing w:after="0"/>
        <w:rPr>
          <w:ins w:id="295" w:author="Kapil" w:date="2022-06-29T16:51:00Z"/>
          <w:rFonts w:ascii="Bookman Old Style" w:hAnsi="Bookman Old Style" w:cs="Times New Roman"/>
          <w:b/>
          <w:color w:val="FF0000"/>
          <w:highlight w:val="yellow"/>
        </w:rPr>
      </w:pPr>
      <w:commentRangeStart w:id="296"/>
      <w:ins w:id="297" w:author="Kapil" w:date="2022-06-29T16:51:00Z">
        <w:r>
          <w:rPr>
            <w:rFonts w:ascii="Bookman Old Style" w:hAnsi="Bookman Old Style" w:cs="Times New Roman"/>
            <w:b/>
            <w:color w:val="FF0000"/>
            <w:highlight w:val="yellow"/>
          </w:rPr>
          <w:t>LIMITATIONS OF THE STUDY</w:t>
        </w:r>
        <w:commentRangeEnd w:id="296"/>
        <w:r>
          <w:rPr>
            <w:rStyle w:val="CommentReference"/>
            <w:rFonts w:ascii="Courier" w:eastAsia="Times New Roman" w:hAnsi="Courier" w:cs="Courier"/>
            <w:snapToGrid w:val="0"/>
          </w:rPr>
          <w:commentReference w:id="296"/>
        </w:r>
      </w:ins>
    </w:p>
    <w:p w:rsidR="00355FD5" w:rsidRDefault="00355FD5" w:rsidP="009777CA">
      <w:pPr>
        <w:spacing w:after="240"/>
        <w:rPr>
          <w:rFonts w:ascii="Times New Roman" w:eastAsia="Times New Roman" w:hAnsi="Times New Roman" w:cs="Times New Roman"/>
          <w:sz w:val="24"/>
          <w:szCs w:val="24"/>
        </w:rPr>
      </w:pPr>
    </w:p>
    <w:p w:rsidR="00A85A51" w:rsidRPr="00A85A51" w:rsidRDefault="00A85A51" w:rsidP="009777CA">
      <w:pPr>
        <w:spacing w:after="240"/>
        <w:rPr>
          <w:rFonts w:ascii="Times New Roman" w:eastAsia="Times New Roman" w:hAnsi="Times New Roman" w:cs="Times New Roman"/>
          <w:sz w:val="24"/>
          <w:szCs w:val="24"/>
        </w:rPr>
      </w:pPr>
      <w:r w:rsidRPr="00CE52DE">
        <w:rPr>
          <w:rFonts w:ascii="Times New Roman" w:eastAsia="Times New Roman" w:hAnsi="Times New Roman" w:cs="Times New Roman"/>
          <w:sz w:val="24"/>
          <w:szCs w:val="24"/>
        </w:rPr>
        <w:br/>
      </w:r>
      <w:r w:rsidRPr="00A85A51">
        <w:rPr>
          <w:rFonts w:ascii="Times New Roman" w:eastAsia="Times New Roman" w:hAnsi="Times New Roman" w:cs="Times New Roman"/>
          <w:b/>
          <w:bCs/>
          <w:color w:val="000000"/>
          <w:sz w:val="24"/>
          <w:szCs w:val="24"/>
        </w:rPr>
        <w:t>C</w:t>
      </w:r>
      <w:commentRangeStart w:id="298"/>
      <w:r w:rsidRPr="00A85A51">
        <w:rPr>
          <w:rFonts w:ascii="Times New Roman" w:eastAsia="Times New Roman" w:hAnsi="Times New Roman" w:cs="Times New Roman"/>
          <w:b/>
          <w:bCs/>
          <w:color w:val="000000"/>
          <w:sz w:val="24"/>
          <w:szCs w:val="24"/>
        </w:rPr>
        <w:t>ONCLUSION</w:t>
      </w:r>
      <w:commentRangeEnd w:id="298"/>
      <w:r w:rsidR="00C74C56">
        <w:rPr>
          <w:rStyle w:val="CommentReference"/>
        </w:rPr>
        <w:commentReference w:id="298"/>
      </w:r>
    </w:p>
    <w:p w:rsidR="00A85A51" w:rsidRPr="00A85A51" w:rsidRDefault="00A85A51" w:rsidP="009777CA">
      <w:pPr>
        <w:spacing w:after="120"/>
        <w:jc w:val="both"/>
        <w:rPr>
          <w:rFonts w:ascii="Times New Roman" w:eastAsia="Times New Roman" w:hAnsi="Times New Roman" w:cs="Times New Roman"/>
          <w:sz w:val="24"/>
          <w:szCs w:val="24"/>
        </w:rPr>
      </w:pPr>
      <w:del w:id="299" w:author="anonymous" w:date="2022-06-29T09:20:00Z">
        <w:r w:rsidRPr="00A85A51" w:rsidDel="000C1BA8">
          <w:rPr>
            <w:rFonts w:ascii="Times New Roman" w:eastAsia="Times New Roman" w:hAnsi="Times New Roman" w:cs="Times New Roman"/>
            <w:color w:val="000000"/>
            <w:sz w:val="24"/>
            <w:szCs w:val="24"/>
          </w:rPr>
          <w:delText xml:space="preserve">The current research focused on the cytotoxic and antioxidant activities of </w:delText>
        </w:r>
      </w:del>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ethyl acetate extract of the seeds</w:t>
      </w:r>
      <w:del w:id="300" w:author="anonymous" w:date="2022-06-29T09:20:00Z">
        <w:r w:rsidRPr="00A85A51" w:rsidDel="000C1BA8">
          <w:rPr>
            <w:rFonts w:ascii="Times New Roman" w:eastAsia="Times New Roman" w:hAnsi="Times New Roman" w:cs="Times New Roman"/>
            <w:color w:val="000000"/>
            <w:sz w:val="24"/>
            <w:szCs w:val="24"/>
          </w:rPr>
          <w:delText xml:space="preserve">,as well as the phytoconstituents of the plant extract. The plant extract </w:delText>
        </w:r>
      </w:del>
      <w:r w:rsidRPr="00A85A51">
        <w:rPr>
          <w:rFonts w:ascii="Times New Roman" w:eastAsia="Times New Roman" w:hAnsi="Times New Roman" w:cs="Times New Roman"/>
          <w:color w:val="000000"/>
          <w:sz w:val="24"/>
          <w:szCs w:val="24"/>
        </w:rPr>
        <w:t xml:space="preserve">exhibited a promising cytotoxic activity against different human cancer cell lines </w:t>
      </w:r>
      <w:del w:id="301" w:author="anonymous" w:date="2022-06-29T09:20:00Z">
        <w:r w:rsidRPr="00A85A51" w:rsidDel="000C1BA8">
          <w:rPr>
            <w:rFonts w:ascii="Times New Roman" w:eastAsia="Times New Roman" w:hAnsi="Times New Roman" w:cs="Times New Roman"/>
            <w:color w:val="000000"/>
            <w:sz w:val="24"/>
            <w:szCs w:val="24"/>
          </w:rPr>
          <w:delText>as well as, a</w:delText>
        </w:r>
      </w:del>
      <w:ins w:id="302" w:author="anonymous" w:date="2022-06-29T09:20:00Z">
        <w:r w:rsidR="000C1BA8">
          <w:rPr>
            <w:rFonts w:ascii="Times New Roman" w:eastAsia="Times New Roman" w:hAnsi="Times New Roman" w:cs="Times New Roman"/>
            <w:color w:val="000000"/>
            <w:sz w:val="24"/>
            <w:szCs w:val="24"/>
          </w:rPr>
          <w:t>and a</w:t>
        </w:r>
      </w:ins>
      <w:r w:rsidRPr="00A85A51">
        <w:rPr>
          <w:rFonts w:ascii="Times New Roman" w:eastAsia="Times New Roman" w:hAnsi="Times New Roman" w:cs="Times New Roman"/>
          <w:color w:val="000000"/>
          <w:sz w:val="24"/>
          <w:szCs w:val="24"/>
        </w:rPr>
        <w:t xml:space="preserve"> potent antioxidant activity. The plant extract is a rich source for polyphenolic compounds which play a vital role in the bioactivities of the plant. Further contributions by researchers are needed to isolate and identify the biologically active compounds of the plant extract, and to perform clinical trials </w:t>
      </w:r>
      <w:del w:id="303" w:author="anonymous" w:date="2022-06-29T09:21:00Z">
        <w:r w:rsidRPr="00A85A51" w:rsidDel="000C1BA8">
          <w:rPr>
            <w:rFonts w:ascii="Times New Roman" w:eastAsia="Times New Roman" w:hAnsi="Times New Roman" w:cs="Times New Roman"/>
            <w:color w:val="000000"/>
            <w:sz w:val="24"/>
            <w:szCs w:val="24"/>
          </w:rPr>
          <w:delText>in order to</w:delText>
        </w:r>
      </w:del>
      <w:ins w:id="304" w:author="anonymous" w:date="2022-06-29T09:21:00Z">
        <w:r w:rsidR="000C1BA8" w:rsidRPr="00A85A51">
          <w:rPr>
            <w:rFonts w:ascii="Times New Roman" w:eastAsia="Times New Roman" w:hAnsi="Times New Roman" w:cs="Times New Roman"/>
            <w:color w:val="000000"/>
            <w:sz w:val="24"/>
            <w:szCs w:val="24"/>
          </w:rPr>
          <w:t>to</w:t>
        </w:r>
      </w:ins>
      <w:r w:rsidRPr="00A85A51">
        <w:rPr>
          <w:rFonts w:ascii="Times New Roman" w:eastAsia="Times New Roman" w:hAnsi="Times New Roman" w:cs="Times New Roman"/>
          <w:color w:val="000000"/>
          <w:sz w:val="24"/>
          <w:szCs w:val="24"/>
        </w:rPr>
        <w:t xml:space="preserve"> enter the field of drug discovery.</w:t>
      </w:r>
    </w:p>
    <w:p w:rsidR="009F7226" w:rsidRPr="00E75CD8" w:rsidRDefault="009F7226" w:rsidP="009F7226">
      <w:pPr>
        <w:spacing w:after="0"/>
        <w:rPr>
          <w:ins w:id="305" w:author="Kapil" w:date="2022-06-29T16:51:00Z"/>
          <w:rFonts w:ascii="Bookman Old Style" w:hAnsi="Bookman Old Style" w:cs="Times New Roman"/>
          <w:b/>
          <w:highlight w:val="yellow"/>
        </w:rPr>
      </w:pPr>
      <w:commentRangeStart w:id="306"/>
      <w:ins w:id="307" w:author="Kapil" w:date="2022-06-29T16:51:00Z">
        <w:r w:rsidRPr="00E75CD8">
          <w:rPr>
            <w:rFonts w:ascii="Bookman Old Style" w:hAnsi="Bookman Old Style" w:cs="Times New Roman"/>
            <w:b/>
            <w:highlight w:val="yellow"/>
          </w:rPr>
          <w:t>Author’s Contribution</w:t>
        </w:r>
        <w:commentRangeEnd w:id="306"/>
        <w:r w:rsidRPr="00E75CD8">
          <w:rPr>
            <w:rStyle w:val="CommentReference"/>
            <w:rFonts w:ascii="Courier" w:eastAsia="Times New Roman" w:hAnsi="Courier" w:cs="Courier"/>
            <w:snapToGrid w:val="0"/>
          </w:rPr>
          <w:commentReference w:id="306"/>
        </w:r>
      </w:ins>
    </w:p>
    <w:p w:rsidR="00355FD5" w:rsidRDefault="00355FD5" w:rsidP="009777CA">
      <w:pPr>
        <w:spacing w:after="0"/>
        <w:jc w:val="both"/>
        <w:rPr>
          <w:ins w:id="308" w:author="anonymous" w:date="2022-06-29T09:14:00Z"/>
          <w:rFonts w:ascii="Times New Roman" w:eastAsia="Times New Roman" w:hAnsi="Times New Roman" w:cs="Times New Roman"/>
          <w:b/>
          <w:bCs/>
          <w:color w:val="000000"/>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ACKNOWLEDGEMENTS </w:t>
      </w: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 xml:space="preserve">The authors would like to appreciate National Research Centre for providing technical knowledge, </w:t>
      </w:r>
      <w:del w:id="309" w:author="anonymous" w:date="2022-06-29T09:21:00Z">
        <w:r w:rsidRPr="00A85A51" w:rsidDel="000C1BA8">
          <w:rPr>
            <w:rFonts w:ascii="Times New Roman" w:eastAsia="Times New Roman" w:hAnsi="Times New Roman" w:cs="Times New Roman"/>
            <w:color w:val="000000"/>
            <w:sz w:val="24"/>
            <w:szCs w:val="24"/>
          </w:rPr>
          <w:delText>assistance</w:delText>
        </w:r>
      </w:del>
      <w:ins w:id="310" w:author="anonymous" w:date="2022-06-29T09:21:00Z">
        <w:r w:rsidR="000C1BA8" w:rsidRPr="00A85A51">
          <w:rPr>
            <w:rFonts w:ascii="Times New Roman" w:eastAsia="Times New Roman" w:hAnsi="Times New Roman" w:cs="Times New Roman"/>
            <w:color w:val="000000"/>
            <w:sz w:val="24"/>
            <w:szCs w:val="24"/>
          </w:rPr>
          <w:t>assistance,</w:t>
        </w:r>
      </w:ins>
      <w:r w:rsidRPr="00A85A51">
        <w:rPr>
          <w:rFonts w:ascii="Times New Roman" w:eastAsia="Times New Roman" w:hAnsi="Times New Roman" w:cs="Times New Roman"/>
          <w:color w:val="000000"/>
          <w:sz w:val="24"/>
          <w:szCs w:val="24"/>
        </w:rPr>
        <w:t xml:space="preserve"> and facilities for this study. </w:t>
      </w:r>
    </w:p>
    <w:p w:rsidR="00A85A51" w:rsidRPr="00A85A51" w:rsidRDefault="00A85A51" w:rsidP="009777CA">
      <w:pPr>
        <w:spacing w:after="0"/>
        <w:rPr>
          <w:rFonts w:ascii="Times New Roman" w:eastAsia="Times New Roman" w:hAnsi="Times New Roman" w:cs="Times New Roman"/>
          <w:sz w:val="24"/>
          <w:szCs w:val="24"/>
        </w:rPr>
      </w:pPr>
    </w:p>
    <w:p w:rsidR="00A85A51" w:rsidRPr="00A85A51" w:rsidRDefault="00A85A51" w:rsidP="009777CA">
      <w:pPr>
        <w:spacing w:after="0"/>
        <w:jc w:val="both"/>
        <w:rPr>
          <w:rFonts w:ascii="Times New Roman" w:eastAsia="Times New Roman" w:hAnsi="Times New Roman" w:cs="Times New Roman"/>
          <w:sz w:val="24"/>
          <w:szCs w:val="24"/>
        </w:rPr>
      </w:pPr>
      <w:r w:rsidRPr="00A85A51">
        <w:rPr>
          <w:rFonts w:ascii="Times New Roman" w:eastAsia="Times New Roman" w:hAnsi="Times New Roman" w:cs="Times New Roman"/>
          <w:b/>
          <w:bCs/>
          <w:color w:val="000000"/>
          <w:sz w:val="24"/>
          <w:szCs w:val="24"/>
        </w:rPr>
        <w:t>CONFLICTS OF INTEREST</w:t>
      </w:r>
      <w:r w:rsidRPr="00A85A51">
        <w:rPr>
          <w:rFonts w:ascii="Times New Roman" w:eastAsia="Times New Roman" w:hAnsi="Times New Roman" w:cs="Times New Roman"/>
          <w:color w:val="000000"/>
          <w:sz w:val="24"/>
          <w:szCs w:val="24"/>
        </w:rPr>
        <w:t> </w:t>
      </w:r>
    </w:p>
    <w:p w:rsidR="00A85A51" w:rsidRDefault="00A85A51" w:rsidP="009777CA">
      <w:pPr>
        <w:spacing w:after="0"/>
        <w:jc w:val="both"/>
        <w:rPr>
          <w:ins w:id="311" w:author="Kapil" w:date="2022-06-29T16:50:00Z"/>
          <w:rFonts w:ascii="Times New Roman" w:eastAsia="Times New Roman" w:hAnsi="Times New Roman" w:cs="Times New Roman"/>
          <w:sz w:val="24"/>
          <w:szCs w:val="24"/>
        </w:rPr>
      </w:pPr>
      <w:r w:rsidRPr="00A85A51">
        <w:rPr>
          <w:rFonts w:ascii="Times New Roman" w:eastAsia="Times New Roman" w:hAnsi="Times New Roman" w:cs="Times New Roman"/>
          <w:color w:val="000000"/>
          <w:sz w:val="24"/>
          <w:szCs w:val="24"/>
        </w:rPr>
        <w:t>The authors have no conflict of interests to declare.</w:t>
      </w:r>
      <w:r w:rsidRPr="00A85A51">
        <w:rPr>
          <w:rFonts w:ascii="Times New Roman" w:eastAsia="Times New Roman" w:hAnsi="Times New Roman" w:cs="Times New Roman"/>
          <w:color w:val="000000"/>
          <w:sz w:val="24"/>
          <w:szCs w:val="24"/>
        </w:rPr>
        <w:br/>
      </w:r>
    </w:p>
    <w:p w:rsidR="009F7226" w:rsidRDefault="009F7226" w:rsidP="009777CA">
      <w:pPr>
        <w:spacing w:after="0"/>
        <w:jc w:val="both"/>
        <w:rPr>
          <w:ins w:id="312" w:author="Kapil" w:date="2022-06-29T16:50:00Z"/>
          <w:rFonts w:ascii="Times New Roman" w:eastAsia="Times New Roman" w:hAnsi="Times New Roman" w:cs="Times New Roman"/>
          <w:sz w:val="24"/>
          <w:szCs w:val="24"/>
        </w:rPr>
      </w:pPr>
    </w:p>
    <w:p w:rsidR="009F7226" w:rsidRPr="00A85A51" w:rsidRDefault="009F7226" w:rsidP="009777CA">
      <w:pPr>
        <w:spacing w:after="0"/>
        <w:jc w:val="both"/>
        <w:rPr>
          <w:rFonts w:ascii="Times New Roman" w:eastAsia="Times New Roman" w:hAnsi="Times New Roman" w:cs="Times New Roman"/>
          <w:sz w:val="24"/>
          <w:szCs w:val="24"/>
        </w:rPr>
      </w:pPr>
    </w:p>
    <w:p w:rsidR="00A85A51" w:rsidRPr="00A85A51" w:rsidRDefault="00A85A51" w:rsidP="009777CA">
      <w:pPr>
        <w:shd w:val="clear" w:color="auto" w:fill="FFFFFF"/>
        <w:spacing w:after="0"/>
        <w:jc w:val="both"/>
        <w:rPr>
          <w:rFonts w:ascii="Times New Roman" w:eastAsia="Times New Roman" w:hAnsi="Times New Roman" w:cs="Times New Roman"/>
          <w:sz w:val="24"/>
          <w:szCs w:val="24"/>
        </w:rPr>
      </w:pPr>
      <w:commentRangeStart w:id="313"/>
      <w:r w:rsidRPr="00A85A51">
        <w:rPr>
          <w:rFonts w:ascii="Times New Roman" w:eastAsia="Times New Roman" w:hAnsi="Times New Roman" w:cs="Times New Roman"/>
          <w:b/>
          <w:bCs/>
          <w:color w:val="000000"/>
          <w:sz w:val="24"/>
          <w:szCs w:val="24"/>
        </w:rPr>
        <w:t>REFERENCES</w:t>
      </w:r>
      <w:commentRangeEnd w:id="313"/>
      <w:r w:rsidR="00844735">
        <w:rPr>
          <w:rStyle w:val="CommentReference"/>
        </w:rPr>
        <w:commentReference w:id="313"/>
      </w:r>
    </w:p>
    <w:p w:rsidR="00A85A51" w:rsidRPr="00A85A51" w:rsidRDefault="00A85A51" w:rsidP="009777CA">
      <w:pPr>
        <w:numPr>
          <w:ilvl w:val="0"/>
          <w:numId w:val="1"/>
        </w:numPr>
        <w:spacing w:after="0"/>
        <w:ind w:left="360"/>
        <w:jc w:val="both"/>
        <w:textAlignment w:val="baseline"/>
        <w:rPr>
          <w:rFonts w:ascii="Times New Roman" w:eastAsia="Times New Roman" w:hAnsi="Times New Roman" w:cs="Times New Roman"/>
          <w:i/>
          <w:iCs/>
          <w:color w:val="000000"/>
          <w:sz w:val="24"/>
          <w:szCs w:val="24"/>
        </w:rPr>
      </w:pPr>
      <w:r w:rsidRPr="00A85A51">
        <w:rPr>
          <w:rFonts w:ascii="Times New Roman" w:eastAsia="Times New Roman" w:hAnsi="Times New Roman" w:cs="Times New Roman"/>
          <w:color w:val="000000"/>
          <w:sz w:val="24"/>
          <w:szCs w:val="24"/>
        </w:rPr>
        <w:t xml:space="preserve">Asai A, Koseki J, Konno M </w:t>
      </w:r>
      <w:r w:rsidRPr="00A85A51">
        <w:rPr>
          <w:rFonts w:ascii="Times New Roman" w:eastAsia="Times New Roman" w:hAnsi="Times New Roman" w:cs="Times New Roman"/>
          <w:i/>
          <w:iCs/>
          <w:color w:val="000000"/>
          <w:sz w:val="24"/>
          <w:szCs w:val="24"/>
        </w:rPr>
        <w:t xml:space="preserve">et al. </w:t>
      </w:r>
      <w:r w:rsidRPr="00A85A51">
        <w:rPr>
          <w:rFonts w:ascii="Times New Roman" w:eastAsia="Times New Roman" w:hAnsi="Times New Roman" w:cs="Times New Roman"/>
          <w:color w:val="000000"/>
          <w:sz w:val="24"/>
          <w:szCs w:val="24"/>
        </w:rPr>
        <w:t xml:space="preserve">Drug discovery of anticancer drugs targeting methylenetetrahydrofolate dehydrogenase 2. Heliyon 2018; 4(12), e01021. </w:t>
      </w:r>
      <w:hyperlink r:id="rId13" w:history="1">
        <w:r w:rsidRPr="00CE52DE">
          <w:rPr>
            <w:rFonts w:ascii="Times New Roman" w:eastAsia="Times New Roman" w:hAnsi="Times New Roman" w:cs="Times New Roman"/>
            <w:color w:val="0000FF"/>
            <w:sz w:val="24"/>
            <w:szCs w:val="24"/>
            <w:u w:val="single"/>
          </w:rPr>
          <w:t>https://doi.org/10.1016%2Fj.heliyon.2018.e01021.</w:t>
        </w:r>
      </w:hyperlink>
    </w:p>
    <w:p w:rsidR="00A85A51" w:rsidRPr="00A85A51" w:rsidRDefault="00A85A51" w:rsidP="009777CA">
      <w:pPr>
        <w:numPr>
          <w:ilvl w:val="0"/>
          <w:numId w:val="1"/>
        </w:numPr>
        <w:spacing w:after="0"/>
        <w:ind w:left="360"/>
        <w:jc w:val="both"/>
        <w:textAlignment w:val="baseline"/>
        <w:rPr>
          <w:rFonts w:ascii="Times New Roman" w:eastAsia="Times New Roman" w:hAnsi="Times New Roman" w:cs="Times New Roman"/>
          <w:i/>
          <w:iCs/>
          <w:color w:val="000000"/>
          <w:sz w:val="24"/>
          <w:szCs w:val="24"/>
        </w:rPr>
      </w:pPr>
      <w:r w:rsidRPr="00A85A51">
        <w:rPr>
          <w:rFonts w:ascii="Times New Roman" w:eastAsia="Times New Roman" w:hAnsi="Times New Roman" w:cs="Times New Roman"/>
          <w:color w:val="000000"/>
          <w:sz w:val="24"/>
          <w:szCs w:val="24"/>
          <w:shd w:val="clear" w:color="auto" w:fill="FFFFFF"/>
        </w:rPr>
        <w:t xml:space="preserve">Sergazy S, Vetrova A, Orhan, I, Senol Deniz F, Kahraman A, Zhang J, Aljofan M.  Antiproliferative and cytotoxic activity of Geraniaceae plant extracts against five tumor cell lines. Future Science OA 2022; 8(2). </w:t>
      </w:r>
      <w:hyperlink r:id="rId14" w:history="1">
        <w:r w:rsidRPr="00CE52DE">
          <w:rPr>
            <w:rFonts w:ascii="Times New Roman" w:eastAsia="Times New Roman" w:hAnsi="Times New Roman" w:cs="Times New Roman"/>
            <w:color w:val="000000"/>
            <w:sz w:val="24"/>
            <w:szCs w:val="24"/>
            <w:u w:val="single"/>
          </w:rPr>
          <w:t>https://doi.org/10.2144/fsoa-2021-0109</w:t>
        </w:r>
      </w:hyperlink>
    </w:p>
    <w:p w:rsidR="0027019F" w:rsidRDefault="00A85A51" w:rsidP="0027019F">
      <w:pPr>
        <w:numPr>
          <w:ilvl w:val="0"/>
          <w:numId w:val="1"/>
        </w:numPr>
        <w:ind w:left="360"/>
        <w:jc w:val="both"/>
        <w:textAlignment w:val="baseline"/>
        <w:rPr>
          <w:rFonts w:ascii="Times New Roman" w:eastAsia="Times New Roman" w:hAnsi="Times New Roman" w:cs="Times New Roman"/>
          <w:sz w:val="24"/>
          <w:szCs w:val="24"/>
        </w:rPr>
        <w:pPrChange w:id="314" w:author="anonymous" w:date="2022-06-29T09:21:00Z">
          <w:pPr>
            <w:jc w:val="both"/>
          </w:pPr>
        </w:pPrChange>
      </w:pPr>
      <w:r w:rsidRPr="00A85A51">
        <w:rPr>
          <w:rFonts w:ascii="Times New Roman" w:eastAsia="Times New Roman" w:hAnsi="Times New Roman" w:cs="Times New Roman"/>
          <w:color w:val="000000"/>
          <w:sz w:val="24"/>
          <w:szCs w:val="24"/>
        </w:rPr>
        <w:t xml:space="preserve">Abdel Raoof G F, Said A A, Ismail S A, El-anssary A A. A New Insight into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 Leaves: A Focus on The Anticancer and Antimicrobial Potentials.  Egypt J Chem. 2021; 64 (3): 1541 - 1551.</w:t>
      </w:r>
      <w:ins w:id="315" w:author="anonymous" w:date="2022-06-29T09:21:00Z">
        <w:r w:rsidR="0027019F">
          <w:rPr>
            <w:rFonts w:ascii="Times New Roman" w:eastAsia="Times New Roman" w:hAnsi="Times New Roman" w:cs="Times New Roman"/>
            <w:color w:val="0000FF"/>
            <w:sz w:val="24"/>
            <w:szCs w:val="24"/>
            <w:u w:val="single"/>
          </w:rPr>
          <w:fldChar w:fldCharType="begin"/>
        </w:r>
        <w:r w:rsidR="009B26E4">
          <w:rPr>
            <w:rFonts w:ascii="Times New Roman" w:eastAsia="Times New Roman" w:hAnsi="Times New Roman" w:cs="Times New Roman"/>
            <w:color w:val="0000FF"/>
            <w:sz w:val="24"/>
            <w:szCs w:val="24"/>
            <w:u w:val="single"/>
          </w:rPr>
          <w:instrText xml:space="preserve"> HYPERLINK "</w:instrText>
        </w:r>
      </w:ins>
      <w:r w:rsidR="009B26E4" w:rsidRPr="009B26E4">
        <w:rPr>
          <w:rFonts w:ascii="Times New Roman" w:eastAsia="Times New Roman" w:hAnsi="Times New Roman" w:cs="Times New Roman"/>
          <w:color w:val="0000FF"/>
          <w:sz w:val="24"/>
          <w:szCs w:val="24"/>
          <w:u w:val="single"/>
        </w:rPr>
        <w:instrText>https://dx.doi.org/10.21608/ejchem.2020.52093.3070</w:instrText>
      </w:r>
      <w:ins w:id="316" w:author="anonymous" w:date="2022-06-29T09:21:00Z">
        <w:r w:rsidR="009B26E4">
          <w:rPr>
            <w:rFonts w:ascii="Times New Roman" w:eastAsia="Times New Roman" w:hAnsi="Times New Roman" w:cs="Times New Roman"/>
            <w:color w:val="0000FF"/>
            <w:sz w:val="24"/>
            <w:szCs w:val="24"/>
            <w:u w:val="single"/>
          </w:rPr>
          <w:instrText xml:space="preserve">" </w:instrText>
        </w:r>
        <w:r w:rsidR="0027019F">
          <w:rPr>
            <w:rFonts w:ascii="Times New Roman" w:eastAsia="Times New Roman" w:hAnsi="Times New Roman" w:cs="Times New Roman"/>
            <w:color w:val="0000FF"/>
            <w:sz w:val="24"/>
            <w:szCs w:val="24"/>
            <w:u w:val="single"/>
          </w:rPr>
          <w:fldChar w:fldCharType="separate"/>
        </w:r>
      </w:ins>
      <w:r w:rsidR="009B26E4" w:rsidRPr="00BF0C7E">
        <w:rPr>
          <w:rStyle w:val="Hyperlink"/>
          <w:rFonts w:ascii="Times New Roman" w:eastAsia="Times New Roman" w:hAnsi="Times New Roman" w:cs="Times New Roman"/>
          <w:sz w:val="24"/>
          <w:szCs w:val="24"/>
        </w:rPr>
        <w:t>https://dx.doi.org/10.21608/ejchem.2020.52093.3070</w:t>
      </w:r>
      <w:ins w:id="317" w:author="anonymous" w:date="2022-06-29T09:21:00Z">
        <w:r w:rsidR="0027019F">
          <w:rPr>
            <w:rFonts w:ascii="Times New Roman" w:eastAsia="Times New Roman" w:hAnsi="Times New Roman" w:cs="Times New Roman"/>
            <w:color w:val="0000FF"/>
            <w:sz w:val="24"/>
            <w:szCs w:val="24"/>
            <w:u w:val="single"/>
          </w:rPr>
          <w:fldChar w:fldCharType="end"/>
        </w:r>
      </w:ins>
    </w:p>
    <w:p w:rsidR="0027019F" w:rsidRDefault="00A85A51" w:rsidP="0027019F">
      <w:pPr>
        <w:numPr>
          <w:ilvl w:val="0"/>
          <w:numId w:val="2"/>
        </w:numPr>
        <w:shd w:val="clear" w:color="auto" w:fill="FFFFFF"/>
        <w:tabs>
          <w:tab w:val="left" w:pos="360"/>
        </w:tabs>
        <w:spacing w:after="0"/>
        <w:ind w:left="360" w:hanging="360"/>
        <w:jc w:val="both"/>
        <w:textAlignment w:val="baseline"/>
        <w:rPr>
          <w:rFonts w:ascii="Times New Roman" w:eastAsia="Times New Roman" w:hAnsi="Times New Roman" w:cs="Times New Roman"/>
          <w:color w:val="000000"/>
          <w:sz w:val="24"/>
          <w:szCs w:val="24"/>
        </w:rPr>
        <w:pPrChange w:id="318" w:author="anonymous" w:date="2022-06-29T09:22:00Z">
          <w:pPr>
            <w:numPr>
              <w:numId w:val="2"/>
            </w:numPr>
            <w:shd w:val="clear" w:color="auto" w:fill="FFFFFF"/>
            <w:spacing w:after="0"/>
            <w:jc w:val="both"/>
            <w:textAlignment w:val="baseline"/>
          </w:pPr>
        </w:pPrChange>
      </w:pPr>
      <w:r w:rsidRPr="00A85A51">
        <w:rPr>
          <w:rFonts w:ascii="Times New Roman" w:eastAsia="Times New Roman" w:hAnsi="Times New Roman" w:cs="Times New Roman"/>
          <w:color w:val="000000"/>
          <w:sz w:val="24"/>
          <w:szCs w:val="24"/>
        </w:rPr>
        <w:t xml:space="preserve">Abdel Raoof GF, Said AA , Mohamed KY, Gomaa HA. Phytoconstituents and bioactivities of the bark of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 (DC.) Leenh (Anacardiaceae). J HerbmedPharmacol 2020;9(1):20-27. </w:t>
      </w:r>
      <w:r w:rsidR="0027019F" w:rsidRPr="0027019F">
        <w:fldChar w:fldCharType="begin"/>
      </w:r>
      <w:r w:rsidR="00452C21">
        <w:instrText xml:space="preserve"> HYPERLINK "https://doi.org/10.15171/jhp.2020.03" </w:instrText>
      </w:r>
      <w:r w:rsidR="0027019F" w:rsidRPr="0027019F">
        <w:fldChar w:fldCharType="separate"/>
      </w:r>
      <w:r w:rsidRPr="00CE52DE">
        <w:rPr>
          <w:rFonts w:ascii="Times New Roman" w:eastAsia="Times New Roman" w:hAnsi="Times New Roman" w:cs="Times New Roman"/>
          <w:color w:val="0000FF"/>
          <w:sz w:val="24"/>
          <w:szCs w:val="24"/>
          <w:u w:val="single"/>
        </w:rPr>
        <w:t>https://doi.org/10.15171/jhp.2020.03</w:t>
      </w:r>
      <w:r w:rsidR="0027019F">
        <w:rPr>
          <w:rFonts w:ascii="Times New Roman" w:eastAsia="Times New Roman" w:hAnsi="Times New Roman" w:cs="Times New Roman"/>
          <w:color w:val="0000FF"/>
          <w:sz w:val="24"/>
          <w:szCs w:val="24"/>
          <w:u w:val="single"/>
        </w:rPr>
        <w:fldChar w:fldCharType="end"/>
      </w:r>
    </w:p>
    <w:p w:rsidR="0027019F" w:rsidRDefault="00A85A51" w:rsidP="0027019F">
      <w:pPr>
        <w:numPr>
          <w:ilvl w:val="0"/>
          <w:numId w:val="3"/>
        </w:numPr>
        <w:shd w:val="clear" w:color="auto" w:fill="FFFFFF"/>
        <w:tabs>
          <w:tab w:val="left" w:pos="360"/>
        </w:tabs>
        <w:spacing w:after="0"/>
        <w:ind w:left="360" w:hanging="360"/>
        <w:jc w:val="both"/>
        <w:textAlignment w:val="baseline"/>
        <w:rPr>
          <w:rFonts w:ascii="Times New Roman" w:eastAsia="Times New Roman" w:hAnsi="Times New Roman" w:cs="Times New Roman"/>
          <w:color w:val="000000"/>
          <w:sz w:val="24"/>
          <w:szCs w:val="24"/>
        </w:rPr>
        <w:pPrChange w:id="319" w:author="anonymous" w:date="2022-06-29T09:22:00Z">
          <w:pPr>
            <w:numPr>
              <w:numId w:val="3"/>
            </w:numPr>
            <w:shd w:val="clear" w:color="auto" w:fill="FFFFFF"/>
            <w:spacing w:after="0"/>
            <w:jc w:val="both"/>
            <w:textAlignment w:val="baseline"/>
          </w:pPr>
        </w:pPrChange>
      </w:pPr>
      <w:r w:rsidRPr="00A85A51">
        <w:rPr>
          <w:rFonts w:ascii="Times New Roman" w:eastAsia="Times New Roman" w:hAnsi="Times New Roman" w:cs="Times New Roman"/>
          <w:color w:val="000000"/>
          <w:sz w:val="24"/>
          <w:szCs w:val="24"/>
        </w:rPr>
        <w:t xml:space="preserve">Said A, Aboutabl E A, Fawzy G.  Identification of </w:t>
      </w:r>
      <w:ins w:id="320" w:author="anonymous" w:date="2022-06-29T09:22:00Z">
        <w:r w:rsidR="009B26E4">
          <w:rPr>
            <w:rFonts w:ascii="Times New Roman" w:eastAsia="Times New Roman" w:hAnsi="Times New Roman" w:cs="Times New Roman"/>
            <w:color w:val="000000"/>
            <w:sz w:val="24"/>
            <w:szCs w:val="24"/>
          </w:rPr>
          <w:t>c</w:t>
        </w:r>
      </w:ins>
      <w:del w:id="321" w:author="anonymous" w:date="2022-06-29T09:22:00Z">
        <w:r w:rsidRPr="00A85A51" w:rsidDel="009B26E4">
          <w:rPr>
            <w:rFonts w:ascii="Times New Roman" w:eastAsia="Times New Roman" w:hAnsi="Times New Roman" w:cs="Times New Roman"/>
            <w:color w:val="000000"/>
            <w:sz w:val="24"/>
            <w:szCs w:val="24"/>
          </w:rPr>
          <w:delText>C</w:delText>
        </w:r>
      </w:del>
      <w:r w:rsidRPr="00A85A51">
        <w:rPr>
          <w:rFonts w:ascii="Times New Roman" w:eastAsia="Times New Roman" w:hAnsi="Times New Roman" w:cs="Times New Roman"/>
          <w:color w:val="000000"/>
          <w:sz w:val="24"/>
          <w:szCs w:val="24"/>
        </w:rPr>
        <w:t xml:space="preserve">onstituents from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(Dc.) Leenh</w:t>
      </w:r>
      <w:ins w:id="322" w:author="anonymous" w:date="2022-06-29T09:22:00Z">
        <w:r w:rsidR="009B26E4">
          <w:rPr>
            <w:rFonts w:ascii="Times New Roman" w:eastAsia="Times New Roman" w:hAnsi="Times New Roman" w:cs="Times New Roman"/>
            <w:color w:val="000000"/>
            <w:sz w:val="24"/>
            <w:szCs w:val="24"/>
          </w:rPr>
          <w:t>p</w:t>
        </w:r>
      </w:ins>
      <w:del w:id="323" w:author="anonymous" w:date="2022-06-29T09:22:00Z">
        <w:r w:rsidRPr="00A85A51" w:rsidDel="009B26E4">
          <w:rPr>
            <w:rFonts w:ascii="Times New Roman" w:eastAsia="Times New Roman" w:hAnsi="Times New Roman" w:cs="Times New Roman"/>
            <w:color w:val="000000"/>
            <w:sz w:val="24"/>
            <w:szCs w:val="24"/>
          </w:rPr>
          <w:delText>P</w:delText>
        </w:r>
      </w:del>
      <w:r w:rsidRPr="00A85A51">
        <w:rPr>
          <w:rFonts w:ascii="Times New Roman" w:eastAsia="Times New Roman" w:hAnsi="Times New Roman" w:cs="Times New Roman"/>
          <w:color w:val="000000"/>
          <w:sz w:val="24"/>
          <w:szCs w:val="24"/>
        </w:rPr>
        <w:t xml:space="preserve">ericarp and </w:t>
      </w:r>
      <w:ins w:id="324" w:author="anonymous" w:date="2022-06-29T09:22:00Z">
        <w:r w:rsidR="009B26E4">
          <w:rPr>
            <w:rFonts w:ascii="Times New Roman" w:eastAsia="Times New Roman" w:hAnsi="Times New Roman" w:cs="Times New Roman"/>
            <w:color w:val="000000"/>
            <w:sz w:val="24"/>
            <w:szCs w:val="24"/>
          </w:rPr>
          <w:t>s</w:t>
        </w:r>
      </w:ins>
      <w:del w:id="325" w:author="anonymous" w:date="2022-06-29T09:22:00Z">
        <w:r w:rsidRPr="00A85A51" w:rsidDel="009B26E4">
          <w:rPr>
            <w:rFonts w:ascii="Times New Roman" w:eastAsia="Times New Roman" w:hAnsi="Times New Roman" w:cs="Times New Roman"/>
            <w:color w:val="000000"/>
            <w:sz w:val="24"/>
            <w:szCs w:val="24"/>
          </w:rPr>
          <w:delText>S</w:delText>
        </w:r>
      </w:del>
      <w:r w:rsidRPr="00A85A51">
        <w:rPr>
          <w:rFonts w:ascii="Times New Roman" w:eastAsia="Times New Roman" w:hAnsi="Times New Roman" w:cs="Times New Roman"/>
          <w:color w:val="000000"/>
          <w:sz w:val="24"/>
          <w:szCs w:val="24"/>
        </w:rPr>
        <w:t xml:space="preserve">eeds </w:t>
      </w:r>
      <w:ins w:id="326" w:author="anonymous" w:date="2022-06-29T09:22:00Z">
        <w:r w:rsidR="009B26E4">
          <w:rPr>
            <w:rFonts w:ascii="Times New Roman" w:eastAsia="Times New Roman" w:hAnsi="Times New Roman" w:cs="Times New Roman"/>
            <w:color w:val="000000"/>
            <w:sz w:val="24"/>
            <w:szCs w:val="24"/>
          </w:rPr>
          <w:t>u</w:t>
        </w:r>
      </w:ins>
      <w:del w:id="327" w:author="anonymous" w:date="2022-06-29T09:22:00Z">
        <w:r w:rsidRPr="00A85A51" w:rsidDel="009B26E4">
          <w:rPr>
            <w:rFonts w:ascii="Times New Roman" w:eastAsia="Times New Roman" w:hAnsi="Times New Roman" w:cs="Times New Roman"/>
            <w:color w:val="000000"/>
            <w:sz w:val="24"/>
            <w:szCs w:val="24"/>
          </w:rPr>
          <w:delText>U</w:delText>
        </w:r>
      </w:del>
      <w:r w:rsidRPr="00A85A51">
        <w:rPr>
          <w:rFonts w:ascii="Times New Roman" w:eastAsia="Times New Roman" w:hAnsi="Times New Roman" w:cs="Times New Roman"/>
          <w:color w:val="000000"/>
          <w:sz w:val="24"/>
          <w:szCs w:val="24"/>
        </w:rPr>
        <w:t xml:space="preserve">sing </w:t>
      </w:r>
      <w:ins w:id="328" w:author="anonymous" w:date="2022-06-29T09:22:00Z">
        <w:r w:rsidR="009B26E4">
          <w:rPr>
            <w:rFonts w:ascii="Times New Roman" w:eastAsia="Times New Roman" w:hAnsi="Times New Roman" w:cs="Times New Roman"/>
            <w:color w:val="000000"/>
            <w:sz w:val="24"/>
            <w:szCs w:val="24"/>
          </w:rPr>
          <w:t>h</w:t>
        </w:r>
      </w:ins>
      <w:del w:id="329" w:author="anonymous" w:date="2022-06-29T09:22:00Z">
        <w:r w:rsidRPr="00A85A51" w:rsidDel="009B26E4">
          <w:rPr>
            <w:rFonts w:ascii="Times New Roman" w:eastAsia="Times New Roman" w:hAnsi="Times New Roman" w:cs="Times New Roman"/>
            <w:color w:val="000000"/>
            <w:sz w:val="24"/>
            <w:szCs w:val="24"/>
          </w:rPr>
          <w:delText>H</w:delText>
        </w:r>
      </w:del>
      <w:r w:rsidRPr="00A85A51">
        <w:rPr>
          <w:rFonts w:ascii="Times New Roman" w:eastAsia="Times New Roman" w:hAnsi="Times New Roman" w:cs="Times New Roman"/>
          <w:color w:val="000000"/>
          <w:sz w:val="24"/>
          <w:szCs w:val="24"/>
        </w:rPr>
        <w:t xml:space="preserve">igh </w:t>
      </w:r>
      <w:ins w:id="330" w:author="anonymous" w:date="2022-06-29T09:22:00Z">
        <w:r w:rsidR="009B26E4">
          <w:rPr>
            <w:rFonts w:ascii="Times New Roman" w:eastAsia="Times New Roman" w:hAnsi="Times New Roman" w:cs="Times New Roman"/>
            <w:color w:val="000000"/>
            <w:sz w:val="24"/>
            <w:szCs w:val="24"/>
          </w:rPr>
          <w:t>p</w:t>
        </w:r>
      </w:ins>
      <w:del w:id="331" w:author="anonymous" w:date="2022-06-29T09:22:00Z">
        <w:r w:rsidRPr="00A85A51" w:rsidDel="009B26E4">
          <w:rPr>
            <w:rFonts w:ascii="Times New Roman" w:eastAsia="Times New Roman" w:hAnsi="Times New Roman" w:cs="Times New Roman"/>
            <w:color w:val="000000"/>
            <w:sz w:val="24"/>
            <w:szCs w:val="24"/>
          </w:rPr>
          <w:delText>P</w:delText>
        </w:r>
      </w:del>
      <w:r w:rsidRPr="00A85A51">
        <w:rPr>
          <w:rFonts w:ascii="Times New Roman" w:eastAsia="Times New Roman" w:hAnsi="Times New Roman" w:cs="Times New Roman"/>
          <w:color w:val="000000"/>
          <w:sz w:val="24"/>
          <w:szCs w:val="24"/>
        </w:rPr>
        <w:t xml:space="preserve">erformance </w:t>
      </w:r>
      <w:ins w:id="332" w:author="anonymous" w:date="2022-06-29T09:22:00Z">
        <w:r w:rsidR="009B26E4">
          <w:rPr>
            <w:rFonts w:ascii="Times New Roman" w:eastAsia="Times New Roman" w:hAnsi="Times New Roman" w:cs="Times New Roman"/>
            <w:color w:val="000000"/>
            <w:sz w:val="24"/>
            <w:szCs w:val="24"/>
          </w:rPr>
          <w:t>l</w:t>
        </w:r>
      </w:ins>
      <w:del w:id="333" w:author="anonymous" w:date="2022-06-29T09:22:00Z">
        <w:r w:rsidRPr="00A85A51" w:rsidDel="009B26E4">
          <w:rPr>
            <w:rFonts w:ascii="Times New Roman" w:eastAsia="Times New Roman" w:hAnsi="Times New Roman" w:cs="Times New Roman"/>
            <w:color w:val="000000"/>
            <w:sz w:val="24"/>
            <w:szCs w:val="24"/>
          </w:rPr>
          <w:delText>L</w:delText>
        </w:r>
      </w:del>
      <w:r w:rsidRPr="00A85A51">
        <w:rPr>
          <w:rFonts w:ascii="Times New Roman" w:eastAsia="Times New Roman" w:hAnsi="Times New Roman" w:cs="Times New Roman"/>
          <w:color w:val="000000"/>
          <w:sz w:val="24"/>
          <w:szCs w:val="24"/>
        </w:rPr>
        <w:t xml:space="preserve">iquid </w:t>
      </w:r>
      <w:ins w:id="334" w:author="anonymous" w:date="2022-06-29T09:22:00Z">
        <w:r w:rsidR="009B26E4">
          <w:rPr>
            <w:rFonts w:ascii="Times New Roman" w:eastAsia="Times New Roman" w:hAnsi="Times New Roman" w:cs="Times New Roman"/>
            <w:color w:val="000000"/>
            <w:sz w:val="24"/>
            <w:szCs w:val="24"/>
          </w:rPr>
          <w:t>c</w:t>
        </w:r>
      </w:ins>
      <w:del w:id="335" w:author="anonymous" w:date="2022-06-29T09:22:00Z">
        <w:r w:rsidRPr="00A85A51" w:rsidDel="009B26E4">
          <w:rPr>
            <w:rFonts w:ascii="Times New Roman" w:eastAsia="Times New Roman" w:hAnsi="Times New Roman" w:cs="Times New Roman"/>
            <w:color w:val="000000"/>
            <w:sz w:val="24"/>
            <w:szCs w:val="24"/>
          </w:rPr>
          <w:delText>C</w:delText>
        </w:r>
      </w:del>
      <w:r w:rsidRPr="00A85A51">
        <w:rPr>
          <w:rFonts w:ascii="Times New Roman" w:eastAsia="Times New Roman" w:hAnsi="Times New Roman" w:cs="Times New Roman"/>
          <w:color w:val="000000"/>
          <w:sz w:val="24"/>
          <w:szCs w:val="24"/>
        </w:rPr>
        <w:t xml:space="preserve">hromatography with </w:t>
      </w:r>
      <w:ins w:id="336" w:author="anonymous" w:date="2022-06-29T09:23:00Z">
        <w:r w:rsidR="009B26E4">
          <w:rPr>
            <w:rFonts w:ascii="Times New Roman" w:eastAsia="Times New Roman" w:hAnsi="Times New Roman" w:cs="Times New Roman"/>
            <w:color w:val="000000"/>
            <w:sz w:val="24"/>
            <w:szCs w:val="24"/>
          </w:rPr>
          <w:t>e</w:t>
        </w:r>
      </w:ins>
      <w:del w:id="337" w:author="anonymous" w:date="2022-06-29T09:23:00Z">
        <w:r w:rsidRPr="00A85A51" w:rsidDel="009B26E4">
          <w:rPr>
            <w:rFonts w:ascii="Times New Roman" w:eastAsia="Times New Roman" w:hAnsi="Times New Roman" w:cs="Times New Roman"/>
            <w:color w:val="000000"/>
            <w:sz w:val="24"/>
            <w:szCs w:val="24"/>
          </w:rPr>
          <w:delText>E</w:delText>
        </w:r>
      </w:del>
      <w:r w:rsidRPr="00A85A51">
        <w:rPr>
          <w:rFonts w:ascii="Times New Roman" w:eastAsia="Times New Roman" w:hAnsi="Times New Roman" w:cs="Times New Roman"/>
          <w:color w:val="000000"/>
          <w:sz w:val="24"/>
          <w:szCs w:val="24"/>
        </w:rPr>
        <w:t xml:space="preserve">lectrospray </w:t>
      </w:r>
      <w:ins w:id="338" w:author="anonymous" w:date="2022-06-29T09:23:00Z">
        <w:r w:rsidR="00D809DC">
          <w:rPr>
            <w:rFonts w:ascii="Times New Roman" w:eastAsia="Times New Roman" w:hAnsi="Times New Roman" w:cs="Times New Roman"/>
            <w:color w:val="000000"/>
            <w:sz w:val="24"/>
            <w:szCs w:val="24"/>
          </w:rPr>
          <w:t>i</w:t>
        </w:r>
      </w:ins>
      <w:del w:id="339" w:author="anonymous" w:date="2022-06-29T09:23:00Z">
        <w:r w:rsidRPr="00A85A51" w:rsidDel="00D809DC">
          <w:rPr>
            <w:rFonts w:ascii="Times New Roman" w:eastAsia="Times New Roman" w:hAnsi="Times New Roman" w:cs="Times New Roman"/>
            <w:color w:val="000000"/>
            <w:sz w:val="24"/>
            <w:szCs w:val="24"/>
          </w:rPr>
          <w:delText>I</w:delText>
        </w:r>
      </w:del>
      <w:r w:rsidRPr="00A85A51">
        <w:rPr>
          <w:rFonts w:ascii="Times New Roman" w:eastAsia="Times New Roman" w:hAnsi="Times New Roman" w:cs="Times New Roman"/>
          <w:color w:val="000000"/>
          <w:sz w:val="24"/>
          <w:szCs w:val="24"/>
        </w:rPr>
        <w:t xml:space="preserve">onization </w:t>
      </w:r>
      <w:ins w:id="340" w:author="anonymous" w:date="2022-06-29T09:23:00Z">
        <w:r w:rsidR="00D809DC">
          <w:rPr>
            <w:rFonts w:ascii="Times New Roman" w:eastAsia="Times New Roman" w:hAnsi="Times New Roman" w:cs="Times New Roman"/>
            <w:color w:val="000000"/>
            <w:sz w:val="24"/>
            <w:szCs w:val="24"/>
          </w:rPr>
          <w:t>m</w:t>
        </w:r>
      </w:ins>
      <w:del w:id="341" w:author="anonymous" w:date="2022-06-29T09:23:00Z">
        <w:r w:rsidRPr="00A85A51" w:rsidDel="00D809DC">
          <w:rPr>
            <w:rFonts w:ascii="Times New Roman" w:eastAsia="Times New Roman" w:hAnsi="Times New Roman" w:cs="Times New Roman"/>
            <w:color w:val="000000"/>
            <w:sz w:val="24"/>
            <w:szCs w:val="24"/>
          </w:rPr>
          <w:delText>M</w:delText>
        </w:r>
      </w:del>
      <w:r w:rsidRPr="00A85A51">
        <w:rPr>
          <w:rFonts w:ascii="Times New Roman" w:eastAsia="Times New Roman" w:hAnsi="Times New Roman" w:cs="Times New Roman"/>
          <w:color w:val="000000"/>
          <w:sz w:val="24"/>
          <w:szCs w:val="24"/>
        </w:rPr>
        <w:t xml:space="preserve">ass </w:t>
      </w:r>
      <w:ins w:id="342" w:author="anonymous" w:date="2022-06-29T09:23:00Z">
        <w:r w:rsidR="00D809DC">
          <w:rPr>
            <w:rFonts w:ascii="Times New Roman" w:eastAsia="Times New Roman" w:hAnsi="Times New Roman" w:cs="Times New Roman"/>
            <w:color w:val="000000"/>
            <w:sz w:val="24"/>
            <w:szCs w:val="24"/>
          </w:rPr>
          <w:t>s</w:t>
        </w:r>
      </w:ins>
      <w:del w:id="343" w:author="anonymous" w:date="2022-06-29T09:23:00Z">
        <w:r w:rsidRPr="00A85A51" w:rsidDel="00D809DC">
          <w:rPr>
            <w:rFonts w:ascii="Times New Roman" w:eastAsia="Times New Roman" w:hAnsi="Times New Roman" w:cs="Times New Roman"/>
            <w:color w:val="000000"/>
            <w:sz w:val="24"/>
            <w:szCs w:val="24"/>
          </w:rPr>
          <w:delText>S</w:delText>
        </w:r>
      </w:del>
      <w:r w:rsidRPr="00A85A51">
        <w:rPr>
          <w:rFonts w:ascii="Times New Roman" w:eastAsia="Times New Roman" w:hAnsi="Times New Roman" w:cs="Times New Roman"/>
          <w:color w:val="000000"/>
          <w:sz w:val="24"/>
          <w:szCs w:val="24"/>
        </w:rPr>
        <w:t>pectrometry. J chem 2017; 3(4): 30-36.</w:t>
      </w:r>
    </w:p>
    <w:p w:rsidR="0027019F" w:rsidRDefault="00A85A51" w:rsidP="0027019F">
      <w:pPr>
        <w:numPr>
          <w:ilvl w:val="0"/>
          <w:numId w:val="4"/>
        </w:numPr>
        <w:tabs>
          <w:tab w:val="left" w:pos="360"/>
        </w:tabs>
        <w:spacing w:after="0"/>
        <w:ind w:left="360" w:hanging="360"/>
        <w:jc w:val="both"/>
        <w:textAlignment w:val="baseline"/>
        <w:rPr>
          <w:rFonts w:ascii="Times New Roman" w:eastAsia="Times New Roman" w:hAnsi="Times New Roman" w:cs="Times New Roman"/>
          <w:color w:val="000000"/>
          <w:sz w:val="24"/>
          <w:szCs w:val="24"/>
        </w:rPr>
        <w:pPrChange w:id="344" w:author="anonymous" w:date="2022-06-29T09:22:00Z">
          <w:pPr>
            <w:numPr>
              <w:numId w:val="4"/>
            </w:numPr>
            <w:spacing w:after="0"/>
            <w:jc w:val="both"/>
            <w:textAlignment w:val="baseline"/>
          </w:pPr>
        </w:pPrChange>
      </w:pPr>
      <w:r w:rsidRPr="00A85A51">
        <w:rPr>
          <w:rFonts w:ascii="Times New Roman" w:eastAsia="Times New Roman" w:hAnsi="Times New Roman" w:cs="Times New Roman"/>
          <w:color w:val="000000"/>
          <w:sz w:val="24"/>
          <w:szCs w:val="24"/>
        </w:rPr>
        <w:t xml:space="preserve">Eaton AL, Rakotondraibe LH, Brodie P J, Goetz M, Kingston D G.  Antiproliferative trihydroxyalkylcyclohexenones from </w:t>
      </w:r>
      <w:r w:rsidRPr="00A85A51">
        <w:rPr>
          <w:rFonts w:ascii="Times New Roman" w:eastAsia="Times New Roman" w:hAnsi="Times New Roman" w:cs="Times New Roman"/>
          <w:i/>
          <w:iCs/>
          <w:color w:val="000000"/>
          <w:sz w:val="24"/>
          <w:szCs w:val="24"/>
        </w:rPr>
        <w:t>Pleiogyniumtimoriense</w:t>
      </w:r>
      <w:r w:rsidRPr="00A85A51">
        <w:rPr>
          <w:rFonts w:ascii="Times New Roman" w:eastAsia="Times New Roman" w:hAnsi="Times New Roman" w:cs="Times New Roman"/>
          <w:color w:val="000000"/>
          <w:sz w:val="24"/>
          <w:szCs w:val="24"/>
        </w:rPr>
        <w:t xml:space="preserve">, J Nat Prod 2015; 78(7): 1752-1755. </w:t>
      </w:r>
      <w:r w:rsidR="0027019F" w:rsidRPr="0027019F">
        <w:fldChar w:fldCharType="begin"/>
      </w:r>
      <w:r w:rsidR="00452C21">
        <w:instrText xml:space="preserve"> HYPERLINK "http://dx.doi.org/10.1055/s-0032-1320970" </w:instrText>
      </w:r>
      <w:r w:rsidR="0027019F" w:rsidRPr="0027019F">
        <w:fldChar w:fldCharType="separate"/>
      </w:r>
      <w:r w:rsidRPr="00CE52DE">
        <w:rPr>
          <w:rFonts w:ascii="Times New Roman" w:eastAsia="Times New Roman" w:hAnsi="Times New Roman" w:cs="Times New Roman"/>
          <w:color w:val="0000FF"/>
          <w:sz w:val="24"/>
          <w:szCs w:val="24"/>
          <w:u w:val="single"/>
        </w:rPr>
        <w:t>http://dx.doi.org/10.1055/s-0032-1320970</w:t>
      </w:r>
      <w:r w:rsidR="0027019F">
        <w:rPr>
          <w:rFonts w:ascii="Times New Roman" w:eastAsia="Times New Roman" w:hAnsi="Times New Roman" w:cs="Times New Roman"/>
          <w:color w:val="0000FF"/>
          <w:sz w:val="24"/>
          <w:szCs w:val="24"/>
          <w:u w:val="single"/>
        </w:rPr>
        <w:fldChar w:fldCharType="end"/>
      </w:r>
    </w:p>
    <w:p w:rsidR="0027019F" w:rsidRDefault="00A85A51" w:rsidP="0027019F">
      <w:pPr>
        <w:numPr>
          <w:ilvl w:val="0"/>
          <w:numId w:val="5"/>
        </w:numPr>
        <w:shd w:val="clear" w:color="auto" w:fill="FFFFFF"/>
        <w:tabs>
          <w:tab w:val="left" w:pos="360"/>
        </w:tabs>
        <w:spacing w:after="0"/>
        <w:ind w:left="360" w:hanging="360"/>
        <w:jc w:val="both"/>
        <w:textAlignment w:val="baseline"/>
        <w:rPr>
          <w:rFonts w:ascii="Times New Roman" w:eastAsia="Times New Roman" w:hAnsi="Times New Roman" w:cs="Times New Roman"/>
          <w:color w:val="000000"/>
          <w:sz w:val="24"/>
          <w:szCs w:val="24"/>
        </w:rPr>
        <w:pPrChange w:id="345" w:author="anonymous" w:date="2022-06-29T09:22:00Z">
          <w:pPr>
            <w:numPr>
              <w:numId w:val="5"/>
            </w:numPr>
            <w:shd w:val="clear" w:color="auto" w:fill="FFFFFF"/>
            <w:spacing w:after="0"/>
            <w:jc w:val="both"/>
            <w:textAlignment w:val="baseline"/>
          </w:pPr>
        </w:pPrChange>
      </w:pPr>
      <w:r w:rsidRPr="00A85A51">
        <w:rPr>
          <w:rFonts w:ascii="Times New Roman" w:eastAsia="Times New Roman" w:hAnsi="Times New Roman" w:cs="Times New Roman"/>
          <w:color w:val="000000"/>
          <w:sz w:val="24"/>
          <w:szCs w:val="24"/>
        </w:rPr>
        <w:t xml:space="preserve">Said A, AbuotablEA,  AbdelRaoof GF,  Huefner A, Nada S A.  Phenolic contents and bioactivities of pericarp and seeds of </w:t>
      </w:r>
      <w:r w:rsidRPr="00A85A51">
        <w:rPr>
          <w:rFonts w:ascii="Times New Roman" w:eastAsia="Times New Roman" w:hAnsi="Times New Roman" w:cs="Times New Roman"/>
          <w:i/>
          <w:iCs/>
          <w:color w:val="000000"/>
          <w:sz w:val="24"/>
          <w:szCs w:val="24"/>
        </w:rPr>
        <w:t xml:space="preserve">Pleiogynium solandri </w:t>
      </w:r>
      <w:r w:rsidRPr="00A85A51">
        <w:rPr>
          <w:rFonts w:ascii="Times New Roman" w:eastAsia="Times New Roman" w:hAnsi="Times New Roman" w:cs="Times New Roman"/>
          <w:color w:val="000000"/>
          <w:sz w:val="24"/>
          <w:szCs w:val="24"/>
        </w:rPr>
        <w:t>(Benth.) Engl. (Anacardiaceae). Iran J  Basic Med  Sci 2015; 18(2): 165-171.</w:t>
      </w:r>
    </w:p>
    <w:p w:rsidR="0027019F" w:rsidRDefault="00A85A51" w:rsidP="0027019F">
      <w:pPr>
        <w:numPr>
          <w:ilvl w:val="0"/>
          <w:numId w:val="6"/>
        </w:numPr>
        <w:tabs>
          <w:tab w:val="left" w:pos="360"/>
        </w:tabs>
        <w:spacing w:after="0"/>
        <w:ind w:left="360" w:hanging="360"/>
        <w:jc w:val="both"/>
        <w:textAlignment w:val="baseline"/>
        <w:rPr>
          <w:rFonts w:ascii="Times New Roman" w:eastAsia="Times New Roman" w:hAnsi="Times New Roman" w:cs="Times New Roman"/>
          <w:color w:val="000000"/>
          <w:sz w:val="24"/>
          <w:szCs w:val="24"/>
        </w:rPr>
        <w:pPrChange w:id="346" w:author="anonymous" w:date="2022-06-29T09:22:00Z">
          <w:pPr>
            <w:numPr>
              <w:numId w:val="6"/>
            </w:numPr>
            <w:spacing w:after="0"/>
            <w:jc w:val="both"/>
            <w:textAlignment w:val="baseline"/>
          </w:pPr>
        </w:pPrChange>
      </w:pPr>
      <w:r w:rsidRPr="00A85A51">
        <w:rPr>
          <w:rFonts w:ascii="Times New Roman" w:eastAsia="Times New Roman" w:hAnsi="Times New Roman" w:cs="Times New Roman"/>
          <w:color w:val="000000"/>
          <w:sz w:val="24"/>
          <w:szCs w:val="24"/>
        </w:rPr>
        <w:t xml:space="preserve">Netzel M, NetzelG,Tian Q, Schwartz S, Konczak I. Native Australian Fruits- A novel </w:t>
      </w:r>
      <w:ins w:id="347" w:author="anonymous" w:date="2022-06-29T09:23:00Z">
        <w:r w:rsidR="00D809DC">
          <w:rPr>
            <w:rFonts w:ascii="Times New Roman" w:eastAsia="Times New Roman" w:hAnsi="Times New Roman" w:cs="Times New Roman"/>
            <w:color w:val="000000"/>
            <w:sz w:val="24"/>
            <w:szCs w:val="24"/>
          </w:rPr>
          <w:t>s</w:t>
        </w:r>
      </w:ins>
      <w:del w:id="348" w:author="anonymous" w:date="2022-06-29T09:23:00Z">
        <w:r w:rsidRPr="00A85A51" w:rsidDel="00D809DC">
          <w:rPr>
            <w:rFonts w:ascii="Times New Roman" w:eastAsia="Times New Roman" w:hAnsi="Times New Roman" w:cs="Times New Roman"/>
            <w:color w:val="000000"/>
            <w:sz w:val="24"/>
            <w:szCs w:val="24"/>
          </w:rPr>
          <w:delText>S</w:delText>
        </w:r>
      </w:del>
      <w:r w:rsidRPr="00A85A51">
        <w:rPr>
          <w:rFonts w:ascii="Times New Roman" w:eastAsia="Times New Roman" w:hAnsi="Times New Roman" w:cs="Times New Roman"/>
          <w:color w:val="000000"/>
          <w:sz w:val="24"/>
          <w:szCs w:val="24"/>
        </w:rPr>
        <w:t xml:space="preserve">ource of </w:t>
      </w:r>
      <w:ins w:id="349" w:author="anonymous" w:date="2022-06-29T09:23:00Z">
        <w:r w:rsidR="00D809DC">
          <w:rPr>
            <w:rFonts w:ascii="Times New Roman" w:eastAsia="Times New Roman" w:hAnsi="Times New Roman" w:cs="Times New Roman"/>
            <w:color w:val="000000"/>
            <w:sz w:val="24"/>
            <w:szCs w:val="24"/>
          </w:rPr>
          <w:t>a</w:t>
        </w:r>
      </w:ins>
      <w:del w:id="350" w:author="anonymous" w:date="2022-06-29T09:23:00Z">
        <w:r w:rsidRPr="00A85A51" w:rsidDel="00D809DC">
          <w:rPr>
            <w:rFonts w:ascii="Times New Roman" w:eastAsia="Times New Roman" w:hAnsi="Times New Roman" w:cs="Times New Roman"/>
            <w:color w:val="000000"/>
            <w:sz w:val="24"/>
            <w:szCs w:val="24"/>
          </w:rPr>
          <w:delText>A</w:delText>
        </w:r>
      </w:del>
      <w:r w:rsidRPr="00A85A51">
        <w:rPr>
          <w:rFonts w:ascii="Times New Roman" w:eastAsia="Times New Roman" w:hAnsi="Times New Roman" w:cs="Times New Roman"/>
          <w:color w:val="000000"/>
          <w:sz w:val="24"/>
          <w:szCs w:val="24"/>
        </w:rPr>
        <w:t xml:space="preserve">ntioxidants for </w:t>
      </w:r>
      <w:ins w:id="351" w:author="anonymous" w:date="2022-06-29T09:23:00Z">
        <w:r w:rsidR="00D809DC">
          <w:rPr>
            <w:rFonts w:ascii="Times New Roman" w:eastAsia="Times New Roman" w:hAnsi="Times New Roman" w:cs="Times New Roman"/>
            <w:color w:val="000000"/>
            <w:sz w:val="24"/>
            <w:szCs w:val="24"/>
          </w:rPr>
          <w:t>f</w:t>
        </w:r>
      </w:ins>
      <w:del w:id="352" w:author="anonymous" w:date="2022-06-29T09:23:00Z">
        <w:r w:rsidRPr="00A85A51" w:rsidDel="00D809DC">
          <w:rPr>
            <w:rFonts w:ascii="Times New Roman" w:eastAsia="Times New Roman" w:hAnsi="Times New Roman" w:cs="Times New Roman"/>
            <w:color w:val="000000"/>
            <w:sz w:val="24"/>
            <w:szCs w:val="24"/>
          </w:rPr>
          <w:delText>F</w:delText>
        </w:r>
      </w:del>
      <w:r w:rsidRPr="00A85A51">
        <w:rPr>
          <w:rFonts w:ascii="Times New Roman" w:eastAsia="Times New Roman" w:hAnsi="Times New Roman" w:cs="Times New Roman"/>
          <w:color w:val="000000"/>
          <w:sz w:val="24"/>
          <w:szCs w:val="24"/>
        </w:rPr>
        <w:t xml:space="preserve">ood. Innov Food Sci Emerg Technol 2007; 8: 339-346. </w:t>
      </w:r>
      <w:r w:rsidR="0027019F" w:rsidRPr="0027019F">
        <w:fldChar w:fldCharType="begin"/>
      </w:r>
      <w:r w:rsidR="00452C21">
        <w:instrText xml:space="preserve"> HYPERLINK "https://doi.org/10.1016/j.ifset.2007.03.007" </w:instrText>
      </w:r>
      <w:r w:rsidR="0027019F" w:rsidRPr="0027019F">
        <w:fldChar w:fldCharType="separate"/>
      </w:r>
      <w:r w:rsidRPr="00CE52DE">
        <w:rPr>
          <w:rFonts w:ascii="Times New Roman" w:eastAsia="Times New Roman" w:hAnsi="Times New Roman" w:cs="Times New Roman"/>
          <w:color w:val="0000FF"/>
          <w:sz w:val="24"/>
          <w:szCs w:val="24"/>
          <w:u w:val="single"/>
        </w:rPr>
        <w:t>https://doi.org/10.1016/j.ifset.2007.03.007</w:t>
      </w:r>
      <w:r w:rsidR="0027019F">
        <w:rPr>
          <w:rFonts w:ascii="Times New Roman" w:eastAsia="Times New Roman" w:hAnsi="Times New Roman" w:cs="Times New Roman"/>
          <w:color w:val="0000FF"/>
          <w:sz w:val="24"/>
          <w:szCs w:val="24"/>
          <w:u w:val="single"/>
        </w:rPr>
        <w:fldChar w:fldCharType="end"/>
      </w:r>
    </w:p>
    <w:p w:rsidR="0027019F" w:rsidRDefault="00A85A51" w:rsidP="0027019F">
      <w:pPr>
        <w:numPr>
          <w:ilvl w:val="0"/>
          <w:numId w:val="7"/>
        </w:numPr>
        <w:shd w:val="clear" w:color="auto" w:fill="FFFFFF"/>
        <w:tabs>
          <w:tab w:val="left" w:pos="360"/>
        </w:tabs>
        <w:spacing w:after="0"/>
        <w:ind w:left="360" w:hanging="360"/>
        <w:jc w:val="both"/>
        <w:textAlignment w:val="baseline"/>
        <w:rPr>
          <w:rFonts w:ascii="Times New Roman" w:eastAsia="Times New Roman" w:hAnsi="Times New Roman" w:cs="Times New Roman"/>
          <w:color w:val="000000"/>
          <w:sz w:val="24"/>
          <w:szCs w:val="24"/>
        </w:rPr>
        <w:pPrChange w:id="353" w:author="anonymous" w:date="2022-06-29T09:22:00Z">
          <w:pPr>
            <w:numPr>
              <w:numId w:val="7"/>
            </w:numPr>
            <w:shd w:val="clear" w:color="auto" w:fill="FFFFFF"/>
            <w:spacing w:after="0"/>
            <w:jc w:val="both"/>
            <w:textAlignment w:val="baseline"/>
          </w:pPr>
        </w:pPrChange>
      </w:pPr>
      <w:r w:rsidRPr="00A85A51">
        <w:rPr>
          <w:rFonts w:ascii="Times New Roman" w:eastAsia="Times New Roman" w:hAnsi="Times New Roman" w:cs="Times New Roman"/>
          <w:color w:val="000000"/>
          <w:sz w:val="24"/>
          <w:szCs w:val="24"/>
        </w:rPr>
        <w:t xml:space="preserve">Said A, Omer E A, El Gendy MAM, Fawzy G, Abd EL-Kader A E,  Fouad  R. Volatile </w:t>
      </w:r>
      <w:ins w:id="354" w:author="anonymous" w:date="2022-06-29T09:23:00Z">
        <w:r w:rsidR="00D809DC">
          <w:rPr>
            <w:rFonts w:ascii="Times New Roman" w:eastAsia="Times New Roman" w:hAnsi="Times New Roman" w:cs="Times New Roman"/>
            <w:color w:val="000000"/>
            <w:sz w:val="24"/>
            <w:szCs w:val="24"/>
          </w:rPr>
          <w:t>c</w:t>
        </w:r>
      </w:ins>
      <w:del w:id="355" w:author="anonymous" w:date="2022-06-29T09:23:00Z">
        <w:r w:rsidRPr="00A85A51" w:rsidDel="00D809DC">
          <w:rPr>
            <w:rFonts w:ascii="Times New Roman" w:eastAsia="Times New Roman" w:hAnsi="Times New Roman" w:cs="Times New Roman"/>
            <w:color w:val="000000"/>
            <w:sz w:val="24"/>
            <w:szCs w:val="24"/>
          </w:rPr>
          <w:delText>C</w:delText>
        </w:r>
      </w:del>
      <w:r w:rsidRPr="00A85A51">
        <w:rPr>
          <w:rFonts w:ascii="Times New Roman" w:eastAsia="Times New Roman" w:hAnsi="Times New Roman" w:cs="Times New Roman"/>
          <w:color w:val="000000"/>
          <w:sz w:val="24"/>
          <w:szCs w:val="24"/>
        </w:rPr>
        <w:t xml:space="preserve">onstituents and </w:t>
      </w:r>
      <w:ins w:id="356" w:author="anonymous" w:date="2022-06-29T09:23:00Z">
        <w:r w:rsidR="00D809DC">
          <w:rPr>
            <w:rFonts w:ascii="Times New Roman" w:eastAsia="Times New Roman" w:hAnsi="Times New Roman" w:cs="Times New Roman"/>
            <w:color w:val="000000"/>
            <w:sz w:val="24"/>
            <w:szCs w:val="24"/>
          </w:rPr>
          <w:t>c</w:t>
        </w:r>
      </w:ins>
      <w:del w:id="357" w:author="anonymous" w:date="2022-06-29T09:23:00Z">
        <w:r w:rsidRPr="00A85A51" w:rsidDel="00D809DC">
          <w:rPr>
            <w:rFonts w:ascii="Times New Roman" w:eastAsia="Times New Roman" w:hAnsi="Times New Roman" w:cs="Times New Roman"/>
            <w:color w:val="000000"/>
            <w:sz w:val="24"/>
            <w:szCs w:val="24"/>
          </w:rPr>
          <w:delText>C</w:delText>
        </w:r>
      </w:del>
      <w:r w:rsidRPr="00A85A51">
        <w:rPr>
          <w:rFonts w:ascii="Times New Roman" w:eastAsia="Times New Roman" w:hAnsi="Times New Roman" w:cs="Times New Roman"/>
          <w:color w:val="000000"/>
          <w:sz w:val="24"/>
          <w:szCs w:val="24"/>
        </w:rPr>
        <w:t xml:space="preserve">ytotoxic </w:t>
      </w:r>
      <w:ins w:id="358" w:author="anonymous" w:date="2022-06-29T09:23:00Z">
        <w:r w:rsidR="00D809DC">
          <w:rPr>
            <w:rFonts w:ascii="Times New Roman" w:eastAsia="Times New Roman" w:hAnsi="Times New Roman" w:cs="Times New Roman"/>
            <w:color w:val="000000"/>
            <w:sz w:val="24"/>
            <w:szCs w:val="24"/>
          </w:rPr>
          <w:t>a</w:t>
        </w:r>
      </w:ins>
      <w:del w:id="359" w:author="anonymous" w:date="2022-06-29T09:23:00Z">
        <w:r w:rsidRPr="00A85A51" w:rsidDel="00D809DC">
          <w:rPr>
            <w:rFonts w:ascii="Times New Roman" w:eastAsia="Times New Roman" w:hAnsi="Times New Roman" w:cs="Times New Roman"/>
            <w:color w:val="000000"/>
            <w:sz w:val="24"/>
            <w:szCs w:val="24"/>
          </w:rPr>
          <w:delText>A</w:delText>
        </w:r>
      </w:del>
      <w:r w:rsidRPr="00A85A51">
        <w:rPr>
          <w:rFonts w:ascii="Times New Roman" w:eastAsia="Times New Roman" w:hAnsi="Times New Roman" w:cs="Times New Roman"/>
          <w:color w:val="000000"/>
          <w:sz w:val="24"/>
          <w:szCs w:val="24"/>
        </w:rPr>
        <w:t xml:space="preserve">ctivity of the </w:t>
      </w:r>
      <w:ins w:id="360" w:author="anonymous" w:date="2022-06-29T09:23:00Z">
        <w:r w:rsidR="00D809DC">
          <w:rPr>
            <w:rFonts w:ascii="Times New Roman" w:eastAsia="Times New Roman" w:hAnsi="Times New Roman" w:cs="Times New Roman"/>
            <w:color w:val="000000"/>
            <w:sz w:val="24"/>
            <w:szCs w:val="24"/>
          </w:rPr>
          <w:t>f</w:t>
        </w:r>
      </w:ins>
      <w:del w:id="361" w:author="anonymous" w:date="2022-06-29T09:23:00Z">
        <w:r w:rsidRPr="00A85A51" w:rsidDel="00D809DC">
          <w:rPr>
            <w:rFonts w:ascii="Times New Roman" w:eastAsia="Times New Roman" w:hAnsi="Times New Roman" w:cs="Times New Roman"/>
            <w:color w:val="000000"/>
            <w:sz w:val="24"/>
            <w:szCs w:val="24"/>
          </w:rPr>
          <w:delText>F</w:delText>
        </w:r>
      </w:del>
      <w:r w:rsidRPr="00A85A51">
        <w:rPr>
          <w:rFonts w:ascii="Times New Roman" w:eastAsia="Times New Roman" w:hAnsi="Times New Roman" w:cs="Times New Roman"/>
          <w:color w:val="000000"/>
          <w:sz w:val="24"/>
          <w:szCs w:val="24"/>
        </w:rPr>
        <w:t xml:space="preserve">ruits of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(Dc.) Leenh. J  Mater Environ  Sci 2018a; 9(8): 2274-2279.</w:t>
      </w:r>
    </w:p>
    <w:p w:rsidR="0027019F" w:rsidRDefault="00A85A51" w:rsidP="0027019F">
      <w:pPr>
        <w:numPr>
          <w:ilvl w:val="0"/>
          <w:numId w:val="8"/>
        </w:numPr>
        <w:shd w:val="clear" w:color="auto" w:fill="FFFFFF"/>
        <w:spacing w:after="0"/>
        <w:ind w:left="360" w:hanging="360"/>
        <w:jc w:val="both"/>
        <w:textAlignment w:val="baseline"/>
        <w:rPr>
          <w:rFonts w:ascii="Times New Roman" w:eastAsia="Times New Roman" w:hAnsi="Times New Roman" w:cs="Times New Roman"/>
          <w:color w:val="000000"/>
          <w:sz w:val="24"/>
          <w:szCs w:val="24"/>
        </w:rPr>
        <w:pPrChange w:id="362" w:author="anonymous" w:date="2022-06-29T09:23:00Z">
          <w:pPr>
            <w:numPr>
              <w:numId w:val="8"/>
            </w:numPr>
            <w:shd w:val="clear" w:color="auto" w:fill="FFFFFF"/>
            <w:spacing w:after="0"/>
            <w:jc w:val="both"/>
            <w:textAlignment w:val="baseline"/>
          </w:pPr>
        </w:pPrChange>
      </w:pPr>
      <w:r w:rsidRPr="00A85A51">
        <w:rPr>
          <w:rFonts w:ascii="Times New Roman" w:eastAsia="Times New Roman" w:hAnsi="Times New Roman" w:cs="Times New Roman"/>
          <w:color w:val="000000"/>
          <w:sz w:val="24"/>
          <w:szCs w:val="24"/>
        </w:rPr>
        <w:t xml:space="preserve">Said A, Abuotabl E A, Abdel Raoof GF, Mohamed KY. Antihyperglycaemic and </w:t>
      </w:r>
      <w:ins w:id="363" w:author="anonymous" w:date="2022-06-29T09:24:00Z">
        <w:r w:rsidR="00D809DC">
          <w:rPr>
            <w:rFonts w:ascii="Times New Roman" w:eastAsia="Times New Roman" w:hAnsi="Times New Roman" w:cs="Times New Roman"/>
            <w:color w:val="000000"/>
            <w:sz w:val="24"/>
            <w:szCs w:val="24"/>
          </w:rPr>
          <w:t>a</w:t>
        </w:r>
      </w:ins>
      <w:del w:id="364" w:author="anonymous" w:date="2022-06-29T09:24:00Z">
        <w:r w:rsidRPr="00A85A51" w:rsidDel="00D809DC">
          <w:rPr>
            <w:rFonts w:ascii="Times New Roman" w:eastAsia="Times New Roman" w:hAnsi="Times New Roman" w:cs="Times New Roman"/>
            <w:color w:val="000000"/>
            <w:sz w:val="24"/>
            <w:szCs w:val="24"/>
          </w:rPr>
          <w:delText>A</w:delText>
        </w:r>
      </w:del>
      <w:r w:rsidRPr="00A85A51">
        <w:rPr>
          <w:rFonts w:ascii="Times New Roman" w:eastAsia="Times New Roman" w:hAnsi="Times New Roman" w:cs="Times New Roman"/>
          <w:color w:val="000000"/>
          <w:sz w:val="24"/>
          <w:szCs w:val="24"/>
        </w:rPr>
        <w:t xml:space="preserve">ntihyperlipidemic </w:t>
      </w:r>
      <w:ins w:id="365" w:author="anonymous" w:date="2022-06-29T09:24:00Z">
        <w:r w:rsidR="00D809DC">
          <w:rPr>
            <w:rFonts w:ascii="Times New Roman" w:eastAsia="Times New Roman" w:hAnsi="Times New Roman" w:cs="Times New Roman"/>
            <w:color w:val="000000"/>
            <w:sz w:val="24"/>
            <w:szCs w:val="24"/>
          </w:rPr>
          <w:t>a</w:t>
        </w:r>
      </w:ins>
      <w:del w:id="366" w:author="anonymous" w:date="2022-06-29T09:24:00Z">
        <w:r w:rsidRPr="00A85A51" w:rsidDel="00D809DC">
          <w:rPr>
            <w:rFonts w:ascii="Times New Roman" w:eastAsia="Times New Roman" w:hAnsi="Times New Roman" w:cs="Times New Roman"/>
            <w:color w:val="000000"/>
            <w:sz w:val="24"/>
            <w:szCs w:val="24"/>
          </w:rPr>
          <w:delText>A</w:delText>
        </w:r>
      </w:del>
      <w:r w:rsidRPr="00A85A51">
        <w:rPr>
          <w:rFonts w:ascii="Times New Roman" w:eastAsia="Times New Roman" w:hAnsi="Times New Roman" w:cs="Times New Roman"/>
          <w:color w:val="000000"/>
          <w:sz w:val="24"/>
          <w:szCs w:val="24"/>
        </w:rPr>
        <w:t xml:space="preserve">ctivities of </w:t>
      </w:r>
      <w:r w:rsidRPr="00A85A51">
        <w:rPr>
          <w:rFonts w:ascii="Times New Roman" w:eastAsia="Times New Roman" w:hAnsi="Times New Roman" w:cs="Times New Roman"/>
          <w:i/>
          <w:iCs/>
          <w:color w:val="000000"/>
          <w:sz w:val="24"/>
          <w:szCs w:val="24"/>
        </w:rPr>
        <w:t>Pleiogyniumtimorense</w:t>
      </w:r>
      <w:ins w:id="367" w:author="anonymous" w:date="2022-06-29T09:24:00Z">
        <w:r w:rsidR="00D809DC">
          <w:rPr>
            <w:rFonts w:ascii="Times New Roman" w:eastAsia="Times New Roman" w:hAnsi="Times New Roman" w:cs="Times New Roman"/>
            <w:color w:val="000000"/>
            <w:sz w:val="24"/>
            <w:szCs w:val="24"/>
          </w:rPr>
          <w:t>s</w:t>
        </w:r>
      </w:ins>
      <w:del w:id="368" w:author="anonymous" w:date="2022-06-29T09:24:00Z">
        <w:r w:rsidRPr="00A85A51" w:rsidDel="00D809DC">
          <w:rPr>
            <w:rFonts w:ascii="Times New Roman" w:eastAsia="Times New Roman" w:hAnsi="Times New Roman" w:cs="Times New Roman"/>
            <w:color w:val="000000"/>
            <w:sz w:val="24"/>
            <w:szCs w:val="24"/>
          </w:rPr>
          <w:delText>S</w:delText>
        </w:r>
      </w:del>
      <w:r w:rsidRPr="00A85A51">
        <w:rPr>
          <w:rFonts w:ascii="Times New Roman" w:eastAsia="Times New Roman" w:hAnsi="Times New Roman" w:cs="Times New Roman"/>
          <w:color w:val="000000"/>
          <w:sz w:val="24"/>
          <w:szCs w:val="24"/>
        </w:rPr>
        <w:t xml:space="preserve">eeds and </w:t>
      </w:r>
      <w:ins w:id="369" w:author="anonymous" w:date="2022-06-29T09:24:00Z">
        <w:r w:rsidR="00D809DC">
          <w:rPr>
            <w:rFonts w:ascii="Times New Roman" w:eastAsia="Times New Roman" w:hAnsi="Times New Roman" w:cs="Times New Roman"/>
            <w:color w:val="000000"/>
            <w:sz w:val="24"/>
            <w:szCs w:val="24"/>
          </w:rPr>
          <w:t>i</w:t>
        </w:r>
      </w:ins>
      <w:del w:id="370" w:author="anonymous" w:date="2022-06-29T09:24:00Z">
        <w:r w:rsidRPr="00A85A51" w:rsidDel="00D809DC">
          <w:rPr>
            <w:rFonts w:ascii="Times New Roman" w:eastAsia="Times New Roman" w:hAnsi="Times New Roman" w:cs="Times New Roman"/>
            <w:color w:val="000000"/>
            <w:sz w:val="24"/>
            <w:szCs w:val="24"/>
          </w:rPr>
          <w:delText>I</w:delText>
        </w:r>
      </w:del>
      <w:r w:rsidRPr="00A85A51">
        <w:rPr>
          <w:rFonts w:ascii="Times New Roman" w:eastAsia="Times New Roman" w:hAnsi="Times New Roman" w:cs="Times New Roman"/>
          <w:color w:val="000000"/>
          <w:sz w:val="24"/>
          <w:szCs w:val="24"/>
        </w:rPr>
        <w:t xml:space="preserve">dentification of </w:t>
      </w:r>
      <w:ins w:id="371" w:author="anonymous" w:date="2022-06-29T09:24:00Z">
        <w:r w:rsidR="00D809DC">
          <w:rPr>
            <w:rFonts w:ascii="Times New Roman" w:eastAsia="Times New Roman" w:hAnsi="Times New Roman" w:cs="Times New Roman"/>
            <w:color w:val="000000"/>
            <w:sz w:val="24"/>
            <w:szCs w:val="24"/>
          </w:rPr>
          <w:t>b</w:t>
        </w:r>
      </w:ins>
      <w:del w:id="372" w:author="anonymous" w:date="2022-06-29T09:24:00Z">
        <w:r w:rsidRPr="00A85A51" w:rsidDel="00D809DC">
          <w:rPr>
            <w:rFonts w:ascii="Times New Roman" w:eastAsia="Times New Roman" w:hAnsi="Times New Roman" w:cs="Times New Roman"/>
            <w:color w:val="000000"/>
            <w:sz w:val="24"/>
            <w:szCs w:val="24"/>
          </w:rPr>
          <w:delText>B</w:delText>
        </w:r>
      </w:del>
      <w:r w:rsidRPr="00A85A51">
        <w:rPr>
          <w:rFonts w:ascii="Times New Roman" w:eastAsia="Times New Roman" w:hAnsi="Times New Roman" w:cs="Times New Roman"/>
          <w:color w:val="000000"/>
          <w:sz w:val="24"/>
          <w:szCs w:val="24"/>
        </w:rPr>
        <w:t xml:space="preserve">ioactive </w:t>
      </w:r>
      <w:ins w:id="373" w:author="anonymous" w:date="2022-06-29T09:24:00Z">
        <w:r w:rsidR="00D809DC">
          <w:rPr>
            <w:rFonts w:ascii="Times New Roman" w:eastAsia="Times New Roman" w:hAnsi="Times New Roman" w:cs="Times New Roman"/>
            <w:color w:val="000000"/>
            <w:sz w:val="24"/>
            <w:szCs w:val="24"/>
          </w:rPr>
          <w:t>c</w:t>
        </w:r>
      </w:ins>
      <w:del w:id="374" w:author="anonymous" w:date="2022-06-29T09:24:00Z">
        <w:r w:rsidRPr="00A85A51" w:rsidDel="00D809DC">
          <w:rPr>
            <w:rFonts w:ascii="Times New Roman" w:eastAsia="Times New Roman" w:hAnsi="Times New Roman" w:cs="Times New Roman"/>
            <w:color w:val="000000"/>
            <w:sz w:val="24"/>
            <w:szCs w:val="24"/>
          </w:rPr>
          <w:delText>C</w:delText>
        </w:r>
      </w:del>
      <w:r w:rsidRPr="00A85A51">
        <w:rPr>
          <w:rFonts w:ascii="Times New Roman" w:eastAsia="Times New Roman" w:hAnsi="Times New Roman" w:cs="Times New Roman"/>
          <w:color w:val="000000"/>
          <w:sz w:val="24"/>
          <w:szCs w:val="24"/>
        </w:rPr>
        <w:t xml:space="preserve">ompounds. International Journal of Biomedical Engineering and Clinical Science 2018b; 4(2): 30-35. </w:t>
      </w:r>
      <w:r w:rsidR="0027019F" w:rsidRPr="0027019F">
        <w:fldChar w:fldCharType="begin"/>
      </w:r>
      <w:r w:rsidR="00452C21">
        <w:instrText xml:space="preserve"> HYPERLINK "http://dx.doi.org/10.11648/j.ijbecs.20180402.11" </w:instrText>
      </w:r>
      <w:r w:rsidR="0027019F" w:rsidRPr="0027019F">
        <w:fldChar w:fldCharType="separate"/>
      </w:r>
      <w:r w:rsidRPr="00CE52DE">
        <w:rPr>
          <w:rFonts w:ascii="Times New Roman" w:eastAsia="Times New Roman" w:hAnsi="Times New Roman" w:cs="Times New Roman"/>
          <w:color w:val="0000FF"/>
          <w:sz w:val="24"/>
          <w:szCs w:val="24"/>
          <w:u w:val="single"/>
        </w:rPr>
        <w:t>http://dx.doi.org/10.11648/j.ijbecs.20180402.11</w:t>
      </w:r>
      <w:r w:rsidR="0027019F">
        <w:rPr>
          <w:rFonts w:ascii="Times New Roman" w:eastAsia="Times New Roman" w:hAnsi="Times New Roman" w:cs="Times New Roman"/>
          <w:color w:val="0000FF"/>
          <w:sz w:val="24"/>
          <w:szCs w:val="24"/>
          <w:u w:val="single"/>
        </w:rPr>
        <w:fldChar w:fldCharType="end"/>
      </w:r>
    </w:p>
    <w:p w:rsidR="0027019F" w:rsidRDefault="00A85A51" w:rsidP="0027019F">
      <w:pPr>
        <w:numPr>
          <w:ilvl w:val="0"/>
          <w:numId w:val="9"/>
        </w:numPr>
        <w:shd w:val="clear" w:color="auto" w:fill="FFFFFF"/>
        <w:spacing w:after="0"/>
        <w:ind w:left="360" w:hanging="360"/>
        <w:jc w:val="both"/>
        <w:textAlignment w:val="baseline"/>
        <w:rPr>
          <w:rFonts w:ascii="Times New Roman" w:eastAsia="Times New Roman" w:hAnsi="Times New Roman" w:cs="Times New Roman"/>
          <w:color w:val="000000"/>
          <w:sz w:val="24"/>
          <w:szCs w:val="24"/>
        </w:rPr>
        <w:pPrChange w:id="375" w:author="anonymous" w:date="2022-06-29T09:23:00Z">
          <w:pPr>
            <w:numPr>
              <w:numId w:val="9"/>
            </w:numPr>
            <w:shd w:val="clear" w:color="auto" w:fill="FFFFFF"/>
            <w:spacing w:after="0"/>
            <w:jc w:val="both"/>
            <w:textAlignment w:val="baseline"/>
          </w:pPr>
        </w:pPrChange>
      </w:pPr>
      <w:r w:rsidRPr="00A85A51">
        <w:rPr>
          <w:rFonts w:ascii="Times New Roman" w:eastAsia="Times New Roman" w:hAnsi="Times New Roman" w:cs="Times New Roman"/>
          <w:color w:val="000000"/>
          <w:sz w:val="24"/>
          <w:szCs w:val="24"/>
          <w:shd w:val="clear" w:color="auto" w:fill="FFFFFF"/>
        </w:rPr>
        <w:t>El-Fiki N M, Ahmed FI.  Phytochemical study of </w:t>
      </w:r>
      <w:r w:rsidRPr="00A85A51">
        <w:rPr>
          <w:rFonts w:ascii="Times New Roman" w:eastAsia="Times New Roman" w:hAnsi="Times New Roman" w:cs="Times New Roman"/>
          <w:i/>
          <w:iCs/>
          <w:color w:val="000000"/>
          <w:sz w:val="24"/>
          <w:szCs w:val="24"/>
          <w:shd w:val="clear" w:color="auto" w:fill="FFFFFF"/>
        </w:rPr>
        <w:t>Pleiogyniumsolandri</w:t>
      </w:r>
      <w:r w:rsidRPr="00A85A51">
        <w:rPr>
          <w:rFonts w:ascii="Times New Roman" w:eastAsia="Times New Roman" w:hAnsi="Times New Roman" w:cs="Times New Roman"/>
          <w:color w:val="000000"/>
          <w:sz w:val="24"/>
          <w:szCs w:val="24"/>
          <w:shd w:val="clear" w:color="auto" w:fill="FFFFFF"/>
        </w:rPr>
        <w:t xml:space="preserve">  (Benth.) Engl. Azhar J Pharm Sci 1999; 24: 38-50.</w:t>
      </w:r>
    </w:p>
    <w:p w:rsidR="0027019F" w:rsidRDefault="00A85A51" w:rsidP="0027019F">
      <w:pPr>
        <w:numPr>
          <w:ilvl w:val="0"/>
          <w:numId w:val="10"/>
        </w:numPr>
        <w:shd w:val="clear" w:color="auto" w:fill="FFFFFF"/>
        <w:spacing w:after="0"/>
        <w:ind w:left="360" w:hanging="360"/>
        <w:jc w:val="both"/>
        <w:textAlignment w:val="baseline"/>
        <w:rPr>
          <w:rFonts w:ascii="Times New Roman" w:eastAsia="Times New Roman" w:hAnsi="Times New Roman" w:cs="Times New Roman"/>
          <w:color w:val="000000"/>
          <w:sz w:val="24"/>
          <w:szCs w:val="24"/>
        </w:rPr>
        <w:pPrChange w:id="376" w:author="anonymous" w:date="2022-06-29T09:23:00Z">
          <w:pPr>
            <w:numPr>
              <w:numId w:val="10"/>
            </w:numPr>
            <w:shd w:val="clear" w:color="auto" w:fill="FFFFFF"/>
            <w:spacing w:after="0"/>
            <w:jc w:val="both"/>
            <w:textAlignment w:val="baseline"/>
          </w:pPr>
        </w:pPrChange>
      </w:pPr>
      <w:r w:rsidRPr="00A85A51">
        <w:rPr>
          <w:rFonts w:ascii="Times New Roman" w:eastAsia="Times New Roman" w:hAnsi="Times New Roman" w:cs="Times New Roman"/>
          <w:color w:val="000000"/>
          <w:sz w:val="24"/>
          <w:szCs w:val="24"/>
        </w:rPr>
        <w:t xml:space="preserve">Al Sayed E, Martiskainen O, Sinkkonen J, </w:t>
      </w:r>
      <w:del w:id="377" w:author="anonymous" w:date="2022-06-29T09:24:00Z">
        <w:r w:rsidRPr="00A85A51" w:rsidDel="00D809DC">
          <w:rPr>
            <w:rFonts w:ascii="Times New Roman" w:eastAsia="Times New Roman" w:hAnsi="Times New Roman" w:cs="Times New Roman"/>
            <w:color w:val="000000"/>
            <w:sz w:val="24"/>
            <w:szCs w:val="24"/>
          </w:rPr>
          <w:delText xml:space="preserve">  </w:delText>
        </w:r>
      </w:del>
      <w:r w:rsidRPr="00A85A51">
        <w:rPr>
          <w:rFonts w:ascii="Times New Roman" w:eastAsia="Times New Roman" w:hAnsi="Times New Roman" w:cs="Times New Roman"/>
          <w:color w:val="000000"/>
          <w:sz w:val="24"/>
          <w:szCs w:val="24"/>
        </w:rPr>
        <w:t xml:space="preserve">PihlajaK,  Ayoub N,  Singab A, El-Azizi M.  Chemical </w:t>
      </w:r>
      <w:ins w:id="378" w:author="anonymous" w:date="2022-06-29T09:24:00Z">
        <w:r w:rsidR="00D809DC">
          <w:rPr>
            <w:rFonts w:ascii="Times New Roman" w:eastAsia="Times New Roman" w:hAnsi="Times New Roman" w:cs="Times New Roman"/>
            <w:color w:val="000000"/>
            <w:sz w:val="24"/>
            <w:szCs w:val="24"/>
          </w:rPr>
          <w:t>c</w:t>
        </w:r>
      </w:ins>
      <w:del w:id="379" w:author="anonymous" w:date="2022-06-29T09:24:00Z">
        <w:r w:rsidRPr="00A85A51" w:rsidDel="00D809DC">
          <w:rPr>
            <w:rFonts w:ascii="Times New Roman" w:eastAsia="Times New Roman" w:hAnsi="Times New Roman" w:cs="Times New Roman"/>
            <w:color w:val="000000"/>
            <w:sz w:val="24"/>
            <w:szCs w:val="24"/>
          </w:rPr>
          <w:delText>C</w:delText>
        </w:r>
      </w:del>
      <w:r w:rsidRPr="00A85A51">
        <w:rPr>
          <w:rFonts w:ascii="Times New Roman" w:eastAsia="Times New Roman" w:hAnsi="Times New Roman" w:cs="Times New Roman"/>
          <w:color w:val="000000"/>
          <w:sz w:val="24"/>
          <w:szCs w:val="24"/>
        </w:rPr>
        <w:t xml:space="preserve">omposition and </w:t>
      </w:r>
      <w:ins w:id="380" w:author="anonymous" w:date="2022-06-29T09:24:00Z">
        <w:r w:rsidR="00D809DC">
          <w:rPr>
            <w:rFonts w:ascii="Times New Roman" w:eastAsia="Times New Roman" w:hAnsi="Times New Roman" w:cs="Times New Roman"/>
            <w:color w:val="000000"/>
            <w:sz w:val="24"/>
            <w:szCs w:val="24"/>
          </w:rPr>
          <w:t>b</w:t>
        </w:r>
      </w:ins>
      <w:del w:id="381" w:author="anonymous" w:date="2022-06-29T09:24:00Z">
        <w:r w:rsidRPr="00A85A51" w:rsidDel="00D809DC">
          <w:rPr>
            <w:rFonts w:ascii="Times New Roman" w:eastAsia="Times New Roman" w:hAnsi="Times New Roman" w:cs="Times New Roman"/>
            <w:color w:val="000000"/>
            <w:sz w:val="24"/>
            <w:szCs w:val="24"/>
          </w:rPr>
          <w:delText>B</w:delText>
        </w:r>
      </w:del>
      <w:r w:rsidRPr="00A85A51">
        <w:rPr>
          <w:rFonts w:ascii="Times New Roman" w:eastAsia="Times New Roman" w:hAnsi="Times New Roman" w:cs="Times New Roman"/>
          <w:color w:val="000000"/>
          <w:sz w:val="24"/>
          <w:szCs w:val="24"/>
        </w:rPr>
        <w:t xml:space="preserve">ioactivity of </w:t>
      </w:r>
      <w:r w:rsidRPr="00A85A51">
        <w:rPr>
          <w:rFonts w:ascii="Times New Roman" w:eastAsia="Times New Roman" w:hAnsi="Times New Roman" w:cs="Times New Roman"/>
          <w:i/>
          <w:iCs/>
          <w:color w:val="000000"/>
          <w:sz w:val="24"/>
          <w:szCs w:val="24"/>
        </w:rPr>
        <w:t>Pleiogyniumtimorense</w:t>
      </w:r>
      <w:r w:rsidRPr="00A85A51">
        <w:rPr>
          <w:rFonts w:ascii="Times New Roman" w:eastAsia="Times New Roman" w:hAnsi="Times New Roman" w:cs="Times New Roman"/>
          <w:color w:val="000000"/>
          <w:sz w:val="24"/>
          <w:szCs w:val="24"/>
        </w:rPr>
        <w:t xml:space="preserve">(Anacardiaceae). </w:t>
      </w:r>
      <w:r w:rsidRPr="00A85A51">
        <w:rPr>
          <w:rFonts w:ascii="Times New Roman" w:eastAsia="Times New Roman" w:hAnsi="Times New Roman" w:cs="Times New Roman"/>
          <w:color w:val="21262B"/>
          <w:sz w:val="24"/>
          <w:szCs w:val="24"/>
          <w:shd w:val="clear" w:color="auto" w:fill="FFFFFF"/>
        </w:rPr>
        <w:t>Nat  ProdCommun</w:t>
      </w:r>
      <w:r w:rsidRPr="00A85A51">
        <w:rPr>
          <w:rFonts w:ascii="Times New Roman" w:eastAsia="Times New Roman" w:hAnsi="Times New Roman" w:cs="Times New Roman"/>
          <w:color w:val="000000"/>
          <w:sz w:val="24"/>
          <w:szCs w:val="24"/>
        </w:rPr>
        <w:t>2010; 5(4): 545 – 550.</w:t>
      </w:r>
    </w:p>
    <w:p w:rsidR="0027019F" w:rsidRDefault="00A85A51" w:rsidP="0027019F">
      <w:pPr>
        <w:numPr>
          <w:ilvl w:val="0"/>
          <w:numId w:val="11"/>
        </w:numPr>
        <w:spacing w:after="0"/>
        <w:ind w:left="360" w:hanging="360"/>
        <w:textAlignment w:val="baseline"/>
        <w:rPr>
          <w:rFonts w:ascii="Times New Roman" w:eastAsia="Times New Roman" w:hAnsi="Times New Roman" w:cs="Times New Roman"/>
          <w:color w:val="000000"/>
          <w:sz w:val="24"/>
          <w:szCs w:val="24"/>
        </w:rPr>
        <w:pPrChange w:id="382" w:author="anonymous" w:date="2022-06-29T09:23:00Z">
          <w:pPr>
            <w:numPr>
              <w:numId w:val="11"/>
            </w:numPr>
            <w:spacing w:after="0"/>
            <w:textAlignment w:val="baseline"/>
          </w:pPr>
        </w:pPrChange>
      </w:pPr>
      <w:r w:rsidRPr="00A85A51">
        <w:rPr>
          <w:rFonts w:ascii="Times New Roman" w:eastAsia="Times New Roman" w:hAnsi="Times New Roman" w:cs="Times New Roman"/>
          <w:color w:val="000000"/>
          <w:sz w:val="24"/>
          <w:szCs w:val="24"/>
        </w:rPr>
        <w:t>Harbone JB. Phytochemical methods: a guide to modern techniques of plant analysis. London: Chapman &amp; Hall; 1973. p. 49. </w:t>
      </w:r>
    </w:p>
    <w:p w:rsidR="0027019F" w:rsidRDefault="00A85A51" w:rsidP="0027019F">
      <w:pPr>
        <w:numPr>
          <w:ilvl w:val="0"/>
          <w:numId w:val="12"/>
        </w:numPr>
        <w:spacing w:after="0"/>
        <w:ind w:left="360" w:hanging="360"/>
        <w:jc w:val="both"/>
        <w:textAlignment w:val="baseline"/>
        <w:rPr>
          <w:rFonts w:ascii="Times New Roman" w:eastAsia="Times New Roman" w:hAnsi="Times New Roman" w:cs="Times New Roman"/>
          <w:color w:val="000000"/>
          <w:sz w:val="24"/>
          <w:szCs w:val="24"/>
        </w:rPr>
        <w:pPrChange w:id="383" w:author="anonymous" w:date="2022-06-29T09:23:00Z">
          <w:pPr>
            <w:numPr>
              <w:numId w:val="12"/>
            </w:numPr>
            <w:spacing w:after="0"/>
            <w:jc w:val="both"/>
            <w:textAlignment w:val="baseline"/>
          </w:pPr>
        </w:pPrChange>
      </w:pPr>
      <w:r w:rsidRPr="00A85A51">
        <w:rPr>
          <w:rFonts w:ascii="Times New Roman" w:eastAsia="Times New Roman" w:hAnsi="Times New Roman" w:cs="Times New Roman"/>
          <w:color w:val="000000"/>
          <w:sz w:val="24"/>
          <w:szCs w:val="24"/>
        </w:rPr>
        <w:lastRenderedPageBreak/>
        <w:t> Sofowora A. Medicinal plants and traditional medicine in Africa. Ibadan, Nigeria: Spectrum Books Ltd; 1993. p. 289.</w:t>
      </w:r>
    </w:p>
    <w:p w:rsidR="0027019F" w:rsidRDefault="00A85A51" w:rsidP="0027019F">
      <w:pPr>
        <w:numPr>
          <w:ilvl w:val="0"/>
          <w:numId w:val="13"/>
        </w:numPr>
        <w:spacing w:after="0"/>
        <w:ind w:left="360" w:hanging="360"/>
        <w:jc w:val="both"/>
        <w:textAlignment w:val="baseline"/>
        <w:rPr>
          <w:rFonts w:ascii="Times New Roman" w:eastAsia="Times New Roman" w:hAnsi="Times New Roman" w:cs="Times New Roman"/>
          <w:color w:val="000000"/>
          <w:sz w:val="24"/>
          <w:szCs w:val="24"/>
        </w:rPr>
        <w:pPrChange w:id="384" w:author="anonymous" w:date="2022-06-29T09:23:00Z">
          <w:pPr>
            <w:numPr>
              <w:numId w:val="13"/>
            </w:numPr>
            <w:spacing w:after="0"/>
            <w:jc w:val="both"/>
            <w:textAlignment w:val="baseline"/>
          </w:pPr>
        </w:pPrChange>
      </w:pPr>
      <w:r w:rsidRPr="00A85A51">
        <w:rPr>
          <w:rFonts w:ascii="Times New Roman" w:eastAsia="Times New Roman" w:hAnsi="Times New Roman" w:cs="Times New Roman"/>
          <w:color w:val="000000"/>
          <w:sz w:val="24"/>
          <w:szCs w:val="24"/>
        </w:rPr>
        <w:t xml:space="preserve">Mishra GJ, Reddy M N, Rana J S.  Isolation of flavonoid constituent from </w:t>
      </w:r>
      <w:r w:rsidRPr="00A85A51">
        <w:rPr>
          <w:rFonts w:ascii="Times New Roman" w:eastAsia="Times New Roman" w:hAnsi="Times New Roman" w:cs="Times New Roman"/>
          <w:i/>
          <w:iCs/>
          <w:color w:val="000000"/>
          <w:sz w:val="24"/>
          <w:szCs w:val="24"/>
        </w:rPr>
        <w:t>Launaea procumbens</w:t>
      </w:r>
      <w:r w:rsidRPr="00A85A51">
        <w:rPr>
          <w:rFonts w:ascii="Times New Roman" w:eastAsia="Times New Roman" w:hAnsi="Times New Roman" w:cs="Times New Roman"/>
          <w:color w:val="000000"/>
          <w:sz w:val="24"/>
          <w:szCs w:val="24"/>
        </w:rPr>
        <w:t>Roxb. by preparative HPTLC method. IOSR J</w:t>
      </w:r>
      <w:r w:rsidRPr="00A85A51">
        <w:rPr>
          <w:rFonts w:ascii="Times New Roman" w:eastAsia="Times New Roman" w:hAnsi="Times New Roman" w:cs="Times New Roman"/>
          <w:i/>
          <w:iCs/>
          <w:color w:val="000000"/>
          <w:sz w:val="24"/>
          <w:szCs w:val="24"/>
        </w:rPr>
        <w:t> </w:t>
      </w:r>
      <w:r w:rsidRPr="00A85A51">
        <w:rPr>
          <w:rFonts w:ascii="Times New Roman" w:eastAsia="Times New Roman" w:hAnsi="Times New Roman" w:cs="Times New Roman"/>
          <w:color w:val="000000"/>
          <w:sz w:val="24"/>
          <w:szCs w:val="24"/>
        </w:rPr>
        <w:t xml:space="preserve">Pharmacy 2012; 2: 5–11. </w:t>
      </w:r>
      <w:r w:rsidR="0027019F" w:rsidRPr="0027019F">
        <w:fldChar w:fldCharType="begin"/>
      </w:r>
      <w:r w:rsidR="00452C21">
        <w:instrText xml:space="preserve"> HYPERLINK "http://dx.doi.org/10.9790/3013-2430511" </w:instrText>
      </w:r>
      <w:r w:rsidR="0027019F" w:rsidRPr="0027019F">
        <w:fldChar w:fldCharType="separate"/>
      </w:r>
      <w:r w:rsidRPr="00CE52DE">
        <w:rPr>
          <w:rFonts w:ascii="Times New Roman" w:eastAsia="Times New Roman" w:hAnsi="Times New Roman" w:cs="Times New Roman"/>
          <w:color w:val="0000FF"/>
          <w:sz w:val="24"/>
          <w:szCs w:val="24"/>
          <w:u w:val="single"/>
        </w:rPr>
        <w:t>http://dx.doi.org/10.9790/3013-2430511</w:t>
      </w:r>
      <w:r w:rsidR="0027019F">
        <w:rPr>
          <w:rFonts w:ascii="Times New Roman" w:eastAsia="Times New Roman" w:hAnsi="Times New Roman" w:cs="Times New Roman"/>
          <w:color w:val="0000FF"/>
          <w:sz w:val="24"/>
          <w:szCs w:val="24"/>
          <w:u w:val="single"/>
        </w:rPr>
        <w:fldChar w:fldCharType="end"/>
      </w:r>
    </w:p>
    <w:p w:rsidR="0027019F" w:rsidRDefault="00A85A51" w:rsidP="0027019F">
      <w:pPr>
        <w:numPr>
          <w:ilvl w:val="0"/>
          <w:numId w:val="14"/>
        </w:numPr>
        <w:spacing w:after="0"/>
        <w:ind w:left="360" w:hanging="360"/>
        <w:jc w:val="both"/>
        <w:textAlignment w:val="baseline"/>
        <w:rPr>
          <w:rFonts w:ascii="Times New Roman" w:eastAsia="Times New Roman" w:hAnsi="Times New Roman" w:cs="Times New Roman"/>
          <w:color w:val="000000"/>
          <w:sz w:val="24"/>
          <w:szCs w:val="24"/>
        </w:rPr>
        <w:pPrChange w:id="385" w:author="anonymous" w:date="2022-06-29T09:23:00Z">
          <w:pPr>
            <w:numPr>
              <w:numId w:val="14"/>
            </w:numPr>
            <w:spacing w:after="0"/>
            <w:jc w:val="both"/>
            <w:textAlignment w:val="baseline"/>
          </w:pPr>
        </w:pPrChange>
      </w:pPr>
      <w:r w:rsidRPr="00A85A51">
        <w:rPr>
          <w:rFonts w:ascii="Times New Roman" w:eastAsia="Times New Roman" w:hAnsi="Times New Roman" w:cs="Times New Roman"/>
          <w:color w:val="000000"/>
          <w:sz w:val="24"/>
          <w:szCs w:val="24"/>
        </w:rPr>
        <w:t xml:space="preserve">Skehan P, StorengR,  Scudiero D, Monks A,  Mahon J M,  Vistica D. New colorimetric cytotoxicity assay for anticancer-drug screening. J Natl Cancer Inst 1990; 82(13): 1107-1112.  </w:t>
      </w:r>
      <w:r w:rsidR="0027019F" w:rsidRPr="0027019F">
        <w:fldChar w:fldCharType="begin"/>
      </w:r>
      <w:r w:rsidR="00452C21">
        <w:instrText xml:space="preserve"> HYPERLINK "https://doi.org/10.1093/jnci/82.13.1107" </w:instrText>
      </w:r>
      <w:r w:rsidR="0027019F" w:rsidRPr="0027019F">
        <w:fldChar w:fldCharType="separate"/>
      </w:r>
      <w:r w:rsidRPr="00CE52DE">
        <w:rPr>
          <w:rFonts w:ascii="Times New Roman" w:eastAsia="Times New Roman" w:hAnsi="Times New Roman" w:cs="Times New Roman"/>
          <w:color w:val="0000FF"/>
          <w:sz w:val="24"/>
          <w:szCs w:val="24"/>
          <w:u w:val="single"/>
        </w:rPr>
        <w:t>https://doi.org/10.1093/jnci/82.13.1107</w:t>
      </w:r>
      <w:r w:rsidR="0027019F">
        <w:rPr>
          <w:rFonts w:ascii="Times New Roman" w:eastAsia="Times New Roman" w:hAnsi="Times New Roman" w:cs="Times New Roman"/>
          <w:color w:val="0000FF"/>
          <w:sz w:val="24"/>
          <w:szCs w:val="24"/>
          <w:u w:val="single"/>
        </w:rPr>
        <w:fldChar w:fldCharType="end"/>
      </w:r>
    </w:p>
    <w:p w:rsidR="0027019F" w:rsidRDefault="00A85A51" w:rsidP="0027019F">
      <w:pPr>
        <w:numPr>
          <w:ilvl w:val="0"/>
          <w:numId w:val="15"/>
        </w:numPr>
        <w:spacing w:after="0"/>
        <w:ind w:left="360" w:hanging="360"/>
        <w:jc w:val="both"/>
        <w:textAlignment w:val="baseline"/>
        <w:rPr>
          <w:rFonts w:ascii="Times New Roman" w:eastAsia="Times New Roman" w:hAnsi="Times New Roman" w:cs="Times New Roman"/>
          <w:color w:val="000000"/>
          <w:sz w:val="24"/>
          <w:szCs w:val="24"/>
        </w:rPr>
        <w:pPrChange w:id="386" w:author="anonymous" w:date="2022-06-29T09:23:00Z">
          <w:pPr>
            <w:numPr>
              <w:numId w:val="15"/>
            </w:numPr>
            <w:spacing w:after="0"/>
            <w:jc w:val="both"/>
            <w:textAlignment w:val="baseline"/>
          </w:pPr>
        </w:pPrChange>
      </w:pPr>
      <w:r w:rsidRPr="00A85A51">
        <w:rPr>
          <w:rFonts w:ascii="Times New Roman" w:eastAsia="Times New Roman" w:hAnsi="Times New Roman" w:cs="Times New Roman"/>
          <w:color w:val="000000"/>
          <w:sz w:val="24"/>
          <w:szCs w:val="24"/>
        </w:rPr>
        <w:t xml:space="preserve">Allam RM, Al-Abd A M, Khedr A, Sharaf O A. Fingolimod interrupts the cross talk between estrogen metabolism and sphingolipid metabolism within prostate cancer cells. Toxicol Lett 2018; 11(291):77-85. </w:t>
      </w:r>
      <w:r w:rsidR="0027019F" w:rsidRPr="0027019F">
        <w:fldChar w:fldCharType="begin"/>
      </w:r>
      <w:r w:rsidR="00452C21">
        <w:instrText xml:space="preserve"> HYPERLINK "https://doi.org/10.1016/j.toxlet.2018.04.008" </w:instrText>
      </w:r>
      <w:r w:rsidR="0027019F" w:rsidRPr="0027019F">
        <w:fldChar w:fldCharType="separate"/>
      </w:r>
      <w:r w:rsidRPr="00CE52DE">
        <w:rPr>
          <w:rFonts w:ascii="Times New Roman" w:eastAsia="Times New Roman" w:hAnsi="Times New Roman" w:cs="Times New Roman"/>
          <w:color w:val="0000FF"/>
          <w:sz w:val="24"/>
          <w:szCs w:val="24"/>
          <w:u w:val="single"/>
        </w:rPr>
        <w:t>https://doi.org/10.1016/j.toxlet.2018.04.008</w:t>
      </w:r>
      <w:r w:rsidR="0027019F">
        <w:rPr>
          <w:rFonts w:ascii="Times New Roman" w:eastAsia="Times New Roman" w:hAnsi="Times New Roman" w:cs="Times New Roman"/>
          <w:color w:val="0000FF"/>
          <w:sz w:val="24"/>
          <w:szCs w:val="24"/>
          <w:u w:val="single"/>
        </w:rPr>
        <w:fldChar w:fldCharType="end"/>
      </w:r>
    </w:p>
    <w:p w:rsidR="0027019F" w:rsidRDefault="00A85A51" w:rsidP="0027019F">
      <w:pPr>
        <w:numPr>
          <w:ilvl w:val="0"/>
          <w:numId w:val="16"/>
        </w:numPr>
        <w:spacing w:after="0"/>
        <w:ind w:left="360" w:hanging="360"/>
        <w:jc w:val="both"/>
        <w:textAlignment w:val="baseline"/>
        <w:rPr>
          <w:rFonts w:ascii="Times New Roman" w:eastAsia="Times New Roman" w:hAnsi="Times New Roman" w:cs="Times New Roman"/>
          <w:color w:val="000000"/>
          <w:sz w:val="24"/>
          <w:szCs w:val="24"/>
        </w:rPr>
        <w:pPrChange w:id="387" w:author="anonymous" w:date="2022-06-29T09:23:00Z">
          <w:pPr>
            <w:numPr>
              <w:numId w:val="16"/>
            </w:numPr>
            <w:spacing w:after="0"/>
            <w:jc w:val="both"/>
            <w:textAlignment w:val="baseline"/>
          </w:pPr>
        </w:pPrChange>
      </w:pPr>
      <w:r w:rsidRPr="00A85A51">
        <w:rPr>
          <w:rFonts w:ascii="Times New Roman" w:eastAsia="Times New Roman" w:hAnsi="Times New Roman" w:cs="Times New Roman"/>
          <w:color w:val="000000"/>
          <w:sz w:val="24"/>
          <w:szCs w:val="24"/>
        </w:rPr>
        <w:t xml:space="preserve">Boly R, Lamkami T, Lompo M, Dubois J, Guissou I. DPPH </w:t>
      </w:r>
      <w:ins w:id="388" w:author="anonymous" w:date="2022-06-29T09:24:00Z">
        <w:r w:rsidR="00D809DC">
          <w:rPr>
            <w:rFonts w:ascii="Times New Roman" w:eastAsia="Times New Roman" w:hAnsi="Times New Roman" w:cs="Times New Roman"/>
            <w:color w:val="000000"/>
            <w:sz w:val="24"/>
            <w:szCs w:val="24"/>
          </w:rPr>
          <w:t>f</w:t>
        </w:r>
      </w:ins>
      <w:del w:id="389" w:author="anonymous" w:date="2022-06-29T09:24:00Z">
        <w:r w:rsidRPr="00A85A51" w:rsidDel="00D809DC">
          <w:rPr>
            <w:rFonts w:ascii="Times New Roman" w:eastAsia="Times New Roman" w:hAnsi="Times New Roman" w:cs="Times New Roman"/>
            <w:color w:val="000000"/>
            <w:sz w:val="24"/>
            <w:szCs w:val="24"/>
          </w:rPr>
          <w:delText>F</w:delText>
        </w:r>
      </w:del>
      <w:r w:rsidRPr="00A85A51">
        <w:rPr>
          <w:rFonts w:ascii="Times New Roman" w:eastAsia="Times New Roman" w:hAnsi="Times New Roman" w:cs="Times New Roman"/>
          <w:color w:val="000000"/>
          <w:sz w:val="24"/>
          <w:szCs w:val="24"/>
        </w:rPr>
        <w:t xml:space="preserve">ree </w:t>
      </w:r>
      <w:ins w:id="390" w:author="anonymous" w:date="2022-06-29T09:24:00Z">
        <w:r w:rsidR="00D809DC">
          <w:rPr>
            <w:rFonts w:ascii="Times New Roman" w:eastAsia="Times New Roman" w:hAnsi="Times New Roman" w:cs="Times New Roman"/>
            <w:color w:val="000000"/>
            <w:sz w:val="24"/>
            <w:szCs w:val="24"/>
          </w:rPr>
          <w:t>r</w:t>
        </w:r>
      </w:ins>
      <w:del w:id="391" w:author="anonymous" w:date="2022-06-29T09:24:00Z">
        <w:r w:rsidRPr="00A85A51" w:rsidDel="00D809DC">
          <w:rPr>
            <w:rFonts w:ascii="Times New Roman" w:eastAsia="Times New Roman" w:hAnsi="Times New Roman" w:cs="Times New Roman"/>
            <w:color w:val="000000"/>
            <w:sz w:val="24"/>
            <w:szCs w:val="24"/>
          </w:rPr>
          <w:delText>R</w:delText>
        </w:r>
      </w:del>
      <w:r w:rsidRPr="00A85A51">
        <w:rPr>
          <w:rFonts w:ascii="Times New Roman" w:eastAsia="Times New Roman" w:hAnsi="Times New Roman" w:cs="Times New Roman"/>
          <w:color w:val="000000"/>
          <w:sz w:val="24"/>
          <w:szCs w:val="24"/>
        </w:rPr>
        <w:t xml:space="preserve">adical </w:t>
      </w:r>
      <w:ins w:id="392" w:author="anonymous" w:date="2022-06-29T09:24:00Z">
        <w:r w:rsidR="00D809DC">
          <w:rPr>
            <w:rFonts w:ascii="Times New Roman" w:eastAsia="Times New Roman" w:hAnsi="Times New Roman" w:cs="Times New Roman"/>
            <w:color w:val="000000"/>
            <w:sz w:val="24"/>
            <w:szCs w:val="24"/>
          </w:rPr>
          <w:t>s</w:t>
        </w:r>
      </w:ins>
      <w:del w:id="393" w:author="anonymous" w:date="2022-06-29T09:24:00Z">
        <w:r w:rsidRPr="00A85A51" w:rsidDel="00D809DC">
          <w:rPr>
            <w:rFonts w:ascii="Times New Roman" w:eastAsia="Times New Roman" w:hAnsi="Times New Roman" w:cs="Times New Roman"/>
            <w:color w:val="000000"/>
            <w:sz w:val="24"/>
            <w:szCs w:val="24"/>
          </w:rPr>
          <w:delText>S</w:delText>
        </w:r>
      </w:del>
      <w:r w:rsidRPr="00A85A51">
        <w:rPr>
          <w:rFonts w:ascii="Times New Roman" w:eastAsia="Times New Roman" w:hAnsi="Times New Roman" w:cs="Times New Roman"/>
          <w:color w:val="000000"/>
          <w:sz w:val="24"/>
          <w:szCs w:val="24"/>
        </w:rPr>
        <w:t xml:space="preserve">cavenging </w:t>
      </w:r>
      <w:ins w:id="394" w:author="anonymous" w:date="2022-06-29T09:25:00Z">
        <w:r w:rsidR="00D809DC">
          <w:rPr>
            <w:rFonts w:ascii="Times New Roman" w:eastAsia="Times New Roman" w:hAnsi="Times New Roman" w:cs="Times New Roman"/>
            <w:color w:val="000000"/>
            <w:sz w:val="24"/>
            <w:szCs w:val="24"/>
          </w:rPr>
          <w:t>a</w:t>
        </w:r>
      </w:ins>
      <w:del w:id="395" w:author="anonymous" w:date="2022-06-29T09:25:00Z">
        <w:r w:rsidRPr="00A85A51" w:rsidDel="00D809DC">
          <w:rPr>
            <w:rFonts w:ascii="Times New Roman" w:eastAsia="Times New Roman" w:hAnsi="Times New Roman" w:cs="Times New Roman"/>
            <w:color w:val="000000"/>
            <w:sz w:val="24"/>
            <w:szCs w:val="24"/>
          </w:rPr>
          <w:delText>A</w:delText>
        </w:r>
      </w:del>
      <w:r w:rsidRPr="00A85A51">
        <w:rPr>
          <w:rFonts w:ascii="Times New Roman" w:eastAsia="Times New Roman" w:hAnsi="Times New Roman" w:cs="Times New Roman"/>
          <w:color w:val="000000"/>
          <w:sz w:val="24"/>
          <w:szCs w:val="24"/>
        </w:rPr>
        <w:t xml:space="preserve">ctivity of </w:t>
      </w:r>
      <w:ins w:id="396" w:author="anonymous" w:date="2022-06-29T09:25:00Z">
        <w:r w:rsidR="00D809DC">
          <w:rPr>
            <w:rFonts w:ascii="Times New Roman" w:eastAsia="Times New Roman" w:hAnsi="Times New Roman" w:cs="Times New Roman"/>
            <w:color w:val="000000"/>
            <w:sz w:val="24"/>
            <w:szCs w:val="24"/>
          </w:rPr>
          <w:t>t</w:t>
        </w:r>
      </w:ins>
      <w:del w:id="397" w:author="anonymous" w:date="2022-06-29T09:25:00Z">
        <w:r w:rsidRPr="00A85A51" w:rsidDel="00D809DC">
          <w:rPr>
            <w:rFonts w:ascii="Times New Roman" w:eastAsia="Times New Roman" w:hAnsi="Times New Roman" w:cs="Times New Roman"/>
            <w:color w:val="000000"/>
            <w:sz w:val="24"/>
            <w:szCs w:val="24"/>
          </w:rPr>
          <w:delText>T</w:delText>
        </w:r>
      </w:del>
      <w:r w:rsidRPr="00A85A51">
        <w:rPr>
          <w:rFonts w:ascii="Times New Roman" w:eastAsia="Times New Roman" w:hAnsi="Times New Roman" w:cs="Times New Roman"/>
          <w:color w:val="000000"/>
          <w:sz w:val="24"/>
          <w:szCs w:val="24"/>
        </w:rPr>
        <w:t xml:space="preserve">wo </w:t>
      </w:r>
      <w:ins w:id="398" w:author="anonymous" w:date="2022-06-29T09:25:00Z">
        <w:r w:rsidR="00D809DC">
          <w:rPr>
            <w:rFonts w:ascii="Times New Roman" w:eastAsia="Times New Roman" w:hAnsi="Times New Roman" w:cs="Times New Roman"/>
            <w:color w:val="000000"/>
            <w:sz w:val="24"/>
            <w:szCs w:val="24"/>
          </w:rPr>
          <w:t>e</w:t>
        </w:r>
      </w:ins>
      <w:del w:id="399" w:author="anonymous" w:date="2022-06-29T09:25:00Z">
        <w:r w:rsidRPr="00A85A51" w:rsidDel="00D809DC">
          <w:rPr>
            <w:rFonts w:ascii="Times New Roman" w:eastAsia="Times New Roman" w:hAnsi="Times New Roman" w:cs="Times New Roman"/>
            <w:color w:val="000000"/>
            <w:sz w:val="24"/>
            <w:szCs w:val="24"/>
          </w:rPr>
          <w:delText>E</w:delText>
        </w:r>
      </w:del>
      <w:r w:rsidRPr="00A85A51">
        <w:rPr>
          <w:rFonts w:ascii="Times New Roman" w:eastAsia="Times New Roman" w:hAnsi="Times New Roman" w:cs="Times New Roman"/>
          <w:color w:val="000000"/>
          <w:sz w:val="24"/>
          <w:szCs w:val="24"/>
        </w:rPr>
        <w:t xml:space="preserve">xtracts from </w:t>
      </w:r>
      <w:r w:rsidRPr="00A85A51">
        <w:rPr>
          <w:rFonts w:ascii="Times New Roman" w:eastAsia="Times New Roman" w:hAnsi="Times New Roman" w:cs="Times New Roman"/>
          <w:i/>
          <w:iCs/>
          <w:color w:val="000000"/>
          <w:sz w:val="24"/>
          <w:szCs w:val="24"/>
        </w:rPr>
        <w:t>Agelanthusdodoneifolius</w:t>
      </w:r>
      <w:r w:rsidRPr="00A85A51">
        <w:rPr>
          <w:rFonts w:ascii="Times New Roman" w:eastAsia="Times New Roman" w:hAnsi="Times New Roman" w:cs="Times New Roman"/>
          <w:color w:val="000000"/>
          <w:sz w:val="24"/>
          <w:szCs w:val="24"/>
        </w:rPr>
        <w:t xml:space="preserve">(Loranthaceae) </w:t>
      </w:r>
      <w:ins w:id="400" w:author="anonymous" w:date="2022-06-29T09:25:00Z">
        <w:r w:rsidR="00D809DC">
          <w:rPr>
            <w:rFonts w:ascii="Times New Roman" w:eastAsia="Times New Roman" w:hAnsi="Times New Roman" w:cs="Times New Roman"/>
            <w:color w:val="000000"/>
            <w:sz w:val="24"/>
            <w:szCs w:val="24"/>
          </w:rPr>
          <w:t>l</w:t>
        </w:r>
      </w:ins>
      <w:del w:id="401" w:author="anonymous" w:date="2022-06-29T09:25:00Z">
        <w:r w:rsidRPr="00A85A51" w:rsidDel="00D809DC">
          <w:rPr>
            <w:rFonts w:ascii="Times New Roman" w:eastAsia="Times New Roman" w:hAnsi="Times New Roman" w:cs="Times New Roman"/>
            <w:color w:val="000000"/>
            <w:sz w:val="24"/>
            <w:szCs w:val="24"/>
          </w:rPr>
          <w:delText>L</w:delText>
        </w:r>
      </w:del>
      <w:r w:rsidRPr="00A85A51">
        <w:rPr>
          <w:rFonts w:ascii="Times New Roman" w:eastAsia="Times New Roman" w:hAnsi="Times New Roman" w:cs="Times New Roman"/>
          <w:color w:val="000000"/>
          <w:sz w:val="24"/>
          <w:szCs w:val="24"/>
        </w:rPr>
        <w:t>eaves. International Journal of Toxicological and Pharmacological Research 2016; 8(1); 29-34.</w:t>
      </w:r>
    </w:p>
    <w:p w:rsidR="0027019F" w:rsidRDefault="00A85A51" w:rsidP="0027019F">
      <w:pPr>
        <w:numPr>
          <w:ilvl w:val="0"/>
          <w:numId w:val="17"/>
        </w:numPr>
        <w:spacing w:after="0"/>
        <w:ind w:left="360" w:hanging="360"/>
        <w:jc w:val="both"/>
        <w:textAlignment w:val="baseline"/>
        <w:rPr>
          <w:rFonts w:ascii="Times New Roman" w:eastAsia="Times New Roman" w:hAnsi="Times New Roman" w:cs="Times New Roman"/>
          <w:color w:val="000000"/>
          <w:sz w:val="24"/>
          <w:szCs w:val="24"/>
        </w:rPr>
        <w:pPrChange w:id="402" w:author="anonymous" w:date="2022-06-29T09:23:00Z">
          <w:pPr>
            <w:numPr>
              <w:numId w:val="17"/>
            </w:numPr>
            <w:spacing w:after="0"/>
            <w:jc w:val="both"/>
            <w:textAlignment w:val="baseline"/>
          </w:pPr>
        </w:pPrChange>
      </w:pPr>
      <w:r w:rsidRPr="00A85A51">
        <w:rPr>
          <w:rFonts w:ascii="Times New Roman" w:eastAsia="Times New Roman" w:hAnsi="Times New Roman" w:cs="Times New Roman"/>
          <w:color w:val="000000"/>
          <w:sz w:val="24"/>
          <w:szCs w:val="24"/>
        </w:rPr>
        <w:t xml:space="preserve">Zheng C, Riccardo B, Guglielmina F. EC50 estimation of antioxidant activity in DPPH_assay using several statistical programs. Food Chemistry 2013;138:  414–420. </w:t>
      </w:r>
      <w:r w:rsidR="0027019F" w:rsidRPr="0027019F">
        <w:fldChar w:fldCharType="begin"/>
      </w:r>
      <w:r w:rsidR="00452C21">
        <w:instrText xml:space="preserve"> HYPERLINK "https://doi.org/10.1016/j.foodchem.2012.11.001" </w:instrText>
      </w:r>
      <w:r w:rsidR="0027019F" w:rsidRPr="0027019F">
        <w:fldChar w:fldCharType="separate"/>
      </w:r>
      <w:r w:rsidRPr="00CE52DE">
        <w:rPr>
          <w:rFonts w:ascii="Times New Roman" w:eastAsia="Times New Roman" w:hAnsi="Times New Roman" w:cs="Times New Roman"/>
          <w:color w:val="0000FF"/>
          <w:sz w:val="24"/>
          <w:szCs w:val="24"/>
          <w:u w:val="single"/>
        </w:rPr>
        <w:t>https://doi.org/10.1016/j.foodchem.2012.11.001</w:t>
      </w:r>
      <w:r w:rsidR="0027019F">
        <w:rPr>
          <w:rFonts w:ascii="Times New Roman" w:eastAsia="Times New Roman" w:hAnsi="Times New Roman" w:cs="Times New Roman"/>
          <w:color w:val="0000FF"/>
          <w:sz w:val="24"/>
          <w:szCs w:val="24"/>
          <w:u w:val="single"/>
        </w:rPr>
        <w:fldChar w:fldCharType="end"/>
      </w:r>
    </w:p>
    <w:p w:rsidR="00842626" w:rsidRPr="00CE52DE" w:rsidRDefault="00A85A51" w:rsidP="009777CA">
      <w:pPr>
        <w:rPr>
          <w:rFonts w:ascii="Times New Roman" w:hAnsi="Times New Roman" w:cs="Times New Roman"/>
          <w:sz w:val="24"/>
          <w:szCs w:val="24"/>
        </w:rPr>
      </w:pPr>
      <w:r w:rsidRPr="00CE52DE">
        <w:rPr>
          <w:rFonts w:ascii="Times New Roman" w:eastAsia="Times New Roman" w:hAnsi="Times New Roman" w:cs="Times New Roman"/>
          <w:sz w:val="24"/>
          <w:szCs w:val="24"/>
        </w:rPr>
        <w:br/>
      </w:r>
      <w:r w:rsidRPr="00CE52DE">
        <w:rPr>
          <w:rFonts w:ascii="Times New Roman" w:eastAsia="Times New Roman" w:hAnsi="Times New Roman" w:cs="Times New Roman"/>
          <w:sz w:val="24"/>
          <w:szCs w:val="24"/>
        </w:rPr>
        <w:br/>
      </w:r>
      <w:r w:rsidRPr="00CE52DE">
        <w:rPr>
          <w:rFonts w:ascii="Times New Roman" w:eastAsia="Times New Roman" w:hAnsi="Times New Roman" w:cs="Times New Roman"/>
          <w:sz w:val="24"/>
          <w:szCs w:val="24"/>
        </w:rPr>
        <w:br/>
      </w:r>
    </w:p>
    <w:sectPr w:rsidR="00842626" w:rsidRPr="00CE52DE" w:rsidSect="00134F66">
      <w:headerReference w:type="even" r:id="rId15"/>
      <w:headerReference w:type="default" r:id="rId16"/>
      <w:footerReference w:type="even" r:id="rId17"/>
      <w:footerReference w:type="default" r:id="rId18"/>
      <w:headerReference w:type="first" r:id="rId19"/>
      <w:footerReference w:type="first" r:id="rId20"/>
      <w:pgSz w:w="12240" w:h="15840"/>
      <w:pgMar w:top="284" w:right="1440" w:bottom="426" w:left="1440" w:header="280"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2-06-29T17:00:00Z" w:initials="K">
    <w:p w:rsidR="009F7226" w:rsidRDefault="009F7226" w:rsidP="009F722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9F7226" w:rsidRPr="00B07E1A" w:rsidRDefault="009F7226" w:rsidP="009F7226">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47</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9F7226" w:rsidRPr="00E41274" w:rsidRDefault="009F7226" w:rsidP="009F7226">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9F7226" w:rsidRDefault="009F7226">
      <w:pPr>
        <w:pStyle w:val="CommentText"/>
      </w:pPr>
    </w:p>
  </w:comment>
  <w:comment w:id="1" w:author="anonymous" w:date="2022-06-29T17:00:00Z" w:initials="sa">
    <w:p w:rsidR="003C55C5" w:rsidRDefault="003C55C5">
      <w:pPr>
        <w:pStyle w:val="CommentText"/>
      </w:pPr>
      <w:r>
        <w:rPr>
          <w:rStyle w:val="CommentReference"/>
        </w:rPr>
        <w:annotationRef/>
      </w:r>
      <w:r>
        <w:t>Suggestion: To replace anticancer to cytotoxic effect</w:t>
      </w:r>
    </w:p>
  </w:comment>
  <w:comment w:id="2" w:author="Kapil" w:date="2022-07-10T20:01:00Z" w:initials="K">
    <w:p w:rsidR="00C74C56" w:rsidRPr="00C74C56" w:rsidRDefault="00C74C56">
      <w:pPr>
        <w:pStyle w:val="CommentText"/>
      </w:pPr>
      <w:r>
        <w:rPr>
          <w:rStyle w:val="CommentReference"/>
        </w:rPr>
        <w:annotationRef/>
      </w:r>
      <w:r w:rsidRPr="00C74C56">
        <w:rPr>
          <w:rFonts w:ascii="Arial" w:hAnsi="Arial" w:cs="Arial"/>
          <w:bCs/>
          <w:sz w:val="24"/>
          <w:szCs w:val="24"/>
        </w:rPr>
        <w:t xml:space="preserve">V. good  research article for the plant </w:t>
      </w:r>
      <w:r w:rsidRPr="00C74C56">
        <w:rPr>
          <w:rFonts w:ascii="Arial" w:eastAsia="Times New Roman" w:hAnsi="Arial" w:cs="Arial"/>
          <w:bCs/>
          <w:i/>
          <w:iCs/>
          <w:color w:val="000000"/>
          <w:sz w:val="24"/>
          <w:szCs w:val="24"/>
        </w:rPr>
        <w:t xml:space="preserve"> pleiogynium timorense </w:t>
      </w:r>
      <w:r w:rsidRPr="00C74C56">
        <w:rPr>
          <w:rFonts w:ascii="Arial" w:eastAsia="Times New Roman" w:hAnsi="Arial" w:cs="Arial"/>
          <w:bCs/>
          <w:color w:val="000000"/>
          <w:sz w:val="24"/>
          <w:szCs w:val="24"/>
        </w:rPr>
        <w:t xml:space="preserve">leaves. A recent research reported that </w:t>
      </w:r>
      <w:r w:rsidRPr="00C74C56">
        <w:rPr>
          <w:rFonts w:ascii="Arial" w:eastAsia="Times New Roman" w:hAnsi="Arial" w:cs="Arial"/>
          <w:bCs/>
          <w:i/>
          <w:iCs/>
          <w:color w:val="000000"/>
          <w:sz w:val="24"/>
          <w:szCs w:val="24"/>
        </w:rPr>
        <w:t xml:space="preserve">pleiogynium timorense </w:t>
      </w:r>
      <w:r w:rsidRPr="00C74C56">
        <w:rPr>
          <w:rFonts w:ascii="Arial" w:eastAsia="Times New Roman" w:hAnsi="Arial" w:cs="Arial"/>
          <w:bCs/>
          <w:color w:val="000000"/>
          <w:sz w:val="24"/>
          <w:szCs w:val="24"/>
        </w:rPr>
        <w:t xml:space="preserve">leaves ethyl acetate extract exhibited a powerful cytotoxic activity against (SKOV-3), a reasonable activity against (HEPG-2) with lower activity against (PC- 3) and the antioxidant activity of the plant that was in agreement with previous study which stated that the methanol extract of </w:t>
      </w:r>
      <w:r w:rsidRPr="00C74C56">
        <w:rPr>
          <w:rFonts w:ascii="Arial" w:eastAsia="Times New Roman" w:hAnsi="Arial" w:cs="Arial"/>
          <w:bCs/>
          <w:i/>
          <w:iCs/>
          <w:color w:val="000000"/>
          <w:sz w:val="24"/>
          <w:szCs w:val="24"/>
        </w:rPr>
        <w:t xml:space="preserve">Pleiogynium timorense </w:t>
      </w:r>
      <w:r w:rsidRPr="00C74C56">
        <w:rPr>
          <w:rFonts w:ascii="Arial" w:eastAsia="Times New Roman" w:hAnsi="Arial" w:cs="Arial"/>
          <w:bCs/>
          <w:color w:val="000000"/>
          <w:sz w:val="24"/>
          <w:szCs w:val="24"/>
        </w:rPr>
        <w:t>seeds, pericarp and fruits exhibited a potent antioxidant activity due to the presence of polyphenolic compounds</w:t>
      </w:r>
      <w:r w:rsidRPr="00C74C56">
        <w:rPr>
          <w:rFonts w:ascii="Arial" w:hAnsi="Arial" w:cs="Arial"/>
          <w:bCs/>
          <w:sz w:val="24"/>
          <w:szCs w:val="24"/>
        </w:rPr>
        <w:t>.</w:t>
      </w:r>
    </w:p>
  </w:comment>
  <w:comment w:id="3" w:author="Kapil" w:date="2022-06-29T17:00:00Z" w:initials="K">
    <w:p w:rsidR="009F7226" w:rsidRPr="00EC7F01" w:rsidRDefault="009F7226" w:rsidP="009F7226">
      <w:pPr>
        <w:pStyle w:val="NormalWeb"/>
        <w:spacing w:before="0" w:beforeAutospacing="0" w:after="0" w:afterAutospacing="0"/>
        <w:rPr>
          <w:rFonts w:ascii="Arial" w:hAnsi="Arial" w:cs="Arial"/>
          <w:bCs/>
        </w:rPr>
      </w:pPr>
      <w:r>
        <w:rPr>
          <w:rStyle w:val="CommentReference"/>
        </w:rPr>
        <w:annotationRef/>
      </w:r>
      <w:r w:rsidRPr="00EC7F01">
        <w:rPr>
          <w:rFonts w:ascii="Arial" w:hAnsi="Arial" w:cs="Arial"/>
          <w:bCs/>
        </w:rPr>
        <w:t>English proof-read is advisable and kindly organized the manuscript to be presentable, especially the figures and tables.</w:t>
      </w:r>
    </w:p>
    <w:p w:rsidR="009F7226" w:rsidRDefault="009F7226">
      <w:pPr>
        <w:pStyle w:val="CommentText"/>
      </w:pPr>
    </w:p>
  </w:comment>
  <w:comment w:id="4" w:author="Kapil" w:date="2022-07-10T20:02:00Z" w:initials="K">
    <w:p w:rsidR="00C74C56" w:rsidRPr="00A87B2C" w:rsidRDefault="00C74C56" w:rsidP="00C74C56">
      <w:pPr>
        <w:pStyle w:val="NormalWeb"/>
        <w:spacing w:before="0" w:beforeAutospacing="0" w:after="0" w:afterAutospacing="0"/>
        <w:rPr>
          <w:rFonts w:ascii="Arial" w:hAnsi="Arial" w:cs="Arial"/>
          <w:b/>
          <w:bCs/>
        </w:rPr>
      </w:pPr>
      <w:r>
        <w:rPr>
          <w:rStyle w:val="CommentReference"/>
        </w:rPr>
        <w:annotationRef/>
      </w:r>
      <w:r w:rsidRPr="00457681">
        <w:rPr>
          <w:rFonts w:ascii="Arial" w:hAnsi="Arial" w:cs="Arial"/>
          <w:color w:val="000000"/>
        </w:rPr>
        <w:t xml:space="preserve">Ethyl acetate extract of the seeds of the plant </w:t>
      </w:r>
      <w:r w:rsidRPr="00457681">
        <w:rPr>
          <w:rFonts w:ascii="Arial" w:hAnsi="Arial" w:cs="Arial"/>
          <w:i/>
          <w:iCs/>
          <w:color w:val="000000"/>
        </w:rPr>
        <w:t>Pleiogynium timorense</w:t>
      </w:r>
      <w:r w:rsidRPr="00457681">
        <w:rPr>
          <w:rFonts w:ascii="Arial" w:hAnsi="Arial" w:cs="Arial"/>
          <w:szCs w:val="20"/>
        </w:rPr>
        <w:t xml:space="preserve"> has </w:t>
      </w:r>
      <w:r w:rsidRPr="00457681">
        <w:rPr>
          <w:rFonts w:ascii="Arial" w:hAnsi="Arial" w:cs="Arial"/>
          <w:color w:val="000000"/>
        </w:rPr>
        <w:t>potent cytotoxic activities against the</w:t>
      </w:r>
      <w:r w:rsidRPr="00457681">
        <w:rPr>
          <w:rFonts w:ascii="Arial" w:hAnsi="Arial" w:cs="Arial"/>
          <w:i/>
          <w:iCs/>
          <w:color w:val="000000"/>
        </w:rPr>
        <w:t xml:space="preserve"> </w:t>
      </w:r>
      <w:r w:rsidRPr="00457681">
        <w:rPr>
          <w:rFonts w:ascii="Arial" w:hAnsi="Arial" w:cs="Arial"/>
          <w:color w:val="000000"/>
        </w:rPr>
        <w:t xml:space="preserve">A2780 human ovarian cancer cell line </w:t>
      </w:r>
      <w:r w:rsidRPr="00457681">
        <w:rPr>
          <w:rFonts w:ascii="Arial" w:hAnsi="Arial" w:cs="Arial"/>
          <w:color w:val="000000"/>
          <w:vertAlign w:val="superscript"/>
        </w:rPr>
        <w:t>6</w:t>
      </w:r>
      <w:r w:rsidRPr="00457681">
        <w:rPr>
          <w:rFonts w:ascii="Arial" w:hAnsi="Arial" w:cs="Arial"/>
          <w:color w:val="000000"/>
        </w:rPr>
        <w:t xml:space="preserve"> </w:t>
      </w:r>
      <w:r w:rsidRPr="00457681">
        <w:rPr>
          <w:rFonts w:ascii="Arial" w:hAnsi="Arial" w:cs="Arial"/>
          <w:b/>
          <w:bCs/>
          <w:color w:val="000000"/>
        </w:rPr>
        <w:t xml:space="preserve">, </w:t>
      </w:r>
      <w:r w:rsidRPr="00457681">
        <w:rPr>
          <w:rFonts w:ascii="Arial" w:hAnsi="Arial" w:cs="Arial"/>
          <w:color w:val="000000"/>
        </w:rPr>
        <w:t>and</w:t>
      </w:r>
      <w:r w:rsidRPr="00457681">
        <w:rPr>
          <w:rFonts w:ascii="Arial" w:hAnsi="Arial" w:cs="Arial"/>
          <w:b/>
          <w:bCs/>
          <w:color w:val="000000"/>
        </w:rPr>
        <w:t xml:space="preserve"> </w:t>
      </w:r>
      <w:r w:rsidRPr="00457681">
        <w:rPr>
          <w:rFonts w:ascii="Arial" w:hAnsi="Arial" w:cs="Arial"/>
          <w:color w:val="000000"/>
        </w:rPr>
        <w:t>liver cancer cell line (HEPG-2)</w:t>
      </w:r>
      <w:r w:rsidRPr="00457681">
        <w:rPr>
          <w:rFonts w:ascii="Arial" w:hAnsi="Arial" w:cs="Arial"/>
          <w:b/>
          <w:bCs/>
          <w:color w:val="000000"/>
        </w:rPr>
        <w:t xml:space="preserve"> </w:t>
      </w:r>
      <w:r w:rsidRPr="00457681">
        <w:rPr>
          <w:rFonts w:ascii="Arial" w:hAnsi="Arial" w:cs="Arial"/>
          <w:b/>
          <w:bCs/>
          <w:color w:val="000000"/>
          <w:vertAlign w:val="superscript"/>
        </w:rPr>
        <w:t>4</w:t>
      </w:r>
      <w:r w:rsidRPr="00457681">
        <w:rPr>
          <w:rFonts w:ascii="Arial" w:hAnsi="Arial" w:cs="Arial"/>
          <w:b/>
          <w:bCs/>
          <w:color w:val="000000"/>
        </w:rPr>
        <w:t xml:space="preserve">. </w:t>
      </w:r>
      <w:r w:rsidRPr="00457681">
        <w:rPr>
          <w:rFonts w:ascii="Arial" w:hAnsi="Arial" w:cs="Arial"/>
          <w:color w:val="000000"/>
        </w:rPr>
        <w:t>In addition, the</w:t>
      </w:r>
      <w:r w:rsidRPr="00457681">
        <w:rPr>
          <w:rFonts w:ascii="Arial" w:hAnsi="Arial" w:cs="Arial"/>
          <w:b/>
          <w:bCs/>
          <w:color w:val="000000"/>
        </w:rPr>
        <w:t xml:space="preserve"> </w:t>
      </w:r>
      <w:r w:rsidRPr="00457681">
        <w:rPr>
          <w:rFonts w:ascii="Arial" w:hAnsi="Arial" w:cs="Arial"/>
          <w:color w:val="000000"/>
        </w:rPr>
        <w:t xml:space="preserve">volatile constituents of </w:t>
      </w:r>
      <w:r w:rsidRPr="00457681">
        <w:rPr>
          <w:rFonts w:ascii="Arial" w:hAnsi="Arial" w:cs="Arial"/>
          <w:i/>
          <w:iCs/>
          <w:color w:val="000000"/>
        </w:rPr>
        <w:t xml:space="preserve">Pleiogynium timorense </w:t>
      </w:r>
      <w:r w:rsidRPr="00457681">
        <w:rPr>
          <w:rFonts w:ascii="Arial" w:hAnsi="Arial" w:cs="Arial"/>
          <w:color w:val="000000"/>
        </w:rPr>
        <w:t>fruits exhibited potent cytotoxic effect against breast (MCF7) and</w:t>
      </w:r>
      <w:r w:rsidRPr="00457681">
        <w:rPr>
          <w:rFonts w:ascii="Arial" w:hAnsi="Arial" w:cs="Arial"/>
          <w:i/>
          <w:iCs/>
          <w:color w:val="000000"/>
        </w:rPr>
        <w:t xml:space="preserve"> </w:t>
      </w:r>
      <w:r w:rsidRPr="00457681">
        <w:rPr>
          <w:rFonts w:ascii="Arial" w:hAnsi="Arial" w:cs="Arial"/>
          <w:color w:val="000000"/>
        </w:rPr>
        <w:t xml:space="preserve">laryngeal (HEp2) human cancer cell lines </w:t>
      </w:r>
      <w:r w:rsidRPr="00457681">
        <w:rPr>
          <w:rFonts w:ascii="Arial" w:hAnsi="Arial" w:cs="Arial"/>
          <w:color w:val="000000"/>
          <w:vertAlign w:val="superscript"/>
        </w:rPr>
        <w:t>9</w:t>
      </w:r>
      <w:r w:rsidRPr="00457681">
        <w:rPr>
          <w:rFonts w:ascii="Arial" w:hAnsi="Arial" w:cs="Arial"/>
          <w:color w:val="000000"/>
        </w:rPr>
        <w:t>.</w:t>
      </w:r>
      <w:r w:rsidRPr="00457681">
        <w:rPr>
          <w:rFonts w:ascii="Arial" w:hAnsi="Arial" w:cs="Arial"/>
          <w:b/>
          <w:bCs/>
          <w:color w:val="000000"/>
        </w:rPr>
        <w:t xml:space="preserve"> </w:t>
      </w:r>
      <w:r w:rsidRPr="00457681">
        <w:rPr>
          <w:rFonts w:ascii="Arial" w:hAnsi="Arial" w:cs="Arial"/>
          <w:color w:val="000000"/>
        </w:rPr>
        <w:t>A recent research reported that</w:t>
      </w:r>
      <w:r w:rsidRPr="00457681">
        <w:rPr>
          <w:rFonts w:ascii="Arial" w:hAnsi="Arial" w:cs="Arial"/>
          <w:b/>
          <w:bCs/>
          <w:color w:val="000000"/>
        </w:rPr>
        <w:t xml:space="preserve"> </w:t>
      </w:r>
      <w:r w:rsidRPr="00457681">
        <w:rPr>
          <w:rFonts w:ascii="Arial" w:hAnsi="Arial" w:cs="Arial"/>
          <w:i/>
          <w:iCs/>
          <w:color w:val="000000"/>
        </w:rPr>
        <w:t xml:space="preserve">pleiogynium timorense </w:t>
      </w:r>
      <w:r w:rsidRPr="00457681">
        <w:rPr>
          <w:rFonts w:ascii="Arial" w:hAnsi="Arial" w:cs="Arial"/>
          <w:color w:val="000000"/>
        </w:rPr>
        <w:t>leaves ethyl acetate extract exhibited a powerful cytotoxic activity against (SKOV-3), a reasonable activity against (HEPG-2) with lower activity against (PC- 3)</w:t>
      </w:r>
      <w:r w:rsidRPr="00457681">
        <w:rPr>
          <w:rFonts w:ascii="Arial" w:hAnsi="Arial" w:cs="Arial"/>
          <w:b/>
          <w:bCs/>
          <w:color w:val="000000"/>
        </w:rPr>
        <w:t xml:space="preserve"> </w:t>
      </w:r>
      <w:r w:rsidRPr="00457681">
        <w:rPr>
          <w:rFonts w:ascii="Arial" w:hAnsi="Arial" w:cs="Arial"/>
          <w:color w:val="000000"/>
          <w:vertAlign w:val="superscript"/>
        </w:rPr>
        <w:t>3</w:t>
      </w:r>
      <w:r w:rsidRPr="00457681">
        <w:rPr>
          <w:rFonts w:ascii="Arial" w:hAnsi="Arial" w:cs="Arial"/>
          <w:color w:val="000000"/>
        </w:rPr>
        <w:t xml:space="preserve">  and exhibited a potent antioxidant activity due to the presence of polyphenolic compounds</w:t>
      </w:r>
      <w:r w:rsidRPr="00457681">
        <w:rPr>
          <w:rFonts w:ascii="Arial" w:hAnsi="Arial" w:cs="Arial"/>
        </w:rPr>
        <w:t>.</w:t>
      </w:r>
      <w:r w:rsidRPr="00457681">
        <w:rPr>
          <w:rFonts w:ascii="Arial" w:hAnsi="Arial" w:cs="Arial"/>
          <w:color w:val="000000"/>
        </w:rPr>
        <w:t xml:space="preserve"> The plant extract is a rich source for polyphenolic compounds which play a vital role in the bioactivities of the plant. Further contributions by researchers are needed to isolate and identify the biologically active compounds of the plant extract, and to perform clinical trials in order to enter the field of drug discovery.</w:t>
      </w:r>
    </w:p>
    <w:p w:rsidR="00C74C56" w:rsidRDefault="00C74C56">
      <w:pPr>
        <w:pStyle w:val="CommentText"/>
      </w:pPr>
    </w:p>
  </w:comment>
  <w:comment w:id="5" w:author="anonymous" w:date="2022-06-29T17:00:00Z" w:initials="sa">
    <w:p w:rsidR="007D6495" w:rsidRDefault="007D6495">
      <w:pPr>
        <w:pStyle w:val="CommentText"/>
      </w:pPr>
      <w:r>
        <w:rPr>
          <w:rStyle w:val="CommentReference"/>
        </w:rPr>
        <w:annotationRef/>
      </w:r>
      <w:r>
        <w:t>Suggestion: To include a brief introduction of the plant species – the family, traditional and medicinal uses!</w:t>
      </w:r>
    </w:p>
  </w:comment>
  <w:comment w:id="17" w:author="anonymous" w:date="2022-06-29T17:00:00Z" w:initials="sa">
    <w:p w:rsidR="009237AF" w:rsidRDefault="009237AF">
      <w:pPr>
        <w:pStyle w:val="CommentText"/>
      </w:pPr>
      <w:r>
        <w:rPr>
          <w:rStyle w:val="CommentReference"/>
        </w:rPr>
        <w:annotationRef/>
      </w:r>
      <w:r>
        <w:t>Also using qualitative method – please state briefly in abstract</w:t>
      </w:r>
    </w:p>
  </w:comment>
  <w:comment w:id="29" w:author="Kapil" w:date="2022-06-29T17:00:00Z" w:initials="K">
    <w:p w:rsidR="009F7226" w:rsidRDefault="009F7226">
      <w:pPr>
        <w:pStyle w:val="CommentText"/>
      </w:pPr>
      <w:r>
        <w:rPr>
          <w:rStyle w:val="CommentReference"/>
        </w:rPr>
        <w:annotationRef/>
      </w:r>
      <w:r w:rsidRPr="00EC7F01">
        <w:rPr>
          <w:rFonts w:ascii="Arial" w:hAnsi="Arial" w:cs="Arial"/>
          <w:bCs/>
        </w:rPr>
        <w:t>To include significant of the study by comparing the previous studies</w:t>
      </w:r>
    </w:p>
  </w:comment>
  <w:comment w:id="30" w:author="Kapil" w:date="2022-07-10T20:03:00Z" w:initials="K">
    <w:p w:rsidR="00C74C56" w:rsidRDefault="00C74C56" w:rsidP="00C74C56">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C74C56" w:rsidRDefault="00C74C56">
      <w:pPr>
        <w:pStyle w:val="CommentText"/>
      </w:pPr>
    </w:p>
  </w:comment>
  <w:comment w:id="39" w:author="anonymous" w:date="2022-06-29T17:00:00Z" w:initials="sa">
    <w:p w:rsidR="00832667" w:rsidRDefault="00832667">
      <w:pPr>
        <w:pStyle w:val="CommentText"/>
      </w:pPr>
      <w:r>
        <w:rPr>
          <w:rStyle w:val="CommentReference"/>
        </w:rPr>
        <w:annotationRef/>
      </w:r>
      <w:r>
        <w:t>Superscript!</w:t>
      </w:r>
    </w:p>
  </w:comment>
  <w:comment w:id="37" w:author="Kapil" w:date="2022-07-10T20:03:00Z" w:initials="K">
    <w:p w:rsidR="00C74C56" w:rsidRPr="006D6FEF" w:rsidRDefault="00C74C56" w:rsidP="00C74C5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Introduction</w:t>
      </w:r>
      <w:r w:rsidRPr="006D6FEF">
        <w:rPr>
          <w:rFonts w:ascii="Bookman Old Style" w:hAnsi="Bookman Old Style" w:cs="Times New Roman"/>
        </w:rPr>
        <w:t xml:space="preserve"> also covers the research area sufficiently with suitable evidences and documentation of statements.</w:t>
      </w:r>
    </w:p>
    <w:p w:rsidR="00C74C56" w:rsidRDefault="00C74C56">
      <w:pPr>
        <w:pStyle w:val="CommentText"/>
      </w:pPr>
    </w:p>
  </w:comment>
  <w:comment w:id="48" w:author="Kapil" w:date="2022-06-29T17:00:00Z" w:initials="K">
    <w:p w:rsidR="006E6398" w:rsidRDefault="006E6398">
      <w:pPr>
        <w:pStyle w:val="CommentText"/>
      </w:pPr>
      <w:r>
        <w:rPr>
          <w:rStyle w:val="CommentReference"/>
        </w:rPr>
        <w:annotationRef/>
      </w:r>
      <w:r>
        <w:t>After first time, write it as below in whole text</w:t>
      </w:r>
    </w:p>
    <w:p w:rsidR="006E6398" w:rsidRDefault="006E6398">
      <w:pPr>
        <w:pStyle w:val="CommentText"/>
      </w:pPr>
      <w:r w:rsidRPr="00A85A51">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i/>
          <w:iCs/>
          <w:color w:val="000000"/>
          <w:sz w:val="24"/>
          <w:szCs w:val="24"/>
        </w:rPr>
        <w:t>timorense</w:t>
      </w:r>
    </w:p>
  </w:comment>
  <w:comment w:id="52" w:author="Kapil" w:date="2022-06-29T17:00:00Z" w:initials="K">
    <w:p w:rsidR="006E6398" w:rsidRDefault="006E6398">
      <w:pPr>
        <w:pStyle w:val="CommentText"/>
      </w:pPr>
      <w:r>
        <w:rPr>
          <w:rStyle w:val="CommentReference"/>
        </w:rPr>
        <w:annotationRef/>
      </w:r>
      <w:r w:rsidRPr="00A85A51">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i/>
          <w:iCs/>
          <w:color w:val="000000"/>
          <w:sz w:val="24"/>
          <w:szCs w:val="24"/>
        </w:rPr>
        <w:t>timorense</w:t>
      </w:r>
    </w:p>
  </w:comment>
  <w:comment w:id="54" w:author="Kapil" w:date="2022-06-29T17:00:00Z" w:initials="K">
    <w:p w:rsidR="006E6398" w:rsidRDefault="006E6398">
      <w:pPr>
        <w:pStyle w:val="CommentText"/>
      </w:pPr>
      <w:r>
        <w:rPr>
          <w:rStyle w:val="CommentReference"/>
        </w:rPr>
        <w:annotationRef/>
      </w:r>
      <w:r w:rsidRPr="00A85A51">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i/>
          <w:iCs/>
          <w:color w:val="000000"/>
          <w:sz w:val="24"/>
          <w:szCs w:val="24"/>
        </w:rPr>
        <w:t>timorense</w:t>
      </w:r>
    </w:p>
  </w:comment>
  <w:comment w:id="55" w:author="anonymous" w:date="2022-06-29T17:00:00Z" w:initials="sa">
    <w:p w:rsidR="003F0A50" w:rsidRDefault="003F0A50">
      <w:pPr>
        <w:pStyle w:val="CommentText"/>
      </w:pPr>
      <w:r>
        <w:rPr>
          <w:rStyle w:val="CommentReference"/>
        </w:rPr>
        <w:annotationRef/>
      </w:r>
      <w:r>
        <w:t>To change the word powerful to other !</w:t>
      </w:r>
    </w:p>
  </w:comment>
  <w:comment w:id="60" w:author="anonymous" w:date="2022-06-29T17:00:00Z" w:initials="sa">
    <w:p w:rsidR="001F7CC6" w:rsidRDefault="001F7CC6">
      <w:pPr>
        <w:pStyle w:val="CommentText"/>
      </w:pPr>
      <w:r>
        <w:rPr>
          <w:rStyle w:val="CommentReference"/>
        </w:rPr>
        <w:annotationRef/>
      </w:r>
      <w:r>
        <w:t xml:space="preserve">To revise the sentence – </w:t>
      </w:r>
      <w:r w:rsidR="00C7102F">
        <w:t>much</w:t>
      </w:r>
      <w:r>
        <w:t xml:space="preserve"> research in this plant and why no bioactive compounds?</w:t>
      </w:r>
    </w:p>
  </w:comment>
  <w:comment w:id="65" w:author="anonymous" w:date="2022-06-29T17:00:00Z" w:initials="sa">
    <w:p w:rsidR="001F7CC6" w:rsidRDefault="001F7CC6">
      <w:pPr>
        <w:pStyle w:val="CommentText"/>
      </w:pPr>
      <w:r>
        <w:rPr>
          <w:rStyle w:val="CommentReference"/>
        </w:rPr>
        <w:annotationRef/>
      </w:r>
      <w:r>
        <w:t xml:space="preserve">Perhaps can include </w:t>
      </w:r>
      <w:r w:rsidR="00C7102F">
        <w:t>significant of the study and include what will be new compared to other studies</w:t>
      </w:r>
    </w:p>
  </w:comment>
  <w:comment w:id="67" w:author="Kapil" w:date="2022-06-29T17:00:00Z" w:initials="K">
    <w:p w:rsidR="006E6398" w:rsidRDefault="006E6398">
      <w:pPr>
        <w:pStyle w:val="CommentText"/>
      </w:pPr>
      <w:r>
        <w:rPr>
          <w:rStyle w:val="CommentReference"/>
        </w:rPr>
        <w:annotationRef/>
      </w:r>
      <w:r w:rsidRPr="00A85A51">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i/>
          <w:iCs/>
          <w:color w:val="000000"/>
          <w:sz w:val="24"/>
          <w:szCs w:val="24"/>
        </w:rPr>
        <w:t>timorense</w:t>
      </w:r>
    </w:p>
  </w:comment>
  <w:comment w:id="75" w:author="Kapil" w:date="2022-06-29T17:00:00Z" w:initials="K">
    <w:p w:rsidR="006E6398" w:rsidRDefault="006E6398">
      <w:pPr>
        <w:pStyle w:val="CommentText"/>
      </w:pPr>
      <w:r>
        <w:rPr>
          <w:rStyle w:val="CommentReference"/>
        </w:rPr>
        <w:annotationRef/>
      </w:r>
      <w:r w:rsidRPr="00A85A51">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i/>
          <w:iCs/>
          <w:color w:val="000000"/>
          <w:sz w:val="24"/>
          <w:szCs w:val="24"/>
        </w:rPr>
        <w:t>timorense</w:t>
      </w:r>
    </w:p>
  </w:comment>
  <w:comment w:id="78" w:author="Kapil" w:date="2022-07-10T20:04:00Z" w:initials="K">
    <w:p w:rsidR="00C74C56" w:rsidRDefault="00C74C56" w:rsidP="00C74C56">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C74C56" w:rsidRDefault="00C74C56">
      <w:pPr>
        <w:pStyle w:val="CommentText"/>
      </w:pPr>
    </w:p>
  </w:comment>
  <w:comment w:id="85" w:author="anonymous" w:date="2022-06-29T17:00:00Z" w:initials="sa">
    <w:p w:rsidR="003267A2" w:rsidRDefault="003267A2">
      <w:pPr>
        <w:pStyle w:val="CommentText"/>
      </w:pPr>
      <w:r>
        <w:rPr>
          <w:rStyle w:val="CommentReference"/>
        </w:rPr>
        <w:annotationRef/>
      </w:r>
      <w:r>
        <w:t>To state the reference number of these cell lines (ATCC no?)</w:t>
      </w:r>
    </w:p>
  </w:comment>
  <w:comment w:id="92" w:author="Kapil" w:date="2022-07-10T20:04:00Z" w:initials="K">
    <w:p w:rsidR="00C74C56" w:rsidRDefault="00C74C56" w:rsidP="00C74C56">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C74C56" w:rsidRDefault="00C74C56">
      <w:pPr>
        <w:pStyle w:val="CommentText"/>
      </w:pPr>
    </w:p>
  </w:comment>
  <w:comment w:id="101" w:author="Kapil" w:date="2022-06-29T17:00:00Z" w:initials="K">
    <w:p w:rsidR="006E6398" w:rsidRDefault="006E6398">
      <w:pPr>
        <w:pStyle w:val="CommentText"/>
      </w:pPr>
      <w:r>
        <w:rPr>
          <w:rStyle w:val="CommentReference"/>
        </w:rPr>
        <w:annotationRef/>
      </w:r>
      <w:r w:rsidRPr="00A85A51">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i/>
          <w:iCs/>
          <w:color w:val="000000"/>
          <w:sz w:val="24"/>
          <w:szCs w:val="24"/>
        </w:rPr>
        <w:t>timorense</w:t>
      </w:r>
    </w:p>
  </w:comment>
  <w:comment w:id="110" w:author="Kapil" w:date="2022-07-10T20:04:00Z" w:initials="K">
    <w:p w:rsidR="00C74C56" w:rsidRDefault="00C74C56" w:rsidP="00C74C56">
      <w:pPr>
        <w:spacing w:after="0"/>
        <w:rPr>
          <w:rFonts w:ascii="Bookman Old Style" w:hAnsi="Bookman Old Style" w:cs="Times New Roman"/>
        </w:rPr>
      </w:pPr>
      <w:r>
        <w:rPr>
          <w:rStyle w:val="CommentReference"/>
        </w:rPr>
        <w:annotationRef/>
      </w:r>
      <w:r>
        <w:rPr>
          <w:rFonts w:ascii="Bookman Old Style" w:hAnsi="Bookman Old Style" w:cs="Times New Roman"/>
        </w:rPr>
        <w:t>Methodology indicates m</w:t>
      </w:r>
      <w:r w:rsidRPr="00C63BB9">
        <w:rPr>
          <w:rFonts w:ascii="Bookman Old Style" w:hAnsi="Bookman Old Style" w:cs="Times New Roman"/>
        </w:rPr>
        <w:t>eticulous and excellent data collection.</w:t>
      </w:r>
    </w:p>
    <w:p w:rsidR="00C74C56" w:rsidRDefault="00C74C56">
      <w:pPr>
        <w:pStyle w:val="CommentText"/>
      </w:pPr>
    </w:p>
  </w:comment>
  <w:comment w:id="122" w:author="anonymous" w:date="2022-06-29T17:00:00Z" w:initials="sa">
    <w:p w:rsidR="0048413B" w:rsidRDefault="0048413B">
      <w:pPr>
        <w:pStyle w:val="CommentText"/>
      </w:pPr>
      <w:r>
        <w:rPr>
          <w:rStyle w:val="CommentReference"/>
        </w:rPr>
        <w:annotationRef/>
      </w:r>
      <w:r>
        <w:t>To add reference for the equation</w:t>
      </w:r>
    </w:p>
  </w:comment>
  <w:comment w:id="128" w:author="Kapil" w:date="2022-07-10T20:04:00Z" w:initials="K">
    <w:p w:rsidR="00C74C56" w:rsidRDefault="00C74C56" w:rsidP="00C74C56">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C74C56" w:rsidRDefault="00C74C56">
      <w:pPr>
        <w:pStyle w:val="CommentText"/>
      </w:pPr>
    </w:p>
  </w:comment>
  <w:comment w:id="129" w:author="Kapil" w:date="2022-06-29T17:00:00Z" w:initials="K">
    <w:p w:rsidR="009F7226" w:rsidRPr="00EC7F01" w:rsidRDefault="009F7226" w:rsidP="009F7226">
      <w:pPr>
        <w:pStyle w:val="NormalWeb"/>
        <w:spacing w:before="0" w:beforeAutospacing="0" w:after="0" w:afterAutospacing="0"/>
        <w:rPr>
          <w:rFonts w:ascii="Arial" w:hAnsi="Arial" w:cs="Arial"/>
          <w:bCs/>
        </w:rPr>
      </w:pPr>
      <w:r>
        <w:rPr>
          <w:rStyle w:val="CommentReference"/>
        </w:rPr>
        <w:annotationRef/>
      </w:r>
      <w:r w:rsidRPr="00EC7F01">
        <w:rPr>
          <w:rFonts w:ascii="Arial" w:hAnsi="Arial" w:cs="Arial"/>
          <w:bCs/>
        </w:rPr>
        <w:t>To include graph for DPPH assay</w:t>
      </w:r>
    </w:p>
    <w:p w:rsidR="009F7226" w:rsidRDefault="009F7226">
      <w:pPr>
        <w:pStyle w:val="CommentText"/>
      </w:pPr>
    </w:p>
  </w:comment>
  <w:comment w:id="130" w:author="Kapil" w:date="2022-06-29T17:00:00Z" w:initials="K">
    <w:p w:rsidR="009F7226" w:rsidRPr="00EC7F01" w:rsidRDefault="009F7226" w:rsidP="009F7226">
      <w:pPr>
        <w:pStyle w:val="NormalWeb"/>
        <w:spacing w:before="0" w:beforeAutospacing="0" w:after="0" w:afterAutospacing="0"/>
        <w:rPr>
          <w:rFonts w:ascii="Arial" w:hAnsi="Arial" w:cs="Arial"/>
          <w:bCs/>
        </w:rPr>
      </w:pPr>
      <w:r>
        <w:rPr>
          <w:rStyle w:val="CommentReference"/>
        </w:rPr>
        <w:annotationRef/>
      </w:r>
      <w:r w:rsidRPr="00EC7F01">
        <w:rPr>
          <w:rFonts w:ascii="Arial" w:hAnsi="Arial" w:cs="Arial"/>
          <w:bCs/>
        </w:rPr>
        <w:t>To include mechanism of action for both assays.</w:t>
      </w:r>
    </w:p>
    <w:p w:rsidR="009F7226" w:rsidRPr="00EC7F01" w:rsidRDefault="009F7226" w:rsidP="009F7226">
      <w:pPr>
        <w:pStyle w:val="NormalWeb"/>
        <w:spacing w:before="0" w:beforeAutospacing="0" w:after="0" w:afterAutospacing="0"/>
        <w:rPr>
          <w:rFonts w:ascii="Arial" w:hAnsi="Arial" w:cs="Arial"/>
          <w:bCs/>
        </w:rPr>
      </w:pPr>
    </w:p>
    <w:p w:rsidR="009F7226" w:rsidRPr="00EC7F01" w:rsidRDefault="009F7226" w:rsidP="009F7226">
      <w:pPr>
        <w:pStyle w:val="NormalWeb"/>
        <w:spacing w:before="0" w:beforeAutospacing="0" w:after="0" w:afterAutospacing="0"/>
        <w:rPr>
          <w:rFonts w:ascii="Arial" w:hAnsi="Arial" w:cs="Arial"/>
          <w:bCs/>
        </w:rPr>
      </w:pPr>
      <w:r w:rsidRPr="00EC7F01">
        <w:rPr>
          <w:rFonts w:ascii="Arial" w:hAnsi="Arial" w:cs="Arial"/>
          <w:bCs/>
        </w:rPr>
        <w:t>To elaborate the importance of secondary metabolites in exerting bioactivity.</w:t>
      </w:r>
    </w:p>
    <w:p w:rsidR="009F7226" w:rsidRDefault="009F7226">
      <w:pPr>
        <w:pStyle w:val="CommentText"/>
      </w:pPr>
    </w:p>
  </w:comment>
  <w:comment w:id="131" w:author="Kapil" w:date="2022-07-10T20:05:00Z" w:initials="K">
    <w:p w:rsidR="00C74C56" w:rsidRDefault="00C74C56">
      <w:pPr>
        <w:pStyle w:val="CommentText"/>
      </w:pPr>
      <w:r>
        <w:rPr>
          <w:rStyle w:val="CommentReference"/>
        </w:rPr>
        <w:annotationRef/>
      </w:r>
      <w:r>
        <w:t>Italic?</w:t>
      </w:r>
    </w:p>
  </w:comment>
  <w:comment w:id="134" w:author="Kapil" w:date="2022-06-29T17:00:00Z" w:initials="K">
    <w:p w:rsidR="006E6398" w:rsidRDefault="006E6398">
      <w:pPr>
        <w:pStyle w:val="CommentText"/>
      </w:pPr>
      <w:r>
        <w:rPr>
          <w:rStyle w:val="CommentReference"/>
        </w:rPr>
        <w:annotationRef/>
      </w:r>
      <w:r w:rsidRPr="00A85A51">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i/>
          <w:iCs/>
          <w:color w:val="000000"/>
          <w:sz w:val="24"/>
          <w:szCs w:val="24"/>
        </w:rPr>
        <w:t>timorense</w:t>
      </w:r>
    </w:p>
  </w:comment>
  <w:comment w:id="132" w:author="Kapil" w:date="2022-07-10T20:05:00Z" w:initials="K">
    <w:p w:rsidR="00C74C56" w:rsidRDefault="00C74C56" w:rsidP="00C74C56">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C74C56" w:rsidRDefault="00C74C56">
      <w:pPr>
        <w:pStyle w:val="CommentText"/>
      </w:pPr>
    </w:p>
  </w:comment>
  <w:comment w:id="142" w:author="Kapil" w:date="2022-06-29T17:00:00Z" w:initials="K">
    <w:p w:rsidR="006E6398" w:rsidRDefault="006E6398">
      <w:pPr>
        <w:pStyle w:val="CommentText"/>
      </w:pPr>
      <w:r>
        <w:rPr>
          <w:rStyle w:val="CommentReference"/>
        </w:rPr>
        <w:annotationRef/>
      </w:r>
      <w:r w:rsidRPr="00A85A51">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i/>
          <w:iCs/>
          <w:color w:val="000000"/>
          <w:sz w:val="24"/>
          <w:szCs w:val="24"/>
        </w:rPr>
        <w:t>timorense</w:t>
      </w:r>
    </w:p>
  </w:comment>
  <w:comment w:id="144" w:author="Kapil" w:date="2022-06-29T17:00:00Z" w:initials="K">
    <w:p w:rsidR="006E6398" w:rsidRDefault="006E6398">
      <w:pPr>
        <w:pStyle w:val="CommentText"/>
      </w:pPr>
      <w:r>
        <w:rPr>
          <w:rStyle w:val="CommentReference"/>
        </w:rPr>
        <w:annotationRef/>
      </w:r>
      <w:r w:rsidRPr="00A85A51">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i/>
          <w:iCs/>
          <w:color w:val="000000"/>
          <w:sz w:val="24"/>
          <w:szCs w:val="24"/>
        </w:rPr>
        <w:t>timorense</w:t>
      </w:r>
    </w:p>
  </w:comment>
  <w:comment w:id="148" w:author="Kapil" w:date="2022-06-29T17:00:00Z" w:initials="K">
    <w:p w:rsidR="00EF65A6" w:rsidRDefault="00EF65A6">
      <w:pPr>
        <w:pStyle w:val="CommentText"/>
      </w:pPr>
      <w:r>
        <w:rPr>
          <w:rStyle w:val="CommentReference"/>
        </w:rPr>
        <w:annotationRef/>
      </w:r>
      <w:r w:rsidRPr="00A85A51">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i/>
          <w:iCs/>
          <w:color w:val="000000"/>
          <w:sz w:val="24"/>
          <w:szCs w:val="24"/>
        </w:rPr>
        <w:t>timorense</w:t>
      </w:r>
    </w:p>
  </w:comment>
  <w:comment w:id="146" w:author="Kapil" w:date="2022-06-29T17:00:00Z" w:initials="K">
    <w:p w:rsidR="00EF65A6" w:rsidRDefault="00EF65A6">
      <w:pPr>
        <w:pStyle w:val="CommentText"/>
      </w:pPr>
      <w:r>
        <w:rPr>
          <w:rStyle w:val="CommentReference"/>
        </w:rPr>
        <w:annotationRef/>
      </w:r>
      <w:r>
        <w:t>No need of this table, author should explain its content in text</w:t>
      </w:r>
    </w:p>
  </w:comment>
  <w:comment w:id="177" w:author="Kapil" w:date="2022-06-29T17:00:00Z" w:initials="K">
    <w:p w:rsidR="006E6398" w:rsidRDefault="006E6398">
      <w:pPr>
        <w:pStyle w:val="CommentText"/>
      </w:pPr>
      <w:r>
        <w:rPr>
          <w:rStyle w:val="CommentReference"/>
        </w:rPr>
        <w:annotationRef/>
      </w:r>
      <w:r w:rsidRPr="00A85A51">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i/>
          <w:iCs/>
          <w:color w:val="000000"/>
          <w:sz w:val="24"/>
          <w:szCs w:val="24"/>
        </w:rPr>
        <w:t>timorense</w:t>
      </w:r>
    </w:p>
  </w:comment>
  <w:comment w:id="176" w:author="Kapil" w:date="2022-07-10T20:05:00Z" w:initials="K">
    <w:p w:rsidR="00C74C56" w:rsidRPr="00BB0FA3" w:rsidRDefault="00C74C56" w:rsidP="00C74C5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C74C56" w:rsidRDefault="00C74C56">
      <w:pPr>
        <w:pStyle w:val="CommentText"/>
      </w:pPr>
    </w:p>
  </w:comment>
  <w:comment w:id="190" w:author="Kapil" w:date="2022-06-29T17:00:00Z" w:initials="K">
    <w:p w:rsidR="00EF65A6" w:rsidRDefault="00EF65A6">
      <w:pPr>
        <w:pStyle w:val="CommentText"/>
      </w:pPr>
      <w:r>
        <w:rPr>
          <w:rStyle w:val="CommentReference"/>
        </w:rPr>
        <w:annotationRef/>
      </w:r>
      <w:r w:rsidRPr="00A85A51">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i/>
          <w:iCs/>
          <w:color w:val="000000"/>
          <w:sz w:val="24"/>
          <w:szCs w:val="24"/>
        </w:rPr>
        <w:t>timorense</w:t>
      </w:r>
    </w:p>
  </w:comment>
  <w:comment w:id="192" w:author="Kapil" w:date="2022-06-29T17:00:00Z" w:initials="K">
    <w:p w:rsidR="00EF65A6" w:rsidRDefault="00EF65A6">
      <w:pPr>
        <w:pStyle w:val="CommentText"/>
      </w:pPr>
      <w:r>
        <w:rPr>
          <w:rStyle w:val="CommentReference"/>
        </w:rPr>
        <w:annotationRef/>
      </w:r>
      <w:r w:rsidRPr="00A85A51">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i/>
          <w:iCs/>
          <w:color w:val="000000"/>
          <w:sz w:val="24"/>
          <w:szCs w:val="24"/>
        </w:rPr>
        <w:t>timorense</w:t>
      </w:r>
    </w:p>
  </w:comment>
  <w:comment w:id="189" w:author="Kapil" w:date="2022-07-10T20:05:00Z" w:initials="K">
    <w:p w:rsidR="00C74C56" w:rsidRDefault="00C74C56" w:rsidP="00C74C56">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C74C56" w:rsidRDefault="00C74C56">
      <w:pPr>
        <w:pStyle w:val="CommentText"/>
      </w:pPr>
    </w:p>
  </w:comment>
  <w:comment w:id="253" w:author="anonymous" w:date="2022-06-29T17:00:00Z" w:initials="sa">
    <w:p w:rsidR="00F35DB7" w:rsidRDefault="00F35DB7">
      <w:pPr>
        <w:pStyle w:val="CommentText"/>
      </w:pPr>
      <w:r>
        <w:rPr>
          <w:rStyle w:val="CommentReference"/>
        </w:rPr>
        <w:annotationRef/>
      </w:r>
      <w:r>
        <w:t xml:space="preserve">Reasonable? State it quantitatively – follow the criteria if possible! </w:t>
      </w:r>
    </w:p>
  </w:comment>
  <w:comment w:id="252" w:author="Kapil" w:date="2022-07-10T20:05:00Z" w:initials="K">
    <w:p w:rsidR="00C74C56" w:rsidRDefault="00C74C56" w:rsidP="00C74C56">
      <w:pPr>
        <w:spacing w:after="0"/>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w:t>
      </w:r>
      <w:r>
        <w:rPr>
          <w:rFonts w:ascii="Bookman Old Style" w:hAnsi="Bookman Old Style" w:cs="Times New Roman"/>
        </w:rPr>
        <w:t>rly given all the data in Table</w:t>
      </w:r>
      <w:r w:rsidRPr="00CF1B05">
        <w:rPr>
          <w:rFonts w:ascii="Bookman Old Style" w:hAnsi="Bookman Old Style" w:cs="Times New Roman"/>
        </w:rPr>
        <w:t xml:space="preserve"> form, critically ana</w:t>
      </w:r>
      <w:r>
        <w:rPr>
          <w:rFonts w:ascii="Bookman Old Style" w:hAnsi="Bookman Old Style" w:cs="Times New Roman"/>
        </w:rPr>
        <w:t xml:space="preserve">lysed and explained the results </w:t>
      </w:r>
      <w:r w:rsidRPr="00CF1B05">
        <w:rPr>
          <w:rFonts w:ascii="Bookman Old Style" w:hAnsi="Bookman Old Style" w:cs="Times New Roman"/>
        </w:rPr>
        <w:t>with evidences.</w:t>
      </w:r>
    </w:p>
    <w:p w:rsidR="00C74C56" w:rsidRDefault="00C74C56">
      <w:pPr>
        <w:pStyle w:val="CommentText"/>
      </w:pPr>
    </w:p>
  </w:comment>
  <w:comment w:id="265" w:author="anonymous" w:date="2022-06-29T17:00:00Z" w:initials="sa">
    <w:p w:rsidR="001E7D92" w:rsidRDefault="001E7D92">
      <w:pPr>
        <w:pStyle w:val="CommentText"/>
      </w:pPr>
      <w:r>
        <w:rPr>
          <w:rStyle w:val="CommentReference"/>
        </w:rPr>
        <w:annotationRef/>
      </w:r>
      <w:r>
        <w:t>Name the cell lines -  a few!</w:t>
      </w:r>
    </w:p>
  </w:comment>
  <w:comment w:id="264" w:author="Kapil" w:date="2022-07-10T20:05:00Z" w:initials="K">
    <w:p w:rsidR="00C74C56" w:rsidRDefault="00C74C56">
      <w:pPr>
        <w:pStyle w:val="CommentText"/>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comment>
  <w:comment w:id="273" w:author="Kapil" w:date="2022-06-29T17:00:00Z" w:initials="K">
    <w:p w:rsidR="009F7226" w:rsidRDefault="009F7226">
      <w:pPr>
        <w:pStyle w:val="CommentText"/>
      </w:pPr>
      <w:r>
        <w:rPr>
          <w:rStyle w:val="CommentReference"/>
        </w:rPr>
        <w:annotationRef/>
      </w:r>
      <w:r>
        <w:t>Please provide Microsoft Excel curve, now it is in image form</w:t>
      </w:r>
    </w:p>
  </w:comment>
  <w:comment w:id="280" w:author="Kapil" w:date="2022-06-29T17:00:00Z" w:initials="K">
    <w:p w:rsidR="009F7226" w:rsidRDefault="009F7226">
      <w:pPr>
        <w:pStyle w:val="CommentText"/>
      </w:pPr>
      <w:r>
        <w:rPr>
          <w:rStyle w:val="CommentReference"/>
        </w:rPr>
        <w:annotationRef/>
      </w:r>
      <w:r>
        <w:t>Please provide Microsoft Excel curve, now it is in image form</w:t>
      </w:r>
    </w:p>
  </w:comment>
  <w:comment w:id="284" w:author="Kapil" w:date="2022-06-29T17:00:00Z" w:initials="K">
    <w:p w:rsidR="009F7226" w:rsidRDefault="009F7226">
      <w:pPr>
        <w:pStyle w:val="CommentText"/>
      </w:pPr>
      <w:r>
        <w:rPr>
          <w:rStyle w:val="CommentReference"/>
        </w:rPr>
        <w:annotationRef/>
      </w:r>
      <w:r>
        <w:t>Please provide Microsoft Excel curve, now it is in image form</w:t>
      </w:r>
    </w:p>
  </w:comment>
  <w:comment w:id="292" w:author="Kapil" w:date="2022-06-29T17:00:00Z" w:initials="K">
    <w:p w:rsidR="00EF65A6" w:rsidRDefault="00EF65A6">
      <w:pPr>
        <w:pStyle w:val="CommentText"/>
      </w:pPr>
      <w:r>
        <w:rPr>
          <w:rStyle w:val="CommentReference"/>
        </w:rPr>
        <w:annotationRef/>
      </w:r>
      <w:r>
        <w:t>Author should compare this result with previously performed similar studies</w:t>
      </w:r>
    </w:p>
  </w:comment>
  <w:comment w:id="293" w:author="Kapil" w:date="2022-06-29T17:00:00Z" w:initials="K">
    <w:p w:rsidR="00EF65A6" w:rsidRDefault="00EF65A6">
      <w:pPr>
        <w:pStyle w:val="CommentText"/>
      </w:pPr>
      <w:r>
        <w:rPr>
          <w:rStyle w:val="CommentReference"/>
        </w:rPr>
        <w:annotationRef/>
      </w:r>
      <w:r w:rsidRPr="00A85A51">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r w:rsidRPr="00A85A51">
        <w:rPr>
          <w:rFonts w:ascii="Times New Roman" w:eastAsia="Times New Roman" w:hAnsi="Times New Roman" w:cs="Times New Roman"/>
          <w:i/>
          <w:iCs/>
          <w:color w:val="000000"/>
          <w:sz w:val="24"/>
          <w:szCs w:val="24"/>
        </w:rPr>
        <w:t>timorense</w:t>
      </w:r>
    </w:p>
  </w:comment>
  <w:comment w:id="294" w:author="anonymous" w:date="2022-06-29T17:00:00Z" w:initials="sa">
    <w:p w:rsidR="00844735" w:rsidRDefault="000C1BA8">
      <w:pPr>
        <w:pStyle w:val="CommentText"/>
      </w:pPr>
      <w:r>
        <w:rPr>
          <w:rStyle w:val="CommentReference"/>
        </w:rPr>
        <w:annotationRef/>
      </w:r>
      <w:r w:rsidR="00844735">
        <w:t>To include graph for DPPH assay?</w:t>
      </w:r>
    </w:p>
    <w:p w:rsidR="00844735" w:rsidRDefault="00844735">
      <w:pPr>
        <w:pStyle w:val="CommentText"/>
      </w:pPr>
    </w:p>
    <w:p w:rsidR="000C1BA8" w:rsidRDefault="000C1BA8">
      <w:pPr>
        <w:pStyle w:val="CommentText"/>
      </w:pPr>
      <w:r>
        <w:t>To include possible reason for the activity – perhaps include some mechanism of action for both assays.</w:t>
      </w:r>
    </w:p>
    <w:p w:rsidR="000C1BA8" w:rsidRDefault="000C1BA8">
      <w:pPr>
        <w:pStyle w:val="CommentText"/>
      </w:pPr>
    </w:p>
    <w:p w:rsidR="000C1BA8" w:rsidRDefault="000C1BA8">
      <w:pPr>
        <w:pStyle w:val="CommentText"/>
      </w:pPr>
      <w:r>
        <w:t>To elaborate the importance of secondary metabolites in exerting bioactivities.</w:t>
      </w:r>
    </w:p>
  </w:comment>
  <w:comment w:id="296" w:author="Kapil" w:date="2022-06-29T17:00:00Z" w:initials="K">
    <w:p w:rsidR="009F7226" w:rsidRDefault="009F7226" w:rsidP="009F7226">
      <w:pPr>
        <w:pStyle w:val="CommentText"/>
      </w:pPr>
      <w:r>
        <w:rPr>
          <w:rStyle w:val="CommentReference"/>
        </w:rPr>
        <w:annotationRef/>
      </w:r>
      <w:r w:rsidRPr="008E2CB3">
        <w:rPr>
          <w:rFonts w:ascii="Bookman Old Style" w:hAnsi="Bookman Old Style" w:cs="Times New Roman"/>
        </w:rPr>
        <w:t>Please add this section</w:t>
      </w:r>
    </w:p>
  </w:comment>
  <w:comment w:id="298" w:author="Kapil" w:date="2022-07-10T20:03:00Z" w:initials="K">
    <w:p w:rsidR="00C74C56" w:rsidRPr="006E378D" w:rsidRDefault="00C74C56" w:rsidP="00C74C56">
      <w:pPr>
        <w:spacing w:after="0"/>
        <w:rPr>
          <w:rFonts w:ascii="Bookman Old Style" w:hAnsi="Bookman Old Style"/>
        </w:rPr>
      </w:pPr>
      <w:r>
        <w:rPr>
          <w:rStyle w:val="CommentReference"/>
        </w:rPr>
        <w:annotationRef/>
      </w:r>
      <w:r w:rsidRPr="00567272">
        <w:rPr>
          <w:rFonts w:ascii="Bookman Old Style" w:hAnsi="Bookman Old Style"/>
        </w:rPr>
        <w:t>The conclusion is accurate and supported by the content.</w:t>
      </w:r>
      <w:r>
        <w:rPr>
          <w:rFonts w:ascii="Bookman Old Style" w:hAnsi="Bookman Old Style"/>
        </w:rPr>
        <w:t xml:space="preserve"> It </w:t>
      </w:r>
      <w:r>
        <w:rPr>
          <w:rFonts w:ascii="Bookman Old Style" w:hAnsi="Bookman Old Style" w:cs="Times New Roman"/>
        </w:rPr>
        <w:t>is summarized very well in the scientific way.</w:t>
      </w:r>
    </w:p>
    <w:p w:rsidR="00C74C56" w:rsidRDefault="00C74C56">
      <w:pPr>
        <w:pStyle w:val="CommentText"/>
      </w:pPr>
    </w:p>
  </w:comment>
  <w:comment w:id="306" w:author="Kapil" w:date="2022-06-29T17:00:00Z" w:initials="K">
    <w:p w:rsidR="009F7226" w:rsidRDefault="009F7226" w:rsidP="009F7226">
      <w:pPr>
        <w:pStyle w:val="CommentText"/>
      </w:pPr>
      <w:r>
        <w:rPr>
          <w:rStyle w:val="CommentReference"/>
        </w:rPr>
        <w:annotationRef/>
      </w:r>
      <w:r w:rsidRPr="008E2CB3">
        <w:rPr>
          <w:rFonts w:ascii="Bookman Old Style" w:hAnsi="Bookman Old Style" w:cs="Times New Roman"/>
        </w:rPr>
        <w:t>Please add this section</w:t>
      </w:r>
    </w:p>
  </w:comment>
  <w:comment w:id="313" w:author="anonymous" w:date="2022-06-29T17:00:00Z" w:initials="sa">
    <w:p w:rsidR="00844735" w:rsidRDefault="00844735">
      <w:pPr>
        <w:pStyle w:val="CommentText"/>
      </w:pPr>
      <w:r>
        <w:rPr>
          <w:rStyle w:val="CommentReference"/>
        </w:rPr>
        <w:annotationRef/>
      </w:r>
      <w:r>
        <w:t xml:space="preserve"> </w:t>
      </w:r>
    </w:p>
    <w:p w:rsidR="009F7226" w:rsidRPr="006212BC" w:rsidRDefault="009F7226" w:rsidP="009F7226">
      <w:pPr>
        <w:spacing w:after="0" w:line="240" w:lineRule="auto"/>
        <w:jc w:val="both"/>
        <w:rPr>
          <w:rFonts w:ascii="Bookman Old Style" w:hAnsi="Bookman Old Style" w:cs="Times New Roman"/>
        </w:rPr>
      </w:pP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9F7226" w:rsidRDefault="009F7226" w:rsidP="009F7226">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9F7226" w:rsidRDefault="009F722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E0634F" w15:done="0"/>
  <w15:commentEx w15:paraId="5E67AC13" w15:done="0"/>
  <w15:commentEx w15:paraId="1D39FD7E" w15:done="0"/>
  <w15:commentEx w15:paraId="1244FF33" w15:done="0"/>
  <w15:commentEx w15:paraId="5C1245C7" w15:done="0"/>
  <w15:commentEx w15:paraId="6DC404A9" w15:done="0"/>
  <w15:commentEx w15:paraId="4BA1E5F2" w15:done="0"/>
  <w15:commentEx w15:paraId="79B735E4" w15:done="0"/>
  <w15:commentEx w15:paraId="4DEA1F0A" w15:done="0"/>
  <w15:commentEx w15:paraId="28D5C10F" w15:done="0"/>
  <w15:commentEx w15:paraId="145715A7" w15:done="0"/>
  <w15:commentEx w15:paraId="689F038E" w15:done="0"/>
  <w15:commentEx w15:paraId="7F9093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3481" w16cex:dateUtc="2022-06-28T00:04:00Z"/>
  <w16cex:commentExtensible w16cex:durableId="26653A38" w16cex:dateUtc="2022-06-28T00:28:00Z"/>
  <w16cex:commentExtensible w16cex:durableId="266691DB" w16cex:dateUtc="2022-06-29T00:54:00Z"/>
  <w16cex:commentExtensible w16cex:durableId="2665424E" w16cex:dateUtc="2022-06-28T01:03:00Z"/>
  <w16cex:commentExtensible w16cex:durableId="26657DA2" w16cex:dateUtc="2022-06-28T05:16:00Z"/>
  <w16cex:commentExtensible w16cex:durableId="2665BC25" w16cex:dateUtc="2022-06-28T09:43:00Z"/>
  <w16cex:commentExtensible w16cex:durableId="2665BCC0" w16cex:dateUtc="2022-06-28T09:45:00Z"/>
  <w16cex:commentExtensible w16cex:durableId="26668CF1" w16cex:dateUtc="2022-06-29T00:33:00Z"/>
  <w16cex:commentExtensible w16cex:durableId="26668F34" w16cex:dateUtc="2022-06-29T00:43:00Z"/>
  <w16cex:commentExtensible w16cex:durableId="2666950B" w16cex:dateUtc="2022-06-29T01:08:00Z"/>
  <w16cex:commentExtensible w16cex:durableId="2666971F" w16cex:dateUtc="2022-06-29T01:17:00Z"/>
  <w16cex:commentExtensible w16cex:durableId="266697A2" w16cex:dateUtc="2022-06-29T01:19:00Z"/>
  <w16cex:commentExtensible w16cex:durableId="2666990C" w16cex:dateUtc="2022-06-29T0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E0634F" w16cid:durableId="26653481"/>
  <w16cid:commentId w16cid:paraId="5E67AC13" w16cid:durableId="26653A38"/>
  <w16cid:commentId w16cid:paraId="1D39FD7E" w16cid:durableId="266691DB"/>
  <w16cid:commentId w16cid:paraId="1244FF33" w16cid:durableId="2665424E"/>
  <w16cid:commentId w16cid:paraId="5C1245C7" w16cid:durableId="26657DA2"/>
  <w16cid:commentId w16cid:paraId="6DC404A9" w16cid:durableId="2665BC25"/>
  <w16cid:commentId w16cid:paraId="4BA1E5F2" w16cid:durableId="2665BCC0"/>
  <w16cid:commentId w16cid:paraId="79B735E4" w16cid:durableId="26668CF1"/>
  <w16cid:commentId w16cid:paraId="4DEA1F0A" w16cid:durableId="26668F34"/>
  <w16cid:commentId w16cid:paraId="28D5C10F" w16cid:durableId="2666950B"/>
  <w16cid:commentId w16cid:paraId="145715A7" w16cid:durableId="2666971F"/>
  <w16cid:commentId w16cid:paraId="689F038E" w16cid:durableId="266697A2"/>
  <w16cid:commentId w16cid:paraId="7F909332" w16cid:durableId="2666990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497" w:rsidRDefault="002C6497" w:rsidP="00134F66">
      <w:pPr>
        <w:spacing w:after="0" w:line="240" w:lineRule="auto"/>
      </w:pPr>
      <w:r>
        <w:separator/>
      </w:r>
    </w:p>
  </w:endnote>
  <w:endnote w:type="continuationSeparator" w:id="1">
    <w:p w:rsidR="002C6497" w:rsidRDefault="002C6497" w:rsidP="00134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26" w:rsidRDefault="009F72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26" w:rsidRDefault="009F72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226" w:rsidRDefault="009F72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497" w:rsidRDefault="002C6497" w:rsidP="00134F66">
      <w:pPr>
        <w:spacing w:after="0" w:line="240" w:lineRule="auto"/>
      </w:pPr>
      <w:r>
        <w:separator/>
      </w:r>
    </w:p>
  </w:footnote>
  <w:footnote w:type="continuationSeparator" w:id="1">
    <w:p w:rsidR="002C6497" w:rsidRDefault="002C6497" w:rsidP="00134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66" w:rsidRDefault="00270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1079" o:spid="_x0000_s1026"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66" w:rsidRDefault="00270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1080" o:spid="_x0000_s1027"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F66" w:rsidRDefault="002701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1078" o:spid="_x0000_s1025"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C7CBD"/>
    <w:multiLevelType w:val="multilevel"/>
    <w:tmpl w:val="703A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264705"/>
    <w:multiLevelType w:val="multilevel"/>
    <w:tmpl w:val="B94AD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1"/>
    <w:lvlOverride w:ilvl="0">
      <w:lvl w:ilvl="0">
        <w:numFmt w:val="decimal"/>
        <w:lvlText w:val="%1."/>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w15:presenceInfo w15:providerId="None" w15:userId="anonymo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seFELayout/>
  </w:compat>
  <w:rsids>
    <w:rsidRoot w:val="00A85A51"/>
    <w:rsid w:val="000069FD"/>
    <w:rsid w:val="0001767D"/>
    <w:rsid w:val="000C1BA8"/>
    <w:rsid w:val="00134F66"/>
    <w:rsid w:val="001715B8"/>
    <w:rsid w:val="001E7D92"/>
    <w:rsid w:val="001F7CC6"/>
    <w:rsid w:val="0027019F"/>
    <w:rsid w:val="002C6497"/>
    <w:rsid w:val="003267A2"/>
    <w:rsid w:val="00355FD5"/>
    <w:rsid w:val="003C55C5"/>
    <w:rsid w:val="003E214D"/>
    <w:rsid w:val="003F0A50"/>
    <w:rsid w:val="00452C21"/>
    <w:rsid w:val="0048413B"/>
    <w:rsid w:val="0050634B"/>
    <w:rsid w:val="00550956"/>
    <w:rsid w:val="0058259E"/>
    <w:rsid w:val="0065285F"/>
    <w:rsid w:val="006E6398"/>
    <w:rsid w:val="0077186B"/>
    <w:rsid w:val="007D6495"/>
    <w:rsid w:val="00832667"/>
    <w:rsid w:val="00842626"/>
    <w:rsid w:val="00844735"/>
    <w:rsid w:val="009237AF"/>
    <w:rsid w:val="009777CA"/>
    <w:rsid w:val="009B26E4"/>
    <w:rsid w:val="009F7226"/>
    <w:rsid w:val="00A85A51"/>
    <w:rsid w:val="00B4622F"/>
    <w:rsid w:val="00BB731C"/>
    <w:rsid w:val="00C307FF"/>
    <w:rsid w:val="00C7102F"/>
    <w:rsid w:val="00C74C56"/>
    <w:rsid w:val="00CA1A47"/>
    <w:rsid w:val="00CE52DE"/>
    <w:rsid w:val="00D809DC"/>
    <w:rsid w:val="00DB45BC"/>
    <w:rsid w:val="00E93A64"/>
    <w:rsid w:val="00EF217F"/>
    <w:rsid w:val="00EF65A6"/>
    <w:rsid w:val="00F35DB7"/>
    <w:rsid w:val="00F54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A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5A51"/>
    <w:rPr>
      <w:color w:val="0000FF"/>
      <w:u w:val="single"/>
    </w:rPr>
  </w:style>
  <w:style w:type="paragraph" w:styleId="BalloonText">
    <w:name w:val="Balloon Text"/>
    <w:basedOn w:val="Normal"/>
    <w:link w:val="BalloonTextChar"/>
    <w:uiPriority w:val="99"/>
    <w:semiHidden/>
    <w:unhideWhenUsed/>
    <w:rsid w:val="00A85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A51"/>
    <w:rPr>
      <w:rFonts w:ascii="Tahoma" w:hAnsi="Tahoma" w:cs="Tahoma"/>
      <w:sz w:val="16"/>
      <w:szCs w:val="16"/>
    </w:rPr>
  </w:style>
  <w:style w:type="paragraph" w:styleId="Header">
    <w:name w:val="header"/>
    <w:basedOn w:val="Normal"/>
    <w:link w:val="HeaderChar"/>
    <w:uiPriority w:val="99"/>
    <w:semiHidden/>
    <w:unhideWhenUsed/>
    <w:rsid w:val="00134F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4F66"/>
  </w:style>
  <w:style w:type="paragraph" w:styleId="Footer">
    <w:name w:val="footer"/>
    <w:basedOn w:val="Normal"/>
    <w:link w:val="FooterChar"/>
    <w:uiPriority w:val="99"/>
    <w:semiHidden/>
    <w:unhideWhenUsed/>
    <w:rsid w:val="00134F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4F66"/>
  </w:style>
  <w:style w:type="paragraph" w:styleId="Revision">
    <w:name w:val="Revision"/>
    <w:hidden/>
    <w:uiPriority w:val="99"/>
    <w:semiHidden/>
    <w:rsid w:val="003C55C5"/>
    <w:pPr>
      <w:spacing w:after="0" w:line="240" w:lineRule="auto"/>
    </w:pPr>
  </w:style>
  <w:style w:type="character" w:styleId="CommentReference">
    <w:name w:val="annotation reference"/>
    <w:basedOn w:val="DefaultParagraphFont"/>
    <w:uiPriority w:val="99"/>
    <w:unhideWhenUsed/>
    <w:rsid w:val="003C55C5"/>
    <w:rPr>
      <w:sz w:val="16"/>
      <w:szCs w:val="16"/>
    </w:rPr>
  </w:style>
  <w:style w:type="paragraph" w:styleId="CommentText">
    <w:name w:val="annotation text"/>
    <w:basedOn w:val="Normal"/>
    <w:link w:val="CommentTextChar"/>
    <w:uiPriority w:val="99"/>
    <w:unhideWhenUsed/>
    <w:rsid w:val="003C55C5"/>
    <w:pPr>
      <w:spacing w:line="240" w:lineRule="auto"/>
    </w:pPr>
    <w:rPr>
      <w:sz w:val="20"/>
      <w:szCs w:val="20"/>
    </w:rPr>
  </w:style>
  <w:style w:type="character" w:customStyle="1" w:styleId="CommentTextChar">
    <w:name w:val="Comment Text Char"/>
    <w:basedOn w:val="DefaultParagraphFont"/>
    <w:link w:val="CommentText"/>
    <w:uiPriority w:val="99"/>
    <w:rsid w:val="003C55C5"/>
    <w:rPr>
      <w:sz w:val="20"/>
      <w:szCs w:val="20"/>
    </w:rPr>
  </w:style>
  <w:style w:type="paragraph" w:styleId="CommentSubject">
    <w:name w:val="annotation subject"/>
    <w:basedOn w:val="CommentText"/>
    <w:next w:val="CommentText"/>
    <w:link w:val="CommentSubjectChar"/>
    <w:uiPriority w:val="99"/>
    <w:semiHidden/>
    <w:unhideWhenUsed/>
    <w:rsid w:val="003C55C5"/>
    <w:rPr>
      <w:b/>
      <w:bCs/>
    </w:rPr>
  </w:style>
  <w:style w:type="character" w:customStyle="1" w:styleId="CommentSubjectChar">
    <w:name w:val="Comment Subject Char"/>
    <w:basedOn w:val="CommentTextChar"/>
    <w:link w:val="CommentSubject"/>
    <w:uiPriority w:val="99"/>
    <w:semiHidden/>
    <w:rsid w:val="003C55C5"/>
    <w:rPr>
      <w:b/>
      <w:bCs/>
      <w:sz w:val="20"/>
      <w:szCs w:val="20"/>
    </w:rPr>
  </w:style>
  <w:style w:type="character" w:customStyle="1" w:styleId="UnresolvedMention">
    <w:name w:val="Unresolved Mention"/>
    <w:basedOn w:val="DefaultParagraphFont"/>
    <w:uiPriority w:val="99"/>
    <w:semiHidden/>
    <w:unhideWhenUsed/>
    <w:rsid w:val="009B26E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78510651">
      <w:bodyDiv w:val="1"/>
      <w:marLeft w:val="0"/>
      <w:marRight w:val="0"/>
      <w:marTop w:val="0"/>
      <w:marBottom w:val="0"/>
      <w:divBdr>
        <w:top w:val="none" w:sz="0" w:space="0" w:color="auto"/>
        <w:left w:val="none" w:sz="0" w:space="0" w:color="auto"/>
        <w:bottom w:val="none" w:sz="0" w:space="0" w:color="auto"/>
        <w:right w:val="none" w:sz="0" w:space="0" w:color="auto"/>
      </w:divBdr>
      <w:divsChild>
        <w:div w:id="720907743">
          <w:marLeft w:val="-108"/>
          <w:marRight w:val="0"/>
          <w:marTop w:val="0"/>
          <w:marBottom w:val="0"/>
          <w:divBdr>
            <w:top w:val="none" w:sz="0" w:space="0" w:color="auto"/>
            <w:left w:val="none" w:sz="0" w:space="0" w:color="auto"/>
            <w:bottom w:val="none" w:sz="0" w:space="0" w:color="auto"/>
            <w:right w:val="none" w:sz="0" w:space="0" w:color="auto"/>
          </w:divBdr>
        </w:div>
        <w:div w:id="1541090088">
          <w:marLeft w:val="-108"/>
          <w:marRight w:val="0"/>
          <w:marTop w:val="0"/>
          <w:marBottom w:val="0"/>
          <w:divBdr>
            <w:top w:val="none" w:sz="0" w:space="0" w:color="auto"/>
            <w:left w:val="none" w:sz="0" w:space="0" w:color="auto"/>
            <w:bottom w:val="none" w:sz="0" w:space="0" w:color="auto"/>
            <w:right w:val="none" w:sz="0" w:space="0" w:color="auto"/>
          </w:divBdr>
        </w:div>
        <w:div w:id="103986465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2Fj.heliyon.2018.e01021."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2144/fsoa-2021-01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11</Pages>
  <Words>3232</Words>
  <Characters>18424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KAPIL KUMAR</dc:creator>
  <cp:keywords/>
  <dc:description/>
  <cp:lastModifiedBy>Kapil</cp:lastModifiedBy>
  <cp:revision>19</cp:revision>
  <dcterms:created xsi:type="dcterms:W3CDTF">2022-06-28T00:04:00Z</dcterms:created>
  <dcterms:modified xsi:type="dcterms:W3CDTF">2022-07-11T03:06:00Z</dcterms:modified>
</cp:coreProperties>
</file>