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B4" w:rsidRPr="006C1E68" w:rsidRDefault="005F4CB4" w:rsidP="005F4CB4">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A66D62" w:rsidRDefault="005F4CB4">
      <w:pPr>
        <w:spacing w:after="0" w:line="276" w:lineRule="auto"/>
        <w:jc w:val="both"/>
        <w:rPr>
          <w:rFonts w:asciiTheme="majorBidi" w:hAnsiTheme="majorBidi" w:cstheme="majorBidi"/>
          <w:b/>
          <w:bCs/>
          <w:sz w:val="28"/>
          <w:szCs w:val="28"/>
        </w:rPr>
      </w:pPr>
      <w:commentRangeStart w:id="0"/>
      <w:r>
        <w:rPr>
          <w:rFonts w:asciiTheme="majorBidi" w:hAnsiTheme="majorBidi" w:cstheme="majorBidi"/>
          <w:b/>
          <w:bCs/>
          <w:noProof/>
          <w:sz w:val="28"/>
          <w:szCs w:val="28"/>
        </w:rPr>
        <w:drawing>
          <wp:inline distT="0" distB="0" distL="0" distR="0">
            <wp:extent cx="5486400" cy="176150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86400" cy="1761503"/>
                    </a:xfrm>
                    <a:prstGeom prst="rect">
                      <a:avLst/>
                    </a:prstGeom>
                    <a:noFill/>
                    <a:ln w="9525">
                      <a:noFill/>
                      <a:miter lim="800000"/>
                      <a:headEnd/>
                      <a:tailEnd/>
                    </a:ln>
                  </pic:spPr>
                </pic:pic>
              </a:graphicData>
            </a:graphic>
          </wp:inline>
        </w:drawing>
      </w:r>
      <w:commentRangeEnd w:id="0"/>
      <w:r>
        <w:rPr>
          <w:rStyle w:val="CommentReference"/>
        </w:rPr>
        <w:commentReference w:id="0"/>
      </w:r>
    </w:p>
    <w:p w:rsidR="00A66D62" w:rsidRDefault="00220140">
      <w:pPr>
        <w:spacing w:after="0" w:line="276" w:lineRule="auto"/>
        <w:jc w:val="center"/>
        <w:rPr>
          <w:rFonts w:asciiTheme="majorBidi" w:hAnsiTheme="majorBidi" w:cstheme="majorBidi"/>
          <w:b/>
          <w:bCs/>
          <w:sz w:val="28"/>
          <w:szCs w:val="28"/>
        </w:rPr>
      </w:pPr>
      <w:r>
        <w:rPr>
          <w:rFonts w:asciiTheme="majorBidi" w:hAnsiTheme="majorBidi" w:cstheme="majorBidi"/>
          <w:b/>
          <w:bCs/>
          <w:sz w:val="28"/>
          <w:szCs w:val="28"/>
        </w:rPr>
        <w:t>A</w:t>
      </w:r>
      <w:commentRangeStart w:id="1"/>
      <w:r>
        <w:rPr>
          <w:rFonts w:asciiTheme="majorBidi" w:hAnsiTheme="majorBidi" w:cstheme="majorBidi"/>
          <w:b/>
          <w:bCs/>
          <w:sz w:val="28"/>
          <w:szCs w:val="28"/>
        </w:rPr>
        <w:t>nticoagul</w:t>
      </w:r>
      <w:commentRangeEnd w:id="1"/>
      <w:r w:rsidR="00B616E3">
        <w:rPr>
          <w:rStyle w:val="CommentReference"/>
        </w:rPr>
        <w:commentReference w:id="1"/>
      </w:r>
      <w:r>
        <w:rPr>
          <w:rFonts w:asciiTheme="majorBidi" w:hAnsiTheme="majorBidi" w:cstheme="majorBidi"/>
          <w:b/>
          <w:bCs/>
          <w:sz w:val="28"/>
          <w:szCs w:val="28"/>
        </w:rPr>
        <w:t xml:space="preserve">ant activity assay </w:t>
      </w:r>
      <w:commentRangeStart w:id="2"/>
      <w:r>
        <w:rPr>
          <w:rFonts w:asciiTheme="majorBidi" w:hAnsiTheme="majorBidi" w:cstheme="majorBidi"/>
          <w:b/>
          <w:bCs/>
          <w:sz w:val="28"/>
          <w:szCs w:val="28"/>
        </w:rPr>
        <w:t>of Y</w:t>
      </w:r>
      <w:commentRangeEnd w:id="2"/>
      <w:r w:rsidR="00B616E3">
        <w:rPr>
          <w:rStyle w:val="CommentReference"/>
        </w:rPr>
        <w:commentReference w:id="2"/>
      </w:r>
      <w:r>
        <w:rPr>
          <w:rFonts w:asciiTheme="majorBidi" w:hAnsiTheme="majorBidi" w:cstheme="majorBidi"/>
          <w:b/>
          <w:bCs/>
          <w:sz w:val="28"/>
          <w:szCs w:val="28"/>
        </w:rPr>
        <w:t xml:space="preserve">emeni </w:t>
      </w:r>
      <w:r>
        <w:rPr>
          <w:rFonts w:asciiTheme="majorBidi" w:hAnsiTheme="majorBidi" w:cstheme="majorBidi"/>
          <w:b/>
          <w:bCs/>
          <w:i/>
          <w:iCs/>
          <w:sz w:val="28"/>
          <w:szCs w:val="28"/>
        </w:rPr>
        <w:t xml:space="preserve">Fagonia </w:t>
      </w:r>
      <w:commentRangeStart w:id="3"/>
      <w:r>
        <w:rPr>
          <w:rFonts w:asciiTheme="majorBidi" w:hAnsiTheme="majorBidi" w:cstheme="majorBidi"/>
          <w:b/>
          <w:bCs/>
          <w:i/>
          <w:iCs/>
          <w:sz w:val="28"/>
          <w:szCs w:val="28"/>
        </w:rPr>
        <w:t>schweinfurthii</w:t>
      </w:r>
      <w:r>
        <w:rPr>
          <w:rFonts w:asciiTheme="majorBidi" w:hAnsiTheme="majorBidi" w:cstheme="majorBidi"/>
          <w:b/>
          <w:bCs/>
          <w:sz w:val="28"/>
          <w:szCs w:val="28"/>
        </w:rPr>
        <w:t xml:space="preserve"> Hadidi</w:t>
      </w:r>
      <w:commentRangeEnd w:id="3"/>
      <w:r w:rsidR="005F4CB4">
        <w:rPr>
          <w:rStyle w:val="CommentReference"/>
        </w:rPr>
        <w:commentReference w:id="3"/>
      </w:r>
    </w:p>
    <w:p w:rsidR="00A66D62" w:rsidRDefault="00220140">
      <w:pPr>
        <w:spacing w:after="0" w:line="276" w:lineRule="auto"/>
        <w:jc w:val="both"/>
        <w:rPr>
          <w:rFonts w:asciiTheme="majorBidi" w:hAnsiTheme="majorBidi" w:cstheme="majorBidi"/>
          <w:b/>
          <w:bCs/>
          <w:sz w:val="28"/>
          <w:szCs w:val="28"/>
        </w:rPr>
      </w:pPr>
      <w:commentRangeStart w:id="4"/>
      <w:commentRangeStart w:id="5"/>
      <w:commentRangeStart w:id="6"/>
      <w:commentRangeStart w:id="7"/>
      <w:r>
        <w:rPr>
          <w:rFonts w:asciiTheme="majorBidi" w:hAnsiTheme="majorBidi" w:cstheme="majorBidi"/>
          <w:b/>
          <w:bCs/>
          <w:sz w:val="28"/>
          <w:szCs w:val="28"/>
        </w:rPr>
        <w:t>Ab</w:t>
      </w:r>
      <w:commentRangeEnd w:id="7"/>
      <w:r w:rsidR="005736A7">
        <w:rPr>
          <w:rStyle w:val="CommentReference"/>
        </w:rPr>
        <w:commentReference w:id="7"/>
      </w:r>
      <w:r>
        <w:rPr>
          <w:rFonts w:asciiTheme="majorBidi" w:hAnsiTheme="majorBidi" w:cstheme="majorBidi"/>
          <w:b/>
          <w:bCs/>
          <w:sz w:val="28"/>
          <w:szCs w:val="28"/>
        </w:rPr>
        <w:t>s</w:t>
      </w:r>
      <w:commentRangeStart w:id="8"/>
      <w:r>
        <w:rPr>
          <w:rFonts w:asciiTheme="majorBidi" w:hAnsiTheme="majorBidi" w:cstheme="majorBidi"/>
          <w:b/>
          <w:bCs/>
          <w:sz w:val="28"/>
          <w:szCs w:val="28"/>
        </w:rPr>
        <w:t>tr</w:t>
      </w:r>
      <w:commentRangeEnd w:id="8"/>
      <w:r w:rsidR="00B616E3">
        <w:rPr>
          <w:rStyle w:val="CommentReference"/>
        </w:rPr>
        <w:commentReference w:id="8"/>
      </w:r>
      <w:r>
        <w:rPr>
          <w:rFonts w:asciiTheme="majorBidi" w:hAnsiTheme="majorBidi" w:cstheme="majorBidi"/>
          <w:b/>
          <w:bCs/>
          <w:sz w:val="28"/>
          <w:szCs w:val="28"/>
        </w:rPr>
        <w:t>act</w:t>
      </w:r>
      <w:commentRangeEnd w:id="4"/>
      <w:r>
        <w:commentReference w:id="4"/>
      </w:r>
      <w:commentRangeEnd w:id="5"/>
      <w:r>
        <w:commentReference w:id="5"/>
      </w:r>
      <w:commentRangeEnd w:id="6"/>
      <w:r>
        <w:commentReference w:id="6"/>
      </w:r>
      <w:r>
        <w:rPr>
          <w:rFonts w:asciiTheme="majorBidi" w:hAnsiTheme="majorBidi" w:cstheme="majorBidi"/>
          <w:b/>
          <w:bCs/>
          <w:sz w:val="28"/>
          <w:szCs w:val="28"/>
        </w:rPr>
        <w:t>:</w:t>
      </w:r>
    </w:p>
    <w:p w:rsidR="00A66D62" w:rsidRDefault="00220140">
      <w:pPr>
        <w:pStyle w:val="NormalWeb"/>
        <w:spacing w:before="0" w:beforeAutospacing="0" w:after="0" w:afterAutospacing="0" w:line="276" w:lineRule="auto"/>
        <w:jc w:val="both"/>
        <w:rPr>
          <w:rFonts w:asciiTheme="majorBidi" w:hAnsiTheme="majorBidi" w:cstheme="majorBidi"/>
          <w:color w:val="0E101A"/>
          <w:sz w:val="28"/>
          <w:szCs w:val="28"/>
        </w:rPr>
      </w:pPr>
      <w:r>
        <w:rPr>
          <w:rStyle w:val="Emphasis"/>
          <w:rFonts w:asciiTheme="majorBidi" w:hAnsiTheme="majorBidi" w:cstheme="majorBidi"/>
          <w:i w:val="0"/>
          <w:iCs w:val="0"/>
          <w:color w:val="0E101A"/>
          <w:sz w:val="28"/>
          <w:szCs w:val="28"/>
        </w:rPr>
        <w:t>Blood coagulation</w:t>
      </w:r>
      <w:r>
        <w:rPr>
          <w:rFonts w:asciiTheme="majorBidi" w:hAnsiTheme="majorBidi" w:cstheme="majorBidi"/>
          <w:color w:val="0E101A"/>
          <w:sz w:val="28"/>
          <w:szCs w:val="28"/>
        </w:rPr>
        <w:t xml:space="preserve"> is a quick and effective process that results in the creation of clots, which demands to monitor.Many illness disorders include an abnormality in blood coagulation.This study examined the </w:t>
      </w:r>
      <w:r w:rsidR="00D41DC9" w:rsidRPr="00D41DC9">
        <w:rPr>
          <w:rFonts w:asciiTheme="majorBidi" w:hAnsiTheme="majorBidi" w:cstheme="majorBidi"/>
          <w:i/>
          <w:iCs/>
          <w:color w:val="0E101A"/>
          <w:sz w:val="28"/>
          <w:szCs w:val="28"/>
          <w:rPrChange w:id="10" w:author="WPS_1653953114" w:date="2022-07-03T04:42:00Z">
            <w:rPr>
              <w:rFonts w:asciiTheme="majorBidi" w:eastAsiaTheme="minorHAnsi" w:hAnsiTheme="majorBidi" w:cstheme="majorBidi"/>
              <w:color w:val="0E101A"/>
              <w:sz w:val="28"/>
              <w:szCs w:val="28"/>
            </w:rPr>
          </w:rPrChange>
        </w:rPr>
        <w:t>in vitro</w:t>
      </w:r>
      <w:r>
        <w:rPr>
          <w:rFonts w:asciiTheme="majorBidi" w:hAnsiTheme="majorBidi" w:cstheme="majorBidi"/>
          <w:color w:val="0E101A"/>
          <w:sz w:val="28"/>
          <w:szCs w:val="28"/>
        </w:rPr>
        <w:t xml:space="preserve"> effects of methanol, ethyl acetate, and n-hexane extracts from aerial parts of </w:t>
      </w:r>
      <w:r>
        <w:rPr>
          <w:rFonts w:asciiTheme="majorBidi" w:hAnsiTheme="majorBidi" w:cstheme="majorBidi"/>
          <w:i/>
          <w:iCs/>
          <w:color w:val="0E101A"/>
          <w:sz w:val="28"/>
          <w:szCs w:val="28"/>
        </w:rPr>
        <w:t>Fagonia schweinfurthii</w:t>
      </w:r>
      <w:r>
        <w:rPr>
          <w:rFonts w:asciiTheme="majorBidi" w:hAnsiTheme="majorBidi" w:cstheme="majorBidi"/>
          <w:color w:val="0E101A"/>
          <w:sz w:val="28"/>
          <w:szCs w:val="28"/>
        </w:rPr>
        <w:t xml:space="preserve"> Hadidi on healthy human volunteers' blood coagulation. </w:t>
      </w:r>
    </w:p>
    <w:p w:rsidR="00A66D62" w:rsidRDefault="00220140">
      <w:pPr>
        <w:autoSpaceDE w:val="0"/>
        <w:autoSpaceDN w:val="0"/>
        <w:adjustRightInd w:val="0"/>
        <w:spacing w:after="0" w:line="276" w:lineRule="auto"/>
        <w:jc w:val="both"/>
        <w:rPr>
          <w:rFonts w:asciiTheme="majorBidi" w:hAnsiTheme="majorBidi" w:cstheme="majorBidi"/>
          <w:sz w:val="28"/>
          <w:szCs w:val="28"/>
        </w:rPr>
      </w:pPr>
      <w:r>
        <w:rPr>
          <w:rFonts w:asciiTheme="majorBidi" w:hAnsiTheme="majorBidi" w:cstheme="majorBidi"/>
          <w:sz w:val="28"/>
          <w:szCs w:val="28"/>
        </w:rPr>
        <w:t xml:space="preserve">Moreover, the </w:t>
      </w:r>
      <w:commentRangeStart w:id="11"/>
      <w:r w:rsidRPr="00B616E3">
        <w:rPr>
          <w:rFonts w:asciiTheme="majorBidi" w:hAnsiTheme="majorBidi" w:cstheme="majorBidi"/>
          <w:strike/>
          <w:sz w:val="28"/>
          <w:szCs w:val="28"/>
          <w:rPrChange w:id="12" w:author="Kapil" w:date="2022-07-10T22:54:00Z">
            <w:rPr>
              <w:rFonts w:asciiTheme="majorBidi" w:hAnsiTheme="majorBidi" w:cstheme="majorBidi"/>
              <w:sz w:val="28"/>
              <w:szCs w:val="28"/>
            </w:rPr>
          </w:rPrChange>
        </w:rPr>
        <w:t>Secondary</w:t>
      </w:r>
      <w:commentRangeEnd w:id="11"/>
      <w:r w:rsidR="00B616E3">
        <w:rPr>
          <w:rStyle w:val="CommentReference"/>
        </w:rPr>
        <w:commentReference w:id="11"/>
      </w:r>
      <w:r>
        <w:rPr>
          <w:rFonts w:asciiTheme="majorBidi" w:hAnsiTheme="majorBidi" w:cstheme="majorBidi"/>
          <w:sz w:val="28"/>
          <w:szCs w:val="28"/>
        </w:rPr>
        <w:t xml:space="preserve"> metabolites were extracted from dried and crushed </w:t>
      </w:r>
      <w:r>
        <w:rPr>
          <w:rFonts w:asciiTheme="majorBidi" w:hAnsiTheme="majorBidi" w:cstheme="majorBidi"/>
          <w:i/>
          <w:iCs/>
          <w:sz w:val="28"/>
          <w:szCs w:val="28"/>
        </w:rPr>
        <w:t>F. schweinfurthii</w:t>
      </w:r>
      <w:r>
        <w:rPr>
          <w:rFonts w:asciiTheme="majorBidi" w:hAnsiTheme="majorBidi" w:cstheme="majorBidi"/>
          <w:sz w:val="28"/>
          <w:szCs w:val="28"/>
        </w:rPr>
        <w:t xml:space="preserve"> aerial parts using n-hexane, ethyl acetate, and methanol respectively.</w:t>
      </w:r>
      <w:commentRangeStart w:id="13"/>
      <w:r>
        <w:rPr>
          <w:rFonts w:asciiTheme="majorBidi" w:hAnsiTheme="majorBidi" w:cstheme="majorBidi"/>
          <w:sz w:val="28"/>
          <w:szCs w:val="28"/>
        </w:rPr>
        <w:t xml:space="preserve">The extracts were examined </w:t>
      </w:r>
      <w:r w:rsidR="00D41DC9" w:rsidRPr="00D41DC9">
        <w:rPr>
          <w:rFonts w:asciiTheme="majorBidi" w:hAnsiTheme="majorBidi" w:cstheme="majorBidi"/>
          <w:i/>
          <w:iCs/>
          <w:sz w:val="28"/>
          <w:szCs w:val="28"/>
          <w:rPrChange w:id="14" w:author="WPS_1653953114" w:date="2022-07-03T04:45:00Z">
            <w:rPr>
              <w:rFonts w:asciiTheme="majorBidi" w:hAnsiTheme="majorBidi" w:cstheme="majorBidi"/>
              <w:sz w:val="28"/>
              <w:szCs w:val="28"/>
            </w:rPr>
          </w:rPrChange>
        </w:rPr>
        <w:t>in vitro</w:t>
      </w:r>
      <w:r>
        <w:rPr>
          <w:rFonts w:asciiTheme="majorBidi" w:hAnsiTheme="majorBidi" w:cstheme="majorBidi"/>
          <w:sz w:val="28"/>
          <w:szCs w:val="28"/>
        </w:rPr>
        <w:t xml:space="preserve"> on the blood coagulation profile, prothrombin time (PT), and activated partial thromboplastin time (aPTT) of apparently healthy human volunteers at various concentrations (10-100 µg/ml). </w:t>
      </w:r>
      <w:r>
        <w:rPr>
          <w:rFonts w:asciiTheme="majorBidi" w:hAnsiTheme="majorBidi" w:cstheme="majorBidi"/>
          <w:color w:val="0E101A"/>
          <w:sz w:val="28"/>
          <w:szCs w:val="28"/>
        </w:rPr>
        <w:t xml:space="preserve">of </w:t>
      </w:r>
      <w:r>
        <w:rPr>
          <w:rFonts w:asciiTheme="majorBidi" w:hAnsiTheme="majorBidi" w:cstheme="majorBidi"/>
          <w:i/>
          <w:iCs/>
          <w:color w:val="0E101A"/>
          <w:sz w:val="28"/>
          <w:szCs w:val="28"/>
        </w:rPr>
        <w:t xml:space="preserve">F. schweinfurthii </w:t>
      </w:r>
      <w:r>
        <w:rPr>
          <w:rFonts w:asciiTheme="majorBidi" w:hAnsiTheme="majorBidi" w:cstheme="majorBidi"/>
          <w:sz w:val="28"/>
          <w:szCs w:val="28"/>
        </w:rPr>
        <w:t xml:space="preserve">aerial parts </w:t>
      </w:r>
      <w:commentRangeStart w:id="15"/>
      <w:r>
        <w:rPr>
          <w:rFonts w:asciiTheme="majorBidi" w:hAnsiTheme="majorBidi" w:cstheme="majorBidi"/>
          <w:sz w:val="28"/>
          <w:szCs w:val="28"/>
        </w:rPr>
        <w:t xml:space="preserve">ethyl acetate and n-hexane </w:t>
      </w:r>
      <w:commentRangeEnd w:id="15"/>
      <w:r>
        <w:commentReference w:id="15"/>
      </w:r>
      <w:r>
        <w:rPr>
          <w:rFonts w:asciiTheme="majorBidi" w:hAnsiTheme="majorBidi" w:cstheme="majorBidi"/>
          <w:sz w:val="28"/>
          <w:szCs w:val="28"/>
        </w:rPr>
        <w:t xml:space="preserve">extracts at 25, 50, 75, 100µg/ml showed a significant (P&lt;0.05) prolongation of </w:t>
      </w:r>
      <w:del w:id="16" w:author="WPS_1653953114" w:date="2022-07-03T04:54:00Z">
        <w:r>
          <w:rPr>
            <w:rFonts w:asciiTheme="majorBidi" w:hAnsiTheme="majorBidi" w:cstheme="majorBidi"/>
            <w:sz w:val="28"/>
            <w:szCs w:val="28"/>
          </w:rPr>
          <w:delText xml:space="preserve">prothrombin </w:delText>
        </w:r>
      </w:del>
      <w:ins w:id="17" w:author="WPS_1653953114" w:date="2022-07-03T04:54:00Z">
        <w:r>
          <w:rPr>
            <w:rFonts w:asciiTheme="majorBidi" w:hAnsiTheme="majorBidi" w:cstheme="majorBidi"/>
            <w:sz w:val="28"/>
            <w:szCs w:val="28"/>
          </w:rPr>
          <w:t>PT</w:t>
        </w:r>
      </w:ins>
      <w:r>
        <w:rPr>
          <w:rFonts w:asciiTheme="majorBidi" w:hAnsiTheme="majorBidi" w:cstheme="majorBidi"/>
          <w:sz w:val="28"/>
          <w:szCs w:val="28"/>
        </w:rPr>
        <w:t xml:space="preserve">and </w:t>
      </w:r>
      <w:del w:id="18" w:author="WPS_1653953114" w:date="2022-07-03T04:54:00Z">
        <w:r>
          <w:rPr>
            <w:rFonts w:asciiTheme="majorBidi" w:hAnsiTheme="majorBidi" w:cstheme="majorBidi"/>
            <w:sz w:val="28"/>
            <w:szCs w:val="28"/>
          </w:rPr>
          <w:delText xml:space="preserve">activated partial thromboplastin times </w:delText>
        </w:r>
      </w:del>
      <w:ins w:id="19" w:author="WPS_1653953114" w:date="2022-07-03T04:54:00Z">
        <w:r>
          <w:rPr>
            <w:rFonts w:asciiTheme="majorBidi" w:hAnsiTheme="majorBidi" w:cstheme="majorBidi"/>
            <w:sz w:val="28"/>
            <w:szCs w:val="28"/>
          </w:rPr>
          <w:t>aPTT</w:t>
        </w:r>
      </w:ins>
      <w:r>
        <w:rPr>
          <w:rFonts w:asciiTheme="majorBidi" w:hAnsiTheme="majorBidi" w:cstheme="majorBidi"/>
          <w:sz w:val="28"/>
          <w:szCs w:val="28"/>
        </w:rPr>
        <w:t>in the blood obtained from the volunteers.</w:t>
      </w:r>
      <w:commentRangeEnd w:id="13"/>
      <w:r>
        <w:commentReference w:id="13"/>
      </w:r>
      <w:r>
        <w:rPr>
          <w:rFonts w:asciiTheme="majorBidi" w:hAnsiTheme="majorBidi" w:cstheme="majorBidi"/>
          <w:sz w:val="28"/>
          <w:szCs w:val="28"/>
        </w:rPr>
        <w:t xml:space="preserve"> On the other hand,a significant prolongation(P&lt;0.05) of PT with </w:t>
      </w:r>
      <w:commentRangeStart w:id="20"/>
      <w:r>
        <w:rPr>
          <w:rFonts w:asciiTheme="majorBidi" w:hAnsiTheme="majorBidi" w:cstheme="majorBidi"/>
          <w:sz w:val="28"/>
          <w:szCs w:val="28"/>
        </w:rPr>
        <w:t>n-hexane extract was observed at 25,50,75,100 µg/ml while PTT was significantly prolonged(P&lt;0.05) with n-hexane extract at 50,75, 100 µg/ml.</w:t>
      </w:r>
      <w:commentRangeEnd w:id="20"/>
      <w:r>
        <w:commentReference w:id="20"/>
      </w:r>
      <w:r>
        <w:rPr>
          <w:rFonts w:asciiTheme="majorBidi" w:hAnsiTheme="majorBidi" w:cstheme="majorBidi"/>
          <w:sz w:val="28"/>
          <w:szCs w:val="28"/>
        </w:rPr>
        <w:t xml:space="preserve"> The highest prolongation effect was recorded with ethyl acetate(PT) and </w:t>
      </w:r>
      <w:commentRangeStart w:id="21"/>
      <w:r>
        <w:rPr>
          <w:rFonts w:asciiTheme="majorBidi" w:hAnsiTheme="majorBidi" w:cstheme="majorBidi"/>
          <w:sz w:val="28"/>
          <w:szCs w:val="28"/>
        </w:rPr>
        <w:t>methanol extract</w:t>
      </w:r>
      <w:commentRangeEnd w:id="21"/>
      <w:r>
        <w:commentReference w:id="21"/>
      </w:r>
      <w:r>
        <w:rPr>
          <w:rFonts w:asciiTheme="majorBidi" w:hAnsiTheme="majorBidi" w:cstheme="majorBidi"/>
          <w:sz w:val="28"/>
          <w:szCs w:val="28"/>
        </w:rPr>
        <w:t xml:space="preserve">(PTT).These results showed that </w:t>
      </w:r>
      <w:r>
        <w:rPr>
          <w:rFonts w:asciiTheme="majorBidi" w:hAnsiTheme="majorBidi" w:cstheme="majorBidi"/>
          <w:i/>
          <w:iCs/>
          <w:color w:val="0E101A"/>
          <w:sz w:val="28"/>
          <w:szCs w:val="28"/>
        </w:rPr>
        <w:t xml:space="preserve">F. schweinfurthii </w:t>
      </w:r>
      <w:r>
        <w:rPr>
          <w:rFonts w:asciiTheme="majorBidi" w:hAnsiTheme="majorBidi" w:cstheme="majorBidi"/>
          <w:sz w:val="28"/>
          <w:szCs w:val="28"/>
        </w:rPr>
        <w:t>aerial parts possess bioactive components with anticoagulant properties, which may be exploited in the treatment of blood coagulation disorders.</w:t>
      </w:r>
    </w:p>
    <w:p w:rsidR="00A66D62" w:rsidRDefault="00220140">
      <w:pPr>
        <w:autoSpaceDE w:val="0"/>
        <w:autoSpaceDN w:val="0"/>
        <w:adjustRightInd w:val="0"/>
        <w:spacing w:after="0" w:line="276" w:lineRule="auto"/>
        <w:jc w:val="both"/>
        <w:rPr>
          <w:rFonts w:asciiTheme="majorBidi" w:hAnsiTheme="majorBidi" w:cstheme="majorBidi"/>
          <w:sz w:val="28"/>
          <w:szCs w:val="28"/>
        </w:rPr>
      </w:pPr>
      <w:r>
        <w:rPr>
          <w:rFonts w:asciiTheme="majorBidi" w:hAnsiTheme="majorBidi" w:cstheme="majorBidi"/>
          <w:b/>
          <w:bCs/>
          <w:sz w:val="28"/>
          <w:szCs w:val="28"/>
        </w:rPr>
        <w:t>Keywords:</w:t>
      </w:r>
      <w:r>
        <w:rPr>
          <w:rFonts w:asciiTheme="majorBidi" w:hAnsiTheme="majorBidi" w:cstheme="majorBidi"/>
          <w:sz w:val="28"/>
          <w:szCs w:val="28"/>
        </w:rPr>
        <w:t>Blood coagulation,</w:t>
      </w:r>
      <w:r>
        <w:rPr>
          <w:rFonts w:asciiTheme="majorBidi" w:hAnsiTheme="majorBidi" w:cstheme="majorBidi"/>
          <w:i/>
          <w:iCs/>
          <w:sz w:val="28"/>
          <w:szCs w:val="28"/>
        </w:rPr>
        <w:t>F. schweinfurthii</w:t>
      </w:r>
      <w:r>
        <w:rPr>
          <w:rFonts w:asciiTheme="majorBidi" w:hAnsiTheme="majorBidi" w:cstheme="majorBidi"/>
          <w:sz w:val="28"/>
          <w:szCs w:val="28"/>
        </w:rPr>
        <w:t>,Partial thromboplastin time,Prothrombin time.</w:t>
      </w:r>
    </w:p>
    <w:p w:rsidR="00A66D62" w:rsidRDefault="00220140">
      <w:pPr>
        <w:spacing w:after="0" w:line="276" w:lineRule="auto"/>
        <w:jc w:val="both"/>
        <w:rPr>
          <w:rFonts w:asciiTheme="majorBidi" w:hAnsiTheme="majorBidi" w:cstheme="majorBidi"/>
          <w:b/>
          <w:bCs/>
          <w:sz w:val="28"/>
          <w:szCs w:val="28"/>
        </w:rPr>
      </w:pPr>
      <w:commentRangeStart w:id="22"/>
      <w:r>
        <w:rPr>
          <w:rFonts w:asciiTheme="majorBidi" w:hAnsiTheme="majorBidi" w:cstheme="majorBidi"/>
          <w:b/>
          <w:bCs/>
          <w:sz w:val="28"/>
          <w:szCs w:val="28"/>
        </w:rPr>
        <w:t>Intro</w:t>
      </w:r>
      <w:commentRangeStart w:id="23"/>
      <w:r>
        <w:rPr>
          <w:rFonts w:asciiTheme="majorBidi" w:hAnsiTheme="majorBidi" w:cstheme="majorBidi"/>
          <w:b/>
          <w:bCs/>
          <w:sz w:val="28"/>
          <w:szCs w:val="28"/>
        </w:rPr>
        <w:t>du</w:t>
      </w:r>
      <w:commentRangeEnd w:id="23"/>
      <w:r w:rsidR="005F4CB4">
        <w:rPr>
          <w:rStyle w:val="CommentReference"/>
        </w:rPr>
        <w:commentReference w:id="23"/>
      </w:r>
      <w:commentRangeStart w:id="24"/>
      <w:r>
        <w:rPr>
          <w:rFonts w:asciiTheme="majorBidi" w:hAnsiTheme="majorBidi" w:cstheme="majorBidi"/>
          <w:b/>
          <w:bCs/>
          <w:sz w:val="28"/>
          <w:szCs w:val="28"/>
        </w:rPr>
        <w:t>cti</w:t>
      </w:r>
      <w:commentRangeEnd w:id="24"/>
      <w:r w:rsidR="00B616E3">
        <w:rPr>
          <w:rStyle w:val="CommentReference"/>
        </w:rPr>
        <w:commentReference w:id="24"/>
      </w:r>
      <w:r>
        <w:rPr>
          <w:rFonts w:asciiTheme="majorBidi" w:hAnsiTheme="majorBidi" w:cstheme="majorBidi"/>
          <w:b/>
          <w:bCs/>
          <w:sz w:val="28"/>
          <w:szCs w:val="28"/>
        </w:rPr>
        <w:t>on</w:t>
      </w:r>
      <w:commentRangeEnd w:id="22"/>
      <w:r>
        <w:commentReference w:id="22"/>
      </w:r>
      <w:r>
        <w:rPr>
          <w:rFonts w:asciiTheme="majorBidi" w:hAnsiTheme="majorBidi" w:cstheme="majorBidi"/>
          <w:b/>
          <w:bCs/>
          <w:sz w:val="28"/>
          <w:szCs w:val="28"/>
        </w:rPr>
        <w:t>:</w:t>
      </w:r>
    </w:p>
    <w:p w:rsidR="00A66D62" w:rsidRDefault="00220140">
      <w:pPr>
        <w:spacing w:after="0" w:line="276" w:lineRule="auto"/>
        <w:jc w:val="both"/>
        <w:rPr>
          <w:rFonts w:asciiTheme="majorBidi" w:hAnsiTheme="majorBidi" w:cstheme="majorBidi"/>
          <w:sz w:val="28"/>
          <w:szCs w:val="28"/>
        </w:rPr>
      </w:pPr>
      <w:r>
        <w:rPr>
          <w:rFonts w:asciiTheme="majorBidi" w:hAnsiTheme="majorBidi" w:cstheme="majorBidi"/>
          <w:sz w:val="28"/>
          <w:szCs w:val="28"/>
        </w:rPr>
        <w:t>Herbal medicines have been utilized as a form of medical treatment for a wide variety of conditions since ancient times.Herbal remedies have been extremely important to the overall health of people all over the world</w:t>
      </w:r>
      <w:r>
        <w:rPr>
          <w:rFonts w:asciiTheme="majorBidi" w:hAnsiTheme="majorBidi" w:cstheme="majorBidi"/>
          <w:sz w:val="28"/>
          <w:szCs w:val="28"/>
          <w:vertAlign w:val="superscript"/>
        </w:rPr>
        <w:t>1</w:t>
      </w:r>
      <w:r>
        <w:rPr>
          <w:rFonts w:asciiTheme="majorBidi" w:hAnsiTheme="majorBidi" w:cstheme="majorBidi"/>
          <w:sz w:val="28"/>
          <w:szCs w:val="28"/>
        </w:rPr>
        <w:t>. Many secondary metabolites that plants produce have significant biological activities. Among these, the anticoagulant activity might be highlighted.</w:t>
      </w:r>
    </w:p>
    <w:p w:rsidR="00A66D62" w:rsidRDefault="00220140">
      <w:pPr>
        <w:spacing w:after="0" w:line="276" w:lineRule="auto"/>
        <w:jc w:val="both"/>
        <w:rPr>
          <w:rFonts w:asciiTheme="majorBidi" w:hAnsiTheme="majorBidi" w:cstheme="majorBidi"/>
          <w:color w:val="000000" w:themeColor="text1"/>
          <w:sz w:val="28"/>
          <w:szCs w:val="28"/>
        </w:rPr>
      </w:pPr>
      <w:r>
        <w:rPr>
          <w:rFonts w:asciiTheme="majorBidi" w:hAnsiTheme="majorBidi" w:cstheme="majorBidi"/>
          <w:sz w:val="28"/>
          <w:szCs w:val="28"/>
        </w:rPr>
        <w:lastRenderedPageBreak/>
        <w:t>Anticoagulants are agents that interact with the body's natural blood-clotting system to treat and prevent blood clots</w:t>
      </w:r>
      <w:r>
        <w:rPr>
          <w:rFonts w:asciiTheme="majorBidi" w:hAnsiTheme="majorBidi" w:cstheme="majorBidi"/>
          <w:color w:val="FF0000"/>
          <w:sz w:val="28"/>
          <w:szCs w:val="28"/>
        </w:rPr>
        <w:t>.</w:t>
      </w:r>
      <w:r>
        <w:rPr>
          <w:rFonts w:asciiTheme="majorBidi" w:hAnsiTheme="majorBidi" w:cstheme="majorBidi"/>
          <w:color w:val="000000" w:themeColor="text1"/>
          <w:sz w:val="28"/>
          <w:szCs w:val="28"/>
        </w:rPr>
        <w:t>They are used in patients with Deep Vein Thrombosis ( DVT),Pulmonary Embolism (PE), blood clots in the arteries or veins, atrial fibrillation that causes strokes and mechanical heart valves</w:t>
      </w:r>
      <w:r>
        <w:rPr>
          <w:rFonts w:asciiTheme="majorBidi" w:hAnsiTheme="majorBidi" w:cstheme="majorBidi"/>
          <w:color w:val="000000" w:themeColor="text1"/>
          <w:sz w:val="28"/>
          <w:szCs w:val="28"/>
          <w:vertAlign w:val="superscript"/>
        </w:rPr>
        <w:t>2</w:t>
      </w:r>
      <w:r>
        <w:rPr>
          <w:rFonts w:asciiTheme="majorBidi" w:hAnsiTheme="majorBidi" w:cstheme="majorBidi"/>
          <w:color w:val="000000" w:themeColor="text1"/>
          <w:sz w:val="28"/>
          <w:szCs w:val="28"/>
        </w:rPr>
        <w:t>.</w:t>
      </w:r>
    </w:p>
    <w:p w:rsidR="00A66D62" w:rsidRDefault="00220140">
      <w:pPr>
        <w:spacing w:after="0" w:line="276" w:lineRule="auto"/>
        <w:jc w:val="both"/>
        <w:rPr>
          <w:del w:id="25" w:author="WPS_1653953114" w:date="2022-07-03T05:10:00Z"/>
          <w:rFonts w:asciiTheme="majorBidi" w:eastAsia="Times New Roman" w:hAnsiTheme="majorBidi" w:cstheme="majorBidi"/>
          <w:color w:val="0E101A"/>
          <w:sz w:val="28"/>
          <w:szCs w:val="28"/>
        </w:rPr>
      </w:pPr>
      <w:r>
        <w:rPr>
          <w:rFonts w:asciiTheme="majorBidi" w:eastAsia="Times New Roman" w:hAnsiTheme="majorBidi" w:cstheme="majorBidi"/>
          <w:i/>
          <w:iCs/>
          <w:color w:val="0E101A"/>
          <w:sz w:val="28"/>
          <w:szCs w:val="28"/>
        </w:rPr>
        <w:t>Fagonia schweinfurthii </w:t>
      </w:r>
      <w:r>
        <w:rPr>
          <w:rFonts w:asciiTheme="majorBidi" w:eastAsia="Times New Roman" w:hAnsiTheme="majorBidi" w:cstheme="majorBidi"/>
          <w:color w:val="0E101A"/>
          <w:sz w:val="28"/>
          <w:szCs w:val="28"/>
        </w:rPr>
        <w:t>Hadidi belongs to the family Zygophyllaceae. In Ayurveda it is called Dhanvayaasa, Dhanvayavaasa, Dhanvayaasaka, Duraalabhaa, Samudraantaa, Gaandhaari, Kachhuraa, Anantaa,</w:t>
      </w:r>
    </w:p>
    <w:p w:rsidR="00A66D62" w:rsidRDefault="00220140">
      <w:pPr>
        <w:spacing w:after="0" w:line="276" w:lineRule="auto"/>
        <w:jc w:val="both"/>
        <w:rPr>
          <w:rFonts w:asciiTheme="majorBidi" w:eastAsia="Times New Roman" w:hAnsiTheme="majorBidi" w:cstheme="majorBidi"/>
          <w:color w:val="0E101A"/>
          <w:sz w:val="28"/>
          <w:szCs w:val="28"/>
        </w:rPr>
      </w:pPr>
      <w:r>
        <w:rPr>
          <w:rFonts w:asciiTheme="majorBidi" w:eastAsia="Times New Roman" w:hAnsiTheme="majorBidi" w:cstheme="majorBidi"/>
          <w:color w:val="0E101A"/>
          <w:sz w:val="28"/>
          <w:szCs w:val="28"/>
        </w:rPr>
        <w:t xml:space="preserve">Duhsparshaa </w:t>
      </w:r>
      <w:r>
        <w:rPr>
          <w:rFonts w:asciiTheme="majorBidi" w:eastAsia="Times New Roman" w:hAnsiTheme="majorBidi" w:cstheme="majorBidi"/>
          <w:color w:val="0E101A"/>
          <w:sz w:val="28"/>
          <w:szCs w:val="28"/>
          <w:vertAlign w:val="superscript"/>
        </w:rPr>
        <w:t xml:space="preserve">3 </w:t>
      </w:r>
      <w:r>
        <w:rPr>
          <w:rFonts w:asciiTheme="majorBidi" w:eastAsia="Times New Roman" w:hAnsiTheme="majorBidi" w:cstheme="majorBidi"/>
          <w:color w:val="0E101A"/>
          <w:sz w:val="28"/>
          <w:szCs w:val="28"/>
        </w:rPr>
        <w:t>.</w:t>
      </w:r>
    </w:p>
    <w:p w:rsidR="00A66D62" w:rsidRDefault="00220140">
      <w:pPr>
        <w:spacing w:after="0" w:line="276" w:lineRule="auto"/>
        <w:jc w:val="both"/>
        <w:rPr>
          <w:rFonts w:asciiTheme="majorBidi" w:eastAsia="Times New Roman" w:hAnsiTheme="majorBidi" w:cstheme="majorBidi"/>
          <w:color w:val="0E101A"/>
          <w:sz w:val="28"/>
          <w:szCs w:val="28"/>
        </w:rPr>
      </w:pPr>
      <w:commentRangeStart w:id="26"/>
      <w:r>
        <w:rPr>
          <w:rFonts w:asciiTheme="majorBidi" w:eastAsia="Times New Roman" w:hAnsiTheme="majorBidi" w:cstheme="majorBidi"/>
          <w:i/>
          <w:iCs/>
          <w:color w:val="0E101A"/>
          <w:sz w:val="28"/>
          <w:szCs w:val="28"/>
        </w:rPr>
        <w:t>F. schweinfurthii</w:t>
      </w:r>
      <w:r>
        <w:rPr>
          <w:rFonts w:asciiTheme="majorBidi" w:eastAsia="Times New Roman" w:hAnsiTheme="majorBidi" w:cstheme="majorBidi"/>
          <w:color w:val="0E101A"/>
          <w:sz w:val="28"/>
          <w:szCs w:val="28"/>
        </w:rPr>
        <w:t> </w:t>
      </w:r>
      <w:commentRangeEnd w:id="26"/>
      <w:r w:rsidR="00B616E3">
        <w:rPr>
          <w:rStyle w:val="CommentReference"/>
        </w:rPr>
        <w:commentReference w:id="26"/>
      </w:r>
      <w:r>
        <w:rPr>
          <w:rFonts w:asciiTheme="majorBidi" w:eastAsia="Times New Roman" w:hAnsiTheme="majorBidi" w:cstheme="majorBidi"/>
          <w:color w:val="0E101A"/>
          <w:sz w:val="28"/>
          <w:szCs w:val="28"/>
        </w:rPr>
        <w:t xml:space="preserve">is annual to biennial, up to 25 cm tall, spiny, erect, undershrub, with more and less granular leaves; branches are thin, terete, triage, glabrous, and the leaves are opposite and 1-3 foliate. Petioles vary in length from 3 to 30 mm, are deeply striated, and are very slender; stipules have two pairs of sharp, very short </w:t>
      </w:r>
      <w:commentRangeStart w:id="27"/>
      <w:r>
        <w:rPr>
          <w:rFonts w:asciiTheme="majorBidi" w:eastAsia="Times New Roman" w:hAnsiTheme="majorBidi" w:cstheme="majorBidi"/>
          <w:color w:val="0E101A"/>
          <w:sz w:val="28"/>
          <w:szCs w:val="28"/>
        </w:rPr>
        <w:t>petiolules</w:t>
      </w:r>
      <w:commentRangeEnd w:id="27"/>
      <w:r w:rsidR="00B616E3">
        <w:rPr>
          <w:rStyle w:val="CommentReference"/>
        </w:rPr>
        <w:commentReference w:id="27"/>
      </w:r>
      <w:r>
        <w:rPr>
          <w:rFonts w:asciiTheme="majorBidi" w:eastAsia="Times New Roman" w:hAnsiTheme="majorBidi" w:cstheme="majorBidi"/>
          <w:color w:val="0E101A"/>
          <w:sz w:val="28"/>
          <w:szCs w:val="28"/>
        </w:rPr>
        <w:t xml:space="preserve">. Geographically it distributed </w:t>
      </w:r>
      <w:del w:id="28" w:author="WPS_1653953114" w:date="2022-07-03T05:12:00Z">
        <w:r>
          <w:rPr>
            <w:rFonts w:asciiTheme="majorBidi" w:eastAsia="Times New Roman" w:hAnsiTheme="majorBidi" w:cstheme="majorBidi"/>
            <w:color w:val="0E101A"/>
            <w:sz w:val="28"/>
            <w:szCs w:val="28"/>
          </w:rPr>
          <w:delText xml:space="preserve">It </w:delText>
        </w:r>
      </w:del>
      <w:r>
        <w:rPr>
          <w:rFonts w:asciiTheme="majorBidi" w:eastAsia="Times New Roman" w:hAnsiTheme="majorBidi" w:cstheme="majorBidi"/>
          <w:color w:val="0E101A"/>
          <w:sz w:val="28"/>
          <w:szCs w:val="28"/>
        </w:rPr>
        <w:t>in India, Pakistan, Iran, Eritrea, Ethiopia, Sudan, Somalia, and Kenya</w:t>
      </w:r>
      <w:r>
        <w:rPr>
          <w:rFonts w:asciiTheme="majorBidi" w:eastAsia="Times New Roman" w:hAnsiTheme="majorBidi" w:cstheme="majorBidi"/>
          <w:color w:val="0E101A"/>
          <w:sz w:val="28"/>
          <w:szCs w:val="28"/>
          <w:vertAlign w:val="superscript"/>
        </w:rPr>
        <w:t>4,5</w:t>
      </w:r>
      <w:r>
        <w:rPr>
          <w:rFonts w:asciiTheme="majorBidi" w:eastAsia="Times New Roman" w:hAnsiTheme="majorBidi" w:cstheme="majorBidi"/>
          <w:color w:val="0E101A"/>
          <w:sz w:val="28"/>
          <w:szCs w:val="28"/>
        </w:rPr>
        <w:t>. In Yemen, </w:t>
      </w:r>
      <w:r>
        <w:rPr>
          <w:rFonts w:asciiTheme="majorBidi" w:eastAsia="Times New Roman" w:hAnsiTheme="majorBidi" w:cstheme="majorBidi"/>
          <w:i/>
          <w:iCs/>
          <w:color w:val="0E101A"/>
          <w:sz w:val="28"/>
          <w:szCs w:val="28"/>
        </w:rPr>
        <w:t>F. schweinfurthii</w:t>
      </w:r>
      <w:r>
        <w:rPr>
          <w:rFonts w:asciiTheme="majorBidi" w:eastAsia="Times New Roman" w:hAnsiTheme="majorBidi" w:cstheme="majorBidi"/>
          <w:color w:val="0E101A"/>
          <w:sz w:val="28"/>
          <w:szCs w:val="28"/>
        </w:rPr>
        <w:t xml:space="preserve"> is distributed in Tihama, Shara’b, Muthaikhira, Aden, Lahj, Abyan, Qatabah, Demt, alHus’ein, Ashu’ib, Juban, Amran, Raydah, Huth, Haddah, E of Rada, Hadramout, Socotra</w:t>
      </w:r>
      <w:r>
        <w:rPr>
          <w:rFonts w:asciiTheme="majorBidi" w:hAnsiTheme="majorBidi" w:cstheme="majorBidi"/>
          <w:color w:val="0E101A"/>
          <w:sz w:val="28"/>
          <w:szCs w:val="28"/>
          <w:vertAlign w:val="superscript"/>
        </w:rPr>
        <w:t>6,7</w:t>
      </w:r>
      <w:r>
        <w:rPr>
          <w:rFonts w:asciiTheme="majorBidi" w:hAnsiTheme="majorBidi" w:cstheme="majorBidi"/>
          <w:color w:val="0E101A"/>
          <w:sz w:val="28"/>
          <w:szCs w:val="28"/>
        </w:rPr>
        <w:t>.</w:t>
      </w:r>
    </w:p>
    <w:p w:rsidR="00A66D62" w:rsidRDefault="00220140">
      <w:pPr>
        <w:spacing w:after="0" w:line="276" w:lineRule="auto"/>
        <w:jc w:val="both"/>
        <w:rPr>
          <w:rFonts w:asciiTheme="majorBidi" w:hAnsiTheme="majorBidi" w:cstheme="majorBidi"/>
          <w:sz w:val="28"/>
          <w:szCs w:val="28"/>
        </w:rPr>
      </w:pPr>
      <w:r>
        <w:rPr>
          <w:rFonts w:asciiTheme="majorBidi" w:hAnsiTheme="majorBidi" w:cstheme="majorBidi"/>
          <w:sz w:val="28"/>
          <w:szCs w:val="28"/>
        </w:rPr>
        <w:t xml:space="preserve">Despite claims of </w:t>
      </w:r>
      <w:commentRangeStart w:id="29"/>
      <w:r>
        <w:rPr>
          <w:rFonts w:asciiTheme="majorBidi" w:hAnsiTheme="majorBidi" w:cstheme="majorBidi"/>
          <w:i/>
          <w:iCs/>
          <w:sz w:val="28"/>
          <w:szCs w:val="28"/>
        </w:rPr>
        <w:t>F. schweinfurthii</w:t>
      </w:r>
      <w:commentRangeEnd w:id="29"/>
      <w:r>
        <w:commentReference w:id="29"/>
      </w:r>
      <w:r>
        <w:rPr>
          <w:rFonts w:asciiTheme="majorBidi" w:hAnsiTheme="majorBidi" w:cstheme="majorBidi"/>
          <w:sz w:val="28"/>
          <w:szCs w:val="28"/>
        </w:rPr>
        <w:t xml:space="preserve"> </w:t>
      </w:r>
      <w:commentRangeStart w:id="30"/>
      <w:r>
        <w:rPr>
          <w:rFonts w:asciiTheme="majorBidi" w:hAnsiTheme="majorBidi" w:cstheme="majorBidi"/>
          <w:sz w:val="28"/>
          <w:szCs w:val="28"/>
        </w:rPr>
        <w:t>use</w:t>
      </w:r>
      <w:commentRangeEnd w:id="30"/>
      <w:r w:rsidR="00B616E3">
        <w:rPr>
          <w:rStyle w:val="CommentReference"/>
        </w:rPr>
        <w:commentReference w:id="30"/>
      </w:r>
      <w:r>
        <w:rPr>
          <w:rFonts w:asciiTheme="majorBidi" w:hAnsiTheme="majorBidi" w:cstheme="majorBidi"/>
          <w:sz w:val="28"/>
          <w:szCs w:val="28"/>
        </w:rPr>
        <w:t xml:space="preserve"> in several regions of the world for the treatment of fever, wounds, and skin </w:t>
      </w:r>
      <w:commentRangeStart w:id="31"/>
      <w:r>
        <w:rPr>
          <w:rFonts w:asciiTheme="majorBidi" w:hAnsiTheme="majorBidi" w:cstheme="majorBidi"/>
          <w:sz w:val="28"/>
          <w:szCs w:val="28"/>
        </w:rPr>
        <w:t>diseases</w:t>
      </w:r>
      <w:commentRangeEnd w:id="31"/>
      <w:r>
        <w:commentReference w:id="31"/>
      </w:r>
      <w:r>
        <w:rPr>
          <w:rFonts w:asciiTheme="majorBidi" w:hAnsiTheme="majorBidi" w:cstheme="majorBidi"/>
          <w:sz w:val="28"/>
          <w:szCs w:val="28"/>
        </w:rPr>
        <w:t xml:space="preserve">, there is little to no scientific research on the plant's effects on blood coagulation.Therefore, this work aims to investigate the assumption and the potential of </w:t>
      </w:r>
      <w:commentRangeStart w:id="32"/>
      <w:r>
        <w:rPr>
          <w:rFonts w:asciiTheme="majorBidi" w:hAnsiTheme="majorBidi" w:cstheme="majorBidi"/>
          <w:i/>
          <w:iCs/>
          <w:sz w:val="28"/>
          <w:szCs w:val="28"/>
        </w:rPr>
        <w:t>F. schweinfurthii</w:t>
      </w:r>
      <w:commentRangeEnd w:id="32"/>
      <w:r>
        <w:commentReference w:id="32"/>
      </w:r>
      <w:r>
        <w:rPr>
          <w:rFonts w:asciiTheme="majorBidi" w:hAnsiTheme="majorBidi" w:cstheme="majorBidi"/>
          <w:sz w:val="28"/>
          <w:szCs w:val="28"/>
        </w:rPr>
        <w:t>as a medicinal plant for the treatment of blood coagulation disorders is important.</w:t>
      </w:r>
    </w:p>
    <w:p w:rsidR="00A66D62" w:rsidRDefault="00220140">
      <w:pPr>
        <w:autoSpaceDE w:val="0"/>
        <w:autoSpaceDN w:val="0"/>
        <w:adjustRightInd w:val="0"/>
        <w:spacing w:after="0" w:line="276" w:lineRule="auto"/>
        <w:jc w:val="both"/>
        <w:rPr>
          <w:rFonts w:asciiTheme="majorBidi" w:hAnsiTheme="majorBidi" w:cstheme="majorBidi"/>
          <w:b/>
          <w:bCs/>
          <w:sz w:val="28"/>
          <w:szCs w:val="28"/>
        </w:rPr>
      </w:pPr>
      <w:commentRangeStart w:id="33"/>
      <w:commentRangeStart w:id="34"/>
      <w:r>
        <w:rPr>
          <w:rFonts w:asciiTheme="majorBidi" w:hAnsiTheme="majorBidi" w:cstheme="majorBidi"/>
          <w:b/>
          <w:bCs/>
          <w:sz w:val="28"/>
          <w:szCs w:val="28"/>
        </w:rPr>
        <w:t>Materials and methods</w:t>
      </w:r>
      <w:commentRangeEnd w:id="33"/>
      <w:r>
        <w:commentReference w:id="33"/>
      </w:r>
      <w:commentRangeEnd w:id="34"/>
      <w:r w:rsidR="00B616E3">
        <w:rPr>
          <w:rStyle w:val="CommentReference"/>
        </w:rPr>
        <w:commentReference w:id="34"/>
      </w:r>
    </w:p>
    <w:p w:rsidR="00A66D62" w:rsidRDefault="00220140">
      <w:pPr>
        <w:spacing w:after="0" w:line="276" w:lineRule="auto"/>
        <w:jc w:val="both"/>
        <w:rPr>
          <w:rFonts w:ascii="Times New Roman" w:eastAsia="Times New Roman" w:hAnsi="Times New Roman" w:cs="Times New Roman"/>
          <w:color w:val="0E101A"/>
          <w:sz w:val="28"/>
          <w:szCs w:val="28"/>
        </w:rPr>
      </w:pPr>
      <w:r>
        <w:rPr>
          <w:rFonts w:ascii="Times New Roman" w:eastAsia="Times New Roman" w:hAnsi="Times New Roman" w:cs="Times New Roman"/>
          <w:b/>
          <w:bCs/>
          <w:color w:val="0E101A"/>
          <w:sz w:val="28"/>
          <w:szCs w:val="28"/>
        </w:rPr>
        <w:t>Drugs and chemicals</w:t>
      </w:r>
    </w:p>
    <w:p w:rsidR="00A66D62" w:rsidRDefault="00220140">
      <w:pPr>
        <w:spacing w:after="0" w:line="276" w:lineRule="auto"/>
        <w:jc w:val="both"/>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The reagents used were all of the analytical quality.</w:t>
      </w:r>
    </w:p>
    <w:p w:rsidR="00A66D62" w:rsidRDefault="00220140">
      <w:pPr>
        <w:spacing w:after="0" w:line="276" w:lineRule="auto"/>
        <w:jc w:val="both"/>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Prothrombin Time (PT) and activated partial thromboplastin time (PTT) reagent kits were obtained from SEIMENS.</w:t>
      </w:r>
    </w:p>
    <w:p w:rsidR="00000000" w:rsidRDefault="00220140">
      <w:pPr>
        <w:spacing w:before="120" w:after="0" w:line="276" w:lineRule="auto"/>
        <w:jc w:val="both"/>
        <w:rPr>
          <w:rFonts w:asciiTheme="majorBidi" w:hAnsiTheme="majorBidi" w:cstheme="majorBidi"/>
          <w:color w:val="0E101A"/>
          <w:sz w:val="28"/>
          <w:szCs w:val="28"/>
        </w:rPr>
        <w:pPrChange w:id="35" w:author="WPS_1653953114" w:date="2022-07-03T05:24:00Z">
          <w:pPr>
            <w:spacing w:before="120" w:after="0" w:line="276" w:lineRule="auto"/>
            <w:ind w:firstLine="567"/>
            <w:jc w:val="both"/>
          </w:pPr>
        </w:pPrChange>
      </w:pPr>
      <w:r>
        <w:rPr>
          <w:rFonts w:asciiTheme="majorBidi" w:hAnsiTheme="majorBidi" w:cstheme="majorBidi"/>
          <w:b/>
          <w:bCs/>
          <w:sz w:val="28"/>
          <w:szCs w:val="28"/>
        </w:rPr>
        <w:t>Plant Material:</w:t>
      </w:r>
    </w:p>
    <w:p w:rsidR="00000000" w:rsidRDefault="00220140">
      <w:pPr>
        <w:spacing w:before="120" w:after="0" w:line="276" w:lineRule="auto"/>
        <w:jc w:val="both"/>
        <w:rPr>
          <w:rFonts w:asciiTheme="majorBidi" w:hAnsiTheme="majorBidi" w:cstheme="majorBidi"/>
          <w:color w:val="0E101A"/>
          <w:sz w:val="28"/>
          <w:szCs w:val="28"/>
        </w:rPr>
        <w:pPrChange w:id="36" w:author="WPS_1653953114" w:date="2022-07-03T05:22:00Z">
          <w:pPr>
            <w:spacing w:before="120" w:after="0" w:line="276" w:lineRule="auto"/>
            <w:ind w:firstLine="567"/>
            <w:jc w:val="both"/>
          </w:pPr>
        </w:pPrChange>
      </w:pPr>
      <w:r>
        <w:rPr>
          <w:rFonts w:asciiTheme="majorBidi" w:hAnsiTheme="majorBidi" w:cstheme="majorBidi"/>
          <w:i/>
          <w:iCs/>
          <w:sz w:val="28"/>
          <w:szCs w:val="28"/>
        </w:rPr>
        <w:t xml:space="preserve">F. schweinfurthii </w:t>
      </w:r>
      <w:r>
        <w:rPr>
          <w:rFonts w:asciiTheme="majorBidi" w:hAnsiTheme="majorBidi" w:cstheme="majorBidi"/>
          <w:color w:val="0E101A"/>
          <w:sz w:val="28"/>
          <w:szCs w:val="28"/>
        </w:rPr>
        <w:t xml:space="preserve">aerial parts were collected in September 2019 from local areas in Sana'a, Yemen. The plant was identified by Dr. Hassan Ibrahim, the Biology Department, Sciences College, Sana'a University, and </w:t>
      </w:r>
      <w:commentRangeStart w:id="37"/>
      <w:r>
        <w:rPr>
          <w:rFonts w:asciiTheme="majorBidi" w:hAnsiTheme="majorBidi" w:cstheme="majorBidi"/>
          <w:color w:val="0E101A"/>
          <w:sz w:val="28"/>
          <w:szCs w:val="28"/>
        </w:rPr>
        <w:t>a voucher specimen</w:t>
      </w:r>
      <w:commentRangeEnd w:id="37"/>
      <w:r>
        <w:commentReference w:id="37"/>
      </w:r>
      <w:r>
        <w:rPr>
          <w:rFonts w:asciiTheme="majorBidi" w:hAnsiTheme="majorBidi" w:cstheme="majorBidi"/>
          <w:color w:val="0E101A"/>
          <w:sz w:val="28"/>
          <w:szCs w:val="28"/>
        </w:rPr>
        <w:t xml:space="preserve"> was given to the pharmacognosy department. </w:t>
      </w:r>
    </w:p>
    <w:p w:rsidR="00A66D62" w:rsidRDefault="00220140">
      <w:pPr>
        <w:pStyle w:val="NormalWeb"/>
        <w:spacing w:before="240" w:beforeAutospacing="0" w:after="0" w:afterAutospacing="0" w:line="276" w:lineRule="auto"/>
        <w:jc w:val="both"/>
        <w:outlineLvl w:val="2"/>
        <w:rPr>
          <w:rStyle w:val="Strong"/>
          <w:rFonts w:asciiTheme="majorBidi" w:hAnsiTheme="majorBidi" w:cstheme="majorBidi"/>
          <w:sz w:val="28"/>
          <w:szCs w:val="28"/>
        </w:rPr>
      </w:pPr>
      <w:r>
        <w:rPr>
          <w:rStyle w:val="Strong"/>
          <w:rFonts w:asciiTheme="majorBidi" w:hAnsiTheme="majorBidi" w:cstheme="majorBidi"/>
          <w:color w:val="0E101A"/>
          <w:sz w:val="28"/>
          <w:szCs w:val="28"/>
        </w:rPr>
        <w:t>Preparation of plant extract:</w:t>
      </w:r>
    </w:p>
    <w:p w:rsidR="00000000" w:rsidRDefault="00220140">
      <w:pPr>
        <w:spacing w:before="120" w:after="0" w:line="276" w:lineRule="auto"/>
        <w:jc w:val="both"/>
        <w:rPr>
          <w:rFonts w:asciiTheme="majorBidi" w:hAnsiTheme="majorBidi" w:cstheme="majorBidi"/>
          <w:color w:val="0E101A"/>
          <w:sz w:val="28"/>
          <w:szCs w:val="28"/>
        </w:rPr>
        <w:pPrChange w:id="38" w:author="WPS_1653953114" w:date="2022-07-03T05:24:00Z">
          <w:pPr>
            <w:spacing w:before="120" w:after="0" w:line="276" w:lineRule="auto"/>
            <w:ind w:firstLine="567"/>
            <w:jc w:val="both"/>
          </w:pPr>
        </w:pPrChange>
      </w:pPr>
      <w:commentRangeStart w:id="39"/>
      <w:r>
        <w:rPr>
          <w:rFonts w:asciiTheme="majorBidi" w:hAnsiTheme="majorBidi" w:cstheme="majorBidi"/>
          <w:color w:val="0E101A"/>
          <w:sz w:val="28"/>
          <w:szCs w:val="28"/>
        </w:rPr>
        <w:t>The fresh aerial parts</w:t>
      </w:r>
      <w:commentRangeEnd w:id="39"/>
      <w:r>
        <w:commentReference w:id="39"/>
      </w:r>
      <w:r>
        <w:rPr>
          <w:rFonts w:asciiTheme="majorBidi" w:hAnsiTheme="majorBidi" w:cstheme="majorBidi"/>
          <w:color w:val="0E101A"/>
          <w:sz w:val="28"/>
          <w:szCs w:val="28"/>
        </w:rPr>
        <w:t xml:space="preserve"> were properly rinsed with tap water, dried at room temperature, and then using an electric blender, reduce to a fine powder. The powder was stored at </w:t>
      </w:r>
      <w:commentRangeStart w:id="40"/>
      <w:r>
        <w:rPr>
          <w:rFonts w:asciiTheme="majorBidi" w:hAnsiTheme="majorBidi" w:cstheme="majorBidi"/>
          <w:color w:val="0E101A"/>
          <w:sz w:val="28"/>
          <w:szCs w:val="28"/>
        </w:rPr>
        <w:t>40C</w:t>
      </w:r>
      <w:commentRangeEnd w:id="40"/>
      <w:r>
        <w:commentReference w:id="40"/>
      </w:r>
      <w:r>
        <w:rPr>
          <w:rFonts w:asciiTheme="majorBidi" w:hAnsiTheme="majorBidi" w:cstheme="majorBidi"/>
          <w:color w:val="0E101A"/>
          <w:sz w:val="28"/>
          <w:szCs w:val="28"/>
        </w:rPr>
        <w:t xml:space="preserve"> and protected from light prior to future uses.</w:t>
      </w:r>
    </w:p>
    <w:p w:rsidR="00000000" w:rsidRDefault="00220140">
      <w:pPr>
        <w:spacing w:before="120" w:after="0" w:line="276" w:lineRule="auto"/>
        <w:jc w:val="both"/>
        <w:rPr>
          <w:rFonts w:asciiTheme="majorBidi" w:hAnsiTheme="majorBidi" w:cstheme="majorBidi"/>
          <w:color w:val="0E101A"/>
          <w:sz w:val="28"/>
          <w:szCs w:val="28"/>
        </w:rPr>
        <w:pPrChange w:id="41" w:author="WPS_1653953114" w:date="2022-07-03T05:24:00Z">
          <w:pPr>
            <w:spacing w:before="120" w:after="0" w:line="276" w:lineRule="auto"/>
            <w:ind w:firstLine="567"/>
            <w:jc w:val="both"/>
          </w:pPr>
        </w:pPrChange>
      </w:pPr>
      <w:r>
        <w:rPr>
          <w:rFonts w:asciiTheme="majorBidi" w:hAnsiTheme="majorBidi" w:cstheme="majorBidi"/>
          <w:color w:val="0E101A"/>
          <w:sz w:val="28"/>
          <w:szCs w:val="28"/>
        </w:rPr>
        <w:lastRenderedPageBreak/>
        <w:t>In 3.76 L conical flasks, powdered aerial parts weighing 752g were sequentially soaked in hexane, ethyl acetate, and methanol. The samples were immersed at room temperature for three to seven days with continuous agitation. These procedures were repeated three times to obtain higher extraction yields. The extracts were then filtered and concentrated in a rotary evaporator set to 40</w:t>
      </w:r>
      <w:r w:rsidR="00D41DC9" w:rsidRPr="00D41DC9">
        <w:rPr>
          <w:rFonts w:asciiTheme="majorBidi" w:hAnsiTheme="majorBidi" w:cstheme="majorBidi"/>
          <w:sz w:val="28"/>
          <w:szCs w:val="28"/>
          <w:vertAlign w:val="superscript"/>
          <w:rPrChange w:id="42" w:author="WPS_1653953114" w:date="2022-07-03T05:26:00Z">
            <w:rPr>
              <w:rFonts w:asciiTheme="majorBidi" w:hAnsiTheme="majorBidi" w:cstheme="majorBidi"/>
              <w:sz w:val="28"/>
              <w:szCs w:val="28"/>
            </w:rPr>
          </w:rPrChange>
        </w:rPr>
        <w:t>◦</w:t>
      </w:r>
      <w:r>
        <w:rPr>
          <w:rFonts w:asciiTheme="majorBidi" w:hAnsiTheme="majorBidi" w:cstheme="majorBidi"/>
          <w:sz w:val="28"/>
          <w:szCs w:val="28"/>
        </w:rPr>
        <w:t>C</w:t>
      </w:r>
      <w:r>
        <w:rPr>
          <w:rFonts w:asciiTheme="majorBidi" w:hAnsiTheme="majorBidi" w:cstheme="majorBidi"/>
          <w:color w:val="0E101A"/>
          <w:sz w:val="28"/>
          <w:szCs w:val="28"/>
        </w:rPr>
        <w:t xml:space="preserve"> to 60°C. The crude extracts were collected and driedin oven at 37 °C. The dried extracts were weighed and stored at 4°C for later investigation</w:t>
      </w:r>
      <w:r>
        <w:rPr>
          <w:rFonts w:asciiTheme="majorBidi" w:hAnsiTheme="majorBidi" w:cstheme="majorBidi"/>
          <w:color w:val="0E101A"/>
          <w:sz w:val="28"/>
          <w:szCs w:val="28"/>
          <w:vertAlign w:val="superscript"/>
        </w:rPr>
        <w:t>8</w:t>
      </w:r>
      <w:r>
        <w:rPr>
          <w:rFonts w:asciiTheme="majorBidi" w:hAnsiTheme="majorBidi" w:cstheme="majorBidi"/>
          <w:color w:val="0E101A"/>
          <w:sz w:val="28"/>
          <w:szCs w:val="28"/>
        </w:rPr>
        <w:t>. </w:t>
      </w:r>
    </w:p>
    <w:p w:rsidR="00A66D62" w:rsidRDefault="00D41DC9">
      <w:pPr>
        <w:pStyle w:val="root-block-node"/>
        <w:spacing w:before="120" w:beforeAutospacing="0" w:after="0" w:afterAutospacing="0" w:line="276" w:lineRule="auto"/>
        <w:jc w:val="both"/>
        <w:rPr>
          <w:rFonts w:asciiTheme="majorBidi" w:hAnsiTheme="majorBidi" w:cstheme="majorBidi"/>
          <w:sz w:val="28"/>
          <w:szCs w:val="28"/>
        </w:rPr>
      </w:pPr>
      <w:r w:rsidRPr="00D41DC9">
        <w:rPr>
          <w:rStyle w:val="Strong"/>
          <w:rFonts w:asciiTheme="majorBidi" w:hAnsiTheme="majorBidi" w:cstheme="majorBidi"/>
          <w:i/>
          <w:iCs/>
          <w:sz w:val="28"/>
          <w:szCs w:val="28"/>
          <w:rPrChange w:id="43" w:author="WPS_1653953114" w:date="2022-07-03T05:27:00Z">
            <w:rPr>
              <w:rStyle w:val="Strong"/>
              <w:rFonts w:asciiTheme="majorBidi" w:eastAsiaTheme="minorHAnsi" w:hAnsiTheme="majorBidi" w:cstheme="majorBidi"/>
              <w:sz w:val="28"/>
              <w:szCs w:val="28"/>
            </w:rPr>
          </w:rPrChange>
        </w:rPr>
        <w:t>In vitro</w:t>
      </w:r>
      <w:r w:rsidR="00220140">
        <w:rPr>
          <w:rStyle w:val="Strong"/>
          <w:rFonts w:asciiTheme="majorBidi" w:hAnsiTheme="majorBidi" w:cstheme="majorBidi"/>
          <w:sz w:val="28"/>
          <w:szCs w:val="28"/>
        </w:rPr>
        <w:t xml:space="preserve"> anticoagulant activity assay:</w:t>
      </w:r>
    </w:p>
    <w:p w:rsidR="00000000" w:rsidRDefault="00220140">
      <w:pPr>
        <w:spacing w:before="120" w:after="0" w:line="276" w:lineRule="auto"/>
        <w:jc w:val="both"/>
        <w:rPr>
          <w:rFonts w:asciiTheme="majorBidi" w:eastAsia="GulliverRM" w:hAnsiTheme="majorBidi" w:cstheme="majorBidi"/>
          <w:sz w:val="28"/>
          <w:szCs w:val="28"/>
        </w:rPr>
        <w:pPrChange w:id="44" w:author="WPS_1653953114" w:date="2022-07-03T05:27:00Z">
          <w:pPr>
            <w:spacing w:before="120" w:after="0" w:line="276" w:lineRule="auto"/>
            <w:ind w:firstLine="567"/>
            <w:jc w:val="both"/>
          </w:pPr>
        </w:pPrChange>
      </w:pPr>
      <w:commentRangeStart w:id="45"/>
      <w:r>
        <w:rPr>
          <w:rFonts w:asciiTheme="majorBidi" w:hAnsiTheme="majorBidi" w:cstheme="majorBidi"/>
          <w:sz w:val="28"/>
          <w:szCs w:val="28"/>
        </w:rPr>
        <w:t xml:space="preserve">The anticoagulant activity of </w:t>
      </w:r>
      <w:r>
        <w:rPr>
          <w:rFonts w:asciiTheme="majorBidi" w:hAnsiTheme="majorBidi" w:cstheme="majorBidi"/>
          <w:i/>
          <w:iCs/>
          <w:sz w:val="28"/>
          <w:szCs w:val="28"/>
        </w:rPr>
        <w:t>F. schweinfurthii aerial</w:t>
      </w:r>
      <w:r>
        <w:rPr>
          <w:rFonts w:asciiTheme="majorBidi" w:hAnsiTheme="majorBidi" w:cstheme="majorBidi"/>
          <w:sz w:val="28"/>
          <w:szCs w:val="28"/>
        </w:rPr>
        <w:t xml:space="preserve"> parts extracts was investigated by the classical coagulant assays PT and PTT. Nine parts of human healthy blood were drawn into one-part sample which would be measured.</w:t>
      </w:r>
    </w:p>
    <w:p w:rsidR="00000000" w:rsidRDefault="00220140">
      <w:pPr>
        <w:spacing w:after="0" w:line="276" w:lineRule="auto"/>
        <w:jc w:val="both"/>
        <w:rPr>
          <w:rFonts w:asciiTheme="majorBidi" w:eastAsia="GulliverRM" w:hAnsiTheme="majorBidi" w:cstheme="majorBidi"/>
          <w:sz w:val="28"/>
          <w:szCs w:val="28"/>
        </w:rPr>
        <w:pPrChange w:id="46" w:author="WPS_1653953114" w:date="2022-07-03T05:27:00Z">
          <w:pPr>
            <w:spacing w:after="0" w:line="276" w:lineRule="auto"/>
            <w:ind w:firstLine="567"/>
            <w:jc w:val="both"/>
          </w:pPr>
        </w:pPrChange>
      </w:pPr>
      <w:r>
        <w:rPr>
          <w:rFonts w:asciiTheme="majorBidi" w:hAnsiTheme="majorBidi" w:cstheme="majorBidi"/>
          <w:sz w:val="28"/>
          <w:szCs w:val="28"/>
        </w:rPr>
        <w:t xml:space="preserve">Different concentrations(100,75,50,25,10µg/ml) of methanol, ethyl acetate and n-hexane of </w:t>
      </w:r>
      <w:r>
        <w:rPr>
          <w:rFonts w:asciiTheme="majorBidi" w:hAnsiTheme="majorBidi" w:cstheme="majorBidi"/>
          <w:i/>
          <w:iCs/>
          <w:sz w:val="28"/>
          <w:szCs w:val="28"/>
        </w:rPr>
        <w:t>F. schweinfurthii aerial</w:t>
      </w:r>
      <w:r>
        <w:rPr>
          <w:rFonts w:asciiTheme="majorBidi" w:hAnsiTheme="majorBidi" w:cstheme="majorBidi"/>
          <w:sz w:val="28"/>
          <w:szCs w:val="28"/>
        </w:rPr>
        <w:t xml:space="preserve"> parts extracts and Heparin were prepared, All the samples were dissolved in a 0.9% (w/w) NaCl aqueous solution. </w:t>
      </w:r>
      <w:r>
        <w:rPr>
          <w:rFonts w:asciiTheme="majorBidi" w:eastAsia="GulliverRM" w:hAnsiTheme="majorBidi" w:cstheme="majorBidi"/>
          <w:sz w:val="28"/>
          <w:szCs w:val="28"/>
        </w:rPr>
        <w:t>Heparin was used as positive control and Plasma alone was be used as negative control</w:t>
      </w:r>
      <w:commentRangeEnd w:id="45"/>
      <w:r w:rsidR="005736A7">
        <w:rPr>
          <w:rStyle w:val="CommentReference"/>
        </w:rPr>
        <w:commentReference w:id="45"/>
      </w:r>
      <w:r>
        <w:rPr>
          <w:rFonts w:asciiTheme="majorBidi" w:eastAsia="GulliverRM" w:hAnsiTheme="majorBidi" w:cstheme="majorBidi"/>
          <w:sz w:val="28"/>
          <w:szCs w:val="28"/>
        </w:rPr>
        <w:t>.</w:t>
      </w:r>
    </w:p>
    <w:p w:rsidR="00000000" w:rsidRDefault="00220140">
      <w:pPr>
        <w:spacing w:after="0" w:line="276" w:lineRule="auto"/>
        <w:jc w:val="both"/>
        <w:rPr>
          <w:rFonts w:asciiTheme="majorBidi" w:hAnsiTheme="majorBidi" w:cstheme="majorBidi"/>
          <w:sz w:val="28"/>
          <w:szCs w:val="28"/>
        </w:rPr>
        <w:pPrChange w:id="47" w:author="WPS_1653953114" w:date="2022-07-03T05:27:00Z">
          <w:pPr>
            <w:spacing w:after="0" w:line="276" w:lineRule="auto"/>
            <w:ind w:firstLine="567"/>
            <w:jc w:val="both"/>
          </w:pPr>
        </w:pPrChange>
      </w:pPr>
      <w:r>
        <w:rPr>
          <w:rFonts w:asciiTheme="majorBidi" w:hAnsiTheme="majorBidi" w:cstheme="majorBidi"/>
          <w:sz w:val="28"/>
          <w:szCs w:val="28"/>
        </w:rPr>
        <w:t xml:space="preserve">For PT assay, citrated normal plasma was mixed with a sample solution and incubated for 3 min at 37 </w:t>
      </w:r>
      <w:r w:rsidR="00D41DC9" w:rsidRPr="00D41DC9">
        <w:rPr>
          <w:rFonts w:asciiTheme="majorBidi" w:hAnsiTheme="majorBidi" w:cstheme="majorBidi"/>
          <w:sz w:val="28"/>
          <w:szCs w:val="28"/>
          <w:vertAlign w:val="superscript"/>
          <w:rPrChange w:id="48" w:author="WPS_1653953114" w:date="2022-07-03T05:29:00Z">
            <w:rPr>
              <w:rFonts w:asciiTheme="majorBidi" w:hAnsiTheme="majorBidi" w:cstheme="majorBidi"/>
              <w:b/>
              <w:bCs/>
              <w:sz w:val="28"/>
              <w:szCs w:val="28"/>
            </w:rPr>
          </w:rPrChange>
        </w:rPr>
        <w:t>◦</w:t>
      </w:r>
      <w:r>
        <w:rPr>
          <w:rFonts w:asciiTheme="majorBidi" w:hAnsiTheme="majorBidi" w:cstheme="majorBidi"/>
          <w:sz w:val="28"/>
          <w:szCs w:val="28"/>
        </w:rPr>
        <w:t xml:space="preserve">C. Then PT assay reagent 0.20 ml, pre-incubated for 3 min at 37 ◦C, was added to the mixture and clotting time was recorded. For PTT assay, citrated normal human plasma was mixed with a sample solution and incubated for 3 min at 37 </w:t>
      </w:r>
      <w:r w:rsidR="00D41DC9" w:rsidRPr="00D41DC9">
        <w:rPr>
          <w:rFonts w:asciiTheme="majorBidi" w:hAnsiTheme="majorBidi" w:cstheme="majorBidi"/>
          <w:sz w:val="28"/>
          <w:szCs w:val="28"/>
          <w:vertAlign w:val="superscript"/>
          <w:rPrChange w:id="49" w:author="WPS_1653953114" w:date="2022-07-03T05:29:00Z">
            <w:rPr>
              <w:rFonts w:asciiTheme="majorBidi" w:hAnsiTheme="majorBidi" w:cstheme="majorBidi"/>
              <w:b/>
              <w:bCs/>
              <w:sz w:val="28"/>
              <w:szCs w:val="28"/>
            </w:rPr>
          </w:rPrChange>
        </w:rPr>
        <w:t>◦</w:t>
      </w:r>
      <w:r>
        <w:rPr>
          <w:rFonts w:asciiTheme="majorBidi" w:hAnsiTheme="majorBidi" w:cstheme="majorBidi"/>
          <w:sz w:val="28"/>
          <w:szCs w:val="28"/>
        </w:rPr>
        <w:t xml:space="preserve">C. Then, PTT assay reagent 0.10 ml, pre-incubated for 3 min at 37 ◦C, was added to the mixture and incubated for 5 min at 37 </w:t>
      </w:r>
      <w:r w:rsidR="00D41DC9" w:rsidRPr="00D41DC9">
        <w:rPr>
          <w:rFonts w:asciiTheme="majorBidi" w:hAnsiTheme="majorBidi" w:cstheme="majorBidi"/>
          <w:sz w:val="28"/>
          <w:szCs w:val="28"/>
          <w:vertAlign w:val="superscript"/>
          <w:rPrChange w:id="50" w:author="WPS_1653953114" w:date="2022-07-03T05:29:00Z">
            <w:rPr>
              <w:rFonts w:asciiTheme="majorBidi" w:hAnsiTheme="majorBidi" w:cstheme="majorBidi"/>
              <w:b/>
              <w:bCs/>
              <w:sz w:val="28"/>
              <w:szCs w:val="28"/>
            </w:rPr>
          </w:rPrChange>
        </w:rPr>
        <w:t>◦</w:t>
      </w:r>
      <w:r>
        <w:rPr>
          <w:rFonts w:asciiTheme="majorBidi" w:hAnsiTheme="majorBidi" w:cstheme="majorBidi"/>
          <w:sz w:val="28"/>
          <w:szCs w:val="28"/>
        </w:rPr>
        <w:t>C. After that, 0.10 ml CaCl</w:t>
      </w:r>
      <w:r w:rsidR="00D41DC9" w:rsidRPr="00D41DC9">
        <w:rPr>
          <w:rFonts w:asciiTheme="majorBidi" w:hAnsiTheme="majorBidi" w:cstheme="majorBidi"/>
          <w:sz w:val="28"/>
          <w:szCs w:val="28"/>
          <w:vertAlign w:val="subscript"/>
          <w:rPrChange w:id="51" w:author="WPS_1653953114" w:date="2022-07-03T05:29:00Z">
            <w:rPr>
              <w:rFonts w:asciiTheme="majorBidi" w:hAnsiTheme="majorBidi" w:cstheme="majorBidi"/>
              <w:b/>
              <w:bCs/>
              <w:sz w:val="28"/>
              <w:szCs w:val="28"/>
            </w:rPr>
          </w:rPrChange>
        </w:rPr>
        <w:t>2</w:t>
      </w:r>
      <w:r>
        <w:rPr>
          <w:rFonts w:asciiTheme="majorBidi" w:hAnsiTheme="majorBidi" w:cstheme="majorBidi"/>
          <w:sz w:val="28"/>
          <w:szCs w:val="28"/>
        </w:rPr>
        <w:t xml:space="preserve"> (0.025 mol/L) pre-incubated for 3 min at 37 </w:t>
      </w:r>
      <w:r w:rsidR="00D41DC9" w:rsidRPr="00D41DC9">
        <w:rPr>
          <w:rFonts w:asciiTheme="majorBidi" w:hAnsiTheme="majorBidi" w:cstheme="majorBidi"/>
          <w:sz w:val="28"/>
          <w:szCs w:val="28"/>
          <w:vertAlign w:val="superscript"/>
          <w:rPrChange w:id="52" w:author="WPS_1653953114" w:date="2022-07-03T05:29:00Z">
            <w:rPr>
              <w:rFonts w:asciiTheme="majorBidi" w:hAnsiTheme="majorBidi" w:cstheme="majorBidi"/>
              <w:b/>
              <w:bCs/>
              <w:sz w:val="28"/>
              <w:szCs w:val="28"/>
            </w:rPr>
          </w:rPrChange>
        </w:rPr>
        <w:t>◦</w:t>
      </w:r>
      <w:r>
        <w:rPr>
          <w:rFonts w:asciiTheme="majorBidi" w:hAnsiTheme="majorBidi" w:cstheme="majorBidi"/>
          <w:sz w:val="28"/>
          <w:szCs w:val="28"/>
        </w:rPr>
        <w:t>C, was added and clotting time was recorded</w:t>
      </w:r>
      <w:r>
        <w:rPr>
          <w:rFonts w:asciiTheme="majorBidi" w:hAnsiTheme="majorBidi" w:cstheme="majorBidi"/>
          <w:sz w:val="28"/>
          <w:szCs w:val="28"/>
          <w:vertAlign w:val="superscript"/>
        </w:rPr>
        <w:t>9</w:t>
      </w:r>
      <w:r>
        <w:rPr>
          <w:rFonts w:asciiTheme="majorBidi" w:hAnsiTheme="majorBidi" w:cstheme="majorBidi"/>
          <w:sz w:val="28"/>
          <w:szCs w:val="28"/>
        </w:rPr>
        <w:t>. The experiment was carried out in triplicate.</w:t>
      </w:r>
    </w:p>
    <w:p w:rsidR="00000000" w:rsidRDefault="00220140">
      <w:pPr>
        <w:spacing w:after="0" w:line="276" w:lineRule="auto"/>
        <w:jc w:val="both"/>
        <w:rPr>
          <w:rFonts w:asciiTheme="majorBidi" w:hAnsiTheme="majorBidi" w:cstheme="majorBidi"/>
          <w:b/>
          <w:bCs/>
          <w:sz w:val="28"/>
          <w:szCs w:val="28"/>
        </w:rPr>
        <w:pPrChange w:id="53" w:author="WPS_1653953114" w:date="2022-07-03T05:30:00Z">
          <w:pPr>
            <w:spacing w:after="0" w:line="276" w:lineRule="auto"/>
            <w:ind w:firstLine="567"/>
            <w:jc w:val="both"/>
          </w:pPr>
        </w:pPrChange>
      </w:pPr>
      <w:commentRangeStart w:id="54"/>
      <w:r>
        <w:rPr>
          <w:rFonts w:asciiTheme="majorBidi" w:hAnsiTheme="majorBidi" w:cstheme="majorBidi"/>
          <w:b/>
          <w:bCs/>
          <w:sz w:val="28"/>
          <w:szCs w:val="28"/>
        </w:rPr>
        <w:t>Statistical analysis:</w:t>
      </w:r>
      <w:commentRangeEnd w:id="54"/>
      <w:r w:rsidR="00B616E3">
        <w:rPr>
          <w:rStyle w:val="CommentReference"/>
        </w:rPr>
        <w:commentReference w:id="54"/>
      </w:r>
    </w:p>
    <w:p w:rsidR="00A66D62" w:rsidRDefault="00220140">
      <w:pPr>
        <w:spacing w:after="0" w:line="276" w:lineRule="auto"/>
        <w:jc w:val="both"/>
        <w:rPr>
          <w:rFonts w:asciiTheme="majorBidi" w:hAnsiTheme="majorBidi" w:cstheme="majorBidi"/>
          <w:sz w:val="28"/>
          <w:szCs w:val="28"/>
        </w:rPr>
      </w:pPr>
      <w:r>
        <w:rPr>
          <w:rFonts w:asciiTheme="majorBidi" w:hAnsiTheme="majorBidi" w:cstheme="majorBidi"/>
          <w:sz w:val="28"/>
          <w:szCs w:val="28"/>
        </w:rPr>
        <w:t xml:space="preserve">SPSS version 26 was used to analyze the data. All results were done in triplicate and were expressed as the mean ± SD from three different experiments. </w:t>
      </w:r>
      <w:r>
        <w:rPr>
          <w:rFonts w:asciiTheme="majorBidi" w:eastAsia="Times New Roman" w:hAnsiTheme="majorBidi" w:cstheme="majorBidi"/>
          <w:color w:val="000000"/>
          <w:sz w:val="28"/>
          <w:szCs w:val="28"/>
        </w:rPr>
        <w:t xml:space="preserve">One way ANOVA followed by Dunnett’s multiple comparison test was used to </w:t>
      </w:r>
      <w:r>
        <w:rPr>
          <w:rFonts w:asciiTheme="majorBidi" w:hAnsiTheme="majorBidi" w:cstheme="majorBidi"/>
          <w:sz w:val="28"/>
          <w:szCs w:val="28"/>
        </w:rPr>
        <w:t>was used to measure statistical differences between the mean in all experiments. The statistical difference was indicated with value p &lt;0.05, p &lt;0.01, and p &lt;0.001.</w:t>
      </w:r>
    </w:p>
    <w:p w:rsidR="00A66D62" w:rsidRDefault="00220140">
      <w:pPr>
        <w:spacing w:after="0" w:line="276" w:lineRule="auto"/>
        <w:jc w:val="both"/>
        <w:rPr>
          <w:rFonts w:asciiTheme="majorBidi" w:hAnsiTheme="majorBidi" w:cstheme="majorBidi"/>
          <w:b/>
          <w:bCs/>
          <w:sz w:val="28"/>
          <w:szCs w:val="28"/>
        </w:rPr>
      </w:pPr>
      <w:commentRangeStart w:id="55"/>
      <w:r>
        <w:rPr>
          <w:rFonts w:asciiTheme="majorBidi" w:hAnsiTheme="majorBidi" w:cstheme="majorBidi"/>
          <w:b/>
          <w:bCs/>
          <w:sz w:val="28"/>
          <w:szCs w:val="28"/>
        </w:rPr>
        <w:t>Re</w:t>
      </w:r>
      <w:commentRangeStart w:id="56"/>
      <w:r>
        <w:rPr>
          <w:rFonts w:asciiTheme="majorBidi" w:hAnsiTheme="majorBidi" w:cstheme="majorBidi"/>
          <w:b/>
          <w:bCs/>
          <w:sz w:val="28"/>
          <w:szCs w:val="28"/>
        </w:rPr>
        <w:t>su</w:t>
      </w:r>
      <w:r>
        <w:commentReference w:id="57"/>
      </w:r>
      <w:commentRangeEnd w:id="56"/>
      <w:r w:rsidR="00B616E3">
        <w:rPr>
          <w:rStyle w:val="CommentReference"/>
        </w:rPr>
        <w:commentReference w:id="56"/>
      </w:r>
      <w:commentRangeStart w:id="58"/>
      <w:r>
        <w:rPr>
          <w:rFonts w:asciiTheme="majorBidi" w:hAnsiTheme="majorBidi" w:cstheme="majorBidi"/>
          <w:b/>
          <w:bCs/>
          <w:sz w:val="28"/>
          <w:szCs w:val="28"/>
        </w:rPr>
        <w:t>lt</w:t>
      </w:r>
      <w:commentRangeEnd w:id="58"/>
      <w:r w:rsidR="005F4CB4">
        <w:rPr>
          <w:rStyle w:val="CommentReference"/>
        </w:rPr>
        <w:commentReference w:id="58"/>
      </w:r>
      <w:r>
        <w:rPr>
          <w:rFonts w:asciiTheme="majorBidi" w:hAnsiTheme="majorBidi" w:cstheme="majorBidi"/>
          <w:b/>
          <w:bCs/>
          <w:sz w:val="28"/>
          <w:szCs w:val="28"/>
        </w:rPr>
        <w:t>s:</w:t>
      </w:r>
      <w:commentRangeEnd w:id="55"/>
      <w:r>
        <w:commentReference w:id="55"/>
      </w:r>
    </w:p>
    <w:p w:rsidR="00A66D62" w:rsidRDefault="00220140">
      <w:pPr>
        <w:spacing w:after="0" w:line="276" w:lineRule="auto"/>
        <w:jc w:val="both"/>
        <w:rPr>
          <w:rFonts w:asciiTheme="majorBidi" w:eastAsia="Times New Roman" w:hAnsiTheme="majorBidi" w:cstheme="majorBidi"/>
          <w:color w:val="0E101A"/>
          <w:sz w:val="28"/>
          <w:szCs w:val="28"/>
        </w:rPr>
      </w:pPr>
      <w:bookmarkStart w:id="59" w:name="_Toc102420799"/>
      <w:bookmarkStart w:id="60" w:name="_Toc102420646"/>
      <w:r>
        <w:rPr>
          <w:rFonts w:asciiTheme="majorBidi" w:eastAsia="Times New Roman" w:hAnsiTheme="majorBidi" w:cstheme="majorBidi"/>
          <w:color w:val="0E101A"/>
          <w:sz w:val="28"/>
          <w:szCs w:val="28"/>
        </w:rPr>
        <w:t xml:space="preserve">The </w:t>
      </w:r>
      <w:commentRangeStart w:id="61"/>
      <w:r>
        <w:rPr>
          <w:rFonts w:asciiTheme="majorBidi" w:eastAsia="Times New Roman" w:hAnsiTheme="majorBidi" w:cstheme="majorBidi"/>
          <w:color w:val="0E101A"/>
          <w:sz w:val="28"/>
          <w:szCs w:val="28"/>
        </w:rPr>
        <w:t>anticoagulant activity of methanol, n-hexane, and ethyl acetate extracts of </w:t>
      </w:r>
      <w:r>
        <w:rPr>
          <w:rFonts w:asciiTheme="majorBidi" w:hAnsiTheme="majorBidi" w:cstheme="majorBidi"/>
          <w:i/>
          <w:iCs/>
          <w:sz w:val="28"/>
          <w:szCs w:val="28"/>
        </w:rPr>
        <w:t xml:space="preserve">F. schweinfurthii </w:t>
      </w:r>
      <w:r>
        <w:rPr>
          <w:rFonts w:asciiTheme="majorBidi" w:eastAsia="Times New Roman" w:hAnsiTheme="majorBidi" w:cstheme="majorBidi"/>
          <w:color w:val="0E101A"/>
          <w:sz w:val="28"/>
          <w:szCs w:val="28"/>
        </w:rPr>
        <w:t xml:space="preserve">aerial parts was determined </w:t>
      </w:r>
      <w:r w:rsidR="00D41DC9" w:rsidRPr="00D41DC9">
        <w:rPr>
          <w:rFonts w:asciiTheme="majorBidi" w:eastAsia="Times New Roman" w:hAnsiTheme="majorBidi" w:cstheme="majorBidi"/>
          <w:i/>
          <w:iCs/>
          <w:color w:val="0E101A"/>
          <w:sz w:val="28"/>
          <w:szCs w:val="28"/>
          <w:rPrChange w:id="62" w:author="WPS_1653953114" w:date="2022-07-03T05:30:00Z">
            <w:rPr>
              <w:rFonts w:asciiTheme="majorBidi" w:eastAsia="Times New Roman" w:hAnsiTheme="majorBidi" w:cstheme="majorBidi"/>
              <w:b/>
              <w:bCs/>
              <w:color w:val="0E101A"/>
              <w:sz w:val="28"/>
              <w:szCs w:val="28"/>
            </w:rPr>
          </w:rPrChange>
        </w:rPr>
        <w:t>in vitro</w:t>
      </w:r>
      <w:r>
        <w:rPr>
          <w:rFonts w:asciiTheme="majorBidi" w:eastAsia="Times New Roman" w:hAnsiTheme="majorBidi" w:cstheme="majorBidi"/>
          <w:color w:val="0E101A"/>
          <w:sz w:val="28"/>
          <w:szCs w:val="28"/>
        </w:rPr>
        <w:t xml:space="preserve"> using the traditional coagulation </w:t>
      </w:r>
      <w:commentRangeEnd w:id="61"/>
      <w:r w:rsidR="005736A7">
        <w:rPr>
          <w:rStyle w:val="CommentReference"/>
        </w:rPr>
        <w:commentReference w:id="61"/>
      </w:r>
      <w:r>
        <w:rPr>
          <w:rFonts w:asciiTheme="majorBidi" w:eastAsia="Times New Roman" w:hAnsiTheme="majorBidi" w:cstheme="majorBidi"/>
          <w:color w:val="0E101A"/>
          <w:sz w:val="28"/>
          <w:szCs w:val="28"/>
        </w:rPr>
        <w:t xml:space="preserve">assays prothrombin time (PT) and activated partial thromboplastin time (a PTT) assays, using normal citrated human plasma as </w:t>
      </w:r>
      <w:r>
        <w:rPr>
          <w:rFonts w:asciiTheme="majorBidi" w:eastAsia="Times New Roman" w:hAnsiTheme="majorBidi" w:cstheme="majorBidi"/>
          <w:color w:val="0E101A"/>
          <w:sz w:val="28"/>
          <w:szCs w:val="28"/>
        </w:rPr>
        <w:lastRenderedPageBreak/>
        <w:t xml:space="preserve">a negative control and heparin as a reference. Many different concentrations (10, 25, </w:t>
      </w:r>
      <w:commentRangeStart w:id="63"/>
      <w:r>
        <w:rPr>
          <w:rFonts w:asciiTheme="majorBidi" w:eastAsia="Times New Roman" w:hAnsiTheme="majorBidi" w:cstheme="majorBidi"/>
          <w:color w:val="0E101A"/>
          <w:sz w:val="28"/>
          <w:szCs w:val="28"/>
        </w:rPr>
        <w:t>50, 75, and 100 µg/ml) of </w:t>
      </w:r>
      <w:r>
        <w:rPr>
          <w:rFonts w:asciiTheme="majorBidi" w:hAnsiTheme="majorBidi" w:cstheme="majorBidi"/>
          <w:i/>
          <w:iCs/>
          <w:sz w:val="28"/>
          <w:szCs w:val="28"/>
        </w:rPr>
        <w:t xml:space="preserve">F. schweinfurthii </w:t>
      </w:r>
      <w:r>
        <w:rPr>
          <w:rFonts w:asciiTheme="majorBidi" w:eastAsia="Times New Roman" w:hAnsiTheme="majorBidi" w:cstheme="majorBidi"/>
          <w:color w:val="0E101A"/>
          <w:sz w:val="28"/>
          <w:szCs w:val="28"/>
        </w:rPr>
        <w:t>aerial parts methanol, ethyl acetate, and n-hexane extract were prepared, and the results are given in the table (</w:t>
      </w:r>
      <w:del w:id="64" w:author="WPS_1653953114" w:date="2022-07-03T05:33:00Z">
        <w:r>
          <w:rPr>
            <w:rFonts w:asciiTheme="majorBidi" w:eastAsia="Times New Roman" w:hAnsiTheme="majorBidi" w:cstheme="majorBidi"/>
            <w:color w:val="0E101A"/>
            <w:sz w:val="28"/>
            <w:szCs w:val="28"/>
          </w:rPr>
          <w:delText>4.1</w:delText>
        </w:r>
      </w:del>
      <w:ins w:id="65" w:author="WPS_1653953114" w:date="2022-07-03T05:33:00Z">
        <w:r>
          <w:rPr>
            <w:rFonts w:asciiTheme="majorBidi" w:eastAsia="Times New Roman" w:hAnsiTheme="majorBidi" w:cstheme="majorBidi"/>
            <w:color w:val="0E101A"/>
            <w:sz w:val="28"/>
            <w:szCs w:val="28"/>
          </w:rPr>
          <w:t>1</w:t>
        </w:r>
      </w:ins>
      <w:r>
        <w:rPr>
          <w:rFonts w:asciiTheme="majorBidi" w:eastAsia="Times New Roman" w:hAnsiTheme="majorBidi" w:cstheme="majorBidi"/>
          <w:color w:val="0E101A"/>
          <w:sz w:val="28"/>
          <w:szCs w:val="28"/>
        </w:rPr>
        <w:t xml:space="preserve"> and </w:t>
      </w:r>
      <w:del w:id="66" w:author="WPS_1653953114" w:date="2022-07-03T05:33:00Z">
        <w:r>
          <w:rPr>
            <w:rFonts w:asciiTheme="majorBidi" w:eastAsia="Times New Roman" w:hAnsiTheme="majorBidi" w:cstheme="majorBidi"/>
            <w:color w:val="0E101A"/>
            <w:sz w:val="28"/>
            <w:szCs w:val="28"/>
          </w:rPr>
          <w:delText>4.2</w:delText>
        </w:r>
      </w:del>
      <w:ins w:id="67" w:author="WPS_1653953114" w:date="2022-07-03T05:33:00Z">
        <w:r>
          <w:rPr>
            <w:rFonts w:asciiTheme="majorBidi" w:eastAsia="Times New Roman" w:hAnsiTheme="majorBidi" w:cstheme="majorBidi"/>
            <w:color w:val="0E101A"/>
            <w:sz w:val="28"/>
            <w:szCs w:val="28"/>
          </w:rPr>
          <w:t>2</w:t>
        </w:r>
      </w:ins>
      <w:r>
        <w:rPr>
          <w:rFonts w:asciiTheme="majorBidi" w:eastAsia="Times New Roman" w:hAnsiTheme="majorBidi" w:cstheme="majorBidi"/>
          <w:color w:val="0E101A"/>
          <w:sz w:val="28"/>
          <w:szCs w:val="28"/>
        </w:rPr>
        <w:t>). The normal value of PT and PTT from a healthy human was 11.8 and 30.20 seconds, respectively. Heparin was utilized as a positive control and showed considerable anticoagulant activity (PT &gt; 60 s, PTT &gt; 170 s).</w:t>
      </w:r>
    </w:p>
    <w:p w:rsidR="00A66D62" w:rsidRDefault="00220140">
      <w:pPr>
        <w:spacing w:after="0" w:line="276" w:lineRule="auto"/>
        <w:jc w:val="both"/>
        <w:rPr>
          <w:rFonts w:asciiTheme="majorBidi" w:eastAsia="Times New Roman" w:hAnsiTheme="majorBidi" w:cstheme="majorBidi"/>
          <w:color w:val="0E101A"/>
          <w:sz w:val="28"/>
          <w:szCs w:val="28"/>
        </w:rPr>
      </w:pPr>
      <w:r>
        <w:rPr>
          <w:rFonts w:asciiTheme="majorBidi" w:eastAsia="Times New Roman" w:hAnsiTheme="majorBidi" w:cstheme="majorBidi"/>
          <w:color w:val="0E101A"/>
          <w:sz w:val="28"/>
          <w:szCs w:val="28"/>
        </w:rPr>
        <w:t>Methanol, ethyl acetate, and n-hexane extracts of </w:t>
      </w:r>
      <w:r>
        <w:rPr>
          <w:rFonts w:asciiTheme="majorBidi" w:hAnsiTheme="majorBidi" w:cstheme="majorBidi"/>
          <w:i/>
          <w:iCs/>
          <w:sz w:val="28"/>
          <w:szCs w:val="28"/>
        </w:rPr>
        <w:t xml:space="preserve">F. schweinfurthii </w:t>
      </w:r>
      <w:r>
        <w:rPr>
          <w:rFonts w:asciiTheme="majorBidi" w:eastAsia="Times New Roman" w:hAnsiTheme="majorBidi" w:cstheme="majorBidi"/>
          <w:color w:val="0E101A"/>
          <w:sz w:val="28"/>
          <w:szCs w:val="28"/>
        </w:rPr>
        <w:t>aerial parts were assessed by PT at 10, 25, 50, 75, and 100µ g/ml. The results showed significant prolongation (p˂0.01, p˂0.0001) of PT by the methanol, ethyl acetate, and n-hexane extract at (25,50,75,100µg/ml) concentrations. In contrast, at a concentration of 10 µg/ml, methanol, ethyl acetate, and n-hexane extract did not significantly(p˃0.05) prolong PT compared with the plasma. </w:t>
      </w:r>
    </w:p>
    <w:commentRangeEnd w:id="63"/>
    <w:p w:rsidR="00A66D62" w:rsidRDefault="005736A7">
      <w:pPr>
        <w:spacing w:after="0" w:line="276" w:lineRule="auto"/>
        <w:jc w:val="both"/>
        <w:rPr>
          <w:rFonts w:asciiTheme="majorBidi" w:eastAsia="Times New Roman" w:hAnsiTheme="majorBidi" w:cstheme="majorBidi"/>
          <w:color w:val="0E101A"/>
          <w:sz w:val="28"/>
          <w:szCs w:val="28"/>
        </w:rPr>
      </w:pPr>
      <w:r>
        <w:rPr>
          <w:rStyle w:val="CommentReference"/>
        </w:rPr>
        <w:commentReference w:id="63"/>
      </w:r>
      <w:r w:rsidR="00220140">
        <w:rPr>
          <w:rFonts w:asciiTheme="majorBidi" w:eastAsia="Times New Roman" w:hAnsiTheme="majorBidi" w:cstheme="majorBidi"/>
          <w:color w:val="0E101A"/>
          <w:sz w:val="28"/>
          <w:szCs w:val="28"/>
        </w:rPr>
        <w:t xml:space="preserve">In </w:t>
      </w:r>
      <w:commentRangeStart w:id="68"/>
      <w:r w:rsidR="00220140">
        <w:rPr>
          <w:rFonts w:asciiTheme="majorBidi" w:eastAsia="Times New Roman" w:hAnsiTheme="majorBidi" w:cstheme="majorBidi"/>
          <w:color w:val="0E101A"/>
          <w:sz w:val="28"/>
          <w:szCs w:val="28"/>
        </w:rPr>
        <w:t xml:space="preserve">the PTT assay, there was an insignificant prolongation(p˃0.05) of PTT at a concentration of 10µg/ml of methanol and ethyl acetate extracts compared with the plasma. However, n-hexane extract didn’t show a significant prolongation of PTT at 10 µg/ml,25µg/ml concentrations (p˃0.05). On the other hand, methanol and ethyl acetate extracts produced significant prolongation (p˂0.01, p˂0.0001) of PTT at 25,50,75,100µg/ml concentrations compared to the plasma. While, n-hexane extract showed a significant prolongation (p ˂0.01, p˂0.0001) of PTT at 50,75,100µg/ml compared to the </w:t>
      </w:r>
      <w:commentRangeEnd w:id="68"/>
      <w:r>
        <w:rPr>
          <w:rStyle w:val="CommentReference"/>
        </w:rPr>
        <w:commentReference w:id="68"/>
      </w:r>
      <w:r w:rsidR="00220140">
        <w:rPr>
          <w:rFonts w:asciiTheme="majorBidi" w:eastAsia="Times New Roman" w:hAnsiTheme="majorBidi" w:cstheme="majorBidi"/>
          <w:color w:val="0E101A"/>
          <w:sz w:val="28"/>
          <w:szCs w:val="28"/>
        </w:rPr>
        <w:t>plasma.</w:t>
      </w:r>
    </w:p>
    <w:p w:rsidR="00A66D62" w:rsidRDefault="00220140">
      <w:pPr>
        <w:spacing w:after="0" w:line="276" w:lineRule="auto"/>
        <w:jc w:val="both"/>
        <w:rPr>
          <w:rFonts w:asciiTheme="majorBidi" w:eastAsia="Times New Roman" w:hAnsiTheme="majorBidi" w:cstheme="majorBidi"/>
          <w:color w:val="0E101A"/>
          <w:sz w:val="28"/>
          <w:szCs w:val="28"/>
        </w:rPr>
      </w:pPr>
      <w:commentRangeStart w:id="69"/>
      <w:r>
        <w:rPr>
          <w:rFonts w:asciiTheme="majorBidi" w:eastAsia="Times New Roman" w:hAnsiTheme="majorBidi" w:cstheme="majorBidi"/>
          <w:color w:val="0E101A"/>
          <w:sz w:val="28"/>
          <w:szCs w:val="28"/>
        </w:rPr>
        <w:t>The highest PT and PTT prolongation times were recorded at 100 µg/mL compared with other tested concentrations. The methanol extract exhibited the highest PTT Prolongation activity compared with other tested extracts.</w:t>
      </w:r>
    </w:p>
    <w:p w:rsidR="00A66D62" w:rsidRDefault="00220140">
      <w:pPr>
        <w:spacing w:after="0" w:line="276" w:lineRule="auto"/>
        <w:jc w:val="both"/>
        <w:rPr>
          <w:rFonts w:asciiTheme="majorBidi" w:eastAsia="Times New Roman" w:hAnsiTheme="majorBidi" w:cstheme="majorBidi"/>
          <w:color w:val="0E101A"/>
          <w:sz w:val="28"/>
          <w:szCs w:val="28"/>
        </w:rPr>
      </w:pPr>
      <w:r>
        <w:rPr>
          <w:rFonts w:asciiTheme="majorBidi" w:eastAsia="Times New Roman" w:hAnsiTheme="majorBidi" w:cstheme="majorBidi"/>
          <w:color w:val="0E101A"/>
          <w:sz w:val="28"/>
          <w:szCs w:val="28"/>
        </w:rPr>
        <w:t>In contrast, ethyl acetate recorded the maximum PT prolongation activity compared with the other tested extracts</w:t>
      </w:r>
      <w:commentRangeEnd w:id="69"/>
      <w:r w:rsidR="005736A7">
        <w:rPr>
          <w:rStyle w:val="CommentReference"/>
        </w:rPr>
        <w:commentReference w:id="69"/>
      </w:r>
      <w:r>
        <w:rPr>
          <w:rFonts w:asciiTheme="majorBidi" w:eastAsia="Times New Roman" w:hAnsiTheme="majorBidi" w:cstheme="majorBidi"/>
          <w:color w:val="0E101A"/>
          <w:sz w:val="28"/>
          <w:szCs w:val="28"/>
        </w:rPr>
        <w:t>.</w:t>
      </w:r>
    </w:p>
    <w:p w:rsidR="00A66D62" w:rsidRDefault="00A66D62">
      <w:pPr>
        <w:spacing w:after="0" w:line="276" w:lineRule="auto"/>
        <w:jc w:val="both"/>
        <w:rPr>
          <w:rFonts w:asciiTheme="majorBidi" w:eastAsia="Times New Roman" w:hAnsiTheme="majorBidi" w:cstheme="majorBidi"/>
          <w:color w:val="0E101A"/>
          <w:sz w:val="28"/>
          <w:szCs w:val="28"/>
          <w:rtl/>
        </w:rPr>
      </w:pPr>
    </w:p>
    <w:p w:rsidR="00A66D62" w:rsidRDefault="00220140">
      <w:pPr>
        <w:spacing w:after="0" w:line="276" w:lineRule="auto"/>
        <w:jc w:val="both"/>
        <w:rPr>
          <w:rFonts w:asciiTheme="majorBidi" w:hAnsiTheme="majorBidi"/>
          <w:color w:val="0E101A"/>
          <w:sz w:val="28"/>
          <w:szCs w:val="28"/>
          <w:rtl/>
        </w:rPr>
      </w:pPr>
      <w:r>
        <w:rPr>
          <w:rStyle w:val="Strong"/>
          <w:rFonts w:asciiTheme="majorBidi" w:hAnsiTheme="majorBidi"/>
          <w:color w:val="0E101A"/>
        </w:rPr>
        <w:t xml:space="preserve">Table </w:t>
      </w:r>
      <w:ins w:id="70" w:author="WPS_1653953114" w:date="2022-07-03T05:33:00Z">
        <w:r>
          <w:rPr>
            <w:rStyle w:val="Strong"/>
            <w:rFonts w:asciiTheme="majorBidi" w:hAnsiTheme="majorBidi"/>
            <w:color w:val="0E101A"/>
          </w:rPr>
          <w:t>4</w:t>
        </w:r>
      </w:ins>
      <w:del w:id="71" w:author="WPS_1653953114" w:date="2022-07-03T05:33:00Z">
        <w:r>
          <w:rPr>
            <w:rStyle w:val="Strong"/>
            <w:rFonts w:asciiTheme="majorBidi" w:hAnsiTheme="majorBidi"/>
            <w:color w:val="0E101A"/>
          </w:rPr>
          <w:delText>4.1</w:delText>
        </w:r>
      </w:del>
      <w:r>
        <w:rPr>
          <w:rStyle w:val="Strong"/>
          <w:rFonts w:asciiTheme="majorBidi" w:hAnsiTheme="majorBidi"/>
          <w:color w:val="0E101A"/>
        </w:rPr>
        <w:t>:</w:t>
      </w:r>
      <w:r>
        <w:rPr>
          <w:rFonts w:asciiTheme="majorBidi" w:hAnsiTheme="majorBidi"/>
          <w:color w:val="0E101A"/>
          <w:sz w:val="28"/>
          <w:szCs w:val="28"/>
        </w:rPr>
        <w:t> </w:t>
      </w:r>
      <w:ins w:id="72" w:author="WPS_1653953114" w:date="2022-07-03T05:35:00Z">
        <w:r w:rsidR="00D41DC9" w:rsidRPr="00D41DC9">
          <w:rPr>
            <w:rFonts w:asciiTheme="majorBidi" w:hAnsiTheme="majorBidi"/>
            <w:i/>
            <w:iCs/>
            <w:color w:val="0E101A"/>
            <w:sz w:val="28"/>
            <w:szCs w:val="28"/>
            <w:rPrChange w:id="73" w:author="WPS_1653953114" w:date="2022-07-03T05:35:00Z">
              <w:rPr>
                <w:rFonts w:asciiTheme="majorBidi" w:hAnsiTheme="majorBidi"/>
                <w:b/>
                <w:bCs/>
                <w:color w:val="0E101A"/>
                <w:sz w:val="28"/>
                <w:szCs w:val="28"/>
              </w:rPr>
            </w:rPrChange>
          </w:rPr>
          <w:t>I</w:t>
        </w:r>
      </w:ins>
      <w:del w:id="74" w:author="WPS_1653953114" w:date="2022-07-03T05:35:00Z">
        <w:r>
          <w:rPr>
            <w:rFonts w:asciiTheme="majorBidi" w:hAnsiTheme="majorBidi"/>
            <w:color w:val="0E101A"/>
            <w:sz w:val="28"/>
            <w:szCs w:val="28"/>
          </w:rPr>
          <w:delText xml:space="preserve">Results of </w:delText>
        </w:r>
        <w:r w:rsidR="00D41DC9" w:rsidRPr="00D41DC9">
          <w:rPr>
            <w:rFonts w:asciiTheme="majorBidi" w:hAnsiTheme="majorBidi"/>
            <w:i/>
            <w:iCs/>
            <w:color w:val="0E101A"/>
            <w:sz w:val="28"/>
            <w:szCs w:val="28"/>
            <w:rPrChange w:id="75" w:author="WPS_1653953114" w:date="2022-07-03T05:34:00Z">
              <w:rPr>
                <w:rFonts w:asciiTheme="majorBidi" w:hAnsiTheme="majorBidi"/>
                <w:b/>
                <w:bCs/>
                <w:color w:val="0E101A"/>
                <w:sz w:val="28"/>
                <w:szCs w:val="28"/>
              </w:rPr>
            </w:rPrChange>
          </w:rPr>
          <w:delText>i</w:delText>
        </w:r>
      </w:del>
      <w:r w:rsidR="00D41DC9" w:rsidRPr="00D41DC9">
        <w:rPr>
          <w:rFonts w:asciiTheme="majorBidi" w:hAnsiTheme="majorBidi"/>
          <w:i/>
          <w:iCs/>
          <w:color w:val="0E101A"/>
          <w:sz w:val="28"/>
          <w:szCs w:val="28"/>
          <w:rPrChange w:id="76" w:author="WPS_1653953114" w:date="2022-07-03T05:34:00Z">
            <w:rPr>
              <w:rFonts w:asciiTheme="majorBidi" w:hAnsiTheme="majorBidi"/>
              <w:b/>
              <w:bCs/>
              <w:color w:val="0E101A"/>
              <w:sz w:val="28"/>
              <w:szCs w:val="28"/>
            </w:rPr>
          </w:rPrChange>
        </w:rPr>
        <w:t>nvitro</w:t>
      </w:r>
      <w:r>
        <w:rPr>
          <w:rFonts w:asciiTheme="majorBidi" w:hAnsiTheme="majorBidi"/>
          <w:color w:val="0E101A"/>
          <w:sz w:val="28"/>
          <w:szCs w:val="28"/>
        </w:rPr>
        <w:t xml:space="preserve"> anticoagulant activity assay (PT) in </w:t>
      </w:r>
      <w:commentRangeStart w:id="77"/>
      <w:r>
        <w:rPr>
          <w:rFonts w:asciiTheme="majorBidi" w:hAnsiTheme="majorBidi"/>
          <w:color w:val="0E101A"/>
          <w:sz w:val="28"/>
          <w:szCs w:val="28"/>
        </w:rPr>
        <w:t>a sec</w:t>
      </w:r>
      <w:commentRangeEnd w:id="77"/>
      <w:r>
        <w:commentReference w:id="77"/>
      </w:r>
      <w:r>
        <w:rPr>
          <w:rFonts w:asciiTheme="majorBidi" w:hAnsiTheme="majorBidi"/>
          <w:color w:val="0E101A"/>
          <w:sz w:val="28"/>
          <w:szCs w:val="28"/>
        </w:rPr>
        <w:t xml:space="preserve"> of </w:t>
      </w:r>
      <w:r>
        <w:rPr>
          <w:rFonts w:asciiTheme="majorBidi" w:hAnsiTheme="majorBidi" w:cstheme="majorBidi"/>
          <w:i/>
          <w:iCs/>
          <w:sz w:val="28"/>
          <w:szCs w:val="28"/>
        </w:rPr>
        <w:t xml:space="preserve">F. schweinfurthii </w:t>
      </w:r>
      <w:r>
        <w:rPr>
          <w:rFonts w:asciiTheme="majorBidi" w:hAnsiTheme="majorBidi"/>
          <w:color w:val="0E101A"/>
          <w:sz w:val="28"/>
          <w:szCs w:val="28"/>
        </w:rPr>
        <w:t>aerial parts extracts.</w:t>
      </w:r>
    </w:p>
    <w:tbl>
      <w:tblPr>
        <w:tblStyle w:val="PlainTable1"/>
        <w:tblW w:w="9307" w:type="dxa"/>
        <w:jc w:val="center"/>
        <w:tblLook w:val="04A0"/>
      </w:tblPr>
      <w:tblGrid>
        <w:gridCol w:w="2565"/>
        <w:gridCol w:w="1755"/>
        <w:gridCol w:w="1651"/>
        <w:gridCol w:w="1651"/>
        <w:gridCol w:w="1685"/>
      </w:tblGrid>
      <w:tr w:rsidR="00A66D62" w:rsidTr="00A66D62">
        <w:trPr>
          <w:cnfStyle w:val="100000000000"/>
          <w:trHeight w:val="234"/>
          <w:jc w:val="center"/>
        </w:trPr>
        <w:tc>
          <w:tcPr>
            <w:cnfStyle w:val="001000000000"/>
            <w:tcW w:w="256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66D62" w:rsidRDefault="00220140">
            <w:pPr>
              <w:spacing w:after="0" w:line="276" w:lineRule="auto"/>
              <w:jc w:val="both"/>
              <w:rPr>
                <w:rFonts w:ascii="Times" w:eastAsia="Times New Roman" w:hAnsi="Times" w:cs="Calibri"/>
                <w:b w:val="0"/>
                <w:bCs w:val="0"/>
                <w:color w:val="000000"/>
              </w:rPr>
            </w:pPr>
            <w:r>
              <w:rPr>
                <w:rFonts w:ascii="Times" w:eastAsia="Times New Roman" w:hAnsi="Times" w:cs="Calibri"/>
                <w:color w:val="000000"/>
                <w:sz w:val="24"/>
                <w:szCs w:val="24"/>
              </w:rPr>
              <w:t>Sample concentration (Mg/ml)</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100000000000"/>
              <w:rPr>
                <w:rFonts w:ascii="Times" w:eastAsia="Times New Roman" w:hAnsi="Times" w:cs="Calibri"/>
                <w:b w:val="0"/>
                <w:bCs w:val="0"/>
                <w:color w:val="000000"/>
                <w:sz w:val="24"/>
                <w:szCs w:val="24"/>
              </w:rPr>
            </w:pPr>
            <w:r>
              <w:rPr>
                <w:rFonts w:ascii="Times" w:eastAsia="Times New Roman" w:hAnsi="Times" w:cs="Calibri"/>
                <w:color w:val="000000"/>
                <w:sz w:val="24"/>
                <w:szCs w:val="24"/>
              </w:rPr>
              <w:t>Methanol extract</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100000000000"/>
              <w:rPr>
                <w:rFonts w:ascii="Times" w:eastAsia="Times New Roman" w:hAnsi="Times" w:cs="Calibri"/>
                <w:color w:val="000000"/>
                <w:sz w:val="24"/>
                <w:szCs w:val="24"/>
              </w:rPr>
            </w:pPr>
            <w:r>
              <w:rPr>
                <w:rFonts w:ascii="Times" w:eastAsia="Times New Roman" w:hAnsi="Times" w:cs="Calibri"/>
                <w:color w:val="000000"/>
                <w:sz w:val="24"/>
                <w:szCs w:val="24"/>
              </w:rPr>
              <w:t>Ethyl acetate</w:t>
            </w:r>
          </w:p>
          <w:p w:rsidR="00A66D62" w:rsidRDefault="00220140">
            <w:pPr>
              <w:spacing w:after="0" w:line="276" w:lineRule="auto"/>
              <w:jc w:val="both"/>
              <w:cnfStyle w:val="100000000000"/>
              <w:rPr>
                <w:rFonts w:ascii="Times" w:eastAsia="Times New Roman" w:hAnsi="Times" w:cs="Calibri"/>
                <w:b w:val="0"/>
                <w:bCs w:val="0"/>
                <w:color w:val="000000"/>
                <w:sz w:val="24"/>
                <w:szCs w:val="24"/>
              </w:rPr>
            </w:pPr>
            <w:r>
              <w:rPr>
                <w:rFonts w:ascii="Times" w:eastAsia="Times New Roman" w:hAnsi="Times" w:cs="Calibri"/>
                <w:color w:val="000000"/>
                <w:sz w:val="24"/>
                <w:szCs w:val="24"/>
              </w:rPr>
              <w:t>extract</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100000000000"/>
              <w:rPr>
                <w:rFonts w:ascii="Times" w:eastAsia="Times New Roman" w:hAnsi="Times" w:cs="Calibri"/>
                <w:color w:val="000000"/>
                <w:sz w:val="24"/>
                <w:szCs w:val="24"/>
              </w:rPr>
            </w:pPr>
            <w:r>
              <w:rPr>
                <w:rFonts w:ascii="Times" w:eastAsia="Times New Roman" w:hAnsi="Times" w:cs="Calibri"/>
                <w:color w:val="000000"/>
                <w:sz w:val="24"/>
                <w:szCs w:val="24"/>
              </w:rPr>
              <w:t>Hexane</w:t>
            </w:r>
          </w:p>
          <w:p w:rsidR="00A66D62" w:rsidRDefault="00220140">
            <w:pPr>
              <w:spacing w:after="0" w:line="276" w:lineRule="auto"/>
              <w:jc w:val="both"/>
              <w:cnfStyle w:val="100000000000"/>
              <w:rPr>
                <w:rFonts w:ascii="Times" w:eastAsia="Times New Roman" w:hAnsi="Times" w:cs="Calibri"/>
                <w:b w:val="0"/>
                <w:bCs w:val="0"/>
                <w:color w:val="000000"/>
                <w:sz w:val="24"/>
                <w:szCs w:val="24"/>
              </w:rPr>
            </w:pPr>
            <w:r>
              <w:rPr>
                <w:rFonts w:ascii="Times" w:eastAsia="Times New Roman" w:hAnsi="Times" w:cs="Calibri"/>
                <w:color w:val="000000"/>
                <w:sz w:val="24"/>
                <w:szCs w:val="24"/>
              </w:rPr>
              <w:t>extract</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100000000000"/>
              <w:rPr>
                <w:rFonts w:ascii="Times" w:eastAsia="Times New Roman" w:hAnsi="Times" w:cs="Calibri"/>
                <w:b w:val="0"/>
                <w:bCs w:val="0"/>
                <w:color w:val="000000"/>
                <w:sz w:val="24"/>
                <w:szCs w:val="24"/>
              </w:rPr>
            </w:pPr>
            <w:r>
              <w:rPr>
                <w:rFonts w:ascii="Times" w:eastAsia="Times New Roman" w:hAnsi="Times" w:cs="Calibri"/>
                <w:color w:val="000000"/>
                <w:sz w:val="24"/>
                <w:szCs w:val="24"/>
              </w:rPr>
              <w:t>Heparine</w:t>
            </w:r>
          </w:p>
        </w:tc>
      </w:tr>
      <w:tr w:rsidR="00A66D62" w:rsidTr="00A66D62">
        <w:trPr>
          <w:trHeight w:val="234"/>
          <w:jc w:val="center"/>
        </w:trPr>
        <w:tc>
          <w:tcPr>
            <w:cnfStyle w:val="001000000000"/>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A66D62" w:rsidRDefault="00A66D62">
            <w:pPr>
              <w:spacing w:after="0" w:line="276" w:lineRule="auto"/>
              <w:jc w:val="both"/>
              <w:rPr>
                <w:rFonts w:ascii="Times" w:eastAsia="Times New Roman" w:hAnsi="Times" w:cs="Calibri"/>
                <w:b w:val="0"/>
                <w:bCs w:val="0"/>
                <w:color w:val="000000"/>
              </w:rPr>
            </w:pP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Pr="005F4CB4" w:rsidRDefault="00D41DC9">
            <w:pPr>
              <w:spacing w:after="0" w:line="276" w:lineRule="auto"/>
              <w:jc w:val="both"/>
              <w:cnfStyle w:val="000000000000"/>
              <w:rPr>
                <w:rFonts w:ascii="Times" w:eastAsia="Times New Roman" w:hAnsi="Times" w:cs="Calibri"/>
                <w:strike/>
                <w:color w:val="000000"/>
                <w:sz w:val="24"/>
                <w:szCs w:val="24"/>
                <w:highlight w:val="yellow"/>
                <w:rPrChange w:id="78" w:author="DR. KAPIL KUMAR" w:date="2022-07-04T10:40:00Z">
                  <w:rPr>
                    <w:rFonts w:ascii="Times" w:eastAsia="Times New Roman" w:hAnsi="Times" w:cs="Calibri"/>
                    <w:color w:val="000000"/>
                    <w:sz w:val="24"/>
                    <w:szCs w:val="24"/>
                  </w:rPr>
                </w:rPrChange>
              </w:rPr>
            </w:pPr>
            <w:r w:rsidRPr="00D41DC9">
              <w:rPr>
                <w:rFonts w:ascii="Times" w:eastAsia="Times New Roman" w:hAnsi="Times" w:cs="Calibri"/>
                <w:strike/>
                <w:color w:val="000000"/>
                <w:sz w:val="24"/>
                <w:szCs w:val="24"/>
                <w:highlight w:val="yellow"/>
                <w:rPrChange w:id="79" w:author="DR. KAPIL KUMAR" w:date="2022-07-04T10:40:00Z">
                  <w:rPr>
                    <w:rFonts w:ascii="Times" w:eastAsia="Times New Roman" w:hAnsi="Times" w:cs="Calibri"/>
                    <w:b/>
                    <w:bCs/>
                    <w:color w:val="000000"/>
                    <w:sz w:val="24"/>
                    <w:szCs w:val="24"/>
                  </w:rPr>
                </w:rPrChange>
              </w:rPr>
              <w:t>Mean±SD</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Pr="005F4CB4" w:rsidRDefault="00D41DC9">
            <w:pPr>
              <w:spacing w:after="0" w:line="276" w:lineRule="auto"/>
              <w:jc w:val="both"/>
              <w:cnfStyle w:val="000000000000"/>
              <w:rPr>
                <w:rFonts w:ascii="Times" w:eastAsia="Times New Roman" w:hAnsi="Times" w:cs="Calibri"/>
                <w:strike/>
                <w:color w:val="000000"/>
                <w:sz w:val="24"/>
                <w:szCs w:val="24"/>
                <w:highlight w:val="yellow"/>
                <w:rPrChange w:id="80" w:author="DR. KAPIL KUMAR" w:date="2022-07-04T10:40:00Z">
                  <w:rPr>
                    <w:rFonts w:ascii="Times" w:eastAsia="Times New Roman" w:hAnsi="Times" w:cs="Calibri"/>
                    <w:color w:val="000000"/>
                    <w:sz w:val="24"/>
                    <w:szCs w:val="24"/>
                  </w:rPr>
                </w:rPrChange>
              </w:rPr>
            </w:pPr>
            <w:r w:rsidRPr="00D41DC9">
              <w:rPr>
                <w:rFonts w:ascii="Times" w:eastAsia="Times New Roman" w:hAnsi="Times" w:cs="Calibri"/>
                <w:strike/>
                <w:color w:val="000000"/>
                <w:sz w:val="24"/>
                <w:szCs w:val="24"/>
                <w:highlight w:val="yellow"/>
                <w:rPrChange w:id="81" w:author="DR. KAPIL KUMAR" w:date="2022-07-04T10:40:00Z">
                  <w:rPr>
                    <w:rFonts w:ascii="Times" w:eastAsia="Times New Roman" w:hAnsi="Times" w:cs="Calibri"/>
                    <w:b/>
                    <w:bCs/>
                    <w:color w:val="000000"/>
                    <w:sz w:val="24"/>
                    <w:szCs w:val="24"/>
                  </w:rPr>
                </w:rPrChange>
              </w:rPr>
              <w:t>Mean±SD</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Pr="005F4CB4" w:rsidRDefault="00D41DC9">
            <w:pPr>
              <w:spacing w:after="0" w:line="276" w:lineRule="auto"/>
              <w:jc w:val="both"/>
              <w:cnfStyle w:val="000000000000"/>
              <w:rPr>
                <w:rFonts w:ascii="Times" w:eastAsia="Times New Roman" w:hAnsi="Times" w:cs="Calibri"/>
                <w:strike/>
                <w:color w:val="000000"/>
                <w:sz w:val="24"/>
                <w:szCs w:val="24"/>
                <w:highlight w:val="yellow"/>
                <w:rPrChange w:id="82" w:author="DR. KAPIL KUMAR" w:date="2022-07-04T10:40:00Z">
                  <w:rPr>
                    <w:rFonts w:ascii="Times" w:eastAsia="Times New Roman" w:hAnsi="Times" w:cs="Calibri"/>
                    <w:color w:val="000000"/>
                    <w:sz w:val="24"/>
                    <w:szCs w:val="24"/>
                  </w:rPr>
                </w:rPrChange>
              </w:rPr>
            </w:pPr>
            <w:r w:rsidRPr="00D41DC9">
              <w:rPr>
                <w:rFonts w:ascii="Times" w:eastAsia="Times New Roman" w:hAnsi="Times" w:cs="Calibri"/>
                <w:strike/>
                <w:color w:val="000000"/>
                <w:sz w:val="24"/>
                <w:szCs w:val="24"/>
                <w:highlight w:val="yellow"/>
                <w:rPrChange w:id="83" w:author="DR. KAPIL KUMAR" w:date="2022-07-04T10:40:00Z">
                  <w:rPr>
                    <w:rFonts w:ascii="Times" w:eastAsia="Times New Roman" w:hAnsi="Times" w:cs="Calibri"/>
                    <w:b/>
                    <w:bCs/>
                    <w:color w:val="000000"/>
                    <w:sz w:val="24"/>
                    <w:szCs w:val="24"/>
                  </w:rPr>
                </w:rPrChange>
              </w:rPr>
              <w:t>Mean±SD</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Pr="005F4CB4" w:rsidRDefault="00D41DC9">
            <w:pPr>
              <w:spacing w:after="0" w:line="276" w:lineRule="auto"/>
              <w:jc w:val="both"/>
              <w:cnfStyle w:val="000000000000"/>
              <w:rPr>
                <w:rFonts w:ascii="Times" w:eastAsia="Times New Roman" w:hAnsi="Times" w:cs="Calibri"/>
                <w:strike/>
                <w:color w:val="000000"/>
                <w:sz w:val="24"/>
                <w:szCs w:val="24"/>
                <w:highlight w:val="yellow"/>
                <w:rPrChange w:id="84" w:author="DR. KAPIL KUMAR" w:date="2022-07-04T10:40:00Z">
                  <w:rPr>
                    <w:rFonts w:ascii="Times" w:eastAsia="Times New Roman" w:hAnsi="Times" w:cs="Calibri"/>
                    <w:color w:val="000000"/>
                    <w:sz w:val="24"/>
                    <w:szCs w:val="24"/>
                  </w:rPr>
                </w:rPrChange>
              </w:rPr>
            </w:pPr>
            <w:r w:rsidRPr="00D41DC9">
              <w:rPr>
                <w:rFonts w:ascii="Times" w:eastAsia="Times New Roman" w:hAnsi="Times" w:cs="Calibri"/>
                <w:strike/>
                <w:color w:val="000000"/>
                <w:sz w:val="24"/>
                <w:szCs w:val="24"/>
                <w:highlight w:val="yellow"/>
                <w:rPrChange w:id="85" w:author="DR. KAPIL KUMAR" w:date="2022-07-04T10:40:00Z">
                  <w:rPr>
                    <w:rFonts w:ascii="Times" w:eastAsia="Times New Roman" w:hAnsi="Times" w:cs="Calibri"/>
                    <w:b/>
                    <w:bCs/>
                    <w:color w:val="000000"/>
                    <w:sz w:val="24"/>
                    <w:szCs w:val="24"/>
                  </w:rPr>
                </w:rPrChange>
              </w:rPr>
              <w:t>Mean±SD</w:t>
            </w:r>
          </w:p>
        </w:tc>
      </w:tr>
      <w:tr w:rsidR="00A66D62" w:rsidTr="00A66D62">
        <w:trPr>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10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12.91±0.22</w:t>
            </w:r>
            <w:r>
              <w:rPr>
                <w:rFonts w:ascii="Times" w:eastAsia="Times New Roman" w:hAnsi="Times" w:cs="Calibri"/>
                <w:color w:val="000000"/>
                <w:sz w:val="18"/>
                <w:szCs w:val="18"/>
                <w:vertAlign w:val="superscript"/>
              </w:rPr>
              <w:t xml:space="preserve"> c</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13.11±0.28</w:t>
            </w:r>
            <w:r>
              <w:rPr>
                <w:rFonts w:ascii="Times" w:eastAsia="Times New Roman" w:hAnsi="Times" w:cs="Calibri"/>
                <w:color w:val="000000"/>
                <w:sz w:val="18"/>
                <w:szCs w:val="18"/>
                <w:vertAlign w:val="superscript"/>
              </w:rPr>
              <w:t xml:space="preserve"> b</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12.74±0.74</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63.32±1.70</w:t>
            </w:r>
            <w:r>
              <w:rPr>
                <w:rFonts w:ascii="Times" w:hAnsi="Times"/>
                <w:sz w:val="24"/>
                <w:szCs w:val="24"/>
                <w:vertAlign w:val="superscript"/>
              </w:rPr>
              <w:t xml:space="preserve"> a</w:t>
            </w:r>
          </w:p>
        </w:tc>
      </w:tr>
      <w:tr w:rsidR="00A66D62" w:rsidTr="00A66D62">
        <w:trPr>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25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14.11±0.48</w:t>
            </w:r>
            <w:r>
              <w:rPr>
                <w:rFonts w:ascii="Times" w:hAnsi="Times"/>
                <w:sz w:val="24"/>
                <w:szCs w:val="24"/>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16.07±0.17</w:t>
            </w:r>
            <w:r>
              <w:rPr>
                <w:rFonts w:ascii="Times" w:hAnsi="Times"/>
                <w:sz w:val="24"/>
                <w:szCs w:val="24"/>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b/>
                <w:bCs/>
                <w:color w:val="000000"/>
                <w:sz w:val="24"/>
                <w:szCs w:val="24"/>
              </w:rPr>
            </w:pPr>
            <w:r>
              <w:rPr>
                <w:rFonts w:ascii="Times" w:eastAsia="Times New Roman" w:hAnsi="Times" w:cs="Calibri"/>
                <w:color w:val="000000"/>
                <w:sz w:val="24"/>
                <w:szCs w:val="24"/>
              </w:rPr>
              <w:t>15.22±0.92</w:t>
            </w:r>
            <w:r>
              <w:rPr>
                <w:rFonts w:ascii="Times" w:eastAsia="Times New Roman" w:hAnsi="Times" w:cs="Calibri"/>
                <w:color w:val="000000"/>
                <w:sz w:val="18"/>
                <w:szCs w:val="18"/>
                <w:vertAlign w:val="superscript"/>
              </w:rPr>
              <w:t xml:space="preserve"> b</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93.52±0.60</w:t>
            </w:r>
            <w:r>
              <w:rPr>
                <w:rFonts w:ascii="Times" w:hAnsi="Times"/>
                <w:sz w:val="24"/>
                <w:szCs w:val="24"/>
                <w:vertAlign w:val="superscript"/>
              </w:rPr>
              <w:t xml:space="preserve"> a</w:t>
            </w:r>
          </w:p>
        </w:tc>
      </w:tr>
      <w:tr w:rsidR="00A66D62" w:rsidTr="00A66D62">
        <w:trPr>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50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19.21±0.51</w:t>
            </w:r>
            <w:r>
              <w:rPr>
                <w:rFonts w:ascii="Times" w:hAnsi="Times"/>
                <w:sz w:val="24"/>
                <w:szCs w:val="24"/>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21.88±0.23</w:t>
            </w:r>
            <w:r>
              <w:rPr>
                <w:rFonts w:ascii="Times" w:hAnsi="Times"/>
                <w:sz w:val="24"/>
                <w:szCs w:val="24"/>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21.03±0.75</w:t>
            </w:r>
            <w:r>
              <w:rPr>
                <w:rFonts w:ascii="Times" w:hAnsi="Times"/>
                <w:sz w:val="24"/>
                <w:szCs w:val="24"/>
                <w:vertAlign w:val="superscript"/>
              </w:rPr>
              <w:t xml:space="preserve"> a</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115.02±1.14</w:t>
            </w:r>
            <w:r>
              <w:rPr>
                <w:rFonts w:ascii="Times" w:hAnsi="Times"/>
                <w:sz w:val="24"/>
                <w:szCs w:val="24"/>
                <w:vertAlign w:val="superscript"/>
              </w:rPr>
              <w:t xml:space="preserve"> a</w:t>
            </w:r>
          </w:p>
        </w:tc>
      </w:tr>
      <w:tr w:rsidR="00A66D62" w:rsidTr="00A66D62">
        <w:trPr>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75</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23.79±0.33</w:t>
            </w:r>
            <w:r>
              <w:rPr>
                <w:rFonts w:ascii="Times" w:hAnsi="Times"/>
                <w:sz w:val="24"/>
                <w:szCs w:val="24"/>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25.69±0.46</w:t>
            </w:r>
            <w:r>
              <w:rPr>
                <w:rFonts w:ascii="Times" w:hAnsi="Times"/>
                <w:sz w:val="24"/>
                <w:szCs w:val="24"/>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24.93±1.01</w:t>
            </w:r>
            <w:r>
              <w:rPr>
                <w:rFonts w:ascii="Times" w:hAnsi="Times"/>
                <w:sz w:val="24"/>
                <w:szCs w:val="24"/>
                <w:vertAlign w:val="superscript"/>
              </w:rPr>
              <w:t xml:space="preserve"> a</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139.73±2.87</w:t>
            </w:r>
            <w:r>
              <w:rPr>
                <w:rFonts w:ascii="Times" w:hAnsi="Times"/>
                <w:sz w:val="24"/>
                <w:szCs w:val="24"/>
                <w:vertAlign w:val="superscript"/>
              </w:rPr>
              <w:t xml:space="preserve"> a</w:t>
            </w:r>
          </w:p>
        </w:tc>
      </w:tr>
      <w:tr w:rsidR="00A66D62" w:rsidTr="00A66D62">
        <w:trPr>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100</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26.59±0.57</w:t>
            </w:r>
            <w:r>
              <w:rPr>
                <w:rFonts w:ascii="Times" w:hAnsi="Times"/>
                <w:sz w:val="24"/>
                <w:szCs w:val="24"/>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29.44±0.77</w:t>
            </w:r>
            <w:r>
              <w:rPr>
                <w:rFonts w:ascii="Times" w:hAnsi="Times"/>
                <w:sz w:val="24"/>
                <w:szCs w:val="24"/>
                <w:vertAlign w:val="superscript"/>
              </w:rPr>
              <w:t xml:space="preserve"> a</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28.08±1.85</w:t>
            </w:r>
            <w:r>
              <w:rPr>
                <w:rFonts w:ascii="Times" w:hAnsi="Times"/>
                <w:sz w:val="24"/>
                <w:szCs w:val="24"/>
                <w:vertAlign w:val="superscript"/>
              </w:rPr>
              <w:t xml:space="preserve"> a</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157.06±1.98</w:t>
            </w:r>
            <w:r>
              <w:rPr>
                <w:rFonts w:ascii="Times" w:hAnsi="Times"/>
                <w:sz w:val="24"/>
                <w:szCs w:val="24"/>
                <w:vertAlign w:val="superscript"/>
              </w:rPr>
              <w:t xml:space="preserve"> a</w:t>
            </w:r>
          </w:p>
        </w:tc>
      </w:tr>
      <w:tr w:rsidR="00A66D62" w:rsidTr="00A66D62">
        <w:trPr>
          <w:trHeight w:val="234"/>
          <w:jc w:val="center"/>
        </w:trPr>
        <w:tc>
          <w:tcPr>
            <w:cnfStyle w:val="001000000000"/>
            <w:tcW w:w="2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 xml:space="preserve">Control </w:t>
            </w:r>
          </w:p>
        </w:tc>
        <w:tc>
          <w:tcPr>
            <w:tcW w:w="1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11.80±0.07</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11.80±0.07</w:t>
            </w:r>
          </w:p>
        </w:tc>
        <w:tc>
          <w:tcPr>
            <w:tcW w:w="16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11.80±0.07</w:t>
            </w:r>
          </w:p>
        </w:tc>
        <w:tc>
          <w:tcPr>
            <w:tcW w:w="16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11.80±0.07</w:t>
            </w:r>
          </w:p>
        </w:tc>
      </w:tr>
    </w:tbl>
    <w:p w:rsidR="00A66D62" w:rsidRDefault="00220140">
      <w:pPr>
        <w:spacing w:after="0" w:line="276" w:lineRule="auto"/>
        <w:jc w:val="both"/>
        <w:rPr>
          <w:rFonts w:ascii="Times" w:hAnsi="Times"/>
        </w:rPr>
      </w:pPr>
      <w:r>
        <w:rPr>
          <w:rFonts w:ascii="Times" w:hAnsi="Times"/>
        </w:rPr>
        <w:t xml:space="preserve">Note: </w:t>
      </w:r>
      <w:r>
        <w:rPr>
          <w:rFonts w:ascii="Times" w:hAnsi="Times"/>
          <w:vertAlign w:val="superscript"/>
        </w:rPr>
        <w:t>a</w:t>
      </w:r>
      <w:r>
        <w:rPr>
          <w:rFonts w:ascii="Times" w:hAnsi="Times"/>
        </w:rPr>
        <w:t xml:space="preserve"> p value &lt;0.001, </w:t>
      </w:r>
      <w:r>
        <w:rPr>
          <w:rFonts w:ascii="Times" w:hAnsi="Times"/>
          <w:vertAlign w:val="superscript"/>
        </w:rPr>
        <w:t>b</w:t>
      </w:r>
      <w:r>
        <w:rPr>
          <w:rFonts w:ascii="Times" w:hAnsi="Times"/>
        </w:rPr>
        <w:t xml:space="preserve"> p value &lt;0.01, </w:t>
      </w:r>
      <w:r>
        <w:rPr>
          <w:rFonts w:ascii="Times" w:hAnsi="Times"/>
          <w:vertAlign w:val="superscript"/>
        </w:rPr>
        <w:t>c</w:t>
      </w:r>
      <w:r>
        <w:rPr>
          <w:rFonts w:ascii="Times" w:hAnsi="Times"/>
        </w:rPr>
        <w:t xml:space="preserve"> p value &lt;0.05 compared to control</w:t>
      </w:r>
    </w:p>
    <w:p w:rsidR="00A66D62" w:rsidRDefault="00A66D62">
      <w:pPr>
        <w:spacing w:after="0" w:line="276" w:lineRule="auto"/>
        <w:jc w:val="both"/>
        <w:rPr>
          <w:rFonts w:asciiTheme="majorBidi" w:eastAsia="Times New Roman" w:hAnsiTheme="majorBidi" w:cstheme="majorBidi"/>
          <w:b/>
          <w:bCs/>
          <w:color w:val="0E101A"/>
          <w:sz w:val="28"/>
          <w:szCs w:val="28"/>
        </w:rPr>
      </w:pPr>
    </w:p>
    <w:p w:rsidR="00A66D62" w:rsidRDefault="00220140">
      <w:pPr>
        <w:spacing w:after="0" w:line="276" w:lineRule="auto"/>
        <w:jc w:val="both"/>
        <w:rPr>
          <w:rFonts w:asciiTheme="majorBidi" w:eastAsia="Times New Roman" w:hAnsiTheme="majorBidi" w:cstheme="majorBidi"/>
          <w:color w:val="0E101A"/>
          <w:sz w:val="28"/>
          <w:szCs w:val="28"/>
        </w:rPr>
      </w:pPr>
      <w:commentRangeStart w:id="86"/>
      <w:r>
        <w:rPr>
          <w:noProof/>
        </w:rPr>
        <w:drawing>
          <wp:inline distT="0" distB="0" distL="0" distR="0">
            <wp:extent cx="5400675" cy="448627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400675" cy="4486275"/>
                    </a:xfrm>
                    <a:prstGeom prst="rect">
                      <a:avLst/>
                    </a:prstGeom>
                    <a:noFill/>
                    <a:ln>
                      <a:noFill/>
                    </a:ln>
                  </pic:spPr>
                </pic:pic>
              </a:graphicData>
            </a:graphic>
          </wp:inline>
        </w:drawing>
      </w:r>
      <w:bookmarkEnd w:id="59"/>
      <w:bookmarkEnd w:id="60"/>
      <w:commentRangeEnd w:id="86"/>
      <w:r w:rsidR="005F4CB4">
        <w:rPr>
          <w:rStyle w:val="CommentReference"/>
        </w:rPr>
        <w:commentReference w:id="86"/>
      </w:r>
    </w:p>
    <w:p w:rsidR="00A66D62" w:rsidRDefault="00220140">
      <w:pPr>
        <w:spacing w:after="0" w:line="276" w:lineRule="auto"/>
        <w:jc w:val="both"/>
        <w:rPr>
          <w:ins w:id="87" w:author="WPS_1653953114" w:date="2022-07-03T05:36:00Z"/>
          <w:rFonts w:ascii="Times" w:hAnsi="Times"/>
        </w:rPr>
      </w:pPr>
      <w:bookmarkStart w:id="88" w:name="_Toc102420800"/>
      <w:bookmarkStart w:id="89" w:name="_Toc102420647"/>
      <w:r>
        <w:rPr>
          <w:rStyle w:val="Strong"/>
          <w:rFonts w:asciiTheme="majorBidi" w:hAnsiTheme="majorBidi" w:cstheme="majorBidi"/>
          <w:color w:val="0E101A"/>
        </w:rPr>
        <w:t>Fig</w:t>
      </w:r>
      <w:ins w:id="90" w:author="WPS_1653953114" w:date="2022-07-03T05:36:00Z">
        <w:r>
          <w:rPr>
            <w:rStyle w:val="Strong"/>
            <w:rFonts w:asciiTheme="majorBidi" w:hAnsiTheme="majorBidi" w:cstheme="majorBidi"/>
            <w:color w:val="0E101A"/>
          </w:rPr>
          <w:t>ure</w:t>
        </w:r>
      </w:ins>
      <w:del w:id="91" w:author="WPS_1653953114" w:date="2022-07-03T05:36:00Z">
        <w:r>
          <w:rPr>
            <w:rStyle w:val="Strong"/>
            <w:rFonts w:asciiTheme="majorBidi" w:hAnsiTheme="majorBidi" w:cstheme="majorBidi"/>
            <w:color w:val="0E101A"/>
          </w:rPr>
          <w:delText>4.</w:delText>
        </w:r>
      </w:del>
      <w:r>
        <w:rPr>
          <w:rStyle w:val="Strong"/>
          <w:rFonts w:asciiTheme="majorBidi" w:hAnsiTheme="majorBidi" w:cstheme="majorBidi"/>
          <w:color w:val="0E101A"/>
        </w:rPr>
        <w:t>1</w:t>
      </w:r>
      <w:ins w:id="92" w:author="WPS_1653953114" w:date="2022-07-03T05:36:00Z">
        <w:r>
          <w:rPr>
            <w:rStyle w:val="Strong"/>
            <w:rFonts w:asciiTheme="majorBidi" w:hAnsiTheme="majorBidi" w:cstheme="majorBidi"/>
            <w:color w:val="0E101A"/>
          </w:rPr>
          <w:t>:</w:t>
        </w:r>
      </w:ins>
      <w:r>
        <w:rPr>
          <w:rFonts w:asciiTheme="majorBidi" w:hAnsiTheme="majorBidi" w:cstheme="majorBidi"/>
          <w:color w:val="0E101A"/>
        </w:rPr>
        <w:t> Prothrombin time of normal human plasma treated with</w:t>
      </w:r>
      <w:r>
        <w:rPr>
          <w:rFonts w:asciiTheme="majorBidi" w:hAnsiTheme="majorBidi" w:cstheme="majorBidi"/>
          <w:i/>
          <w:iCs/>
          <w:sz w:val="24"/>
          <w:szCs w:val="24"/>
        </w:rPr>
        <w:t>F. schweinfurthii</w:t>
      </w:r>
      <w:r>
        <w:rPr>
          <w:rFonts w:asciiTheme="majorBidi" w:hAnsiTheme="majorBidi" w:cstheme="majorBidi"/>
          <w:color w:val="0E101A"/>
        </w:rPr>
        <w:t>extracts</w:t>
      </w:r>
      <w:bookmarkStart w:id="93" w:name="_Toc102420648"/>
      <w:bookmarkStart w:id="94" w:name="_Toc102420801"/>
      <w:bookmarkEnd w:id="88"/>
      <w:bookmarkEnd w:id="89"/>
      <w:r>
        <w:rPr>
          <w:rFonts w:ascii="Times" w:hAnsi="Times"/>
        </w:rPr>
        <w:t>:</w:t>
      </w:r>
    </w:p>
    <w:p w:rsidR="00A66D62" w:rsidRDefault="00220140">
      <w:pPr>
        <w:spacing w:after="0" w:line="276" w:lineRule="auto"/>
        <w:jc w:val="both"/>
        <w:rPr>
          <w:rStyle w:val="Strong"/>
          <w:rFonts w:ascii="Times" w:hAnsi="Times"/>
          <w:b w:val="0"/>
          <w:bCs w:val="0"/>
        </w:rPr>
      </w:pPr>
      <w:r>
        <w:rPr>
          <w:rFonts w:ascii="Times" w:hAnsi="Times"/>
          <w:vertAlign w:val="superscript"/>
        </w:rPr>
        <w:t>a</w:t>
      </w:r>
      <w:r>
        <w:rPr>
          <w:rFonts w:ascii="Times" w:hAnsi="Times"/>
        </w:rPr>
        <w:t xml:space="preserve"> p value &lt;0.001, </w:t>
      </w:r>
      <w:r>
        <w:rPr>
          <w:rFonts w:ascii="Times" w:hAnsi="Times"/>
          <w:vertAlign w:val="superscript"/>
        </w:rPr>
        <w:t>b</w:t>
      </w:r>
      <w:r>
        <w:rPr>
          <w:rFonts w:ascii="Times" w:hAnsi="Times"/>
        </w:rPr>
        <w:t xml:space="preserve"> p value &lt;0.01, </w:t>
      </w:r>
      <w:r>
        <w:rPr>
          <w:rFonts w:ascii="Times" w:hAnsi="Times"/>
          <w:vertAlign w:val="superscript"/>
        </w:rPr>
        <w:t>c</w:t>
      </w:r>
      <w:r>
        <w:rPr>
          <w:rFonts w:ascii="Times" w:hAnsi="Times"/>
        </w:rPr>
        <w:t xml:space="preserve"> p value &lt;0.05 compared to </w:t>
      </w:r>
      <w:commentRangeStart w:id="95"/>
      <w:r>
        <w:rPr>
          <w:rFonts w:ascii="Times" w:hAnsi="Times"/>
        </w:rPr>
        <w:t>contr</w:t>
      </w:r>
      <w:commentRangeEnd w:id="95"/>
      <w:r>
        <w:commentReference w:id="95"/>
      </w:r>
    </w:p>
    <w:p w:rsidR="00A66D62" w:rsidRDefault="00A66D62">
      <w:pPr>
        <w:pStyle w:val="Heading7"/>
        <w:spacing w:line="276" w:lineRule="auto"/>
        <w:jc w:val="both"/>
        <w:rPr>
          <w:rStyle w:val="Strong"/>
          <w:color w:val="0E101A"/>
        </w:rPr>
      </w:pPr>
    </w:p>
    <w:p w:rsidR="00A66D62" w:rsidRDefault="00220140">
      <w:pPr>
        <w:pStyle w:val="Heading7"/>
        <w:spacing w:line="276" w:lineRule="auto"/>
        <w:jc w:val="both"/>
        <w:rPr>
          <w:rFonts w:asciiTheme="majorBidi" w:hAnsiTheme="majorBidi"/>
          <w:i w:val="0"/>
          <w:iCs w:val="0"/>
          <w:sz w:val="28"/>
          <w:szCs w:val="28"/>
        </w:rPr>
      </w:pPr>
      <w:r>
        <w:rPr>
          <w:rStyle w:val="Strong"/>
          <w:rFonts w:asciiTheme="majorBidi" w:hAnsiTheme="majorBidi"/>
          <w:i w:val="0"/>
          <w:iCs w:val="0"/>
          <w:color w:val="0E101A"/>
        </w:rPr>
        <w:t xml:space="preserve">Table </w:t>
      </w:r>
      <w:del w:id="96" w:author="WPS_1653953114" w:date="2022-07-03T05:37:00Z">
        <w:r>
          <w:rPr>
            <w:rStyle w:val="Strong"/>
            <w:rFonts w:asciiTheme="majorBidi" w:hAnsiTheme="majorBidi"/>
            <w:i w:val="0"/>
            <w:iCs w:val="0"/>
            <w:color w:val="0E101A"/>
          </w:rPr>
          <w:delText>4.2</w:delText>
        </w:r>
        <w:r>
          <w:rPr>
            <w:rStyle w:val="Strong"/>
            <w:rFonts w:asciiTheme="majorBidi" w:hAnsiTheme="majorBidi"/>
            <w:color w:val="0E101A"/>
          </w:rPr>
          <w:delText>:</w:delText>
        </w:r>
      </w:del>
      <w:ins w:id="97" w:author="WPS_1653953114" w:date="2022-07-03T05:37:00Z">
        <w:r>
          <w:rPr>
            <w:rStyle w:val="Strong"/>
            <w:rFonts w:asciiTheme="majorBidi" w:hAnsiTheme="majorBidi"/>
            <w:i w:val="0"/>
            <w:iCs w:val="0"/>
            <w:color w:val="0E101A"/>
          </w:rPr>
          <w:t>2</w:t>
        </w:r>
      </w:ins>
      <w:ins w:id="98" w:author="WPS_1653953114" w:date="2022-07-03T05:38:00Z">
        <w:r>
          <w:rPr>
            <w:rStyle w:val="Strong"/>
            <w:rFonts w:asciiTheme="majorBidi" w:hAnsiTheme="majorBidi"/>
            <w:i w:val="0"/>
            <w:iCs w:val="0"/>
            <w:color w:val="0E101A"/>
          </w:rPr>
          <w:t>:</w:t>
        </w:r>
      </w:ins>
      <w:r>
        <w:rPr>
          <w:rFonts w:asciiTheme="majorBidi" w:hAnsiTheme="majorBidi"/>
          <w:color w:val="0E101A"/>
          <w:sz w:val="28"/>
          <w:szCs w:val="28"/>
        </w:rPr>
        <w:t> </w:t>
      </w:r>
      <w:del w:id="99" w:author="WPS_1653953114" w:date="2022-07-03T05:38:00Z">
        <w:r>
          <w:rPr>
            <w:rFonts w:asciiTheme="majorBidi" w:hAnsiTheme="majorBidi"/>
            <w:i w:val="0"/>
            <w:iCs w:val="0"/>
            <w:color w:val="0E101A"/>
            <w:sz w:val="28"/>
            <w:szCs w:val="28"/>
          </w:rPr>
          <w:delText>Results of</w:delText>
        </w:r>
      </w:del>
      <w:ins w:id="100" w:author="WPS_1653953114" w:date="2022-07-03T05:39:00Z">
        <w:r w:rsidR="00D41DC9" w:rsidRPr="00D41DC9">
          <w:rPr>
            <w:rFonts w:asciiTheme="majorBidi" w:hAnsiTheme="majorBidi"/>
            <w:color w:val="0E101A"/>
            <w:sz w:val="28"/>
            <w:szCs w:val="28"/>
            <w:rPrChange w:id="101" w:author="WPS_1653953114" w:date="2022-07-03T05:39:00Z">
              <w:rPr>
                <w:rFonts w:asciiTheme="majorBidi" w:eastAsiaTheme="minorHAnsi" w:hAnsiTheme="majorBidi" w:cstheme="minorBidi"/>
                <w:b/>
                <w:bCs/>
                <w:i w:val="0"/>
                <w:iCs w:val="0"/>
                <w:color w:val="0E101A"/>
                <w:sz w:val="28"/>
                <w:szCs w:val="28"/>
              </w:rPr>
            </w:rPrChange>
          </w:rPr>
          <w:t>I</w:t>
        </w:r>
      </w:ins>
      <w:del w:id="102" w:author="WPS_1653953114" w:date="2022-07-03T05:38:00Z">
        <w:r w:rsidR="00D41DC9" w:rsidRPr="00D41DC9">
          <w:rPr>
            <w:rFonts w:asciiTheme="majorBidi" w:hAnsiTheme="majorBidi"/>
            <w:color w:val="0E101A"/>
            <w:sz w:val="28"/>
            <w:szCs w:val="28"/>
            <w:rPrChange w:id="103" w:author="WPS_1653953114" w:date="2022-07-03T05:38:00Z">
              <w:rPr>
                <w:rFonts w:asciiTheme="majorBidi" w:eastAsiaTheme="minorHAnsi" w:hAnsiTheme="majorBidi" w:cstheme="minorBidi"/>
                <w:b/>
                <w:bCs/>
                <w:i w:val="0"/>
                <w:iCs w:val="0"/>
                <w:color w:val="0E101A"/>
                <w:sz w:val="28"/>
                <w:szCs w:val="28"/>
              </w:rPr>
            </w:rPrChange>
          </w:rPr>
          <w:delText>i</w:delText>
        </w:r>
      </w:del>
      <w:r w:rsidR="00D41DC9" w:rsidRPr="00D41DC9">
        <w:rPr>
          <w:rFonts w:asciiTheme="majorBidi" w:hAnsiTheme="majorBidi"/>
          <w:color w:val="0E101A"/>
          <w:sz w:val="28"/>
          <w:szCs w:val="28"/>
          <w:rPrChange w:id="104" w:author="WPS_1653953114" w:date="2022-07-03T05:38:00Z">
            <w:rPr>
              <w:rFonts w:asciiTheme="majorBidi" w:eastAsiaTheme="minorHAnsi" w:hAnsiTheme="majorBidi" w:cstheme="minorBidi"/>
              <w:b/>
              <w:bCs/>
              <w:i w:val="0"/>
              <w:iCs w:val="0"/>
              <w:color w:val="0E101A"/>
              <w:sz w:val="28"/>
              <w:szCs w:val="28"/>
            </w:rPr>
          </w:rPrChange>
        </w:rPr>
        <w:t>nvitro</w:t>
      </w:r>
      <w:r>
        <w:rPr>
          <w:rFonts w:asciiTheme="majorBidi" w:hAnsiTheme="majorBidi"/>
          <w:i w:val="0"/>
          <w:iCs w:val="0"/>
          <w:color w:val="0E101A"/>
          <w:sz w:val="28"/>
          <w:szCs w:val="28"/>
        </w:rPr>
        <w:t xml:space="preserve"> anticoagulant activity assay (PTT) in </w:t>
      </w:r>
      <w:commentRangeStart w:id="105"/>
      <w:r>
        <w:rPr>
          <w:rFonts w:asciiTheme="majorBidi" w:hAnsiTheme="majorBidi"/>
          <w:i w:val="0"/>
          <w:iCs w:val="0"/>
          <w:color w:val="0E101A"/>
          <w:sz w:val="28"/>
          <w:szCs w:val="28"/>
        </w:rPr>
        <w:t>a sec</w:t>
      </w:r>
      <w:commentRangeEnd w:id="105"/>
      <w:r>
        <w:commentReference w:id="105"/>
      </w:r>
    </w:p>
    <w:p w:rsidR="00A66D62" w:rsidRDefault="00220140">
      <w:pPr>
        <w:spacing w:after="0" w:line="276" w:lineRule="auto"/>
        <w:jc w:val="both"/>
        <w:rPr>
          <w:rFonts w:asciiTheme="majorBidi" w:hAnsiTheme="majorBidi" w:cstheme="majorBidi"/>
          <w:color w:val="0E101A"/>
          <w:sz w:val="28"/>
          <w:szCs w:val="28"/>
        </w:rPr>
      </w:pPr>
      <w:r>
        <w:rPr>
          <w:rFonts w:asciiTheme="majorBidi" w:hAnsiTheme="majorBidi" w:cstheme="majorBidi"/>
          <w:color w:val="0E101A"/>
          <w:sz w:val="28"/>
          <w:szCs w:val="28"/>
        </w:rPr>
        <w:t>of </w:t>
      </w:r>
      <w:r>
        <w:rPr>
          <w:rFonts w:asciiTheme="majorBidi" w:hAnsiTheme="majorBidi" w:cstheme="majorBidi"/>
          <w:i/>
          <w:iCs/>
          <w:sz w:val="28"/>
          <w:szCs w:val="28"/>
        </w:rPr>
        <w:t>F. schweinfurthii</w:t>
      </w:r>
      <w:r>
        <w:rPr>
          <w:rFonts w:asciiTheme="majorBidi" w:hAnsiTheme="majorBidi" w:cstheme="majorBidi"/>
          <w:color w:val="0E101A"/>
          <w:sz w:val="28"/>
          <w:szCs w:val="28"/>
        </w:rPr>
        <w:t xml:space="preserve">extracts </w:t>
      </w:r>
    </w:p>
    <w:tbl>
      <w:tblPr>
        <w:tblStyle w:val="PlainTable1"/>
        <w:tblW w:w="9369" w:type="dxa"/>
        <w:tblInd w:w="-5" w:type="dxa"/>
        <w:tblLook w:val="04A0"/>
      </w:tblPr>
      <w:tblGrid>
        <w:gridCol w:w="2333"/>
        <w:gridCol w:w="1750"/>
        <w:gridCol w:w="1750"/>
        <w:gridCol w:w="1750"/>
        <w:gridCol w:w="1786"/>
      </w:tblGrid>
      <w:tr w:rsidR="00A66D62" w:rsidTr="00A66D62">
        <w:trPr>
          <w:cnfStyle w:val="100000000000"/>
          <w:trHeight w:val="243"/>
        </w:trPr>
        <w:tc>
          <w:tcPr>
            <w:cnfStyle w:val="001000000000"/>
            <w:tcW w:w="233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66D62" w:rsidRDefault="00220140">
            <w:pPr>
              <w:spacing w:after="0" w:line="276" w:lineRule="auto"/>
              <w:jc w:val="both"/>
              <w:rPr>
                <w:rFonts w:ascii="Times" w:eastAsia="Times New Roman" w:hAnsi="Times" w:cs="Calibri"/>
                <w:b w:val="0"/>
                <w:bCs w:val="0"/>
                <w:color w:val="000000"/>
              </w:rPr>
            </w:pPr>
            <w:r>
              <w:rPr>
                <w:rFonts w:ascii="Times" w:eastAsia="Times New Roman" w:hAnsi="Times" w:cs="Calibri"/>
                <w:color w:val="000000"/>
                <w:sz w:val="24"/>
                <w:szCs w:val="24"/>
              </w:rPr>
              <w:t>Sample concentration (Mg/ml)</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100000000000"/>
              <w:rPr>
                <w:rFonts w:ascii="Times" w:eastAsia="Times New Roman" w:hAnsi="Times" w:cs="Calibri"/>
                <w:b w:val="0"/>
                <w:bCs w:val="0"/>
                <w:color w:val="000000"/>
                <w:sz w:val="24"/>
                <w:szCs w:val="24"/>
              </w:rPr>
            </w:pPr>
            <w:r>
              <w:rPr>
                <w:rFonts w:ascii="Times" w:eastAsia="Times New Roman" w:hAnsi="Times" w:cs="Calibri"/>
                <w:color w:val="000000"/>
                <w:sz w:val="24"/>
                <w:szCs w:val="24"/>
              </w:rPr>
              <w:t>Methanol extract</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100000000000"/>
              <w:rPr>
                <w:rFonts w:ascii="Times" w:eastAsia="Times New Roman" w:hAnsi="Times" w:cs="Calibri"/>
                <w:color w:val="000000"/>
                <w:sz w:val="24"/>
                <w:szCs w:val="24"/>
              </w:rPr>
            </w:pPr>
            <w:r>
              <w:rPr>
                <w:rFonts w:ascii="Times" w:eastAsia="Times New Roman" w:hAnsi="Times" w:cs="Calibri"/>
                <w:color w:val="000000"/>
                <w:sz w:val="24"/>
                <w:szCs w:val="24"/>
              </w:rPr>
              <w:t>Ethyl acetate</w:t>
            </w:r>
          </w:p>
          <w:p w:rsidR="00A66D62" w:rsidRDefault="00220140">
            <w:pPr>
              <w:spacing w:after="0" w:line="276" w:lineRule="auto"/>
              <w:jc w:val="both"/>
              <w:cnfStyle w:val="100000000000"/>
              <w:rPr>
                <w:rFonts w:ascii="Times" w:eastAsia="Times New Roman" w:hAnsi="Times" w:cs="Calibri"/>
                <w:b w:val="0"/>
                <w:bCs w:val="0"/>
                <w:color w:val="000000"/>
                <w:sz w:val="24"/>
                <w:szCs w:val="24"/>
              </w:rPr>
            </w:pPr>
            <w:r>
              <w:rPr>
                <w:rFonts w:ascii="Times" w:eastAsia="Times New Roman" w:hAnsi="Times" w:cs="Calibri"/>
                <w:color w:val="000000"/>
                <w:sz w:val="24"/>
                <w:szCs w:val="24"/>
              </w:rPr>
              <w:t>Extract</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100000000000"/>
              <w:rPr>
                <w:rFonts w:ascii="Times" w:eastAsia="Times New Roman" w:hAnsi="Times" w:cs="Calibri"/>
                <w:color w:val="000000"/>
                <w:sz w:val="24"/>
                <w:szCs w:val="24"/>
              </w:rPr>
            </w:pPr>
            <w:r>
              <w:rPr>
                <w:rFonts w:ascii="Times" w:eastAsia="Times New Roman" w:hAnsi="Times" w:cs="Calibri"/>
                <w:color w:val="000000"/>
                <w:sz w:val="24"/>
                <w:szCs w:val="24"/>
              </w:rPr>
              <w:t>Hexane</w:t>
            </w:r>
          </w:p>
          <w:p w:rsidR="00A66D62" w:rsidRDefault="00220140">
            <w:pPr>
              <w:spacing w:after="0" w:line="276" w:lineRule="auto"/>
              <w:jc w:val="both"/>
              <w:cnfStyle w:val="100000000000"/>
              <w:rPr>
                <w:rFonts w:ascii="Times" w:eastAsia="Times New Roman" w:hAnsi="Times" w:cs="Calibri"/>
                <w:b w:val="0"/>
                <w:bCs w:val="0"/>
                <w:color w:val="000000"/>
                <w:sz w:val="24"/>
                <w:szCs w:val="24"/>
              </w:rPr>
            </w:pPr>
            <w:r>
              <w:rPr>
                <w:rFonts w:ascii="Times" w:eastAsia="Times New Roman" w:hAnsi="Times" w:cs="Calibri"/>
                <w:color w:val="000000"/>
                <w:sz w:val="24"/>
                <w:szCs w:val="24"/>
              </w:rPr>
              <w:t>extract</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100000000000"/>
              <w:rPr>
                <w:rFonts w:ascii="Times" w:eastAsia="Times New Roman" w:hAnsi="Times" w:cs="Calibri"/>
                <w:b w:val="0"/>
                <w:bCs w:val="0"/>
                <w:color w:val="000000"/>
                <w:sz w:val="24"/>
                <w:szCs w:val="24"/>
              </w:rPr>
            </w:pPr>
            <w:r>
              <w:rPr>
                <w:rFonts w:ascii="Times" w:eastAsia="Times New Roman" w:hAnsi="Times" w:cs="Calibri"/>
                <w:color w:val="000000"/>
                <w:sz w:val="24"/>
                <w:szCs w:val="24"/>
              </w:rPr>
              <w:t>Heparine</w:t>
            </w:r>
          </w:p>
        </w:tc>
      </w:tr>
      <w:tr w:rsidR="00A66D62" w:rsidTr="00A66D62">
        <w:trPr>
          <w:trHeight w:val="243"/>
        </w:trPr>
        <w:tc>
          <w:tcPr>
            <w:cnfStyle w:val="001000000000"/>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A66D62" w:rsidRDefault="00A66D62">
            <w:pPr>
              <w:spacing w:after="0" w:line="276" w:lineRule="auto"/>
              <w:jc w:val="both"/>
              <w:rPr>
                <w:rFonts w:ascii="Times" w:eastAsia="Times New Roman" w:hAnsi="Times" w:cs="Calibri"/>
                <w:b w:val="0"/>
                <w:bCs w:val="0"/>
                <w:color w:val="000000"/>
              </w:rPr>
            </w:pP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Pr="005F4CB4" w:rsidRDefault="00D41DC9">
            <w:pPr>
              <w:spacing w:after="0" w:line="276" w:lineRule="auto"/>
              <w:jc w:val="both"/>
              <w:cnfStyle w:val="000000000000"/>
              <w:rPr>
                <w:rFonts w:ascii="Times" w:eastAsia="Times New Roman" w:hAnsi="Times" w:cs="Calibri"/>
                <w:strike/>
                <w:color w:val="000000"/>
                <w:sz w:val="24"/>
                <w:szCs w:val="24"/>
                <w:highlight w:val="yellow"/>
                <w:rPrChange w:id="106" w:author="DR. KAPIL KUMAR" w:date="2022-07-04T10:47:00Z">
                  <w:rPr>
                    <w:rFonts w:ascii="Times" w:eastAsia="Times New Roman" w:hAnsi="Times" w:cs="Calibri"/>
                    <w:color w:val="000000"/>
                    <w:sz w:val="24"/>
                    <w:szCs w:val="24"/>
                  </w:rPr>
                </w:rPrChange>
              </w:rPr>
            </w:pPr>
            <w:r w:rsidRPr="00D41DC9">
              <w:rPr>
                <w:rFonts w:ascii="Times" w:eastAsia="Times New Roman" w:hAnsi="Times" w:cs="Calibri"/>
                <w:strike/>
                <w:color w:val="000000"/>
                <w:sz w:val="24"/>
                <w:szCs w:val="24"/>
                <w:highlight w:val="yellow"/>
                <w:rPrChange w:id="107" w:author="DR. KAPIL KUMAR" w:date="2022-07-04T10:47:00Z">
                  <w:rPr>
                    <w:rFonts w:ascii="Times" w:eastAsia="Times New Roman" w:hAnsi="Times" w:cs="Calibri"/>
                    <w:b/>
                    <w:bCs/>
                    <w:color w:val="000000"/>
                    <w:sz w:val="24"/>
                    <w:szCs w:val="24"/>
                  </w:rPr>
                </w:rPrChange>
              </w:rPr>
              <w:t>Mean±SD</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Pr="005F4CB4" w:rsidRDefault="00D41DC9">
            <w:pPr>
              <w:spacing w:after="0" w:line="276" w:lineRule="auto"/>
              <w:jc w:val="both"/>
              <w:cnfStyle w:val="000000000000"/>
              <w:rPr>
                <w:rFonts w:ascii="Times" w:eastAsia="Times New Roman" w:hAnsi="Times" w:cs="Calibri"/>
                <w:strike/>
                <w:color w:val="000000"/>
                <w:sz w:val="24"/>
                <w:szCs w:val="24"/>
                <w:highlight w:val="yellow"/>
                <w:rPrChange w:id="108" w:author="DR. KAPIL KUMAR" w:date="2022-07-04T10:47:00Z">
                  <w:rPr>
                    <w:rFonts w:ascii="Times" w:eastAsia="Times New Roman" w:hAnsi="Times" w:cs="Calibri"/>
                    <w:color w:val="000000"/>
                    <w:sz w:val="24"/>
                    <w:szCs w:val="24"/>
                  </w:rPr>
                </w:rPrChange>
              </w:rPr>
            </w:pPr>
            <w:r w:rsidRPr="00D41DC9">
              <w:rPr>
                <w:rFonts w:ascii="Times" w:eastAsia="Times New Roman" w:hAnsi="Times" w:cs="Calibri"/>
                <w:strike/>
                <w:color w:val="000000"/>
                <w:sz w:val="24"/>
                <w:szCs w:val="24"/>
                <w:highlight w:val="yellow"/>
                <w:rPrChange w:id="109" w:author="DR. KAPIL KUMAR" w:date="2022-07-04T10:47:00Z">
                  <w:rPr>
                    <w:rFonts w:ascii="Times" w:eastAsia="Times New Roman" w:hAnsi="Times" w:cs="Calibri"/>
                    <w:b/>
                    <w:bCs/>
                    <w:color w:val="000000"/>
                    <w:sz w:val="24"/>
                    <w:szCs w:val="24"/>
                  </w:rPr>
                </w:rPrChange>
              </w:rPr>
              <w:t>Mean±SD</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Pr="005F4CB4" w:rsidRDefault="00D41DC9">
            <w:pPr>
              <w:spacing w:after="0" w:line="276" w:lineRule="auto"/>
              <w:jc w:val="both"/>
              <w:cnfStyle w:val="000000000000"/>
              <w:rPr>
                <w:rFonts w:ascii="Times" w:eastAsia="Times New Roman" w:hAnsi="Times" w:cs="Calibri"/>
                <w:strike/>
                <w:color w:val="000000"/>
                <w:sz w:val="24"/>
                <w:szCs w:val="24"/>
                <w:highlight w:val="yellow"/>
                <w:rPrChange w:id="110" w:author="DR. KAPIL KUMAR" w:date="2022-07-04T10:47:00Z">
                  <w:rPr>
                    <w:rFonts w:ascii="Times" w:eastAsia="Times New Roman" w:hAnsi="Times" w:cs="Calibri"/>
                    <w:color w:val="000000"/>
                    <w:sz w:val="24"/>
                    <w:szCs w:val="24"/>
                  </w:rPr>
                </w:rPrChange>
              </w:rPr>
            </w:pPr>
            <w:r w:rsidRPr="00D41DC9">
              <w:rPr>
                <w:rFonts w:ascii="Times" w:eastAsia="Times New Roman" w:hAnsi="Times" w:cs="Calibri"/>
                <w:strike/>
                <w:color w:val="000000"/>
                <w:sz w:val="24"/>
                <w:szCs w:val="24"/>
                <w:highlight w:val="yellow"/>
                <w:rPrChange w:id="111" w:author="DR. KAPIL KUMAR" w:date="2022-07-04T10:47:00Z">
                  <w:rPr>
                    <w:rFonts w:ascii="Times" w:eastAsia="Times New Roman" w:hAnsi="Times" w:cs="Calibri"/>
                    <w:b/>
                    <w:bCs/>
                    <w:color w:val="000000"/>
                    <w:sz w:val="24"/>
                    <w:szCs w:val="24"/>
                  </w:rPr>
                </w:rPrChange>
              </w:rPr>
              <w:t>Mean±SD</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Pr="005F4CB4" w:rsidRDefault="00D41DC9">
            <w:pPr>
              <w:spacing w:after="0" w:line="276" w:lineRule="auto"/>
              <w:jc w:val="both"/>
              <w:cnfStyle w:val="000000000000"/>
              <w:rPr>
                <w:rFonts w:ascii="Times" w:eastAsia="Times New Roman" w:hAnsi="Times" w:cs="Calibri"/>
                <w:strike/>
                <w:color w:val="000000"/>
                <w:sz w:val="24"/>
                <w:szCs w:val="24"/>
                <w:highlight w:val="yellow"/>
                <w:rPrChange w:id="112" w:author="DR. KAPIL KUMAR" w:date="2022-07-04T10:47:00Z">
                  <w:rPr>
                    <w:rFonts w:ascii="Times" w:eastAsia="Times New Roman" w:hAnsi="Times" w:cs="Calibri"/>
                    <w:color w:val="000000"/>
                    <w:sz w:val="24"/>
                    <w:szCs w:val="24"/>
                  </w:rPr>
                </w:rPrChange>
              </w:rPr>
            </w:pPr>
            <w:r w:rsidRPr="00D41DC9">
              <w:rPr>
                <w:rFonts w:ascii="Times" w:eastAsia="Times New Roman" w:hAnsi="Times" w:cs="Calibri"/>
                <w:strike/>
                <w:color w:val="000000"/>
                <w:sz w:val="24"/>
                <w:szCs w:val="24"/>
                <w:highlight w:val="yellow"/>
                <w:rPrChange w:id="113" w:author="DR. KAPIL KUMAR" w:date="2022-07-04T10:47:00Z">
                  <w:rPr>
                    <w:rFonts w:ascii="Times" w:eastAsia="Times New Roman" w:hAnsi="Times" w:cs="Calibri"/>
                    <w:b/>
                    <w:bCs/>
                    <w:color w:val="000000"/>
                    <w:sz w:val="24"/>
                    <w:szCs w:val="24"/>
                  </w:rPr>
                </w:rPrChange>
              </w:rPr>
              <w:t>Mean±SD</w:t>
            </w:r>
          </w:p>
        </w:tc>
      </w:tr>
      <w:tr w:rsidR="00A66D62" w:rsidTr="00A66D62">
        <w:trPr>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10</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31.29±0.44</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31.08±0.67</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30.33±0.84</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115.66±0.72</w:t>
            </w:r>
            <w:r>
              <w:rPr>
                <w:rFonts w:ascii="Times" w:hAnsi="Times"/>
                <w:sz w:val="24"/>
                <w:szCs w:val="24"/>
                <w:vertAlign w:val="superscript"/>
              </w:rPr>
              <w:t xml:space="preserve"> a</w:t>
            </w:r>
          </w:p>
        </w:tc>
      </w:tr>
      <w:tr w:rsidR="00A66D62" w:rsidTr="00A66D62">
        <w:trPr>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25</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34.40±0.40</w:t>
            </w:r>
            <w:r>
              <w:rPr>
                <w:rFonts w:ascii="Times" w:hAnsi="Times"/>
                <w:sz w:val="24"/>
                <w:szCs w:val="24"/>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33.06±0.30</w:t>
            </w:r>
            <w:r>
              <w:rPr>
                <w:rFonts w:ascii="Times" w:hAnsi="Times"/>
                <w:sz w:val="24"/>
                <w:szCs w:val="24"/>
                <w:vertAlign w:val="superscript"/>
              </w:rPr>
              <w:t xml:space="preserve"> b</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32.16±0.41</w:t>
            </w:r>
            <w:r>
              <w:rPr>
                <w:rFonts w:ascii="Times" w:hAnsi="Times"/>
                <w:sz w:val="24"/>
                <w:szCs w:val="24"/>
                <w:vertAlign w:val="superscript"/>
              </w:rPr>
              <w:t xml:space="preserve"> c</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132.33±1.71</w:t>
            </w:r>
            <w:r>
              <w:rPr>
                <w:rFonts w:ascii="Times" w:hAnsi="Times"/>
                <w:sz w:val="24"/>
                <w:szCs w:val="24"/>
                <w:vertAlign w:val="superscript"/>
              </w:rPr>
              <w:t xml:space="preserve"> a</w:t>
            </w:r>
          </w:p>
        </w:tc>
      </w:tr>
      <w:tr w:rsidR="00A66D62" w:rsidTr="00A66D62">
        <w:trPr>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50</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37.94±0.95</w:t>
            </w:r>
            <w:r>
              <w:rPr>
                <w:rFonts w:ascii="Times" w:hAnsi="Times"/>
                <w:sz w:val="24"/>
                <w:szCs w:val="24"/>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36.26±0.41</w:t>
            </w:r>
            <w:r>
              <w:rPr>
                <w:rFonts w:ascii="Times" w:hAnsi="Times"/>
                <w:sz w:val="24"/>
                <w:szCs w:val="24"/>
                <w:vertAlign w:val="superscript"/>
              </w:rPr>
              <w:t>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33.33±0.19</w:t>
            </w:r>
            <w:r>
              <w:rPr>
                <w:rFonts w:ascii="Times" w:hAnsi="Times"/>
                <w:sz w:val="24"/>
                <w:szCs w:val="24"/>
                <w:vertAlign w:val="superscript"/>
              </w:rPr>
              <w:t xml:space="preserve"> a</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147.28±0.80</w:t>
            </w:r>
            <w:r>
              <w:rPr>
                <w:rFonts w:ascii="Times" w:hAnsi="Times"/>
                <w:sz w:val="24"/>
                <w:szCs w:val="24"/>
                <w:vertAlign w:val="superscript"/>
              </w:rPr>
              <w:t xml:space="preserve"> a</w:t>
            </w:r>
          </w:p>
        </w:tc>
      </w:tr>
      <w:tr w:rsidR="00A66D62" w:rsidTr="00A66D62">
        <w:trPr>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75</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46.23±0.88</w:t>
            </w:r>
            <w:r>
              <w:rPr>
                <w:rFonts w:ascii="Times" w:hAnsi="Times"/>
                <w:sz w:val="24"/>
                <w:szCs w:val="24"/>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45.00±0.23</w:t>
            </w:r>
            <w:r>
              <w:rPr>
                <w:rFonts w:ascii="Times" w:hAnsi="Times"/>
                <w:sz w:val="24"/>
                <w:szCs w:val="24"/>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39.59±1.10</w:t>
            </w:r>
            <w:r>
              <w:rPr>
                <w:rFonts w:ascii="Times" w:hAnsi="Times"/>
                <w:sz w:val="24"/>
                <w:szCs w:val="24"/>
                <w:vertAlign w:val="superscript"/>
              </w:rPr>
              <w:t xml:space="preserve"> a</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162.65±1.19</w:t>
            </w:r>
            <w:r>
              <w:rPr>
                <w:rFonts w:ascii="Times" w:hAnsi="Times"/>
                <w:sz w:val="24"/>
                <w:szCs w:val="24"/>
                <w:vertAlign w:val="superscript"/>
              </w:rPr>
              <w:t xml:space="preserve"> a</w:t>
            </w:r>
          </w:p>
        </w:tc>
      </w:tr>
      <w:tr w:rsidR="00A66D62" w:rsidTr="00A66D62">
        <w:trPr>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100</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55.60±0.84</w:t>
            </w:r>
            <w:r>
              <w:rPr>
                <w:rFonts w:ascii="Times" w:hAnsi="Times"/>
                <w:sz w:val="24"/>
                <w:szCs w:val="24"/>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48.61±1.28</w:t>
            </w:r>
            <w:r>
              <w:rPr>
                <w:rFonts w:ascii="Times" w:hAnsi="Times"/>
                <w:sz w:val="24"/>
                <w:szCs w:val="24"/>
                <w:vertAlign w:val="superscript"/>
              </w:rPr>
              <w:t xml:space="preserve"> a</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43.17±0.68</w:t>
            </w:r>
            <w:r>
              <w:rPr>
                <w:rFonts w:ascii="Times" w:hAnsi="Times"/>
                <w:sz w:val="24"/>
                <w:szCs w:val="24"/>
                <w:vertAlign w:val="superscript"/>
              </w:rPr>
              <w:t xml:space="preserve"> a</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178.56±1.49</w:t>
            </w:r>
            <w:r>
              <w:rPr>
                <w:rFonts w:ascii="Times" w:hAnsi="Times"/>
                <w:sz w:val="24"/>
                <w:szCs w:val="24"/>
                <w:vertAlign w:val="superscript"/>
              </w:rPr>
              <w:t xml:space="preserve"> a</w:t>
            </w:r>
          </w:p>
        </w:tc>
      </w:tr>
      <w:tr w:rsidR="00A66D62" w:rsidTr="00A66D62">
        <w:trPr>
          <w:trHeight w:val="243"/>
        </w:trPr>
        <w:tc>
          <w:tcPr>
            <w:cnfStyle w:val="001000000000"/>
            <w:tcW w:w="23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rPr>
                <w:rFonts w:ascii="Times" w:eastAsia="Times New Roman" w:hAnsi="Times" w:cs="Calibri"/>
                <w:b w:val="0"/>
                <w:bCs w:val="0"/>
                <w:color w:val="000000"/>
                <w:sz w:val="24"/>
                <w:szCs w:val="24"/>
              </w:rPr>
            </w:pPr>
            <w:r>
              <w:rPr>
                <w:rFonts w:ascii="Times" w:eastAsia="Times New Roman" w:hAnsi="Times" w:cs="Calibri"/>
                <w:color w:val="000000"/>
                <w:sz w:val="24"/>
                <w:szCs w:val="24"/>
              </w:rPr>
              <w:t>control</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30.20±0.44</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30.20±0.44</w:t>
            </w:r>
          </w:p>
        </w:tc>
        <w:tc>
          <w:tcPr>
            <w:tcW w:w="17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30.20±0.44</w:t>
            </w:r>
          </w:p>
        </w:tc>
        <w:tc>
          <w:tcPr>
            <w:tcW w:w="17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rsidR="00A66D62" w:rsidRDefault="00220140">
            <w:pPr>
              <w:spacing w:after="0" w:line="276" w:lineRule="auto"/>
              <w:jc w:val="both"/>
              <w:cnfStyle w:val="000000000000"/>
              <w:rPr>
                <w:rFonts w:ascii="Times" w:eastAsia="Times New Roman" w:hAnsi="Times" w:cs="Calibri"/>
                <w:color w:val="000000"/>
                <w:sz w:val="24"/>
                <w:szCs w:val="24"/>
              </w:rPr>
            </w:pPr>
            <w:r>
              <w:rPr>
                <w:rFonts w:ascii="Times" w:eastAsia="Times New Roman" w:hAnsi="Times" w:cs="Calibri"/>
                <w:color w:val="000000"/>
                <w:sz w:val="24"/>
                <w:szCs w:val="24"/>
              </w:rPr>
              <w:t>30.20±0.44</w:t>
            </w:r>
          </w:p>
        </w:tc>
      </w:tr>
    </w:tbl>
    <w:p w:rsidR="00A66D62" w:rsidRDefault="00220140">
      <w:pPr>
        <w:spacing w:after="0" w:line="276" w:lineRule="auto"/>
        <w:jc w:val="both"/>
        <w:rPr>
          <w:rFonts w:ascii="Times" w:hAnsi="Times"/>
        </w:rPr>
      </w:pPr>
      <w:r>
        <w:rPr>
          <w:rFonts w:ascii="Times" w:hAnsi="Times"/>
        </w:rPr>
        <w:t xml:space="preserve">Note: </w:t>
      </w:r>
      <w:r>
        <w:rPr>
          <w:rFonts w:ascii="Times" w:hAnsi="Times"/>
          <w:vertAlign w:val="superscript"/>
        </w:rPr>
        <w:t>a</w:t>
      </w:r>
      <w:r>
        <w:rPr>
          <w:rFonts w:ascii="Times" w:hAnsi="Times"/>
        </w:rPr>
        <w:t xml:space="preserve"> p value &lt;0.001, </w:t>
      </w:r>
      <w:r>
        <w:rPr>
          <w:rFonts w:ascii="Times" w:hAnsi="Times"/>
          <w:vertAlign w:val="superscript"/>
        </w:rPr>
        <w:t>b</w:t>
      </w:r>
      <w:r>
        <w:rPr>
          <w:rFonts w:ascii="Times" w:hAnsi="Times"/>
        </w:rPr>
        <w:t xml:space="preserve"> p value &lt;0.01, </w:t>
      </w:r>
      <w:r>
        <w:rPr>
          <w:rFonts w:ascii="Times" w:hAnsi="Times"/>
          <w:vertAlign w:val="superscript"/>
        </w:rPr>
        <w:t>c</w:t>
      </w:r>
      <w:r>
        <w:rPr>
          <w:rFonts w:ascii="Times" w:hAnsi="Times"/>
        </w:rPr>
        <w:t xml:space="preserve"> p value &lt;0.05 compared to control</w:t>
      </w:r>
    </w:p>
    <w:p w:rsidR="00A66D62" w:rsidRDefault="00A66D62">
      <w:pPr>
        <w:spacing w:after="0" w:line="276" w:lineRule="auto"/>
        <w:jc w:val="both"/>
      </w:pPr>
    </w:p>
    <w:p w:rsidR="00A66D62" w:rsidRDefault="00220140">
      <w:pPr>
        <w:spacing w:after="0" w:line="276" w:lineRule="auto"/>
        <w:jc w:val="both"/>
      </w:pPr>
      <w:commentRangeStart w:id="114"/>
      <w:r>
        <w:rPr>
          <w:noProof/>
        </w:rPr>
        <w:lastRenderedPageBreak/>
        <w:drawing>
          <wp:inline distT="0" distB="0" distL="0" distR="0">
            <wp:extent cx="5486400" cy="368617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486400" cy="3686175"/>
                    </a:xfrm>
                    <a:prstGeom prst="rect">
                      <a:avLst/>
                    </a:prstGeom>
                    <a:noFill/>
                    <a:ln>
                      <a:noFill/>
                    </a:ln>
                  </pic:spPr>
                </pic:pic>
              </a:graphicData>
            </a:graphic>
          </wp:inline>
        </w:drawing>
      </w:r>
      <w:commentRangeEnd w:id="114"/>
      <w:r w:rsidR="005F4CB4">
        <w:rPr>
          <w:rStyle w:val="CommentReference"/>
        </w:rPr>
        <w:commentReference w:id="114"/>
      </w:r>
    </w:p>
    <w:p w:rsidR="00A66D62" w:rsidRDefault="00A66D62">
      <w:pPr>
        <w:spacing w:after="0" w:line="276" w:lineRule="auto"/>
        <w:jc w:val="both"/>
      </w:pPr>
    </w:p>
    <w:p w:rsidR="00A66D62" w:rsidRDefault="00220140">
      <w:pPr>
        <w:spacing w:after="0" w:line="276" w:lineRule="auto"/>
        <w:jc w:val="both"/>
        <w:rPr>
          <w:rFonts w:ascii="Times" w:hAnsi="Times"/>
        </w:rPr>
      </w:pPr>
      <w:bookmarkStart w:id="115" w:name="_Toc102420802"/>
      <w:bookmarkStart w:id="116" w:name="_Toc102420649"/>
      <w:r>
        <w:rPr>
          <w:rStyle w:val="Strong"/>
          <w:rFonts w:asciiTheme="majorBidi" w:hAnsiTheme="majorBidi" w:cstheme="majorBidi"/>
          <w:color w:val="0E101A"/>
        </w:rPr>
        <w:t>Fig</w:t>
      </w:r>
      <w:ins w:id="117" w:author="WPS_1653953114" w:date="2022-07-03T05:43:00Z">
        <w:r>
          <w:rPr>
            <w:rStyle w:val="Strong"/>
            <w:rFonts w:asciiTheme="majorBidi" w:hAnsiTheme="majorBidi" w:cstheme="majorBidi"/>
            <w:color w:val="0E101A"/>
          </w:rPr>
          <w:t>ure</w:t>
        </w:r>
      </w:ins>
      <w:del w:id="118" w:author="WPS_1653953114" w:date="2022-07-03T05:42:00Z">
        <w:r>
          <w:rPr>
            <w:rStyle w:val="Strong"/>
            <w:rFonts w:asciiTheme="majorBidi" w:hAnsiTheme="majorBidi" w:cstheme="majorBidi"/>
            <w:color w:val="0E101A"/>
          </w:rPr>
          <w:delText>4.2</w:delText>
        </w:r>
        <w:r>
          <w:rPr>
            <w:rFonts w:asciiTheme="majorBidi" w:hAnsiTheme="majorBidi" w:cstheme="majorBidi"/>
          </w:rPr>
          <w:delText> </w:delText>
        </w:r>
      </w:del>
      <w:ins w:id="119" w:author="WPS_1653953114" w:date="2022-07-03T05:42:00Z">
        <w:r>
          <w:rPr>
            <w:rStyle w:val="Strong"/>
            <w:rFonts w:asciiTheme="majorBidi" w:hAnsiTheme="majorBidi" w:cstheme="majorBidi"/>
            <w:color w:val="0E101A"/>
          </w:rPr>
          <w:t>2:</w:t>
        </w:r>
      </w:ins>
      <w:r>
        <w:rPr>
          <w:rFonts w:asciiTheme="majorBidi" w:hAnsiTheme="majorBidi" w:cstheme="majorBidi"/>
        </w:rPr>
        <w:t xml:space="preserve">Partial thromboplastin time of normal human plasma treated </w:t>
      </w:r>
      <w:bookmarkEnd w:id="93"/>
      <w:bookmarkEnd w:id="94"/>
      <w:bookmarkEnd w:id="115"/>
      <w:bookmarkEnd w:id="116"/>
      <w:r>
        <w:rPr>
          <w:rFonts w:asciiTheme="majorBidi" w:hAnsiTheme="majorBidi" w:cstheme="majorBidi"/>
          <w:i/>
          <w:iCs/>
          <w:sz w:val="24"/>
          <w:szCs w:val="24"/>
        </w:rPr>
        <w:t>F. schweinfurthii</w:t>
      </w:r>
      <w:r>
        <w:rPr>
          <w:rFonts w:asciiTheme="majorBidi" w:hAnsiTheme="majorBidi" w:cstheme="majorBidi"/>
        </w:rPr>
        <w:t xml:space="preserve">extracts </w:t>
      </w:r>
      <w:r>
        <w:rPr>
          <w:rFonts w:ascii="Times" w:hAnsi="Times"/>
        </w:rPr>
        <w:t xml:space="preserve">: </w:t>
      </w:r>
      <w:r>
        <w:rPr>
          <w:rFonts w:ascii="Times" w:hAnsi="Times"/>
          <w:vertAlign w:val="superscript"/>
        </w:rPr>
        <w:t>a</w:t>
      </w:r>
      <w:r>
        <w:rPr>
          <w:rFonts w:ascii="Times" w:hAnsi="Times"/>
        </w:rPr>
        <w:t xml:space="preserve"> p value &lt;0.001, </w:t>
      </w:r>
      <w:r>
        <w:rPr>
          <w:rFonts w:ascii="Times" w:hAnsi="Times"/>
          <w:vertAlign w:val="superscript"/>
        </w:rPr>
        <w:t>b</w:t>
      </w:r>
      <w:r>
        <w:rPr>
          <w:rFonts w:ascii="Times" w:hAnsi="Times"/>
        </w:rPr>
        <w:t xml:space="preserve"> p value &lt;0.01, </w:t>
      </w:r>
      <w:r>
        <w:rPr>
          <w:rFonts w:ascii="Times" w:hAnsi="Times"/>
          <w:vertAlign w:val="superscript"/>
        </w:rPr>
        <w:t>c</w:t>
      </w:r>
      <w:r>
        <w:rPr>
          <w:rFonts w:ascii="Times" w:hAnsi="Times"/>
        </w:rPr>
        <w:t xml:space="preserve"> p value &lt;0.05 compared to control</w:t>
      </w:r>
    </w:p>
    <w:p w:rsidR="00000000" w:rsidRDefault="00220140">
      <w:pPr>
        <w:spacing w:before="120" w:after="0" w:line="276" w:lineRule="auto"/>
        <w:jc w:val="both"/>
        <w:rPr>
          <w:rFonts w:asciiTheme="majorBidi" w:hAnsiTheme="majorBidi" w:cstheme="majorBidi"/>
          <w:b/>
          <w:bCs/>
          <w:color w:val="0E101A"/>
          <w:sz w:val="28"/>
          <w:szCs w:val="28"/>
        </w:rPr>
        <w:pPrChange w:id="120" w:author="WPS_1653953114" w:date="2022-07-03T05:44:00Z">
          <w:pPr>
            <w:spacing w:before="120" w:after="0" w:line="276" w:lineRule="auto"/>
            <w:ind w:firstLine="567"/>
            <w:jc w:val="both"/>
          </w:pPr>
        </w:pPrChange>
      </w:pPr>
      <w:r>
        <w:rPr>
          <w:rFonts w:asciiTheme="majorBidi" w:hAnsiTheme="majorBidi" w:cstheme="majorBidi"/>
          <w:b/>
          <w:bCs/>
          <w:color w:val="0E101A"/>
          <w:sz w:val="28"/>
          <w:szCs w:val="28"/>
        </w:rPr>
        <w:t>D</w:t>
      </w:r>
      <w:commentRangeStart w:id="121"/>
      <w:r>
        <w:rPr>
          <w:rFonts w:asciiTheme="majorBidi" w:hAnsiTheme="majorBidi" w:cstheme="majorBidi"/>
          <w:b/>
          <w:bCs/>
          <w:color w:val="0E101A"/>
          <w:sz w:val="28"/>
          <w:szCs w:val="28"/>
        </w:rPr>
        <w:t>i</w:t>
      </w:r>
      <w:commentRangeStart w:id="122"/>
      <w:r>
        <w:rPr>
          <w:rFonts w:asciiTheme="majorBidi" w:hAnsiTheme="majorBidi" w:cstheme="majorBidi"/>
          <w:b/>
          <w:bCs/>
          <w:color w:val="0E101A"/>
          <w:sz w:val="28"/>
          <w:szCs w:val="28"/>
        </w:rPr>
        <w:t>s</w:t>
      </w:r>
      <w:commentRangeEnd w:id="121"/>
      <w:r w:rsidR="00B616E3">
        <w:rPr>
          <w:rStyle w:val="CommentReference"/>
        </w:rPr>
        <w:commentReference w:id="121"/>
      </w:r>
      <w:r>
        <w:rPr>
          <w:rFonts w:asciiTheme="majorBidi" w:hAnsiTheme="majorBidi" w:cstheme="majorBidi"/>
          <w:b/>
          <w:bCs/>
          <w:color w:val="0E101A"/>
          <w:sz w:val="28"/>
          <w:szCs w:val="28"/>
        </w:rPr>
        <w:t>cussio</w:t>
      </w:r>
      <w:commentRangeEnd w:id="122"/>
      <w:r w:rsidR="005F4CB4">
        <w:rPr>
          <w:rStyle w:val="CommentReference"/>
        </w:rPr>
        <w:commentReference w:id="122"/>
      </w:r>
      <w:r>
        <w:rPr>
          <w:rFonts w:asciiTheme="majorBidi" w:hAnsiTheme="majorBidi" w:cstheme="majorBidi"/>
          <w:b/>
          <w:bCs/>
          <w:color w:val="0E101A"/>
          <w:sz w:val="28"/>
          <w:szCs w:val="28"/>
        </w:rPr>
        <w:t>n:</w:t>
      </w:r>
    </w:p>
    <w:p w:rsidR="00A66D62" w:rsidRDefault="00220140">
      <w:pPr>
        <w:spacing w:after="0" w:line="276" w:lineRule="auto"/>
        <w:jc w:val="both"/>
        <w:rPr>
          <w:rFonts w:asciiTheme="majorBidi" w:eastAsia="Times New Roman" w:hAnsiTheme="majorBidi" w:cstheme="majorBidi"/>
          <w:color w:val="0E101A"/>
          <w:sz w:val="28"/>
          <w:szCs w:val="28"/>
        </w:rPr>
      </w:pPr>
      <w:r>
        <w:rPr>
          <w:rFonts w:asciiTheme="majorBidi" w:eastAsia="Times New Roman" w:hAnsiTheme="majorBidi" w:cstheme="majorBidi"/>
          <w:color w:val="0E101A"/>
          <w:sz w:val="28"/>
          <w:szCs w:val="28"/>
        </w:rPr>
        <w:t>Anticoagulant and procoagulant medications are commonly used in healthy and pathological states, including cardiovascular disease, diabetes mellitus, and bleeding disorders.</w:t>
      </w:r>
      <w:commentRangeStart w:id="123"/>
      <w:commentRangeEnd w:id="123"/>
      <w:r>
        <w:commentReference w:id="123"/>
      </w:r>
      <w:r>
        <w:rPr>
          <w:rFonts w:asciiTheme="majorBidi" w:eastAsia="Times New Roman" w:hAnsiTheme="majorBidi" w:cstheme="majorBidi"/>
          <w:color w:val="0E101A"/>
          <w:sz w:val="28"/>
          <w:szCs w:val="28"/>
        </w:rPr>
        <w:t>Although many of these drugs have been developed over the years, most are usually accompanied by undesirable side effects. As a result, new anticoagulants and procoagulants are still required with fewer side effects</w:t>
      </w:r>
      <w:commentRangeStart w:id="124"/>
      <w:r>
        <w:rPr>
          <w:rFonts w:asciiTheme="majorBidi" w:eastAsia="Times New Roman" w:hAnsiTheme="majorBidi" w:cstheme="majorBidi"/>
          <w:color w:val="0E101A"/>
          <w:sz w:val="28"/>
          <w:szCs w:val="28"/>
        </w:rPr>
        <w:t>.</w:t>
      </w:r>
      <w:commentRangeEnd w:id="124"/>
      <w:r>
        <w:commentReference w:id="124"/>
      </w:r>
      <w:r>
        <w:rPr>
          <w:rFonts w:asciiTheme="majorBidi" w:eastAsia="Times New Roman" w:hAnsiTheme="majorBidi" w:cstheme="majorBidi"/>
          <w:color w:val="0E101A"/>
          <w:sz w:val="28"/>
          <w:szCs w:val="28"/>
        </w:rPr>
        <w:t xml:space="preserve"> The present study investigated the </w:t>
      </w:r>
      <w:r>
        <w:rPr>
          <w:rFonts w:asciiTheme="majorBidi" w:eastAsia="Times New Roman" w:hAnsiTheme="majorBidi" w:cstheme="majorBidi"/>
          <w:i/>
          <w:iCs/>
          <w:color w:val="0E101A"/>
          <w:sz w:val="28"/>
          <w:szCs w:val="28"/>
        </w:rPr>
        <w:t>in vitro</w:t>
      </w:r>
      <w:r>
        <w:rPr>
          <w:rFonts w:asciiTheme="majorBidi" w:eastAsia="Times New Roman" w:hAnsiTheme="majorBidi" w:cstheme="majorBidi"/>
          <w:color w:val="0E101A"/>
          <w:sz w:val="28"/>
          <w:szCs w:val="28"/>
        </w:rPr>
        <w:t> anticoagulant effects of </w:t>
      </w:r>
      <w:r>
        <w:rPr>
          <w:rFonts w:asciiTheme="majorBidi" w:hAnsiTheme="majorBidi" w:cstheme="majorBidi"/>
          <w:i/>
          <w:iCs/>
          <w:sz w:val="28"/>
          <w:szCs w:val="28"/>
        </w:rPr>
        <w:t xml:space="preserve">F. schweinfurthii </w:t>
      </w:r>
      <w:r>
        <w:rPr>
          <w:rFonts w:asciiTheme="majorBidi" w:eastAsia="Times New Roman" w:hAnsiTheme="majorBidi" w:cstheme="majorBidi"/>
          <w:color w:val="0E101A"/>
          <w:sz w:val="28"/>
          <w:szCs w:val="28"/>
        </w:rPr>
        <w:t>aerial parts methanol, n-hexane, and ethyl acetate extract using classical P.T. and PTT assays.</w:t>
      </w:r>
    </w:p>
    <w:p w:rsidR="00A66D62" w:rsidRDefault="00220140">
      <w:pPr>
        <w:autoSpaceDE w:val="0"/>
        <w:autoSpaceDN w:val="0"/>
        <w:adjustRightInd w:val="0"/>
        <w:spacing w:after="0" w:line="276" w:lineRule="auto"/>
        <w:jc w:val="both"/>
        <w:rPr>
          <w:rFonts w:asciiTheme="majorBidi" w:eastAsia="Times New Roman" w:hAnsiTheme="majorBidi" w:cstheme="majorBidi"/>
          <w:color w:val="0E101A"/>
          <w:sz w:val="28"/>
          <w:szCs w:val="28"/>
        </w:rPr>
      </w:pPr>
      <w:commentRangeStart w:id="125"/>
      <w:r>
        <w:rPr>
          <w:rFonts w:asciiTheme="majorBidi" w:hAnsiTheme="majorBidi" w:cstheme="majorBidi"/>
          <w:sz w:val="28"/>
          <w:szCs w:val="28"/>
        </w:rPr>
        <w:t xml:space="preserve">The results showed significant prolongation of the PT and PTT by n-hexane , ethyl acetate and methanol extract in a concentration-dependentmanner with an optimum prolongation of PT and PTT at 100µg/mL and the minimal  prolongation time  was obtained at 10µg/m. </w:t>
      </w:r>
      <w:r>
        <w:rPr>
          <w:rFonts w:asciiTheme="majorBidi" w:eastAsia="Times New Roman" w:hAnsiTheme="majorBidi" w:cstheme="majorBidi"/>
          <w:color w:val="0E101A"/>
          <w:sz w:val="28"/>
          <w:szCs w:val="28"/>
        </w:rPr>
        <w:t>These results agreed with the report by Ismail </w:t>
      </w:r>
      <w:r>
        <w:rPr>
          <w:rFonts w:asciiTheme="majorBidi" w:eastAsia="Times New Roman" w:hAnsiTheme="majorBidi" w:cstheme="majorBidi"/>
          <w:i/>
          <w:iCs/>
          <w:color w:val="0E101A"/>
          <w:sz w:val="28"/>
          <w:szCs w:val="28"/>
        </w:rPr>
        <w:t>et al</w:t>
      </w:r>
      <w:r>
        <w:rPr>
          <w:rFonts w:asciiTheme="majorBidi" w:eastAsia="Times New Roman" w:hAnsiTheme="majorBidi" w:cstheme="majorBidi"/>
          <w:color w:val="0E101A"/>
          <w:sz w:val="28"/>
          <w:szCs w:val="28"/>
        </w:rPr>
        <w:t xml:space="preserve">., </w:t>
      </w:r>
      <w:commentRangeStart w:id="126"/>
      <w:r>
        <w:rPr>
          <w:rFonts w:asciiTheme="majorBidi" w:eastAsia="Times New Roman" w:hAnsiTheme="majorBidi" w:cstheme="majorBidi"/>
          <w:color w:val="0E101A"/>
          <w:sz w:val="28"/>
          <w:szCs w:val="28"/>
        </w:rPr>
        <w:t>2017</w:t>
      </w:r>
      <w:r>
        <w:rPr>
          <w:rFonts w:asciiTheme="majorBidi" w:eastAsia="Times New Roman" w:hAnsiTheme="majorBidi" w:cstheme="majorBidi"/>
          <w:color w:val="0E101A"/>
          <w:sz w:val="28"/>
          <w:szCs w:val="28"/>
          <w:vertAlign w:val="superscript"/>
        </w:rPr>
        <w:t>1</w:t>
      </w:r>
      <w:commentRangeEnd w:id="126"/>
      <w:r w:rsidR="005F4CB4">
        <w:rPr>
          <w:rStyle w:val="CommentReference"/>
        </w:rPr>
        <w:commentReference w:id="126"/>
      </w:r>
      <w:r>
        <w:rPr>
          <w:rFonts w:asciiTheme="majorBidi" w:eastAsia="Times New Roman" w:hAnsiTheme="majorBidi" w:cstheme="majorBidi"/>
          <w:color w:val="0E101A"/>
          <w:sz w:val="28"/>
          <w:szCs w:val="28"/>
          <w:vertAlign w:val="superscript"/>
        </w:rPr>
        <w:t>0</w:t>
      </w:r>
      <w:r>
        <w:rPr>
          <w:rFonts w:asciiTheme="majorBidi" w:eastAsia="Times New Roman" w:hAnsiTheme="majorBidi" w:cstheme="majorBidi"/>
          <w:color w:val="0E101A"/>
          <w:sz w:val="28"/>
          <w:szCs w:val="28"/>
        </w:rPr>
        <w:t>and Chourasia </w:t>
      </w:r>
      <w:r>
        <w:rPr>
          <w:rFonts w:asciiTheme="majorBidi" w:eastAsia="Times New Roman" w:hAnsiTheme="majorBidi" w:cstheme="majorBidi"/>
          <w:i/>
          <w:iCs/>
          <w:color w:val="0E101A"/>
          <w:sz w:val="28"/>
          <w:szCs w:val="28"/>
        </w:rPr>
        <w:t>et al</w:t>
      </w:r>
      <w:r>
        <w:rPr>
          <w:rFonts w:asciiTheme="majorBidi" w:eastAsia="Times New Roman" w:hAnsiTheme="majorBidi" w:cstheme="majorBidi"/>
          <w:color w:val="0E101A"/>
          <w:sz w:val="28"/>
          <w:szCs w:val="28"/>
        </w:rPr>
        <w:t xml:space="preserve">., </w:t>
      </w:r>
      <w:commentRangeStart w:id="127"/>
      <w:r>
        <w:rPr>
          <w:rFonts w:asciiTheme="majorBidi" w:eastAsia="Times New Roman" w:hAnsiTheme="majorBidi" w:cstheme="majorBidi"/>
          <w:color w:val="0E101A"/>
          <w:sz w:val="28"/>
          <w:szCs w:val="28"/>
        </w:rPr>
        <w:t>2011</w:t>
      </w:r>
      <w:commentRangeEnd w:id="127"/>
      <w:r w:rsidR="005F4CB4">
        <w:rPr>
          <w:rStyle w:val="CommentReference"/>
        </w:rPr>
        <w:commentReference w:id="127"/>
      </w:r>
      <w:r>
        <w:rPr>
          <w:rFonts w:asciiTheme="majorBidi" w:eastAsia="Times New Roman" w:hAnsiTheme="majorBidi" w:cstheme="majorBidi"/>
          <w:color w:val="0E101A"/>
          <w:sz w:val="28"/>
          <w:szCs w:val="28"/>
        </w:rPr>
        <w:t xml:space="preserve"> </w:t>
      </w:r>
      <w:r>
        <w:rPr>
          <w:rFonts w:asciiTheme="majorBidi" w:eastAsia="Times New Roman" w:hAnsiTheme="majorBidi" w:cstheme="majorBidi"/>
          <w:color w:val="0E101A"/>
          <w:sz w:val="28"/>
          <w:szCs w:val="28"/>
          <w:vertAlign w:val="superscript"/>
        </w:rPr>
        <w:t>11</w:t>
      </w:r>
      <w:r>
        <w:rPr>
          <w:rFonts w:asciiTheme="majorBidi" w:hAnsiTheme="majorBidi" w:cstheme="majorBidi"/>
          <w:color w:val="0E101A"/>
          <w:sz w:val="28"/>
          <w:szCs w:val="28"/>
        </w:rPr>
        <w:t>that </w:t>
      </w:r>
      <w:r>
        <w:rPr>
          <w:rStyle w:val="Emphasis"/>
          <w:rFonts w:asciiTheme="majorBidi" w:hAnsiTheme="majorBidi" w:cstheme="majorBidi"/>
          <w:color w:val="0E101A"/>
          <w:sz w:val="28"/>
          <w:szCs w:val="28"/>
        </w:rPr>
        <w:t>Fagonia cretica </w:t>
      </w:r>
      <w:r>
        <w:rPr>
          <w:rFonts w:asciiTheme="majorBidi" w:hAnsiTheme="majorBidi" w:cstheme="majorBidi"/>
          <w:color w:val="0E101A"/>
          <w:sz w:val="28"/>
          <w:szCs w:val="28"/>
        </w:rPr>
        <w:t>leaves extract and aqueous extract of </w:t>
      </w:r>
      <w:r>
        <w:rPr>
          <w:rStyle w:val="Emphasis"/>
          <w:rFonts w:asciiTheme="majorBidi" w:hAnsiTheme="majorBidi" w:cstheme="majorBidi"/>
          <w:color w:val="0E101A"/>
          <w:sz w:val="28"/>
          <w:szCs w:val="28"/>
        </w:rPr>
        <w:t>Fagonia arabica</w:t>
      </w:r>
      <w:r>
        <w:rPr>
          <w:rFonts w:asciiTheme="majorBidi" w:hAnsiTheme="majorBidi" w:cstheme="majorBidi"/>
          <w:color w:val="0E101A"/>
          <w:sz w:val="28"/>
          <w:szCs w:val="28"/>
        </w:rPr>
        <w:t xml:space="preserve"> and its fractions exhibited a concentration dependent anticoagulant activity</w:t>
      </w:r>
      <w:r>
        <w:rPr>
          <w:color w:val="0E101A"/>
          <w:sz w:val="28"/>
          <w:szCs w:val="28"/>
        </w:rPr>
        <w:t>.</w:t>
      </w:r>
      <w:r>
        <w:rPr>
          <w:rFonts w:asciiTheme="majorBidi" w:eastAsia="Times New Roman" w:hAnsiTheme="majorBidi" w:cstheme="majorBidi"/>
          <w:color w:val="0E101A"/>
          <w:sz w:val="28"/>
          <w:szCs w:val="28"/>
        </w:rPr>
        <w:t>A comparison of the effect of the three extracts on the P.T. and PTT showed that the ethyl acetate and methanol extract exhibited the highest anticoagulant activity. The highest anticoagulant activity was observed with the ethyl acetate (medium-polar) and methanol(polar) extracts compared with n-hexane(non-polar) extract</w:t>
      </w:r>
      <w:commentRangeEnd w:id="125"/>
      <w:r w:rsidR="005736A7">
        <w:rPr>
          <w:rStyle w:val="CommentReference"/>
        </w:rPr>
        <w:commentReference w:id="125"/>
      </w:r>
      <w:r>
        <w:rPr>
          <w:rFonts w:asciiTheme="majorBidi" w:eastAsia="Times New Roman" w:hAnsiTheme="majorBidi" w:cstheme="majorBidi"/>
          <w:color w:val="0E101A"/>
          <w:sz w:val="28"/>
          <w:szCs w:val="28"/>
        </w:rPr>
        <w:t xml:space="preserve">, which suggests that the major </w:t>
      </w:r>
      <w:r>
        <w:rPr>
          <w:rFonts w:asciiTheme="majorBidi" w:eastAsia="Times New Roman" w:hAnsiTheme="majorBidi" w:cstheme="majorBidi"/>
          <w:color w:val="0E101A"/>
          <w:sz w:val="28"/>
          <w:szCs w:val="28"/>
        </w:rPr>
        <w:lastRenderedPageBreak/>
        <w:t xml:space="preserve">anticoagulant </w:t>
      </w:r>
      <w:commentRangeStart w:id="128"/>
      <w:r>
        <w:rPr>
          <w:rFonts w:asciiTheme="majorBidi" w:eastAsia="Times New Roman" w:hAnsiTheme="majorBidi" w:cstheme="majorBidi"/>
          <w:color w:val="0E101A"/>
          <w:sz w:val="28"/>
          <w:szCs w:val="28"/>
        </w:rPr>
        <w:t xml:space="preserve">components of </w:t>
      </w:r>
      <w:r>
        <w:rPr>
          <w:rFonts w:asciiTheme="majorBidi" w:hAnsiTheme="majorBidi" w:cstheme="majorBidi"/>
          <w:i/>
          <w:iCs/>
          <w:sz w:val="28"/>
          <w:szCs w:val="28"/>
        </w:rPr>
        <w:t>F. schweinfurthii aerial</w:t>
      </w:r>
      <w:r>
        <w:rPr>
          <w:rFonts w:asciiTheme="majorBidi" w:eastAsia="Times New Roman" w:hAnsiTheme="majorBidi" w:cstheme="majorBidi"/>
          <w:color w:val="0E101A"/>
          <w:sz w:val="28"/>
          <w:szCs w:val="28"/>
        </w:rPr>
        <w:t xml:space="preserve"> parts are polar. These results agreed with Duric </w:t>
      </w:r>
      <w:r>
        <w:rPr>
          <w:rFonts w:asciiTheme="majorBidi" w:eastAsia="Times New Roman" w:hAnsiTheme="majorBidi" w:cstheme="majorBidi"/>
          <w:i/>
          <w:iCs/>
          <w:color w:val="0E101A"/>
          <w:sz w:val="28"/>
          <w:szCs w:val="28"/>
        </w:rPr>
        <w:t>et al</w:t>
      </w:r>
      <w:r>
        <w:rPr>
          <w:rFonts w:asciiTheme="majorBidi" w:eastAsia="Times New Roman" w:hAnsiTheme="majorBidi" w:cstheme="majorBidi"/>
          <w:color w:val="0E101A"/>
          <w:sz w:val="28"/>
          <w:szCs w:val="28"/>
          <w:vertAlign w:val="superscript"/>
        </w:rPr>
        <w:t>12</w:t>
      </w:r>
      <w:r>
        <w:rPr>
          <w:rFonts w:asciiTheme="majorBidi" w:eastAsia="Times New Roman" w:hAnsiTheme="majorBidi" w:cstheme="majorBidi"/>
          <w:color w:val="0E101A"/>
          <w:sz w:val="28"/>
          <w:szCs w:val="28"/>
        </w:rPr>
        <w:t xml:space="preserve"> that methanol extract showed the highest anticoagulant activity. Anticoagulant activity </w:t>
      </w:r>
      <w:r>
        <w:rPr>
          <w:rFonts w:asciiTheme="majorBidi" w:hAnsiTheme="majorBidi" w:cstheme="majorBidi"/>
          <w:i/>
          <w:iCs/>
          <w:sz w:val="28"/>
          <w:szCs w:val="28"/>
        </w:rPr>
        <w:t>F. schweinfurthii</w:t>
      </w:r>
      <w:r>
        <w:rPr>
          <w:rFonts w:asciiTheme="majorBidi" w:eastAsia="Times New Roman" w:hAnsiTheme="majorBidi" w:cstheme="majorBidi"/>
          <w:color w:val="0E101A"/>
          <w:sz w:val="28"/>
          <w:szCs w:val="28"/>
        </w:rPr>
        <w:t xml:space="preserve"> aerial parts extracts may be attributed to saponin, flavonoids, tannin, triterpenoids </w:t>
      </w:r>
      <w:r>
        <w:rPr>
          <w:rFonts w:asciiTheme="majorBidi" w:eastAsia="Times New Roman" w:hAnsiTheme="majorBidi" w:cstheme="majorBidi"/>
          <w:color w:val="0E101A"/>
          <w:sz w:val="28"/>
          <w:szCs w:val="28"/>
          <w:vertAlign w:val="superscript"/>
        </w:rPr>
        <w:t>11,13</w:t>
      </w:r>
      <w:r>
        <w:rPr>
          <w:rFonts w:asciiTheme="majorBidi" w:eastAsia="Times New Roman" w:hAnsiTheme="majorBidi" w:cstheme="majorBidi"/>
          <w:color w:val="0E101A"/>
          <w:sz w:val="28"/>
          <w:szCs w:val="28"/>
        </w:rPr>
        <w:t>, and coumarins</w:t>
      </w:r>
      <w:r>
        <w:rPr>
          <w:rFonts w:asciiTheme="majorBidi" w:eastAsia="Times New Roman" w:hAnsiTheme="majorBidi" w:cstheme="majorBidi"/>
          <w:color w:val="0E101A"/>
          <w:sz w:val="28"/>
          <w:szCs w:val="28"/>
          <w:vertAlign w:val="superscript"/>
        </w:rPr>
        <w:t>14,15</w:t>
      </w:r>
      <w:r>
        <w:rPr>
          <w:rFonts w:asciiTheme="majorBidi" w:eastAsia="Times New Roman" w:hAnsiTheme="majorBidi" w:cstheme="majorBidi"/>
          <w:color w:val="0E101A"/>
          <w:sz w:val="28"/>
          <w:szCs w:val="28"/>
        </w:rPr>
        <w:t>.</w:t>
      </w:r>
    </w:p>
    <w:p w:rsidR="00A66D62" w:rsidRDefault="00220140">
      <w:pPr>
        <w:spacing w:after="0" w:line="276" w:lineRule="auto"/>
        <w:jc w:val="both"/>
        <w:rPr>
          <w:del w:id="129" w:author="WPS_1653953114" w:date="2022-07-03T05:50:00Z"/>
          <w:rFonts w:asciiTheme="majorBidi" w:eastAsia="Times New Roman" w:hAnsiTheme="majorBidi" w:cstheme="majorBidi"/>
          <w:color w:val="0E101A"/>
          <w:sz w:val="28"/>
          <w:szCs w:val="28"/>
        </w:rPr>
      </w:pPr>
      <w:r>
        <w:rPr>
          <w:rFonts w:asciiTheme="majorBidi" w:eastAsia="Times New Roman" w:hAnsiTheme="majorBidi" w:cstheme="majorBidi"/>
          <w:color w:val="0E101A"/>
          <w:sz w:val="28"/>
          <w:szCs w:val="28"/>
        </w:rPr>
        <w:t xml:space="preserve">P.Tand PTT are coagulation parameters used to determine the clotting mechanism. Prothrombin time (P.T.) is an effective assay for evaluating the activity of the factors of the extrinsic coagulation pathway. </w:t>
      </w:r>
      <w:commentRangeStart w:id="130"/>
      <w:r>
        <w:rPr>
          <w:rFonts w:asciiTheme="majorBidi" w:eastAsia="Times New Roman" w:hAnsiTheme="majorBidi" w:cstheme="majorBidi"/>
          <w:color w:val="0E101A"/>
          <w:sz w:val="28"/>
          <w:szCs w:val="28"/>
        </w:rPr>
        <w:t xml:space="preserve">Simultaneously, the PTT is utilized to assess </w:t>
      </w:r>
      <w:commentRangeEnd w:id="128"/>
      <w:r w:rsidR="005736A7">
        <w:rPr>
          <w:rStyle w:val="CommentReference"/>
        </w:rPr>
        <w:commentReference w:id="128"/>
      </w:r>
      <w:r>
        <w:rPr>
          <w:rFonts w:asciiTheme="majorBidi" w:eastAsia="Times New Roman" w:hAnsiTheme="majorBidi" w:cstheme="majorBidi"/>
          <w:color w:val="0E101A"/>
          <w:sz w:val="28"/>
          <w:szCs w:val="28"/>
        </w:rPr>
        <w:t>the activity of components involved in intrinsic and common pathways. Prolonged PTT and P.T. values in clinical evaluation suggest an abnormality in the activity of specific clotting factors; for example, an unusually long PTT but normal P.T. value indicates the need to assay contact pathway factors VIII, IX, and XI. If the P.T. and PTT are affected, this points to factors V, X, and prothrombin (factor II) of the common</w:t>
      </w:r>
      <w:commentRangeEnd w:id="130"/>
      <w:r>
        <w:commentReference w:id="130"/>
      </w:r>
    </w:p>
    <w:p w:rsidR="00A66D62" w:rsidRDefault="00220140">
      <w:pPr>
        <w:spacing w:after="0" w:line="276" w:lineRule="auto"/>
        <w:jc w:val="both"/>
        <w:rPr>
          <w:rFonts w:asciiTheme="majorBidi" w:eastAsia="Times New Roman" w:hAnsiTheme="majorBidi" w:cstheme="majorBidi"/>
          <w:color w:val="0E101A"/>
          <w:sz w:val="28"/>
          <w:szCs w:val="28"/>
        </w:rPr>
      </w:pPr>
      <w:r>
        <w:rPr>
          <w:rFonts w:asciiTheme="majorBidi" w:eastAsia="Times New Roman" w:hAnsiTheme="majorBidi" w:cstheme="majorBidi"/>
          <w:color w:val="0E101A"/>
          <w:sz w:val="28"/>
          <w:szCs w:val="28"/>
        </w:rPr>
        <w:t>pathway</w:t>
      </w:r>
      <w:r>
        <w:rPr>
          <w:rFonts w:asciiTheme="majorBidi" w:eastAsia="Times New Roman" w:hAnsiTheme="majorBidi" w:cstheme="majorBidi"/>
          <w:color w:val="0E101A"/>
          <w:sz w:val="28"/>
          <w:szCs w:val="28"/>
          <w:vertAlign w:val="superscript"/>
        </w:rPr>
        <w:t>16</w:t>
      </w:r>
      <w:r>
        <w:rPr>
          <w:rFonts w:asciiTheme="majorBidi" w:eastAsia="Times New Roman" w:hAnsiTheme="majorBidi" w:cstheme="majorBidi"/>
          <w:color w:val="0E101A"/>
          <w:sz w:val="28"/>
          <w:szCs w:val="28"/>
        </w:rPr>
        <w:t>.Thus, the prolonged P.T. and PTT by </w:t>
      </w:r>
      <w:r>
        <w:rPr>
          <w:rFonts w:asciiTheme="majorBidi" w:hAnsiTheme="majorBidi" w:cstheme="majorBidi"/>
          <w:i/>
          <w:iCs/>
          <w:sz w:val="28"/>
          <w:szCs w:val="28"/>
        </w:rPr>
        <w:t>F. schweinfurthii</w:t>
      </w:r>
      <w:r>
        <w:rPr>
          <w:rFonts w:asciiTheme="majorBidi" w:eastAsia="Times New Roman" w:hAnsiTheme="majorBidi" w:cstheme="majorBidi"/>
          <w:color w:val="0E101A"/>
          <w:sz w:val="28"/>
          <w:szCs w:val="28"/>
        </w:rPr>
        <w:t xml:space="preserve"> treatment suggest inhibition of factors V, X, and prothrombin of the common coagulation pathway</w:t>
      </w:r>
      <w:r>
        <w:rPr>
          <w:rFonts w:asciiTheme="majorBidi" w:eastAsia="Times New Roman" w:hAnsiTheme="majorBidi" w:cstheme="majorBidi"/>
          <w:i/>
          <w:iCs/>
          <w:color w:val="0E101A"/>
          <w:sz w:val="28"/>
          <w:szCs w:val="28"/>
        </w:rPr>
        <w:t> </w:t>
      </w:r>
      <w:r>
        <w:rPr>
          <w:rFonts w:asciiTheme="majorBidi" w:eastAsia="Times New Roman" w:hAnsiTheme="majorBidi" w:cstheme="majorBidi"/>
          <w:color w:val="0E101A"/>
          <w:sz w:val="28"/>
          <w:szCs w:val="28"/>
        </w:rPr>
        <w:t>activity.</w:t>
      </w:r>
    </w:p>
    <w:p w:rsidR="005F4CB4" w:rsidRDefault="005F4CB4">
      <w:pPr>
        <w:spacing w:after="0" w:line="276" w:lineRule="auto"/>
        <w:jc w:val="both"/>
        <w:rPr>
          <w:ins w:id="131" w:author="DR. KAPIL KUMAR" w:date="2022-07-04T10:42:00Z"/>
          <w:rFonts w:asciiTheme="majorBidi" w:eastAsia="Times New Roman" w:hAnsiTheme="majorBidi" w:cstheme="majorBidi"/>
          <w:b/>
          <w:bCs/>
          <w:color w:val="0E101A"/>
          <w:sz w:val="28"/>
          <w:szCs w:val="28"/>
        </w:rPr>
      </w:pPr>
    </w:p>
    <w:p w:rsidR="005F4CB4" w:rsidRDefault="005F4CB4" w:rsidP="005F4CB4">
      <w:pPr>
        <w:spacing w:after="0"/>
        <w:rPr>
          <w:ins w:id="132" w:author="DR. KAPIL KUMAR" w:date="2022-07-04T10:42:00Z"/>
          <w:rFonts w:ascii="Bookman Old Style" w:hAnsi="Bookman Old Style" w:cs="Times New Roman"/>
          <w:b/>
          <w:color w:val="FF0000"/>
          <w:highlight w:val="yellow"/>
        </w:rPr>
      </w:pPr>
      <w:commentRangeStart w:id="133"/>
      <w:ins w:id="134" w:author="DR. KAPIL KUMAR" w:date="2022-07-04T10:42:00Z">
        <w:r>
          <w:rPr>
            <w:rFonts w:ascii="Bookman Old Style" w:hAnsi="Bookman Old Style" w:cs="Times New Roman"/>
            <w:b/>
            <w:color w:val="FF0000"/>
            <w:highlight w:val="yellow"/>
          </w:rPr>
          <w:t>LIMITATIONS OF THE STUDY</w:t>
        </w:r>
        <w:commentRangeEnd w:id="133"/>
        <w:r>
          <w:rPr>
            <w:rStyle w:val="CommentReference"/>
            <w:rFonts w:ascii="Courier" w:eastAsia="Times New Roman" w:hAnsi="Courier" w:cs="Courier"/>
            <w:snapToGrid w:val="0"/>
          </w:rPr>
          <w:commentReference w:id="133"/>
        </w:r>
      </w:ins>
    </w:p>
    <w:p w:rsidR="005F4CB4" w:rsidRDefault="005F4CB4">
      <w:pPr>
        <w:spacing w:after="0" w:line="276" w:lineRule="auto"/>
        <w:jc w:val="both"/>
        <w:rPr>
          <w:ins w:id="135" w:author="DR. KAPIL KUMAR" w:date="2022-07-04T10:42:00Z"/>
          <w:rFonts w:asciiTheme="majorBidi" w:eastAsia="Times New Roman" w:hAnsiTheme="majorBidi" w:cstheme="majorBidi"/>
          <w:b/>
          <w:bCs/>
          <w:color w:val="0E101A"/>
          <w:sz w:val="28"/>
          <w:szCs w:val="28"/>
        </w:rPr>
      </w:pPr>
    </w:p>
    <w:p w:rsidR="00A66D62" w:rsidRDefault="00220140">
      <w:pPr>
        <w:spacing w:after="0" w:line="276" w:lineRule="auto"/>
        <w:jc w:val="both"/>
        <w:rPr>
          <w:rFonts w:asciiTheme="majorBidi" w:eastAsia="Times New Roman" w:hAnsiTheme="majorBidi" w:cstheme="majorBidi"/>
          <w:b/>
          <w:bCs/>
          <w:color w:val="0E101A"/>
          <w:sz w:val="28"/>
          <w:szCs w:val="28"/>
        </w:rPr>
      </w:pPr>
      <w:r>
        <w:rPr>
          <w:rFonts w:asciiTheme="majorBidi" w:eastAsia="Times New Roman" w:hAnsiTheme="majorBidi" w:cstheme="majorBidi"/>
          <w:b/>
          <w:bCs/>
          <w:color w:val="0E101A"/>
          <w:sz w:val="28"/>
          <w:szCs w:val="28"/>
        </w:rPr>
        <w:t>Co</w:t>
      </w:r>
      <w:commentRangeStart w:id="136"/>
      <w:r>
        <w:rPr>
          <w:rFonts w:asciiTheme="majorBidi" w:eastAsia="Times New Roman" w:hAnsiTheme="majorBidi" w:cstheme="majorBidi"/>
          <w:b/>
          <w:bCs/>
          <w:color w:val="0E101A"/>
          <w:sz w:val="28"/>
          <w:szCs w:val="28"/>
        </w:rPr>
        <w:t>nclusion</w:t>
      </w:r>
      <w:commentRangeEnd w:id="136"/>
      <w:r w:rsidR="00B616E3">
        <w:rPr>
          <w:rStyle w:val="CommentReference"/>
        </w:rPr>
        <w:commentReference w:id="136"/>
      </w:r>
      <w:r>
        <w:rPr>
          <w:rFonts w:asciiTheme="majorBidi" w:eastAsia="Times New Roman" w:hAnsiTheme="majorBidi" w:cstheme="majorBidi"/>
          <w:b/>
          <w:bCs/>
          <w:color w:val="0E101A"/>
          <w:sz w:val="28"/>
          <w:szCs w:val="28"/>
        </w:rPr>
        <w:t>:</w:t>
      </w:r>
    </w:p>
    <w:p w:rsidR="00A66D62" w:rsidRDefault="00220140">
      <w:pPr>
        <w:spacing w:after="0" w:line="276" w:lineRule="auto"/>
        <w:jc w:val="both"/>
        <w:rPr>
          <w:rFonts w:asciiTheme="majorBidi" w:eastAsia="Times New Roman" w:hAnsiTheme="majorBidi" w:cstheme="majorBidi"/>
          <w:color w:val="0E101A"/>
          <w:sz w:val="28"/>
          <w:szCs w:val="28"/>
        </w:rPr>
      </w:pPr>
      <w:r>
        <w:rPr>
          <w:rFonts w:asciiTheme="majorBidi" w:eastAsia="Times New Roman" w:hAnsiTheme="majorBidi" w:cstheme="majorBidi"/>
          <w:color w:val="0E101A"/>
          <w:sz w:val="28"/>
          <w:szCs w:val="28"/>
        </w:rPr>
        <w:t xml:space="preserve">According to the study, </w:t>
      </w:r>
      <w:r>
        <w:rPr>
          <w:rFonts w:asciiTheme="majorBidi" w:eastAsia="Times New Roman" w:hAnsiTheme="majorBidi" w:cstheme="majorBidi"/>
          <w:i/>
          <w:iCs/>
          <w:color w:val="0E101A"/>
          <w:sz w:val="28"/>
          <w:szCs w:val="28"/>
        </w:rPr>
        <w:t>F. schweinfurthii</w:t>
      </w:r>
      <w:r>
        <w:rPr>
          <w:rFonts w:asciiTheme="majorBidi" w:eastAsia="Times New Roman" w:hAnsiTheme="majorBidi" w:cstheme="majorBidi"/>
          <w:color w:val="0E101A"/>
          <w:sz w:val="28"/>
          <w:szCs w:val="28"/>
        </w:rPr>
        <w:t xml:space="preserve"> has anticoagulant effects that can be used to treat blood coagulation disorders.To explore the mechanism by which the anticoagulant components of the plant impact their efficacy, additional </w:t>
      </w:r>
      <w:r w:rsidR="00D41DC9" w:rsidRPr="00D41DC9">
        <w:rPr>
          <w:rFonts w:asciiTheme="majorBidi" w:eastAsia="Times New Roman" w:hAnsiTheme="majorBidi" w:cstheme="majorBidi"/>
          <w:i/>
          <w:iCs/>
          <w:color w:val="0E101A"/>
          <w:sz w:val="28"/>
          <w:szCs w:val="28"/>
          <w:rPrChange w:id="137" w:author="WPS_1653953114" w:date="2022-07-03T05:57:00Z">
            <w:rPr>
              <w:rFonts w:asciiTheme="majorBidi" w:eastAsia="Times New Roman" w:hAnsiTheme="majorBidi" w:cstheme="majorBidi"/>
              <w:b/>
              <w:bCs/>
              <w:color w:val="0E101A"/>
              <w:sz w:val="28"/>
              <w:szCs w:val="28"/>
            </w:rPr>
          </w:rPrChange>
        </w:rPr>
        <w:t>in vivo</w:t>
      </w:r>
      <w:r>
        <w:rPr>
          <w:rFonts w:asciiTheme="majorBidi" w:eastAsia="Times New Roman" w:hAnsiTheme="majorBidi" w:cstheme="majorBidi"/>
          <w:color w:val="0E101A"/>
          <w:sz w:val="28"/>
          <w:szCs w:val="28"/>
        </w:rPr>
        <w:t xml:space="preserve"> research is necessary.</w:t>
      </w:r>
    </w:p>
    <w:p w:rsidR="005F4CB4" w:rsidRDefault="005F4CB4">
      <w:pPr>
        <w:spacing w:after="0" w:line="276" w:lineRule="auto"/>
        <w:jc w:val="both"/>
        <w:rPr>
          <w:ins w:id="138" w:author="DR. KAPIL KUMAR" w:date="2022-07-04T10:42:00Z"/>
          <w:rFonts w:asciiTheme="majorBidi" w:hAnsiTheme="majorBidi" w:cstheme="majorBidi"/>
          <w:b/>
          <w:bCs/>
          <w:sz w:val="28"/>
          <w:szCs w:val="28"/>
        </w:rPr>
      </w:pPr>
    </w:p>
    <w:p w:rsidR="005F4CB4" w:rsidRPr="00E75CD8" w:rsidRDefault="005F4CB4" w:rsidP="005F4CB4">
      <w:pPr>
        <w:spacing w:after="0"/>
        <w:rPr>
          <w:ins w:id="139" w:author="DR. KAPIL KUMAR" w:date="2022-07-04T10:42:00Z"/>
          <w:rFonts w:ascii="Bookman Old Style" w:hAnsi="Bookman Old Style" w:cs="Times New Roman"/>
          <w:b/>
          <w:highlight w:val="yellow"/>
        </w:rPr>
      </w:pPr>
      <w:commentRangeStart w:id="140"/>
      <w:ins w:id="141" w:author="DR. KAPIL KUMAR" w:date="2022-07-04T10:42:00Z">
        <w:r w:rsidRPr="00E75CD8">
          <w:rPr>
            <w:rFonts w:ascii="Bookman Old Style" w:hAnsi="Bookman Old Style" w:cs="Times New Roman"/>
            <w:b/>
            <w:highlight w:val="yellow"/>
          </w:rPr>
          <w:t>Author’s Contribution</w:t>
        </w:r>
        <w:commentRangeEnd w:id="140"/>
        <w:r w:rsidRPr="00E75CD8">
          <w:rPr>
            <w:rStyle w:val="CommentReference"/>
            <w:rFonts w:ascii="Courier" w:eastAsia="Times New Roman" w:hAnsi="Courier" w:cs="Courier"/>
            <w:snapToGrid w:val="0"/>
          </w:rPr>
          <w:commentReference w:id="140"/>
        </w:r>
      </w:ins>
    </w:p>
    <w:p w:rsidR="005F4CB4" w:rsidRDefault="005F4CB4" w:rsidP="005F4CB4">
      <w:pPr>
        <w:spacing w:after="0"/>
        <w:rPr>
          <w:ins w:id="142" w:author="DR. KAPIL KUMAR" w:date="2022-07-04T10:42:00Z"/>
          <w:rFonts w:ascii="Bookman Old Style" w:hAnsi="Bookman Old Style" w:cs="Times New Roman"/>
          <w:b/>
          <w:color w:val="FF0000"/>
          <w:highlight w:val="yellow"/>
        </w:rPr>
      </w:pPr>
    </w:p>
    <w:p w:rsidR="005F4CB4" w:rsidRPr="00E75CD8" w:rsidRDefault="005F4CB4" w:rsidP="005F4CB4">
      <w:pPr>
        <w:spacing w:after="0"/>
        <w:rPr>
          <w:ins w:id="143" w:author="DR. KAPIL KUMAR" w:date="2022-07-04T10:42:00Z"/>
          <w:rFonts w:ascii="Bookman Old Style" w:hAnsi="Bookman Old Style" w:cs="Times New Roman"/>
          <w:b/>
          <w:highlight w:val="yellow"/>
        </w:rPr>
      </w:pPr>
      <w:commentRangeStart w:id="144"/>
      <w:ins w:id="145" w:author="DR. KAPIL KUMAR" w:date="2022-07-04T10:42:00Z">
        <w:r>
          <w:rPr>
            <w:rFonts w:ascii="Bookman Old Style" w:hAnsi="Bookman Old Style" w:cs="Times New Roman"/>
            <w:b/>
            <w:highlight w:val="yellow"/>
          </w:rPr>
          <w:t>Acknowledgements</w:t>
        </w:r>
        <w:commentRangeEnd w:id="144"/>
        <w:r>
          <w:rPr>
            <w:rStyle w:val="CommentReference"/>
            <w:rFonts w:ascii="Courier" w:eastAsia="Times New Roman" w:hAnsi="Courier" w:cs="Courier"/>
            <w:snapToGrid w:val="0"/>
          </w:rPr>
          <w:commentReference w:id="144"/>
        </w:r>
      </w:ins>
    </w:p>
    <w:p w:rsidR="005F4CB4" w:rsidRDefault="005F4CB4">
      <w:pPr>
        <w:spacing w:after="0" w:line="276" w:lineRule="auto"/>
        <w:jc w:val="both"/>
        <w:rPr>
          <w:ins w:id="146" w:author="DR. KAPIL KUMAR" w:date="2022-07-04T10:42:00Z"/>
          <w:rFonts w:asciiTheme="majorBidi" w:hAnsiTheme="majorBidi" w:cstheme="majorBidi"/>
          <w:b/>
          <w:bCs/>
          <w:sz w:val="28"/>
          <w:szCs w:val="28"/>
        </w:rPr>
      </w:pPr>
    </w:p>
    <w:p w:rsidR="005F4CB4" w:rsidRDefault="005F4CB4">
      <w:pPr>
        <w:spacing w:after="0" w:line="276" w:lineRule="auto"/>
        <w:jc w:val="both"/>
        <w:rPr>
          <w:ins w:id="147" w:author="DR. KAPIL KUMAR" w:date="2022-07-04T10:42:00Z"/>
          <w:rFonts w:asciiTheme="majorBidi" w:hAnsiTheme="majorBidi" w:cstheme="majorBidi"/>
          <w:b/>
          <w:bCs/>
          <w:sz w:val="28"/>
          <w:szCs w:val="28"/>
        </w:rPr>
      </w:pPr>
    </w:p>
    <w:p w:rsidR="005F4CB4" w:rsidRDefault="005F4CB4">
      <w:pPr>
        <w:spacing w:after="0" w:line="276" w:lineRule="auto"/>
        <w:jc w:val="both"/>
        <w:rPr>
          <w:ins w:id="148" w:author="DR. KAPIL KUMAR" w:date="2022-07-04T10:45:00Z"/>
          <w:rFonts w:asciiTheme="majorBidi" w:hAnsiTheme="majorBidi" w:cstheme="majorBidi"/>
          <w:b/>
          <w:bCs/>
          <w:sz w:val="28"/>
          <w:szCs w:val="28"/>
        </w:rPr>
      </w:pPr>
    </w:p>
    <w:p w:rsidR="005F4CB4" w:rsidRDefault="005F4CB4">
      <w:pPr>
        <w:spacing w:after="0" w:line="276" w:lineRule="auto"/>
        <w:jc w:val="both"/>
        <w:rPr>
          <w:ins w:id="149" w:author="DR. KAPIL KUMAR" w:date="2022-07-04T10:45:00Z"/>
          <w:rFonts w:asciiTheme="majorBidi" w:hAnsiTheme="majorBidi" w:cstheme="majorBidi"/>
          <w:b/>
          <w:bCs/>
          <w:sz w:val="28"/>
          <w:szCs w:val="28"/>
        </w:rPr>
      </w:pPr>
    </w:p>
    <w:p w:rsidR="005F4CB4" w:rsidRDefault="005F4CB4">
      <w:pPr>
        <w:spacing w:after="0" w:line="276" w:lineRule="auto"/>
        <w:jc w:val="both"/>
        <w:rPr>
          <w:ins w:id="150" w:author="DR. KAPIL KUMAR" w:date="2022-07-04T10:42:00Z"/>
          <w:rFonts w:asciiTheme="majorBidi" w:hAnsiTheme="majorBidi" w:cstheme="majorBidi"/>
          <w:b/>
          <w:bCs/>
          <w:sz w:val="28"/>
          <w:szCs w:val="28"/>
        </w:rPr>
      </w:pPr>
    </w:p>
    <w:p w:rsidR="00A66D62" w:rsidRDefault="00220140">
      <w:pPr>
        <w:spacing w:after="0" w:line="276" w:lineRule="auto"/>
        <w:jc w:val="both"/>
        <w:rPr>
          <w:sz w:val="20"/>
          <w:szCs w:val="20"/>
        </w:rPr>
      </w:pPr>
      <w:r>
        <w:rPr>
          <w:rFonts w:asciiTheme="majorBidi" w:hAnsiTheme="majorBidi" w:cstheme="majorBidi"/>
          <w:b/>
          <w:bCs/>
          <w:sz w:val="28"/>
          <w:szCs w:val="28"/>
        </w:rPr>
        <w:t>CONFLICT OF INTEREST</w:t>
      </w:r>
    </w:p>
    <w:p w:rsidR="00A66D62" w:rsidRDefault="00220140">
      <w:pPr>
        <w:spacing w:after="0" w:line="276" w:lineRule="auto"/>
        <w:jc w:val="both"/>
        <w:rPr>
          <w:ins w:id="151" w:author="DR. KAPIL KUMAR" w:date="2022-07-04T10:45:00Z"/>
          <w:rFonts w:asciiTheme="majorBidi" w:hAnsiTheme="majorBidi" w:cstheme="majorBidi"/>
          <w:sz w:val="28"/>
          <w:szCs w:val="28"/>
        </w:rPr>
      </w:pPr>
      <w:r>
        <w:rPr>
          <w:rFonts w:asciiTheme="majorBidi" w:hAnsiTheme="majorBidi" w:cstheme="majorBidi"/>
          <w:sz w:val="28"/>
          <w:szCs w:val="28"/>
        </w:rPr>
        <w:t>"No conflict of interest associated with this work”.</w:t>
      </w:r>
    </w:p>
    <w:p w:rsidR="005F4CB4" w:rsidRDefault="005F4CB4">
      <w:pPr>
        <w:spacing w:after="0" w:line="276" w:lineRule="auto"/>
        <w:jc w:val="both"/>
        <w:rPr>
          <w:ins w:id="152" w:author="DR. KAPIL KUMAR" w:date="2022-07-04T10:45:00Z"/>
          <w:rFonts w:asciiTheme="majorBidi" w:hAnsiTheme="majorBidi" w:cstheme="majorBidi"/>
          <w:sz w:val="28"/>
          <w:szCs w:val="28"/>
        </w:rPr>
      </w:pPr>
    </w:p>
    <w:p w:rsidR="005F4CB4" w:rsidRDefault="005F4CB4">
      <w:pPr>
        <w:spacing w:after="0" w:line="276" w:lineRule="auto"/>
        <w:jc w:val="both"/>
        <w:rPr>
          <w:ins w:id="153" w:author="DR. KAPIL KUMAR" w:date="2022-07-04T10:45:00Z"/>
          <w:rFonts w:asciiTheme="majorBidi" w:hAnsiTheme="majorBidi" w:cstheme="majorBidi"/>
          <w:sz w:val="28"/>
          <w:szCs w:val="28"/>
        </w:rPr>
      </w:pPr>
    </w:p>
    <w:p w:rsidR="005F4CB4" w:rsidRDefault="005F4CB4">
      <w:pPr>
        <w:spacing w:after="0" w:line="276" w:lineRule="auto"/>
        <w:jc w:val="both"/>
        <w:rPr>
          <w:ins w:id="154" w:author="DR. KAPIL KUMAR" w:date="2022-07-04T10:45:00Z"/>
          <w:rFonts w:asciiTheme="majorBidi" w:hAnsiTheme="majorBidi" w:cstheme="majorBidi"/>
          <w:sz w:val="28"/>
          <w:szCs w:val="28"/>
        </w:rPr>
      </w:pPr>
    </w:p>
    <w:p w:rsidR="005F4CB4" w:rsidRDefault="005F4CB4">
      <w:pPr>
        <w:spacing w:after="0" w:line="276" w:lineRule="auto"/>
        <w:jc w:val="both"/>
        <w:rPr>
          <w:rFonts w:asciiTheme="majorBidi" w:hAnsiTheme="majorBidi" w:cstheme="majorBidi"/>
          <w:sz w:val="28"/>
          <w:szCs w:val="28"/>
        </w:rPr>
      </w:pPr>
    </w:p>
    <w:p w:rsidR="00A66D62" w:rsidRDefault="00220140">
      <w:pPr>
        <w:spacing w:after="0" w:line="276" w:lineRule="auto"/>
        <w:jc w:val="both"/>
        <w:rPr>
          <w:rFonts w:asciiTheme="majorBidi" w:hAnsiTheme="majorBidi" w:cstheme="majorBidi"/>
          <w:b/>
          <w:bCs/>
          <w:sz w:val="28"/>
          <w:szCs w:val="28"/>
        </w:rPr>
      </w:pPr>
      <w:commentRangeStart w:id="155"/>
      <w:del w:id="156" w:author="WPS_1653953114" w:date="2022-07-03T05:57:00Z">
        <w:r>
          <w:rPr>
            <w:rFonts w:asciiTheme="majorBidi" w:hAnsiTheme="majorBidi" w:cstheme="majorBidi"/>
            <w:b/>
            <w:bCs/>
            <w:sz w:val="28"/>
            <w:szCs w:val="28"/>
          </w:rPr>
          <w:delText>-</w:delText>
        </w:r>
      </w:del>
      <w:r>
        <w:rPr>
          <w:rFonts w:asciiTheme="majorBidi" w:hAnsiTheme="majorBidi" w:cstheme="majorBidi"/>
          <w:b/>
          <w:bCs/>
          <w:sz w:val="28"/>
          <w:szCs w:val="28"/>
        </w:rPr>
        <w:t>Re</w:t>
      </w:r>
      <w:commentRangeStart w:id="157"/>
      <w:r>
        <w:rPr>
          <w:rFonts w:asciiTheme="majorBidi" w:hAnsiTheme="majorBidi" w:cstheme="majorBidi"/>
          <w:b/>
          <w:bCs/>
          <w:sz w:val="28"/>
          <w:szCs w:val="28"/>
        </w:rPr>
        <w:t>fer</w:t>
      </w:r>
      <w:commentRangeEnd w:id="157"/>
      <w:r w:rsidR="005F4CB4">
        <w:rPr>
          <w:rStyle w:val="CommentReference"/>
        </w:rPr>
        <w:commentReference w:id="157"/>
      </w:r>
      <w:r>
        <w:rPr>
          <w:rFonts w:asciiTheme="majorBidi" w:hAnsiTheme="majorBidi" w:cstheme="majorBidi"/>
          <w:b/>
          <w:bCs/>
          <w:sz w:val="28"/>
          <w:szCs w:val="28"/>
        </w:rPr>
        <w:t>e</w:t>
      </w:r>
      <w:commentRangeStart w:id="158"/>
      <w:commentRangeStart w:id="159"/>
      <w:commentRangeStart w:id="160"/>
      <w:r>
        <w:rPr>
          <w:rFonts w:asciiTheme="majorBidi" w:hAnsiTheme="majorBidi" w:cstheme="majorBidi"/>
          <w:b/>
          <w:bCs/>
          <w:sz w:val="28"/>
          <w:szCs w:val="28"/>
        </w:rPr>
        <w:t>nc</w:t>
      </w:r>
      <w:commentRangeEnd w:id="158"/>
      <w:r w:rsidR="005F4CB4">
        <w:rPr>
          <w:rStyle w:val="CommentReference"/>
        </w:rPr>
        <w:commentReference w:id="158"/>
      </w:r>
      <w:commentRangeEnd w:id="159"/>
      <w:commentRangeEnd w:id="160"/>
      <w:r w:rsidR="00B616E3">
        <w:rPr>
          <w:rStyle w:val="CommentReference"/>
        </w:rPr>
        <w:commentReference w:id="160"/>
      </w:r>
      <w:r w:rsidR="005F4CB4">
        <w:rPr>
          <w:rStyle w:val="CommentReference"/>
        </w:rPr>
        <w:commentReference w:id="159"/>
      </w:r>
      <w:r>
        <w:rPr>
          <w:rFonts w:asciiTheme="majorBidi" w:hAnsiTheme="majorBidi" w:cstheme="majorBidi"/>
          <w:b/>
          <w:bCs/>
          <w:sz w:val="28"/>
          <w:szCs w:val="28"/>
        </w:rPr>
        <w:t>es</w:t>
      </w:r>
      <w:commentRangeEnd w:id="155"/>
      <w:r>
        <w:commentReference w:id="155"/>
      </w:r>
      <w:r>
        <w:rPr>
          <w:rFonts w:asciiTheme="majorBidi" w:hAnsiTheme="majorBidi" w:cstheme="majorBidi"/>
          <w:b/>
          <w:bCs/>
          <w:sz w:val="28"/>
          <w:szCs w:val="28"/>
        </w:rPr>
        <w:t>:</w:t>
      </w:r>
    </w:p>
    <w:p w:rsidR="00A66D62" w:rsidRDefault="002201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1.Calixto, J. B. (2000). Efficacy, safety, quality control, marketing and regulatory guidelines for herbal medicines (phytotherapeutic agents). </w:t>
      </w:r>
      <w:commentRangeStart w:id="161"/>
      <w:r>
        <w:rPr>
          <w:rFonts w:ascii="Times New Roman" w:eastAsia="Times New Roman" w:hAnsi="Times New Roman" w:cs="Times New Roman"/>
          <w:i/>
          <w:iCs/>
          <w:sz w:val="28"/>
          <w:szCs w:val="28"/>
        </w:rPr>
        <w:t>Brazilian Journal of medical and Biological research</w:t>
      </w:r>
      <w:r>
        <w:rPr>
          <w:rFonts w:ascii="Times New Roman" w:eastAsia="Times New Roman" w:hAnsi="Times New Roman" w:cs="Times New Roman"/>
          <w:sz w:val="28"/>
          <w:szCs w:val="28"/>
        </w:rPr>
        <w:t xml:space="preserve">, </w:t>
      </w:r>
      <w:commentRangeEnd w:id="161"/>
      <w:r w:rsidR="005F4CB4">
        <w:rPr>
          <w:rStyle w:val="CommentReference"/>
        </w:rPr>
        <w:commentReference w:id="161"/>
      </w:r>
      <w:r>
        <w:rPr>
          <w:rFonts w:ascii="Times New Roman" w:eastAsia="Times New Roman" w:hAnsi="Times New Roman" w:cs="Times New Roman"/>
          <w:sz w:val="28"/>
          <w:szCs w:val="28"/>
        </w:rPr>
        <w:t>33, 179-189.</w:t>
      </w:r>
      <w:r>
        <w:rPr>
          <w:rFonts w:ascii="Times New Roman" w:eastAsia="Times New Roman" w:hAnsi="Times New Roman" w:cs="Times New Roman"/>
          <w:sz w:val="28"/>
          <w:szCs w:val="28"/>
          <w:rtl/>
        </w:rPr>
        <w:t>‏</w:t>
      </w:r>
    </w:p>
    <w:p w:rsidR="00A66D62" w:rsidRDefault="002201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2.Wadhera, R. K., Russell, C. E., &amp; Piazza, G. (2014). Warfarin versus novel oral anticoagulants: how to choose?. </w:t>
      </w:r>
      <w:commentRangeStart w:id="162"/>
      <w:r>
        <w:rPr>
          <w:rFonts w:ascii="Times New Roman" w:eastAsia="Times New Roman" w:hAnsi="Times New Roman" w:cs="Times New Roman"/>
          <w:i/>
          <w:iCs/>
          <w:sz w:val="28"/>
          <w:szCs w:val="28"/>
        </w:rPr>
        <w:t>Circulation</w:t>
      </w:r>
      <w:r>
        <w:rPr>
          <w:rFonts w:ascii="Times New Roman" w:eastAsia="Times New Roman" w:hAnsi="Times New Roman" w:cs="Times New Roman"/>
          <w:sz w:val="28"/>
          <w:szCs w:val="28"/>
        </w:rPr>
        <w:t>,</w:t>
      </w:r>
      <w:commentRangeEnd w:id="162"/>
      <w:r w:rsidR="005F4CB4">
        <w:rPr>
          <w:rStyle w:val="CommentReference"/>
        </w:rPr>
        <w:commentReference w:id="162"/>
      </w:r>
      <w:r>
        <w:rPr>
          <w:rFonts w:ascii="Times New Roman" w:eastAsia="Times New Roman" w:hAnsi="Times New Roman" w:cs="Times New Roman"/>
          <w:sz w:val="28"/>
          <w:szCs w:val="28"/>
        </w:rPr>
        <w:t xml:space="preserve"> 130(22), e191-e193.</w:t>
      </w:r>
      <w:r>
        <w:rPr>
          <w:rFonts w:ascii="Times New Roman" w:eastAsia="Times New Roman" w:hAnsi="Times New Roman" w:cs="Times New Roman"/>
          <w:sz w:val="28"/>
          <w:szCs w:val="28"/>
          <w:rtl/>
        </w:rPr>
        <w:t>‏</w:t>
      </w:r>
    </w:p>
    <w:p w:rsidR="00A66D62" w:rsidRDefault="00220140">
      <w:pPr>
        <w:pStyle w:val="Default"/>
        <w:jc w:val="both"/>
        <w:rPr>
          <w:rFonts w:asciiTheme="majorBidi" w:hAnsiTheme="majorBidi" w:cstheme="majorBidi"/>
          <w:i/>
          <w:iCs/>
          <w:sz w:val="28"/>
          <w:szCs w:val="28"/>
        </w:rPr>
      </w:pPr>
      <w:r>
        <w:rPr>
          <w:rFonts w:asciiTheme="majorBidi" w:hAnsiTheme="majorBidi" w:cstheme="majorBidi"/>
          <w:sz w:val="28"/>
          <w:szCs w:val="28"/>
        </w:rPr>
        <w:t xml:space="preserve">3.Joshi, Y., &amp; K Jain, B. (2021). " Phytochemical Analysis of </w:t>
      </w:r>
      <w:r w:rsidR="00D41DC9" w:rsidRPr="00D41DC9">
        <w:rPr>
          <w:rFonts w:asciiTheme="majorBidi" w:hAnsiTheme="majorBidi" w:cstheme="majorBidi"/>
          <w:i/>
          <w:iCs/>
          <w:sz w:val="28"/>
          <w:szCs w:val="28"/>
          <w:rPrChange w:id="163" w:author="WPS_1653953114" w:date="2022-07-03T05:59:00Z">
            <w:rPr>
              <w:rFonts w:asciiTheme="majorBidi" w:hAnsiTheme="majorBidi" w:cstheme="majorBidi"/>
              <w:b/>
              <w:bCs/>
              <w:color w:val="auto"/>
              <w:sz w:val="28"/>
              <w:szCs w:val="28"/>
            </w:rPr>
          </w:rPrChange>
        </w:rPr>
        <w:t>Fagonia schweinfurthii</w:t>
      </w:r>
      <w:r>
        <w:rPr>
          <w:rFonts w:asciiTheme="majorBidi" w:hAnsiTheme="majorBidi" w:cstheme="majorBidi"/>
          <w:sz w:val="28"/>
          <w:szCs w:val="28"/>
        </w:rPr>
        <w:t xml:space="preserve"> Hadidi". </w:t>
      </w:r>
      <w:commentRangeStart w:id="164"/>
      <w:r>
        <w:rPr>
          <w:rFonts w:asciiTheme="majorBidi" w:hAnsiTheme="majorBidi" w:cstheme="majorBidi"/>
          <w:i/>
          <w:iCs/>
          <w:sz w:val="28"/>
          <w:szCs w:val="28"/>
        </w:rPr>
        <w:t xml:space="preserve">Journal of Pharmaceutical Research International </w:t>
      </w:r>
      <w:commentRangeEnd w:id="164"/>
      <w:r w:rsidR="005F4CB4">
        <w:rPr>
          <w:rStyle w:val="CommentReference"/>
          <w:rFonts w:asciiTheme="minorHAnsi" w:hAnsiTheme="minorHAnsi" w:cstheme="minorBidi"/>
          <w:color w:val="auto"/>
        </w:rPr>
        <w:commentReference w:id="164"/>
      </w:r>
      <w:r>
        <w:rPr>
          <w:rFonts w:asciiTheme="majorBidi" w:hAnsiTheme="majorBidi" w:cstheme="majorBidi"/>
          <w:sz w:val="28"/>
          <w:szCs w:val="28"/>
          <w:rtl/>
        </w:rPr>
        <w:t>‏</w:t>
      </w:r>
      <w:r>
        <w:rPr>
          <w:rFonts w:asciiTheme="majorBidi" w:hAnsiTheme="majorBidi" w:cstheme="majorBidi"/>
          <w:sz w:val="28"/>
          <w:szCs w:val="28"/>
        </w:rPr>
        <w:t>,33(59A): 803-811</w:t>
      </w:r>
      <w:r>
        <w:rPr>
          <w:rFonts w:asciiTheme="majorBidi" w:hAnsiTheme="majorBidi" w:cstheme="majorBidi"/>
          <w:i/>
          <w:iCs/>
          <w:sz w:val="28"/>
          <w:szCs w:val="28"/>
        </w:rPr>
        <w:t>.</w:t>
      </w:r>
    </w:p>
    <w:p w:rsidR="00A66D62" w:rsidRDefault="00220140">
      <w:pPr>
        <w:spacing w:after="0" w:line="240" w:lineRule="auto"/>
        <w:jc w:val="both"/>
        <w:rPr>
          <w:rFonts w:asciiTheme="majorBidi" w:hAnsiTheme="majorBidi" w:cstheme="majorBidi"/>
          <w:sz w:val="28"/>
          <w:szCs w:val="28"/>
        </w:rPr>
      </w:pPr>
      <w:r>
        <w:rPr>
          <w:rFonts w:asciiTheme="majorBidi" w:hAnsiTheme="majorBidi" w:cstheme="majorBidi"/>
          <w:sz w:val="28"/>
          <w:szCs w:val="28"/>
        </w:rPr>
        <w:t>4.Al Khulaidi, 2013.Flora of Yemen. The Sustainable Natural Resource Management Project (SNRMP II), EPA and UNDP, Republic of Yemen.</w:t>
      </w:r>
    </w:p>
    <w:p w:rsidR="00A66D62" w:rsidRDefault="00220140">
      <w:pPr>
        <w:spacing w:after="0" w:line="240" w:lineRule="auto"/>
        <w:jc w:val="both"/>
        <w:rPr>
          <w:rFonts w:asciiTheme="majorBidi" w:hAnsiTheme="majorBidi" w:cstheme="majorBidi"/>
          <w:sz w:val="28"/>
          <w:szCs w:val="28"/>
        </w:rPr>
      </w:pPr>
      <w:r>
        <w:rPr>
          <w:rFonts w:asciiTheme="majorBidi" w:hAnsiTheme="majorBidi" w:cstheme="majorBidi"/>
          <w:sz w:val="28"/>
          <w:szCs w:val="28"/>
        </w:rPr>
        <w:t>5.Wood, J.R.I., 1997. A handbook of Yemen Flora .Royal Botanic Gardens,Kew.UK.</w:t>
      </w:r>
    </w:p>
    <w:p w:rsidR="00A66D62" w:rsidRDefault="002201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6.Sharma, S., Bhandari,A. , Puri,D., Sharma,R., Verma,R. and Kumar,A.(2013). "Pharmacognostical and phytochemical evaluation of </w:t>
      </w:r>
      <w:r w:rsidR="00D41DC9" w:rsidRPr="00D41DC9">
        <w:rPr>
          <w:rFonts w:asciiTheme="majorBidi" w:hAnsiTheme="majorBidi" w:cstheme="majorBidi"/>
          <w:i/>
          <w:iCs/>
          <w:sz w:val="28"/>
          <w:szCs w:val="28"/>
          <w:rPrChange w:id="165" w:author="WPS_1653953114" w:date="2022-07-03T06:00:00Z">
            <w:rPr>
              <w:rFonts w:asciiTheme="majorBidi" w:hAnsiTheme="majorBidi" w:cstheme="majorBidi"/>
              <w:b/>
              <w:bCs/>
              <w:sz w:val="28"/>
              <w:szCs w:val="28"/>
            </w:rPr>
          </w:rPrChange>
        </w:rPr>
        <w:t>Fagonia schweinfurthii</w:t>
      </w:r>
      <w:r>
        <w:rPr>
          <w:rFonts w:asciiTheme="majorBidi" w:hAnsiTheme="majorBidi" w:cstheme="majorBidi"/>
          <w:sz w:val="28"/>
          <w:szCs w:val="28"/>
        </w:rPr>
        <w:t xml:space="preserve"> Hadidi".</w:t>
      </w:r>
      <w:commentRangeStart w:id="166"/>
      <w:r>
        <w:rPr>
          <w:rFonts w:asciiTheme="majorBidi" w:hAnsiTheme="majorBidi" w:cstheme="majorBidi"/>
          <w:i/>
          <w:iCs/>
          <w:sz w:val="28"/>
          <w:szCs w:val="28"/>
        </w:rPr>
        <w:t xml:space="preserve">World Journal of Pharmaceutical </w:t>
      </w:r>
      <w:commentRangeEnd w:id="166"/>
      <w:r w:rsidR="005F4CB4">
        <w:rPr>
          <w:rStyle w:val="CommentReference"/>
        </w:rPr>
        <w:commentReference w:id="166"/>
      </w:r>
      <w:r>
        <w:rPr>
          <w:rFonts w:asciiTheme="majorBidi" w:hAnsiTheme="majorBidi" w:cstheme="majorBidi"/>
          <w:sz w:val="28"/>
          <w:szCs w:val="28"/>
        </w:rPr>
        <w:t>Science,3(1),619-623.</w:t>
      </w:r>
    </w:p>
    <w:p w:rsidR="00A66D62" w:rsidRDefault="002201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7.Rathore, M. K., Sharma, M. C., Goyal, M., Singh, G. K., &amp; Nagori, B. P. (2011). Pharmacognostical studies on root of </w:t>
      </w:r>
      <w:r>
        <w:rPr>
          <w:rFonts w:asciiTheme="majorBidi" w:hAnsiTheme="majorBidi" w:cstheme="majorBidi"/>
          <w:i/>
          <w:iCs/>
          <w:sz w:val="28"/>
          <w:szCs w:val="28"/>
        </w:rPr>
        <w:t>Fagonia schweinfurthii</w:t>
      </w:r>
      <w:r>
        <w:rPr>
          <w:rFonts w:asciiTheme="majorBidi" w:hAnsiTheme="majorBidi" w:cstheme="majorBidi"/>
          <w:sz w:val="28"/>
          <w:szCs w:val="28"/>
        </w:rPr>
        <w:t xml:space="preserve"> Hadidi. </w:t>
      </w:r>
      <w:commentRangeStart w:id="167"/>
      <w:r>
        <w:rPr>
          <w:rFonts w:asciiTheme="majorBidi" w:hAnsiTheme="majorBidi" w:cstheme="majorBidi"/>
          <w:i/>
          <w:iCs/>
          <w:sz w:val="28"/>
          <w:szCs w:val="28"/>
        </w:rPr>
        <w:t xml:space="preserve">International Journal of Pharmaceutical &amp; </w:t>
      </w:r>
      <w:commentRangeEnd w:id="167"/>
      <w:r w:rsidR="005F4CB4">
        <w:rPr>
          <w:rStyle w:val="CommentReference"/>
        </w:rPr>
        <w:commentReference w:id="167"/>
      </w:r>
      <w:r>
        <w:rPr>
          <w:rFonts w:asciiTheme="majorBidi" w:hAnsiTheme="majorBidi" w:cstheme="majorBidi"/>
          <w:i/>
          <w:iCs/>
          <w:sz w:val="28"/>
          <w:szCs w:val="28"/>
        </w:rPr>
        <w:t>Biological Archives</w:t>
      </w:r>
      <w:r>
        <w:rPr>
          <w:rFonts w:asciiTheme="majorBidi" w:hAnsiTheme="majorBidi" w:cstheme="majorBidi"/>
          <w:sz w:val="28"/>
          <w:szCs w:val="28"/>
        </w:rPr>
        <w:t>, 2(5), 1514-1517.</w:t>
      </w:r>
    </w:p>
    <w:p w:rsidR="00A66D62" w:rsidRDefault="00220140">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8.Muhongo, M.N</w:t>
      </w:r>
      <w:r>
        <w:rPr>
          <w:rFonts w:ascii="Arial" w:hAnsi="Arial" w:cs="Arial"/>
          <w:b/>
          <w:bCs/>
          <w:sz w:val="24"/>
          <w:szCs w:val="24"/>
        </w:rPr>
        <w:t xml:space="preserve">, </w:t>
      </w:r>
      <w:r>
        <w:rPr>
          <w:rFonts w:asciiTheme="majorBidi" w:hAnsiTheme="majorBidi" w:cstheme="majorBidi"/>
          <w:sz w:val="28"/>
          <w:szCs w:val="28"/>
        </w:rPr>
        <w:t xml:space="preserve">Kangogo,M. and Bii,C.(2021). Qualitative and quantitative phytochemical profiling ofcrude fractions of </w:t>
      </w:r>
      <w:r>
        <w:rPr>
          <w:rFonts w:asciiTheme="majorBidi" w:hAnsiTheme="majorBidi" w:cstheme="majorBidi"/>
          <w:i/>
          <w:iCs/>
          <w:sz w:val="28"/>
          <w:szCs w:val="28"/>
        </w:rPr>
        <w:t xml:space="preserve">Pechuel-Loeschea leubnitziae </w:t>
      </w:r>
      <w:r>
        <w:rPr>
          <w:rFonts w:asciiTheme="majorBidi" w:hAnsiTheme="majorBidi" w:cstheme="majorBidi"/>
          <w:sz w:val="28"/>
          <w:szCs w:val="28"/>
        </w:rPr>
        <w:t>leaves.</w:t>
      </w:r>
      <w:r>
        <w:rPr>
          <w:rFonts w:asciiTheme="majorBidi" w:hAnsiTheme="majorBidi" w:cstheme="majorBidi"/>
          <w:i/>
          <w:iCs/>
          <w:sz w:val="28"/>
          <w:szCs w:val="28"/>
        </w:rPr>
        <w:t xml:space="preserve"> Journal of medicinal plants Research</w:t>
      </w:r>
      <w:r>
        <w:rPr>
          <w:rFonts w:asciiTheme="majorBidi" w:hAnsiTheme="majorBidi" w:cstheme="majorBidi"/>
          <w:sz w:val="28"/>
          <w:szCs w:val="28"/>
        </w:rPr>
        <w:t>, 15(2), 64-72.</w:t>
      </w:r>
    </w:p>
    <w:p w:rsidR="00A66D62" w:rsidRDefault="00220140">
      <w:pPr>
        <w:pStyle w:val="Default"/>
        <w:jc w:val="both"/>
        <w:rPr>
          <w:rFonts w:asciiTheme="majorBidi" w:hAnsiTheme="majorBidi" w:cstheme="majorBidi"/>
          <w:sz w:val="28"/>
          <w:szCs w:val="28"/>
        </w:rPr>
      </w:pPr>
      <w:r>
        <w:rPr>
          <w:rFonts w:asciiTheme="majorBidi" w:hAnsiTheme="majorBidi" w:cstheme="majorBidi"/>
          <w:sz w:val="28"/>
          <w:szCs w:val="28"/>
        </w:rPr>
        <w:t xml:space="preserve">9.Mao, W., Li, H., Li, Y., Zhang, H., Qi, X., Sun, H., ... &amp; Guo, S. (2009). Chemical characteristic and anticoagulant activity of the sulfated polysaccharide isolated from </w:t>
      </w:r>
      <w:r w:rsidR="00D41DC9" w:rsidRPr="00D41DC9">
        <w:rPr>
          <w:rFonts w:asciiTheme="majorBidi" w:hAnsiTheme="majorBidi" w:cstheme="majorBidi"/>
          <w:i/>
          <w:iCs/>
          <w:sz w:val="28"/>
          <w:szCs w:val="28"/>
          <w:rPrChange w:id="168" w:author="WPS_1653953114" w:date="2022-07-03T06:00:00Z">
            <w:rPr>
              <w:rFonts w:asciiTheme="majorBidi" w:hAnsiTheme="majorBidi" w:cstheme="majorBidi"/>
              <w:b/>
              <w:bCs/>
              <w:color w:val="auto"/>
              <w:sz w:val="28"/>
              <w:szCs w:val="28"/>
            </w:rPr>
          </w:rPrChange>
        </w:rPr>
        <w:t>Monostroma latissimum</w:t>
      </w:r>
      <w:r>
        <w:rPr>
          <w:rFonts w:asciiTheme="majorBidi" w:hAnsiTheme="majorBidi" w:cstheme="majorBidi"/>
          <w:sz w:val="28"/>
          <w:szCs w:val="28"/>
        </w:rPr>
        <w:t xml:space="preserve"> (Chlorophyta). </w:t>
      </w:r>
      <w:commentRangeStart w:id="169"/>
      <w:r>
        <w:rPr>
          <w:rFonts w:asciiTheme="majorBidi" w:hAnsiTheme="majorBidi" w:cstheme="majorBidi"/>
          <w:i/>
          <w:iCs/>
          <w:sz w:val="28"/>
          <w:szCs w:val="28"/>
        </w:rPr>
        <w:t>International Journal of Biological Macromolecules</w:t>
      </w:r>
      <w:commentRangeEnd w:id="169"/>
      <w:r w:rsidR="005F4CB4">
        <w:rPr>
          <w:rStyle w:val="CommentReference"/>
          <w:rFonts w:asciiTheme="minorHAnsi" w:hAnsiTheme="minorHAnsi" w:cstheme="minorBidi"/>
          <w:color w:val="auto"/>
        </w:rPr>
        <w:commentReference w:id="169"/>
      </w:r>
      <w:r>
        <w:rPr>
          <w:rFonts w:asciiTheme="majorBidi" w:hAnsiTheme="majorBidi" w:cstheme="majorBidi"/>
          <w:sz w:val="28"/>
          <w:szCs w:val="28"/>
        </w:rPr>
        <w:t>, 44(1), 70-74.</w:t>
      </w:r>
    </w:p>
    <w:p w:rsidR="00A66D62" w:rsidRDefault="00220140">
      <w:pPr>
        <w:pStyle w:val="Default"/>
        <w:jc w:val="both"/>
        <w:rPr>
          <w:rFonts w:asciiTheme="majorBidi" w:hAnsiTheme="majorBidi" w:cstheme="majorBidi"/>
          <w:sz w:val="28"/>
          <w:szCs w:val="28"/>
        </w:rPr>
      </w:pPr>
      <w:r>
        <w:rPr>
          <w:rFonts w:asciiTheme="majorBidi" w:hAnsiTheme="majorBidi" w:cstheme="majorBidi"/>
          <w:sz w:val="28"/>
          <w:szCs w:val="28"/>
        </w:rPr>
        <w:t xml:space="preserve">10.Ismail, H., Rasheed, A., Haq, I. U., Jafri, L., Ullah, N., Dilshad, E., ... &amp; Mirza, B. (2017). Five indigenous plants of Pakistan with </w:t>
      </w:r>
      <w:ins w:id="170" w:author="WPS_1653953114" w:date="2022-07-03T06:00:00Z">
        <w:r>
          <w:rPr>
            <w:rFonts w:asciiTheme="majorBidi" w:hAnsiTheme="majorBidi" w:cstheme="majorBidi"/>
            <w:sz w:val="28"/>
            <w:szCs w:val="28"/>
          </w:rPr>
          <w:t>a</w:t>
        </w:r>
      </w:ins>
      <w:del w:id="171" w:author="WPS_1653953114" w:date="2022-07-03T06:00:00Z">
        <w:r>
          <w:rPr>
            <w:rFonts w:asciiTheme="majorBidi" w:hAnsiTheme="majorBidi" w:cstheme="majorBidi"/>
            <w:sz w:val="28"/>
            <w:szCs w:val="28"/>
          </w:rPr>
          <w:delText>A</w:delText>
        </w:r>
      </w:del>
      <w:r>
        <w:rPr>
          <w:rFonts w:asciiTheme="majorBidi" w:hAnsiTheme="majorBidi" w:cstheme="majorBidi"/>
          <w:sz w:val="28"/>
          <w:szCs w:val="28"/>
        </w:rPr>
        <w:t xml:space="preserve">ntinociceptive, anti-inflammatory, antidepressant, and anticoagulant properties in Sprague Dawley rats. </w:t>
      </w:r>
      <w:commentRangeStart w:id="172"/>
      <w:r>
        <w:rPr>
          <w:rFonts w:asciiTheme="majorBidi" w:hAnsiTheme="majorBidi" w:cstheme="majorBidi"/>
          <w:i/>
          <w:iCs/>
          <w:sz w:val="28"/>
          <w:szCs w:val="28"/>
        </w:rPr>
        <w:t xml:space="preserve">Evidence-based Complementary and alternative </w:t>
      </w:r>
      <w:commentRangeEnd w:id="172"/>
      <w:r w:rsidR="005F4CB4">
        <w:rPr>
          <w:rStyle w:val="CommentReference"/>
          <w:rFonts w:asciiTheme="minorHAnsi" w:hAnsiTheme="minorHAnsi" w:cstheme="minorBidi"/>
          <w:color w:val="auto"/>
        </w:rPr>
        <w:commentReference w:id="172"/>
      </w:r>
      <w:r>
        <w:rPr>
          <w:rFonts w:asciiTheme="majorBidi" w:hAnsiTheme="majorBidi" w:cstheme="majorBidi"/>
          <w:i/>
          <w:iCs/>
          <w:sz w:val="28"/>
          <w:szCs w:val="28"/>
        </w:rPr>
        <w:t>medicine</w:t>
      </w:r>
      <w:r>
        <w:rPr>
          <w:rFonts w:asciiTheme="majorBidi" w:hAnsiTheme="majorBidi" w:cstheme="majorBidi"/>
          <w:sz w:val="28"/>
          <w:szCs w:val="28"/>
        </w:rPr>
        <w:t>, 2017.</w:t>
      </w:r>
    </w:p>
    <w:p w:rsidR="00A66D62" w:rsidRDefault="00220140">
      <w:pPr>
        <w:pStyle w:val="Default"/>
        <w:jc w:val="both"/>
        <w:rPr>
          <w:rFonts w:asciiTheme="majorBidi" w:hAnsiTheme="majorBidi" w:cstheme="majorBidi"/>
          <w:sz w:val="28"/>
          <w:szCs w:val="28"/>
        </w:rPr>
      </w:pPr>
      <w:r>
        <w:rPr>
          <w:rFonts w:asciiTheme="majorBidi" w:hAnsiTheme="majorBidi" w:cstheme="majorBidi"/>
          <w:sz w:val="28"/>
          <w:szCs w:val="28"/>
        </w:rPr>
        <w:t xml:space="preserve">11.Chourasia, S. R., Kashyap, R. S., Purohit, H. J., Deopujari, J. Y., Taori, G. M., &amp; Daginawala, H. F. (2011). </w:t>
      </w:r>
      <w:commentRangeStart w:id="173"/>
      <w:r>
        <w:rPr>
          <w:rFonts w:asciiTheme="majorBidi" w:hAnsiTheme="majorBidi" w:cstheme="majorBidi"/>
          <w:sz w:val="28"/>
          <w:szCs w:val="28"/>
        </w:rPr>
        <w:t xml:space="preserve">In-vitro </w:t>
      </w:r>
      <w:commentRangeEnd w:id="173"/>
      <w:r w:rsidR="005F4CB4">
        <w:rPr>
          <w:rStyle w:val="CommentReference"/>
          <w:rFonts w:asciiTheme="minorHAnsi" w:hAnsiTheme="minorHAnsi" w:cstheme="minorBidi"/>
          <w:color w:val="auto"/>
        </w:rPr>
        <w:commentReference w:id="173"/>
      </w:r>
      <w:r>
        <w:rPr>
          <w:rFonts w:asciiTheme="majorBidi" w:hAnsiTheme="majorBidi" w:cstheme="majorBidi"/>
          <w:sz w:val="28"/>
          <w:szCs w:val="28"/>
        </w:rPr>
        <w:t xml:space="preserve">clot lytic potential of </w:t>
      </w:r>
      <w:r w:rsidR="00D41DC9" w:rsidRPr="00D41DC9">
        <w:rPr>
          <w:rFonts w:asciiTheme="majorBidi" w:hAnsiTheme="majorBidi" w:cstheme="majorBidi"/>
          <w:i/>
          <w:iCs/>
          <w:sz w:val="28"/>
          <w:szCs w:val="28"/>
          <w:rPrChange w:id="174" w:author="WPS_1653953114" w:date="2022-07-03T06:01:00Z">
            <w:rPr>
              <w:rFonts w:asciiTheme="majorBidi" w:hAnsiTheme="majorBidi" w:cstheme="majorBidi"/>
              <w:b/>
              <w:bCs/>
              <w:color w:val="auto"/>
              <w:sz w:val="28"/>
              <w:szCs w:val="28"/>
            </w:rPr>
          </w:rPrChange>
        </w:rPr>
        <w:t>Fagonia arabica</w:t>
      </w:r>
      <w:r>
        <w:rPr>
          <w:rFonts w:asciiTheme="majorBidi" w:hAnsiTheme="majorBidi" w:cstheme="majorBidi"/>
          <w:sz w:val="28"/>
          <w:szCs w:val="28"/>
        </w:rPr>
        <w:t xml:space="preserve">: a comparative study of two methods. </w:t>
      </w:r>
      <w:commentRangeStart w:id="175"/>
      <w:r>
        <w:rPr>
          <w:rFonts w:asciiTheme="majorBidi" w:hAnsiTheme="majorBidi" w:cstheme="majorBidi"/>
          <w:i/>
          <w:iCs/>
          <w:sz w:val="28"/>
          <w:szCs w:val="28"/>
        </w:rPr>
        <w:t xml:space="preserve">Blood coagulation &amp; </w:t>
      </w:r>
      <w:commentRangeEnd w:id="175"/>
      <w:r w:rsidR="005F4CB4">
        <w:rPr>
          <w:rStyle w:val="CommentReference"/>
          <w:rFonts w:asciiTheme="minorHAnsi" w:hAnsiTheme="minorHAnsi" w:cstheme="minorBidi"/>
          <w:color w:val="auto"/>
        </w:rPr>
        <w:commentReference w:id="175"/>
      </w:r>
      <w:r>
        <w:rPr>
          <w:rFonts w:asciiTheme="majorBidi" w:hAnsiTheme="majorBidi" w:cstheme="majorBidi"/>
          <w:i/>
          <w:iCs/>
          <w:sz w:val="28"/>
          <w:szCs w:val="28"/>
        </w:rPr>
        <w:t>fibrinolysis</w:t>
      </w:r>
      <w:r>
        <w:rPr>
          <w:rFonts w:asciiTheme="majorBidi" w:hAnsiTheme="majorBidi" w:cstheme="majorBidi"/>
          <w:sz w:val="28"/>
          <w:szCs w:val="28"/>
        </w:rPr>
        <w:t>, 22(4), 288-294.</w:t>
      </w:r>
    </w:p>
    <w:p w:rsidR="00A66D62" w:rsidRDefault="00220140">
      <w:pPr>
        <w:spacing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12.Duric, K., Kovac-Besovic, E. E., Niksic, H., Muratovic, S., &amp; Sofic, E. (2015). Anticoagulant activity of some </w:t>
      </w:r>
      <w:r w:rsidR="00D41DC9" w:rsidRPr="00D41DC9">
        <w:rPr>
          <w:rFonts w:asciiTheme="majorBidi" w:eastAsia="Times New Roman" w:hAnsiTheme="majorBidi" w:cstheme="majorBidi"/>
          <w:i/>
          <w:iCs/>
          <w:sz w:val="28"/>
          <w:szCs w:val="28"/>
          <w:rPrChange w:id="176" w:author="WPS_1653953114" w:date="2022-07-03T06:01:00Z">
            <w:rPr>
              <w:rFonts w:asciiTheme="majorBidi" w:eastAsia="Times New Roman" w:hAnsiTheme="majorBidi" w:cstheme="majorBidi"/>
              <w:b/>
              <w:bCs/>
              <w:sz w:val="28"/>
              <w:szCs w:val="28"/>
            </w:rPr>
          </w:rPrChange>
        </w:rPr>
        <w:t>Artemisia dracunculus</w:t>
      </w:r>
      <w:r>
        <w:rPr>
          <w:rFonts w:asciiTheme="majorBidi" w:eastAsia="Times New Roman" w:hAnsiTheme="majorBidi" w:cstheme="majorBidi"/>
          <w:sz w:val="28"/>
          <w:szCs w:val="28"/>
        </w:rPr>
        <w:t xml:space="preserve"> leaf extracts. </w:t>
      </w:r>
      <w:commentRangeStart w:id="177"/>
      <w:r>
        <w:rPr>
          <w:rFonts w:asciiTheme="majorBidi" w:eastAsia="Times New Roman" w:hAnsiTheme="majorBidi" w:cstheme="majorBidi"/>
          <w:i/>
          <w:iCs/>
          <w:sz w:val="28"/>
          <w:szCs w:val="28"/>
        </w:rPr>
        <w:t xml:space="preserve">Bosnian journal of basic medical </w:t>
      </w:r>
      <w:commentRangeEnd w:id="177"/>
      <w:r w:rsidR="005F4CB4">
        <w:rPr>
          <w:rStyle w:val="CommentReference"/>
        </w:rPr>
        <w:commentReference w:id="177"/>
      </w:r>
      <w:r>
        <w:rPr>
          <w:rFonts w:asciiTheme="majorBidi" w:eastAsia="Times New Roman" w:hAnsiTheme="majorBidi" w:cstheme="majorBidi"/>
          <w:i/>
          <w:iCs/>
          <w:sz w:val="28"/>
          <w:szCs w:val="28"/>
        </w:rPr>
        <w:t>sciences</w:t>
      </w:r>
      <w:r>
        <w:rPr>
          <w:rFonts w:asciiTheme="majorBidi" w:eastAsia="Times New Roman" w:hAnsiTheme="majorBidi" w:cstheme="majorBidi"/>
          <w:sz w:val="28"/>
          <w:szCs w:val="28"/>
        </w:rPr>
        <w:t xml:space="preserve">, </w:t>
      </w:r>
      <w:r>
        <w:rPr>
          <w:rFonts w:asciiTheme="majorBidi" w:eastAsia="Times New Roman" w:hAnsiTheme="majorBidi" w:cstheme="majorBidi"/>
          <w:i/>
          <w:iCs/>
          <w:sz w:val="28"/>
          <w:szCs w:val="28"/>
        </w:rPr>
        <w:t>15</w:t>
      </w:r>
      <w:r>
        <w:rPr>
          <w:rFonts w:asciiTheme="majorBidi" w:eastAsia="Times New Roman" w:hAnsiTheme="majorBidi" w:cstheme="majorBidi"/>
          <w:sz w:val="28"/>
          <w:szCs w:val="28"/>
        </w:rPr>
        <w:t>(2), 9.</w:t>
      </w:r>
      <w:r>
        <w:rPr>
          <w:rFonts w:asciiTheme="majorBidi" w:eastAsia="Times New Roman" w:hAnsiTheme="majorBidi" w:cstheme="majorBidi"/>
          <w:sz w:val="28"/>
          <w:szCs w:val="28"/>
          <w:rtl/>
        </w:rPr>
        <w:t>‏</w:t>
      </w:r>
    </w:p>
    <w:p w:rsidR="00A66D62" w:rsidRDefault="00220140">
      <w:pPr>
        <w:pStyle w:val="Default"/>
        <w:jc w:val="both"/>
        <w:rPr>
          <w:rFonts w:asciiTheme="majorBidi" w:hAnsiTheme="majorBidi" w:cstheme="majorBidi"/>
          <w:sz w:val="28"/>
          <w:szCs w:val="28"/>
        </w:rPr>
      </w:pPr>
      <w:r>
        <w:rPr>
          <w:rFonts w:asciiTheme="majorBidi" w:hAnsiTheme="majorBidi" w:cstheme="majorBidi"/>
          <w:sz w:val="28"/>
          <w:szCs w:val="28"/>
        </w:rPr>
        <w:t xml:space="preserve">13.Ayodele, O. O., Onajobi, F. D., &amp; Osoniyi, O. (2019). </w:t>
      </w:r>
      <w:commentRangeStart w:id="178"/>
      <w:r>
        <w:rPr>
          <w:rFonts w:asciiTheme="majorBidi" w:hAnsiTheme="majorBidi" w:cstheme="majorBidi"/>
          <w:sz w:val="28"/>
          <w:szCs w:val="28"/>
        </w:rPr>
        <w:t xml:space="preserve">In vitro </w:t>
      </w:r>
      <w:commentRangeEnd w:id="178"/>
      <w:r w:rsidR="005F4CB4">
        <w:rPr>
          <w:rStyle w:val="CommentReference"/>
          <w:rFonts w:asciiTheme="minorHAnsi" w:hAnsiTheme="minorHAnsi" w:cstheme="minorBidi"/>
          <w:color w:val="auto"/>
        </w:rPr>
        <w:commentReference w:id="178"/>
      </w:r>
      <w:r>
        <w:rPr>
          <w:rFonts w:asciiTheme="majorBidi" w:hAnsiTheme="majorBidi" w:cstheme="majorBidi"/>
          <w:sz w:val="28"/>
          <w:szCs w:val="28"/>
        </w:rPr>
        <w:t xml:space="preserve">anticoagulant effect of </w:t>
      </w:r>
      <w:r w:rsidR="00D41DC9" w:rsidRPr="00D41DC9">
        <w:rPr>
          <w:rFonts w:asciiTheme="majorBidi" w:hAnsiTheme="majorBidi" w:cstheme="majorBidi"/>
          <w:i/>
          <w:iCs/>
          <w:sz w:val="28"/>
          <w:szCs w:val="28"/>
          <w:rPrChange w:id="179" w:author="WPS_1653953114" w:date="2022-07-03T06:01:00Z">
            <w:rPr>
              <w:rFonts w:asciiTheme="majorBidi" w:hAnsiTheme="majorBidi" w:cstheme="majorBidi"/>
              <w:b/>
              <w:bCs/>
              <w:color w:val="auto"/>
              <w:sz w:val="28"/>
              <w:szCs w:val="28"/>
            </w:rPr>
          </w:rPrChange>
        </w:rPr>
        <w:t>Crassocephalum crepidioides</w:t>
      </w:r>
      <w:r>
        <w:rPr>
          <w:rFonts w:asciiTheme="majorBidi" w:hAnsiTheme="majorBidi" w:cstheme="majorBidi"/>
          <w:sz w:val="28"/>
          <w:szCs w:val="28"/>
        </w:rPr>
        <w:t xml:space="preserve"> leaf methanol extract and fractions on human blood. </w:t>
      </w:r>
      <w:commentRangeStart w:id="180"/>
      <w:r>
        <w:rPr>
          <w:rFonts w:asciiTheme="majorBidi" w:hAnsiTheme="majorBidi" w:cstheme="majorBidi"/>
          <w:i/>
          <w:iCs/>
          <w:sz w:val="28"/>
          <w:szCs w:val="28"/>
        </w:rPr>
        <w:t>Journal of experimental pharmacology</w:t>
      </w:r>
      <w:commentRangeEnd w:id="180"/>
      <w:r w:rsidR="005F4CB4">
        <w:rPr>
          <w:rStyle w:val="CommentReference"/>
          <w:rFonts w:asciiTheme="minorHAnsi" w:hAnsiTheme="minorHAnsi" w:cstheme="minorBidi"/>
          <w:color w:val="auto"/>
        </w:rPr>
        <w:commentReference w:id="180"/>
      </w:r>
      <w:r>
        <w:rPr>
          <w:rFonts w:asciiTheme="majorBidi" w:hAnsiTheme="majorBidi" w:cstheme="majorBidi"/>
          <w:sz w:val="28"/>
          <w:szCs w:val="28"/>
        </w:rPr>
        <w:t xml:space="preserve">, </w:t>
      </w:r>
      <w:r>
        <w:rPr>
          <w:rFonts w:asciiTheme="majorBidi" w:hAnsiTheme="majorBidi" w:cstheme="majorBidi"/>
          <w:i/>
          <w:iCs/>
          <w:sz w:val="28"/>
          <w:szCs w:val="28"/>
        </w:rPr>
        <w:t>11</w:t>
      </w:r>
      <w:r>
        <w:rPr>
          <w:rFonts w:asciiTheme="majorBidi" w:hAnsiTheme="majorBidi" w:cstheme="majorBidi"/>
          <w:sz w:val="28"/>
          <w:szCs w:val="28"/>
        </w:rPr>
        <w:t>, 99-107.</w:t>
      </w:r>
    </w:p>
    <w:p w:rsidR="00A66D62" w:rsidRDefault="0022014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lastRenderedPageBreak/>
        <w:t xml:space="preserve">14.Duke, J., &amp; Bogenschutz, M. J. (1994). </w:t>
      </w:r>
      <w:r>
        <w:rPr>
          <w:rFonts w:asciiTheme="majorBidi" w:hAnsiTheme="majorBidi" w:cstheme="majorBidi"/>
          <w:i/>
          <w:iCs/>
          <w:sz w:val="28"/>
          <w:szCs w:val="28"/>
        </w:rPr>
        <w:t>Dr. Duke's phytochemical and ethnobotanical databases</w:t>
      </w:r>
      <w:r>
        <w:rPr>
          <w:rFonts w:asciiTheme="majorBidi" w:hAnsiTheme="majorBidi" w:cstheme="majorBidi"/>
          <w:sz w:val="28"/>
          <w:szCs w:val="28"/>
        </w:rPr>
        <w:t xml:space="preserve"> (pp. 1-8). Washington, DC: USDA, Agricultural Research Service</w:t>
      </w:r>
    </w:p>
    <w:p w:rsidR="00A66D62" w:rsidRDefault="0022014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15. Koo, Y. K., Kim, J. M., Koo, J. Y., Kang, S. S., Bae, K., Kim, Y. S., ... &amp; Yun-Choi, H. S. (2010). Platelet anti-aggregatory and blood anti-coagulant effects of compounds isolated from </w:t>
      </w:r>
      <w:r w:rsidR="00D41DC9" w:rsidRPr="00D41DC9">
        <w:rPr>
          <w:rFonts w:asciiTheme="majorBidi" w:hAnsiTheme="majorBidi" w:cstheme="majorBidi"/>
          <w:i/>
          <w:iCs/>
          <w:sz w:val="28"/>
          <w:szCs w:val="28"/>
          <w:rPrChange w:id="181" w:author="WPS_1653953114" w:date="2022-07-03T06:02:00Z">
            <w:rPr>
              <w:rFonts w:asciiTheme="majorBidi" w:hAnsiTheme="majorBidi" w:cstheme="majorBidi"/>
              <w:b/>
              <w:bCs/>
              <w:sz w:val="28"/>
              <w:szCs w:val="28"/>
            </w:rPr>
          </w:rPrChange>
        </w:rPr>
        <w:t>Paeonia lactiflora</w:t>
      </w:r>
      <w:r>
        <w:rPr>
          <w:rFonts w:asciiTheme="majorBidi" w:hAnsiTheme="majorBidi" w:cstheme="majorBidi"/>
          <w:sz w:val="28"/>
          <w:szCs w:val="28"/>
        </w:rPr>
        <w:t xml:space="preserve"> and </w:t>
      </w:r>
      <w:r w:rsidR="00D41DC9" w:rsidRPr="00D41DC9">
        <w:rPr>
          <w:rFonts w:asciiTheme="majorBidi" w:hAnsiTheme="majorBidi" w:cstheme="majorBidi"/>
          <w:i/>
          <w:iCs/>
          <w:sz w:val="28"/>
          <w:szCs w:val="28"/>
          <w:rPrChange w:id="182" w:author="WPS_1653953114" w:date="2022-07-03T06:02:00Z">
            <w:rPr>
              <w:rFonts w:asciiTheme="majorBidi" w:hAnsiTheme="majorBidi" w:cstheme="majorBidi"/>
              <w:b/>
              <w:bCs/>
              <w:sz w:val="28"/>
              <w:szCs w:val="28"/>
            </w:rPr>
          </w:rPrChange>
        </w:rPr>
        <w:t>Paeonia suffruticosa</w:t>
      </w:r>
      <w:r>
        <w:rPr>
          <w:rFonts w:asciiTheme="majorBidi" w:hAnsiTheme="majorBidi" w:cstheme="majorBidi"/>
          <w:sz w:val="28"/>
          <w:szCs w:val="28"/>
        </w:rPr>
        <w:t xml:space="preserve">. </w:t>
      </w:r>
      <w:r>
        <w:rPr>
          <w:rFonts w:asciiTheme="majorBidi" w:hAnsiTheme="majorBidi" w:cstheme="majorBidi"/>
          <w:i/>
          <w:iCs/>
          <w:sz w:val="28"/>
          <w:szCs w:val="28"/>
        </w:rPr>
        <w:t>Die Pharmazie-</w:t>
      </w:r>
      <w:commentRangeStart w:id="183"/>
      <w:r>
        <w:rPr>
          <w:rFonts w:asciiTheme="majorBidi" w:hAnsiTheme="majorBidi" w:cstheme="majorBidi"/>
          <w:i/>
          <w:iCs/>
          <w:sz w:val="28"/>
          <w:szCs w:val="28"/>
        </w:rPr>
        <w:t xml:space="preserve">An International </w:t>
      </w:r>
      <w:commentRangeEnd w:id="183"/>
      <w:r w:rsidR="005F4CB4">
        <w:rPr>
          <w:rStyle w:val="CommentReference"/>
        </w:rPr>
        <w:commentReference w:id="183"/>
      </w:r>
      <w:r>
        <w:rPr>
          <w:rFonts w:asciiTheme="majorBidi" w:hAnsiTheme="majorBidi" w:cstheme="majorBidi"/>
          <w:i/>
          <w:iCs/>
          <w:sz w:val="28"/>
          <w:szCs w:val="28"/>
        </w:rPr>
        <w:t>Journal of Pharmaceutical Sciences</w:t>
      </w:r>
      <w:r>
        <w:rPr>
          <w:rFonts w:asciiTheme="majorBidi" w:hAnsiTheme="majorBidi" w:cstheme="majorBidi"/>
          <w:sz w:val="28"/>
          <w:szCs w:val="28"/>
        </w:rPr>
        <w:t xml:space="preserve">, </w:t>
      </w:r>
      <w:r>
        <w:rPr>
          <w:rFonts w:asciiTheme="majorBidi" w:hAnsiTheme="majorBidi" w:cstheme="majorBidi"/>
          <w:i/>
          <w:iCs/>
          <w:sz w:val="28"/>
          <w:szCs w:val="28"/>
        </w:rPr>
        <w:t>65</w:t>
      </w:r>
      <w:r>
        <w:rPr>
          <w:rFonts w:asciiTheme="majorBidi" w:hAnsiTheme="majorBidi" w:cstheme="majorBidi"/>
          <w:sz w:val="28"/>
          <w:szCs w:val="28"/>
        </w:rPr>
        <w:t>(8), 624-628.</w:t>
      </w:r>
    </w:p>
    <w:p w:rsidR="00A66D62" w:rsidRDefault="00220140">
      <w:pPr>
        <w:pStyle w:val="Default"/>
        <w:jc w:val="both"/>
        <w:rPr>
          <w:rFonts w:asciiTheme="majorBidi" w:hAnsiTheme="majorBidi" w:cstheme="majorBidi"/>
          <w:sz w:val="28"/>
          <w:szCs w:val="28"/>
        </w:rPr>
      </w:pPr>
      <w:r>
        <w:rPr>
          <w:rFonts w:asciiTheme="majorBidi" w:hAnsiTheme="majorBidi" w:cstheme="majorBidi"/>
          <w:sz w:val="28"/>
          <w:szCs w:val="28"/>
        </w:rPr>
        <w:t xml:space="preserve">16.Hood, J. L., &amp; Eby, C. S. (2008). Evaluation of a prolonged prothrombin time. </w:t>
      </w:r>
      <w:commentRangeStart w:id="184"/>
      <w:r>
        <w:rPr>
          <w:rFonts w:asciiTheme="majorBidi" w:hAnsiTheme="majorBidi" w:cstheme="majorBidi"/>
          <w:i/>
          <w:iCs/>
          <w:sz w:val="28"/>
          <w:szCs w:val="28"/>
        </w:rPr>
        <w:t>Clinical chemistry</w:t>
      </w:r>
      <w:commentRangeEnd w:id="184"/>
      <w:r w:rsidR="005F4CB4">
        <w:rPr>
          <w:rStyle w:val="CommentReference"/>
          <w:rFonts w:asciiTheme="minorHAnsi" w:hAnsiTheme="minorHAnsi" w:cstheme="minorBidi"/>
          <w:color w:val="auto"/>
        </w:rPr>
        <w:commentReference w:id="184"/>
      </w:r>
      <w:r>
        <w:rPr>
          <w:rFonts w:asciiTheme="majorBidi" w:hAnsiTheme="majorBidi" w:cstheme="majorBidi"/>
          <w:sz w:val="28"/>
          <w:szCs w:val="28"/>
        </w:rPr>
        <w:t>, 54(4), 765-768.</w:t>
      </w:r>
    </w:p>
    <w:p w:rsidR="00A66D62" w:rsidRDefault="00A66D62">
      <w:pPr>
        <w:pStyle w:val="Default"/>
        <w:spacing w:line="276" w:lineRule="auto"/>
        <w:jc w:val="both"/>
        <w:rPr>
          <w:rFonts w:asciiTheme="majorBidi" w:hAnsiTheme="majorBidi" w:cstheme="majorBidi"/>
          <w:sz w:val="28"/>
          <w:szCs w:val="28"/>
        </w:rPr>
      </w:pPr>
    </w:p>
    <w:p w:rsidR="00A66D62" w:rsidRDefault="00A66D62">
      <w:pPr>
        <w:autoSpaceDE w:val="0"/>
        <w:autoSpaceDN w:val="0"/>
        <w:adjustRightInd w:val="0"/>
        <w:spacing w:after="0" w:line="276" w:lineRule="auto"/>
        <w:rPr>
          <w:rFonts w:asciiTheme="majorBidi" w:hAnsiTheme="majorBidi" w:cstheme="majorBidi"/>
          <w:color w:val="000000"/>
          <w:sz w:val="28"/>
          <w:szCs w:val="28"/>
        </w:rPr>
      </w:pPr>
    </w:p>
    <w:p w:rsidR="00A66D62" w:rsidRDefault="00A66D62">
      <w:pPr>
        <w:spacing w:after="0" w:line="276" w:lineRule="auto"/>
        <w:jc w:val="both"/>
        <w:rPr>
          <w:rFonts w:asciiTheme="majorBidi" w:eastAsia="Times New Roman" w:hAnsiTheme="majorBidi" w:cstheme="majorBidi"/>
          <w:sz w:val="28"/>
          <w:szCs w:val="28"/>
        </w:rPr>
      </w:pPr>
    </w:p>
    <w:p w:rsidR="00A66D62" w:rsidRDefault="00A66D62">
      <w:pPr>
        <w:spacing w:after="0" w:line="276" w:lineRule="auto"/>
        <w:jc w:val="both"/>
        <w:rPr>
          <w:rFonts w:asciiTheme="majorBidi" w:eastAsia="Times New Roman" w:hAnsiTheme="majorBidi" w:cstheme="majorBidi"/>
          <w:sz w:val="28"/>
          <w:szCs w:val="28"/>
        </w:rPr>
      </w:pPr>
    </w:p>
    <w:p w:rsidR="00A66D62" w:rsidRDefault="00A66D62">
      <w:pPr>
        <w:spacing w:after="0" w:line="276" w:lineRule="auto"/>
        <w:jc w:val="both"/>
        <w:rPr>
          <w:rFonts w:asciiTheme="majorBidi" w:eastAsia="Times New Roman" w:hAnsiTheme="majorBidi" w:cstheme="majorBidi"/>
          <w:sz w:val="28"/>
          <w:szCs w:val="28"/>
        </w:rPr>
      </w:pPr>
    </w:p>
    <w:p w:rsidR="00A66D62" w:rsidRDefault="00A66D62">
      <w:pPr>
        <w:spacing w:after="0" w:line="276" w:lineRule="auto"/>
        <w:jc w:val="both"/>
        <w:rPr>
          <w:rFonts w:asciiTheme="majorBidi" w:hAnsiTheme="majorBidi" w:cstheme="majorBidi"/>
          <w:sz w:val="28"/>
          <w:szCs w:val="28"/>
        </w:rPr>
      </w:pPr>
    </w:p>
    <w:sectPr w:rsidR="00A66D62" w:rsidSect="00A66D62">
      <w:headerReference w:type="even" r:id="rId11"/>
      <w:headerReference w:type="default" r:id="rId12"/>
      <w:footerReference w:type="even" r:id="rId13"/>
      <w:footerReference w:type="default" r:id="rId14"/>
      <w:headerReference w:type="first" r:id="rId15"/>
      <w:footerReference w:type="first" r:id="rId16"/>
      <w:pgSz w:w="12240" w:h="15840"/>
      <w:pgMar w:top="426" w:right="1800" w:bottom="284" w:left="1800" w:header="421" w:footer="122"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7-04T10:39:00Z" w:initials="DKK">
    <w:p w:rsidR="005F4CB4" w:rsidRDefault="005F4CB4" w:rsidP="005F4CB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F4CB4" w:rsidRPr="00B07E1A" w:rsidRDefault="005F4CB4" w:rsidP="005F4CB4">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5F4CB4" w:rsidRPr="00E41274" w:rsidRDefault="005F4CB4" w:rsidP="005F4CB4">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5F4CB4" w:rsidRDefault="005F4CB4">
      <w:pPr>
        <w:pStyle w:val="CommentText"/>
      </w:pPr>
    </w:p>
  </w:comment>
  <w:comment w:id="1" w:author="Kapil" w:date="2022-07-10T22:55:00Z" w:initials="K">
    <w:p w:rsidR="00B616E3" w:rsidRDefault="00B616E3">
      <w:pPr>
        <w:pStyle w:val="CommentText"/>
      </w:pPr>
      <w:r>
        <w:rPr>
          <w:rStyle w:val="CommentReference"/>
        </w:rPr>
        <w:annotationRef/>
      </w:r>
      <w:r w:rsidRPr="00111EAC">
        <w:rPr>
          <w:rFonts w:ascii="Arial" w:hAnsi="Arial" w:cs="Arial"/>
          <w:bCs/>
        </w:rPr>
        <w:t>Manuscript may be accepted with some minor corrections.</w:t>
      </w:r>
    </w:p>
  </w:comment>
  <w:comment w:id="2" w:author="Kapil" w:date="2022-07-10T22:56:00Z" w:initials="K">
    <w:p w:rsidR="00B616E3" w:rsidRDefault="00B616E3">
      <w:pPr>
        <w:pStyle w:val="CommentText"/>
      </w:pPr>
      <w:r>
        <w:rPr>
          <w:rStyle w:val="CommentReference"/>
        </w:rPr>
        <w:annotationRef/>
      </w:r>
      <w:r w:rsidRPr="00111EAC">
        <w:rPr>
          <w:rFonts w:ascii="Arial" w:hAnsi="Arial" w:cs="Arial"/>
          <w:bCs/>
        </w:rPr>
        <w:t>In addition to these, all the pant names in  the text and also in the references should be written in italics.  Also the “</w:t>
      </w:r>
      <w:r w:rsidRPr="00B616E3">
        <w:rPr>
          <w:rFonts w:ascii="Arial" w:hAnsi="Arial" w:cs="Arial"/>
          <w:bCs/>
          <w:i/>
        </w:rPr>
        <w:t>in vivo</w:t>
      </w:r>
      <w:r w:rsidRPr="00111EAC">
        <w:rPr>
          <w:rFonts w:ascii="Arial" w:hAnsi="Arial" w:cs="Arial"/>
          <w:bCs/>
        </w:rPr>
        <w:t xml:space="preserve"> or </w:t>
      </w:r>
      <w:r w:rsidRPr="00B616E3">
        <w:rPr>
          <w:rFonts w:ascii="Arial" w:hAnsi="Arial" w:cs="Arial"/>
          <w:bCs/>
          <w:i/>
        </w:rPr>
        <w:t>in vitro</w:t>
      </w:r>
      <w:r w:rsidRPr="00111EAC">
        <w:rPr>
          <w:rFonts w:ascii="Arial" w:hAnsi="Arial" w:cs="Arial"/>
          <w:bCs/>
        </w:rPr>
        <w:t>” words also should be in italics in the text.</w:t>
      </w:r>
    </w:p>
  </w:comment>
  <w:comment w:id="3" w:author="Dr. Kapil Kumar" w:date="2022-07-04T10:37:00Z" w:initials="DKK">
    <w:p w:rsidR="005F4CB4" w:rsidRDefault="005F4CB4" w:rsidP="005F4CB4">
      <w:pPr>
        <w:pStyle w:val="NormalWeb"/>
        <w:shd w:val="clear" w:color="auto" w:fill="FFFFFF"/>
        <w:spacing w:before="0" w:beforeAutospacing="0" w:after="150" w:afterAutospacing="0"/>
        <w:rPr>
          <w:rFonts w:ascii="Arial" w:hAnsi="Arial" w:cs="Arial"/>
          <w:color w:val="212121"/>
          <w:sz w:val="23"/>
          <w:szCs w:val="23"/>
        </w:rPr>
      </w:pPr>
      <w:r>
        <w:rPr>
          <w:rStyle w:val="CommentReference"/>
        </w:rPr>
        <w:annotationRef/>
      </w:r>
      <w:r>
        <w:rPr>
          <w:rFonts w:ascii="Arial" w:hAnsi="Arial" w:cs="Arial"/>
          <w:color w:val="212121"/>
          <w:sz w:val="23"/>
          <w:szCs w:val="23"/>
        </w:rPr>
        <w:t xml:space="preserve">The manuscript represents a good idea in its field. However, it needs to be modified (moderate modifications). </w:t>
      </w:r>
    </w:p>
    <w:p w:rsidR="005F4CB4" w:rsidRDefault="005F4CB4" w:rsidP="005F4CB4">
      <w:pPr>
        <w:pStyle w:val="NormalWeb"/>
        <w:shd w:val="clear" w:color="auto" w:fill="FFFFFF"/>
        <w:spacing w:before="0" w:beforeAutospacing="0" w:after="150" w:afterAutospacing="0"/>
        <w:rPr>
          <w:rFonts w:ascii="Arial" w:hAnsi="Arial" w:cs="Arial"/>
          <w:color w:val="212121"/>
          <w:sz w:val="23"/>
          <w:szCs w:val="23"/>
        </w:rPr>
      </w:pPr>
      <w:r>
        <w:rPr>
          <w:rFonts w:ascii="Arial" w:hAnsi="Arial" w:cs="Arial"/>
          <w:color w:val="212121"/>
          <w:sz w:val="23"/>
          <w:szCs w:val="23"/>
        </w:rPr>
        <w:t>In references section, authors should follow the author instructions in writing the references. </w:t>
      </w:r>
    </w:p>
    <w:p w:rsidR="005F4CB4" w:rsidRDefault="005F4CB4" w:rsidP="005F4CB4">
      <w:pPr>
        <w:pStyle w:val="NormalWeb"/>
        <w:shd w:val="clear" w:color="auto" w:fill="FFFFFF"/>
        <w:spacing w:before="0" w:beforeAutospacing="0" w:after="150" w:afterAutospacing="0"/>
        <w:rPr>
          <w:rFonts w:ascii="Arial" w:hAnsi="Arial" w:cs="Arial"/>
          <w:color w:val="212121"/>
          <w:sz w:val="23"/>
          <w:szCs w:val="23"/>
        </w:rPr>
      </w:pPr>
      <w:r>
        <w:rPr>
          <w:rFonts w:ascii="Arial" w:hAnsi="Arial" w:cs="Arial"/>
          <w:color w:val="212121"/>
          <w:sz w:val="23"/>
          <w:szCs w:val="23"/>
        </w:rPr>
        <w:t>There were grammatical mistakes, </w:t>
      </w:r>
      <w:r>
        <w:rPr>
          <w:color w:val="212121"/>
        </w:rPr>
        <w:t>Professional English checking and writing are recommended</w:t>
      </w:r>
    </w:p>
    <w:p w:rsidR="005F4CB4" w:rsidRDefault="005F4CB4">
      <w:pPr>
        <w:pStyle w:val="CommentText"/>
      </w:pPr>
    </w:p>
  </w:comment>
  <w:comment w:id="7" w:author="Kapil" w:date="2022-07-10T23:02:00Z" w:initials="K">
    <w:p w:rsidR="005736A7" w:rsidRPr="00EE2A57" w:rsidRDefault="005736A7" w:rsidP="005736A7">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5736A7" w:rsidRPr="00FF2ACD" w:rsidRDefault="005736A7" w:rsidP="005736A7">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5736A7" w:rsidRPr="00FF2ACD" w:rsidRDefault="005736A7" w:rsidP="005736A7">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5736A7" w:rsidRPr="00FF2ACD" w:rsidRDefault="005736A7" w:rsidP="005736A7">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5736A7" w:rsidRPr="00FF2ACD" w:rsidRDefault="005736A7" w:rsidP="005736A7">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5736A7" w:rsidRPr="00EE2A57" w:rsidRDefault="005736A7" w:rsidP="005736A7">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5736A7" w:rsidRDefault="005736A7">
      <w:pPr>
        <w:pStyle w:val="CommentText"/>
      </w:pPr>
    </w:p>
  </w:comment>
  <w:comment w:id="8" w:author="Kapil" w:date="2022-07-10T22:57:00Z" w:initials="K">
    <w:p w:rsidR="00B616E3" w:rsidRPr="00111EAC" w:rsidRDefault="00B616E3" w:rsidP="00B616E3">
      <w:pPr>
        <w:pStyle w:val="NormalWeb"/>
        <w:spacing w:before="0" w:beforeAutospacing="0" w:after="0" w:afterAutospacing="0"/>
        <w:rPr>
          <w:rFonts w:ascii="Arial" w:hAnsi="Arial" w:cs="Arial"/>
          <w:bCs/>
        </w:rPr>
      </w:pPr>
      <w:r>
        <w:rPr>
          <w:rStyle w:val="CommentReference"/>
        </w:rPr>
        <w:annotationRef/>
      </w:r>
      <w:r w:rsidRPr="00111EAC">
        <w:rPr>
          <w:rFonts w:ascii="Arial" w:hAnsi="Arial" w:cs="Arial"/>
          <w:bCs/>
        </w:rPr>
        <w:t>Abstract section needs minor corrections</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…which needs monitorising.</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Illness disorders??? Rewrite this sentence</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in vitro should be in italics in the abstract and in the text</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Moreover, the secondary metabolites were….</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n-hexane..n should be in italics in the text</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 of F. scheweinfurthii aerial parts.. please delete “of” at the beginning of the sentence</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Prolongation(P&lt;0.05)  please leave a space before all the  parantheses in the text</w:t>
      </w:r>
    </w:p>
    <w:p w:rsidR="00B616E3" w:rsidRDefault="00B616E3">
      <w:pPr>
        <w:pStyle w:val="CommentText"/>
      </w:pPr>
    </w:p>
  </w:comment>
  <w:comment w:id="4" w:author="WPS_1653953114" w:date="2022-07-03T06:12:00Z" w:initials="">
    <w:p w:rsidR="00A66D62" w:rsidRDefault="00220140">
      <w:pPr>
        <w:pStyle w:val="NormalWeb"/>
        <w:shd w:val="clear" w:color="auto" w:fill="FFFFFF"/>
        <w:spacing w:before="0" w:beforeAutospacing="0" w:after="150" w:afterAutospacing="0"/>
        <w:rPr>
          <w:rFonts w:ascii="Arial" w:hAnsi="Arial" w:cs="Arial"/>
          <w:color w:val="212121"/>
          <w:sz w:val="23"/>
          <w:szCs w:val="23"/>
        </w:rPr>
      </w:pPr>
      <w:r>
        <w:rPr>
          <w:rFonts w:ascii="Arial" w:hAnsi="Arial" w:cs="Arial"/>
          <w:color w:val="212121"/>
          <w:sz w:val="23"/>
          <w:szCs w:val="23"/>
        </w:rPr>
        <w:t>There were grammatical and spelling</w:t>
      </w:r>
      <w:bookmarkStart w:id="9" w:name="_GoBack"/>
      <w:bookmarkEnd w:id="9"/>
      <w:r>
        <w:rPr>
          <w:rFonts w:ascii="Arial" w:hAnsi="Arial" w:cs="Arial"/>
          <w:color w:val="212121"/>
          <w:sz w:val="23"/>
          <w:szCs w:val="23"/>
        </w:rPr>
        <w:t xml:space="preserve"> mistakes, </w:t>
      </w:r>
      <w:r>
        <w:rPr>
          <w:color w:val="212121"/>
        </w:rPr>
        <w:t>Professional English checking and writing are recommended</w:t>
      </w:r>
    </w:p>
    <w:p w:rsidR="00A66D62" w:rsidRDefault="00A66D62">
      <w:pPr>
        <w:pStyle w:val="CommentText"/>
      </w:pPr>
    </w:p>
  </w:comment>
  <w:comment w:id="5" w:author="WPS_1653953114" w:date="2022-07-03T05:05:00Z" w:initials="">
    <w:p w:rsidR="00A66D62" w:rsidRDefault="00220140">
      <w:pPr>
        <w:pStyle w:val="CommentText"/>
      </w:pPr>
      <w:r>
        <w:t>Change to UPPERCASE</w:t>
      </w:r>
    </w:p>
  </w:comment>
  <w:comment w:id="6" w:author="WPS_1653953114" w:date="2022-07-03T04:34:00Z" w:initials="">
    <w:p w:rsidR="00A66D62" w:rsidRDefault="00220140">
      <w:pPr>
        <w:shd w:val="clear" w:color="auto" w:fill="FFFFFF"/>
        <w:spacing w:after="0"/>
        <w:rPr>
          <w:rFonts w:ascii="Times New Roman" w:eastAsia="sans-serif" w:hAnsi="Times New Roman" w:cs="Times New Roman"/>
          <w:sz w:val="18"/>
          <w:szCs w:val="18"/>
        </w:rPr>
      </w:pPr>
      <w:r>
        <w:t xml:space="preserve">The abstract should be provided as </w:t>
      </w:r>
      <w:r>
        <w:rPr>
          <w:rFonts w:ascii="Segoe UI" w:eastAsia="Segoe UI" w:hAnsi="Segoe UI" w:cs="Segoe UI"/>
          <w:color w:val="000000"/>
          <w:sz w:val="16"/>
          <w:szCs w:val="16"/>
          <w:shd w:val="clear" w:color="auto" w:fill="FFFFFF"/>
        </w:rPr>
        <w:t xml:space="preserve">a structured abstract, which consists of </w:t>
      </w:r>
      <w:r>
        <w:rPr>
          <w:rFonts w:ascii="Times New Roman" w:eastAsia="sans-serif" w:hAnsi="Times New Roman" w:cs="Times New Roman"/>
          <w:sz w:val="18"/>
          <w:szCs w:val="18"/>
          <w:shd w:val="clear" w:color="auto" w:fill="FFFFFF"/>
          <w:lang w:eastAsia="zh-CN"/>
        </w:rPr>
        <w:t>Background, Methods, Results and Conclusion</w:t>
      </w:r>
    </w:p>
    <w:p w:rsidR="00A66D62" w:rsidRDefault="00A66D62">
      <w:pPr>
        <w:pStyle w:val="CommentText"/>
      </w:pPr>
    </w:p>
  </w:comment>
  <w:comment w:id="11" w:author="Kapil" w:date="2022-07-10T22:54:00Z" w:initials="K">
    <w:p w:rsidR="00B616E3" w:rsidRDefault="00B616E3">
      <w:pPr>
        <w:pStyle w:val="CommentText"/>
      </w:pPr>
      <w:r>
        <w:rPr>
          <w:rStyle w:val="CommentReference"/>
        </w:rPr>
        <w:annotationRef/>
      </w:r>
      <w:r>
        <w:rPr>
          <w:rFonts w:asciiTheme="majorBidi" w:hAnsiTheme="majorBidi" w:cstheme="majorBidi"/>
          <w:sz w:val="28"/>
          <w:szCs w:val="28"/>
        </w:rPr>
        <w:t>s</w:t>
      </w:r>
      <w:r>
        <w:rPr>
          <w:rFonts w:asciiTheme="majorBidi" w:hAnsiTheme="majorBidi" w:cstheme="majorBidi"/>
          <w:sz w:val="28"/>
          <w:szCs w:val="28"/>
        </w:rPr>
        <w:t>econdary</w:t>
      </w:r>
    </w:p>
  </w:comment>
  <w:comment w:id="15" w:author="WPS_1653953114" w:date="2022-07-03T04:56:00Z" w:initials="">
    <w:p w:rsidR="00A66D62" w:rsidRDefault="00220140">
      <w:pPr>
        <w:pStyle w:val="CommentText"/>
      </w:pPr>
      <w:r>
        <w:t>What about methanol extract?????</w:t>
      </w:r>
    </w:p>
  </w:comment>
  <w:comment w:id="13" w:author="WPS_1653953114" w:date="2022-07-03T05:03:00Z" w:initials="">
    <w:p w:rsidR="00A66D62" w:rsidRDefault="00220140">
      <w:pPr>
        <w:pStyle w:val="CommentText"/>
      </w:pPr>
      <w:r>
        <w:t>rephrase</w:t>
      </w:r>
    </w:p>
  </w:comment>
  <w:comment w:id="20" w:author="WPS_1653953114" w:date="2022-07-03T04:57:00Z" w:initials="">
    <w:p w:rsidR="00A66D62" w:rsidRDefault="00220140">
      <w:pPr>
        <w:pStyle w:val="CommentText"/>
      </w:pPr>
      <w:r>
        <w:t>The authors mentioned the effect of n- hexane  previously , plz clarify</w:t>
      </w:r>
    </w:p>
  </w:comment>
  <w:comment w:id="21" w:author="WPS_1653953114" w:date="2022-07-03T05:00:00Z" w:initials="">
    <w:p w:rsidR="00A66D62" w:rsidRDefault="00220140">
      <w:pPr>
        <w:pStyle w:val="CommentText"/>
      </w:pPr>
      <w:r>
        <w:t xml:space="preserve">The author did not mention the effect of methanol </w:t>
      </w:r>
    </w:p>
  </w:comment>
  <w:comment w:id="23" w:author="Dr. Kapil Kumar" w:date="2022-07-04T10:37:00Z" w:initials="DKK">
    <w:p w:rsidR="005F4CB4" w:rsidRDefault="005F4CB4" w:rsidP="005F4CB4">
      <w:pPr>
        <w:pStyle w:val="CommentText"/>
        <w:rPr>
          <w:rFonts w:ascii="Calibri" w:eastAsia="Calibri" w:hAnsi="Calibri" w:cs="Times New Roman"/>
        </w:rPr>
      </w:pPr>
      <w:r>
        <w:rPr>
          <w:rStyle w:val="CommentReference"/>
        </w:rPr>
        <w:annotationRef/>
      </w:r>
      <w:r>
        <w:rPr>
          <w:rFonts w:ascii="Calibri" w:eastAsia="Calibri" w:hAnsi="Calibri" w:cs="Times New Roman"/>
        </w:rPr>
        <w:t xml:space="preserve">Introduction section is very short. Please, mention the biological activities and chemical composition of </w:t>
      </w:r>
      <w:r>
        <w:rPr>
          <w:rFonts w:ascii="Times New Roman" w:eastAsia="Times New Roman" w:hAnsi="Times New Roman" w:cs="Times New Roman"/>
          <w:i/>
          <w:iCs/>
          <w:color w:val="0E101A"/>
          <w:sz w:val="28"/>
          <w:szCs w:val="28"/>
        </w:rPr>
        <w:t>F. schweinfurthii</w:t>
      </w:r>
      <w:r>
        <w:rPr>
          <w:rFonts w:ascii="Calibri" w:eastAsia="Calibri" w:hAnsi="Calibri" w:cs="Times New Roman"/>
          <w:i/>
          <w:iCs/>
          <w:color w:val="000000"/>
        </w:rPr>
        <w:t xml:space="preserve"> </w:t>
      </w:r>
      <w:r>
        <w:rPr>
          <w:rFonts w:ascii="Calibri" w:eastAsia="Calibri" w:hAnsi="Calibri" w:cs="Times New Roman"/>
          <w:color w:val="000000"/>
        </w:rPr>
        <w:t xml:space="preserve">which were previously mentioned. </w:t>
      </w:r>
    </w:p>
    <w:p w:rsidR="005F4CB4" w:rsidRDefault="005F4CB4">
      <w:pPr>
        <w:pStyle w:val="CommentText"/>
      </w:pPr>
    </w:p>
  </w:comment>
  <w:comment w:id="24" w:author="Kapil" w:date="2022-07-10T22:57:00Z" w:initials="K">
    <w:p w:rsidR="00B616E3" w:rsidRPr="00111EAC" w:rsidRDefault="00B616E3" w:rsidP="00B616E3">
      <w:pPr>
        <w:jc w:val="both"/>
        <w:rPr>
          <w:rFonts w:ascii="Arial" w:hAnsi="Arial" w:cs="Arial"/>
          <w:bCs/>
        </w:rPr>
      </w:pPr>
      <w:r>
        <w:rPr>
          <w:rStyle w:val="CommentReference"/>
        </w:rPr>
        <w:annotationRef/>
      </w:r>
      <w:r w:rsidRPr="00111EAC">
        <w:rPr>
          <w:rFonts w:ascii="Arial" w:hAnsi="Arial" w:cs="Arial"/>
          <w:bCs/>
        </w:rPr>
        <w:t>Delete the space ….Anantaa and Duhsparshaa</w:t>
      </w:r>
      <w:r w:rsidRPr="00111EAC">
        <w:rPr>
          <w:rFonts w:ascii="Arial" w:hAnsi="Arial" w:cs="Arial"/>
          <w:bCs/>
          <w:vertAlign w:val="superscript"/>
        </w:rPr>
        <w:t>3</w:t>
      </w:r>
      <w:r w:rsidRPr="00111EAC">
        <w:rPr>
          <w:rFonts w:ascii="Arial" w:hAnsi="Arial" w:cs="Arial"/>
          <w:bCs/>
        </w:rPr>
        <w:t>.</w:t>
      </w:r>
    </w:p>
    <w:p w:rsidR="00B616E3" w:rsidRPr="00111EAC" w:rsidRDefault="00B616E3" w:rsidP="00B616E3">
      <w:pPr>
        <w:jc w:val="both"/>
        <w:rPr>
          <w:rFonts w:ascii="Arial" w:hAnsi="Arial" w:cs="Arial"/>
          <w:bCs/>
        </w:rPr>
      </w:pPr>
      <w:r w:rsidRPr="00111EAC">
        <w:rPr>
          <w:rFonts w:ascii="Arial" w:hAnsi="Arial" w:cs="Arial"/>
          <w:bCs/>
        </w:rPr>
        <w:t>Delete Geographically</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It is distributed in India, Pakistan.</w:t>
      </w:r>
    </w:p>
    <w:p w:rsidR="00B616E3" w:rsidRDefault="00B616E3">
      <w:pPr>
        <w:pStyle w:val="CommentText"/>
      </w:pPr>
    </w:p>
  </w:comment>
  <w:comment w:id="22" w:author="WPS_1653953114" w:date="2022-07-03T05:06:00Z" w:initials="">
    <w:p w:rsidR="00A66D62" w:rsidRDefault="00220140">
      <w:pPr>
        <w:pStyle w:val="CommentText"/>
      </w:pPr>
      <w:r>
        <w:t>Change to UPPERCASE</w:t>
      </w:r>
    </w:p>
  </w:comment>
  <w:comment w:id="26" w:author="Kapil" w:date="2022-07-10T22:52:00Z" w:initials="K">
    <w:p w:rsidR="00B616E3" w:rsidRDefault="00B616E3" w:rsidP="00B616E3">
      <w:pPr>
        <w:pStyle w:val="CommentText"/>
      </w:pPr>
      <w:r>
        <w:rPr>
          <w:rStyle w:val="CommentReference"/>
        </w:rPr>
        <w:annotationRef/>
      </w:r>
      <w:r>
        <w:t>Mention the family of this plant</w:t>
      </w:r>
    </w:p>
    <w:p w:rsidR="00B616E3" w:rsidRDefault="00B616E3">
      <w:pPr>
        <w:pStyle w:val="CommentText"/>
      </w:pPr>
    </w:p>
  </w:comment>
  <w:comment w:id="27" w:author="Kapil" w:date="2022-07-10T22:53:00Z" w:initials="K">
    <w:p w:rsidR="00B616E3" w:rsidRDefault="00B616E3">
      <w:pPr>
        <w:pStyle w:val="CommentText"/>
      </w:pPr>
      <w:r>
        <w:rPr>
          <w:rStyle w:val="CommentReference"/>
        </w:rPr>
        <w:annotationRef/>
      </w:r>
      <w:r>
        <w:t>petioles</w:t>
      </w:r>
    </w:p>
  </w:comment>
  <w:comment w:id="29" w:author="WPS_1653953114" w:date="2022-07-03T05:14:00Z" w:initials="">
    <w:p w:rsidR="00A66D62" w:rsidRDefault="00220140">
      <w:pPr>
        <w:pStyle w:val="CommentText"/>
      </w:pPr>
      <w:r>
        <w:t>What about the phytoconstituents  reported for the plant???????????</w:t>
      </w:r>
    </w:p>
  </w:comment>
  <w:comment w:id="30" w:author="Kapil" w:date="2022-07-10T22:53:00Z" w:initials="K">
    <w:p w:rsidR="00B616E3" w:rsidRDefault="00B616E3" w:rsidP="00B616E3">
      <w:pPr>
        <w:pStyle w:val="CommentText"/>
      </w:pPr>
      <w:r>
        <w:rPr>
          <w:rStyle w:val="CommentReference"/>
        </w:rPr>
        <w:annotationRef/>
      </w:r>
      <w:r>
        <w:t>Mention the medicinal uses of this plant in folk medicine and their relation with this study.</w:t>
      </w:r>
    </w:p>
    <w:p w:rsidR="00B616E3" w:rsidRDefault="00B616E3">
      <w:pPr>
        <w:pStyle w:val="CommentText"/>
      </w:pPr>
    </w:p>
  </w:comment>
  <w:comment w:id="31" w:author="WPS_1653953114" w:date="2022-07-03T05:13:00Z" w:initials="">
    <w:p w:rsidR="00A66D62" w:rsidRDefault="00220140">
      <w:pPr>
        <w:pStyle w:val="CommentText"/>
      </w:pPr>
      <w:r>
        <w:t>References???????????</w:t>
      </w:r>
    </w:p>
  </w:comment>
  <w:comment w:id="32" w:author="WPS_1653953114" w:date="2022-07-03T05:19:00Z" w:initials="">
    <w:p w:rsidR="00A66D62" w:rsidRDefault="00220140">
      <w:pPr>
        <w:pStyle w:val="CommentText"/>
      </w:pPr>
      <w:r>
        <w:rPr>
          <w:rFonts w:ascii="Arial" w:hAnsi="Arial" w:cs="Arial"/>
          <w:bCs/>
        </w:rPr>
        <w:t>Plz, mention the previous studies regarding the biological activities and chemical composition of the plant to include significant of the study by comparing the previous studies</w:t>
      </w:r>
    </w:p>
  </w:comment>
  <w:comment w:id="33" w:author="WPS_1653953114" w:date="2022-07-03T05:22:00Z" w:initials="">
    <w:p w:rsidR="00A66D62" w:rsidRDefault="00220140">
      <w:pPr>
        <w:pStyle w:val="CommentText"/>
      </w:pPr>
      <w:r>
        <w:t>Change to UPPERCASE</w:t>
      </w:r>
    </w:p>
  </w:comment>
  <w:comment w:id="34" w:author="Kapil" w:date="2022-07-10T23:03:00Z" w:initials="K">
    <w:p w:rsidR="00B616E3" w:rsidRPr="00111EAC" w:rsidRDefault="00B616E3" w:rsidP="00B616E3">
      <w:pPr>
        <w:pStyle w:val="NormalWeb"/>
        <w:spacing w:before="0" w:beforeAutospacing="0" w:after="0" w:afterAutospacing="0"/>
        <w:rPr>
          <w:rFonts w:ascii="Arial" w:hAnsi="Arial" w:cs="Arial"/>
          <w:bCs/>
        </w:rPr>
      </w:pPr>
      <w:r>
        <w:rPr>
          <w:rStyle w:val="CommentReference"/>
        </w:rPr>
        <w:annotationRef/>
      </w:r>
      <w:r w:rsidRPr="00111EAC">
        <w:rPr>
          <w:rFonts w:ascii="Arial" w:hAnsi="Arial" w:cs="Arial"/>
          <w:bCs/>
        </w:rPr>
        <w:t>Write the supplier for the reagents</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Is the SEIMENS right</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Give the herbarium number for the plant material</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Pharmacognosy Department</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Preparation of Plant Extracts</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Please correct all the temperature writings  and check for the text 40</w:t>
      </w:r>
      <w:r w:rsidRPr="00111EAC">
        <w:rPr>
          <w:rFonts w:ascii="Arial" w:hAnsi="Arial" w:cs="Arial"/>
          <w:bCs/>
          <w:vertAlign w:val="superscript"/>
        </w:rPr>
        <w:t>o</w:t>
      </w:r>
      <w:r w:rsidRPr="00111EAC">
        <w:rPr>
          <w:rFonts w:ascii="Arial" w:hAnsi="Arial" w:cs="Arial"/>
          <w:bCs/>
        </w:rPr>
        <w:t>C, 60</w:t>
      </w:r>
      <w:r w:rsidRPr="00111EAC">
        <w:rPr>
          <w:rFonts w:ascii="Arial" w:hAnsi="Arial" w:cs="Arial"/>
          <w:bCs/>
          <w:vertAlign w:val="superscript"/>
        </w:rPr>
        <w:t>o</w:t>
      </w:r>
      <w:r w:rsidRPr="00111EAC">
        <w:rPr>
          <w:rFonts w:ascii="Arial" w:hAnsi="Arial" w:cs="Arial"/>
          <w:bCs/>
        </w:rPr>
        <w:t>C, 37</w:t>
      </w:r>
      <w:r w:rsidRPr="00111EAC">
        <w:rPr>
          <w:rFonts w:ascii="Arial" w:hAnsi="Arial" w:cs="Arial"/>
          <w:bCs/>
          <w:vertAlign w:val="superscript"/>
        </w:rPr>
        <w:t>o</w:t>
      </w:r>
      <w:r w:rsidRPr="00111EAC">
        <w:rPr>
          <w:rFonts w:ascii="Arial" w:hAnsi="Arial" w:cs="Arial"/>
          <w:bCs/>
        </w:rPr>
        <w:t>C use superscript sign please</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Oven is not used for the evaporation of extracts could you please check for ths statement and if you had used rotary evaporator please  indicate this in the text instead of  oven, as it would take long time for the solvent to evaporate  in the oven at 37 degrees, and it may be harmful for the secondary metabolites in terms of losing their pharmacological active principles. Please control it and rewrite it.</w:t>
      </w:r>
    </w:p>
    <w:p w:rsidR="00B616E3" w:rsidRPr="00111EAC" w:rsidRDefault="00B616E3" w:rsidP="00B616E3">
      <w:pPr>
        <w:pStyle w:val="NormalWeb"/>
        <w:spacing w:before="0" w:beforeAutospacing="0" w:after="0" w:afterAutospacing="0"/>
        <w:rPr>
          <w:rFonts w:ascii="Arial" w:hAnsi="Arial" w:cs="Arial"/>
          <w:bCs/>
        </w:rPr>
      </w:pPr>
      <w:r w:rsidRPr="005736A7">
        <w:rPr>
          <w:rFonts w:ascii="Arial" w:hAnsi="Arial" w:cs="Arial"/>
          <w:bCs/>
          <w:i/>
        </w:rPr>
        <w:t>In vitro</w:t>
      </w:r>
      <w:r w:rsidRPr="00111EAC">
        <w:rPr>
          <w:rFonts w:ascii="Arial" w:hAnsi="Arial" w:cs="Arial"/>
          <w:bCs/>
        </w:rPr>
        <w:t xml:space="preserve"> should be written in italics</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Please check for the space before parentheses in the text</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Please indicate whether this study needs ethiz approval or not as you had used blood samples of volunteers and if you had ethic approval please add the approval comittee and number</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İt si written that all the extracts were dissolved in  aqueous NACl solution. İti is impossible to have clear solution, Did you use filter. It is not possible to completely dissoşve the extracts in saline solution</w:t>
      </w:r>
    </w:p>
    <w:p w:rsidR="00B616E3" w:rsidRPr="00111EAC" w:rsidRDefault="00B616E3" w:rsidP="00B616E3">
      <w:pPr>
        <w:pStyle w:val="NormalWeb"/>
        <w:spacing w:before="0" w:beforeAutospacing="0" w:after="0" w:afterAutospacing="0"/>
        <w:rPr>
          <w:rFonts w:ascii="Arial" w:hAnsi="Arial" w:cs="Arial"/>
          <w:bCs/>
          <w:vertAlign w:val="subscript"/>
        </w:rPr>
      </w:pPr>
      <w:r w:rsidRPr="00111EAC">
        <w:rPr>
          <w:rFonts w:ascii="Arial" w:hAnsi="Arial" w:cs="Arial"/>
          <w:bCs/>
        </w:rPr>
        <w:t>CaCl</w:t>
      </w:r>
      <w:r w:rsidRPr="00111EAC">
        <w:rPr>
          <w:rFonts w:ascii="Arial" w:hAnsi="Arial" w:cs="Arial"/>
          <w:bCs/>
          <w:vertAlign w:val="subscript"/>
        </w:rPr>
        <w:t>2</w:t>
      </w:r>
    </w:p>
    <w:p w:rsidR="00B616E3" w:rsidRPr="00111EAC" w:rsidRDefault="00B616E3" w:rsidP="00B616E3">
      <w:pPr>
        <w:pStyle w:val="NormalWeb"/>
        <w:spacing w:before="0" w:beforeAutospacing="0" w:after="0" w:afterAutospacing="0"/>
        <w:rPr>
          <w:rFonts w:cs="Arial"/>
          <w:bCs/>
        </w:rPr>
      </w:pPr>
      <w:r w:rsidRPr="00111EAC">
        <w:rPr>
          <w:rFonts w:cs="Arial"/>
          <w:bCs/>
        </w:rPr>
        <w:t>Please correct all the degrees sign</w:t>
      </w:r>
    </w:p>
    <w:p w:rsidR="00B616E3" w:rsidRDefault="00B616E3">
      <w:pPr>
        <w:pStyle w:val="CommentText"/>
      </w:pPr>
    </w:p>
  </w:comment>
  <w:comment w:id="37" w:author="WPS_1653953114" w:date="2022-07-04T10:40:00Z" w:initials="">
    <w:p w:rsidR="00A66D62" w:rsidRDefault="00220140">
      <w:pPr>
        <w:pStyle w:val="CommentText"/>
      </w:pPr>
      <w:r>
        <w:t>What is the</w:t>
      </w:r>
      <w:r w:rsidR="005F4CB4">
        <w:t xml:space="preserve"> voucher</w:t>
      </w:r>
      <w:r>
        <w:t xml:space="preserve"> number ???</w:t>
      </w:r>
    </w:p>
  </w:comment>
  <w:comment w:id="39" w:author="WPS_1653953114" w:date="2022-07-03T05:24:00Z" w:initials="">
    <w:p w:rsidR="00A66D62" w:rsidRDefault="00220140">
      <w:pPr>
        <w:pStyle w:val="CommentText"/>
      </w:pPr>
      <w:r>
        <w:t>What is the weight??????</w:t>
      </w:r>
    </w:p>
  </w:comment>
  <w:comment w:id="40" w:author="WPS_1653953114" w:date="2022-07-03T05:25:00Z" w:initials="">
    <w:p w:rsidR="00A66D62" w:rsidRDefault="00220140">
      <w:pPr>
        <w:pStyle w:val="CommentText"/>
      </w:pPr>
      <w:r>
        <w:t>correct</w:t>
      </w:r>
    </w:p>
  </w:comment>
  <w:comment w:id="45" w:author="Kapil" w:date="2022-07-10T23:04:00Z" w:initials="K">
    <w:p w:rsidR="005736A7" w:rsidRDefault="005736A7" w:rsidP="005736A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5736A7" w:rsidRDefault="005736A7">
      <w:pPr>
        <w:pStyle w:val="CommentText"/>
      </w:pPr>
    </w:p>
  </w:comment>
  <w:comment w:id="54" w:author="Kapil" w:date="2022-07-10T22:58:00Z" w:initials="K">
    <w:p w:rsidR="00B616E3" w:rsidRPr="00111EAC" w:rsidRDefault="00B616E3" w:rsidP="00B616E3">
      <w:pPr>
        <w:pStyle w:val="NormalWeb"/>
        <w:spacing w:before="0" w:beforeAutospacing="0" w:after="0" w:afterAutospacing="0"/>
        <w:rPr>
          <w:rFonts w:cs="Arial"/>
          <w:bCs/>
        </w:rPr>
      </w:pPr>
      <w:r>
        <w:rPr>
          <w:rStyle w:val="CommentReference"/>
        </w:rPr>
        <w:annotationRef/>
      </w:r>
      <w:r w:rsidRPr="00111EAC">
        <w:rPr>
          <w:rFonts w:cs="Arial"/>
          <w:bCs/>
        </w:rPr>
        <w:t>…test was used to was used to measure…please delete and correct the sentence as test was used to measure….</w:t>
      </w:r>
    </w:p>
    <w:p w:rsidR="00B616E3" w:rsidRPr="00111EAC" w:rsidRDefault="00B616E3" w:rsidP="00B616E3">
      <w:pPr>
        <w:pStyle w:val="NormalWeb"/>
        <w:spacing w:before="0" w:beforeAutospacing="0" w:after="0" w:afterAutospacing="0"/>
        <w:rPr>
          <w:rFonts w:cs="Arial"/>
          <w:bCs/>
        </w:rPr>
      </w:pPr>
      <w:r w:rsidRPr="00111EAC">
        <w:rPr>
          <w:rFonts w:cs="Arial"/>
          <w:bCs/>
        </w:rPr>
        <w:t>İn the text P&lt;0.05 is sometimes capital letter and sometimes small letter choose one and use the same in the text, generally p value is written in italics</w:t>
      </w:r>
    </w:p>
    <w:p w:rsidR="00B616E3" w:rsidRPr="00111EAC" w:rsidRDefault="00B616E3" w:rsidP="00B616E3">
      <w:pPr>
        <w:pStyle w:val="NormalWeb"/>
        <w:spacing w:before="0" w:beforeAutospacing="0" w:after="0" w:afterAutospacing="0"/>
        <w:rPr>
          <w:rFonts w:cs="Arial"/>
          <w:bCs/>
        </w:rPr>
      </w:pPr>
      <w:r w:rsidRPr="00111EAC">
        <w:rPr>
          <w:rFonts w:cs="Arial"/>
          <w:bCs/>
        </w:rPr>
        <w:t>For instance</w:t>
      </w:r>
    </w:p>
    <w:p w:rsidR="00B616E3" w:rsidRPr="00111EAC" w:rsidRDefault="00B616E3" w:rsidP="00B616E3">
      <w:pPr>
        <w:pStyle w:val="NormalWeb"/>
        <w:spacing w:before="0" w:beforeAutospacing="0" w:after="0" w:afterAutospacing="0"/>
        <w:rPr>
          <w:rFonts w:cs="Arial"/>
          <w:bCs/>
        </w:rPr>
      </w:pPr>
      <w:r w:rsidRPr="00111EAC">
        <w:rPr>
          <w:rFonts w:cs="Arial"/>
          <w:bCs/>
          <w:i/>
          <w:iCs/>
        </w:rPr>
        <w:t>p</w:t>
      </w:r>
      <w:r w:rsidRPr="00111EAC">
        <w:rPr>
          <w:rFonts w:cs="Arial"/>
          <w:bCs/>
        </w:rPr>
        <w:t>&lt;0.01</w:t>
      </w:r>
    </w:p>
    <w:p w:rsidR="00B616E3" w:rsidRDefault="00B616E3">
      <w:pPr>
        <w:pStyle w:val="CommentText"/>
      </w:pPr>
    </w:p>
  </w:comment>
  <w:comment w:id="57" w:author="WPS_1653953114" w:date="2022-07-03T05:53:00Z" w:initials="">
    <w:p w:rsidR="00A66D62" w:rsidRDefault="00220140">
      <w:pPr>
        <w:pStyle w:val="CommentText"/>
      </w:pPr>
      <w:r>
        <w:t xml:space="preserve">It is preferable to investigate the extracts by phytochemical screening tests to identify its phytoconstituents </w:t>
      </w:r>
    </w:p>
  </w:comment>
  <w:comment w:id="56" w:author="Kapil" w:date="2022-07-10T22:59:00Z" w:initials="K">
    <w:p w:rsidR="00B616E3" w:rsidRPr="00111EAC" w:rsidRDefault="00B616E3" w:rsidP="00B616E3">
      <w:pPr>
        <w:pStyle w:val="NormalWeb"/>
        <w:spacing w:before="0" w:beforeAutospacing="0" w:after="0" w:afterAutospacing="0"/>
        <w:rPr>
          <w:rFonts w:ascii="Arial" w:hAnsi="Arial" w:cs="Arial"/>
          <w:bCs/>
        </w:rPr>
      </w:pPr>
      <w:r>
        <w:rPr>
          <w:rStyle w:val="CommentReference"/>
        </w:rPr>
        <w:annotationRef/>
      </w:r>
      <w:r w:rsidRPr="00111EAC">
        <w:rPr>
          <w:rFonts w:ascii="Arial" w:hAnsi="Arial" w:cs="Arial"/>
          <w:bCs/>
        </w:rPr>
        <w:t>Many different concentrations… delete many Different concentrations…</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Please use PT not P.T in the text and correct them all</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Delete the sentence beginning with Methanol, ethyl acteate… as this is the second statement it was explained before</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i/>
          <w:iCs/>
        </w:rPr>
        <w:t>n</w:t>
      </w:r>
      <w:r w:rsidRPr="00111EAC">
        <w:rPr>
          <w:rFonts w:ascii="Arial" w:hAnsi="Arial" w:cs="Arial"/>
          <w:bCs/>
        </w:rPr>
        <w:t>-hexane</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 at 10 µg/ml and 25 µg/ml</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Please add a sentence or give the explanations for the figures in the text or add after the table 4.1 and 4.2 and figure 4.1 and 4.2.</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Explanation of tables  please correct in vitro in italics</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Please check for figure 4.1  all the extracts seem to be the same in the figure may be the values are so close but could you please check for it</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Table 4.2 in vitro italics</w:t>
      </w:r>
    </w:p>
    <w:p w:rsidR="00B616E3" w:rsidRDefault="00B616E3">
      <w:pPr>
        <w:pStyle w:val="CommentText"/>
      </w:pPr>
    </w:p>
  </w:comment>
  <w:comment w:id="58" w:author="Dr. Kapil Kumar" w:date="2022-07-04T10:37:00Z" w:initials="DKK">
    <w:p w:rsidR="005F4CB4" w:rsidRDefault="005F4CB4" w:rsidP="005F4CB4">
      <w:pPr>
        <w:pStyle w:val="NormalWeb"/>
        <w:spacing w:before="0" w:beforeAutospacing="0" w:after="0" w:afterAutospacing="0"/>
        <w:rPr>
          <w:rFonts w:ascii="Arial" w:hAnsi="Arial" w:cs="Arial"/>
          <w:b/>
          <w:bCs/>
        </w:rPr>
      </w:pPr>
      <w:r>
        <w:rPr>
          <w:rStyle w:val="CommentReference"/>
        </w:rPr>
        <w:annotationRef/>
      </w:r>
      <w:r>
        <w:rPr>
          <w:rFonts w:ascii="Arial" w:hAnsi="Arial" w:cs="Arial"/>
          <w:bCs/>
        </w:rPr>
        <w:t xml:space="preserve">Many parts should be clarified and rephrased </w:t>
      </w:r>
    </w:p>
    <w:p w:rsidR="005F4CB4" w:rsidRDefault="005F4CB4">
      <w:pPr>
        <w:pStyle w:val="CommentText"/>
      </w:pPr>
    </w:p>
  </w:comment>
  <w:comment w:id="55" w:author="WPS_1653953114" w:date="2022-07-03T05:50:00Z" w:initials="">
    <w:p w:rsidR="00A66D62" w:rsidRDefault="00220140">
      <w:pPr>
        <w:pStyle w:val="CommentText"/>
      </w:pPr>
      <w:r>
        <w:t>Plz, mention figure 1 and 2 in the appropriate position in the text</w:t>
      </w:r>
    </w:p>
  </w:comment>
  <w:comment w:id="61" w:author="Kapil" w:date="2022-07-10T23:04:00Z" w:initials="K">
    <w:p w:rsidR="005736A7" w:rsidRDefault="005736A7" w:rsidP="005736A7">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5736A7" w:rsidRDefault="005736A7">
      <w:pPr>
        <w:pStyle w:val="CommentText"/>
      </w:pPr>
    </w:p>
  </w:comment>
  <w:comment w:id="63" w:author="Kapil" w:date="2022-07-10T23:04:00Z" w:initials="K">
    <w:p w:rsidR="005736A7" w:rsidRDefault="005736A7" w:rsidP="005736A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5736A7" w:rsidRDefault="005736A7">
      <w:pPr>
        <w:pStyle w:val="CommentText"/>
      </w:pPr>
    </w:p>
  </w:comment>
  <w:comment w:id="68" w:author="Kapil" w:date="2022-07-10T23:05:00Z" w:initials="K">
    <w:p w:rsidR="005736A7" w:rsidRPr="00BB0FA3" w:rsidRDefault="005736A7" w:rsidP="005736A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5736A7" w:rsidRDefault="005736A7">
      <w:pPr>
        <w:pStyle w:val="CommentText"/>
      </w:pPr>
    </w:p>
  </w:comment>
  <w:comment w:id="69" w:author="Kapil" w:date="2022-07-10T23:05:00Z" w:initials="K">
    <w:p w:rsidR="005736A7" w:rsidRDefault="005736A7" w:rsidP="005736A7">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5736A7" w:rsidRDefault="005736A7">
      <w:pPr>
        <w:pStyle w:val="CommentText"/>
      </w:pPr>
    </w:p>
  </w:comment>
  <w:comment w:id="77" w:author="WPS_1653953114" w:date="2022-07-03T05:34:00Z" w:initials="">
    <w:p w:rsidR="00A66D62" w:rsidRDefault="00220140">
      <w:pPr>
        <w:pStyle w:val="CommentText"/>
      </w:pPr>
      <w:r>
        <w:t>Full name</w:t>
      </w:r>
    </w:p>
  </w:comment>
  <w:comment w:id="86" w:author="Dr. Kapil Kumar" w:date="2022-07-04T10:41:00Z" w:initials="DKK">
    <w:p w:rsidR="005F4CB4" w:rsidRDefault="005F4CB4">
      <w:pPr>
        <w:pStyle w:val="CommentText"/>
      </w:pPr>
      <w:r>
        <w:rPr>
          <w:rStyle w:val="CommentReference"/>
        </w:rPr>
        <w:annotationRef/>
      </w:r>
      <w:r>
        <w:t xml:space="preserve">Please use </w:t>
      </w:r>
      <w:r w:rsidRPr="005F4CB4">
        <w:rPr>
          <w:b/>
          <w:highlight w:val="yellow"/>
        </w:rPr>
        <w:t>Microsoft Excel curve</w:t>
      </w:r>
      <w:r>
        <w:t xml:space="preserve"> for this  figure, right now it is in image/jpeg form.</w:t>
      </w:r>
    </w:p>
  </w:comment>
  <w:comment w:id="95" w:author="WPS_1653953114" w:date="2022-07-03T05:37:00Z" w:initials="">
    <w:p w:rsidR="00A66D62" w:rsidRDefault="00220140">
      <w:pPr>
        <w:pStyle w:val="CommentText"/>
      </w:pPr>
      <w:r>
        <w:t>Heparin</w:t>
      </w:r>
    </w:p>
  </w:comment>
  <w:comment w:id="105" w:author="WPS_1653953114" w:date="2022-07-03T05:40:00Z" w:initials="">
    <w:p w:rsidR="00A66D62" w:rsidRDefault="00220140">
      <w:pPr>
        <w:pStyle w:val="CommentText"/>
      </w:pPr>
      <w:r>
        <w:t>Full name</w:t>
      </w:r>
    </w:p>
  </w:comment>
  <w:comment w:id="114" w:author="Dr. Kapil Kumar" w:date="2022-07-04T10:41:00Z" w:initials="DKK">
    <w:p w:rsidR="005F4CB4" w:rsidRDefault="005F4CB4">
      <w:pPr>
        <w:pStyle w:val="CommentText"/>
      </w:pPr>
      <w:r>
        <w:rPr>
          <w:rStyle w:val="CommentReference"/>
        </w:rPr>
        <w:annotationRef/>
      </w:r>
      <w:r>
        <w:t xml:space="preserve">Please use </w:t>
      </w:r>
      <w:r w:rsidRPr="005F4CB4">
        <w:rPr>
          <w:b/>
          <w:highlight w:val="yellow"/>
        </w:rPr>
        <w:t>Microsoft Excel curve</w:t>
      </w:r>
      <w:r>
        <w:t xml:space="preserve"> for this  figure, right now it is in image/jpeg form</w:t>
      </w:r>
    </w:p>
  </w:comment>
  <w:comment w:id="121" w:author="Kapil" w:date="2022-07-10T23:00:00Z" w:initials="K">
    <w:p w:rsidR="00B616E3" w:rsidRPr="00111EAC" w:rsidRDefault="00B616E3" w:rsidP="00B616E3">
      <w:pPr>
        <w:pStyle w:val="NormalWeb"/>
        <w:spacing w:before="0" w:beforeAutospacing="0" w:after="0" w:afterAutospacing="0"/>
        <w:rPr>
          <w:rFonts w:ascii="Arial" w:hAnsi="Arial" w:cs="Arial"/>
          <w:bCs/>
        </w:rPr>
      </w:pPr>
      <w:r>
        <w:rPr>
          <w:rStyle w:val="CommentReference"/>
        </w:rPr>
        <w:annotationRef/>
      </w:r>
      <w:r w:rsidRPr="00111EAC">
        <w:rPr>
          <w:rFonts w:ascii="Arial" w:hAnsi="Arial" w:cs="Arial"/>
          <w:bCs/>
        </w:rPr>
        <w:t xml:space="preserve">Could you please discuss the results in terms of the secondary metabolites of the plant. As you know coumarins may have anticoagulant activity, in the literature is there a major component belonging to coumarin secondary metabolites, also in comparison to control the results might be significant but could you please check for the journals for the expected value of PT or PTT for herbal extracts for saying significant anticoagulant effect as you compared the resuls also with heparin and heparin is highly active as we know. </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….2011</w:t>
      </w:r>
      <w:r w:rsidRPr="00111EAC">
        <w:rPr>
          <w:rFonts w:ascii="Arial" w:hAnsi="Arial" w:cs="Arial"/>
          <w:bCs/>
          <w:vertAlign w:val="superscript"/>
        </w:rPr>
        <w:t xml:space="preserve">11 </w:t>
      </w:r>
      <w:r w:rsidRPr="00111EAC">
        <w:rPr>
          <w:rFonts w:ascii="Arial" w:hAnsi="Arial" w:cs="Arial"/>
          <w:bCs/>
        </w:rPr>
        <w:t>that Fagonia….</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P.T.  please use PT</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methanol (polar)  leave a space before all the parentheses in the text</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correct al P.T. as PT</w:t>
      </w:r>
    </w:p>
    <w:p w:rsidR="00B616E3" w:rsidRPr="00111EAC" w:rsidRDefault="00B616E3" w:rsidP="00B616E3">
      <w:pPr>
        <w:pStyle w:val="NormalWeb"/>
        <w:spacing w:before="0" w:beforeAutospacing="0" w:after="0" w:afterAutospacing="0"/>
        <w:rPr>
          <w:rFonts w:ascii="Arial" w:hAnsi="Arial" w:cs="Arial"/>
          <w:bCs/>
        </w:rPr>
      </w:pPr>
    </w:p>
    <w:p w:rsidR="00B616E3" w:rsidRDefault="00B616E3">
      <w:pPr>
        <w:pStyle w:val="CommentText"/>
      </w:pPr>
    </w:p>
  </w:comment>
  <w:comment w:id="122" w:author="Dr. Kapil Kumar" w:date="2022-07-04T10:38:00Z" w:initials="DKK">
    <w:p w:rsidR="005F4CB4" w:rsidRDefault="005F4CB4" w:rsidP="005F4CB4">
      <w:pPr>
        <w:pStyle w:val="NormalWeb"/>
        <w:spacing w:before="0" w:beforeAutospacing="0" w:after="0" w:afterAutospacing="0"/>
        <w:rPr>
          <w:rFonts w:ascii="Arial" w:hAnsi="Arial" w:cs="Arial"/>
          <w:b/>
          <w:bCs/>
        </w:rPr>
      </w:pPr>
      <w:r>
        <w:rPr>
          <w:rStyle w:val="CommentReference"/>
        </w:rPr>
        <w:annotationRef/>
      </w:r>
      <w:r>
        <w:rPr>
          <w:rFonts w:ascii="Arial" w:hAnsi="Arial" w:cs="Arial"/>
          <w:bCs/>
        </w:rPr>
        <w:t xml:space="preserve">Many parts should be clarified and rephrased </w:t>
      </w:r>
    </w:p>
    <w:p w:rsidR="005F4CB4" w:rsidRDefault="005F4CB4">
      <w:pPr>
        <w:pStyle w:val="CommentText"/>
      </w:pPr>
    </w:p>
  </w:comment>
  <w:comment w:id="123" w:author="WPS_1653953114" w:date="2022-07-03T05:45:00Z" w:initials="">
    <w:p w:rsidR="00A66D62" w:rsidRDefault="00220140">
      <w:pPr>
        <w:pStyle w:val="CommentText"/>
      </w:pPr>
      <w:r>
        <w:t>Reference?????????</w:t>
      </w:r>
    </w:p>
  </w:comment>
  <w:comment w:id="124" w:author="WPS_1653953114" w:date="2022-07-03T05:45:00Z" w:initials="">
    <w:p w:rsidR="00A66D62" w:rsidRDefault="00220140">
      <w:pPr>
        <w:pStyle w:val="CommentText"/>
      </w:pPr>
      <w:r>
        <w:t>Reference??????????????</w:t>
      </w:r>
    </w:p>
  </w:comment>
  <w:comment w:id="126" w:author="Dr. Kapil Kumar" w:date="2022-07-04T10:46:00Z" w:initials="DKK">
    <w:p w:rsidR="005F4CB4" w:rsidRDefault="005F4CB4">
      <w:pPr>
        <w:pStyle w:val="CommentText"/>
      </w:pPr>
      <w:r>
        <w:rPr>
          <w:rStyle w:val="CommentReference"/>
        </w:rPr>
        <w:annotationRef/>
      </w:r>
      <w:r>
        <w:t>No need to write year</w:t>
      </w:r>
    </w:p>
  </w:comment>
  <w:comment w:id="127" w:author="Dr. Kapil Kumar" w:date="2022-07-04T10:46:00Z" w:initials="DKK">
    <w:p w:rsidR="005F4CB4" w:rsidRDefault="005F4CB4" w:rsidP="005F4CB4">
      <w:pPr>
        <w:pStyle w:val="CommentText"/>
      </w:pPr>
      <w:r>
        <w:rPr>
          <w:rStyle w:val="CommentReference"/>
        </w:rPr>
        <w:annotationRef/>
      </w:r>
      <w:r>
        <w:t>No need to write year</w:t>
      </w:r>
    </w:p>
    <w:p w:rsidR="005F4CB4" w:rsidRDefault="005F4CB4">
      <w:pPr>
        <w:pStyle w:val="CommentText"/>
      </w:pPr>
    </w:p>
  </w:comment>
  <w:comment w:id="125" w:author="Kapil" w:date="2022-07-10T23:05:00Z" w:initials="K">
    <w:p w:rsidR="005736A7" w:rsidRDefault="005736A7" w:rsidP="005736A7">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5736A7" w:rsidRDefault="005736A7">
      <w:pPr>
        <w:pStyle w:val="CommentText"/>
      </w:pPr>
    </w:p>
  </w:comment>
  <w:comment w:id="128" w:author="Kapil" w:date="2022-07-10T23:06:00Z" w:initials="K">
    <w:p w:rsidR="005736A7" w:rsidRDefault="005736A7" w:rsidP="005736A7">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5736A7" w:rsidRDefault="005736A7">
      <w:pPr>
        <w:pStyle w:val="CommentText"/>
      </w:pPr>
    </w:p>
  </w:comment>
  <w:comment w:id="130" w:author="WPS_1653953114" w:date="2022-07-03T05:50:00Z" w:initials="">
    <w:p w:rsidR="00A66D62" w:rsidRDefault="00220140">
      <w:pPr>
        <w:pStyle w:val="CommentText"/>
      </w:pPr>
      <w:r>
        <w:t>rephrase</w:t>
      </w:r>
    </w:p>
  </w:comment>
  <w:comment w:id="133" w:author="Kapil" w:date="2022-07-04T10:42:00Z" w:initials="K">
    <w:p w:rsidR="005F4CB4" w:rsidRDefault="005F4CB4" w:rsidP="005F4CB4">
      <w:pPr>
        <w:pStyle w:val="CommentText"/>
      </w:pPr>
      <w:r>
        <w:rPr>
          <w:rStyle w:val="CommentReference"/>
        </w:rPr>
        <w:annotationRef/>
      </w:r>
      <w:r w:rsidRPr="008E2CB3">
        <w:rPr>
          <w:rFonts w:ascii="Bookman Old Style" w:hAnsi="Bookman Old Style" w:cs="Times New Roman"/>
        </w:rPr>
        <w:t>Please add this section</w:t>
      </w:r>
    </w:p>
  </w:comment>
  <w:comment w:id="136" w:author="Kapil" w:date="2022-07-10T23:00:00Z" w:initials="K">
    <w:p w:rsidR="00B616E3" w:rsidRPr="00111EAC" w:rsidRDefault="00B616E3" w:rsidP="00B616E3">
      <w:pPr>
        <w:pStyle w:val="NormalWeb"/>
        <w:spacing w:before="0" w:beforeAutospacing="0" w:after="0" w:afterAutospacing="0"/>
        <w:rPr>
          <w:rFonts w:ascii="Arial" w:hAnsi="Arial" w:cs="Arial"/>
          <w:bCs/>
        </w:rPr>
      </w:pPr>
      <w:r>
        <w:rPr>
          <w:rStyle w:val="CommentReference"/>
        </w:rPr>
        <w:annotationRef/>
      </w:r>
      <w:r w:rsidRPr="00111EAC">
        <w:rPr>
          <w:rFonts w:ascii="Arial" w:hAnsi="Arial" w:cs="Arial"/>
          <w:bCs/>
        </w:rPr>
        <w:t>CONCLUSION:</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May be you should add a sentence that  this plant might be potential source for new natural anticoagulant candidates.</w:t>
      </w:r>
    </w:p>
    <w:p w:rsidR="00B616E3" w:rsidRDefault="00B616E3" w:rsidP="00B616E3">
      <w:pPr>
        <w:pStyle w:val="CommentText"/>
      </w:pPr>
    </w:p>
  </w:comment>
  <w:comment w:id="140" w:author="Kapil" w:date="2022-07-04T10:42:00Z" w:initials="K">
    <w:p w:rsidR="005F4CB4" w:rsidRDefault="005F4CB4" w:rsidP="005F4CB4">
      <w:pPr>
        <w:pStyle w:val="CommentText"/>
      </w:pPr>
      <w:r>
        <w:rPr>
          <w:rStyle w:val="CommentReference"/>
        </w:rPr>
        <w:annotationRef/>
      </w:r>
      <w:r w:rsidRPr="008E2CB3">
        <w:rPr>
          <w:rFonts w:ascii="Bookman Old Style" w:hAnsi="Bookman Old Style" w:cs="Times New Roman"/>
        </w:rPr>
        <w:t>Please add this section</w:t>
      </w:r>
    </w:p>
  </w:comment>
  <w:comment w:id="144" w:author="Kapil" w:date="2022-07-04T10:42:00Z" w:initials="K">
    <w:p w:rsidR="005F4CB4" w:rsidRDefault="005F4CB4" w:rsidP="005F4CB4">
      <w:pPr>
        <w:pStyle w:val="CommentText"/>
      </w:pPr>
      <w:r>
        <w:rPr>
          <w:rStyle w:val="CommentReference"/>
        </w:rPr>
        <w:annotationRef/>
      </w:r>
      <w:r w:rsidRPr="008E2CB3">
        <w:rPr>
          <w:rFonts w:ascii="Bookman Old Style" w:hAnsi="Bookman Old Style" w:cs="Times New Roman"/>
        </w:rPr>
        <w:t>Please add this section</w:t>
      </w:r>
    </w:p>
  </w:comment>
  <w:comment w:id="157" w:author="Dr. Kapil Kumar" w:date="2022-07-04T10:45:00Z" w:initials="DKK">
    <w:p w:rsidR="005F4CB4" w:rsidRDefault="005F4CB4">
      <w:pPr>
        <w:pStyle w:val="CommentText"/>
      </w:pPr>
      <w:r>
        <w:rPr>
          <w:rStyle w:val="CommentReference"/>
        </w:rPr>
        <w:annotationRef/>
      </w:r>
      <w:r>
        <w:t xml:space="preserve">Mostly are </w:t>
      </w:r>
      <w:r w:rsidRPr="005F4CB4">
        <w:rPr>
          <w:highlight w:val="yellow"/>
        </w:rPr>
        <w:t>old references</w:t>
      </w:r>
      <w:r>
        <w:t>. Please add some references of in between 2018-2022</w:t>
      </w:r>
    </w:p>
  </w:comment>
  <w:comment w:id="158" w:author="Dr. Kapil Kumar" w:date="2022-07-04T10:42:00Z" w:initials="DKK">
    <w:p w:rsidR="005F4CB4" w:rsidRPr="006212BC" w:rsidRDefault="005F4CB4" w:rsidP="005F4CB4">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F4CB4" w:rsidRDefault="005F4CB4" w:rsidP="005F4CB4">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5F4CB4" w:rsidRDefault="005F4CB4">
      <w:pPr>
        <w:pStyle w:val="CommentText"/>
      </w:pPr>
    </w:p>
  </w:comment>
  <w:comment w:id="160" w:author="Kapil" w:date="2022-07-10T23:01:00Z" w:initials="K">
    <w:p w:rsidR="00B616E3" w:rsidRPr="00111EAC" w:rsidRDefault="00B616E3" w:rsidP="00B616E3">
      <w:pPr>
        <w:pStyle w:val="NormalWeb"/>
        <w:spacing w:before="0" w:beforeAutospacing="0" w:after="0" w:afterAutospacing="0"/>
        <w:rPr>
          <w:rFonts w:ascii="Arial" w:hAnsi="Arial" w:cs="Arial"/>
          <w:bCs/>
        </w:rPr>
      </w:pPr>
      <w:r>
        <w:rPr>
          <w:rStyle w:val="CommentReference"/>
        </w:rPr>
        <w:annotationRef/>
      </w:r>
      <w:r w:rsidRPr="00111EAC">
        <w:rPr>
          <w:rFonts w:ascii="Arial" w:hAnsi="Arial" w:cs="Arial"/>
          <w:bCs/>
        </w:rPr>
        <w:t>PLESASE CORRECT ALL THE REFERENCES ACCORDING TO INSTRUCTION FOR AUTHORS</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 xml:space="preserve">Journal names should be abbreviated </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 xml:space="preserve">All </w:t>
      </w:r>
      <w:r>
        <w:rPr>
          <w:rFonts w:ascii="Arial" w:hAnsi="Arial" w:cs="Arial"/>
          <w:bCs/>
        </w:rPr>
        <w:t>th</w:t>
      </w:r>
      <w:r w:rsidRPr="00111EAC">
        <w:rPr>
          <w:rFonts w:ascii="Arial" w:hAnsi="Arial" w:cs="Arial"/>
          <w:bCs/>
        </w:rPr>
        <w:t>e plant names in rewferences should also be in italics</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Some numbers are in italics some are not please write according to manuscript and also reference preparation instructions</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Reference 4, correct it give the page number and the press name</w:t>
      </w:r>
    </w:p>
    <w:p w:rsidR="00B616E3" w:rsidRPr="00111EAC" w:rsidRDefault="00B616E3" w:rsidP="00B616E3">
      <w:pPr>
        <w:pStyle w:val="NormalWeb"/>
        <w:spacing w:before="0" w:beforeAutospacing="0" w:after="0" w:afterAutospacing="0"/>
        <w:rPr>
          <w:rFonts w:ascii="Arial" w:hAnsi="Arial" w:cs="Arial"/>
          <w:bCs/>
        </w:rPr>
      </w:pPr>
      <w:r w:rsidRPr="00111EAC">
        <w:rPr>
          <w:rFonts w:ascii="Arial" w:hAnsi="Arial" w:cs="Arial"/>
          <w:bCs/>
        </w:rPr>
        <w:t xml:space="preserve">Reference 5  plese write it according to instructions </w:t>
      </w:r>
    </w:p>
    <w:p w:rsidR="00B616E3" w:rsidRDefault="00B616E3" w:rsidP="00B616E3">
      <w:pPr>
        <w:pStyle w:val="CommentText"/>
      </w:pPr>
      <w:r w:rsidRPr="00111EAC">
        <w:rPr>
          <w:rFonts w:ascii="Arial" w:hAnsi="Arial" w:cs="Arial"/>
          <w:bCs/>
        </w:rPr>
        <w:t>Some references have …… in the author names please rewrite them ref 9, ref 10, ref 15</w:t>
      </w:r>
    </w:p>
  </w:comment>
  <w:comment w:id="159" w:author="Dr. Kapil Kumar" w:date="2022-07-04T10:43:00Z" w:initials="DKK">
    <w:p w:rsidR="005F4CB4" w:rsidRDefault="005F4CB4">
      <w:pPr>
        <w:pStyle w:val="CommentText"/>
      </w:pPr>
      <w:r>
        <w:rPr>
          <w:rStyle w:val="CommentReference"/>
        </w:rPr>
        <w:annotationRef/>
      </w:r>
      <w:r>
        <w:t>Why journal names are written in italics</w:t>
      </w:r>
    </w:p>
  </w:comment>
  <w:comment w:id="155" w:author="WPS_1653953114" w:date="2022-07-03T05:58:00Z" w:initials="">
    <w:p w:rsidR="00A66D62" w:rsidRDefault="00220140">
      <w:pPr>
        <w:pStyle w:val="CommentText"/>
      </w:pPr>
      <w:r>
        <w:t>Authors should follow author instruction in writing the references</w:t>
      </w:r>
    </w:p>
  </w:comment>
  <w:comment w:id="161" w:author="Dr. Kapil Kumar" w:date="2022-07-04T10:42:00Z" w:initials="DKK">
    <w:p w:rsidR="005F4CB4" w:rsidRDefault="005F4CB4">
      <w:pPr>
        <w:pStyle w:val="CommentText"/>
      </w:pPr>
      <w:r>
        <w:rPr>
          <w:rStyle w:val="CommentReference"/>
        </w:rPr>
        <w:annotationRef/>
      </w:r>
      <w:r>
        <w:t>Italic?</w:t>
      </w:r>
    </w:p>
  </w:comment>
  <w:comment w:id="162" w:author="Dr. Kapil Kumar" w:date="2022-07-04T10:43:00Z" w:initials="DKK">
    <w:p w:rsidR="005F4CB4" w:rsidRDefault="005F4CB4">
      <w:pPr>
        <w:pStyle w:val="CommentText"/>
      </w:pPr>
      <w:r>
        <w:rPr>
          <w:rStyle w:val="CommentReference"/>
        </w:rPr>
        <w:annotationRef/>
      </w:r>
      <w:r>
        <w:t>Italic?</w:t>
      </w:r>
    </w:p>
  </w:comment>
  <w:comment w:id="164" w:author="Dr. Kapil Kumar" w:date="2022-07-04T10:43:00Z" w:initials="DKK">
    <w:p w:rsidR="005F4CB4" w:rsidRDefault="005F4CB4">
      <w:pPr>
        <w:pStyle w:val="CommentText"/>
      </w:pPr>
      <w:r>
        <w:rPr>
          <w:rStyle w:val="CommentReference"/>
        </w:rPr>
        <w:annotationRef/>
      </w:r>
      <w:r>
        <w:t>Italic?</w:t>
      </w:r>
    </w:p>
  </w:comment>
  <w:comment w:id="166" w:author="Dr. Kapil Kumar" w:date="2022-07-04T10:43:00Z" w:initials="DKK">
    <w:p w:rsidR="005F4CB4" w:rsidRDefault="005F4CB4">
      <w:pPr>
        <w:pStyle w:val="CommentText"/>
      </w:pPr>
      <w:r>
        <w:rPr>
          <w:rStyle w:val="CommentReference"/>
        </w:rPr>
        <w:annotationRef/>
      </w:r>
      <w:r>
        <w:t>Italic?</w:t>
      </w:r>
    </w:p>
  </w:comment>
  <w:comment w:id="167" w:author="Dr. Kapil Kumar" w:date="2022-07-04T10:43:00Z" w:initials="DKK">
    <w:p w:rsidR="005F4CB4" w:rsidRDefault="005F4CB4">
      <w:pPr>
        <w:pStyle w:val="CommentText"/>
      </w:pPr>
      <w:r>
        <w:rPr>
          <w:rStyle w:val="CommentReference"/>
        </w:rPr>
        <w:annotationRef/>
      </w:r>
      <w:r>
        <w:t>Italic?</w:t>
      </w:r>
    </w:p>
  </w:comment>
  <w:comment w:id="169" w:author="Dr. Kapil Kumar" w:date="2022-07-04T10:43:00Z" w:initials="DKK">
    <w:p w:rsidR="005F4CB4" w:rsidRDefault="005F4CB4">
      <w:pPr>
        <w:pStyle w:val="CommentText"/>
      </w:pPr>
      <w:r>
        <w:rPr>
          <w:rStyle w:val="CommentReference"/>
        </w:rPr>
        <w:annotationRef/>
      </w:r>
      <w:r>
        <w:t>Italic?</w:t>
      </w:r>
    </w:p>
  </w:comment>
  <w:comment w:id="172" w:author="Dr. Kapil Kumar" w:date="2022-07-04T10:43:00Z" w:initials="DKK">
    <w:p w:rsidR="005F4CB4" w:rsidRDefault="005F4CB4">
      <w:pPr>
        <w:pStyle w:val="CommentText"/>
      </w:pPr>
      <w:r>
        <w:rPr>
          <w:rStyle w:val="CommentReference"/>
        </w:rPr>
        <w:annotationRef/>
      </w:r>
      <w:r>
        <w:t>Italic?</w:t>
      </w:r>
    </w:p>
  </w:comment>
  <w:comment w:id="173" w:author="Dr. Kapil Kumar" w:date="2022-07-04T10:46:00Z" w:initials="DKK">
    <w:p w:rsidR="005F4CB4" w:rsidRDefault="005F4CB4">
      <w:pPr>
        <w:pStyle w:val="CommentText"/>
      </w:pPr>
      <w:r>
        <w:rPr>
          <w:rStyle w:val="CommentReference"/>
        </w:rPr>
        <w:annotationRef/>
      </w:r>
      <w:r>
        <w:t>It should be in italics</w:t>
      </w:r>
    </w:p>
  </w:comment>
  <w:comment w:id="175" w:author="Dr. Kapil Kumar" w:date="2022-07-04T10:47:00Z" w:initials="DKK">
    <w:p w:rsidR="005F4CB4" w:rsidRDefault="005F4CB4">
      <w:pPr>
        <w:pStyle w:val="CommentText"/>
      </w:pPr>
      <w:r>
        <w:rPr>
          <w:rStyle w:val="CommentReference"/>
        </w:rPr>
        <w:annotationRef/>
      </w:r>
      <w:r>
        <w:t>Italic?</w:t>
      </w:r>
    </w:p>
  </w:comment>
  <w:comment w:id="177" w:author="Dr. Kapil Kumar" w:date="2022-07-04T10:43:00Z" w:initials="DKK">
    <w:p w:rsidR="005F4CB4" w:rsidRDefault="005F4CB4">
      <w:pPr>
        <w:pStyle w:val="CommentText"/>
      </w:pPr>
      <w:r>
        <w:rPr>
          <w:rStyle w:val="CommentReference"/>
        </w:rPr>
        <w:annotationRef/>
      </w:r>
      <w:r>
        <w:t>Italic?</w:t>
      </w:r>
    </w:p>
  </w:comment>
  <w:comment w:id="178" w:author="Dr. Kapil Kumar" w:date="2022-07-04T10:46:00Z" w:initials="DKK">
    <w:p w:rsidR="005F4CB4" w:rsidRDefault="005F4CB4" w:rsidP="005F4CB4">
      <w:pPr>
        <w:pStyle w:val="CommentText"/>
      </w:pPr>
      <w:r>
        <w:rPr>
          <w:rStyle w:val="CommentReference"/>
        </w:rPr>
        <w:annotationRef/>
      </w:r>
      <w:r>
        <w:t>It should be in italics</w:t>
      </w:r>
    </w:p>
    <w:p w:rsidR="005F4CB4" w:rsidRDefault="005F4CB4">
      <w:pPr>
        <w:pStyle w:val="CommentText"/>
      </w:pPr>
    </w:p>
  </w:comment>
  <w:comment w:id="180" w:author="Dr. Kapil Kumar" w:date="2022-07-04T10:43:00Z" w:initials="DKK">
    <w:p w:rsidR="005F4CB4" w:rsidRDefault="005F4CB4">
      <w:pPr>
        <w:pStyle w:val="CommentText"/>
      </w:pPr>
      <w:r>
        <w:rPr>
          <w:rStyle w:val="CommentReference"/>
        </w:rPr>
        <w:annotationRef/>
      </w:r>
      <w:r>
        <w:t>Italic?</w:t>
      </w:r>
    </w:p>
  </w:comment>
  <w:comment w:id="183" w:author="Dr. Kapil Kumar" w:date="2022-07-04T10:43:00Z" w:initials="DKK">
    <w:p w:rsidR="005F4CB4" w:rsidRDefault="005F4CB4">
      <w:pPr>
        <w:pStyle w:val="CommentText"/>
      </w:pPr>
      <w:r>
        <w:rPr>
          <w:rStyle w:val="CommentReference"/>
        </w:rPr>
        <w:annotationRef/>
      </w:r>
      <w:r>
        <w:t>Italic?</w:t>
      </w:r>
    </w:p>
  </w:comment>
  <w:comment w:id="184" w:author="Dr. Kapil Kumar" w:date="2022-07-04T10:43:00Z" w:initials="DKK">
    <w:p w:rsidR="005F4CB4" w:rsidRDefault="005F4CB4">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A40B09" w15:done="0"/>
  <w15:commentEx w15:paraId="4D1921FF" w15:done="0"/>
  <w15:commentEx w15:paraId="45AE0A35" w15:done="0"/>
  <w15:commentEx w15:paraId="08857019" w15:done="0"/>
  <w15:commentEx w15:paraId="12C92DA5" w15:done="0"/>
  <w15:commentEx w15:paraId="1DD346C3" w15:done="0"/>
  <w15:commentEx w15:paraId="61A62816" w15:done="0"/>
  <w15:commentEx w15:paraId="48CF57D8" w15:done="0"/>
  <w15:commentEx w15:paraId="384B06B7" w15:done="0"/>
  <w15:commentEx w15:paraId="33CA4896" w15:done="0"/>
  <w15:commentEx w15:paraId="28BC3C5F" w15:done="0"/>
  <w15:commentEx w15:paraId="3F096343" w15:done="0"/>
  <w15:commentEx w15:paraId="446F2B19" w15:done="0"/>
  <w15:commentEx w15:paraId="2FD10CCB" w15:done="0"/>
  <w15:commentEx w15:paraId="63FF66E0" w15:done="0"/>
  <w15:commentEx w15:paraId="55C13DAA" w15:done="0"/>
  <w15:commentEx w15:paraId="172415A7" w15:done="0"/>
  <w15:commentEx w15:paraId="1A65020C" w15:done="0"/>
  <w15:commentEx w15:paraId="50E3109D" w15:done="0"/>
  <w15:commentEx w15:paraId="2F074533" w15:done="0"/>
  <w15:commentEx w15:paraId="24022AAE" w15:done="0"/>
  <w15:commentEx w15:paraId="4CC86C1A" w15:done="0"/>
  <w15:commentEx w15:paraId="23BF404D" w15:done="0"/>
  <w15:commentEx w15:paraId="3AF0035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DF9" w:rsidRDefault="00471DF9">
      <w:pPr>
        <w:spacing w:line="240" w:lineRule="auto"/>
      </w:pPr>
      <w:r>
        <w:separator/>
      </w:r>
    </w:p>
  </w:endnote>
  <w:endnote w:type="continuationSeparator" w:id="1">
    <w:p w:rsidR="00471DF9" w:rsidRDefault="00471D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GulliverRM">
    <w:altName w:val="MS Mincho"/>
    <w:charset w:val="80"/>
    <w:family w:val="auto"/>
    <w:pitch w:val="default"/>
    <w:sig w:usb0="00000000" w:usb1="0000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62" w:rsidRDefault="00A66D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62" w:rsidRDefault="00A66D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62" w:rsidRDefault="00A66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DF9" w:rsidRDefault="00471DF9">
      <w:pPr>
        <w:spacing w:after="0"/>
      </w:pPr>
      <w:r>
        <w:separator/>
      </w:r>
    </w:p>
  </w:footnote>
  <w:footnote w:type="continuationSeparator" w:id="1">
    <w:p w:rsidR="00471DF9" w:rsidRDefault="00471DF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62" w:rsidRDefault="00D41DC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922" o:spid="_x0000_s409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fitpath="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62" w:rsidRDefault="00D41DC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923" o:spid="_x0000_s4098" type="#_x0000_t136" style="position:absolute;margin-left:0;margin-top:0;width:357.75pt;height:48pt;rotation:315;z-index:-251655168;mso-position-horizontal:center;mso-position-horizontal-relative:margin;mso-position-vertical:center;mso-position-vertical-relative:margin" o:allowincell="f" fillcolor="#00b050" stroked="f">
          <v:fill opacity=".5"/>
          <v:textpath style="font-family:&quot;Calibri&quot;;font-size:40pt" fitpath="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62" w:rsidRDefault="00D41DC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81921" o:spid="_x0000_s4097" type="#_x0000_t136" style="position:absolute;margin-left:0;margin-top:0;width:357.75pt;height:48pt;rotation:315;z-index:-251657216;mso-position-horizontal:center;mso-position-horizontal-relative:margin;mso-position-vertical:center;mso-position-vertical-relative:margin" o:allowincell="f" fillcolor="#00b050" stroked="f">
          <v:fill opacity=".5"/>
          <v:textpath style="font-family:&quot;Calibri&quot;;font-size:40pt" fitpath="t" string="Reviewer's Comments"/>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53953114">
    <w15:presenceInfo w15:providerId="WPS Office" w15:userId="42409581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noPunctuationKerning/>
  <w:characterSpacingControl w:val="doNotCompress"/>
  <w:hdrShapeDefaults>
    <o:shapedefaults v:ext="edit" spidmax="8194"/>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074649"/>
    <w:rsid w:val="00020D70"/>
    <w:rsid w:val="00023230"/>
    <w:rsid w:val="00072CB1"/>
    <w:rsid w:val="00074649"/>
    <w:rsid w:val="00081014"/>
    <w:rsid w:val="00087DD9"/>
    <w:rsid w:val="000A7BC3"/>
    <w:rsid w:val="000D59F9"/>
    <w:rsid w:val="001106C9"/>
    <w:rsid w:val="00134654"/>
    <w:rsid w:val="00165BF9"/>
    <w:rsid w:val="00195E75"/>
    <w:rsid w:val="001C3FFA"/>
    <w:rsid w:val="001E774E"/>
    <w:rsid w:val="00220140"/>
    <w:rsid w:val="00226DF0"/>
    <w:rsid w:val="0026011C"/>
    <w:rsid w:val="00265AD1"/>
    <w:rsid w:val="0027553C"/>
    <w:rsid w:val="002832EB"/>
    <w:rsid w:val="002C7C52"/>
    <w:rsid w:val="002D29F3"/>
    <w:rsid w:val="00365709"/>
    <w:rsid w:val="003A14D0"/>
    <w:rsid w:val="003B22D5"/>
    <w:rsid w:val="003B5477"/>
    <w:rsid w:val="00412CDF"/>
    <w:rsid w:val="0041599F"/>
    <w:rsid w:val="004341AA"/>
    <w:rsid w:val="004701D0"/>
    <w:rsid w:val="00471DF9"/>
    <w:rsid w:val="00480BF4"/>
    <w:rsid w:val="004B2DE9"/>
    <w:rsid w:val="004B33D9"/>
    <w:rsid w:val="004C5976"/>
    <w:rsid w:val="004D5EBF"/>
    <w:rsid w:val="004E066B"/>
    <w:rsid w:val="004E51B4"/>
    <w:rsid w:val="0050561B"/>
    <w:rsid w:val="00520C90"/>
    <w:rsid w:val="00522FEB"/>
    <w:rsid w:val="0053461E"/>
    <w:rsid w:val="005736A7"/>
    <w:rsid w:val="0059445C"/>
    <w:rsid w:val="00596304"/>
    <w:rsid w:val="005A2AAD"/>
    <w:rsid w:val="005B7405"/>
    <w:rsid w:val="005F3F1F"/>
    <w:rsid w:val="005F4CB4"/>
    <w:rsid w:val="006006CC"/>
    <w:rsid w:val="00604FA3"/>
    <w:rsid w:val="00643AF2"/>
    <w:rsid w:val="006919B8"/>
    <w:rsid w:val="006B1FEA"/>
    <w:rsid w:val="006C0593"/>
    <w:rsid w:val="006C351E"/>
    <w:rsid w:val="006C580F"/>
    <w:rsid w:val="006E4776"/>
    <w:rsid w:val="006F02E8"/>
    <w:rsid w:val="006F18C8"/>
    <w:rsid w:val="006F670D"/>
    <w:rsid w:val="006F6E6B"/>
    <w:rsid w:val="0071538C"/>
    <w:rsid w:val="00723442"/>
    <w:rsid w:val="00782DA0"/>
    <w:rsid w:val="00797DC0"/>
    <w:rsid w:val="00797F6F"/>
    <w:rsid w:val="007C56D1"/>
    <w:rsid w:val="007E6F89"/>
    <w:rsid w:val="00816905"/>
    <w:rsid w:val="00834557"/>
    <w:rsid w:val="008450A4"/>
    <w:rsid w:val="008522F6"/>
    <w:rsid w:val="00893473"/>
    <w:rsid w:val="008975C3"/>
    <w:rsid w:val="008C09AF"/>
    <w:rsid w:val="008D323A"/>
    <w:rsid w:val="009046BD"/>
    <w:rsid w:val="0092774D"/>
    <w:rsid w:val="00964C56"/>
    <w:rsid w:val="009670C0"/>
    <w:rsid w:val="009768D7"/>
    <w:rsid w:val="009836B1"/>
    <w:rsid w:val="009E5826"/>
    <w:rsid w:val="009F268B"/>
    <w:rsid w:val="00A14917"/>
    <w:rsid w:val="00A1607C"/>
    <w:rsid w:val="00A261B0"/>
    <w:rsid w:val="00A27153"/>
    <w:rsid w:val="00A66D62"/>
    <w:rsid w:val="00A80B53"/>
    <w:rsid w:val="00A90D39"/>
    <w:rsid w:val="00A97223"/>
    <w:rsid w:val="00A97502"/>
    <w:rsid w:val="00AA268C"/>
    <w:rsid w:val="00AB416D"/>
    <w:rsid w:val="00AE7403"/>
    <w:rsid w:val="00B44444"/>
    <w:rsid w:val="00B616E3"/>
    <w:rsid w:val="00B90CBF"/>
    <w:rsid w:val="00BB7998"/>
    <w:rsid w:val="00BE38CD"/>
    <w:rsid w:val="00C01516"/>
    <w:rsid w:val="00C2075A"/>
    <w:rsid w:val="00C40F00"/>
    <w:rsid w:val="00C877D4"/>
    <w:rsid w:val="00C94C6F"/>
    <w:rsid w:val="00CE5514"/>
    <w:rsid w:val="00CE70C2"/>
    <w:rsid w:val="00CF6BB1"/>
    <w:rsid w:val="00D02BBD"/>
    <w:rsid w:val="00D41DC9"/>
    <w:rsid w:val="00D46E0D"/>
    <w:rsid w:val="00D679EE"/>
    <w:rsid w:val="00D81422"/>
    <w:rsid w:val="00D94937"/>
    <w:rsid w:val="00D97D39"/>
    <w:rsid w:val="00DB2B7A"/>
    <w:rsid w:val="00DE71C8"/>
    <w:rsid w:val="00DF7DF6"/>
    <w:rsid w:val="00E37BFA"/>
    <w:rsid w:val="00E426E5"/>
    <w:rsid w:val="00E85059"/>
    <w:rsid w:val="00EE2E3A"/>
    <w:rsid w:val="00F0272B"/>
    <w:rsid w:val="00F329CC"/>
    <w:rsid w:val="00F735DC"/>
    <w:rsid w:val="00FA6FAB"/>
    <w:rsid w:val="00FF1503"/>
    <w:rsid w:val="1A6011DB"/>
    <w:rsid w:val="1B2F6FE8"/>
    <w:rsid w:val="1E2D2C1B"/>
    <w:rsid w:val="4C1A5940"/>
    <w:rsid w:val="5FDD0E5A"/>
    <w:rsid w:val="69D77D0C"/>
    <w:rsid w:val="7A8916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D62"/>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semiHidden/>
    <w:unhideWhenUsed/>
    <w:qFormat/>
    <w:rsid w:val="00A66D62"/>
    <w:pPr>
      <w:keepNext/>
      <w:spacing w:before="240" w:after="60" w:line="240" w:lineRule="auto"/>
      <w:outlineLvl w:val="1"/>
    </w:pPr>
    <w:rPr>
      <w:rFonts w:ascii="Arial" w:eastAsia="Times New Roman" w:hAnsi="Arial" w:cs="Arial"/>
      <w:b/>
      <w:bCs/>
      <w:i/>
      <w:iCs/>
      <w:sz w:val="28"/>
      <w:szCs w:val="28"/>
    </w:rPr>
  </w:style>
  <w:style w:type="paragraph" w:styleId="Heading7">
    <w:name w:val="heading 7"/>
    <w:basedOn w:val="Normal"/>
    <w:next w:val="Normal"/>
    <w:link w:val="Heading7Char"/>
    <w:uiPriority w:val="9"/>
    <w:semiHidden/>
    <w:unhideWhenUsed/>
    <w:qFormat/>
    <w:rsid w:val="00A66D62"/>
    <w:pPr>
      <w:keepNext/>
      <w:keepLines/>
      <w:spacing w:before="40" w:after="0" w:line="256" w:lineRule="auto"/>
      <w:outlineLvl w:val="6"/>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66D62"/>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A66D62"/>
  </w:style>
  <w:style w:type="character" w:styleId="Emphasis">
    <w:name w:val="Emphasis"/>
    <w:basedOn w:val="DefaultParagraphFont"/>
    <w:uiPriority w:val="20"/>
    <w:qFormat/>
    <w:rsid w:val="00A66D62"/>
    <w:rPr>
      <w:i/>
      <w:iCs/>
    </w:rPr>
  </w:style>
  <w:style w:type="paragraph" w:styleId="Footer">
    <w:name w:val="footer"/>
    <w:basedOn w:val="Normal"/>
    <w:link w:val="FooterChar"/>
    <w:uiPriority w:val="99"/>
    <w:semiHidden/>
    <w:unhideWhenUsed/>
    <w:rsid w:val="00A66D62"/>
    <w:pPr>
      <w:tabs>
        <w:tab w:val="center" w:pos="4680"/>
        <w:tab w:val="right" w:pos="9360"/>
      </w:tabs>
      <w:spacing w:after="0" w:line="240" w:lineRule="auto"/>
    </w:pPr>
  </w:style>
  <w:style w:type="paragraph" w:styleId="Header">
    <w:name w:val="header"/>
    <w:basedOn w:val="Normal"/>
    <w:link w:val="HeaderChar"/>
    <w:uiPriority w:val="99"/>
    <w:semiHidden/>
    <w:unhideWhenUsed/>
    <w:rsid w:val="00A66D62"/>
    <w:pPr>
      <w:tabs>
        <w:tab w:val="center" w:pos="4680"/>
        <w:tab w:val="right" w:pos="9360"/>
      </w:tabs>
      <w:spacing w:after="0" w:line="240" w:lineRule="auto"/>
    </w:pPr>
  </w:style>
  <w:style w:type="paragraph" w:styleId="NormalWeb">
    <w:name w:val="Normal (Web)"/>
    <w:basedOn w:val="Normal"/>
    <w:link w:val="NormalWebChar"/>
    <w:unhideWhenUsed/>
    <w:rsid w:val="00A66D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6D62"/>
    <w:rPr>
      <w:b/>
      <w:bCs/>
    </w:rPr>
  </w:style>
  <w:style w:type="character" w:customStyle="1" w:styleId="NormalWebChar">
    <w:name w:val="Normal (Web) Char"/>
    <w:link w:val="NormalWeb"/>
    <w:uiPriority w:val="99"/>
    <w:rsid w:val="00A66D62"/>
    <w:rPr>
      <w:rFonts w:ascii="Times New Roman" w:eastAsia="Times New Roman" w:hAnsi="Times New Roman" w:cs="Times New Roman"/>
      <w:sz w:val="24"/>
      <w:szCs w:val="24"/>
    </w:rPr>
  </w:style>
  <w:style w:type="paragraph" w:customStyle="1" w:styleId="root-block-node">
    <w:name w:val="root-block-node"/>
    <w:basedOn w:val="Normal"/>
    <w:rsid w:val="00A66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A66D62"/>
    <w:rPr>
      <w:rFonts w:ascii="Arial" w:eastAsia="Times New Roman" w:hAnsi="Arial" w:cs="Arial"/>
      <w:b/>
      <w:bCs/>
      <w:i/>
      <w:iCs/>
      <w:sz w:val="28"/>
      <w:szCs w:val="28"/>
    </w:rPr>
  </w:style>
  <w:style w:type="character" w:customStyle="1" w:styleId="Heading7Char">
    <w:name w:val="Heading 7 Char"/>
    <w:basedOn w:val="DefaultParagraphFont"/>
    <w:link w:val="Heading7"/>
    <w:uiPriority w:val="9"/>
    <w:semiHidden/>
    <w:rsid w:val="00A66D62"/>
    <w:rPr>
      <w:rFonts w:asciiTheme="majorHAnsi" w:eastAsiaTheme="majorEastAsia" w:hAnsiTheme="majorHAnsi" w:cstheme="majorBidi"/>
      <w:i/>
      <w:iCs/>
      <w:color w:val="1F3864" w:themeColor="accent1" w:themeShade="80"/>
    </w:rPr>
  </w:style>
  <w:style w:type="paragraph" w:customStyle="1" w:styleId="Default">
    <w:name w:val="Default"/>
    <w:rsid w:val="00A66D62"/>
    <w:pPr>
      <w:autoSpaceDE w:val="0"/>
      <w:autoSpaceDN w:val="0"/>
      <w:adjustRightInd w:val="0"/>
    </w:pPr>
    <w:rPr>
      <w:rFonts w:eastAsiaTheme="minorHAnsi"/>
      <w:color w:val="000000"/>
      <w:sz w:val="24"/>
      <w:szCs w:val="24"/>
    </w:rPr>
  </w:style>
  <w:style w:type="table" w:customStyle="1" w:styleId="PlainTable1">
    <w:name w:val="Plain Table 1"/>
    <w:basedOn w:val="TableNormal"/>
    <w:uiPriority w:val="41"/>
    <w:rsid w:val="00A66D62"/>
    <w:rPr>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loonTextChar">
    <w:name w:val="Balloon Text Char"/>
    <w:basedOn w:val="DefaultParagraphFont"/>
    <w:link w:val="BalloonText"/>
    <w:uiPriority w:val="99"/>
    <w:semiHidden/>
    <w:qFormat/>
    <w:rsid w:val="00A66D62"/>
    <w:rPr>
      <w:rFonts w:ascii="Tahoma" w:hAnsi="Tahoma" w:cs="Tahoma"/>
      <w:sz w:val="16"/>
      <w:szCs w:val="16"/>
    </w:rPr>
  </w:style>
  <w:style w:type="character" w:customStyle="1" w:styleId="HeaderChar">
    <w:name w:val="Header Char"/>
    <w:basedOn w:val="DefaultParagraphFont"/>
    <w:link w:val="Header"/>
    <w:uiPriority w:val="99"/>
    <w:semiHidden/>
    <w:rsid w:val="00A66D62"/>
  </w:style>
  <w:style w:type="character" w:customStyle="1" w:styleId="FooterChar">
    <w:name w:val="Footer Char"/>
    <w:basedOn w:val="DefaultParagraphFont"/>
    <w:link w:val="Footer"/>
    <w:uiPriority w:val="99"/>
    <w:semiHidden/>
    <w:rsid w:val="00A66D62"/>
  </w:style>
  <w:style w:type="character" w:styleId="CommentReference">
    <w:name w:val="annotation reference"/>
    <w:basedOn w:val="DefaultParagraphFont"/>
    <w:uiPriority w:val="99"/>
    <w:unhideWhenUsed/>
    <w:rsid w:val="00A66D62"/>
    <w:rPr>
      <w:sz w:val="16"/>
      <w:szCs w:val="16"/>
    </w:rPr>
  </w:style>
  <w:style w:type="paragraph" w:styleId="CommentSubject">
    <w:name w:val="annotation subject"/>
    <w:basedOn w:val="CommentText"/>
    <w:next w:val="CommentText"/>
    <w:link w:val="CommentSubjectChar"/>
    <w:uiPriority w:val="99"/>
    <w:semiHidden/>
    <w:unhideWhenUsed/>
    <w:rsid w:val="005F4CB4"/>
    <w:pPr>
      <w:spacing w:line="240" w:lineRule="auto"/>
    </w:pPr>
    <w:rPr>
      <w:b/>
      <w:bCs/>
      <w:sz w:val="20"/>
      <w:szCs w:val="20"/>
    </w:rPr>
  </w:style>
  <w:style w:type="character" w:customStyle="1" w:styleId="CommentTextChar">
    <w:name w:val="Comment Text Char"/>
    <w:basedOn w:val="DefaultParagraphFont"/>
    <w:link w:val="CommentText"/>
    <w:uiPriority w:val="99"/>
    <w:rsid w:val="005F4CB4"/>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rsid w:val="005F4CB4"/>
  </w:style>
  <w:style w:type="character" w:styleId="Hyperlink">
    <w:name w:val="Hyperlink"/>
    <w:basedOn w:val="DefaultParagraphFont"/>
    <w:unhideWhenUsed/>
    <w:rsid w:val="005F4CB4"/>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2492</Words>
  <Characters>14206</Characters>
  <Application>Microsoft Office Word</Application>
  <DocSecurity>0</DocSecurity>
  <Lines>118</Lines>
  <Paragraphs>33</Paragraphs>
  <ScaleCrop>false</ScaleCrop>
  <Company/>
  <LinksUpToDate>false</LinksUpToDate>
  <CharactersWithSpaces>16665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dc:creator>
  <cp:lastModifiedBy>Kapil</cp:lastModifiedBy>
  <cp:revision>90</cp:revision>
  <dcterms:created xsi:type="dcterms:W3CDTF">2022-06-25T16:33:00Z</dcterms:created>
  <dcterms:modified xsi:type="dcterms:W3CDTF">2022-07-11T06:06:00Z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553AE824B1AB4192AEE20D2CEA66E19D</vt:lpwstr>
  </property>
</Properties>
</file>