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7C1" w:rsidRPr="003708C5" w:rsidRDefault="00E647C1" w:rsidP="00E647C1">
      <w:pPr>
        <w:shd w:val="clear" w:color="auto" w:fill="00B0F0"/>
        <w:jc w:val="center"/>
        <w:rPr>
          <w:rFonts w:ascii="Times New Roman" w:hAnsi="Times New Roman" w:cs="Times New Roman"/>
          <w:b/>
          <w:bCs/>
          <w:color w:val="FFFFFF"/>
          <w:sz w:val="36"/>
          <w:szCs w:val="36"/>
        </w:rPr>
      </w:pPr>
      <w:r w:rsidRPr="003708C5">
        <w:rPr>
          <w:rFonts w:ascii="Times New Roman" w:hAnsi="Times New Roman" w:cs="Times New Roman"/>
          <w:b/>
          <w:bCs/>
          <w:color w:val="FFFFFF"/>
          <w:sz w:val="36"/>
          <w:szCs w:val="36"/>
        </w:rPr>
        <w:t>Reviewer’s Comments</w:t>
      </w:r>
    </w:p>
    <w:p w:rsidR="00E647C1" w:rsidRDefault="00E647C1" w:rsidP="009A0E44">
      <w:pPr>
        <w:pStyle w:val="PaperTitle"/>
        <w:spacing w:line="276" w:lineRule="auto"/>
      </w:pPr>
      <w:commentRangeStart w:id="0"/>
      <w:r>
        <w:rPr>
          <w:b w:val="0"/>
          <w:noProof/>
        </w:rPr>
        <w:drawing>
          <wp:inline distT="0" distB="0" distL="0" distR="0">
            <wp:extent cx="5400040" cy="180175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400040" cy="1801754"/>
                    </a:xfrm>
                    <a:prstGeom prst="rect">
                      <a:avLst/>
                    </a:prstGeom>
                    <a:noFill/>
                    <a:ln w="9525">
                      <a:noFill/>
                      <a:miter lim="800000"/>
                      <a:headEnd/>
                      <a:tailEnd/>
                    </a:ln>
                  </pic:spPr>
                </pic:pic>
              </a:graphicData>
            </a:graphic>
          </wp:inline>
        </w:drawing>
      </w:r>
      <w:commentRangeEnd w:id="0"/>
      <w:r>
        <w:rPr>
          <w:rStyle w:val="CommentReference"/>
          <w:rFonts w:ascii="Calibri" w:hAnsi="Calibri"/>
          <w:b w:val="0"/>
          <w:color w:val="auto"/>
          <w:lang w:val="tr-TR"/>
        </w:rPr>
        <w:commentReference w:id="0"/>
      </w:r>
    </w:p>
    <w:p w:rsidR="00E647C1" w:rsidRDefault="00E647C1" w:rsidP="009A0E44">
      <w:pPr>
        <w:pStyle w:val="PaperTitle"/>
        <w:spacing w:line="276" w:lineRule="auto"/>
      </w:pPr>
    </w:p>
    <w:p w:rsidR="0055001B" w:rsidRPr="005C4753" w:rsidRDefault="0055001B" w:rsidP="009A0E44">
      <w:pPr>
        <w:pStyle w:val="PaperTitle"/>
        <w:spacing w:line="276" w:lineRule="auto"/>
      </w:pPr>
      <w:r w:rsidRPr="005C4753">
        <w:t>GC-</w:t>
      </w:r>
      <w:commentRangeStart w:id="1"/>
      <w:r w:rsidRPr="005C4753">
        <w:t>MS Profiling</w:t>
      </w:r>
      <w:r>
        <w:t xml:space="preserve"> </w:t>
      </w:r>
      <w:commentRangeEnd w:id="1"/>
      <w:r w:rsidR="003708C5">
        <w:rPr>
          <w:rStyle w:val="CommentReference"/>
          <w:rFonts w:ascii="Calibri" w:hAnsi="Calibri"/>
          <w:b w:val="0"/>
          <w:color w:val="auto"/>
          <w:lang w:val="tr-TR"/>
        </w:rPr>
        <w:commentReference w:id="1"/>
      </w:r>
      <w:r>
        <w:t xml:space="preserve">and </w:t>
      </w:r>
      <w:r w:rsidRPr="005C4753">
        <w:t xml:space="preserve">Antioxidant Activities of Essential Oils </w:t>
      </w:r>
      <w:commentRangeStart w:id="2"/>
      <w:r w:rsidRPr="005C4753">
        <w:t xml:space="preserve">from Leaves of </w:t>
      </w:r>
      <w:commentRangeEnd w:id="2"/>
      <w:r w:rsidR="003708C5">
        <w:rPr>
          <w:rStyle w:val="CommentReference"/>
          <w:rFonts w:ascii="Calibri" w:hAnsi="Calibri"/>
          <w:b w:val="0"/>
          <w:color w:val="auto"/>
          <w:lang w:val="tr-TR"/>
        </w:rPr>
        <w:commentReference w:id="2"/>
      </w:r>
      <w:r w:rsidRPr="005C4753">
        <w:rPr>
          <w:i/>
          <w:iCs/>
        </w:rPr>
        <w:t>Annona Squamosa</w:t>
      </w:r>
      <w:commentRangeStart w:id="3"/>
      <w:r>
        <w:t>L</w:t>
      </w:r>
      <w:commentRangeEnd w:id="3"/>
      <w:r w:rsidR="00CF7026">
        <w:rPr>
          <w:rStyle w:val="CommentReference"/>
          <w:rFonts w:ascii="Calibri" w:hAnsi="Calibri"/>
          <w:b w:val="0"/>
          <w:color w:val="auto"/>
          <w:lang w:val="tr-TR"/>
        </w:rPr>
        <w:commentReference w:id="3"/>
      </w:r>
      <w:r>
        <w:t>.</w:t>
      </w:r>
    </w:p>
    <w:p w:rsidR="00BE1970" w:rsidRPr="00533B85" w:rsidRDefault="00BE1970" w:rsidP="009A0E44">
      <w:pPr>
        <w:pStyle w:val="Affiliation"/>
        <w:spacing w:line="276" w:lineRule="auto"/>
        <w:rPr>
          <w:lang w:val="en-GB"/>
        </w:rPr>
      </w:pPr>
    </w:p>
    <w:p w:rsidR="00530C62" w:rsidRPr="005C6F5F" w:rsidRDefault="00BE3264" w:rsidP="009A0E44">
      <w:pPr>
        <w:pStyle w:val="Abstract"/>
        <w:spacing w:line="276" w:lineRule="auto"/>
        <w:rPr>
          <w:lang w:bidi="ar-LB"/>
        </w:rPr>
      </w:pPr>
      <w:r w:rsidRPr="00533B85">
        <w:rPr>
          <w:b/>
          <w:lang w:val="en-GB"/>
        </w:rPr>
        <w:t>A</w:t>
      </w:r>
      <w:commentRangeStart w:id="4"/>
      <w:r w:rsidRPr="00533B85">
        <w:rPr>
          <w:b/>
          <w:lang w:val="en-GB"/>
        </w:rPr>
        <w:t>BSTRA</w:t>
      </w:r>
      <w:commentRangeEnd w:id="4"/>
      <w:r w:rsidR="00E647C1">
        <w:rPr>
          <w:rStyle w:val="CommentReference"/>
          <w:rFonts w:ascii="Calibri" w:hAnsi="Calibri"/>
          <w:color w:val="auto"/>
          <w:lang w:val="tr-TR"/>
        </w:rPr>
        <w:commentReference w:id="4"/>
      </w:r>
      <w:r w:rsidRPr="00533B85">
        <w:rPr>
          <w:b/>
          <w:lang w:val="en-GB"/>
        </w:rPr>
        <w:t>CT</w:t>
      </w:r>
      <w:r w:rsidR="00D0071F" w:rsidRPr="00533B85">
        <w:rPr>
          <w:b/>
          <w:lang w:val="en-GB"/>
        </w:rPr>
        <w:t>:</w:t>
      </w:r>
      <w:r w:rsidR="00530C62">
        <w:t xml:space="preserve">Medicinal plants, </w:t>
      </w:r>
      <w:r w:rsidR="00530C62" w:rsidRPr="005C6F5F">
        <w:t>their biologic</w:t>
      </w:r>
      <w:r w:rsidR="00530C62">
        <w:t>al activities, and their phytochemical contents are</w:t>
      </w:r>
      <w:r w:rsidR="00530C62" w:rsidRPr="005C6F5F">
        <w:t xml:space="preserve"> important for finding safe and potent new compounds for therapeutic use. </w:t>
      </w:r>
      <w:r w:rsidR="00702873">
        <w:t>In order t</w:t>
      </w:r>
      <w:r w:rsidR="00702873" w:rsidRPr="00702873">
        <w:t xml:space="preserve">o investigate the chemical contents and </w:t>
      </w:r>
      <w:ins w:id="5" w:author="anonymous" w:date="2022-06-02T10:13:00Z">
        <w:r w:rsidR="00CF7026">
          <w:t xml:space="preserve">to </w:t>
        </w:r>
      </w:ins>
      <w:r w:rsidR="00702873" w:rsidRPr="00702873">
        <w:t xml:space="preserve">evaluate the storage effect on the antioxidant activity of Lebanese </w:t>
      </w:r>
      <w:r w:rsidR="00702873" w:rsidRPr="00702873">
        <w:rPr>
          <w:i/>
          <w:iCs/>
        </w:rPr>
        <w:t>Annona squamosa</w:t>
      </w:r>
      <w:r w:rsidR="00702873" w:rsidRPr="00702873">
        <w:t xml:space="preserve"> leaf </w:t>
      </w:r>
      <w:r w:rsidR="00702873">
        <w:t xml:space="preserve">essential </w:t>
      </w:r>
      <w:r w:rsidR="00702873" w:rsidRPr="00702873">
        <w:t xml:space="preserve">oil </w:t>
      </w:r>
      <w:commentRangeStart w:id="6"/>
      <w:del w:id="7" w:author="anonymous" w:date="2022-06-02T10:13:00Z">
        <w:r w:rsidR="00702873" w:rsidRPr="00702873" w:rsidDel="00CF7026">
          <w:delText>extracts</w:delText>
        </w:r>
      </w:del>
      <w:commentRangeEnd w:id="6"/>
      <w:r w:rsidR="00CF7026">
        <w:rPr>
          <w:rStyle w:val="CommentReference"/>
          <w:rFonts w:ascii="Calibri" w:hAnsi="Calibri"/>
          <w:color w:val="auto"/>
          <w:lang w:val="tr-TR"/>
        </w:rPr>
        <w:commentReference w:id="6"/>
      </w:r>
      <w:ins w:id="8" w:author="anonymous" w:date="2022-06-02T10:13:00Z">
        <w:r w:rsidR="00CF7026">
          <w:t>-</w:t>
        </w:r>
      </w:ins>
      <w:r w:rsidR="00702873" w:rsidRPr="00702873">
        <w:t>, the current study was undertaken.</w:t>
      </w:r>
      <w:r w:rsidR="00530C62" w:rsidRPr="005C6F5F">
        <w:t xml:space="preserve">The leaves of </w:t>
      </w:r>
      <w:r w:rsidR="00530C62" w:rsidRPr="005C6F5F">
        <w:rPr>
          <w:i/>
          <w:iCs/>
        </w:rPr>
        <w:t>Annona squamosa</w:t>
      </w:r>
      <w:r w:rsidR="00530C62" w:rsidRPr="005C6F5F">
        <w:t xml:space="preserve"> taken from Batroun</w:t>
      </w:r>
      <w:r w:rsidR="00530C62">
        <w:t xml:space="preserve"> (Lebanon), </w:t>
      </w:r>
      <w:r w:rsidR="00530C62" w:rsidRPr="005C6F5F">
        <w:t xml:space="preserve">were dried </w:t>
      </w:r>
      <w:commentRangeStart w:id="9"/>
      <w:r w:rsidR="00530C62" w:rsidRPr="005C6F5F">
        <w:t xml:space="preserve">naturally </w:t>
      </w:r>
      <w:commentRangeEnd w:id="9"/>
      <w:r w:rsidR="00CF7026">
        <w:rPr>
          <w:rStyle w:val="CommentReference"/>
          <w:rFonts w:ascii="Calibri" w:hAnsi="Calibri"/>
          <w:color w:val="auto"/>
          <w:lang w:val="tr-TR"/>
        </w:rPr>
        <w:commentReference w:id="9"/>
      </w:r>
      <w:r w:rsidR="00530C62" w:rsidRPr="005C6F5F">
        <w:t xml:space="preserve">and the essential oil </w:t>
      </w:r>
      <w:r w:rsidR="00530C62">
        <w:t xml:space="preserve">(EO) </w:t>
      </w:r>
      <w:r w:rsidR="00530C62" w:rsidRPr="005C6F5F">
        <w:t xml:space="preserve">was extracted by hydrodistillation. </w:t>
      </w:r>
      <w:del w:id="10" w:author="anonymous" w:date="2022-06-02T10:14:00Z">
        <w:r w:rsidR="00530C62" w:rsidDel="00CF7026">
          <w:delText>The g</w:delText>
        </w:r>
        <w:r w:rsidR="00530C62" w:rsidRPr="005C6F5F" w:rsidDel="00CF7026">
          <w:delText>as</w:delText>
        </w:r>
      </w:del>
      <w:ins w:id="11" w:author="anonymous" w:date="2022-06-02T10:14:00Z">
        <w:r w:rsidR="00CF7026">
          <w:t>Gas</w:t>
        </w:r>
      </w:ins>
      <w:r w:rsidR="00530C62" w:rsidRPr="005C6F5F">
        <w:t xml:space="preserve"> chromatography-mass spectrometry (GC-MS</w:t>
      </w:r>
      <w:r w:rsidR="00530C62">
        <w:t>) techni</w:t>
      </w:r>
      <w:ins w:id="12" w:author="anonymous" w:date="2022-06-02T10:15:00Z">
        <w:r w:rsidR="00CF7026">
          <w:t>qu</w:t>
        </w:r>
      </w:ins>
      <w:del w:id="13" w:author="anonymous" w:date="2022-06-02T10:15:00Z">
        <w:r w:rsidR="00530C62" w:rsidDel="00CF7026">
          <w:delText>c</w:delText>
        </w:r>
      </w:del>
      <w:ins w:id="14" w:author="anonymous" w:date="2022-06-02T10:15:00Z">
        <w:r w:rsidR="00CF7026">
          <w:t>e</w:t>
        </w:r>
      </w:ins>
      <w:r w:rsidR="00530C62">
        <w:t xml:space="preserve"> was used t</w:t>
      </w:r>
      <w:r w:rsidR="00530C62" w:rsidRPr="005C6F5F">
        <w:t>o analyze the c</w:t>
      </w:r>
      <w:r w:rsidR="00530C62">
        <w:t xml:space="preserve">omposition of the EO. </w:t>
      </w:r>
      <w:r w:rsidR="00530C62" w:rsidRPr="005C6F5F">
        <w:t>Concerning the antioxidant activity, two different methods namely</w:t>
      </w:r>
      <w:del w:id="15" w:author="anonymous" w:date="2022-06-02T10:15:00Z">
        <w:r w:rsidR="00530C62" w:rsidRPr="005C6F5F" w:rsidDel="00CF7026">
          <w:delText>, the</w:delText>
        </w:r>
      </w:del>
      <w:r w:rsidR="00702873">
        <w:t xml:space="preserve">radical </w:t>
      </w:r>
      <w:r w:rsidR="00530C62" w:rsidRPr="005C6F5F">
        <w:t xml:space="preserve">scavenging activity </w:t>
      </w:r>
      <w:r w:rsidR="00702873">
        <w:t xml:space="preserve">(DPPH test) </w:t>
      </w:r>
      <w:r w:rsidR="00530C62" w:rsidRPr="005C6F5F">
        <w:t xml:space="preserve">and ferric reducing antioxidant power (FRAP) were used. </w:t>
      </w:r>
      <w:r w:rsidR="00C60222">
        <w:t>The</w:t>
      </w:r>
      <w:r w:rsidR="00530C62" w:rsidRPr="005C6F5F">
        <w:t xml:space="preserve"> results </w:t>
      </w:r>
      <w:r w:rsidR="00C60222" w:rsidRPr="00C60222">
        <w:t xml:space="preserve">show that the majority of the compounds identified in the samples of the EOs studied, belong to the </w:t>
      </w:r>
      <w:r w:rsidR="00C60222">
        <w:t>s</w:t>
      </w:r>
      <w:r w:rsidR="00C60222" w:rsidRPr="00702873">
        <w:t>esquiterpenoids</w:t>
      </w:r>
      <w:r w:rsidR="00530C62" w:rsidRPr="005C6F5F">
        <w:t xml:space="preserve">. </w:t>
      </w:r>
      <w:commentRangeStart w:id="16"/>
      <w:r w:rsidR="00530C62">
        <w:t>On</w:t>
      </w:r>
      <w:commentRangeEnd w:id="16"/>
      <w:r w:rsidR="00CF7026">
        <w:rPr>
          <w:rStyle w:val="CommentReference"/>
          <w:rFonts w:ascii="Calibri" w:hAnsi="Calibri"/>
          <w:color w:val="auto"/>
          <w:lang w:val="tr-TR"/>
        </w:rPr>
        <w:commentReference w:id="16"/>
      </w:r>
      <w:r w:rsidR="00530C62">
        <w:t xml:space="preserve"> the other hand, </w:t>
      </w:r>
      <w:r w:rsidR="00530C62" w:rsidRPr="004174DD">
        <w:t xml:space="preserve">the storage of the plant materials </w:t>
      </w:r>
      <w:r w:rsidR="00530C62">
        <w:t xml:space="preserve">containing theEOs </w:t>
      </w:r>
      <w:r w:rsidR="00530C62" w:rsidRPr="004174DD">
        <w:t>or</w:t>
      </w:r>
      <w:r w:rsidR="00530C62">
        <w:t xml:space="preserve"> the EOs themselves,</w:t>
      </w:r>
      <w:r w:rsidR="00530C62" w:rsidRPr="004174DD">
        <w:t xml:space="preserve"> lead</w:t>
      </w:r>
      <w:r w:rsidR="00530C62">
        <w:t>s to a loss</w:t>
      </w:r>
      <w:r w:rsidR="00530C62" w:rsidRPr="004174DD">
        <w:t xml:space="preserve"> in</w:t>
      </w:r>
      <w:r w:rsidR="00530C62">
        <w:t xml:space="preserve"> the volatile compounds, w</w:t>
      </w:r>
      <w:r w:rsidR="00530C62" w:rsidRPr="004174DD">
        <w:t xml:space="preserve">hich is reflected in the </w:t>
      </w:r>
      <w:r w:rsidR="00530C62">
        <w:t>bioactivity</w:t>
      </w:r>
      <w:r w:rsidR="00530C62" w:rsidRPr="004174DD">
        <w:t xml:space="preserve"> as shown </w:t>
      </w:r>
      <w:r w:rsidR="00530C62">
        <w:t xml:space="preserve">in </w:t>
      </w:r>
      <w:r w:rsidR="00530C62" w:rsidRPr="004174DD">
        <w:t>the results of the anti</w:t>
      </w:r>
      <w:r w:rsidR="00530C62">
        <w:t>oxidants assays.</w:t>
      </w:r>
    </w:p>
    <w:p w:rsidR="00001FB7" w:rsidRDefault="00001FB7" w:rsidP="009A0E44">
      <w:pPr>
        <w:pStyle w:val="Abstract"/>
        <w:spacing w:line="276" w:lineRule="auto"/>
        <w:rPr>
          <w:ins w:id="17" w:author="anonymous" w:date="2022-06-02T10:16:00Z"/>
          <w:b/>
          <w:lang w:val="en-GB"/>
        </w:rPr>
      </w:pPr>
    </w:p>
    <w:p w:rsidR="00A76E1B" w:rsidRPr="00530C62" w:rsidRDefault="00F849F6" w:rsidP="009A0E44">
      <w:pPr>
        <w:pStyle w:val="Abstract"/>
        <w:spacing w:line="276" w:lineRule="auto"/>
      </w:pPr>
      <w:r w:rsidRPr="00533B85">
        <w:rPr>
          <w:b/>
          <w:lang w:val="en-GB"/>
        </w:rPr>
        <w:t>Key words:</w:t>
      </w:r>
      <w:commentRangeStart w:id="18"/>
      <w:r w:rsidR="00530C62" w:rsidRPr="005C6F5F">
        <w:rPr>
          <w:i/>
          <w:iCs/>
        </w:rPr>
        <w:t xml:space="preserve">Annona </w:t>
      </w:r>
      <w:del w:id="19" w:author="anonymous" w:date="2022-06-02T10:16:00Z">
        <w:r w:rsidR="00530C62" w:rsidRPr="005C6F5F" w:rsidDel="00001FB7">
          <w:rPr>
            <w:i/>
            <w:iCs/>
          </w:rPr>
          <w:delText>Squamosa</w:delText>
        </w:r>
      </w:del>
      <w:ins w:id="20" w:author="anonymous" w:date="2022-06-02T10:16:00Z">
        <w:r w:rsidR="00001FB7">
          <w:rPr>
            <w:i/>
            <w:iCs/>
          </w:rPr>
          <w:t>s</w:t>
        </w:r>
        <w:r w:rsidR="00001FB7" w:rsidRPr="005C6F5F">
          <w:rPr>
            <w:i/>
            <w:iCs/>
          </w:rPr>
          <w:t>quamosa</w:t>
        </w:r>
      </w:ins>
      <w:r w:rsidR="00530C62">
        <w:t xml:space="preserve">, Essential oil, GC-MS, Antioxidant, FRAP, </w:t>
      </w:r>
      <w:r w:rsidR="00530C62" w:rsidRPr="005C6F5F">
        <w:t>DPPH</w:t>
      </w:r>
      <w:commentRangeEnd w:id="18"/>
      <w:r w:rsidR="00E647C1">
        <w:rPr>
          <w:rStyle w:val="CommentReference"/>
          <w:rFonts w:ascii="Calibri" w:hAnsi="Calibri"/>
          <w:color w:val="auto"/>
          <w:lang w:val="tr-TR"/>
        </w:rPr>
        <w:commentReference w:id="18"/>
      </w:r>
    </w:p>
    <w:p w:rsidR="00001FB7" w:rsidRDefault="00001FB7" w:rsidP="009A0E44">
      <w:pPr>
        <w:pStyle w:val="Papersection"/>
        <w:numPr>
          <w:ilvl w:val="0"/>
          <w:numId w:val="0"/>
        </w:numPr>
        <w:spacing w:line="276" w:lineRule="auto"/>
        <w:rPr>
          <w:ins w:id="21" w:author="anonymous" w:date="2022-06-02T10:16:00Z"/>
          <w:lang w:val="en-GB"/>
        </w:rPr>
      </w:pPr>
    </w:p>
    <w:p w:rsidR="00F849F6" w:rsidRPr="00533B85" w:rsidRDefault="00BE3264" w:rsidP="009A0E44">
      <w:pPr>
        <w:pStyle w:val="Papersection"/>
        <w:numPr>
          <w:ilvl w:val="0"/>
          <w:numId w:val="0"/>
        </w:numPr>
        <w:spacing w:line="276" w:lineRule="auto"/>
        <w:rPr>
          <w:lang w:val="en-GB"/>
        </w:rPr>
      </w:pPr>
      <w:commentRangeStart w:id="22"/>
      <w:r w:rsidRPr="00533B85">
        <w:rPr>
          <w:lang w:val="en-GB"/>
        </w:rPr>
        <w:t>INTRODUCTION</w:t>
      </w:r>
      <w:commentRangeEnd w:id="22"/>
      <w:r w:rsidR="003708C5">
        <w:rPr>
          <w:rStyle w:val="CommentReference"/>
          <w:rFonts w:ascii="Calibri" w:hAnsi="Calibri"/>
          <w:b w:val="0"/>
          <w:color w:val="auto"/>
          <w:lang w:val="tr-TR"/>
        </w:rPr>
        <w:commentReference w:id="22"/>
      </w:r>
    </w:p>
    <w:p w:rsidR="00530C62" w:rsidRPr="00876C70" w:rsidRDefault="00530C62" w:rsidP="009A0E44">
      <w:pPr>
        <w:pStyle w:val="Papermain"/>
        <w:spacing w:line="276" w:lineRule="auto"/>
      </w:pPr>
      <w:r w:rsidRPr="005C6F5F">
        <w:t>Medicinal plants are part of the history of all continents</w:t>
      </w:r>
      <w:del w:id="23" w:author="anonymous" w:date="2022-06-02T11:47:00Z">
        <w:r w:rsidRPr="005C6F5F" w:rsidDel="005525B8">
          <w:delText>:</w:delText>
        </w:r>
      </w:del>
      <w:ins w:id="24" w:author="anonymous" w:date="2022-06-02T11:47:00Z">
        <w:r w:rsidR="005525B8">
          <w:t>.T</w:t>
        </w:r>
      </w:ins>
      <w:del w:id="25" w:author="anonymous" w:date="2022-06-02T11:47:00Z">
        <w:r w:rsidRPr="005C6F5F" w:rsidDel="005525B8">
          <w:delText>t</w:delText>
        </w:r>
      </w:del>
      <w:r w:rsidRPr="005C6F5F">
        <w:t xml:space="preserve">hrough the centuries, knowledge about plants has been organized, documented, and passed down </w:t>
      </w:r>
      <w:r>
        <w:t>across generations</w:t>
      </w:r>
      <w:r w:rsidR="008375A9" w:rsidRPr="008375A9">
        <w:rPr>
          <w:vertAlign w:val="superscript"/>
        </w:rPr>
        <w:t>1</w:t>
      </w:r>
      <w:r w:rsidRPr="005C6F5F">
        <w:t xml:space="preserve">. </w:t>
      </w:r>
      <w:r w:rsidR="00702873" w:rsidRPr="00702873">
        <w:t xml:space="preserve">Herbal medicine is now used on a daily basis </w:t>
      </w:r>
      <w:del w:id="26" w:author="anonymous" w:date="2022-06-02T11:47:00Z">
        <w:r w:rsidR="00702873" w:rsidRPr="00702873" w:rsidDel="005525B8">
          <w:delText>in the form of</w:delText>
        </w:r>
      </w:del>
      <w:ins w:id="27" w:author="anonymous" w:date="2022-06-02T11:47:00Z">
        <w:r w:rsidR="005525B8">
          <w:t>as</w:t>
        </w:r>
      </w:ins>
      <w:r w:rsidR="00702873" w:rsidRPr="00702873">
        <w:t xml:space="preserve"> prevention rather than therapy to protect our health</w:t>
      </w:r>
      <w:ins w:id="28" w:author="anonymous" w:date="2022-06-02T11:57:00Z">
        <w:r w:rsidR="00AA618D">
          <w:t>.</w:t>
        </w:r>
      </w:ins>
      <w:del w:id="29" w:author="anonymous" w:date="2022-06-02T11:57:00Z">
        <w:r w:rsidR="00702873" w:rsidRPr="00702873" w:rsidDel="00AA618D">
          <w:delText xml:space="preserve">: </w:delText>
        </w:r>
        <w:r w:rsidR="00146950" w:rsidRPr="00146950">
          <w:rPr>
            <w:highlight w:val="yellow"/>
            <w:rPrChange w:id="30" w:author="anonymous" w:date="2022-06-02T11:58:00Z">
              <w:rPr>
                <w:rFonts w:ascii="Calibri" w:hAnsi="Calibri"/>
                <w:color w:val="auto"/>
                <w:sz w:val="22"/>
                <w:lang w:val="tr-TR"/>
              </w:rPr>
            </w:rPrChange>
          </w:rPr>
          <w:delText>a</w:delText>
        </w:r>
      </w:del>
      <w:ins w:id="31" w:author="anonymous" w:date="2022-06-02T11:57:00Z">
        <w:r w:rsidR="00146950" w:rsidRPr="00146950">
          <w:rPr>
            <w:highlight w:val="yellow"/>
            <w:rPrChange w:id="32" w:author="anonymous" w:date="2022-06-02T11:58:00Z">
              <w:rPr>
                <w:rFonts w:ascii="Calibri" w:hAnsi="Calibri"/>
                <w:color w:val="auto"/>
                <w:sz w:val="22"/>
                <w:lang w:val="tr-TR"/>
              </w:rPr>
            </w:rPrChange>
          </w:rPr>
          <w:t>A</w:t>
        </w:r>
      </w:ins>
      <w:r w:rsidR="00146950" w:rsidRPr="00146950">
        <w:rPr>
          <w:highlight w:val="yellow"/>
          <w:rPrChange w:id="33" w:author="anonymous" w:date="2022-06-02T11:58:00Z">
            <w:rPr>
              <w:rFonts w:ascii="Calibri" w:hAnsi="Calibri"/>
              <w:color w:val="auto"/>
              <w:sz w:val="22"/>
              <w:lang w:val="tr-TR"/>
            </w:rPr>
          </w:rPrChange>
        </w:rPr>
        <w:t xml:space="preserve"> resource containing phytochemicals such as flavonoids, polyphenols, alkaloids, tannins, terpenoids, coumarins, and </w:t>
      </w:r>
      <w:commentRangeStart w:id="34"/>
      <w:r w:rsidR="00146950" w:rsidRPr="00146950">
        <w:rPr>
          <w:highlight w:val="yellow"/>
          <w:rPrChange w:id="35" w:author="anonymous" w:date="2022-06-02T11:58:00Z">
            <w:rPr>
              <w:rFonts w:ascii="Calibri" w:hAnsi="Calibri"/>
              <w:color w:val="auto"/>
              <w:sz w:val="22"/>
              <w:lang w:val="tr-TR"/>
            </w:rPr>
          </w:rPrChange>
        </w:rPr>
        <w:t>others</w:t>
      </w:r>
      <w:commentRangeEnd w:id="34"/>
      <w:r w:rsidR="00AA618D">
        <w:rPr>
          <w:rStyle w:val="CommentReference"/>
          <w:rFonts w:ascii="Calibri" w:hAnsi="Calibri"/>
          <w:color w:val="auto"/>
          <w:lang w:val="tr-TR"/>
        </w:rPr>
        <w:commentReference w:id="34"/>
      </w:r>
      <w:r w:rsidR="00702873" w:rsidRPr="00702873">
        <w:t>.</w:t>
      </w:r>
      <w:r w:rsidRPr="005C6F5F">
        <w:t xml:space="preserve">One of these </w:t>
      </w:r>
      <w:r w:rsidRPr="005C6F5F">
        <w:rPr>
          <w:i/>
          <w:iCs/>
        </w:rPr>
        <w:t>Annona squamosa</w:t>
      </w:r>
      <w:r w:rsidRPr="005C6F5F">
        <w:t xml:space="preserve"> (AS) edible fruit plants belonging to the </w:t>
      </w:r>
      <w:r w:rsidRPr="00E25BD5">
        <w:rPr>
          <w:i/>
          <w:iCs/>
        </w:rPr>
        <w:t>Annonaceae</w:t>
      </w:r>
      <w:r w:rsidRPr="005C6F5F">
        <w:t xml:space="preserve"> family is commonly known as</w:t>
      </w:r>
      <w:r>
        <w:t xml:space="preserve"> the</w:t>
      </w:r>
      <w:r w:rsidRPr="005C6F5F">
        <w:t xml:space="preserve"> sugar app</w:t>
      </w:r>
      <w:r w:rsidR="008375A9">
        <w:t>le, custard apple, and sweetsop</w:t>
      </w:r>
      <w:r w:rsidR="008375A9" w:rsidRPr="008375A9">
        <w:rPr>
          <w:vertAlign w:val="superscript"/>
        </w:rPr>
        <w:t>2</w:t>
      </w:r>
      <w:r w:rsidRPr="005C6F5F">
        <w:t xml:space="preserve">. </w:t>
      </w:r>
      <w:r w:rsidR="00702873" w:rsidRPr="00702873">
        <w:t xml:space="preserve">Research </w:t>
      </w:r>
      <w:del w:id="36" w:author="anonymous" w:date="2022-06-02T12:45:00Z">
        <w:r w:rsidR="00702873" w:rsidRPr="00702873" w:rsidDel="003A5D00">
          <w:delText xml:space="preserve">conducted </w:delText>
        </w:r>
      </w:del>
      <w:r w:rsidR="00702873" w:rsidRPr="00702873">
        <w:t>on this plant showed</w:t>
      </w:r>
      <w:del w:id="37" w:author="anonymous" w:date="2022-06-02T12:49:00Z">
        <w:r w:rsidR="00702873" w:rsidDel="003A5D00">
          <w:delText>that it owns</w:delText>
        </w:r>
      </w:del>
      <w:r w:rsidRPr="005C6F5F">
        <w:t>several medicinal properties such as cardiotonic</w:t>
      </w:r>
      <w:del w:id="38" w:author="anonymous" w:date="2022-06-02T12:49:00Z">
        <w:r w:rsidRPr="005C6F5F" w:rsidDel="003A5D00">
          <w:delText xml:space="preserve"> activity</w:delText>
        </w:r>
      </w:del>
      <w:r w:rsidRPr="005C6F5F">
        <w:t>, antimicrobial</w:t>
      </w:r>
      <w:ins w:id="39" w:author="anonymous" w:date="2022-06-02T12:49:00Z">
        <w:r w:rsidR="003A5D00">
          <w:t>,</w:t>
        </w:r>
      </w:ins>
      <w:del w:id="40" w:author="anonymous" w:date="2022-06-02T12:49:00Z">
        <w:r w:rsidRPr="005C6F5F" w:rsidDel="003A5D00">
          <w:delText xml:space="preserve">and </w:delText>
        </w:r>
      </w:del>
      <w:r w:rsidRPr="005C6F5F">
        <w:t>insecticidal</w:t>
      </w:r>
      <w:del w:id="41" w:author="anonymous" w:date="2022-06-02T12:49:00Z">
        <w:r w:rsidRPr="005C6F5F" w:rsidDel="003A5D00">
          <w:delText xml:space="preserve"> activity</w:delText>
        </w:r>
      </w:del>
      <w:r w:rsidRPr="005C6F5F">
        <w:t xml:space="preserve">, </w:t>
      </w:r>
      <w:r>
        <w:t xml:space="preserve">and </w:t>
      </w:r>
      <w:r w:rsidR="008375A9">
        <w:t>anti-cancerous activit</w:t>
      </w:r>
      <w:ins w:id="42" w:author="anonymous" w:date="2022-06-02T12:49:00Z">
        <w:r w:rsidR="003A5D00">
          <w:t>ivities</w:t>
        </w:r>
      </w:ins>
      <w:del w:id="43" w:author="anonymous" w:date="2022-06-02T12:49:00Z">
        <w:r w:rsidR="008375A9" w:rsidDel="003A5D00">
          <w:delText>y</w:delText>
        </w:r>
      </w:del>
      <w:r w:rsidR="008375A9" w:rsidRPr="008375A9">
        <w:rPr>
          <w:rFonts w:cs="Times New Roman"/>
          <w:vertAlign w:val="superscript"/>
        </w:rPr>
        <w:t>3</w:t>
      </w:r>
      <w:r w:rsidRPr="005C6F5F">
        <w:t xml:space="preserve">. With a traditional use widely spread in many countries mainly in Lebanon due to its </w:t>
      </w:r>
      <w:commentRangeStart w:id="44"/>
      <w:r w:rsidRPr="005C6F5F">
        <w:t>geographical</w:t>
      </w:r>
      <w:commentRangeEnd w:id="44"/>
      <w:r w:rsidR="00740F32">
        <w:rPr>
          <w:rStyle w:val="CommentReference"/>
          <w:rFonts w:ascii="Calibri" w:hAnsi="Calibri"/>
          <w:color w:val="auto"/>
          <w:lang w:val="tr-TR"/>
        </w:rPr>
        <w:commentReference w:id="44"/>
      </w:r>
      <w:r w:rsidRPr="005C6F5F">
        <w:t xml:space="preserve"> location, its Mediterranean climate where it adapts well it is a small, well-branched tree that grows at altitudes of 0 to 2,000 m and does well in hot, dry climates. </w:t>
      </w:r>
      <w:del w:id="45" w:author="anonymous" w:date="2022-06-02T12:58:00Z">
        <w:r w:rsidRPr="005C6F5F" w:rsidDel="00740F32">
          <w:delText xml:space="preserve">It </w:delText>
        </w:r>
      </w:del>
      <w:ins w:id="46" w:author="anonymous" w:date="2022-06-02T12:58:00Z">
        <w:r w:rsidR="00740F32">
          <w:t>The plant</w:t>
        </w:r>
      </w:ins>
      <w:r w:rsidRPr="005C6F5F">
        <w:t>has been reported to possess a wide variet</w:t>
      </w:r>
      <w:r w:rsidR="008375A9">
        <w:t>y of pharmacological activities</w:t>
      </w:r>
      <w:r w:rsidRPr="008375A9">
        <w:rPr>
          <w:rFonts w:cs="Times New Roman"/>
          <w:vertAlign w:val="superscript"/>
        </w:rPr>
        <w:t>4</w:t>
      </w:r>
      <w:ins w:id="47" w:author="anonymous" w:date="2022-06-02T13:00:00Z">
        <w:r w:rsidR="00740F32">
          <w:rPr>
            <w:rFonts w:cs="Times New Roman"/>
          </w:rPr>
          <w:t>.</w:t>
        </w:r>
      </w:ins>
      <w:r w:rsidRPr="005C6F5F">
        <w:t xml:space="preserve"> Essential oils</w:t>
      </w:r>
      <w:r>
        <w:t xml:space="preserve"> (EO)</w:t>
      </w:r>
      <w:r w:rsidRPr="005C6F5F">
        <w:t>, volatile compounds extracted from plants, are complex compounds with strong odors, made u</w:t>
      </w:r>
      <w:r w:rsidR="008375A9">
        <w:t>p of various plant metabolites</w:t>
      </w:r>
      <w:r w:rsidR="008375A9" w:rsidRPr="008375A9">
        <w:rPr>
          <w:rFonts w:cs="Times New Roman"/>
          <w:vertAlign w:val="superscript"/>
        </w:rPr>
        <w:t>5</w:t>
      </w:r>
      <w:r w:rsidRPr="005C6F5F">
        <w:t xml:space="preserve">. EOs </w:t>
      </w:r>
      <w:del w:id="48" w:author="anonymous" w:date="2022-06-02T13:01:00Z">
        <w:r w:rsidRPr="005C6F5F" w:rsidDel="00740F32">
          <w:delText>have long been</w:delText>
        </w:r>
      </w:del>
      <w:ins w:id="49" w:author="anonymous" w:date="2022-06-02T13:01:00Z">
        <w:r w:rsidR="00740F32">
          <w:t>are</w:t>
        </w:r>
      </w:ins>
      <w:r w:rsidRPr="005C6F5F">
        <w:t xml:space="preserve"> </w:t>
      </w:r>
      <w:r w:rsidRPr="005C6F5F">
        <w:lastRenderedPageBreak/>
        <w:t xml:space="preserve">believed to have many </w:t>
      </w:r>
      <w:r w:rsidR="008375A9">
        <w:t>different biological activities</w:t>
      </w:r>
      <w:r w:rsidR="008375A9" w:rsidRPr="008375A9">
        <w:rPr>
          <w:rFonts w:cs="Times New Roman"/>
          <w:vertAlign w:val="superscript"/>
        </w:rPr>
        <w:t>6</w:t>
      </w:r>
      <w:r w:rsidRPr="005C6F5F">
        <w:t>. Furthermore, the composition of EOs in the same plant species is affected by several parameters, such as harvest time, extraction method</w:t>
      </w:r>
      <w:r>
        <w:t>,</w:t>
      </w:r>
      <w:r w:rsidRPr="005C6F5F">
        <w:t xml:space="preserve"> and </w:t>
      </w:r>
      <w:r w:rsidR="008375A9">
        <w:t>protection</w:t>
      </w:r>
      <w:r w:rsidR="008375A9" w:rsidRPr="008375A9">
        <w:rPr>
          <w:rFonts w:cs="Times New Roman"/>
          <w:szCs w:val="24"/>
          <w:vertAlign w:val="superscript"/>
        </w:rPr>
        <w:t>7–9</w:t>
      </w:r>
      <w:r w:rsidRPr="00876C70">
        <w:t xml:space="preserve">. </w:t>
      </w:r>
      <w:commentRangeStart w:id="50"/>
      <w:r w:rsidR="00146950" w:rsidRPr="00146950">
        <w:rPr>
          <w:highlight w:val="yellow"/>
          <w:rPrChange w:id="51" w:author="anonymous" w:date="2022-06-02T13:01:00Z">
            <w:rPr>
              <w:rFonts w:ascii="Calibri" w:hAnsi="Calibri"/>
              <w:color w:val="auto"/>
              <w:sz w:val="22"/>
              <w:lang w:val="tr-TR"/>
            </w:rPr>
          </w:rPrChange>
        </w:rPr>
        <w:t>ASEOs</w:t>
      </w:r>
      <w:commentRangeEnd w:id="50"/>
      <w:r w:rsidR="00740F32">
        <w:rPr>
          <w:rStyle w:val="CommentReference"/>
          <w:rFonts w:ascii="Calibri" w:hAnsi="Calibri"/>
          <w:color w:val="auto"/>
          <w:lang w:val="tr-TR"/>
        </w:rPr>
        <w:commentReference w:id="50"/>
      </w:r>
      <w:r w:rsidR="00C60222" w:rsidRPr="00C60222">
        <w:t xml:space="preserve"> have showed a wide </w:t>
      </w:r>
      <w:r w:rsidR="008375A9">
        <w:t>range of biological properties</w:t>
      </w:r>
      <w:r w:rsidR="008375A9" w:rsidRPr="008375A9">
        <w:rPr>
          <w:rFonts w:cs="Times New Roman"/>
          <w:szCs w:val="24"/>
          <w:vertAlign w:val="superscript"/>
        </w:rPr>
        <w:t>10–</w:t>
      </w:r>
      <w:commentRangeStart w:id="52"/>
      <w:r w:rsidR="008375A9" w:rsidRPr="008375A9">
        <w:rPr>
          <w:rFonts w:cs="Times New Roman"/>
          <w:szCs w:val="24"/>
          <w:vertAlign w:val="superscript"/>
        </w:rPr>
        <w:t>13</w:t>
      </w:r>
      <w:commentRangeEnd w:id="52"/>
      <w:r w:rsidR="00740F32">
        <w:rPr>
          <w:rStyle w:val="CommentReference"/>
          <w:rFonts w:ascii="Calibri" w:hAnsi="Calibri"/>
          <w:color w:val="auto"/>
          <w:lang w:val="tr-TR"/>
        </w:rPr>
        <w:commentReference w:id="52"/>
      </w:r>
      <w:r w:rsidRPr="00876C70">
        <w:t xml:space="preserve">. </w:t>
      </w:r>
    </w:p>
    <w:p w:rsidR="0063224E" w:rsidRPr="00112485" w:rsidRDefault="00530C62" w:rsidP="009A0E44">
      <w:pPr>
        <w:pStyle w:val="Papermain"/>
        <w:spacing w:line="276" w:lineRule="auto"/>
        <w:rPr>
          <w:lang w:val="tr-TR"/>
        </w:rPr>
      </w:pPr>
      <w:r w:rsidRPr="00D83C34">
        <w:t xml:space="preserve">The present study aimed to extract and identified the volatile organic components from dry leaves of AS using hydrodistillation and GC/MS, </w:t>
      </w:r>
      <w:r>
        <w:t>to</w:t>
      </w:r>
      <w:r w:rsidRPr="00D83C34">
        <w:t xml:space="preserve"> study </w:t>
      </w:r>
      <w:r>
        <w:t>the changes inEO</w:t>
      </w:r>
      <w:r w:rsidRPr="00D83C34">
        <w:t xml:space="preserve">composition during storage of </w:t>
      </w:r>
      <w:r>
        <w:t>leaves</w:t>
      </w:r>
      <w:r w:rsidRPr="00D83C34">
        <w:t xml:space="preserve"> in </w:t>
      </w:r>
      <w:r>
        <w:t>paper bags</w:t>
      </w:r>
      <w:r w:rsidRPr="00D83C34">
        <w:t xml:space="preserve"> or the storage of</w:t>
      </w:r>
      <w:r>
        <w:t xml:space="preserve"> EO</w:t>
      </w:r>
      <w:r w:rsidRPr="00D83C34">
        <w:t xml:space="preserve"> sample</w:t>
      </w:r>
      <w:r>
        <w:t>s</w:t>
      </w:r>
      <w:r w:rsidRPr="00D83C34">
        <w:t xml:space="preserve">, and </w:t>
      </w:r>
      <w:r>
        <w:t>measure the effect on the</w:t>
      </w:r>
      <w:r w:rsidRPr="00D83C34">
        <w:t xml:space="preserve"> antioxidant activity through </w:t>
      </w:r>
      <w:r>
        <w:t xml:space="preserve">two </w:t>
      </w:r>
      <w:r w:rsidR="00146950" w:rsidRPr="00146950">
        <w:rPr>
          <w:i/>
          <w:iCs/>
          <w:rPrChange w:id="53" w:author="anonymous" w:date="2022-06-02T13:03:00Z">
            <w:rPr>
              <w:rFonts w:ascii="Calibri" w:hAnsi="Calibri"/>
              <w:color w:val="auto"/>
              <w:sz w:val="22"/>
              <w:lang w:val="tr-TR"/>
            </w:rPr>
          </w:rPrChange>
        </w:rPr>
        <w:t>in vitro</w:t>
      </w:r>
      <w:r>
        <w:t xml:space="preserve"> antioxidant </w:t>
      </w:r>
      <w:commentRangeStart w:id="54"/>
      <w:r>
        <w:t>tests</w:t>
      </w:r>
      <w:commentRangeEnd w:id="54"/>
      <w:r w:rsidR="00740F32">
        <w:rPr>
          <w:rStyle w:val="CommentReference"/>
          <w:rFonts w:ascii="Calibri" w:hAnsi="Calibri"/>
          <w:color w:val="auto"/>
          <w:lang w:val="tr-TR"/>
        </w:rPr>
        <w:commentReference w:id="54"/>
      </w:r>
      <w:r w:rsidRPr="00D83C34">
        <w:t>.</w:t>
      </w:r>
    </w:p>
    <w:p w:rsidR="00001FB7" w:rsidRDefault="00001FB7" w:rsidP="009A0E44">
      <w:pPr>
        <w:pStyle w:val="Papersection"/>
        <w:numPr>
          <w:ilvl w:val="0"/>
          <w:numId w:val="0"/>
        </w:numPr>
        <w:spacing w:line="276" w:lineRule="auto"/>
        <w:rPr>
          <w:ins w:id="55" w:author="anonymous" w:date="2022-06-02T10:17:00Z"/>
          <w:lang w:val="en-GB"/>
        </w:rPr>
      </w:pPr>
    </w:p>
    <w:p w:rsidR="00001FB7" w:rsidRDefault="00001FB7" w:rsidP="009A0E44">
      <w:pPr>
        <w:pStyle w:val="Papersection"/>
        <w:numPr>
          <w:ilvl w:val="0"/>
          <w:numId w:val="0"/>
        </w:numPr>
        <w:spacing w:line="276" w:lineRule="auto"/>
        <w:rPr>
          <w:ins w:id="56" w:author="anonymous" w:date="2022-06-02T10:17:00Z"/>
          <w:lang w:val="en-GB"/>
        </w:rPr>
      </w:pPr>
    </w:p>
    <w:p w:rsidR="00001FB7" w:rsidRDefault="00001FB7" w:rsidP="009A0E44">
      <w:pPr>
        <w:pStyle w:val="Papersection"/>
        <w:numPr>
          <w:ilvl w:val="0"/>
          <w:numId w:val="0"/>
        </w:numPr>
        <w:spacing w:line="276" w:lineRule="auto"/>
        <w:rPr>
          <w:ins w:id="57" w:author="anonymous" w:date="2022-06-02T10:17:00Z"/>
          <w:lang w:val="en-GB"/>
        </w:rPr>
      </w:pPr>
    </w:p>
    <w:p w:rsidR="00652C80" w:rsidRPr="00533B85" w:rsidRDefault="00BE3264" w:rsidP="009A0E44">
      <w:pPr>
        <w:pStyle w:val="Papersection"/>
        <w:numPr>
          <w:ilvl w:val="0"/>
          <w:numId w:val="0"/>
        </w:numPr>
        <w:spacing w:line="276" w:lineRule="auto"/>
        <w:rPr>
          <w:lang w:val="en-GB"/>
        </w:rPr>
      </w:pPr>
      <w:r w:rsidRPr="00533B85">
        <w:rPr>
          <w:lang w:val="en-GB"/>
        </w:rPr>
        <w:t xml:space="preserve">MATERIALS AND </w:t>
      </w:r>
      <w:commentRangeStart w:id="58"/>
      <w:r w:rsidRPr="00533B85">
        <w:rPr>
          <w:lang w:val="en-GB"/>
        </w:rPr>
        <w:t>ME</w:t>
      </w:r>
      <w:commentRangeStart w:id="59"/>
      <w:r w:rsidRPr="00533B85">
        <w:rPr>
          <w:lang w:val="en-GB"/>
        </w:rPr>
        <w:t>TH</w:t>
      </w:r>
      <w:commentRangeEnd w:id="59"/>
      <w:r w:rsidR="003B693D">
        <w:rPr>
          <w:rStyle w:val="CommentReference"/>
          <w:rFonts w:ascii="Calibri" w:hAnsi="Calibri"/>
          <w:b w:val="0"/>
          <w:color w:val="auto"/>
          <w:lang w:val="tr-TR"/>
        </w:rPr>
        <w:commentReference w:id="59"/>
      </w:r>
      <w:r w:rsidRPr="00533B85">
        <w:rPr>
          <w:lang w:val="en-GB"/>
        </w:rPr>
        <w:t>ODS</w:t>
      </w:r>
      <w:commentRangeEnd w:id="58"/>
      <w:r w:rsidR="003708C5">
        <w:rPr>
          <w:rStyle w:val="CommentReference"/>
          <w:rFonts w:ascii="Calibri" w:hAnsi="Calibri"/>
          <w:b w:val="0"/>
          <w:color w:val="auto"/>
          <w:lang w:val="tr-TR"/>
        </w:rPr>
        <w:commentReference w:id="58"/>
      </w:r>
    </w:p>
    <w:p w:rsidR="00112485" w:rsidRPr="005C6F5F" w:rsidRDefault="00112485" w:rsidP="009A0E44">
      <w:pPr>
        <w:pStyle w:val="Papersubsection"/>
        <w:numPr>
          <w:ilvl w:val="0"/>
          <w:numId w:val="0"/>
        </w:numPr>
        <w:spacing w:line="276" w:lineRule="auto"/>
      </w:pPr>
      <w:r w:rsidRPr="005C6F5F">
        <w:t>Plant materials: Collection, Identification</w:t>
      </w:r>
      <w:r>
        <w:t>,</w:t>
      </w:r>
      <w:r w:rsidRPr="005C6F5F">
        <w:t xml:space="preserve"> and Preparation</w:t>
      </w:r>
    </w:p>
    <w:p w:rsidR="00112485" w:rsidRPr="00F54897" w:rsidRDefault="00112485" w:rsidP="009A0E44">
      <w:pPr>
        <w:pStyle w:val="Papermain"/>
        <w:spacing w:line="276" w:lineRule="auto"/>
      </w:pPr>
      <w:r w:rsidRPr="005C6F5F">
        <w:t xml:space="preserve">The leaves of </w:t>
      </w:r>
      <w:r w:rsidRPr="005C6F5F">
        <w:rPr>
          <w:iCs/>
        </w:rPr>
        <w:t>AS</w:t>
      </w:r>
      <w:del w:id="60" w:author="anonymous" w:date="2022-06-02T13:06:00Z">
        <w:r w:rsidRPr="005C6F5F" w:rsidDel="00AD1D92">
          <w:delText xml:space="preserve">in this experimental study </w:delText>
        </w:r>
      </w:del>
      <w:r w:rsidRPr="005C6F5F">
        <w:t>were collected directly from the producer who owned the trees. The trees were grown in Batroun, a coastal city in northern </w:t>
      </w:r>
      <w:hyperlink r:id="rId10" w:history="1">
        <w:r w:rsidRPr="005C6F5F">
          <w:t>Lebanon</w:t>
        </w:r>
      </w:hyperlink>
      <w:r>
        <w:t xml:space="preserve">that rises 80 to 100 m from sea </w:t>
      </w:r>
      <w:r w:rsidRPr="005C6F5F">
        <w:t xml:space="preserve">level. The plant has been identified and confirmations were done through the Flora of the presidency of </w:t>
      </w:r>
      <w:r w:rsidR="008375A9">
        <w:t xml:space="preserve">Madras, by Gamble J.S. </w:t>
      </w:r>
      <w:commentRangeStart w:id="61"/>
      <w:r w:rsidR="008375A9">
        <w:t>1921</w:t>
      </w:r>
      <w:commentRangeEnd w:id="61"/>
      <w:r w:rsidR="003B693D">
        <w:rPr>
          <w:rStyle w:val="CommentReference"/>
          <w:rFonts w:ascii="Calibri" w:hAnsi="Calibri"/>
          <w:color w:val="auto"/>
          <w:lang w:val="tr-TR"/>
        </w:rPr>
        <w:commentReference w:id="61"/>
      </w:r>
      <w:r w:rsidR="008375A9" w:rsidRPr="008375A9">
        <w:rPr>
          <w:vertAlign w:val="superscript"/>
        </w:rPr>
        <w:t>19</w:t>
      </w:r>
      <w:r w:rsidRPr="005C6F5F">
        <w:t>. The voucher specimen (</w:t>
      </w:r>
      <w:r w:rsidRPr="008D00B9">
        <w:t>No. 1806)</w:t>
      </w:r>
      <w:r w:rsidRPr="005C6F5F">
        <w:t xml:space="preserve"> of the plant material is maintained in our laboratory.</w:t>
      </w:r>
    </w:p>
    <w:p w:rsidR="00AD1D92" w:rsidRDefault="00AD1D92" w:rsidP="009A0E44">
      <w:pPr>
        <w:pStyle w:val="Papermain"/>
        <w:spacing w:line="276" w:lineRule="auto"/>
        <w:rPr>
          <w:ins w:id="62" w:author="anonymous" w:date="2022-06-02T13:05:00Z"/>
        </w:rPr>
      </w:pPr>
    </w:p>
    <w:p w:rsidR="00112485" w:rsidRPr="005C6F5F" w:rsidRDefault="00112485" w:rsidP="009A0E44">
      <w:pPr>
        <w:pStyle w:val="Papermain"/>
        <w:spacing w:line="276" w:lineRule="auto"/>
      </w:pPr>
      <w:r w:rsidRPr="00F54897">
        <w:t>AS</w:t>
      </w:r>
      <w:r w:rsidRPr="005C6F5F">
        <w:t xml:space="preserve"> leaves </w:t>
      </w:r>
      <w:commentRangeStart w:id="63"/>
      <w:r w:rsidRPr="005C6F5F">
        <w:t xml:space="preserve">were </w:t>
      </w:r>
      <w:r w:rsidRPr="00F54897">
        <w:t>collected in Febr</w:t>
      </w:r>
      <w:r>
        <w:t>uary and beginning of March 2019</w:t>
      </w:r>
      <w:r w:rsidRPr="00F54897">
        <w:t xml:space="preserve"> from </w:t>
      </w:r>
      <w:r w:rsidR="00146950" w:rsidRPr="00146950">
        <w:rPr>
          <w:i/>
          <w:iCs/>
          <w:rPrChange w:id="64" w:author="anonymous" w:date="2022-06-02T13:09:00Z">
            <w:rPr>
              <w:rFonts w:ascii="Calibri" w:hAnsi="Calibri"/>
              <w:color w:val="auto"/>
              <w:sz w:val="22"/>
              <w:lang w:val="tr-TR"/>
            </w:rPr>
          </w:rPrChange>
        </w:rPr>
        <w:t>Annona</w:t>
      </w:r>
      <w:r w:rsidRPr="00F54897">
        <w:t xml:space="preserve"> trees. The leaves were shade dried for 3 weeks</w:t>
      </w:r>
      <w:ins w:id="65" w:author="anonymous" w:date="2022-06-02T13:09:00Z">
        <w:r w:rsidR="00BC5346">
          <w:t xml:space="preserve"> and</w:t>
        </w:r>
      </w:ins>
      <w:r w:rsidR="00174DB2">
        <w:t xml:space="preserve"> then</w:t>
      </w:r>
      <w:r w:rsidR="00174DB2" w:rsidRPr="00174DB2">
        <w:t xml:space="preserve"> pulverized into fine powder.</w:t>
      </w:r>
      <w:r w:rsidRPr="00F54897">
        <w:t xml:space="preserve">The </w:t>
      </w:r>
      <w:r w:rsidR="00174DB2">
        <w:t xml:space="preserve">powder </w:t>
      </w:r>
      <w:r w:rsidR="00163161">
        <w:t>was</w:t>
      </w:r>
      <w:r w:rsidRPr="00F54897">
        <w:t xml:space="preserve"> divided into two batches, the first being stored at room temperature in </w:t>
      </w:r>
      <w:del w:id="66" w:author="anonymous" w:date="2022-06-02T13:09:00Z">
        <w:r w:rsidRPr="00F54897" w:rsidDel="00BC5346">
          <w:delText xml:space="preserve">the </w:delText>
        </w:r>
      </w:del>
      <w:r w:rsidRPr="00F54897">
        <w:t xml:space="preserve">dark for further use in the next year, and the second part was </w:t>
      </w:r>
      <w:del w:id="67" w:author="anonymous" w:date="2022-06-02T13:09:00Z">
        <w:r w:rsidRPr="00F54897" w:rsidDel="00BC5346">
          <w:delText xml:space="preserve">undergoing </w:delText>
        </w:r>
      </w:del>
      <w:ins w:id="68" w:author="anonymous" w:date="2022-06-02T13:09:00Z">
        <w:r w:rsidR="00BC5346">
          <w:t xml:space="preserve">undergone </w:t>
        </w:r>
      </w:ins>
      <w:r w:rsidRPr="00F54897">
        <w:t>hydro</w:t>
      </w:r>
      <w:ins w:id="69" w:author="anonymous" w:date="2022-06-02T13:12:00Z">
        <w:r w:rsidR="00BC5346">
          <w:t>-</w:t>
        </w:r>
      </w:ins>
      <w:r w:rsidRPr="00F54897">
        <w:t xml:space="preserve">distillation extraction to yield the first EO sample (S1). The latter, in turn, was </w:t>
      </w:r>
      <w:r>
        <w:t xml:space="preserve">stored </w:t>
      </w:r>
      <w:r w:rsidRPr="00F54897">
        <w:t xml:space="preserve">at – 18 </w:t>
      </w:r>
      <w:r w:rsidRPr="00533B85">
        <w:rPr>
          <w:rFonts w:cs="Times New Roman"/>
          <w:lang w:val="en-GB"/>
        </w:rPr>
        <w:t>°</w:t>
      </w:r>
      <w:r w:rsidRPr="00F54897">
        <w:t xml:space="preserve">C, in stoppered glass vessels containing some air </w:t>
      </w:r>
      <w:r>
        <w:t>for</w:t>
      </w:r>
      <w:r w:rsidRPr="00F54897">
        <w:t xml:space="preserve"> one year</w:t>
      </w:r>
      <w:r>
        <w:t xml:space="preserve"> yielding the second EO sample (S2) (March 2020). Finally, the </w:t>
      </w:r>
      <w:r w:rsidRPr="00F54897">
        <w:t xml:space="preserve">third sample (S3) is </w:t>
      </w:r>
      <w:r>
        <w:t xml:space="preserve">the </w:t>
      </w:r>
      <w:r w:rsidRPr="00F54897">
        <w:t xml:space="preserve">EO </w:t>
      </w:r>
      <w:r>
        <w:t xml:space="preserve">obtained after fresh </w:t>
      </w:r>
      <w:commentRangeEnd w:id="63"/>
      <w:r w:rsidR="00B81732">
        <w:rPr>
          <w:rStyle w:val="CommentReference"/>
          <w:rFonts w:ascii="Calibri" w:hAnsi="Calibri"/>
          <w:color w:val="auto"/>
          <w:lang w:val="tr-TR"/>
        </w:rPr>
        <w:commentReference w:id="63"/>
      </w:r>
      <w:r w:rsidRPr="00F54897">
        <w:t xml:space="preserve">extraction of </w:t>
      </w:r>
      <w:r>
        <w:t xml:space="preserve">the </w:t>
      </w:r>
      <w:r w:rsidRPr="00F54897">
        <w:t>conserved leaves</w:t>
      </w:r>
      <w:r>
        <w:t>.</w:t>
      </w:r>
    </w:p>
    <w:p w:rsidR="00001FB7" w:rsidRDefault="00001FB7" w:rsidP="009A0E44">
      <w:pPr>
        <w:pStyle w:val="Papersubsection"/>
        <w:numPr>
          <w:ilvl w:val="0"/>
          <w:numId w:val="0"/>
        </w:numPr>
        <w:spacing w:line="276" w:lineRule="auto"/>
        <w:rPr>
          <w:ins w:id="70" w:author="anonymous" w:date="2022-06-02T10:17:00Z"/>
        </w:rPr>
      </w:pPr>
    </w:p>
    <w:p w:rsidR="00112485" w:rsidRPr="005C6F5F" w:rsidRDefault="00112485" w:rsidP="009A0E44">
      <w:pPr>
        <w:pStyle w:val="Papersubsection"/>
        <w:numPr>
          <w:ilvl w:val="0"/>
          <w:numId w:val="0"/>
        </w:numPr>
        <w:spacing w:line="276" w:lineRule="auto"/>
      </w:pPr>
      <w:r w:rsidRPr="005C6F5F">
        <w:t xml:space="preserve">Extraction of essential oils of </w:t>
      </w:r>
      <w:r w:rsidRPr="005C6F5F">
        <w:rPr>
          <w:i/>
          <w:iCs/>
        </w:rPr>
        <w:t>Annona squamosa</w:t>
      </w:r>
      <w:r w:rsidRPr="005C6F5F">
        <w:t xml:space="preserve"> (ASEO)</w:t>
      </w:r>
    </w:p>
    <w:p w:rsidR="00112485" w:rsidRDefault="00163161" w:rsidP="009A0E44">
      <w:pPr>
        <w:pStyle w:val="Papermain"/>
        <w:spacing w:line="276" w:lineRule="auto"/>
        <w:rPr>
          <w:ins w:id="71" w:author="anonymous" w:date="2022-06-02T13:12:00Z"/>
        </w:rPr>
      </w:pPr>
      <w:commentRangeStart w:id="72"/>
      <w:r>
        <w:t xml:space="preserve">Foremost, 50 g </w:t>
      </w:r>
      <w:r w:rsidR="00112485" w:rsidRPr="005C6F5F">
        <w:rPr>
          <w:lang w:bidi="ar-LB"/>
        </w:rPr>
        <w:t>of</w:t>
      </w:r>
      <w:r w:rsidR="00112485" w:rsidRPr="005C6F5F">
        <w:t xml:space="preserve">AS </w:t>
      </w:r>
      <w:r>
        <w:t xml:space="preserve">powder </w:t>
      </w:r>
      <w:r w:rsidR="00112485">
        <w:t xml:space="preserve">were </w:t>
      </w:r>
      <w:r w:rsidR="00112485" w:rsidRPr="005C6F5F">
        <w:t xml:space="preserve">introduced into a 1000 mL round bottom flask containing 500 mL of distilled water. </w:t>
      </w:r>
      <w:r w:rsidR="00112485" w:rsidRPr="00C65501">
        <w:t>The hydro-distillation was performed in a Clevenger-</w:t>
      </w:r>
      <w:r w:rsidR="00112485">
        <w:t>type</w:t>
      </w:r>
      <w:r w:rsidR="00112485" w:rsidRPr="00C65501">
        <w:t xml:space="preserve"> distillation </w:t>
      </w:r>
      <w:r w:rsidR="00112485">
        <w:t xml:space="preserve">apparatus designedaccording </w:t>
      </w:r>
      <w:r w:rsidR="00112485" w:rsidRPr="00C65501">
        <w:t>to Briti</w:t>
      </w:r>
      <w:r w:rsidR="008375A9">
        <w:t>sh Pharmacopoeia specifications</w:t>
      </w:r>
      <w:r w:rsidR="008375A9" w:rsidRPr="008375A9">
        <w:rPr>
          <w:rFonts w:cs="Times New Roman"/>
          <w:vertAlign w:val="superscript"/>
        </w:rPr>
        <w:t>14</w:t>
      </w:r>
      <w:r w:rsidR="00112485" w:rsidRPr="005C6F5F">
        <w:t xml:space="preserve">. </w:t>
      </w:r>
      <w:r w:rsidR="00112485" w:rsidRPr="005C6F5F">
        <w:rPr>
          <w:shd w:val="clear" w:color="auto" w:fill="FFFFFF"/>
        </w:rPr>
        <w:t>After 3 h</w:t>
      </w:r>
      <w:ins w:id="73" w:author="anonymous" w:date="2022-06-02T13:12:00Z">
        <w:r w:rsidR="00BC5346">
          <w:rPr>
            <w:shd w:val="clear" w:color="auto" w:fill="FFFFFF"/>
          </w:rPr>
          <w:t>ou</w:t>
        </w:r>
      </w:ins>
      <w:r w:rsidR="00112485" w:rsidRPr="005C6F5F">
        <w:rPr>
          <w:shd w:val="clear" w:color="auto" w:fill="FFFFFF"/>
        </w:rPr>
        <w:t xml:space="preserve">rs of distillation, the ASEO </w:t>
      </w:r>
      <w:r w:rsidR="00112485">
        <w:rPr>
          <w:shd w:val="clear" w:color="auto" w:fill="FFFFFF"/>
        </w:rPr>
        <w:t>was</w:t>
      </w:r>
      <w:r w:rsidR="00112485" w:rsidRPr="005C6F5F">
        <w:rPr>
          <w:shd w:val="clear" w:color="auto" w:fill="FFFFFF"/>
        </w:rPr>
        <w:t xml:space="preserve"> collected </w:t>
      </w:r>
      <w:r w:rsidR="00112485" w:rsidRPr="005C6F5F">
        <w:t>in the receiver arm</w:t>
      </w:r>
      <w:r w:rsidR="00112485" w:rsidRPr="005C6F5F">
        <w:rPr>
          <w:shd w:val="clear" w:color="auto" w:fill="FFFFFF"/>
        </w:rPr>
        <w:t xml:space="preserve">. </w:t>
      </w:r>
      <w:r w:rsidRPr="00163161">
        <w:rPr>
          <w:shd w:val="clear" w:color="auto" w:fill="FFFFFF"/>
        </w:rPr>
        <w:t xml:space="preserve">For further </w:t>
      </w:r>
      <w:r>
        <w:rPr>
          <w:shd w:val="clear" w:color="auto" w:fill="FFFFFF"/>
        </w:rPr>
        <w:t>use</w:t>
      </w:r>
      <w:r w:rsidRPr="00163161">
        <w:rPr>
          <w:shd w:val="clear" w:color="auto" w:fill="FFFFFF"/>
        </w:rPr>
        <w:t xml:space="preserve">, the oils were sealed and maintained in </w:t>
      </w:r>
      <w:r>
        <w:rPr>
          <w:shd w:val="clear" w:color="auto" w:fill="FFFFFF"/>
        </w:rPr>
        <w:t>amber</w:t>
      </w:r>
      <w:r w:rsidRPr="00163161">
        <w:rPr>
          <w:shd w:val="clear" w:color="auto" w:fill="FFFFFF"/>
        </w:rPr>
        <w:t xml:space="preserve"> glass vials at 4 °C.</w:t>
      </w:r>
      <w:r w:rsidR="00112485" w:rsidRPr="005C6F5F">
        <w:t xml:space="preserve">The percentage </w:t>
      </w:r>
      <w:commentRangeEnd w:id="72"/>
      <w:r w:rsidR="00B81732">
        <w:rPr>
          <w:rStyle w:val="CommentReference"/>
          <w:rFonts w:ascii="Calibri" w:hAnsi="Calibri"/>
          <w:color w:val="auto"/>
          <w:lang w:val="tr-TR"/>
        </w:rPr>
        <w:commentReference w:id="72"/>
      </w:r>
      <w:r w:rsidR="00112485" w:rsidRPr="005C6F5F">
        <w:t xml:space="preserve">of ASEO content was calculated according to the following equation (1): </w:t>
      </w:r>
    </w:p>
    <w:p w:rsidR="00BC5346" w:rsidRPr="005C6F5F" w:rsidRDefault="00BC5346" w:rsidP="009A0E44">
      <w:pPr>
        <w:pStyle w:val="Papermain"/>
        <w:spacing w:line="276" w:lineRule="auto"/>
      </w:pPr>
    </w:p>
    <w:p w:rsidR="00112485" w:rsidRPr="005C6F5F" w:rsidRDefault="00112485" w:rsidP="009A0E44">
      <w:pPr>
        <w:pStyle w:val="Papermain"/>
        <w:spacing w:line="276" w:lineRule="auto"/>
      </w:pPr>
      <m:oMath>
        <m:r>
          <m:rPr>
            <m:sty m:val="p"/>
          </m:rPr>
          <w:rPr>
            <w:rFonts w:ascii="Cambria Math" w:hAnsi="Cambria Math"/>
          </w:rPr>
          <m:t xml:space="preserve">Yield % = </m:t>
        </m:r>
        <m:f>
          <m:fPr>
            <m:ctrlPr>
              <w:rPr>
                <w:rFonts w:ascii="Cambria Math" w:hAnsi="Cambria Math"/>
              </w:rPr>
            </m:ctrlPr>
          </m:fPr>
          <m:num>
            <m:r>
              <w:rPr>
                <w:rFonts w:ascii="Cambria Math" w:hAnsi="Cambria Math"/>
              </w:rPr>
              <m:t>V</m:t>
            </m:r>
          </m:num>
          <m:den>
            <m:r>
              <w:rPr>
                <w:rFonts w:ascii="Cambria Math" w:hAnsi="Cambria Math"/>
              </w:rPr>
              <m:t>W</m:t>
            </m:r>
          </m:den>
        </m:f>
        <m:r>
          <w:rPr>
            <w:rFonts w:ascii="Cambria Math" w:hAnsi="Cambria Math"/>
          </w:rPr>
          <m:t xml:space="preserve">  x </m:t>
        </m:r>
      </m:oMath>
      <w:r w:rsidRPr="005C6F5F">
        <w:rPr>
          <w:rFonts w:eastAsiaTheme="minorEastAsia"/>
        </w:rPr>
        <w:t xml:space="preserve">100 (equation </w:t>
      </w:r>
      <w:commentRangeStart w:id="74"/>
      <w:r w:rsidRPr="005C6F5F">
        <w:rPr>
          <w:rFonts w:eastAsiaTheme="minorEastAsia"/>
        </w:rPr>
        <w:t>1</w:t>
      </w:r>
      <w:commentRangeEnd w:id="74"/>
      <w:r w:rsidR="00BC5346">
        <w:rPr>
          <w:rStyle w:val="CommentReference"/>
          <w:rFonts w:ascii="Calibri" w:hAnsi="Calibri"/>
          <w:color w:val="auto"/>
          <w:lang w:val="tr-TR"/>
        </w:rPr>
        <w:commentReference w:id="74"/>
      </w:r>
      <w:r w:rsidRPr="005C6F5F">
        <w:rPr>
          <w:rFonts w:eastAsiaTheme="minorEastAsia"/>
        </w:rPr>
        <w:t>)</w:t>
      </w:r>
    </w:p>
    <w:p w:rsidR="00BC5346" w:rsidRDefault="00BC5346" w:rsidP="009A0E44">
      <w:pPr>
        <w:pStyle w:val="Papermain"/>
        <w:spacing w:line="276" w:lineRule="auto"/>
        <w:rPr>
          <w:ins w:id="75" w:author="anonymous" w:date="2022-06-02T13:12:00Z"/>
        </w:rPr>
      </w:pPr>
    </w:p>
    <w:p w:rsidR="003F7C8D" w:rsidRDefault="00112485" w:rsidP="009A0E44">
      <w:pPr>
        <w:pStyle w:val="Papermain"/>
        <w:spacing w:line="276" w:lineRule="auto"/>
      </w:pPr>
      <w:r w:rsidRPr="005C6F5F">
        <w:t xml:space="preserve">Where </w:t>
      </w:r>
      <w:r w:rsidRPr="005C6F5F">
        <w:rPr>
          <w:i/>
          <w:iCs/>
        </w:rPr>
        <w:t>W</w:t>
      </w:r>
      <w:r w:rsidRPr="005C6F5F">
        <w:t xml:space="preserve"> is the dry weight of the used matter and </w:t>
      </w:r>
      <w:r w:rsidRPr="005C6F5F">
        <w:rPr>
          <w:i/>
          <w:iCs/>
        </w:rPr>
        <w:t>V</w:t>
      </w:r>
      <w:r w:rsidRPr="005C6F5F">
        <w:t xml:space="preserve"> is the volume of collected ASEO.</w:t>
      </w:r>
    </w:p>
    <w:p w:rsidR="00001FB7" w:rsidRDefault="00001FB7" w:rsidP="009A0E44">
      <w:pPr>
        <w:pStyle w:val="Papersubsection"/>
        <w:numPr>
          <w:ilvl w:val="0"/>
          <w:numId w:val="0"/>
        </w:numPr>
        <w:spacing w:line="276" w:lineRule="auto"/>
        <w:rPr>
          <w:ins w:id="76" w:author="anonymous" w:date="2022-06-02T10:17:00Z"/>
        </w:rPr>
      </w:pPr>
    </w:p>
    <w:p w:rsidR="00112485" w:rsidRPr="003F7C8D" w:rsidRDefault="00112485" w:rsidP="009A0E44">
      <w:pPr>
        <w:pStyle w:val="Papersubsection"/>
        <w:numPr>
          <w:ilvl w:val="0"/>
          <w:numId w:val="0"/>
        </w:numPr>
        <w:spacing w:line="276" w:lineRule="auto"/>
      </w:pPr>
      <w:r w:rsidRPr="005C6F5F">
        <w:t xml:space="preserve">Analyses of </w:t>
      </w:r>
      <w:del w:id="77" w:author="anonymous" w:date="2022-06-02T13:13:00Z">
        <w:r w:rsidRPr="005C6F5F" w:rsidDel="001534F5">
          <w:delText>V</w:delText>
        </w:r>
      </w:del>
      <w:ins w:id="78" w:author="anonymous" w:date="2022-06-02T13:13:00Z">
        <w:r w:rsidR="001534F5">
          <w:t>v</w:t>
        </w:r>
      </w:ins>
      <w:r w:rsidRPr="005C6F5F">
        <w:t xml:space="preserve">olatile </w:t>
      </w:r>
      <w:del w:id="79" w:author="anonymous" w:date="2022-06-02T13:13:00Z">
        <w:r w:rsidRPr="005C6F5F" w:rsidDel="001534F5">
          <w:delText>O</w:delText>
        </w:r>
      </w:del>
      <w:ins w:id="80" w:author="anonymous" w:date="2022-06-02T13:13:00Z">
        <w:r w:rsidR="001534F5">
          <w:t>o</w:t>
        </w:r>
      </w:ins>
      <w:r w:rsidRPr="005C6F5F">
        <w:t xml:space="preserve">rganic </w:t>
      </w:r>
      <w:del w:id="81" w:author="anonymous" w:date="2022-06-02T13:13:00Z">
        <w:r w:rsidRPr="005C6F5F" w:rsidDel="001534F5">
          <w:delText>C</w:delText>
        </w:r>
      </w:del>
      <w:ins w:id="82" w:author="anonymous" w:date="2022-06-02T13:13:00Z">
        <w:r w:rsidR="001534F5">
          <w:t>c</w:t>
        </w:r>
      </w:ins>
      <w:r w:rsidRPr="005C6F5F">
        <w:t>ompounds</w:t>
      </w:r>
    </w:p>
    <w:p w:rsidR="00112485" w:rsidRPr="005C6F5F" w:rsidRDefault="00112485" w:rsidP="009A0E44">
      <w:pPr>
        <w:pStyle w:val="Papermain"/>
        <w:spacing w:line="276" w:lineRule="auto"/>
      </w:pPr>
      <w:r w:rsidRPr="005C6F5F">
        <w:t xml:space="preserve">One microliter of </w:t>
      </w:r>
      <w:r w:rsidRPr="00D00B74">
        <w:t>ASEO</w:t>
      </w:r>
      <w:r w:rsidRPr="005C6F5F">
        <w:t xml:space="preserve"> sample was diluted (1:100) wit</w:t>
      </w:r>
      <w:r>
        <w:t>h hexane and injected into the g</w:t>
      </w:r>
      <w:r w:rsidRPr="005C6F5F">
        <w:t xml:space="preserve">as </w:t>
      </w:r>
      <w:r w:rsidRPr="005C6F5F">
        <w:rPr>
          <w:color w:val="000000" w:themeColor="text1"/>
        </w:rPr>
        <w:t>chromatography</w:t>
      </w:r>
      <w:r w:rsidRPr="005C6F5F">
        <w:rPr>
          <w:color w:val="000000" w:themeColor="text1"/>
        </w:rPr>
        <w:noBreakHyphen/>
        <w:t xml:space="preserve">mass spectrometry (GC-MS) system. GC SHIMADZU QP2010 system was used to analyze the volatile </w:t>
      </w:r>
      <w:r w:rsidRPr="005C6F5F">
        <w:t xml:space="preserve">compounds in the </w:t>
      </w:r>
      <w:r w:rsidR="00146950" w:rsidRPr="00146950">
        <w:rPr>
          <w:i/>
          <w:iCs/>
          <w:rPrChange w:id="83" w:author="anonymous" w:date="2022-06-02T13:24:00Z">
            <w:rPr>
              <w:rFonts w:ascii="Calibri" w:hAnsi="Calibri"/>
              <w:color w:val="auto"/>
              <w:sz w:val="22"/>
              <w:lang w:val="tr-TR"/>
            </w:rPr>
          </w:rPrChange>
        </w:rPr>
        <w:t>N. tabacum</w:t>
      </w:r>
      <w:r w:rsidRPr="005C6F5F">
        <w:t xml:space="preserve"> extract (without </w:t>
      </w:r>
      <w:r>
        <w:t>derivatization). DB-5MS (5% Diphenyl / 95</w:t>
      </w:r>
      <w:r w:rsidRPr="005C6F5F">
        <w:t>% Dimethylpolysiloxan) capillary column having (30 m length, 0.25 i.d., film thickness 0.28 µ</w:t>
      </w:r>
      <w:r w:rsidR="003F7C8D">
        <w:t xml:space="preserve">m) and helium as carrier gas </w:t>
      </w:r>
      <w:r w:rsidR="003F7C8D">
        <w:lastRenderedPageBreak/>
        <w:t>(1 </w:t>
      </w:r>
      <w:r w:rsidRPr="005C6F5F">
        <w:t xml:space="preserve">mL/min, </w:t>
      </w:r>
      <w:commentRangeStart w:id="84"/>
      <w:r w:rsidRPr="005C6F5F">
        <w:t>constant flow) was used for compound separation. The oven temperature was programmed from 65</w:t>
      </w:r>
      <w:r w:rsidR="003F7C8D">
        <w:rPr>
          <w:shd w:val="clear" w:color="auto" w:fill="FFFFFF"/>
          <w:vertAlign w:val="superscript"/>
        </w:rPr>
        <w:t> </w:t>
      </w:r>
      <w:r w:rsidR="003F7C8D" w:rsidRPr="00533B85">
        <w:rPr>
          <w:rFonts w:cs="Times New Roman"/>
          <w:lang w:val="en-GB"/>
        </w:rPr>
        <w:t>°</w:t>
      </w:r>
      <w:r w:rsidR="003F7C8D" w:rsidRPr="005C6F5F">
        <w:rPr>
          <w:shd w:val="clear" w:color="auto" w:fill="FFFFFF"/>
        </w:rPr>
        <w:t>C</w:t>
      </w:r>
      <w:r w:rsidRPr="005C6F5F">
        <w:t xml:space="preserve"> (2 min initial time) increased to 300</w:t>
      </w:r>
      <w:r w:rsidR="003F7C8D">
        <w:rPr>
          <w:shd w:val="clear" w:color="auto" w:fill="FFFFFF"/>
          <w:vertAlign w:val="superscript"/>
        </w:rPr>
        <w:t> </w:t>
      </w:r>
      <w:r w:rsidR="003F7C8D" w:rsidRPr="00533B85">
        <w:rPr>
          <w:rFonts w:cs="Times New Roman"/>
          <w:lang w:val="en-GB"/>
        </w:rPr>
        <w:t>°</w:t>
      </w:r>
      <w:r w:rsidR="003F7C8D" w:rsidRPr="005C6F5F">
        <w:rPr>
          <w:shd w:val="clear" w:color="auto" w:fill="FFFFFF"/>
        </w:rPr>
        <w:t>C</w:t>
      </w:r>
      <w:r w:rsidRPr="005C6F5F">
        <w:t xml:space="preserve"> at 10</w:t>
      </w:r>
      <w:r w:rsidR="003F7C8D">
        <w:rPr>
          <w:shd w:val="clear" w:color="auto" w:fill="FFFFFF"/>
          <w:vertAlign w:val="superscript"/>
        </w:rPr>
        <w:t> </w:t>
      </w:r>
      <w:r w:rsidR="003F7C8D" w:rsidRPr="00533B85">
        <w:rPr>
          <w:rFonts w:cs="Times New Roman"/>
          <w:lang w:val="en-GB"/>
        </w:rPr>
        <w:t>°</w:t>
      </w:r>
      <w:r w:rsidR="003F7C8D" w:rsidRPr="005C6F5F">
        <w:rPr>
          <w:shd w:val="clear" w:color="auto" w:fill="FFFFFF"/>
        </w:rPr>
        <w:t>C</w:t>
      </w:r>
      <w:r w:rsidRPr="005C6F5F">
        <w:t>/min (isothermal for the final time). The actual temperature in the MS source reached 230 ºC, and the MS was operated in the electron impact mode at 70 eV ion source energy. The injector temperature was 250</w:t>
      </w:r>
      <w:r w:rsidR="003F7C8D">
        <w:rPr>
          <w:shd w:val="clear" w:color="auto" w:fill="FFFFFF"/>
          <w:vertAlign w:val="superscript"/>
        </w:rPr>
        <w:t> </w:t>
      </w:r>
      <w:r w:rsidR="003F7C8D" w:rsidRPr="00533B85">
        <w:rPr>
          <w:rFonts w:cs="Times New Roman"/>
          <w:lang w:val="en-GB"/>
        </w:rPr>
        <w:t>°</w:t>
      </w:r>
      <w:r w:rsidR="003F7C8D" w:rsidRPr="005C6F5F">
        <w:rPr>
          <w:shd w:val="clear" w:color="auto" w:fill="FFFFFF"/>
        </w:rPr>
        <w:t>C</w:t>
      </w:r>
      <w:r w:rsidRPr="005C6F5F">
        <w:t>, while the injection volume was 1 µL and a total run of one hour is performed,</w:t>
      </w:r>
      <w:r>
        <w:t xml:space="preserve"> with</w:t>
      </w:r>
      <w:r w:rsidRPr="005C6F5F">
        <w:t xml:space="preserve"> mass detector scan range </w:t>
      </w:r>
      <w:r w:rsidRPr="003F7C8D">
        <w:rPr>
          <w:i/>
          <w:iCs/>
        </w:rPr>
        <w:t>m/z</w:t>
      </w:r>
      <w:r w:rsidRPr="005C6F5F">
        <w:t xml:space="preserve"> = 50–550. Data receipt and processing were performed using Shimadzu GC-MS solution software. The detected compounds were tentatively identified, by MS spectral correlations using NIST08 (National Institute of Standards and Technologies, Mass Spectra Libraries), as well as published data.</w:t>
      </w:r>
      <w:commentRangeEnd w:id="84"/>
      <w:r w:rsidR="00B81732">
        <w:rPr>
          <w:rStyle w:val="CommentReference"/>
          <w:rFonts w:ascii="Calibri" w:hAnsi="Calibri"/>
          <w:color w:val="auto"/>
          <w:lang w:val="tr-TR"/>
        </w:rPr>
        <w:commentReference w:id="84"/>
      </w:r>
    </w:p>
    <w:p w:rsidR="00001FB7" w:rsidRDefault="00001FB7" w:rsidP="009A0E44">
      <w:pPr>
        <w:pStyle w:val="Papersubsection"/>
        <w:numPr>
          <w:ilvl w:val="0"/>
          <w:numId w:val="0"/>
        </w:numPr>
        <w:spacing w:line="276" w:lineRule="auto"/>
        <w:rPr>
          <w:ins w:id="85" w:author="anonymous" w:date="2022-06-02T10:17:00Z"/>
        </w:rPr>
      </w:pPr>
    </w:p>
    <w:p w:rsidR="00112485" w:rsidRPr="005C6F5F" w:rsidRDefault="00146950" w:rsidP="009A0E44">
      <w:pPr>
        <w:pStyle w:val="Papersubsection"/>
        <w:numPr>
          <w:ilvl w:val="0"/>
          <w:numId w:val="0"/>
        </w:numPr>
        <w:spacing w:line="276" w:lineRule="auto"/>
      </w:pPr>
      <w:r w:rsidRPr="00146950">
        <w:rPr>
          <w:i/>
          <w:iCs/>
          <w:rPrChange w:id="86" w:author="anonymous" w:date="2022-06-02T10:17:00Z">
            <w:rPr>
              <w:rFonts w:ascii="Calibri" w:hAnsi="Calibri"/>
              <w:b w:val="0"/>
              <w:color w:val="auto"/>
              <w:sz w:val="22"/>
              <w:lang w:val="tr-TR"/>
            </w:rPr>
          </w:rPrChange>
        </w:rPr>
        <w:t>In vitro</w:t>
      </w:r>
      <w:r w:rsidR="00112485" w:rsidRPr="005C6F5F">
        <w:t xml:space="preserve"> antioxidant activities </w:t>
      </w:r>
    </w:p>
    <w:p w:rsidR="00112485" w:rsidRPr="005C6F5F" w:rsidRDefault="00163161" w:rsidP="009A0E44">
      <w:pPr>
        <w:pStyle w:val="Papermain"/>
        <w:spacing w:line="276" w:lineRule="auto"/>
      </w:pPr>
      <w:r w:rsidRPr="00163161">
        <w:t>The antioxidant activity was measured using two methods</w:t>
      </w:r>
      <w:del w:id="87" w:author="anonymous" w:date="2022-06-02T13:13:00Z">
        <w:r w:rsidRPr="00163161" w:rsidDel="006D1C23">
          <w:delText xml:space="preserve">: </w:delText>
        </w:r>
      </w:del>
      <w:ins w:id="88" w:author="anonymous" w:date="2022-06-02T13:13:00Z">
        <w:r w:rsidR="006D1C23">
          <w:t>na</w:t>
        </w:r>
      </w:ins>
      <w:ins w:id="89" w:author="anonymous" w:date="2022-06-02T13:14:00Z">
        <w:r w:rsidR="006D1C23">
          <w:t>mely</w:t>
        </w:r>
      </w:ins>
      <w:del w:id="90" w:author="anonymous" w:date="2022-06-02T13:14:00Z">
        <w:r w:rsidRPr="00163161" w:rsidDel="006D1C23">
          <w:delText xml:space="preserve">the </w:delText>
        </w:r>
      </w:del>
      <w:r w:rsidRPr="00163161">
        <w:t xml:space="preserve">DPPH free radical scavenging assay and </w:t>
      </w:r>
      <w:del w:id="91" w:author="anonymous" w:date="2022-06-02T13:14:00Z">
        <w:r w:rsidRPr="00163161" w:rsidDel="006D1C23">
          <w:delText xml:space="preserve">the </w:delText>
        </w:r>
      </w:del>
      <w:r w:rsidRPr="00163161">
        <w:t>reducing power assay.</w:t>
      </w:r>
    </w:p>
    <w:p w:rsidR="00001FB7" w:rsidRDefault="00001FB7" w:rsidP="009A0E44">
      <w:pPr>
        <w:pStyle w:val="Papersubsection"/>
        <w:numPr>
          <w:ilvl w:val="0"/>
          <w:numId w:val="0"/>
        </w:numPr>
        <w:spacing w:line="276" w:lineRule="auto"/>
        <w:rPr>
          <w:ins w:id="92" w:author="anonymous" w:date="2022-06-02T10:17:00Z"/>
        </w:rPr>
      </w:pPr>
    </w:p>
    <w:p w:rsidR="00112485" w:rsidRPr="005C6F5F" w:rsidRDefault="00112485" w:rsidP="009A0E44">
      <w:pPr>
        <w:pStyle w:val="Papersubsection"/>
        <w:numPr>
          <w:ilvl w:val="0"/>
          <w:numId w:val="0"/>
        </w:numPr>
        <w:spacing w:line="276" w:lineRule="auto"/>
      </w:pPr>
      <w:del w:id="93" w:author="anonymous" w:date="2022-06-02T13:17:00Z">
        <w:r w:rsidRPr="005C6F5F" w:rsidDel="006D1C23">
          <w:delText xml:space="preserve">Determination of antioxidant activity </w:delText>
        </w:r>
      </w:del>
      <w:del w:id="94" w:author="anonymous" w:date="2022-06-02T13:14:00Z">
        <w:r w:rsidRPr="005C6F5F" w:rsidDel="006D1C23">
          <w:delText>with the 2</w:delText>
        </w:r>
        <w:r w:rsidR="00EA00CB" w:rsidDel="006D1C23">
          <w:delText>,2-diphenyl-1-picrylhydrazyl</w:delText>
        </w:r>
      </w:del>
      <w:ins w:id="95" w:author="anonymous" w:date="2022-06-02T13:14:00Z">
        <w:r w:rsidR="006D1C23">
          <w:t>DPPH</w:t>
        </w:r>
      </w:ins>
      <w:ins w:id="96" w:author="anonymous" w:date="2022-06-02T13:17:00Z">
        <w:r w:rsidR="006D1C23">
          <w:t xml:space="preserve"> assay</w:t>
        </w:r>
      </w:ins>
    </w:p>
    <w:p w:rsidR="00112485" w:rsidRPr="005C6F5F" w:rsidRDefault="00112485" w:rsidP="009A0E44">
      <w:pPr>
        <w:pStyle w:val="Papermain"/>
        <w:spacing w:line="276" w:lineRule="auto"/>
      </w:pPr>
      <w:r w:rsidRPr="005C6F5F">
        <w:t xml:space="preserve">2,2-diphenyl-1-(2,4,6-trinitrophenyl) hydrazyl (DPPH) method for determining </w:t>
      </w:r>
      <w:commentRangeStart w:id="97"/>
      <w:r w:rsidRPr="005C6F5F">
        <w:t xml:space="preserve">antioxidant activity </w:t>
      </w:r>
      <w:r>
        <w:t>is</w:t>
      </w:r>
      <w:r w:rsidR="00EA00CB">
        <w:t>a</w:t>
      </w:r>
      <w:r w:rsidRPr="005C6F5F">
        <w:t xml:space="preserve"> spectrophotometric </w:t>
      </w:r>
      <w:r w:rsidR="00EA00CB">
        <w:t>method based on the</w:t>
      </w:r>
      <w:r w:rsidRPr="005C6F5F">
        <w:t xml:space="preserve"> hydrogen atom transfer and single electron transfer mechanisms. These assay</w:t>
      </w:r>
      <w:r>
        <w:t>s</w:t>
      </w:r>
      <w:r w:rsidRPr="005C6F5F">
        <w:t xml:space="preserve"> included radical scavenging activity</w:t>
      </w:r>
      <w:r w:rsidR="00163161">
        <w:t>,</w:t>
      </w:r>
      <w:r w:rsidR="00163161" w:rsidRPr="00163161">
        <w:t xml:space="preserve"> based on the antioxidant reducing </w:t>
      </w:r>
      <w:r w:rsidR="00163161">
        <w:t xml:space="preserve">of </w:t>
      </w:r>
      <w:r w:rsidR="00163161" w:rsidRPr="00163161">
        <w:t>the violet DPPH radical via a hydrogen atom transfer mechanism, resulting in the color change</w:t>
      </w:r>
      <w:r w:rsidR="008375A9" w:rsidRPr="008375A9">
        <w:rPr>
          <w:rFonts w:cs="Times New Roman"/>
          <w:vertAlign w:val="superscript"/>
        </w:rPr>
        <w:t>15</w:t>
      </w:r>
      <w:r w:rsidRPr="005C6F5F">
        <w:t xml:space="preserve">. The </w:t>
      </w:r>
      <w:del w:id="98" w:author="anonymous" w:date="2022-06-02T13:35:00Z">
        <w:r w:rsidRPr="005C6F5F" w:rsidDel="00AB705C">
          <w:delText xml:space="preserve">remaining </w:delText>
        </w:r>
      </w:del>
      <w:r w:rsidRPr="005C6F5F">
        <w:t xml:space="preserve">violet DPPH radical is measured by a UV-Vis spectrophotometer at approximately 515 </w:t>
      </w:r>
      <w:del w:id="99" w:author="anonymous" w:date="2022-06-02T13:14:00Z">
        <w:r w:rsidRPr="005C6F5F" w:rsidDel="006D1C23">
          <w:delText xml:space="preserve">– </w:delText>
        </w:r>
      </w:del>
      <w:ins w:id="100" w:author="anonymous" w:date="2022-06-02T13:14:00Z">
        <w:r w:rsidR="006D1C23">
          <w:t>to</w:t>
        </w:r>
      </w:ins>
      <w:r w:rsidRPr="005C6F5F">
        <w:t>520 nm</w:t>
      </w:r>
      <w:ins w:id="101" w:author="anonymous" w:date="2022-06-02T13:35:00Z">
        <w:r w:rsidR="00AB705C">
          <w:t>.</w:t>
        </w:r>
      </w:ins>
      <w:del w:id="102" w:author="anonymous" w:date="2022-06-02T13:36:00Z">
        <w:r w:rsidRPr="005C6F5F" w:rsidDel="00AB705C">
          <w:delText>to determine the antioxidant activity</w:delText>
        </w:r>
        <w:r w:rsidRPr="005C6F5F" w:rsidDel="00AB705C">
          <w:rPr>
            <w:lang w:bidi="ar-LB"/>
          </w:rPr>
          <w:delText>.</w:delText>
        </w:r>
      </w:del>
      <w:r w:rsidRPr="005C6F5F">
        <w:rPr>
          <w:lang w:bidi="ar-LB"/>
        </w:rPr>
        <w:t>Several solutions of increasing c</w:t>
      </w:r>
      <w:r>
        <w:rPr>
          <w:lang w:bidi="ar-LB"/>
        </w:rPr>
        <w:t>oncentrations varying from 0.81 </w:t>
      </w:r>
      <w:r w:rsidRPr="005C6F5F">
        <w:rPr>
          <w:lang w:bidi="ar-LB"/>
        </w:rPr>
        <w:t>ng.mL</w:t>
      </w:r>
      <w:r w:rsidRPr="005C6F5F">
        <w:rPr>
          <w:vertAlign w:val="superscript"/>
          <w:lang w:bidi="ar-LB"/>
        </w:rPr>
        <w:t xml:space="preserve">-1 </w:t>
      </w:r>
      <w:r w:rsidRPr="005C6F5F">
        <w:rPr>
          <w:lang w:bidi="ar-LB"/>
        </w:rPr>
        <w:t>to 10.81 ng.mL</w:t>
      </w:r>
      <w:r w:rsidRPr="005C6F5F">
        <w:rPr>
          <w:vertAlign w:val="superscript"/>
          <w:lang w:bidi="ar-LB"/>
        </w:rPr>
        <w:t>-1</w:t>
      </w:r>
      <w:r w:rsidRPr="005C6F5F">
        <w:rPr>
          <w:lang w:bidi="ar-LB"/>
        </w:rPr>
        <w:t xml:space="preserve"> of ascorbic acid were prepared in test tubes. </w:t>
      </w:r>
      <w:ins w:id="103" w:author="anonymous" w:date="2022-06-02T13:14:00Z">
        <w:r w:rsidR="006D1C23">
          <w:rPr>
            <w:lang w:bidi="ar-LB"/>
          </w:rPr>
          <w:t xml:space="preserve">About </w:t>
        </w:r>
      </w:ins>
      <w:r w:rsidRPr="005C6F5F">
        <w:rPr>
          <w:lang w:bidi="ar-LB"/>
        </w:rPr>
        <w:t xml:space="preserve">1 mL of the ASEO solution of different concentrations </w:t>
      </w:r>
      <w:commentRangeStart w:id="104"/>
      <w:r w:rsidRPr="005C6F5F">
        <w:rPr>
          <w:lang w:bidi="ar-LB"/>
        </w:rPr>
        <w:t>was</w:t>
      </w:r>
      <w:commentRangeEnd w:id="104"/>
      <w:r w:rsidR="00AB705C">
        <w:rPr>
          <w:rStyle w:val="CommentReference"/>
          <w:rFonts w:ascii="Calibri" w:hAnsi="Calibri"/>
          <w:color w:val="auto"/>
          <w:lang w:val="tr-TR"/>
        </w:rPr>
        <w:commentReference w:id="104"/>
      </w:r>
      <w:r w:rsidRPr="005C6F5F">
        <w:rPr>
          <w:lang w:bidi="ar-LB"/>
        </w:rPr>
        <w:t xml:space="preserve"> taken in test tubes, then 1 mL of the DPPH methanolic solution (81.15 μM) was added. </w:t>
      </w:r>
      <w:r w:rsidR="00EA00CB" w:rsidRPr="00EA00CB">
        <w:rPr>
          <w:lang w:bidi="ar-LB"/>
        </w:rPr>
        <w:t>Simultaneously, a control was generated by mixing 1 mL of DPPH solution with 1 mL methanol.</w:t>
      </w:r>
      <w:bookmarkStart w:id="105" w:name="_Toc57992229"/>
      <w:r w:rsidRPr="005C6F5F">
        <w:t xml:space="preserve">After 30 min of incubation </w:t>
      </w:r>
      <w:commentRangeEnd w:id="97"/>
      <w:r w:rsidR="00B81732">
        <w:rPr>
          <w:rStyle w:val="CommentReference"/>
          <w:rFonts w:ascii="Calibri" w:hAnsi="Calibri"/>
          <w:color w:val="auto"/>
          <w:lang w:val="tr-TR"/>
        </w:rPr>
        <w:commentReference w:id="97"/>
      </w:r>
      <w:r w:rsidRPr="005C6F5F">
        <w:t xml:space="preserve">in </w:t>
      </w:r>
      <w:del w:id="106" w:author="anonymous" w:date="2022-06-02T13:48:00Z">
        <w:r w:rsidRPr="005C6F5F" w:rsidDel="00EF50BC">
          <w:delText xml:space="preserve">the </w:delText>
        </w:r>
      </w:del>
      <w:r w:rsidRPr="005C6F5F">
        <w:t>dark at room temperature, the decrease in absorbance of each mixture (due to quenching of DPPH free radicals) was determined at 517 nm against a blank (methanol) using a UV-VIS spectrophotometer. The percentage scavenging activity of the DPPH radicals was calculated according to the following formula (equation 2):</w:t>
      </w:r>
      <w:r w:rsidRPr="005C6F5F">
        <w:tab/>
      </w:r>
    </w:p>
    <w:p w:rsidR="006D1C23" w:rsidRDefault="006D1C23" w:rsidP="009A0E44">
      <w:pPr>
        <w:pStyle w:val="Papermain"/>
        <w:spacing w:line="276" w:lineRule="auto"/>
        <w:rPr>
          <w:ins w:id="107" w:author="anonymous" w:date="2022-06-02T13:15:00Z"/>
          <w:iCs/>
        </w:rPr>
      </w:pPr>
    </w:p>
    <w:p w:rsidR="00112485" w:rsidRPr="005C6F5F" w:rsidRDefault="00112485" w:rsidP="009A0E44">
      <w:pPr>
        <w:pStyle w:val="Papermain"/>
        <w:spacing w:line="276" w:lineRule="auto"/>
      </w:pPr>
      <w:r w:rsidRPr="005C6F5F">
        <w:rPr>
          <w:iCs/>
        </w:rPr>
        <w:t xml:space="preserve">%DPPH scavenging activity = </w:t>
      </w:r>
      <m:oMath>
        <m:f>
          <m:fPr>
            <m:ctrlPr>
              <w:rPr>
                <w:rFonts w:ascii="Cambria Math" w:hAnsi="Cambria Math"/>
                <w:iCs/>
              </w:rPr>
            </m:ctrlPr>
          </m:fPr>
          <m:num>
            <m:r>
              <m:rPr>
                <m:sty m:val="p"/>
              </m:rPr>
              <w:rPr>
                <w:rFonts w:ascii="Cambria Math" w:hAnsi="Cambria Math"/>
              </w:rPr>
              <m:t>Acontrol-Asample</m:t>
            </m:r>
          </m:num>
          <m:den>
            <m:r>
              <m:rPr>
                <m:sty m:val="p"/>
              </m:rPr>
              <w:rPr>
                <w:rFonts w:ascii="Cambria Math" w:hAnsi="Cambria Math"/>
              </w:rPr>
              <m:t>Acontrol</m:t>
            </m:r>
          </m:den>
        </m:f>
        <m:r>
          <w:rPr>
            <w:rFonts w:ascii="Cambria Math" w:eastAsia="Times New Roman" w:hAnsi="Cambria Math"/>
          </w:rPr>
          <m:t>×100</m:t>
        </m:r>
      </m:oMath>
      <w:r w:rsidRPr="005C6F5F">
        <w:tab/>
        <w:t xml:space="preserve">(equation </w:t>
      </w:r>
      <w:commentRangeStart w:id="108"/>
      <w:r w:rsidRPr="005C6F5F">
        <w:t>2</w:t>
      </w:r>
      <w:commentRangeEnd w:id="108"/>
      <w:r w:rsidR="00EF50BC">
        <w:rPr>
          <w:rStyle w:val="CommentReference"/>
          <w:rFonts w:ascii="Calibri" w:hAnsi="Calibri"/>
          <w:color w:val="auto"/>
          <w:lang w:val="tr-TR"/>
        </w:rPr>
        <w:commentReference w:id="108"/>
      </w:r>
      <w:r w:rsidRPr="005C6F5F">
        <w:t>)</w:t>
      </w:r>
    </w:p>
    <w:p w:rsidR="00EF50BC" w:rsidRDefault="00EF50BC" w:rsidP="009A0E44">
      <w:pPr>
        <w:pStyle w:val="Papermain"/>
        <w:spacing w:line="276" w:lineRule="auto"/>
        <w:rPr>
          <w:ins w:id="109" w:author="anonymous" w:date="2022-06-02T13:48:00Z"/>
        </w:rPr>
      </w:pPr>
    </w:p>
    <w:p w:rsidR="00112485" w:rsidRPr="005C6F5F" w:rsidRDefault="00112485" w:rsidP="009A0E44">
      <w:pPr>
        <w:pStyle w:val="Papermain"/>
        <w:spacing w:line="276" w:lineRule="auto"/>
      </w:pPr>
      <w:r w:rsidRPr="005C6F5F">
        <w:t>Where: - A</w:t>
      </w:r>
      <w:r w:rsidRPr="005C6F5F">
        <w:rPr>
          <w:vertAlign w:val="subscript"/>
        </w:rPr>
        <w:t xml:space="preserve">control </w:t>
      </w:r>
      <w:r w:rsidRPr="005C6F5F">
        <w:t xml:space="preserve">is the absorbance of the mixture of </w:t>
      </w:r>
      <w:r w:rsidR="00EA00CB">
        <w:t>MeOH and DPPH</w:t>
      </w:r>
    </w:p>
    <w:p w:rsidR="00112485" w:rsidRPr="005C6F5F" w:rsidRDefault="00112485" w:rsidP="009A0E44">
      <w:pPr>
        <w:pStyle w:val="Papermain"/>
        <w:spacing w:line="276" w:lineRule="auto"/>
      </w:pPr>
      <w:r w:rsidRPr="005C6F5F">
        <w:t xml:space="preserve">            - A</w:t>
      </w:r>
      <w:r w:rsidRPr="005C6F5F">
        <w:rPr>
          <w:vertAlign w:val="subscript"/>
        </w:rPr>
        <w:t>sample</w:t>
      </w:r>
      <w:r w:rsidRPr="005C6F5F">
        <w:t xml:space="preserve"> is the absorbance of th</w:t>
      </w:r>
      <w:r w:rsidR="00EA00CB">
        <w:t xml:space="preserve">e </w:t>
      </w:r>
      <w:r w:rsidRPr="005C6F5F">
        <w:t xml:space="preserve">sample extract/standard </w:t>
      </w:r>
      <w:r w:rsidR="00EA00CB">
        <w:t>mixed with</w:t>
      </w:r>
      <w:r w:rsidRPr="005C6F5F">
        <w:t xml:space="preserve"> DPPH.</w:t>
      </w:r>
    </w:p>
    <w:p w:rsidR="00EF50BC" w:rsidRDefault="00EF50BC" w:rsidP="009A0E44">
      <w:pPr>
        <w:pStyle w:val="Papermain"/>
        <w:spacing w:line="276" w:lineRule="auto"/>
        <w:rPr>
          <w:ins w:id="110" w:author="anonymous" w:date="2022-06-02T13:48:00Z"/>
        </w:rPr>
      </w:pPr>
    </w:p>
    <w:p w:rsidR="00112485" w:rsidRPr="005C6F5F" w:rsidRDefault="00112485" w:rsidP="009A0E44">
      <w:pPr>
        <w:pStyle w:val="Papermain"/>
        <w:spacing w:line="276" w:lineRule="auto"/>
      </w:pPr>
      <w:r w:rsidRPr="005C6F5F">
        <w:t xml:space="preserve">Based on graphic values of the percentage of DPPH inhibition vs </w:t>
      </w:r>
      <w:r w:rsidR="00146950" w:rsidRPr="00146950">
        <w:rPr>
          <w:highlight w:val="yellow"/>
          <w:rPrChange w:id="111" w:author="anonymous" w:date="2022-06-02T13:48:00Z">
            <w:rPr>
              <w:rFonts w:ascii="Calibri" w:hAnsi="Calibri"/>
              <w:color w:val="auto"/>
              <w:sz w:val="22"/>
              <w:lang w:val="tr-TR"/>
            </w:rPr>
          </w:rPrChange>
        </w:rPr>
        <w:t>extract</w:t>
      </w:r>
      <w:commentRangeStart w:id="112"/>
      <w:r w:rsidRPr="005C6F5F">
        <w:t>concentration</w:t>
      </w:r>
      <w:commentRangeEnd w:id="112"/>
      <w:r w:rsidR="00EF50BC">
        <w:rPr>
          <w:rStyle w:val="CommentReference"/>
          <w:rFonts w:ascii="Calibri" w:hAnsi="Calibri"/>
          <w:color w:val="auto"/>
          <w:lang w:val="tr-TR"/>
        </w:rPr>
        <w:commentReference w:id="112"/>
      </w:r>
      <w:r w:rsidRPr="005C6F5F">
        <w:t>, the half-maximal inhibitory concentration (IC</w:t>
      </w:r>
      <w:r w:rsidRPr="005C6F5F">
        <w:rPr>
          <w:vertAlign w:val="subscript"/>
        </w:rPr>
        <w:t>50</w:t>
      </w:r>
      <w:r w:rsidRPr="005C6F5F">
        <w:t xml:space="preserve">) (the concentration of the </w:t>
      </w:r>
      <w:del w:id="113" w:author="anonymous" w:date="2022-06-02T14:07:00Z">
        <w:r w:rsidRPr="005C6F5F" w:rsidDel="00966BBB">
          <w:delText xml:space="preserve">extract </w:delText>
        </w:r>
      </w:del>
      <w:ins w:id="114" w:author="anonymous" w:date="2022-06-02T14:07:00Z">
        <w:r w:rsidR="00966BBB">
          <w:t>sample</w:t>
        </w:r>
      </w:ins>
      <w:r w:rsidRPr="005C6F5F">
        <w:t xml:space="preserve">needed to inhibit 50% of the DPPH) of each </w:t>
      </w:r>
      <w:del w:id="115" w:author="anonymous" w:date="2022-06-02T14:07:00Z">
        <w:r w:rsidRPr="005C6F5F" w:rsidDel="00966BBB">
          <w:delText xml:space="preserve">extract </w:delText>
        </w:r>
      </w:del>
      <w:ins w:id="116" w:author="anonymous" w:date="2022-06-02T14:07:00Z">
        <w:r w:rsidR="00966BBB">
          <w:t>sample</w:t>
        </w:r>
      </w:ins>
      <w:r w:rsidRPr="005C6F5F">
        <w:t>was estimated. The antioxidant activities of all the samples were compared to the antioxidant activity of ascorbic acid, i.e. ascorbic acid was used as a reference standard.</w:t>
      </w:r>
    </w:p>
    <w:p w:rsidR="00001FB7" w:rsidRDefault="00001FB7" w:rsidP="009A0E44">
      <w:pPr>
        <w:pStyle w:val="Papersubsection"/>
        <w:numPr>
          <w:ilvl w:val="0"/>
          <w:numId w:val="0"/>
        </w:numPr>
        <w:spacing w:line="276" w:lineRule="auto"/>
        <w:rPr>
          <w:ins w:id="117" w:author="anonymous" w:date="2022-06-02T10:17:00Z"/>
        </w:rPr>
      </w:pPr>
    </w:p>
    <w:p w:rsidR="00112485" w:rsidRPr="005C6F5F" w:rsidRDefault="00112485" w:rsidP="009A0E44">
      <w:pPr>
        <w:pStyle w:val="Papersubsection"/>
        <w:numPr>
          <w:ilvl w:val="0"/>
          <w:numId w:val="0"/>
        </w:numPr>
        <w:spacing w:line="276" w:lineRule="auto"/>
      </w:pPr>
      <w:r w:rsidRPr="005C6F5F">
        <w:t>Reducing power assay</w:t>
      </w:r>
      <w:bookmarkEnd w:id="105"/>
    </w:p>
    <w:p w:rsidR="00112485" w:rsidRPr="005C6F5F" w:rsidRDefault="00112485" w:rsidP="009A0E44">
      <w:pPr>
        <w:pStyle w:val="Papermain"/>
        <w:spacing w:line="276" w:lineRule="auto"/>
        <w:rPr>
          <w:lang w:bidi="ar-LB"/>
        </w:rPr>
      </w:pPr>
      <w:r>
        <w:t>The r</w:t>
      </w:r>
      <w:r w:rsidRPr="005C6F5F">
        <w:t xml:space="preserve">educing power assay method is </w:t>
      </w:r>
      <w:r w:rsidR="00E620A0">
        <w:t>designedbas</w:t>
      </w:r>
      <w:ins w:id="118" w:author="anonymous" w:date="2022-06-02T14:07:00Z">
        <w:r w:rsidR="00966BBB">
          <w:t>ed</w:t>
        </w:r>
      </w:ins>
      <w:del w:id="119" w:author="anonymous" w:date="2022-06-02T14:07:00Z">
        <w:r w:rsidR="00E620A0" w:rsidDel="00966BBB">
          <w:delText>ing</w:delText>
        </w:r>
      </w:del>
      <w:r w:rsidR="00E620A0">
        <w:t xml:space="preserve"> on the</w:t>
      </w:r>
      <w:r w:rsidRPr="005C6F5F">
        <w:t xml:space="preserve"> reduction potential</w:t>
      </w:r>
      <w:r w:rsidR="00E620A0">
        <w:t xml:space="preserve"> of the components by r</w:t>
      </w:r>
      <w:r w:rsidRPr="005C6F5F">
        <w:t>eact</w:t>
      </w:r>
      <w:r w:rsidR="00E620A0">
        <w:t>ing</w:t>
      </w:r>
      <w:r w:rsidRPr="005C6F5F">
        <w:t xml:space="preserve"> with potassium ferricyanide (Fe</w:t>
      </w:r>
      <w:r w:rsidRPr="005C6F5F">
        <w:rPr>
          <w:vertAlign w:val="superscript"/>
        </w:rPr>
        <w:t>3+)</w:t>
      </w:r>
      <w:r w:rsidRPr="005C6F5F">
        <w:t xml:space="preserve"> to form potassium </w:t>
      </w:r>
      <w:r w:rsidRPr="005C6F5F">
        <w:lastRenderedPageBreak/>
        <w:t>ferrocyanide (Fe</w:t>
      </w:r>
      <w:r w:rsidRPr="005C6F5F">
        <w:rPr>
          <w:vertAlign w:val="superscript"/>
        </w:rPr>
        <w:t>2+</w:t>
      </w:r>
      <w:r>
        <w:t xml:space="preserve">). The latter product </w:t>
      </w:r>
      <w:r w:rsidR="00E620A0">
        <w:t>mixed</w:t>
      </w:r>
      <w:r w:rsidRPr="005C6F5F">
        <w:t xml:space="preserve"> with ferric chloride form ferric–ferrous complex </w:t>
      </w:r>
      <w:r w:rsidR="00E620A0">
        <w:t>having</w:t>
      </w:r>
      <w:r w:rsidRPr="005C6F5F">
        <w:t xml:space="preserve"> an absorption maximum </w:t>
      </w:r>
      <w:r>
        <w:t>of</w:t>
      </w:r>
      <w:r w:rsidR="008375A9">
        <w:t xml:space="preserve"> 700 nm</w:t>
      </w:r>
      <w:r w:rsidR="008375A9" w:rsidRPr="008375A9">
        <w:rPr>
          <w:rFonts w:cs="Times New Roman"/>
          <w:vertAlign w:val="superscript"/>
        </w:rPr>
        <w:t>16</w:t>
      </w:r>
      <w:r w:rsidRPr="005C6F5F">
        <w:t xml:space="preserve">.The reducing ability of </w:t>
      </w:r>
      <w:r w:rsidRPr="005C6F5F">
        <w:rPr>
          <w:iCs/>
        </w:rPr>
        <w:t>ASEO</w:t>
      </w:r>
      <w:r w:rsidRPr="005C6F5F">
        <w:t xml:space="preserve"> was determined according</w:t>
      </w:r>
      <w:r w:rsidR="008375A9">
        <w:t xml:space="preserve"> to a method reported by Oyaizu</w:t>
      </w:r>
      <w:r w:rsidR="008375A9" w:rsidRPr="008375A9">
        <w:rPr>
          <w:rFonts w:cs="Times New Roman"/>
          <w:vertAlign w:val="superscript"/>
        </w:rPr>
        <w:t>17</w:t>
      </w:r>
      <w:r w:rsidRPr="005C6F5F">
        <w:t xml:space="preserve">. </w:t>
      </w:r>
      <w:r w:rsidRPr="005C6F5F">
        <w:rPr>
          <w:lang w:bidi="ar-LB"/>
        </w:rPr>
        <w:t xml:space="preserve">The aliquots of </w:t>
      </w:r>
      <w:r w:rsidR="00E620A0">
        <w:rPr>
          <w:lang w:bidi="ar-LB"/>
        </w:rPr>
        <w:t>different concentrations of the standard/</w:t>
      </w:r>
      <w:r w:rsidRPr="005C6F5F">
        <w:rPr>
          <w:lang w:bidi="ar-LB"/>
        </w:rPr>
        <w:t xml:space="preserve">test sample </w:t>
      </w:r>
      <w:commentRangeStart w:id="120"/>
      <w:del w:id="121" w:author="anonymous" w:date="2022-06-02T14:08:00Z">
        <w:r w:rsidRPr="005C6F5F" w:rsidDel="00966BBB">
          <w:rPr>
            <w:lang w:bidi="ar-LB"/>
          </w:rPr>
          <w:delText>extracts</w:delText>
        </w:r>
      </w:del>
      <w:commentRangeEnd w:id="120"/>
      <w:r w:rsidR="00966BBB">
        <w:rPr>
          <w:rStyle w:val="CommentReference"/>
          <w:rFonts w:ascii="Calibri" w:hAnsi="Calibri"/>
          <w:color w:val="auto"/>
          <w:lang w:val="tr-TR"/>
        </w:rPr>
        <w:commentReference w:id="120"/>
      </w:r>
      <w:r w:rsidRPr="005C6F5F">
        <w:rPr>
          <w:lang w:bidi="ar-LB"/>
        </w:rPr>
        <w:t>(10 to 100 μg.mL</w:t>
      </w:r>
      <w:r w:rsidRPr="005C6F5F">
        <w:rPr>
          <w:vertAlign w:val="superscript"/>
          <w:lang w:bidi="ar-LB"/>
        </w:rPr>
        <w:t>-1</w:t>
      </w:r>
      <w:r w:rsidRPr="005C6F5F">
        <w:rPr>
          <w:lang w:bidi="ar-LB"/>
        </w:rPr>
        <w:t xml:space="preserve">) in 1.0 mL of distilled water were mixed with 2.5 mL of (pH 6.6) </w:t>
      </w:r>
      <w:r>
        <w:rPr>
          <w:lang w:bidi="ar-LB"/>
        </w:rPr>
        <w:t>phosphate buffer + 2.5 mL of (1</w:t>
      </w:r>
      <w:r w:rsidRPr="005C6F5F">
        <w:rPr>
          <w:lang w:bidi="ar-LB"/>
        </w:rPr>
        <w:t xml:space="preserve">%) potassium ferricyanide. </w:t>
      </w:r>
      <w:r w:rsidR="00EA00CB">
        <w:rPr>
          <w:lang w:bidi="ar-LB"/>
        </w:rPr>
        <w:t>S</w:t>
      </w:r>
      <w:r w:rsidR="00EA00CB" w:rsidRPr="00EA00CB">
        <w:rPr>
          <w:lang w:bidi="ar-LB"/>
        </w:rPr>
        <w:t>ubsequently to a cooling step, the mixture was placed</w:t>
      </w:r>
      <w:r w:rsidR="0049164D">
        <w:rPr>
          <w:lang w:bidi="ar-LB"/>
        </w:rPr>
        <w:t xml:space="preserve"> in a water </w:t>
      </w:r>
      <w:commentRangeStart w:id="122"/>
      <w:r w:rsidR="0049164D">
        <w:rPr>
          <w:lang w:bidi="ar-LB"/>
        </w:rPr>
        <w:t>bath at 50°C for 20 </w:t>
      </w:r>
      <w:r w:rsidR="00EA00CB" w:rsidRPr="00EA00CB">
        <w:rPr>
          <w:lang w:bidi="ar-LB"/>
        </w:rPr>
        <w:t xml:space="preserve">minutes. </w:t>
      </w:r>
      <w:ins w:id="123" w:author="anonymous" w:date="2022-06-02T15:18:00Z">
        <w:r w:rsidR="00DE36CF">
          <w:rPr>
            <w:lang w:bidi="ar-LB"/>
          </w:rPr>
          <w:t xml:space="preserve">About </w:t>
        </w:r>
      </w:ins>
      <w:r w:rsidR="00EA00CB" w:rsidRPr="00EA00CB">
        <w:rPr>
          <w:lang w:bidi="ar-LB"/>
        </w:rPr>
        <w:t>2.5 mL (10%) trichloroacetic acid aliquots were added to the mixture, which was then centrifuged for 10 minutes at 3000 rpm.</w:t>
      </w:r>
      <w:r w:rsidRPr="005C6F5F">
        <w:rPr>
          <w:lang w:bidi="ar-LB"/>
        </w:rPr>
        <w:t xml:space="preserve">The upper layer of solution </w:t>
      </w:r>
      <w:ins w:id="124" w:author="anonymous" w:date="2022-06-02T15:18:00Z">
        <w:r w:rsidR="00DE36CF">
          <w:rPr>
            <w:lang w:bidi="ar-LB"/>
          </w:rPr>
          <w:t xml:space="preserve">of </w:t>
        </w:r>
      </w:ins>
      <w:r w:rsidRPr="005C6F5F">
        <w:rPr>
          <w:lang w:bidi="ar-LB"/>
        </w:rPr>
        <w:t xml:space="preserve">2.5 mL was mixed with 2.5 mL distilled water and a </w:t>
      </w:r>
      <w:r>
        <w:rPr>
          <w:lang w:bidi="ar-LB"/>
        </w:rPr>
        <w:t>freshly prepared 0.5 mL of (0.1</w:t>
      </w:r>
      <w:r w:rsidRPr="005C6F5F">
        <w:rPr>
          <w:lang w:bidi="ar-LB"/>
        </w:rPr>
        <w:t xml:space="preserve">%) ferric chloride solution. The absorbance was measured at 700 nm in a UV spectrometer.  The solutions </w:t>
      </w:r>
      <w:del w:id="125" w:author="anonymous" w:date="2022-06-02T15:18:00Z">
        <w:r w:rsidRPr="005C6F5F" w:rsidDel="00DE36CF">
          <w:rPr>
            <w:lang w:bidi="ar-LB"/>
          </w:rPr>
          <w:delText xml:space="preserve">are </w:delText>
        </w:r>
      </w:del>
      <w:ins w:id="126" w:author="anonymous" w:date="2022-06-02T15:18:00Z">
        <w:r w:rsidR="00DE36CF">
          <w:rPr>
            <w:lang w:bidi="ar-LB"/>
          </w:rPr>
          <w:t>were</w:t>
        </w:r>
      </w:ins>
      <w:r w:rsidRPr="005C6F5F">
        <w:rPr>
          <w:lang w:bidi="ar-LB"/>
        </w:rPr>
        <w:t>prepared on the day of the experiment and well protected from sunlight. Ascorbic acid at various concentrations (5 to 40 μg.mL</w:t>
      </w:r>
      <w:r w:rsidRPr="005C6F5F">
        <w:rPr>
          <w:vertAlign w:val="superscript"/>
          <w:lang w:bidi="ar-LB"/>
        </w:rPr>
        <w:t>-1</w:t>
      </w:r>
      <w:r w:rsidRPr="005C6F5F">
        <w:rPr>
          <w:lang w:bidi="ar-LB"/>
        </w:rPr>
        <w:t>) was used as standard</w:t>
      </w:r>
      <w:r w:rsidRPr="005C6F5F">
        <w:t xml:space="preserve">. The </w:t>
      </w:r>
      <w:del w:id="127" w:author="anonymous" w:date="2022-06-02T15:19:00Z">
        <w:r w:rsidRPr="005C6F5F" w:rsidDel="00DE36CF">
          <w:delText xml:space="preserve">control </w:delText>
        </w:r>
      </w:del>
      <w:r w:rsidRPr="005C6F5F">
        <w:t>sample was prepared using</w:t>
      </w:r>
      <w:r>
        <w:t xml:space="preserve"> a</w:t>
      </w:r>
      <w:r w:rsidRPr="005C6F5F">
        <w:t xml:space="preserve"> similar procedure but </w:t>
      </w:r>
      <w:r>
        <w:t>by</w:t>
      </w:r>
      <w:r w:rsidRPr="005C6F5F">
        <w:t xml:space="preserve"> replacing the EO with an equal volume of methanol. The absorbance values were plotted against the concentration, and a linear regression analysis was car</w:t>
      </w:r>
      <w:r>
        <w:t>ried out. The hi</w:t>
      </w:r>
      <w:r w:rsidRPr="005C6F5F">
        <w:t xml:space="preserve">gher absorbance of the reaction mixture indicates a greater reducing power. All data were </w:t>
      </w:r>
      <w:commentRangeEnd w:id="122"/>
      <w:r w:rsidR="00B81732">
        <w:rPr>
          <w:rStyle w:val="CommentReference"/>
          <w:rFonts w:ascii="Calibri" w:hAnsi="Calibri"/>
          <w:color w:val="auto"/>
          <w:lang w:val="tr-TR"/>
        </w:rPr>
        <w:commentReference w:id="122"/>
      </w:r>
      <w:r w:rsidRPr="005C6F5F">
        <w:t>recorded as mean ± SD for three replicates.</w:t>
      </w:r>
    </w:p>
    <w:p w:rsidR="00001FB7" w:rsidRDefault="00001FB7" w:rsidP="009A0E44">
      <w:pPr>
        <w:pStyle w:val="Papersubsection"/>
        <w:numPr>
          <w:ilvl w:val="0"/>
          <w:numId w:val="0"/>
        </w:numPr>
        <w:spacing w:line="276" w:lineRule="auto"/>
        <w:rPr>
          <w:ins w:id="128" w:author="anonymous" w:date="2022-06-02T10:17:00Z"/>
        </w:rPr>
      </w:pPr>
      <w:bookmarkStart w:id="129" w:name="_Toc525836397"/>
      <w:bookmarkStart w:id="130" w:name="_Toc525837208"/>
    </w:p>
    <w:p w:rsidR="00001FB7" w:rsidRDefault="00001FB7" w:rsidP="009A0E44">
      <w:pPr>
        <w:pStyle w:val="Papersubsection"/>
        <w:numPr>
          <w:ilvl w:val="0"/>
          <w:numId w:val="0"/>
        </w:numPr>
        <w:spacing w:line="276" w:lineRule="auto"/>
        <w:rPr>
          <w:ins w:id="131" w:author="anonymous" w:date="2022-06-02T10:17:00Z"/>
        </w:rPr>
      </w:pPr>
    </w:p>
    <w:p w:rsidR="00112485" w:rsidRPr="005C6F5F" w:rsidRDefault="00112485" w:rsidP="009A0E44">
      <w:pPr>
        <w:pStyle w:val="Papersubsection"/>
        <w:numPr>
          <w:ilvl w:val="0"/>
          <w:numId w:val="0"/>
        </w:numPr>
        <w:spacing w:line="276" w:lineRule="auto"/>
      </w:pPr>
      <w:r w:rsidRPr="005C6F5F">
        <w:t>Statistical analysis</w:t>
      </w:r>
      <w:bookmarkEnd w:id="129"/>
      <w:bookmarkEnd w:id="130"/>
    </w:p>
    <w:p w:rsidR="00652C80" w:rsidRPr="00112485" w:rsidRDefault="00112485" w:rsidP="009A0E44">
      <w:pPr>
        <w:pStyle w:val="Papermain"/>
        <w:spacing w:line="276" w:lineRule="auto"/>
        <w:rPr>
          <w:lang w:val="tr-TR"/>
        </w:rPr>
      </w:pPr>
      <w:r w:rsidRPr="005C6F5F">
        <w:t xml:space="preserve">The </w:t>
      </w:r>
      <w:commentRangeStart w:id="132"/>
      <w:r w:rsidRPr="005C6F5F">
        <w:t>experimental runs and the analyses were carried out in triplicate. The experimental results derived in the study were expressed as the mean ± standard deviation (SD</w:t>
      </w:r>
      <w:r w:rsidRPr="005C6F5F">
        <w:softHyphen/>
        <w:t xml:space="preserve">) and were calculated </w:t>
      </w:r>
      <w:commentRangeEnd w:id="132"/>
      <w:r w:rsidR="00B81732">
        <w:rPr>
          <w:rStyle w:val="CommentReference"/>
          <w:rFonts w:ascii="Calibri" w:hAnsi="Calibri"/>
          <w:color w:val="auto"/>
          <w:lang w:val="tr-TR"/>
        </w:rPr>
        <w:commentReference w:id="132"/>
      </w:r>
      <w:r w:rsidRPr="005C6F5F">
        <w:t>using Excel 2013 (Microsoft Corporation, Redmond, WA, USA). Linear regression analysis was used to calculate the IC</w:t>
      </w:r>
      <w:r w:rsidRPr="005C6F5F">
        <w:rPr>
          <w:vertAlign w:val="subscript"/>
        </w:rPr>
        <w:t>50</w:t>
      </w:r>
      <w:r>
        <w:t xml:space="preserve"> values.</w:t>
      </w:r>
    </w:p>
    <w:p w:rsidR="00001FB7" w:rsidRDefault="00001FB7" w:rsidP="009A0E44">
      <w:pPr>
        <w:pStyle w:val="Papersection"/>
        <w:numPr>
          <w:ilvl w:val="0"/>
          <w:numId w:val="0"/>
        </w:numPr>
        <w:spacing w:line="276" w:lineRule="auto"/>
        <w:rPr>
          <w:ins w:id="133" w:author="anonymous" w:date="2022-06-02T10:17:00Z"/>
        </w:rPr>
      </w:pPr>
    </w:p>
    <w:p w:rsidR="003F7C8D" w:rsidRPr="003F7C8D" w:rsidRDefault="00BE3264" w:rsidP="009A0E44">
      <w:pPr>
        <w:pStyle w:val="Papersection"/>
        <w:numPr>
          <w:ilvl w:val="0"/>
          <w:numId w:val="0"/>
        </w:numPr>
        <w:spacing w:line="276" w:lineRule="auto"/>
      </w:pPr>
      <w:commentRangeStart w:id="134"/>
      <w:r w:rsidRPr="003F7C8D">
        <w:t>RESULT</w:t>
      </w:r>
      <w:commentRangeEnd w:id="134"/>
      <w:r w:rsidR="003708C5">
        <w:rPr>
          <w:rStyle w:val="CommentReference"/>
          <w:rFonts w:ascii="Calibri" w:hAnsi="Calibri"/>
          <w:b w:val="0"/>
          <w:color w:val="auto"/>
          <w:lang w:val="tr-TR"/>
        </w:rPr>
        <w:commentReference w:id="134"/>
      </w:r>
      <w:r w:rsidRPr="003F7C8D">
        <w:t>S AND D</w:t>
      </w:r>
      <w:commentRangeStart w:id="135"/>
      <w:r w:rsidRPr="003F7C8D">
        <w:t>ISCUSSION</w:t>
      </w:r>
      <w:commentRangeEnd w:id="135"/>
      <w:r w:rsidR="003708C5">
        <w:rPr>
          <w:rStyle w:val="CommentReference"/>
          <w:rFonts w:ascii="Calibri" w:hAnsi="Calibri"/>
          <w:b w:val="0"/>
          <w:color w:val="auto"/>
          <w:lang w:val="tr-TR"/>
        </w:rPr>
        <w:commentReference w:id="135"/>
      </w:r>
    </w:p>
    <w:p w:rsidR="003F7C8D" w:rsidRPr="005C6F5F" w:rsidRDefault="003F7C8D" w:rsidP="009A0E44">
      <w:pPr>
        <w:pStyle w:val="Papersubsection"/>
        <w:numPr>
          <w:ilvl w:val="0"/>
          <w:numId w:val="0"/>
        </w:numPr>
        <w:spacing w:line="276" w:lineRule="auto"/>
      </w:pPr>
      <w:bookmarkStart w:id="136" w:name="_Toc57992246"/>
      <w:r w:rsidRPr="005C6F5F">
        <w:t>Compound identification using GC-MS</w:t>
      </w:r>
      <w:bookmarkEnd w:id="136"/>
    </w:p>
    <w:p w:rsidR="003F7C8D" w:rsidRPr="005C6F5F" w:rsidRDefault="003F7C8D" w:rsidP="009A0E44">
      <w:pPr>
        <w:pStyle w:val="Papermain"/>
        <w:spacing w:line="276" w:lineRule="auto"/>
      </w:pPr>
      <w:r w:rsidRPr="005C6F5F">
        <w:t xml:space="preserve">The </w:t>
      </w:r>
      <w:del w:id="137" w:author="anonymous" w:date="2022-06-02T15:19:00Z">
        <w:r w:rsidRPr="005C6F5F" w:rsidDel="0067336B">
          <w:delText xml:space="preserve">ASEO </w:delText>
        </w:r>
      </w:del>
      <w:ins w:id="138" w:author="anonymous" w:date="2022-06-02T15:19:00Z">
        <w:r w:rsidR="0067336B">
          <w:t>essential oil</w:t>
        </w:r>
      </w:ins>
      <w:r w:rsidRPr="005C6F5F">
        <w:t>obtained by hydro</w:t>
      </w:r>
      <w:ins w:id="139" w:author="anonymous" w:date="2022-06-02T15:19:00Z">
        <w:r w:rsidR="0067336B">
          <w:t>-</w:t>
        </w:r>
      </w:ins>
      <w:r w:rsidRPr="005C6F5F">
        <w:t xml:space="preserve">distillation from the leaves of </w:t>
      </w:r>
      <w:r w:rsidRPr="005C6F5F">
        <w:rPr>
          <w:i/>
          <w:iCs/>
        </w:rPr>
        <w:t>A. squamosa</w:t>
      </w:r>
      <w:r w:rsidRPr="005C6F5F">
        <w:t xml:space="preserve"> were yellowish-green and </w:t>
      </w:r>
      <w:r>
        <w:t xml:space="preserve">the </w:t>
      </w:r>
      <w:r w:rsidRPr="005C6F5F">
        <w:t>yield was 0.</w:t>
      </w:r>
      <w:r>
        <w:t>1</w:t>
      </w:r>
      <w:r w:rsidRPr="005C6F5F">
        <w:t>% (v/w), based on dry weights. The chemical constituents of ASEO samples were analyzed by GC-</w:t>
      </w:r>
      <w:r w:rsidRPr="00204311">
        <w:t>MS (Figure 1). This</w:t>
      </w:r>
      <w:r w:rsidRPr="005C6F5F">
        <w:t xml:space="preserve"> led to the identification of different compounds that were determined by referring to previously published articles and referring to the suggestions of the NSIT </w:t>
      </w:r>
      <w:commentRangeStart w:id="140"/>
      <w:r w:rsidRPr="005C6F5F">
        <w:t>Library</w:t>
      </w:r>
      <w:commentRangeEnd w:id="140"/>
      <w:r w:rsidR="0067336B">
        <w:rPr>
          <w:rStyle w:val="CommentReference"/>
          <w:rFonts w:ascii="Calibri" w:hAnsi="Calibri"/>
          <w:color w:val="auto"/>
          <w:lang w:val="tr-TR"/>
        </w:rPr>
        <w:commentReference w:id="140"/>
      </w:r>
      <w:r w:rsidRPr="005C6F5F">
        <w:t xml:space="preserve">. The chemical composition of the ASEO is shown </w:t>
      </w:r>
      <w:r w:rsidRPr="00204311">
        <w:rPr>
          <w:szCs w:val="24"/>
        </w:rPr>
        <w:t xml:space="preserve">in </w:t>
      </w:r>
      <w:fldSimple w:instr=" REF _Ref99731695 \h  \* MERGEFORMAT ">
        <w:r w:rsidR="00191196" w:rsidRPr="00191196">
          <w:rPr>
            <w:szCs w:val="24"/>
          </w:rPr>
          <w:t>Table 1</w:t>
        </w:r>
      </w:fldSimple>
      <w:r w:rsidRPr="00204311">
        <w:rPr>
          <w:szCs w:val="24"/>
        </w:rPr>
        <w:t>.</w:t>
      </w:r>
      <w:r w:rsidRPr="005C6F5F">
        <w:t xml:space="preserve">The components are listed in order of their elution on the </w:t>
      </w:r>
      <w:r w:rsidR="00146950" w:rsidRPr="00146950">
        <w:rPr>
          <w:highlight w:val="yellow"/>
          <w:rPrChange w:id="141" w:author="anonymous" w:date="2022-06-02T15:20:00Z">
            <w:rPr>
              <w:rFonts w:ascii="Calibri" w:hAnsi="Calibri"/>
              <w:color w:val="auto"/>
              <w:sz w:val="22"/>
              <w:lang w:val="tr-TR"/>
            </w:rPr>
          </w:rPrChange>
        </w:rPr>
        <w:t xml:space="preserve">DB5MS </w:t>
      </w:r>
      <w:commentRangeStart w:id="142"/>
      <w:r w:rsidR="00146950" w:rsidRPr="00146950">
        <w:rPr>
          <w:highlight w:val="yellow"/>
          <w:rPrChange w:id="143" w:author="anonymous" w:date="2022-06-02T15:20:00Z">
            <w:rPr>
              <w:rFonts w:ascii="Calibri" w:hAnsi="Calibri"/>
              <w:color w:val="auto"/>
              <w:sz w:val="22"/>
              <w:lang w:val="tr-TR"/>
            </w:rPr>
          </w:rPrChange>
        </w:rPr>
        <w:t>column</w:t>
      </w:r>
      <w:commentRangeEnd w:id="142"/>
      <w:r w:rsidR="0067336B">
        <w:rPr>
          <w:rStyle w:val="CommentReference"/>
          <w:rFonts w:ascii="Calibri" w:hAnsi="Calibri"/>
          <w:color w:val="auto"/>
          <w:lang w:val="tr-TR"/>
        </w:rPr>
        <w:commentReference w:id="142"/>
      </w:r>
      <w:r w:rsidRPr="005C6F5F">
        <w:t xml:space="preserve">. The results showed that the </w:t>
      </w:r>
      <w:r>
        <w:t>EO</w:t>
      </w:r>
      <w:r w:rsidRPr="005C6F5F">
        <w:t xml:space="preserve"> of </w:t>
      </w:r>
      <w:r>
        <w:t>the three</w:t>
      </w:r>
      <w:r w:rsidRPr="005C6F5F">
        <w:t xml:space="preserve"> samples was mainly composed of the sesquiterpenoids. By comparing sample</w:t>
      </w:r>
      <w:r>
        <w:t>s</w:t>
      </w:r>
      <w:r w:rsidRPr="005C6F5F">
        <w:t xml:space="preserve">, </w:t>
      </w:r>
      <w:r>
        <w:t>S2</w:t>
      </w:r>
      <w:r w:rsidRPr="005C6F5F">
        <w:t xml:space="preserve"> to </w:t>
      </w:r>
      <w:r>
        <w:t>S3</w:t>
      </w:r>
      <w:r w:rsidRPr="005C6F5F">
        <w:t xml:space="preserve">, some of </w:t>
      </w:r>
      <w:r>
        <w:t xml:space="preserve">the </w:t>
      </w:r>
      <w:r w:rsidRPr="005C6F5F">
        <w:t xml:space="preserve">sesquiterpenoids that were present in </w:t>
      </w:r>
      <w:r>
        <w:t>S3</w:t>
      </w:r>
      <w:r w:rsidRPr="005C6F5F">
        <w:t xml:space="preserve"> were not found in </w:t>
      </w:r>
      <w:r>
        <w:t>S1</w:t>
      </w:r>
      <w:r w:rsidRPr="005C6F5F">
        <w:t xml:space="preserve">. Besides, by comparing sample </w:t>
      </w:r>
      <w:r>
        <w:t>S2</w:t>
      </w:r>
      <w:r w:rsidRPr="005C6F5F">
        <w:t xml:space="preserve"> with the results from the previous year (</w:t>
      </w:r>
      <w:r>
        <w:t>S1</w:t>
      </w:r>
      <w:r w:rsidRPr="005C6F5F">
        <w:t xml:space="preserve">), the compounds that were present in </w:t>
      </w:r>
      <w:r>
        <w:t>S1</w:t>
      </w:r>
      <w:r w:rsidRPr="005C6F5F">
        <w:t xml:space="preserve"> disappeared from </w:t>
      </w:r>
      <w:r>
        <w:t>S2.</w:t>
      </w:r>
    </w:p>
    <w:p w:rsidR="0067336B" w:rsidRDefault="0067336B" w:rsidP="0067336B">
      <w:pPr>
        <w:pStyle w:val="Papermain"/>
        <w:spacing w:line="276" w:lineRule="auto"/>
        <w:rPr>
          <w:ins w:id="144" w:author="anonymous" w:date="2022-06-02T15:23:00Z"/>
          <w:shd w:val="clear" w:color="auto" w:fill="FFFFFF"/>
        </w:rPr>
      </w:pPr>
    </w:p>
    <w:p w:rsidR="0067336B" w:rsidRDefault="0067336B" w:rsidP="0067336B">
      <w:pPr>
        <w:pStyle w:val="Papermain"/>
        <w:spacing w:line="276" w:lineRule="auto"/>
        <w:rPr>
          <w:shd w:val="clear" w:color="auto" w:fill="FFFFFF"/>
        </w:rPr>
      </w:pPr>
      <w:r w:rsidRPr="005C6F5F">
        <w:rPr>
          <w:shd w:val="clear" w:color="auto" w:fill="FFFFFF"/>
        </w:rPr>
        <w:t>A total of 19</w:t>
      </w:r>
      <w:r>
        <w:rPr>
          <w:shd w:val="clear" w:color="auto" w:fill="FFFFFF"/>
        </w:rPr>
        <w:t xml:space="preserve"> (61.2%), 11 (51.07</w:t>
      </w:r>
      <w:r w:rsidRPr="005C6F5F">
        <w:rPr>
          <w:shd w:val="clear" w:color="auto" w:fill="FFFFFF"/>
        </w:rPr>
        <w:t>%)</w:t>
      </w:r>
      <w:r>
        <w:rPr>
          <w:shd w:val="clear" w:color="auto" w:fill="FFFFFF"/>
        </w:rPr>
        <w:t>, and 10 (43.33</w:t>
      </w:r>
      <w:r w:rsidRPr="005C6F5F">
        <w:rPr>
          <w:shd w:val="clear" w:color="auto" w:fill="FFFFFF"/>
        </w:rPr>
        <w:t xml:space="preserve">%) compounds were identified in the sample of </w:t>
      </w:r>
      <w:r>
        <w:rPr>
          <w:shd w:val="clear" w:color="auto" w:fill="FFFFFF"/>
        </w:rPr>
        <w:t>S1, S2, and S3</w:t>
      </w:r>
      <w:r w:rsidRPr="005C6F5F">
        <w:rPr>
          <w:shd w:val="clear" w:color="auto" w:fill="FFFFFF"/>
        </w:rPr>
        <w:t xml:space="preserve"> respectively. ASEO was predominantly co</w:t>
      </w:r>
      <w:r>
        <w:rPr>
          <w:shd w:val="clear" w:color="auto" w:fill="FFFFFF"/>
        </w:rPr>
        <w:t>mposed of sesquiterpenes (50.78</w:t>
      </w:r>
      <w:r w:rsidRPr="005C6F5F">
        <w:rPr>
          <w:shd w:val="clear" w:color="auto" w:fill="FFFFFF"/>
        </w:rPr>
        <w:t>%), and the remainder</w:t>
      </w:r>
      <w:r>
        <w:rPr>
          <w:shd w:val="clear" w:color="auto" w:fill="FFFFFF"/>
        </w:rPr>
        <w:t>sare</w:t>
      </w:r>
      <w:r w:rsidRPr="005C6F5F">
        <w:rPr>
          <w:shd w:val="clear" w:color="auto" w:fill="FFFFFF"/>
        </w:rPr>
        <w:t xml:space="preserve"> monoterpene</w:t>
      </w:r>
      <w:r>
        <w:rPr>
          <w:shd w:val="clear" w:color="auto" w:fill="FFFFFF"/>
        </w:rPr>
        <w:t>s</w:t>
      </w:r>
      <w:r w:rsidRPr="005C6F5F">
        <w:rPr>
          <w:shd w:val="clear" w:color="auto" w:fill="FFFFFF"/>
        </w:rPr>
        <w:t>. Bicyclic</w:t>
      </w:r>
      <w:r>
        <w:rPr>
          <w:shd w:val="clear" w:color="auto" w:fill="FFFFFF"/>
        </w:rPr>
        <w:t xml:space="preserve"> sesquiterpenes comprised 19.66</w:t>
      </w:r>
      <w:r w:rsidRPr="005C6F5F">
        <w:rPr>
          <w:shd w:val="clear" w:color="auto" w:fill="FFFFFF"/>
        </w:rPr>
        <w:t xml:space="preserve">% of the sample. The three major constituents that were discovered were the δ-elemene (11%), carophyllene (10.15%), and β-elemene (14.14%). While β-elemene </w:t>
      </w:r>
      <w:r>
        <w:rPr>
          <w:shd w:val="clear" w:color="auto" w:fill="FFFFFF"/>
        </w:rPr>
        <w:t>is</w:t>
      </w:r>
      <w:r w:rsidRPr="005C6F5F">
        <w:rPr>
          <w:shd w:val="clear" w:color="auto" w:fill="FFFFFF"/>
        </w:rPr>
        <w:t xml:space="preserve"> absent, the two other compounds are in agreement with </w:t>
      </w:r>
      <w:r>
        <w:rPr>
          <w:shd w:val="clear" w:color="auto" w:fill="FFFFFF"/>
        </w:rPr>
        <w:t>the results of Al-Nemari et al.</w:t>
      </w:r>
      <w:r w:rsidRPr="008375A9">
        <w:rPr>
          <w:rFonts w:cs="Times New Roman"/>
          <w:vertAlign w:val="superscript"/>
        </w:rPr>
        <w:t>18</w:t>
      </w:r>
      <w:r w:rsidRPr="005C6F5F">
        <w:rPr>
          <w:shd w:val="clear" w:color="auto" w:fill="FFFFFF"/>
        </w:rPr>
        <w:t>.</w:t>
      </w:r>
      <w:r w:rsidRPr="00E25BD5">
        <w:rPr>
          <w:shd w:val="clear" w:color="auto" w:fill="FFFFFF"/>
        </w:rPr>
        <w:t xml:space="preserve">EOs from the leaves of numerous </w:t>
      </w:r>
      <w:r w:rsidRPr="00E25BD5">
        <w:rPr>
          <w:i/>
          <w:iCs/>
          <w:shd w:val="clear" w:color="auto" w:fill="FFFFFF"/>
        </w:rPr>
        <w:t>Annonaceae</w:t>
      </w:r>
      <w:r w:rsidRPr="00E25BD5">
        <w:rPr>
          <w:shd w:val="clear" w:color="auto" w:fill="FFFFFF"/>
        </w:rPr>
        <w:t xml:space="preserve"> genera, including </w:t>
      </w:r>
      <w:r w:rsidRPr="00E25BD5">
        <w:rPr>
          <w:i/>
          <w:iCs/>
          <w:shd w:val="clear" w:color="auto" w:fill="FFFFFF"/>
        </w:rPr>
        <w:t>Annona</w:t>
      </w:r>
      <w:r w:rsidRPr="00E25BD5">
        <w:rPr>
          <w:shd w:val="clear" w:color="auto" w:fill="FFFFFF"/>
        </w:rPr>
        <w:t>, have been discovered to include spathulenol and caryophyllene oxide, which could be used as chemotaxonomic identifiers for these genera</w:t>
      </w:r>
      <w:r w:rsidRPr="008375A9">
        <w:rPr>
          <w:rFonts w:cs="Times New Roman"/>
          <w:vertAlign w:val="superscript"/>
        </w:rPr>
        <w:t>19, 20</w:t>
      </w:r>
      <w:r w:rsidRPr="00E25BD5">
        <w:rPr>
          <w:shd w:val="clear" w:color="auto" w:fill="FFFFFF"/>
        </w:rPr>
        <w:t>.</w:t>
      </w:r>
    </w:p>
    <w:p w:rsidR="0067336B" w:rsidRDefault="0067336B" w:rsidP="0067336B">
      <w:pPr>
        <w:pStyle w:val="Papermain"/>
        <w:spacing w:line="276" w:lineRule="auto"/>
        <w:rPr>
          <w:ins w:id="145" w:author="anonymous" w:date="2022-06-02T15:23:00Z"/>
          <w:shd w:val="clear" w:color="auto" w:fill="FFFFFF"/>
        </w:rPr>
      </w:pPr>
    </w:p>
    <w:p w:rsidR="0067336B" w:rsidRPr="005411A1" w:rsidRDefault="0067336B" w:rsidP="0067336B">
      <w:pPr>
        <w:pStyle w:val="Papermain"/>
        <w:spacing w:line="276" w:lineRule="auto"/>
        <w:rPr>
          <w:shd w:val="clear" w:color="auto" w:fill="FFFFFF"/>
        </w:rPr>
      </w:pPr>
      <w:commentRangeStart w:id="146"/>
      <w:r w:rsidRPr="00287604">
        <w:rPr>
          <w:shd w:val="clear" w:color="auto" w:fill="FFFFFF"/>
        </w:rPr>
        <w:lastRenderedPageBreak/>
        <w:t>Concerning the variation after storage the percentage of α-humulene increase</w:t>
      </w:r>
      <w:r>
        <w:rPr>
          <w:shd w:val="clear" w:color="auto" w:fill="FFFFFF"/>
        </w:rPr>
        <w:t>s</w:t>
      </w:r>
      <w:r w:rsidRPr="00287604">
        <w:rPr>
          <w:shd w:val="clear" w:color="auto" w:fill="FFFFFF"/>
        </w:rPr>
        <w:t xml:space="preserve"> from 0.6 to 2.57 in agreement with </w:t>
      </w:r>
      <w:r>
        <w:rPr>
          <w:shd w:val="clear" w:color="auto" w:fill="FFFFFF"/>
        </w:rPr>
        <w:t xml:space="preserve">the </w:t>
      </w:r>
      <w:r w:rsidRPr="00287604">
        <w:rPr>
          <w:shd w:val="clear" w:color="auto" w:fill="FFFFFF"/>
        </w:rPr>
        <w:t>work of Mockutë</w:t>
      </w:r>
      <w:r w:rsidRPr="008375A9">
        <w:rPr>
          <w:rFonts w:cs="Times New Roman"/>
          <w:vertAlign w:val="superscript"/>
        </w:rPr>
        <w:t>9</w:t>
      </w:r>
      <w:r w:rsidRPr="00287604">
        <w:rPr>
          <w:shd w:val="clear" w:color="auto" w:fill="FFFFFF"/>
        </w:rPr>
        <w:t>, in contrast</w:t>
      </w:r>
      <w:r>
        <w:rPr>
          <w:shd w:val="clear" w:color="auto" w:fill="FFFFFF"/>
        </w:rPr>
        <w:t>,although t</w:t>
      </w:r>
      <w:r w:rsidRPr="00B6754D">
        <w:rPr>
          <w:shd w:val="clear" w:color="auto" w:fill="FFFFFF"/>
        </w:rPr>
        <w:t>he amounts of compounds with caryophyllene (β</w:t>
      </w:r>
      <w:r>
        <w:rPr>
          <w:shd w:val="clear" w:color="auto" w:fill="FFFFFF"/>
        </w:rPr>
        <w:noBreakHyphen/>
      </w:r>
      <w:r w:rsidRPr="00B6754D">
        <w:rPr>
          <w:shd w:val="clear" w:color="auto" w:fill="FFFFFF"/>
        </w:rPr>
        <w:t xml:space="preserve">caryophyllene + caryophyllene oxide) were nearly the same in </w:t>
      </w:r>
      <w:r>
        <w:rPr>
          <w:shd w:val="clear" w:color="auto" w:fill="FFFFFF"/>
        </w:rPr>
        <w:t>fresh and stored EOs, c</w:t>
      </w:r>
      <w:r w:rsidRPr="00287604">
        <w:rPr>
          <w:shd w:val="clear" w:color="auto" w:fill="FFFFFF"/>
        </w:rPr>
        <w:t>aryoph</w:t>
      </w:r>
      <w:r>
        <w:rPr>
          <w:shd w:val="clear" w:color="auto" w:fill="FFFFFF"/>
        </w:rPr>
        <w:t>yllene oxide decrease from 8.15</w:t>
      </w:r>
      <w:r w:rsidRPr="00287604">
        <w:rPr>
          <w:shd w:val="clear" w:color="auto" w:fill="FFFFFF"/>
        </w:rPr>
        <w:t>% (S1) and disappear in S2.</w:t>
      </w:r>
      <w:r>
        <w:rPr>
          <w:shd w:val="clear" w:color="auto" w:fill="FFFFFF"/>
        </w:rPr>
        <w:t xml:space="preserve"> On the other hand, t</w:t>
      </w:r>
      <w:r w:rsidRPr="00EB5D17">
        <w:rPr>
          <w:shd w:val="clear" w:color="auto" w:fill="FFFFFF"/>
        </w:rPr>
        <w:t>he proportion of constituents with a low molecular weight</w:t>
      </w:r>
      <w:r>
        <w:rPr>
          <w:shd w:val="clear" w:color="auto" w:fill="FFFFFF"/>
        </w:rPr>
        <w:t xml:space="preserve"> (monoterpenes)significantly decrease, while t</w:t>
      </w:r>
      <w:r w:rsidRPr="00EB5D17">
        <w:rPr>
          <w:shd w:val="clear" w:color="auto" w:fill="FFFFFF"/>
        </w:rPr>
        <w:t>he conditional percentage of larger molecular weight molecules</w:t>
      </w:r>
      <w:r>
        <w:rPr>
          <w:shd w:val="clear" w:color="auto" w:fill="FFFFFF"/>
        </w:rPr>
        <w:t xml:space="preserve"> having three isoprene units(</w:t>
      </w:r>
      <w:r w:rsidRPr="005411A1">
        <w:rPr>
          <w:shd w:val="clear" w:color="auto" w:fill="FFFFFF"/>
        </w:rPr>
        <w:t>sesquiterpene</w:t>
      </w:r>
      <w:r>
        <w:rPr>
          <w:shd w:val="clear" w:color="auto" w:fill="FFFFFF"/>
        </w:rPr>
        <w:t xml:space="preserve">s) </w:t>
      </w:r>
      <w:r w:rsidRPr="00EB5D17">
        <w:rPr>
          <w:shd w:val="clear" w:color="auto" w:fill="FFFFFF"/>
        </w:rPr>
        <w:t xml:space="preserve">increased as a result of the above </w:t>
      </w:r>
      <w:r>
        <w:rPr>
          <w:shd w:val="clear" w:color="auto" w:fill="FFFFFF"/>
        </w:rPr>
        <w:t>decrease</w:t>
      </w:r>
      <w:r w:rsidRPr="00EB5D17">
        <w:rPr>
          <w:shd w:val="clear" w:color="auto" w:fill="FFFFFF"/>
        </w:rPr>
        <w:t>.</w:t>
      </w:r>
      <w:r>
        <w:rPr>
          <w:shd w:val="clear" w:color="auto" w:fill="FFFFFF"/>
        </w:rPr>
        <w:t xml:space="preserve"> I</w:t>
      </w:r>
      <w:r w:rsidRPr="005411A1">
        <w:rPr>
          <w:shd w:val="clear" w:color="auto" w:fill="FFFFFF"/>
        </w:rPr>
        <w:t xml:space="preserve">t's worth noting that the content </w:t>
      </w:r>
      <w:r>
        <w:rPr>
          <w:shd w:val="clear" w:color="auto" w:fill="FFFFFF"/>
        </w:rPr>
        <w:t xml:space="preserve">in </w:t>
      </w:r>
      <w:r w:rsidRPr="005C6F5F">
        <w:t>α-pinene</w:t>
      </w:r>
      <w:r>
        <w:t>, linalool, and thymol in</w:t>
      </w:r>
      <w:r w:rsidRPr="005411A1">
        <w:rPr>
          <w:shd w:val="clear" w:color="auto" w:fill="FFFFFF"/>
        </w:rPr>
        <w:t xml:space="preserve"> S2 </w:t>
      </w:r>
      <w:r>
        <w:rPr>
          <w:shd w:val="clear" w:color="auto" w:fill="FFFFFF"/>
        </w:rPr>
        <w:t>increases per the results of Baritaux et al.</w:t>
      </w:r>
      <w:r w:rsidRPr="008375A9">
        <w:rPr>
          <w:rFonts w:cs="Times New Roman"/>
          <w:vertAlign w:val="superscript"/>
        </w:rPr>
        <w:t>8</w:t>
      </w:r>
      <w:r>
        <w:rPr>
          <w:shd w:val="clear" w:color="auto" w:fill="FFFFFF"/>
        </w:rPr>
        <w:t xml:space="preserve">. Other researchers </w:t>
      </w:r>
      <w:r w:rsidRPr="005F6D26">
        <w:rPr>
          <w:shd w:val="clear" w:color="auto" w:fill="FFFFFF"/>
        </w:rPr>
        <w:t xml:space="preserve">have found lower amounts of monoterpenes </w:t>
      </w:r>
      <w:commentRangeEnd w:id="146"/>
      <w:r w:rsidR="00B81732">
        <w:rPr>
          <w:rStyle w:val="CommentReference"/>
          <w:rFonts w:ascii="Calibri" w:hAnsi="Calibri"/>
          <w:color w:val="auto"/>
          <w:lang w:val="tr-TR"/>
        </w:rPr>
        <w:commentReference w:id="146"/>
      </w:r>
      <w:r w:rsidRPr="005F6D26">
        <w:rPr>
          <w:shd w:val="clear" w:color="auto" w:fill="FFFFFF"/>
        </w:rPr>
        <w:t>and higher levels of certain sesquiterpenes in dill and ginger</w:t>
      </w:r>
      <w:r w:rsidRPr="008375A9">
        <w:rPr>
          <w:rFonts w:cs="Times New Roman"/>
          <w:vertAlign w:val="superscript"/>
        </w:rPr>
        <w:t>21, 22</w:t>
      </w:r>
      <w:r w:rsidRPr="005F6D26">
        <w:rPr>
          <w:shd w:val="clear" w:color="auto" w:fill="FFFFFF"/>
        </w:rPr>
        <w:t>.</w:t>
      </w:r>
    </w:p>
    <w:p w:rsidR="003F7C8D" w:rsidRPr="005C6F5F" w:rsidRDefault="003F7C8D" w:rsidP="009A0E44">
      <w:pPr>
        <w:rPr>
          <w:rFonts w:cstheme="majorBidi"/>
        </w:rPr>
      </w:pPr>
    </w:p>
    <w:p w:rsidR="003F7C8D" w:rsidRPr="005C6F5F" w:rsidRDefault="003F7C8D" w:rsidP="009A0E44">
      <w:pPr>
        <w:keepNext/>
        <w:jc w:val="center"/>
        <w:rPr>
          <w:rFonts w:cstheme="majorBidi"/>
        </w:rPr>
      </w:pPr>
      <w:r w:rsidRPr="00987353">
        <w:rPr>
          <w:rFonts w:cstheme="majorBidi"/>
          <w:noProof/>
          <w:lang w:val="en-US"/>
        </w:rPr>
        <w:drawing>
          <wp:inline distT="0" distB="0" distL="0" distR="0">
            <wp:extent cx="4908550" cy="5996940"/>
            <wp:effectExtent l="0" t="0" r="6350" b="3810"/>
            <wp:docPr id="6" name="Picture 6" descr="C:\Users\Ali\Desktop\desktop\Lenovo ancien\Université\Articles.Ali\8-annona-Sarah-2021\Untitl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i\Desktop\desktop\Lenovo ancien\Université\Articles.Ali\8-annona-Sarah-2021\Untitled-.tif"/>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08550" cy="5996940"/>
                    </a:xfrm>
                    <a:prstGeom prst="rect">
                      <a:avLst/>
                    </a:prstGeom>
                    <a:noFill/>
                    <a:ln>
                      <a:noFill/>
                    </a:ln>
                  </pic:spPr>
                </pic:pic>
              </a:graphicData>
            </a:graphic>
          </wp:inline>
        </w:drawing>
      </w:r>
    </w:p>
    <w:p w:rsidR="003F7C8D" w:rsidRPr="00BE3264" w:rsidRDefault="003F7C8D" w:rsidP="009A0E44">
      <w:pPr>
        <w:pStyle w:val="Caption"/>
        <w:spacing w:line="276" w:lineRule="auto"/>
        <w:jc w:val="center"/>
        <w:rPr>
          <w:b/>
          <w:bCs w:val="0"/>
        </w:rPr>
      </w:pPr>
      <w:r w:rsidRPr="00BE3264">
        <w:rPr>
          <w:b/>
          <w:bCs w:val="0"/>
        </w:rPr>
        <w:t xml:space="preserve">Figure </w:t>
      </w:r>
      <w:r w:rsidR="00146950" w:rsidRPr="00BE3264">
        <w:rPr>
          <w:b/>
          <w:bCs w:val="0"/>
        </w:rPr>
        <w:fldChar w:fldCharType="begin"/>
      </w:r>
      <w:r w:rsidRPr="00BE3264">
        <w:rPr>
          <w:b/>
          <w:bCs w:val="0"/>
        </w:rPr>
        <w:instrText xml:space="preserve"> SEQ Figure \* ARABIC </w:instrText>
      </w:r>
      <w:r w:rsidR="00146950" w:rsidRPr="00BE3264">
        <w:rPr>
          <w:b/>
          <w:bCs w:val="0"/>
        </w:rPr>
        <w:fldChar w:fldCharType="separate"/>
      </w:r>
      <w:r w:rsidR="00191196" w:rsidRPr="00BE3264">
        <w:rPr>
          <w:b/>
          <w:bCs w:val="0"/>
          <w:noProof/>
        </w:rPr>
        <w:t>1</w:t>
      </w:r>
      <w:r w:rsidR="00146950" w:rsidRPr="00BE3264">
        <w:rPr>
          <w:b/>
          <w:bCs w:val="0"/>
        </w:rPr>
        <w:fldChar w:fldCharType="end"/>
      </w:r>
      <w:r w:rsidR="00BE3264" w:rsidRPr="00BE3264">
        <w:rPr>
          <w:b/>
          <w:bCs w:val="0"/>
        </w:rPr>
        <w:t>:</w:t>
      </w:r>
      <w:r w:rsidRPr="00BE3264">
        <w:rPr>
          <w:b/>
          <w:bCs w:val="0"/>
        </w:rPr>
        <w:t xml:space="preserve"> GC-MS of different </w:t>
      </w:r>
      <w:commentRangeStart w:id="147"/>
      <w:r w:rsidRPr="00BE3264">
        <w:rPr>
          <w:b/>
          <w:bCs w:val="0"/>
        </w:rPr>
        <w:t>ASEOs</w:t>
      </w:r>
      <w:commentRangeEnd w:id="147"/>
      <w:r w:rsidR="0067336B">
        <w:rPr>
          <w:rStyle w:val="CommentReference"/>
          <w:rFonts w:ascii="Calibri" w:hAnsi="Calibri"/>
          <w:bCs w:val="0"/>
          <w:color w:val="auto"/>
          <w:lang w:val="tr-TR"/>
        </w:rPr>
        <w:commentReference w:id="147"/>
      </w:r>
    </w:p>
    <w:p w:rsidR="003F7C8D" w:rsidRDefault="003F7C8D" w:rsidP="009A0E44">
      <w:pPr>
        <w:rPr>
          <w:ins w:id="148" w:author="anonymous" w:date="2022-06-02T15:22:00Z"/>
          <w:rFonts w:cstheme="majorBidi"/>
        </w:rPr>
      </w:pPr>
    </w:p>
    <w:p w:rsidR="0067336B" w:rsidRDefault="0067336B" w:rsidP="009A0E44">
      <w:pPr>
        <w:rPr>
          <w:ins w:id="149" w:author="anonymous" w:date="2022-06-02T15:22:00Z"/>
          <w:rFonts w:cstheme="majorBidi"/>
        </w:rPr>
      </w:pPr>
    </w:p>
    <w:p w:rsidR="0067336B" w:rsidRDefault="0067336B" w:rsidP="009A0E44">
      <w:pPr>
        <w:rPr>
          <w:ins w:id="150" w:author="anonymous" w:date="2022-06-02T15:22:00Z"/>
          <w:rFonts w:cstheme="majorBidi"/>
        </w:rPr>
      </w:pPr>
    </w:p>
    <w:p w:rsidR="0067336B" w:rsidRDefault="0067336B" w:rsidP="009A0E44">
      <w:pPr>
        <w:rPr>
          <w:ins w:id="151" w:author="anonymous" w:date="2022-06-02T15:22:00Z"/>
          <w:rFonts w:cstheme="majorBidi"/>
        </w:rPr>
      </w:pPr>
    </w:p>
    <w:p w:rsidR="0067336B" w:rsidRDefault="0067336B" w:rsidP="009A0E44">
      <w:pPr>
        <w:rPr>
          <w:ins w:id="152" w:author="anonymous" w:date="2022-06-02T15:22:00Z"/>
          <w:rFonts w:cstheme="majorBidi"/>
        </w:rPr>
      </w:pPr>
    </w:p>
    <w:p w:rsidR="0067336B" w:rsidRDefault="0067336B" w:rsidP="009A0E44">
      <w:pPr>
        <w:rPr>
          <w:ins w:id="153" w:author="anonymous" w:date="2022-06-02T15:22:00Z"/>
          <w:rFonts w:cstheme="majorBidi"/>
        </w:rPr>
      </w:pPr>
    </w:p>
    <w:p w:rsidR="0067336B" w:rsidRDefault="0067336B" w:rsidP="009A0E44">
      <w:pPr>
        <w:rPr>
          <w:ins w:id="154" w:author="anonymous" w:date="2022-06-02T15:22:00Z"/>
          <w:rFonts w:cstheme="majorBidi"/>
        </w:rPr>
      </w:pPr>
    </w:p>
    <w:p w:rsidR="0067336B" w:rsidRDefault="0067336B" w:rsidP="009A0E44">
      <w:pPr>
        <w:rPr>
          <w:ins w:id="155" w:author="anonymous" w:date="2022-06-02T15:22:00Z"/>
          <w:rFonts w:cstheme="majorBidi"/>
        </w:rPr>
      </w:pPr>
    </w:p>
    <w:p w:rsidR="0067336B" w:rsidRDefault="0067336B" w:rsidP="009A0E44">
      <w:pPr>
        <w:rPr>
          <w:ins w:id="156" w:author="anonymous" w:date="2022-06-02T15:22:00Z"/>
          <w:rFonts w:cstheme="majorBidi"/>
        </w:rPr>
      </w:pPr>
    </w:p>
    <w:p w:rsidR="0067336B" w:rsidRDefault="0067336B" w:rsidP="009A0E44">
      <w:pPr>
        <w:rPr>
          <w:ins w:id="157" w:author="anonymous" w:date="2022-06-02T15:22:00Z"/>
          <w:rFonts w:cstheme="majorBidi"/>
        </w:rPr>
      </w:pPr>
    </w:p>
    <w:p w:rsidR="0067336B" w:rsidRPr="005C6F5F" w:rsidRDefault="0067336B" w:rsidP="009A0E44">
      <w:pPr>
        <w:rPr>
          <w:rFonts w:cstheme="majorBidi"/>
        </w:rPr>
      </w:pPr>
    </w:p>
    <w:p w:rsidR="00146950" w:rsidRDefault="003F7C8D" w:rsidP="00146950">
      <w:pPr>
        <w:pStyle w:val="Caption"/>
        <w:spacing w:line="276" w:lineRule="auto"/>
        <w:jc w:val="both"/>
        <w:rPr>
          <w:b/>
          <w:bCs w:val="0"/>
        </w:rPr>
        <w:pPrChange w:id="158" w:author="anonymous" w:date="2022-06-02T15:24:00Z">
          <w:pPr>
            <w:pStyle w:val="Caption"/>
            <w:spacing w:line="276" w:lineRule="auto"/>
            <w:jc w:val="center"/>
          </w:pPr>
        </w:pPrChange>
      </w:pPr>
      <w:bookmarkStart w:id="159" w:name="_Ref99731695"/>
      <w:r w:rsidRPr="00BE3264">
        <w:rPr>
          <w:b/>
          <w:bCs w:val="0"/>
        </w:rPr>
        <w:t xml:space="preserve">Table </w:t>
      </w:r>
      <w:r w:rsidR="00146950" w:rsidRPr="00BE3264">
        <w:rPr>
          <w:b/>
          <w:bCs w:val="0"/>
        </w:rPr>
        <w:fldChar w:fldCharType="begin"/>
      </w:r>
      <w:r w:rsidRPr="00BE3264">
        <w:rPr>
          <w:b/>
          <w:bCs w:val="0"/>
        </w:rPr>
        <w:instrText xml:space="preserve"> SEQ Table \* ARABIC </w:instrText>
      </w:r>
      <w:r w:rsidR="00146950" w:rsidRPr="00BE3264">
        <w:rPr>
          <w:b/>
          <w:bCs w:val="0"/>
        </w:rPr>
        <w:fldChar w:fldCharType="separate"/>
      </w:r>
      <w:r w:rsidR="00191196" w:rsidRPr="00BE3264">
        <w:rPr>
          <w:b/>
          <w:bCs w:val="0"/>
          <w:noProof/>
        </w:rPr>
        <w:t>1</w:t>
      </w:r>
      <w:r w:rsidR="00146950" w:rsidRPr="00BE3264">
        <w:rPr>
          <w:b/>
          <w:bCs w:val="0"/>
        </w:rPr>
        <w:fldChar w:fldCharType="end"/>
      </w:r>
      <w:bookmarkEnd w:id="159"/>
      <w:r w:rsidR="00BE3264">
        <w:rPr>
          <w:b/>
          <w:bCs w:val="0"/>
        </w:rPr>
        <w:t>:</w:t>
      </w:r>
      <w:r w:rsidRPr="00BE3264">
        <w:rPr>
          <w:b/>
          <w:bCs w:val="0"/>
        </w:rPr>
        <w:t xml:space="preserve"> Major compounds identified in the ASEOs obtained by hydrodistillation using GCMS</w:t>
      </w:r>
    </w:p>
    <w:tbl>
      <w:tblPr>
        <w:tblStyle w:val="PlainTable21"/>
        <w:tblW w:w="9365" w:type="dxa"/>
        <w:tblBorders>
          <w:top w:val="single" w:sz="4" w:space="0" w:color="auto"/>
          <w:bottom w:val="single" w:sz="4" w:space="0" w:color="auto"/>
        </w:tblBorders>
        <w:tblLayout w:type="fixed"/>
        <w:tblLook w:val="01E0"/>
        <w:tblPrChange w:id="160" w:author="anonymous" w:date="2022-06-02T15:26:00Z">
          <w:tblPr>
            <w:tblStyle w:val="PlainTable21"/>
            <w:tblW w:w="9365" w:type="dxa"/>
            <w:tblLayout w:type="fixed"/>
            <w:tblLook w:val="01E0"/>
          </w:tblPr>
        </w:tblPrChange>
      </w:tblPr>
      <w:tblGrid>
        <w:gridCol w:w="6"/>
        <w:gridCol w:w="534"/>
        <w:gridCol w:w="1800"/>
        <w:gridCol w:w="1170"/>
        <w:gridCol w:w="1080"/>
        <w:gridCol w:w="1080"/>
        <w:gridCol w:w="1170"/>
        <w:gridCol w:w="2525"/>
        <w:tblGridChange w:id="161">
          <w:tblGrid>
            <w:gridCol w:w="6"/>
            <w:gridCol w:w="534"/>
            <w:gridCol w:w="1800"/>
            <w:gridCol w:w="1170"/>
            <w:gridCol w:w="1080"/>
            <w:gridCol w:w="1080"/>
            <w:gridCol w:w="1170"/>
            <w:gridCol w:w="2525"/>
          </w:tblGrid>
        </w:tblGridChange>
      </w:tblGrid>
      <w:tr w:rsidR="003F7C8D" w:rsidRPr="00355FE2" w:rsidTr="00701C67">
        <w:trPr>
          <w:gridBefore w:val="1"/>
          <w:cnfStyle w:val="100000000000"/>
          <w:wBefore w:w="6" w:type="dxa"/>
          <w:trHeight w:val="370"/>
          <w:trPrChange w:id="162" w:author="anonymous" w:date="2022-06-02T15:26:00Z">
            <w:trPr>
              <w:gridBefore w:val="1"/>
              <w:wBefore w:w="6" w:type="dxa"/>
              <w:trHeight w:val="370"/>
            </w:trPr>
          </w:trPrChange>
        </w:trPr>
        <w:tc>
          <w:tcPr>
            <w:cnfStyle w:val="001000000000"/>
            <w:tcW w:w="534" w:type="dxa"/>
            <w:vMerge w:val="restart"/>
            <w:tcBorders>
              <w:top w:val="single" w:sz="4" w:space="0" w:color="auto"/>
              <w:bottom w:val="none" w:sz="0" w:space="0" w:color="auto"/>
            </w:tcBorders>
            <w:vAlign w:val="center"/>
            <w:tcPrChange w:id="163" w:author="anonymous" w:date="2022-06-02T15:26:00Z">
              <w:tcPr>
                <w:tcW w:w="534" w:type="dxa"/>
                <w:vMerge w:val="restart"/>
                <w:vAlign w:val="center"/>
              </w:tcPr>
            </w:tcPrChange>
          </w:tcPr>
          <w:p w:rsidR="00146950" w:rsidRDefault="003F7C8D" w:rsidP="00146950">
            <w:pPr>
              <w:pStyle w:val="NoSpacing"/>
              <w:jc w:val="center"/>
              <w:cnfStyle w:val="101000000000"/>
              <w:rPr>
                <w:rFonts w:asciiTheme="majorBidi" w:eastAsia="Calibri" w:hAnsiTheme="majorBidi" w:cstheme="majorBidi"/>
                <w:b w:val="0"/>
                <w:bCs w:val="0"/>
                <w:sz w:val="24"/>
                <w:szCs w:val="24"/>
                <w:lang w:val="tr-TR"/>
              </w:rPr>
              <w:pPrChange w:id="164" w:author="anonymous" w:date="2022-06-02T15:22:00Z">
                <w:pPr>
                  <w:pStyle w:val="NoSpacing"/>
                  <w:spacing w:line="276" w:lineRule="auto"/>
                  <w:jc w:val="center"/>
                  <w:cnfStyle w:val="101000000000"/>
                </w:pPr>
              </w:pPrChange>
            </w:pPr>
            <w:r w:rsidRPr="00355FE2">
              <w:rPr>
                <w:rFonts w:asciiTheme="majorBidi" w:hAnsiTheme="majorBidi" w:cstheme="majorBidi"/>
                <w:b w:val="0"/>
                <w:sz w:val="24"/>
                <w:szCs w:val="24"/>
              </w:rPr>
              <w:t>No</w:t>
            </w:r>
          </w:p>
        </w:tc>
        <w:tc>
          <w:tcPr>
            <w:cnfStyle w:val="000010000000"/>
            <w:tcW w:w="1800" w:type="dxa"/>
            <w:vMerge w:val="restart"/>
            <w:tcBorders>
              <w:top w:val="single" w:sz="4" w:space="0" w:color="auto"/>
              <w:left w:val="none" w:sz="0" w:space="0" w:color="auto"/>
              <w:bottom w:val="none" w:sz="0" w:space="0" w:color="auto"/>
              <w:right w:val="none" w:sz="0" w:space="0" w:color="auto"/>
            </w:tcBorders>
            <w:vAlign w:val="center"/>
            <w:tcPrChange w:id="165" w:author="anonymous" w:date="2022-06-02T15:26:00Z">
              <w:tcPr>
                <w:tcW w:w="1800" w:type="dxa"/>
                <w:vMerge w:val="restart"/>
                <w:vAlign w:val="center"/>
              </w:tcPr>
            </w:tcPrChange>
          </w:tcPr>
          <w:p w:rsidR="00146950" w:rsidRDefault="003F7C8D" w:rsidP="00146950">
            <w:pPr>
              <w:pStyle w:val="NoSpacing"/>
              <w:jc w:val="center"/>
              <w:cnfStyle w:val="100010000000"/>
              <w:rPr>
                <w:rFonts w:asciiTheme="majorBidi" w:eastAsia="Calibri" w:hAnsiTheme="majorBidi" w:cstheme="majorBidi"/>
                <w:b w:val="0"/>
                <w:bCs w:val="0"/>
                <w:sz w:val="24"/>
                <w:szCs w:val="24"/>
                <w:lang w:val="tr-TR"/>
              </w:rPr>
              <w:pPrChange w:id="166" w:author="anonymous" w:date="2022-06-02T15:22:00Z">
                <w:pPr>
                  <w:pStyle w:val="NoSpacing"/>
                  <w:spacing w:line="276" w:lineRule="auto"/>
                  <w:jc w:val="center"/>
                  <w:cnfStyle w:val="100010000000"/>
                </w:pPr>
              </w:pPrChange>
            </w:pPr>
            <w:r w:rsidRPr="00355FE2">
              <w:rPr>
                <w:rFonts w:asciiTheme="majorBidi" w:hAnsiTheme="majorBidi" w:cstheme="majorBidi"/>
                <w:sz w:val="24"/>
                <w:szCs w:val="24"/>
              </w:rPr>
              <w:t>Compound</w:t>
            </w:r>
          </w:p>
        </w:tc>
        <w:tc>
          <w:tcPr>
            <w:cnfStyle w:val="000001000000"/>
            <w:tcW w:w="3330" w:type="dxa"/>
            <w:gridSpan w:val="3"/>
            <w:tcBorders>
              <w:top w:val="single" w:sz="4" w:space="0" w:color="auto"/>
              <w:left w:val="none" w:sz="0" w:space="0" w:color="auto"/>
              <w:bottom w:val="single" w:sz="4" w:space="0" w:color="auto"/>
              <w:right w:val="none" w:sz="0" w:space="0" w:color="auto"/>
            </w:tcBorders>
            <w:vAlign w:val="center"/>
            <w:tcPrChange w:id="167" w:author="anonymous" w:date="2022-06-02T15:26:00Z">
              <w:tcPr>
                <w:tcW w:w="3330" w:type="dxa"/>
                <w:gridSpan w:val="3"/>
                <w:vAlign w:val="center"/>
              </w:tcPr>
            </w:tcPrChange>
          </w:tcPr>
          <w:p w:rsidR="00146950" w:rsidRDefault="003F7C8D" w:rsidP="00146950">
            <w:pPr>
              <w:pStyle w:val="NoSpacing"/>
              <w:jc w:val="center"/>
              <w:cnfStyle w:val="100001000000"/>
              <w:rPr>
                <w:rFonts w:asciiTheme="majorBidi" w:eastAsia="Calibri" w:hAnsiTheme="majorBidi" w:cstheme="majorBidi"/>
                <w:b w:val="0"/>
                <w:bCs w:val="0"/>
                <w:color w:val="000000" w:themeColor="text1"/>
                <w:sz w:val="24"/>
                <w:szCs w:val="24"/>
                <w:lang w:val="tr-TR"/>
              </w:rPr>
              <w:pPrChange w:id="168" w:author="anonymous" w:date="2022-06-02T15:22:00Z">
                <w:pPr>
                  <w:pStyle w:val="NoSpacing"/>
                  <w:spacing w:line="276" w:lineRule="auto"/>
                  <w:jc w:val="center"/>
                  <w:cnfStyle w:val="100001000000"/>
                </w:pPr>
              </w:pPrChange>
            </w:pPr>
            <w:r w:rsidRPr="00355FE2">
              <w:rPr>
                <w:rFonts w:asciiTheme="majorBidi" w:hAnsiTheme="majorBidi" w:cstheme="majorBidi"/>
                <w:b w:val="0"/>
                <w:sz w:val="24"/>
                <w:szCs w:val="24"/>
              </w:rPr>
              <w:t>% Area</w:t>
            </w:r>
          </w:p>
        </w:tc>
        <w:tc>
          <w:tcPr>
            <w:cnfStyle w:val="000010000000"/>
            <w:tcW w:w="1170" w:type="dxa"/>
            <w:tcBorders>
              <w:top w:val="single" w:sz="4" w:space="0" w:color="auto"/>
              <w:left w:val="none" w:sz="0" w:space="0" w:color="auto"/>
              <w:bottom w:val="none" w:sz="0" w:space="0" w:color="auto"/>
              <w:right w:val="none" w:sz="0" w:space="0" w:color="auto"/>
            </w:tcBorders>
            <w:vAlign w:val="center"/>
            <w:tcPrChange w:id="169" w:author="anonymous" w:date="2022-06-02T15:26:00Z">
              <w:tcPr>
                <w:tcW w:w="1170" w:type="dxa"/>
                <w:vAlign w:val="center"/>
              </w:tcPr>
            </w:tcPrChange>
          </w:tcPr>
          <w:p w:rsidR="00146950" w:rsidRDefault="003F7C8D" w:rsidP="00146950">
            <w:pPr>
              <w:pStyle w:val="NoSpacing"/>
              <w:jc w:val="center"/>
              <w:cnfStyle w:val="100010000000"/>
              <w:rPr>
                <w:rFonts w:asciiTheme="majorBidi" w:eastAsia="Calibri" w:hAnsiTheme="majorBidi" w:cstheme="majorBidi"/>
                <w:b w:val="0"/>
                <w:bCs w:val="0"/>
                <w:sz w:val="24"/>
                <w:szCs w:val="24"/>
                <w:lang w:val="tr-TR"/>
              </w:rPr>
              <w:pPrChange w:id="170" w:author="anonymous" w:date="2022-06-02T15:22:00Z">
                <w:pPr>
                  <w:pStyle w:val="NoSpacing"/>
                  <w:spacing w:line="276" w:lineRule="auto"/>
                  <w:jc w:val="center"/>
                  <w:cnfStyle w:val="100010000000"/>
                </w:pPr>
              </w:pPrChange>
            </w:pPr>
            <w:r w:rsidRPr="00355FE2">
              <w:rPr>
                <w:rFonts w:asciiTheme="majorBidi" w:hAnsiTheme="majorBidi" w:cstheme="majorBidi"/>
                <w:sz w:val="24"/>
                <w:szCs w:val="24"/>
              </w:rPr>
              <w:t>Formula</w:t>
            </w:r>
          </w:p>
        </w:tc>
        <w:tc>
          <w:tcPr>
            <w:cnfStyle w:val="000100000000"/>
            <w:tcW w:w="2525" w:type="dxa"/>
            <w:tcBorders>
              <w:top w:val="single" w:sz="4" w:space="0" w:color="auto"/>
              <w:bottom w:val="none" w:sz="0" w:space="0" w:color="auto"/>
            </w:tcBorders>
            <w:vAlign w:val="center"/>
            <w:tcPrChange w:id="171" w:author="anonymous" w:date="2022-06-02T15:26:00Z">
              <w:tcPr>
                <w:tcW w:w="2525" w:type="dxa"/>
                <w:vAlign w:val="center"/>
              </w:tcPr>
            </w:tcPrChange>
          </w:tcPr>
          <w:p w:rsidR="00146950" w:rsidRDefault="003F7C8D" w:rsidP="00146950">
            <w:pPr>
              <w:pStyle w:val="NoSpacing"/>
              <w:jc w:val="center"/>
              <w:cnfStyle w:val="100100000000"/>
              <w:rPr>
                <w:rFonts w:asciiTheme="majorBidi" w:eastAsia="Calibri" w:hAnsiTheme="majorBidi" w:cstheme="majorBidi"/>
                <w:b w:val="0"/>
                <w:bCs w:val="0"/>
                <w:sz w:val="24"/>
                <w:szCs w:val="24"/>
                <w:lang w:val="tr-TR"/>
              </w:rPr>
              <w:pPrChange w:id="172" w:author="anonymous" w:date="2022-06-02T15:22:00Z">
                <w:pPr>
                  <w:pStyle w:val="NoSpacing"/>
                  <w:spacing w:line="276" w:lineRule="auto"/>
                  <w:jc w:val="center"/>
                  <w:cnfStyle w:val="100100000000"/>
                </w:pPr>
              </w:pPrChange>
            </w:pPr>
            <w:r w:rsidRPr="00355FE2">
              <w:rPr>
                <w:rFonts w:asciiTheme="majorBidi" w:hAnsiTheme="majorBidi" w:cstheme="majorBidi"/>
                <w:sz w:val="24"/>
                <w:szCs w:val="24"/>
              </w:rPr>
              <w:t>Classification</w:t>
            </w:r>
          </w:p>
        </w:tc>
      </w:tr>
      <w:tr w:rsidR="003F7C8D" w:rsidRPr="00355FE2" w:rsidTr="00701C67">
        <w:trPr>
          <w:gridBefore w:val="1"/>
          <w:cnfStyle w:val="000000100000"/>
          <w:wBefore w:w="6" w:type="dxa"/>
          <w:trHeight w:val="370"/>
          <w:trPrChange w:id="173" w:author="anonymous" w:date="2022-06-02T15:26:00Z">
            <w:trPr>
              <w:gridBefore w:val="1"/>
              <w:wBefore w:w="6" w:type="dxa"/>
              <w:trHeight w:val="370"/>
            </w:trPr>
          </w:trPrChange>
        </w:trPr>
        <w:tc>
          <w:tcPr>
            <w:cnfStyle w:val="001000000000"/>
            <w:tcW w:w="534" w:type="dxa"/>
            <w:vMerge/>
            <w:tcBorders>
              <w:top w:val="none" w:sz="0" w:space="0" w:color="auto"/>
              <w:bottom w:val="single" w:sz="4" w:space="0" w:color="auto"/>
            </w:tcBorders>
            <w:vAlign w:val="center"/>
            <w:tcPrChange w:id="174" w:author="anonymous" w:date="2022-06-02T15:26:00Z">
              <w:tcPr>
                <w:tcW w:w="534" w:type="dxa"/>
                <w:vMerge/>
                <w:vAlign w:val="center"/>
              </w:tcPr>
            </w:tcPrChange>
          </w:tcPr>
          <w:p w:rsidR="00146950" w:rsidRDefault="00146950" w:rsidP="00146950">
            <w:pPr>
              <w:pStyle w:val="NoSpacing"/>
              <w:jc w:val="center"/>
              <w:cnfStyle w:val="001000100000"/>
              <w:rPr>
                <w:rFonts w:asciiTheme="majorBidi" w:eastAsia="Calibri" w:hAnsiTheme="majorBidi" w:cstheme="majorBidi"/>
                <w:b w:val="0"/>
                <w:bCs w:val="0"/>
                <w:sz w:val="24"/>
                <w:szCs w:val="24"/>
                <w:lang w:val="tr-TR"/>
              </w:rPr>
              <w:pPrChange w:id="175" w:author="anonymous" w:date="2022-06-02T15:22:00Z">
                <w:pPr>
                  <w:pStyle w:val="NoSpacing"/>
                  <w:spacing w:after="200" w:line="276" w:lineRule="auto"/>
                  <w:jc w:val="center"/>
                  <w:cnfStyle w:val="001000100000"/>
                </w:pPr>
              </w:pPrChange>
            </w:pPr>
          </w:p>
        </w:tc>
        <w:tc>
          <w:tcPr>
            <w:cnfStyle w:val="000010000000"/>
            <w:tcW w:w="1800" w:type="dxa"/>
            <w:vMerge/>
            <w:tcBorders>
              <w:top w:val="none" w:sz="0" w:space="0" w:color="auto"/>
              <w:left w:val="none" w:sz="0" w:space="0" w:color="auto"/>
              <w:bottom w:val="single" w:sz="4" w:space="0" w:color="auto"/>
              <w:right w:val="none" w:sz="0" w:space="0" w:color="auto"/>
            </w:tcBorders>
            <w:vAlign w:val="center"/>
            <w:tcPrChange w:id="176" w:author="anonymous" w:date="2022-06-02T15:26:00Z">
              <w:tcPr>
                <w:tcW w:w="1800" w:type="dxa"/>
                <w:vMerge/>
                <w:vAlign w:val="center"/>
              </w:tcPr>
            </w:tcPrChange>
          </w:tcPr>
          <w:p w:rsidR="00146950" w:rsidRDefault="00146950" w:rsidP="00146950">
            <w:pPr>
              <w:pStyle w:val="NoSpacing"/>
              <w:jc w:val="center"/>
              <w:cnfStyle w:val="000010100000"/>
              <w:rPr>
                <w:rFonts w:asciiTheme="majorBidi" w:eastAsia="Calibri" w:hAnsiTheme="majorBidi" w:cstheme="majorBidi"/>
                <w:b/>
                <w:sz w:val="24"/>
                <w:szCs w:val="24"/>
                <w:lang w:val="tr-TR"/>
              </w:rPr>
              <w:pPrChange w:id="177" w:author="anonymous" w:date="2022-06-02T15:22:00Z">
                <w:pPr>
                  <w:pStyle w:val="NoSpacing"/>
                  <w:spacing w:after="200" w:line="276" w:lineRule="auto"/>
                  <w:jc w:val="center"/>
                  <w:cnfStyle w:val="000010100000"/>
                </w:pPr>
              </w:pPrChange>
            </w:pPr>
          </w:p>
        </w:tc>
        <w:tc>
          <w:tcPr>
            <w:cnfStyle w:val="000001000000"/>
            <w:tcW w:w="1170" w:type="dxa"/>
            <w:tcBorders>
              <w:top w:val="single" w:sz="4" w:space="0" w:color="auto"/>
              <w:left w:val="none" w:sz="0" w:space="0" w:color="auto"/>
              <w:bottom w:val="single" w:sz="4" w:space="0" w:color="auto"/>
              <w:right w:val="none" w:sz="0" w:space="0" w:color="auto"/>
            </w:tcBorders>
            <w:vAlign w:val="center"/>
            <w:tcPrChange w:id="178" w:author="anonymous" w:date="2022-06-02T15:26:00Z">
              <w:tcPr>
                <w:tcW w:w="1170" w:type="dxa"/>
                <w:vAlign w:val="center"/>
              </w:tcPr>
            </w:tcPrChange>
          </w:tcPr>
          <w:p w:rsidR="00146950" w:rsidRDefault="003F7C8D" w:rsidP="00146950">
            <w:pPr>
              <w:pStyle w:val="TableParagraph"/>
              <w:spacing w:before="0"/>
              <w:cnfStyle w:val="000001100000"/>
              <w:rPr>
                <w:rFonts w:cstheme="majorBidi"/>
                <w:b/>
                <w:bCs/>
                <w:sz w:val="24"/>
                <w:szCs w:val="24"/>
              </w:rPr>
              <w:pPrChange w:id="179" w:author="anonymous" w:date="2022-06-02T15:22:00Z">
                <w:pPr>
                  <w:pStyle w:val="TableParagraph"/>
                  <w:spacing w:line="276" w:lineRule="auto"/>
                  <w:cnfStyle w:val="000001100000"/>
                </w:pPr>
              </w:pPrChange>
            </w:pPr>
            <w:r w:rsidRPr="00355FE2">
              <w:rPr>
                <w:rFonts w:cstheme="majorBidi"/>
                <w:b/>
                <w:bCs/>
                <w:sz w:val="24"/>
                <w:szCs w:val="24"/>
              </w:rPr>
              <w:t>S1</w:t>
            </w:r>
          </w:p>
        </w:tc>
        <w:tc>
          <w:tcPr>
            <w:cnfStyle w:val="000010000000"/>
            <w:tcW w:w="1080" w:type="dxa"/>
            <w:tcBorders>
              <w:top w:val="single" w:sz="4" w:space="0" w:color="auto"/>
              <w:left w:val="none" w:sz="0" w:space="0" w:color="auto"/>
              <w:bottom w:val="single" w:sz="4" w:space="0" w:color="auto"/>
              <w:right w:val="none" w:sz="0" w:space="0" w:color="auto"/>
            </w:tcBorders>
            <w:vAlign w:val="center"/>
            <w:tcPrChange w:id="180" w:author="anonymous" w:date="2022-06-02T15:26:00Z">
              <w:tcPr>
                <w:tcW w:w="1080" w:type="dxa"/>
                <w:vAlign w:val="center"/>
              </w:tcPr>
            </w:tcPrChange>
          </w:tcPr>
          <w:p w:rsidR="00146950" w:rsidRDefault="003F7C8D" w:rsidP="00146950">
            <w:pPr>
              <w:pStyle w:val="NoSpacing"/>
              <w:jc w:val="center"/>
              <w:cnfStyle w:val="000010100000"/>
              <w:rPr>
                <w:rFonts w:asciiTheme="majorBidi" w:eastAsia="Calibri" w:hAnsiTheme="majorBidi" w:cstheme="majorBidi"/>
                <w:color w:val="000000" w:themeColor="text1"/>
                <w:sz w:val="24"/>
                <w:szCs w:val="24"/>
                <w:lang w:val="tr-TR"/>
              </w:rPr>
              <w:pPrChange w:id="181" w:author="anonymous" w:date="2022-06-02T15:22:00Z">
                <w:pPr>
                  <w:pStyle w:val="NoSpacing"/>
                  <w:spacing w:after="200" w:line="276" w:lineRule="auto"/>
                  <w:jc w:val="center"/>
                  <w:cnfStyle w:val="000010100000"/>
                </w:pPr>
              </w:pPrChange>
            </w:pPr>
            <w:r w:rsidRPr="00355FE2">
              <w:rPr>
                <w:rFonts w:asciiTheme="majorBidi" w:hAnsiTheme="majorBidi" w:cstheme="majorBidi"/>
                <w:b/>
                <w:sz w:val="24"/>
                <w:szCs w:val="24"/>
              </w:rPr>
              <w:t>S2</w:t>
            </w:r>
          </w:p>
        </w:tc>
        <w:tc>
          <w:tcPr>
            <w:cnfStyle w:val="000001000000"/>
            <w:tcW w:w="1080" w:type="dxa"/>
            <w:tcBorders>
              <w:top w:val="single" w:sz="4" w:space="0" w:color="auto"/>
              <w:left w:val="none" w:sz="0" w:space="0" w:color="auto"/>
              <w:bottom w:val="single" w:sz="4" w:space="0" w:color="auto"/>
              <w:right w:val="none" w:sz="0" w:space="0" w:color="auto"/>
            </w:tcBorders>
            <w:vAlign w:val="center"/>
            <w:tcPrChange w:id="182" w:author="anonymous" w:date="2022-06-02T15:26:00Z">
              <w:tcPr>
                <w:tcW w:w="1080" w:type="dxa"/>
                <w:vAlign w:val="center"/>
              </w:tcPr>
            </w:tcPrChange>
          </w:tcPr>
          <w:p w:rsidR="00146950" w:rsidRDefault="003F7C8D" w:rsidP="00146950">
            <w:pPr>
              <w:pStyle w:val="NoSpacing"/>
              <w:jc w:val="center"/>
              <w:cnfStyle w:val="000001100000"/>
              <w:rPr>
                <w:rFonts w:asciiTheme="majorBidi" w:eastAsia="Calibri" w:hAnsiTheme="majorBidi" w:cstheme="majorBidi"/>
                <w:color w:val="000000" w:themeColor="text1"/>
                <w:sz w:val="24"/>
                <w:szCs w:val="24"/>
                <w:lang w:val="tr-TR"/>
              </w:rPr>
              <w:pPrChange w:id="183" w:author="anonymous" w:date="2022-06-02T15:22:00Z">
                <w:pPr>
                  <w:pStyle w:val="NoSpacing"/>
                  <w:spacing w:after="200" w:line="276" w:lineRule="auto"/>
                  <w:jc w:val="center"/>
                  <w:cnfStyle w:val="000001100000"/>
                </w:pPr>
              </w:pPrChange>
            </w:pPr>
            <w:r w:rsidRPr="00355FE2">
              <w:rPr>
                <w:rFonts w:asciiTheme="majorBidi" w:hAnsiTheme="majorBidi" w:cstheme="majorBidi"/>
                <w:b/>
                <w:sz w:val="24"/>
                <w:szCs w:val="24"/>
              </w:rPr>
              <w:t>S3</w:t>
            </w:r>
          </w:p>
        </w:tc>
        <w:tc>
          <w:tcPr>
            <w:cnfStyle w:val="000010000000"/>
            <w:tcW w:w="1170" w:type="dxa"/>
            <w:tcBorders>
              <w:top w:val="none" w:sz="0" w:space="0" w:color="auto"/>
              <w:left w:val="none" w:sz="0" w:space="0" w:color="auto"/>
              <w:bottom w:val="single" w:sz="4" w:space="0" w:color="auto"/>
              <w:right w:val="none" w:sz="0" w:space="0" w:color="auto"/>
            </w:tcBorders>
            <w:vAlign w:val="center"/>
            <w:tcPrChange w:id="184" w:author="anonymous" w:date="2022-06-02T15:26:00Z">
              <w:tcPr>
                <w:tcW w:w="1170" w:type="dxa"/>
                <w:vAlign w:val="center"/>
              </w:tcPr>
            </w:tcPrChange>
          </w:tcPr>
          <w:p w:rsidR="00146950" w:rsidRDefault="00146950" w:rsidP="00146950">
            <w:pPr>
              <w:pStyle w:val="NoSpacing"/>
              <w:jc w:val="center"/>
              <w:cnfStyle w:val="000010100000"/>
              <w:rPr>
                <w:rFonts w:asciiTheme="majorBidi" w:eastAsiaTheme="majorEastAsia" w:hAnsiTheme="majorBidi" w:cstheme="majorBidi"/>
                <w:b/>
                <w:color w:val="000000" w:themeColor="text1"/>
                <w:sz w:val="24"/>
                <w:szCs w:val="24"/>
              </w:rPr>
              <w:pPrChange w:id="185" w:author="anonymous" w:date="2022-06-02T15:22:00Z">
                <w:pPr>
                  <w:pStyle w:val="NoSpacing"/>
                  <w:keepNext/>
                  <w:keepLines/>
                  <w:numPr>
                    <w:numId w:val="16"/>
                  </w:numPr>
                  <w:spacing w:before="240" w:line="276" w:lineRule="auto"/>
                  <w:ind w:left="360" w:hanging="360"/>
                  <w:jc w:val="center"/>
                  <w:outlineLvl w:val="0"/>
                  <w:cnfStyle w:val="000010100000"/>
                </w:pPr>
              </w:pPrChange>
            </w:pPr>
          </w:p>
        </w:tc>
        <w:tc>
          <w:tcPr>
            <w:cnfStyle w:val="000100000000"/>
            <w:tcW w:w="2525" w:type="dxa"/>
            <w:tcBorders>
              <w:top w:val="none" w:sz="0" w:space="0" w:color="auto"/>
              <w:bottom w:val="single" w:sz="4" w:space="0" w:color="auto"/>
            </w:tcBorders>
            <w:vAlign w:val="center"/>
            <w:tcPrChange w:id="186" w:author="anonymous" w:date="2022-06-02T15:26:00Z">
              <w:tcPr>
                <w:tcW w:w="2525" w:type="dxa"/>
                <w:vAlign w:val="center"/>
              </w:tcPr>
            </w:tcPrChange>
          </w:tcPr>
          <w:p w:rsidR="00146950" w:rsidRDefault="00146950" w:rsidP="00146950">
            <w:pPr>
              <w:pStyle w:val="NoSpacing"/>
              <w:jc w:val="center"/>
              <w:cnfStyle w:val="000100100000"/>
              <w:rPr>
                <w:rFonts w:asciiTheme="majorBidi" w:eastAsiaTheme="majorEastAsia" w:hAnsiTheme="majorBidi" w:cstheme="majorBidi"/>
                <w:b w:val="0"/>
                <w:bCs w:val="0"/>
                <w:color w:val="000000" w:themeColor="text1"/>
                <w:sz w:val="24"/>
                <w:szCs w:val="24"/>
              </w:rPr>
              <w:pPrChange w:id="187" w:author="anonymous" w:date="2022-06-02T15:22:00Z">
                <w:pPr>
                  <w:pStyle w:val="NoSpacing"/>
                  <w:keepNext/>
                  <w:keepLines/>
                  <w:numPr>
                    <w:numId w:val="16"/>
                  </w:numPr>
                  <w:spacing w:before="240" w:line="276" w:lineRule="auto"/>
                  <w:ind w:left="360" w:hanging="360"/>
                  <w:jc w:val="center"/>
                  <w:outlineLvl w:val="0"/>
                  <w:cnfStyle w:val="000100100000"/>
                </w:pPr>
              </w:pPrChange>
            </w:pPr>
          </w:p>
        </w:tc>
      </w:tr>
      <w:tr w:rsidR="003F7C8D" w:rsidRPr="00355FE2" w:rsidTr="00701C67">
        <w:trPr>
          <w:gridBefore w:val="1"/>
          <w:wBefore w:w="6" w:type="dxa"/>
          <w:trHeight w:val="404"/>
          <w:trPrChange w:id="188" w:author="anonymous" w:date="2022-06-02T15:26:00Z">
            <w:trPr>
              <w:gridBefore w:val="1"/>
              <w:wBefore w:w="6" w:type="dxa"/>
              <w:trHeight w:val="404"/>
            </w:trPr>
          </w:trPrChange>
        </w:trPr>
        <w:tc>
          <w:tcPr>
            <w:cnfStyle w:val="001000000000"/>
            <w:tcW w:w="534" w:type="dxa"/>
            <w:tcBorders>
              <w:top w:val="single" w:sz="4" w:space="0" w:color="auto"/>
            </w:tcBorders>
            <w:vAlign w:val="center"/>
            <w:tcPrChange w:id="189" w:author="anonymous" w:date="2022-06-02T15:26:00Z">
              <w:tcPr>
                <w:tcW w:w="534" w:type="dxa"/>
                <w:vAlign w:val="center"/>
              </w:tcPr>
            </w:tcPrChange>
          </w:tcPr>
          <w:p w:rsidR="00146950" w:rsidRDefault="003F7C8D" w:rsidP="00146950">
            <w:pPr>
              <w:pStyle w:val="NoSpacing"/>
              <w:jc w:val="center"/>
              <w:rPr>
                <w:rFonts w:asciiTheme="majorBidi" w:eastAsia="Calibri" w:hAnsiTheme="majorBidi" w:cstheme="majorBidi"/>
                <w:b w:val="0"/>
                <w:bCs w:val="0"/>
                <w:sz w:val="24"/>
                <w:szCs w:val="24"/>
                <w:lang w:val="tr-TR"/>
              </w:rPr>
              <w:pPrChange w:id="190" w:author="anonymous" w:date="2022-06-02T15:22:00Z">
                <w:pPr>
                  <w:pStyle w:val="NoSpacing"/>
                  <w:spacing w:after="200" w:line="276" w:lineRule="auto"/>
                  <w:jc w:val="center"/>
                </w:pPr>
              </w:pPrChange>
            </w:pPr>
            <w:r w:rsidRPr="00355FE2">
              <w:rPr>
                <w:rFonts w:asciiTheme="majorBidi" w:hAnsiTheme="majorBidi" w:cstheme="majorBidi"/>
                <w:sz w:val="24"/>
                <w:szCs w:val="24"/>
              </w:rPr>
              <w:t>1</w:t>
            </w:r>
          </w:p>
        </w:tc>
        <w:tc>
          <w:tcPr>
            <w:cnfStyle w:val="000010000000"/>
            <w:tcW w:w="1800" w:type="dxa"/>
            <w:tcBorders>
              <w:top w:val="single" w:sz="4" w:space="0" w:color="auto"/>
              <w:left w:val="none" w:sz="0" w:space="0" w:color="auto"/>
              <w:right w:val="none" w:sz="0" w:space="0" w:color="auto"/>
            </w:tcBorders>
            <w:vAlign w:val="center"/>
            <w:tcPrChange w:id="191" w:author="anonymous" w:date="2022-06-02T15:26:00Z">
              <w:tcPr>
                <w:tcW w:w="1800" w:type="dxa"/>
                <w:vAlign w:val="center"/>
              </w:tcPr>
            </w:tcPrChange>
          </w:tcPr>
          <w:p w:rsidR="00146950" w:rsidRDefault="003F7C8D" w:rsidP="00146950">
            <w:pPr>
              <w:pStyle w:val="NoSpacing"/>
              <w:jc w:val="center"/>
              <w:rPr>
                <w:rFonts w:asciiTheme="majorBidi" w:eastAsia="Calibri" w:hAnsiTheme="majorBidi" w:cstheme="majorBidi"/>
                <w:sz w:val="24"/>
                <w:szCs w:val="24"/>
                <w:lang w:val="tr-TR"/>
              </w:rPr>
              <w:pPrChange w:id="192" w:author="anonymous" w:date="2022-06-02T15:22:00Z">
                <w:pPr>
                  <w:pStyle w:val="NoSpacing"/>
                  <w:spacing w:after="200" w:line="276" w:lineRule="auto"/>
                  <w:jc w:val="center"/>
                </w:pPr>
              </w:pPrChange>
            </w:pPr>
            <w:r w:rsidRPr="00355FE2">
              <w:rPr>
                <w:rFonts w:asciiTheme="majorBidi" w:hAnsiTheme="majorBidi" w:cstheme="majorBidi"/>
                <w:sz w:val="24"/>
                <w:szCs w:val="24"/>
              </w:rPr>
              <w:t>α-pinene</w:t>
            </w:r>
          </w:p>
        </w:tc>
        <w:tc>
          <w:tcPr>
            <w:cnfStyle w:val="000001000000"/>
            <w:tcW w:w="1170" w:type="dxa"/>
            <w:tcBorders>
              <w:top w:val="single" w:sz="4" w:space="0" w:color="auto"/>
              <w:left w:val="none" w:sz="0" w:space="0" w:color="auto"/>
              <w:right w:val="none" w:sz="0" w:space="0" w:color="auto"/>
            </w:tcBorders>
            <w:vAlign w:val="center"/>
            <w:tcPrChange w:id="193" w:author="anonymous" w:date="2022-06-02T15:26:00Z">
              <w:tcPr>
                <w:tcW w:w="1170" w:type="dxa"/>
                <w:vAlign w:val="center"/>
              </w:tcPr>
            </w:tcPrChange>
          </w:tcPr>
          <w:p w:rsidR="00146950" w:rsidRDefault="003F7C8D" w:rsidP="00146950">
            <w:pPr>
              <w:pStyle w:val="NoSpacing"/>
              <w:jc w:val="center"/>
              <w:rPr>
                <w:rFonts w:asciiTheme="majorBidi" w:eastAsia="Calibri" w:hAnsiTheme="majorBidi" w:cstheme="majorBidi"/>
                <w:color w:val="000000" w:themeColor="text1"/>
                <w:sz w:val="24"/>
                <w:szCs w:val="24"/>
                <w:lang w:val="tr-TR"/>
              </w:rPr>
              <w:pPrChange w:id="194" w:author="anonymous" w:date="2022-06-02T15:22:00Z">
                <w:pPr>
                  <w:pStyle w:val="NoSpacing"/>
                  <w:spacing w:after="200" w:line="276" w:lineRule="auto"/>
                  <w:jc w:val="center"/>
                </w:pPr>
              </w:pPrChange>
            </w:pPr>
            <w:r w:rsidRPr="00355FE2">
              <w:rPr>
                <w:rFonts w:asciiTheme="majorBidi" w:hAnsiTheme="majorBidi" w:cstheme="majorBidi"/>
                <w:color w:val="000000" w:themeColor="text1"/>
                <w:sz w:val="24"/>
                <w:szCs w:val="24"/>
                <w:shd w:val="clear" w:color="auto" w:fill="FFFFFF"/>
              </w:rPr>
              <w:t>2.71</w:t>
            </w:r>
          </w:p>
        </w:tc>
        <w:tc>
          <w:tcPr>
            <w:cnfStyle w:val="000010000000"/>
            <w:tcW w:w="1080" w:type="dxa"/>
            <w:tcBorders>
              <w:top w:val="single" w:sz="4" w:space="0" w:color="auto"/>
              <w:left w:val="none" w:sz="0" w:space="0" w:color="auto"/>
              <w:right w:val="none" w:sz="0" w:space="0" w:color="auto"/>
            </w:tcBorders>
            <w:vAlign w:val="center"/>
            <w:tcPrChange w:id="195" w:author="anonymous" w:date="2022-06-02T15:26:00Z">
              <w:tcPr>
                <w:tcW w:w="1080" w:type="dxa"/>
                <w:vAlign w:val="center"/>
              </w:tcPr>
            </w:tcPrChange>
          </w:tcPr>
          <w:p w:rsidR="00146950" w:rsidRDefault="003F7C8D" w:rsidP="00146950">
            <w:pPr>
              <w:pStyle w:val="NoSpacing"/>
              <w:jc w:val="center"/>
              <w:rPr>
                <w:rFonts w:asciiTheme="majorBidi" w:eastAsia="Calibri" w:hAnsiTheme="majorBidi" w:cstheme="majorBidi"/>
                <w:color w:val="000000" w:themeColor="text1"/>
                <w:sz w:val="24"/>
                <w:szCs w:val="24"/>
                <w:lang w:val="tr-TR"/>
              </w:rPr>
              <w:pPrChange w:id="196" w:author="anonymous" w:date="2022-06-02T15:22:00Z">
                <w:pPr>
                  <w:pStyle w:val="NoSpacing"/>
                  <w:spacing w:after="200" w:line="276" w:lineRule="auto"/>
                  <w:jc w:val="center"/>
                </w:pPr>
              </w:pPrChange>
            </w:pPr>
            <w:r w:rsidRPr="00355FE2">
              <w:rPr>
                <w:rFonts w:asciiTheme="majorBidi" w:hAnsiTheme="majorBidi" w:cstheme="majorBidi"/>
                <w:color w:val="000000" w:themeColor="text1"/>
                <w:sz w:val="24"/>
                <w:szCs w:val="24"/>
                <w:shd w:val="clear" w:color="auto" w:fill="FFFFFF"/>
              </w:rPr>
              <w:t>3.7</w:t>
            </w:r>
          </w:p>
        </w:tc>
        <w:tc>
          <w:tcPr>
            <w:cnfStyle w:val="000001000000"/>
            <w:tcW w:w="1080" w:type="dxa"/>
            <w:tcBorders>
              <w:top w:val="single" w:sz="4" w:space="0" w:color="auto"/>
              <w:left w:val="none" w:sz="0" w:space="0" w:color="auto"/>
              <w:right w:val="none" w:sz="0" w:space="0" w:color="auto"/>
            </w:tcBorders>
            <w:vAlign w:val="center"/>
            <w:tcPrChange w:id="197" w:author="anonymous" w:date="2022-06-02T15:26:00Z">
              <w:tcPr>
                <w:tcW w:w="1080" w:type="dxa"/>
                <w:vAlign w:val="center"/>
              </w:tcPr>
            </w:tcPrChange>
          </w:tcPr>
          <w:p w:rsidR="00146950" w:rsidRDefault="003F7C8D" w:rsidP="00146950">
            <w:pPr>
              <w:pStyle w:val="NoSpacing"/>
              <w:jc w:val="center"/>
              <w:rPr>
                <w:rFonts w:asciiTheme="majorBidi" w:eastAsia="Calibri" w:hAnsiTheme="majorBidi" w:cstheme="majorBidi"/>
                <w:sz w:val="24"/>
                <w:szCs w:val="24"/>
                <w:lang w:val="tr-TR"/>
              </w:rPr>
              <w:pPrChange w:id="198" w:author="anonymous" w:date="2022-06-02T15:22:00Z">
                <w:pPr>
                  <w:pStyle w:val="NoSpacing"/>
                  <w:spacing w:after="200" w:line="276" w:lineRule="auto"/>
                  <w:jc w:val="center"/>
                </w:pPr>
              </w:pPrChange>
            </w:pPr>
            <w:r w:rsidRPr="00355FE2">
              <w:rPr>
                <w:rFonts w:asciiTheme="majorBidi" w:hAnsiTheme="majorBidi" w:cstheme="majorBidi"/>
                <w:color w:val="000000" w:themeColor="text1"/>
                <w:sz w:val="24"/>
                <w:szCs w:val="24"/>
              </w:rPr>
              <w:t>-</w:t>
            </w:r>
          </w:p>
        </w:tc>
        <w:tc>
          <w:tcPr>
            <w:cnfStyle w:val="000010000000"/>
            <w:tcW w:w="1170" w:type="dxa"/>
            <w:tcBorders>
              <w:top w:val="single" w:sz="4" w:space="0" w:color="auto"/>
              <w:left w:val="none" w:sz="0" w:space="0" w:color="auto"/>
              <w:right w:val="none" w:sz="0" w:space="0" w:color="auto"/>
            </w:tcBorders>
            <w:vAlign w:val="center"/>
            <w:tcPrChange w:id="199" w:author="anonymous" w:date="2022-06-02T15:26:00Z">
              <w:tcPr>
                <w:tcW w:w="1170" w:type="dxa"/>
                <w:vAlign w:val="center"/>
              </w:tcPr>
            </w:tcPrChange>
          </w:tcPr>
          <w:p w:rsidR="00146950" w:rsidRDefault="003F7C8D" w:rsidP="00146950">
            <w:pPr>
              <w:pStyle w:val="NoSpacing"/>
              <w:jc w:val="center"/>
              <w:rPr>
                <w:rFonts w:asciiTheme="majorBidi" w:eastAsia="Calibri" w:hAnsiTheme="majorBidi" w:cstheme="majorBidi"/>
                <w:sz w:val="24"/>
                <w:szCs w:val="24"/>
                <w:lang w:val="tr-TR"/>
              </w:rPr>
              <w:pPrChange w:id="200" w:author="anonymous" w:date="2022-06-02T15:22:00Z">
                <w:pPr>
                  <w:pStyle w:val="NoSpacing"/>
                  <w:spacing w:after="200" w:line="276" w:lineRule="auto"/>
                  <w:jc w:val="center"/>
                </w:pPr>
              </w:pPrChange>
            </w:pPr>
            <w:r w:rsidRPr="00355FE2">
              <w:rPr>
                <w:rFonts w:asciiTheme="majorBidi" w:hAnsiTheme="majorBidi" w:cstheme="majorBidi"/>
                <w:sz w:val="24"/>
                <w:szCs w:val="24"/>
              </w:rPr>
              <w:t>C</w:t>
            </w:r>
            <w:r w:rsidRPr="00355FE2">
              <w:rPr>
                <w:rFonts w:asciiTheme="majorBidi" w:hAnsiTheme="majorBidi" w:cstheme="majorBidi"/>
                <w:sz w:val="24"/>
                <w:szCs w:val="24"/>
                <w:vertAlign w:val="subscript"/>
              </w:rPr>
              <w:t>10</w:t>
            </w:r>
            <w:r w:rsidRPr="00355FE2">
              <w:rPr>
                <w:rFonts w:asciiTheme="majorBidi" w:hAnsiTheme="majorBidi" w:cstheme="majorBidi"/>
                <w:sz w:val="24"/>
                <w:szCs w:val="24"/>
              </w:rPr>
              <w:t>H</w:t>
            </w:r>
            <w:r w:rsidRPr="00355FE2">
              <w:rPr>
                <w:rFonts w:asciiTheme="majorBidi" w:hAnsiTheme="majorBidi" w:cstheme="majorBidi"/>
                <w:sz w:val="24"/>
                <w:szCs w:val="24"/>
                <w:vertAlign w:val="subscript"/>
              </w:rPr>
              <w:t>16</w:t>
            </w:r>
          </w:p>
        </w:tc>
        <w:tc>
          <w:tcPr>
            <w:cnfStyle w:val="000100000000"/>
            <w:tcW w:w="2525" w:type="dxa"/>
            <w:tcBorders>
              <w:top w:val="single" w:sz="4" w:space="0" w:color="auto"/>
            </w:tcBorders>
            <w:vAlign w:val="center"/>
            <w:tcPrChange w:id="201" w:author="anonymous" w:date="2022-06-02T15:26:00Z">
              <w:tcPr>
                <w:tcW w:w="2525" w:type="dxa"/>
                <w:vAlign w:val="center"/>
              </w:tcPr>
            </w:tcPrChange>
          </w:tcPr>
          <w:p w:rsidR="00146950" w:rsidRDefault="003F7C8D" w:rsidP="00146950">
            <w:pPr>
              <w:pStyle w:val="NoSpacing"/>
              <w:jc w:val="center"/>
              <w:rPr>
                <w:rFonts w:asciiTheme="majorBidi" w:eastAsia="Calibri" w:hAnsiTheme="majorBidi" w:cstheme="majorBidi"/>
                <w:b w:val="0"/>
                <w:bCs w:val="0"/>
                <w:sz w:val="24"/>
                <w:szCs w:val="24"/>
                <w:lang w:val="tr-TR"/>
              </w:rPr>
              <w:pPrChange w:id="202" w:author="anonymous" w:date="2022-06-02T15:22:00Z">
                <w:pPr>
                  <w:pStyle w:val="NoSpacing"/>
                  <w:spacing w:after="200" w:line="276" w:lineRule="auto"/>
                  <w:jc w:val="center"/>
                </w:pPr>
              </w:pPrChange>
            </w:pPr>
            <w:r w:rsidRPr="00355FE2">
              <w:rPr>
                <w:rFonts w:asciiTheme="majorBidi" w:hAnsiTheme="majorBidi" w:cstheme="majorBidi"/>
                <w:b w:val="0"/>
                <w:bCs w:val="0"/>
                <w:color w:val="000000"/>
                <w:sz w:val="24"/>
                <w:szCs w:val="24"/>
                <w:shd w:val="clear" w:color="auto" w:fill="FFFFFF"/>
              </w:rPr>
              <w:t>Bicyclic monoterpene</w:t>
            </w:r>
          </w:p>
        </w:tc>
      </w:tr>
      <w:tr w:rsidR="003F7C8D" w:rsidRPr="00355FE2" w:rsidTr="0067336B">
        <w:trPr>
          <w:gridBefore w:val="1"/>
          <w:cnfStyle w:val="000000100000"/>
          <w:wBefore w:w="6" w:type="dxa"/>
          <w:trHeight w:val="296"/>
          <w:trPrChange w:id="203" w:author="anonymous" w:date="2022-06-02T15:22:00Z">
            <w:trPr>
              <w:gridBefore w:val="1"/>
              <w:wBefore w:w="6" w:type="dxa"/>
              <w:trHeight w:val="296"/>
            </w:trPr>
          </w:trPrChange>
        </w:trPr>
        <w:tc>
          <w:tcPr>
            <w:cnfStyle w:val="001000000000"/>
            <w:tcW w:w="534" w:type="dxa"/>
            <w:tcBorders>
              <w:top w:val="none" w:sz="0" w:space="0" w:color="auto"/>
              <w:bottom w:val="none" w:sz="0" w:space="0" w:color="auto"/>
            </w:tcBorders>
            <w:vAlign w:val="center"/>
            <w:tcPrChange w:id="204" w:author="anonymous" w:date="2022-06-02T15:22:00Z">
              <w:tcPr>
                <w:tcW w:w="534" w:type="dxa"/>
                <w:vAlign w:val="center"/>
              </w:tcPr>
            </w:tcPrChange>
          </w:tcPr>
          <w:p w:rsidR="00146950" w:rsidRDefault="003F7C8D" w:rsidP="00146950">
            <w:pPr>
              <w:pStyle w:val="NoSpacing"/>
              <w:jc w:val="center"/>
              <w:cnfStyle w:val="001000100000"/>
              <w:rPr>
                <w:rFonts w:asciiTheme="majorBidi" w:eastAsia="Calibri" w:hAnsiTheme="majorBidi" w:cstheme="majorBidi"/>
                <w:b w:val="0"/>
                <w:bCs w:val="0"/>
                <w:sz w:val="24"/>
                <w:szCs w:val="24"/>
                <w:lang w:val="tr-TR"/>
              </w:rPr>
              <w:pPrChange w:id="205" w:author="anonymous" w:date="2022-06-02T15:22:00Z">
                <w:pPr>
                  <w:pStyle w:val="NoSpacing"/>
                  <w:spacing w:line="276" w:lineRule="auto"/>
                  <w:jc w:val="center"/>
                  <w:cnfStyle w:val="001000100000"/>
                </w:pPr>
              </w:pPrChange>
            </w:pPr>
            <w:r w:rsidRPr="00355FE2">
              <w:rPr>
                <w:rFonts w:asciiTheme="majorBidi" w:hAnsiTheme="majorBidi" w:cstheme="majorBidi"/>
                <w:sz w:val="24"/>
                <w:szCs w:val="24"/>
              </w:rPr>
              <w:t>2</w:t>
            </w:r>
          </w:p>
        </w:tc>
        <w:tc>
          <w:tcPr>
            <w:cnfStyle w:val="000010000000"/>
            <w:tcW w:w="1800" w:type="dxa"/>
            <w:tcBorders>
              <w:top w:val="none" w:sz="0" w:space="0" w:color="auto"/>
              <w:left w:val="none" w:sz="0" w:space="0" w:color="auto"/>
              <w:bottom w:val="none" w:sz="0" w:space="0" w:color="auto"/>
              <w:right w:val="none" w:sz="0" w:space="0" w:color="auto"/>
            </w:tcBorders>
            <w:vAlign w:val="center"/>
            <w:tcPrChange w:id="206" w:author="anonymous" w:date="2022-06-02T15:22:00Z">
              <w:tcPr>
                <w:tcW w:w="1800" w:type="dxa"/>
                <w:vAlign w:val="center"/>
              </w:tcPr>
            </w:tcPrChange>
          </w:tcPr>
          <w:p w:rsidR="00146950" w:rsidRDefault="003F7C8D" w:rsidP="00146950">
            <w:pPr>
              <w:pStyle w:val="NoSpacing"/>
              <w:jc w:val="center"/>
              <w:cnfStyle w:val="000010100000"/>
              <w:rPr>
                <w:rFonts w:asciiTheme="majorBidi" w:eastAsia="Calibri" w:hAnsiTheme="majorBidi" w:cstheme="majorBidi"/>
                <w:sz w:val="24"/>
                <w:szCs w:val="24"/>
                <w:lang w:val="tr-TR"/>
              </w:rPr>
              <w:pPrChange w:id="207" w:author="anonymous" w:date="2022-06-02T15:22:00Z">
                <w:pPr>
                  <w:pStyle w:val="NoSpacing"/>
                  <w:spacing w:line="276" w:lineRule="auto"/>
                  <w:jc w:val="center"/>
                  <w:cnfStyle w:val="000010100000"/>
                </w:pPr>
              </w:pPrChange>
            </w:pPr>
            <w:r w:rsidRPr="00355FE2">
              <w:rPr>
                <w:rFonts w:asciiTheme="majorBidi" w:hAnsiTheme="majorBidi" w:cstheme="majorBidi"/>
                <w:sz w:val="24"/>
                <w:szCs w:val="24"/>
              </w:rPr>
              <w:t>β-Pinene</w:t>
            </w:r>
          </w:p>
        </w:tc>
        <w:tc>
          <w:tcPr>
            <w:cnfStyle w:val="000001000000"/>
            <w:tcW w:w="1170" w:type="dxa"/>
            <w:tcBorders>
              <w:top w:val="none" w:sz="0" w:space="0" w:color="auto"/>
              <w:left w:val="none" w:sz="0" w:space="0" w:color="auto"/>
              <w:bottom w:val="none" w:sz="0" w:space="0" w:color="auto"/>
              <w:right w:val="none" w:sz="0" w:space="0" w:color="auto"/>
            </w:tcBorders>
            <w:vAlign w:val="center"/>
            <w:tcPrChange w:id="208" w:author="anonymous" w:date="2022-06-02T15:22:00Z">
              <w:tcPr>
                <w:tcW w:w="1170" w:type="dxa"/>
                <w:vAlign w:val="center"/>
              </w:tcPr>
            </w:tcPrChange>
          </w:tcPr>
          <w:p w:rsidR="00146950" w:rsidRDefault="003F7C8D" w:rsidP="00146950">
            <w:pPr>
              <w:pStyle w:val="NoSpacing"/>
              <w:jc w:val="center"/>
              <w:cnfStyle w:val="000001100000"/>
              <w:rPr>
                <w:rFonts w:asciiTheme="majorBidi" w:eastAsia="Calibri" w:hAnsiTheme="majorBidi" w:cstheme="majorBidi"/>
                <w:color w:val="000000" w:themeColor="text1"/>
                <w:sz w:val="24"/>
                <w:szCs w:val="24"/>
                <w:lang w:val="tr-TR"/>
              </w:rPr>
              <w:pPrChange w:id="209" w:author="anonymous" w:date="2022-06-02T15:22:00Z">
                <w:pPr>
                  <w:pStyle w:val="NoSpacing"/>
                  <w:spacing w:line="276" w:lineRule="auto"/>
                  <w:jc w:val="center"/>
                  <w:cnfStyle w:val="000001100000"/>
                </w:pPr>
              </w:pPrChange>
            </w:pPr>
            <w:r w:rsidRPr="00355FE2">
              <w:rPr>
                <w:rFonts w:asciiTheme="majorBidi" w:hAnsiTheme="majorBidi" w:cstheme="majorBidi"/>
                <w:color w:val="000000" w:themeColor="text1"/>
                <w:sz w:val="24"/>
                <w:szCs w:val="24"/>
                <w:shd w:val="clear" w:color="auto" w:fill="FFFFFF"/>
              </w:rPr>
              <w:t>0.9</w:t>
            </w:r>
          </w:p>
        </w:tc>
        <w:tc>
          <w:tcPr>
            <w:cnfStyle w:val="000010000000"/>
            <w:tcW w:w="1080" w:type="dxa"/>
            <w:tcBorders>
              <w:top w:val="none" w:sz="0" w:space="0" w:color="auto"/>
              <w:left w:val="none" w:sz="0" w:space="0" w:color="auto"/>
              <w:bottom w:val="none" w:sz="0" w:space="0" w:color="auto"/>
              <w:right w:val="none" w:sz="0" w:space="0" w:color="auto"/>
            </w:tcBorders>
            <w:vAlign w:val="center"/>
            <w:tcPrChange w:id="210" w:author="anonymous" w:date="2022-06-02T15:22:00Z">
              <w:tcPr>
                <w:tcW w:w="1080" w:type="dxa"/>
                <w:vAlign w:val="center"/>
              </w:tcPr>
            </w:tcPrChange>
          </w:tcPr>
          <w:p w:rsidR="00146950" w:rsidRDefault="003F7C8D" w:rsidP="00146950">
            <w:pPr>
              <w:pStyle w:val="NoSpacing"/>
              <w:jc w:val="center"/>
              <w:cnfStyle w:val="000010100000"/>
              <w:rPr>
                <w:rFonts w:asciiTheme="majorBidi" w:eastAsia="Calibri" w:hAnsiTheme="majorBidi" w:cstheme="majorBidi"/>
                <w:color w:val="000000" w:themeColor="text1"/>
                <w:sz w:val="24"/>
                <w:szCs w:val="24"/>
                <w:lang w:val="tr-TR"/>
              </w:rPr>
              <w:pPrChange w:id="211" w:author="anonymous" w:date="2022-06-02T15:22:00Z">
                <w:pPr>
                  <w:pStyle w:val="NoSpacing"/>
                  <w:spacing w:line="276" w:lineRule="auto"/>
                  <w:jc w:val="center"/>
                  <w:cnfStyle w:val="000010100000"/>
                </w:pPr>
              </w:pPrChange>
            </w:pPr>
            <w:r w:rsidRPr="00355FE2">
              <w:rPr>
                <w:rFonts w:asciiTheme="majorBidi" w:hAnsiTheme="majorBidi" w:cstheme="majorBidi"/>
                <w:color w:val="000000" w:themeColor="text1"/>
                <w:sz w:val="24"/>
                <w:szCs w:val="24"/>
                <w:shd w:val="clear" w:color="auto" w:fill="FFFFFF"/>
              </w:rPr>
              <w:t>-</w:t>
            </w:r>
          </w:p>
        </w:tc>
        <w:tc>
          <w:tcPr>
            <w:cnfStyle w:val="000001000000"/>
            <w:tcW w:w="1080" w:type="dxa"/>
            <w:tcBorders>
              <w:top w:val="none" w:sz="0" w:space="0" w:color="auto"/>
              <w:left w:val="none" w:sz="0" w:space="0" w:color="auto"/>
              <w:bottom w:val="none" w:sz="0" w:space="0" w:color="auto"/>
              <w:right w:val="none" w:sz="0" w:space="0" w:color="auto"/>
            </w:tcBorders>
            <w:vAlign w:val="center"/>
            <w:tcPrChange w:id="212" w:author="anonymous" w:date="2022-06-02T15:22:00Z">
              <w:tcPr>
                <w:tcW w:w="1080" w:type="dxa"/>
                <w:vAlign w:val="center"/>
              </w:tcPr>
            </w:tcPrChange>
          </w:tcPr>
          <w:p w:rsidR="00146950" w:rsidRDefault="003F7C8D" w:rsidP="00146950">
            <w:pPr>
              <w:pStyle w:val="NoSpacing"/>
              <w:jc w:val="center"/>
              <w:cnfStyle w:val="000001100000"/>
              <w:rPr>
                <w:rFonts w:asciiTheme="majorBidi" w:eastAsia="Calibri" w:hAnsiTheme="majorBidi" w:cstheme="majorBidi"/>
                <w:color w:val="000000"/>
                <w:sz w:val="24"/>
                <w:szCs w:val="24"/>
                <w:lang w:val="tr-TR"/>
              </w:rPr>
              <w:pPrChange w:id="213" w:author="anonymous" w:date="2022-06-02T15:22:00Z">
                <w:pPr>
                  <w:pStyle w:val="NoSpacing"/>
                  <w:spacing w:line="276" w:lineRule="auto"/>
                  <w:jc w:val="center"/>
                  <w:cnfStyle w:val="000001100000"/>
                </w:pPr>
              </w:pPrChange>
            </w:pPr>
            <w:r w:rsidRPr="00355FE2">
              <w:rPr>
                <w:rFonts w:asciiTheme="majorBidi" w:hAnsiTheme="majorBidi" w:cstheme="majorBidi"/>
                <w:sz w:val="24"/>
                <w:szCs w:val="24"/>
              </w:rPr>
              <w:t>-</w:t>
            </w:r>
          </w:p>
        </w:tc>
        <w:tc>
          <w:tcPr>
            <w:cnfStyle w:val="000010000000"/>
            <w:tcW w:w="1170" w:type="dxa"/>
            <w:tcBorders>
              <w:top w:val="none" w:sz="0" w:space="0" w:color="auto"/>
              <w:left w:val="none" w:sz="0" w:space="0" w:color="auto"/>
              <w:bottom w:val="none" w:sz="0" w:space="0" w:color="auto"/>
              <w:right w:val="none" w:sz="0" w:space="0" w:color="auto"/>
            </w:tcBorders>
            <w:vAlign w:val="center"/>
            <w:tcPrChange w:id="214" w:author="anonymous" w:date="2022-06-02T15:22:00Z">
              <w:tcPr>
                <w:tcW w:w="1170" w:type="dxa"/>
                <w:vAlign w:val="center"/>
              </w:tcPr>
            </w:tcPrChange>
          </w:tcPr>
          <w:p w:rsidR="00146950" w:rsidRDefault="003F7C8D" w:rsidP="00146950">
            <w:pPr>
              <w:pStyle w:val="NoSpacing"/>
              <w:jc w:val="center"/>
              <w:cnfStyle w:val="000010100000"/>
              <w:rPr>
                <w:rFonts w:asciiTheme="majorBidi" w:eastAsia="Calibri" w:hAnsiTheme="majorBidi" w:cstheme="majorBidi"/>
                <w:color w:val="000000"/>
                <w:sz w:val="24"/>
                <w:szCs w:val="24"/>
                <w:lang w:val="tr-TR"/>
              </w:rPr>
              <w:pPrChange w:id="215" w:author="anonymous" w:date="2022-06-02T15:22:00Z">
                <w:pPr>
                  <w:pStyle w:val="NoSpacing"/>
                  <w:spacing w:line="276" w:lineRule="auto"/>
                  <w:jc w:val="center"/>
                  <w:cnfStyle w:val="000010100000"/>
                </w:pPr>
              </w:pPrChange>
            </w:pPr>
            <w:r w:rsidRPr="00355FE2">
              <w:rPr>
                <w:rFonts w:asciiTheme="majorBidi" w:hAnsiTheme="majorBidi" w:cstheme="majorBidi"/>
                <w:sz w:val="24"/>
                <w:szCs w:val="24"/>
              </w:rPr>
              <w:t>C</w:t>
            </w:r>
            <w:r w:rsidRPr="00355FE2">
              <w:rPr>
                <w:rFonts w:asciiTheme="majorBidi" w:hAnsiTheme="majorBidi" w:cstheme="majorBidi"/>
                <w:sz w:val="24"/>
                <w:szCs w:val="24"/>
                <w:vertAlign w:val="subscript"/>
              </w:rPr>
              <w:t>10</w:t>
            </w:r>
            <w:r w:rsidRPr="00355FE2">
              <w:rPr>
                <w:rFonts w:asciiTheme="majorBidi" w:hAnsiTheme="majorBidi" w:cstheme="majorBidi"/>
                <w:sz w:val="24"/>
                <w:szCs w:val="24"/>
              </w:rPr>
              <w:t>H</w:t>
            </w:r>
            <w:r w:rsidRPr="00355FE2">
              <w:rPr>
                <w:rFonts w:asciiTheme="majorBidi" w:hAnsiTheme="majorBidi" w:cstheme="majorBidi"/>
                <w:sz w:val="24"/>
                <w:szCs w:val="24"/>
                <w:vertAlign w:val="subscript"/>
              </w:rPr>
              <w:t>16</w:t>
            </w:r>
          </w:p>
        </w:tc>
        <w:tc>
          <w:tcPr>
            <w:cnfStyle w:val="000100000000"/>
            <w:tcW w:w="2525" w:type="dxa"/>
            <w:tcBorders>
              <w:top w:val="none" w:sz="0" w:space="0" w:color="auto"/>
              <w:bottom w:val="none" w:sz="0" w:space="0" w:color="auto"/>
            </w:tcBorders>
            <w:vAlign w:val="center"/>
            <w:tcPrChange w:id="216" w:author="anonymous" w:date="2022-06-02T15:22:00Z">
              <w:tcPr>
                <w:tcW w:w="2525" w:type="dxa"/>
                <w:vAlign w:val="center"/>
              </w:tcPr>
            </w:tcPrChange>
          </w:tcPr>
          <w:p w:rsidR="00146950" w:rsidRDefault="003F7C8D" w:rsidP="00146950">
            <w:pPr>
              <w:pStyle w:val="NoSpacing"/>
              <w:jc w:val="center"/>
              <w:cnfStyle w:val="000100100000"/>
              <w:rPr>
                <w:rFonts w:asciiTheme="majorBidi" w:eastAsia="Calibri" w:hAnsiTheme="majorBidi" w:cstheme="majorBidi"/>
                <w:b w:val="0"/>
                <w:bCs w:val="0"/>
                <w:color w:val="000000"/>
                <w:sz w:val="24"/>
                <w:szCs w:val="24"/>
                <w:lang w:val="tr-TR"/>
              </w:rPr>
              <w:pPrChange w:id="217" w:author="anonymous" w:date="2022-06-02T15:22:00Z">
                <w:pPr>
                  <w:pStyle w:val="NoSpacing"/>
                  <w:spacing w:line="276" w:lineRule="auto"/>
                  <w:jc w:val="center"/>
                  <w:cnfStyle w:val="000100100000"/>
                </w:pPr>
              </w:pPrChange>
            </w:pPr>
            <w:r w:rsidRPr="00355FE2">
              <w:rPr>
                <w:rFonts w:asciiTheme="majorBidi" w:hAnsiTheme="majorBidi" w:cstheme="majorBidi"/>
                <w:b w:val="0"/>
                <w:bCs w:val="0"/>
                <w:color w:val="000000"/>
                <w:sz w:val="24"/>
                <w:szCs w:val="24"/>
                <w:shd w:val="clear" w:color="auto" w:fill="FFFFFF"/>
              </w:rPr>
              <w:t>Bicyclic monoterpene</w:t>
            </w:r>
          </w:p>
        </w:tc>
      </w:tr>
      <w:tr w:rsidR="003F7C8D" w:rsidRPr="00355FE2" w:rsidTr="0067336B">
        <w:trPr>
          <w:gridBefore w:val="1"/>
          <w:wBefore w:w="6" w:type="dxa"/>
          <w:trHeight w:val="323"/>
          <w:trPrChange w:id="218" w:author="anonymous" w:date="2022-06-02T15:22:00Z">
            <w:trPr>
              <w:gridBefore w:val="1"/>
              <w:wBefore w:w="6" w:type="dxa"/>
              <w:trHeight w:val="323"/>
            </w:trPr>
          </w:trPrChange>
        </w:trPr>
        <w:tc>
          <w:tcPr>
            <w:cnfStyle w:val="001000000000"/>
            <w:tcW w:w="534" w:type="dxa"/>
            <w:vAlign w:val="center"/>
            <w:tcPrChange w:id="219" w:author="anonymous" w:date="2022-06-02T15:22:00Z">
              <w:tcPr>
                <w:tcW w:w="534" w:type="dxa"/>
                <w:vAlign w:val="center"/>
              </w:tcPr>
            </w:tcPrChange>
          </w:tcPr>
          <w:p w:rsidR="00146950" w:rsidRDefault="003F7C8D" w:rsidP="00146950">
            <w:pPr>
              <w:pStyle w:val="NoSpacing"/>
              <w:jc w:val="center"/>
              <w:rPr>
                <w:rFonts w:asciiTheme="majorBidi" w:eastAsia="Calibri" w:hAnsiTheme="majorBidi" w:cstheme="majorBidi"/>
                <w:b w:val="0"/>
                <w:bCs w:val="0"/>
                <w:sz w:val="24"/>
                <w:szCs w:val="24"/>
                <w:lang w:val="tr-TR"/>
              </w:rPr>
              <w:pPrChange w:id="220" w:author="anonymous" w:date="2022-06-02T15:22:00Z">
                <w:pPr>
                  <w:pStyle w:val="NoSpacing"/>
                  <w:spacing w:line="276" w:lineRule="auto"/>
                  <w:jc w:val="center"/>
                </w:pPr>
              </w:pPrChange>
            </w:pPr>
            <w:r w:rsidRPr="00355FE2">
              <w:rPr>
                <w:rFonts w:asciiTheme="majorBidi" w:hAnsiTheme="majorBidi" w:cstheme="majorBidi"/>
                <w:sz w:val="24"/>
                <w:szCs w:val="24"/>
              </w:rPr>
              <w:t>3</w:t>
            </w:r>
          </w:p>
        </w:tc>
        <w:tc>
          <w:tcPr>
            <w:cnfStyle w:val="000010000000"/>
            <w:tcW w:w="1800" w:type="dxa"/>
            <w:tcBorders>
              <w:left w:val="none" w:sz="0" w:space="0" w:color="auto"/>
              <w:right w:val="none" w:sz="0" w:space="0" w:color="auto"/>
            </w:tcBorders>
            <w:vAlign w:val="center"/>
            <w:tcPrChange w:id="221" w:author="anonymous" w:date="2022-06-02T15:22:00Z">
              <w:tcPr>
                <w:tcW w:w="1800" w:type="dxa"/>
                <w:vAlign w:val="center"/>
              </w:tcPr>
            </w:tcPrChange>
          </w:tcPr>
          <w:p w:rsidR="00146950" w:rsidRDefault="003F7C8D" w:rsidP="00146950">
            <w:pPr>
              <w:pStyle w:val="NoSpacing"/>
              <w:jc w:val="center"/>
              <w:rPr>
                <w:rFonts w:asciiTheme="majorBidi" w:eastAsia="Calibri" w:hAnsiTheme="majorBidi" w:cstheme="majorBidi"/>
                <w:color w:val="000000"/>
                <w:sz w:val="24"/>
                <w:szCs w:val="24"/>
                <w:lang w:val="tr-TR"/>
              </w:rPr>
              <w:pPrChange w:id="222" w:author="anonymous" w:date="2022-06-02T15:22:00Z">
                <w:pPr>
                  <w:pStyle w:val="NoSpacing"/>
                  <w:spacing w:line="276" w:lineRule="auto"/>
                  <w:jc w:val="center"/>
                </w:pPr>
              </w:pPrChange>
            </w:pPr>
            <w:r w:rsidRPr="00355FE2">
              <w:rPr>
                <w:rFonts w:asciiTheme="majorBidi" w:hAnsiTheme="majorBidi" w:cstheme="majorBidi"/>
                <w:sz w:val="24"/>
                <w:szCs w:val="24"/>
              </w:rPr>
              <w:t>β-Myrcene</w:t>
            </w:r>
          </w:p>
        </w:tc>
        <w:tc>
          <w:tcPr>
            <w:cnfStyle w:val="000001000000"/>
            <w:tcW w:w="1170" w:type="dxa"/>
            <w:tcBorders>
              <w:left w:val="none" w:sz="0" w:space="0" w:color="auto"/>
              <w:right w:val="none" w:sz="0" w:space="0" w:color="auto"/>
            </w:tcBorders>
            <w:vAlign w:val="center"/>
            <w:tcPrChange w:id="223" w:author="anonymous" w:date="2022-06-02T15:22:00Z">
              <w:tcPr>
                <w:tcW w:w="1170" w:type="dxa"/>
                <w:vAlign w:val="center"/>
              </w:tcPr>
            </w:tcPrChange>
          </w:tcPr>
          <w:p w:rsidR="00146950" w:rsidRDefault="003F7C8D" w:rsidP="00146950">
            <w:pPr>
              <w:pStyle w:val="NoSpacing"/>
              <w:jc w:val="center"/>
              <w:rPr>
                <w:rFonts w:asciiTheme="majorBidi" w:eastAsia="Calibri" w:hAnsiTheme="majorBidi" w:cstheme="majorBidi"/>
                <w:color w:val="000000" w:themeColor="text1"/>
                <w:sz w:val="24"/>
                <w:szCs w:val="24"/>
                <w:lang w:val="tr-TR"/>
              </w:rPr>
              <w:pPrChange w:id="224" w:author="anonymous" w:date="2022-06-02T15:22:00Z">
                <w:pPr>
                  <w:pStyle w:val="NoSpacing"/>
                  <w:spacing w:line="276" w:lineRule="auto"/>
                  <w:jc w:val="center"/>
                </w:pPr>
              </w:pPrChange>
            </w:pPr>
            <w:r w:rsidRPr="00355FE2">
              <w:rPr>
                <w:rFonts w:asciiTheme="majorBidi" w:hAnsiTheme="majorBidi" w:cstheme="majorBidi"/>
                <w:color w:val="000000" w:themeColor="text1"/>
                <w:sz w:val="24"/>
                <w:szCs w:val="24"/>
                <w:shd w:val="clear" w:color="auto" w:fill="FFFFFF"/>
              </w:rPr>
              <w:t>0.18</w:t>
            </w:r>
          </w:p>
        </w:tc>
        <w:tc>
          <w:tcPr>
            <w:cnfStyle w:val="000010000000"/>
            <w:tcW w:w="1080" w:type="dxa"/>
            <w:tcBorders>
              <w:left w:val="none" w:sz="0" w:space="0" w:color="auto"/>
              <w:right w:val="none" w:sz="0" w:space="0" w:color="auto"/>
            </w:tcBorders>
            <w:vAlign w:val="center"/>
            <w:tcPrChange w:id="225" w:author="anonymous" w:date="2022-06-02T15:22:00Z">
              <w:tcPr>
                <w:tcW w:w="1080" w:type="dxa"/>
                <w:vAlign w:val="center"/>
              </w:tcPr>
            </w:tcPrChange>
          </w:tcPr>
          <w:p w:rsidR="00146950" w:rsidRDefault="003F7C8D" w:rsidP="00146950">
            <w:pPr>
              <w:pStyle w:val="NoSpacing"/>
              <w:jc w:val="center"/>
              <w:rPr>
                <w:rFonts w:asciiTheme="majorBidi" w:eastAsia="Calibri" w:hAnsiTheme="majorBidi" w:cstheme="majorBidi"/>
                <w:color w:val="000000" w:themeColor="text1"/>
                <w:sz w:val="24"/>
                <w:szCs w:val="24"/>
                <w:lang w:val="tr-TR"/>
              </w:rPr>
              <w:pPrChange w:id="226" w:author="anonymous" w:date="2022-06-02T15:22:00Z">
                <w:pPr>
                  <w:pStyle w:val="NoSpacing"/>
                  <w:spacing w:line="276" w:lineRule="auto"/>
                  <w:jc w:val="center"/>
                </w:pPr>
              </w:pPrChange>
            </w:pPr>
            <w:r w:rsidRPr="00355FE2">
              <w:rPr>
                <w:rFonts w:asciiTheme="majorBidi" w:hAnsiTheme="majorBidi" w:cstheme="majorBidi"/>
                <w:color w:val="000000" w:themeColor="text1"/>
                <w:sz w:val="24"/>
                <w:szCs w:val="24"/>
              </w:rPr>
              <w:t>-</w:t>
            </w:r>
          </w:p>
        </w:tc>
        <w:tc>
          <w:tcPr>
            <w:cnfStyle w:val="000001000000"/>
            <w:tcW w:w="1080" w:type="dxa"/>
            <w:tcBorders>
              <w:left w:val="none" w:sz="0" w:space="0" w:color="auto"/>
              <w:right w:val="none" w:sz="0" w:space="0" w:color="auto"/>
            </w:tcBorders>
            <w:vAlign w:val="center"/>
            <w:tcPrChange w:id="227" w:author="anonymous" w:date="2022-06-02T15:22:00Z">
              <w:tcPr>
                <w:tcW w:w="1080" w:type="dxa"/>
                <w:vAlign w:val="center"/>
              </w:tcPr>
            </w:tcPrChange>
          </w:tcPr>
          <w:p w:rsidR="00146950" w:rsidRDefault="003F7C8D" w:rsidP="00146950">
            <w:pPr>
              <w:pStyle w:val="NoSpacing"/>
              <w:jc w:val="center"/>
              <w:rPr>
                <w:rFonts w:asciiTheme="majorBidi" w:eastAsia="Calibri" w:hAnsiTheme="majorBidi" w:cstheme="majorBidi"/>
                <w:color w:val="000000"/>
                <w:sz w:val="24"/>
                <w:szCs w:val="24"/>
                <w:lang w:val="tr-TR"/>
              </w:rPr>
              <w:pPrChange w:id="228" w:author="anonymous" w:date="2022-06-02T15:22:00Z">
                <w:pPr>
                  <w:pStyle w:val="NoSpacing"/>
                  <w:spacing w:line="276" w:lineRule="auto"/>
                  <w:jc w:val="center"/>
                </w:pPr>
              </w:pPrChange>
            </w:pPr>
            <w:r w:rsidRPr="00355FE2">
              <w:rPr>
                <w:rFonts w:asciiTheme="majorBidi" w:hAnsiTheme="majorBidi" w:cstheme="majorBidi"/>
                <w:sz w:val="24"/>
                <w:szCs w:val="24"/>
              </w:rPr>
              <w:t>-</w:t>
            </w:r>
          </w:p>
        </w:tc>
        <w:tc>
          <w:tcPr>
            <w:cnfStyle w:val="000010000000"/>
            <w:tcW w:w="1170" w:type="dxa"/>
            <w:tcBorders>
              <w:left w:val="none" w:sz="0" w:space="0" w:color="auto"/>
              <w:right w:val="none" w:sz="0" w:space="0" w:color="auto"/>
            </w:tcBorders>
            <w:vAlign w:val="center"/>
            <w:tcPrChange w:id="229" w:author="anonymous" w:date="2022-06-02T15:22:00Z">
              <w:tcPr>
                <w:tcW w:w="1170" w:type="dxa"/>
                <w:vAlign w:val="center"/>
              </w:tcPr>
            </w:tcPrChange>
          </w:tcPr>
          <w:p w:rsidR="00146950" w:rsidRDefault="003F7C8D" w:rsidP="00146950">
            <w:pPr>
              <w:pStyle w:val="NoSpacing"/>
              <w:jc w:val="center"/>
              <w:rPr>
                <w:rFonts w:asciiTheme="majorBidi" w:eastAsia="Calibri" w:hAnsiTheme="majorBidi" w:cstheme="majorBidi"/>
                <w:color w:val="000000"/>
                <w:sz w:val="24"/>
                <w:szCs w:val="24"/>
                <w:lang w:val="tr-TR"/>
              </w:rPr>
              <w:pPrChange w:id="230" w:author="anonymous" w:date="2022-06-02T15:22:00Z">
                <w:pPr>
                  <w:pStyle w:val="NoSpacing"/>
                  <w:spacing w:line="276" w:lineRule="auto"/>
                  <w:jc w:val="center"/>
                </w:pPr>
              </w:pPrChange>
            </w:pPr>
            <w:r w:rsidRPr="00355FE2">
              <w:rPr>
                <w:rFonts w:asciiTheme="majorBidi" w:hAnsiTheme="majorBidi" w:cstheme="majorBidi"/>
                <w:sz w:val="24"/>
                <w:szCs w:val="24"/>
              </w:rPr>
              <w:t>C</w:t>
            </w:r>
            <w:r w:rsidRPr="00355FE2">
              <w:rPr>
                <w:rFonts w:asciiTheme="majorBidi" w:hAnsiTheme="majorBidi" w:cstheme="majorBidi"/>
                <w:sz w:val="24"/>
                <w:szCs w:val="24"/>
                <w:vertAlign w:val="subscript"/>
              </w:rPr>
              <w:t>10</w:t>
            </w:r>
            <w:r w:rsidRPr="00355FE2">
              <w:rPr>
                <w:rFonts w:asciiTheme="majorBidi" w:hAnsiTheme="majorBidi" w:cstheme="majorBidi"/>
                <w:sz w:val="24"/>
                <w:szCs w:val="24"/>
              </w:rPr>
              <w:t>H</w:t>
            </w:r>
            <w:r w:rsidRPr="00355FE2">
              <w:rPr>
                <w:rFonts w:asciiTheme="majorBidi" w:hAnsiTheme="majorBidi" w:cstheme="majorBidi"/>
                <w:sz w:val="24"/>
                <w:szCs w:val="24"/>
                <w:vertAlign w:val="subscript"/>
              </w:rPr>
              <w:t>16</w:t>
            </w:r>
          </w:p>
        </w:tc>
        <w:tc>
          <w:tcPr>
            <w:cnfStyle w:val="000100000000"/>
            <w:tcW w:w="2525" w:type="dxa"/>
            <w:vAlign w:val="center"/>
            <w:tcPrChange w:id="231" w:author="anonymous" w:date="2022-06-02T15:22:00Z">
              <w:tcPr>
                <w:tcW w:w="2525" w:type="dxa"/>
                <w:vAlign w:val="center"/>
              </w:tcPr>
            </w:tcPrChange>
          </w:tcPr>
          <w:p w:rsidR="00146950" w:rsidRDefault="003F7C8D" w:rsidP="00146950">
            <w:pPr>
              <w:pStyle w:val="NoSpacing"/>
              <w:jc w:val="center"/>
              <w:rPr>
                <w:rFonts w:asciiTheme="majorBidi" w:eastAsia="Calibri" w:hAnsiTheme="majorBidi" w:cstheme="majorBidi"/>
                <w:b w:val="0"/>
                <w:bCs w:val="0"/>
                <w:color w:val="000000"/>
                <w:sz w:val="24"/>
                <w:szCs w:val="24"/>
                <w:lang w:val="tr-TR"/>
              </w:rPr>
              <w:pPrChange w:id="232" w:author="anonymous" w:date="2022-06-02T15:22:00Z">
                <w:pPr>
                  <w:pStyle w:val="NoSpacing"/>
                  <w:spacing w:line="276" w:lineRule="auto"/>
                  <w:jc w:val="center"/>
                </w:pPr>
              </w:pPrChange>
            </w:pPr>
            <w:r w:rsidRPr="00355FE2">
              <w:rPr>
                <w:rFonts w:asciiTheme="majorBidi" w:hAnsiTheme="majorBidi" w:cstheme="majorBidi"/>
                <w:b w:val="0"/>
                <w:bCs w:val="0"/>
                <w:sz w:val="24"/>
                <w:szCs w:val="24"/>
              </w:rPr>
              <w:t>Monoterpene</w:t>
            </w:r>
          </w:p>
        </w:tc>
      </w:tr>
      <w:tr w:rsidR="003F7C8D" w:rsidRPr="00355FE2" w:rsidTr="0067336B">
        <w:trPr>
          <w:gridBefore w:val="1"/>
          <w:cnfStyle w:val="000000100000"/>
          <w:wBefore w:w="6" w:type="dxa"/>
          <w:trHeight w:val="350"/>
          <w:trPrChange w:id="233" w:author="anonymous" w:date="2022-06-02T15:22:00Z">
            <w:trPr>
              <w:gridBefore w:val="1"/>
              <w:wBefore w:w="6" w:type="dxa"/>
              <w:trHeight w:val="350"/>
            </w:trPr>
          </w:trPrChange>
        </w:trPr>
        <w:tc>
          <w:tcPr>
            <w:cnfStyle w:val="001000000000"/>
            <w:tcW w:w="534" w:type="dxa"/>
            <w:tcBorders>
              <w:top w:val="none" w:sz="0" w:space="0" w:color="auto"/>
              <w:bottom w:val="none" w:sz="0" w:space="0" w:color="auto"/>
            </w:tcBorders>
            <w:vAlign w:val="center"/>
            <w:tcPrChange w:id="234" w:author="anonymous" w:date="2022-06-02T15:22:00Z">
              <w:tcPr>
                <w:tcW w:w="534" w:type="dxa"/>
                <w:vAlign w:val="center"/>
              </w:tcPr>
            </w:tcPrChange>
          </w:tcPr>
          <w:p w:rsidR="00146950" w:rsidRDefault="003F7C8D" w:rsidP="00146950">
            <w:pPr>
              <w:pStyle w:val="NoSpacing"/>
              <w:jc w:val="center"/>
              <w:cnfStyle w:val="001000100000"/>
              <w:rPr>
                <w:rFonts w:asciiTheme="majorBidi" w:eastAsia="Calibri" w:hAnsiTheme="majorBidi" w:cstheme="majorBidi"/>
                <w:b w:val="0"/>
                <w:bCs w:val="0"/>
                <w:i/>
                <w:iCs/>
                <w:sz w:val="24"/>
                <w:szCs w:val="24"/>
                <w:lang w:val="tr-TR"/>
              </w:rPr>
              <w:pPrChange w:id="235" w:author="anonymous" w:date="2022-06-02T15:22:00Z">
                <w:pPr>
                  <w:pStyle w:val="NoSpacing"/>
                  <w:spacing w:line="276" w:lineRule="auto"/>
                  <w:jc w:val="center"/>
                  <w:cnfStyle w:val="001000100000"/>
                </w:pPr>
              </w:pPrChange>
            </w:pPr>
            <w:r w:rsidRPr="00355FE2">
              <w:rPr>
                <w:rFonts w:asciiTheme="majorBidi" w:hAnsiTheme="majorBidi" w:cstheme="majorBidi"/>
                <w:i/>
                <w:iCs/>
                <w:sz w:val="24"/>
                <w:szCs w:val="24"/>
              </w:rPr>
              <w:t>4</w:t>
            </w:r>
          </w:p>
        </w:tc>
        <w:tc>
          <w:tcPr>
            <w:cnfStyle w:val="000010000000"/>
            <w:tcW w:w="1800" w:type="dxa"/>
            <w:tcBorders>
              <w:top w:val="none" w:sz="0" w:space="0" w:color="auto"/>
              <w:left w:val="none" w:sz="0" w:space="0" w:color="auto"/>
              <w:bottom w:val="none" w:sz="0" w:space="0" w:color="auto"/>
              <w:right w:val="none" w:sz="0" w:space="0" w:color="auto"/>
            </w:tcBorders>
            <w:vAlign w:val="center"/>
            <w:tcPrChange w:id="236" w:author="anonymous" w:date="2022-06-02T15:22:00Z">
              <w:tcPr>
                <w:tcW w:w="1800" w:type="dxa"/>
                <w:vAlign w:val="center"/>
              </w:tcPr>
            </w:tcPrChange>
          </w:tcPr>
          <w:p w:rsidR="00146950" w:rsidRDefault="003F7C8D" w:rsidP="00146950">
            <w:pPr>
              <w:pStyle w:val="NoSpacing"/>
              <w:jc w:val="center"/>
              <w:cnfStyle w:val="000010100000"/>
              <w:rPr>
                <w:rFonts w:asciiTheme="majorBidi" w:eastAsia="Calibri" w:hAnsiTheme="majorBidi" w:cstheme="majorBidi"/>
                <w:sz w:val="24"/>
                <w:szCs w:val="24"/>
                <w:lang w:val="tr-TR"/>
              </w:rPr>
              <w:pPrChange w:id="237" w:author="anonymous" w:date="2022-06-02T15:22:00Z">
                <w:pPr>
                  <w:pStyle w:val="NoSpacing"/>
                  <w:spacing w:line="276" w:lineRule="auto"/>
                  <w:jc w:val="center"/>
                  <w:cnfStyle w:val="000010100000"/>
                </w:pPr>
              </w:pPrChange>
            </w:pPr>
            <w:r w:rsidRPr="00355FE2">
              <w:rPr>
                <w:rFonts w:asciiTheme="majorBidi" w:hAnsiTheme="majorBidi" w:cstheme="majorBidi"/>
                <w:i/>
                <w:iCs/>
                <w:sz w:val="24"/>
                <w:szCs w:val="24"/>
              </w:rPr>
              <w:t>O</w:t>
            </w:r>
            <w:r w:rsidRPr="00355FE2">
              <w:rPr>
                <w:rFonts w:asciiTheme="majorBidi" w:hAnsiTheme="majorBidi" w:cstheme="majorBidi"/>
                <w:sz w:val="24"/>
                <w:szCs w:val="24"/>
              </w:rPr>
              <w:t>-Cymene</w:t>
            </w:r>
          </w:p>
        </w:tc>
        <w:tc>
          <w:tcPr>
            <w:cnfStyle w:val="000001000000"/>
            <w:tcW w:w="1170" w:type="dxa"/>
            <w:tcBorders>
              <w:top w:val="none" w:sz="0" w:space="0" w:color="auto"/>
              <w:left w:val="none" w:sz="0" w:space="0" w:color="auto"/>
              <w:bottom w:val="none" w:sz="0" w:space="0" w:color="auto"/>
              <w:right w:val="none" w:sz="0" w:space="0" w:color="auto"/>
            </w:tcBorders>
            <w:vAlign w:val="center"/>
            <w:tcPrChange w:id="238" w:author="anonymous" w:date="2022-06-02T15:22:00Z">
              <w:tcPr>
                <w:tcW w:w="1170" w:type="dxa"/>
                <w:vAlign w:val="center"/>
              </w:tcPr>
            </w:tcPrChange>
          </w:tcPr>
          <w:p w:rsidR="00146950" w:rsidRDefault="003F7C8D" w:rsidP="00146950">
            <w:pPr>
              <w:pStyle w:val="NoSpacing"/>
              <w:jc w:val="center"/>
              <w:cnfStyle w:val="000001100000"/>
              <w:rPr>
                <w:rFonts w:asciiTheme="majorBidi" w:eastAsia="Calibri" w:hAnsiTheme="majorBidi" w:cstheme="majorBidi"/>
                <w:color w:val="000000" w:themeColor="text1"/>
                <w:sz w:val="24"/>
                <w:szCs w:val="24"/>
                <w:lang w:val="tr-TR"/>
              </w:rPr>
              <w:pPrChange w:id="239" w:author="anonymous" w:date="2022-06-02T15:22:00Z">
                <w:pPr>
                  <w:pStyle w:val="NoSpacing"/>
                  <w:spacing w:line="276" w:lineRule="auto"/>
                  <w:jc w:val="center"/>
                  <w:cnfStyle w:val="000001100000"/>
                </w:pPr>
              </w:pPrChange>
            </w:pPr>
            <w:r w:rsidRPr="00355FE2">
              <w:rPr>
                <w:rFonts w:asciiTheme="majorBidi" w:hAnsiTheme="majorBidi" w:cstheme="majorBidi"/>
                <w:color w:val="000000" w:themeColor="text1"/>
                <w:sz w:val="24"/>
                <w:szCs w:val="24"/>
                <w:shd w:val="clear" w:color="auto" w:fill="FFFFFF"/>
              </w:rPr>
              <w:t>0.75</w:t>
            </w:r>
          </w:p>
        </w:tc>
        <w:tc>
          <w:tcPr>
            <w:cnfStyle w:val="000010000000"/>
            <w:tcW w:w="1080" w:type="dxa"/>
            <w:tcBorders>
              <w:top w:val="none" w:sz="0" w:space="0" w:color="auto"/>
              <w:left w:val="none" w:sz="0" w:space="0" w:color="auto"/>
              <w:bottom w:val="none" w:sz="0" w:space="0" w:color="auto"/>
              <w:right w:val="none" w:sz="0" w:space="0" w:color="auto"/>
            </w:tcBorders>
            <w:vAlign w:val="center"/>
            <w:tcPrChange w:id="240" w:author="anonymous" w:date="2022-06-02T15:22:00Z">
              <w:tcPr>
                <w:tcW w:w="1080" w:type="dxa"/>
                <w:vAlign w:val="center"/>
              </w:tcPr>
            </w:tcPrChange>
          </w:tcPr>
          <w:p w:rsidR="00146950" w:rsidRDefault="003F7C8D" w:rsidP="00146950">
            <w:pPr>
              <w:pStyle w:val="NoSpacing"/>
              <w:jc w:val="center"/>
              <w:cnfStyle w:val="000010100000"/>
              <w:rPr>
                <w:rFonts w:asciiTheme="majorBidi" w:eastAsia="Calibri" w:hAnsiTheme="majorBidi" w:cstheme="majorBidi"/>
                <w:color w:val="000000" w:themeColor="text1"/>
                <w:sz w:val="24"/>
                <w:szCs w:val="24"/>
                <w:lang w:val="tr-TR"/>
              </w:rPr>
              <w:pPrChange w:id="241" w:author="anonymous" w:date="2022-06-02T15:22:00Z">
                <w:pPr>
                  <w:pStyle w:val="NoSpacing"/>
                  <w:spacing w:line="276" w:lineRule="auto"/>
                  <w:jc w:val="center"/>
                  <w:cnfStyle w:val="000010100000"/>
                </w:pPr>
              </w:pPrChange>
            </w:pPr>
            <w:r w:rsidRPr="00355FE2">
              <w:rPr>
                <w:rFonts w:asciiTheme="majorBidi" w:hAnsiTheme="majorBidi" w:cstheme="majorBidi"/>
                <w:color w:val="000000" w:themeColor="text1"/>
                <w:sz w:val="24"/>
                <w:szCs w:val="24"/>
              </w:rPr>
              <w:t>-</w:t>
            </w:r>
          </w:p>
        </w:tc>
        <w:tc>
          <w:tcPr>
            <w:cnfStyle w:val="000001000000"/>
            <w:tcW w:w="1080" w:type="dxa"/>
            <w:tcBorders>
              <w:top w:val="none" w:sz="0" w:space="0" w:color="auto"/>
              <w:left w:val="none" w:sz="0" w:space="0" w:color="auto"/>
              <w:bottom w:val="none" w:sz="0" w:space="0" w:color="auto"/>
              <w:right w:val="none" w:sz="0" w:space="0" w:color="auto"/>
            </w:tcBorders>
            <w:vAlign w:val="center"/>
            <w:tcPrChange w:id="242" w:author="anonymous" w:date="2022-06-02T15:22:00Z">
              <w:tcPr>
                <w:tcW w:w="1080" w:type="dxa"/>
                <w:vAlign w:val="center"/>
              </w:tcPr>
            </w:tcPrChange>
          </w:tcPr>
          <w:p w:rsidR="00146950" w:rsidRDefault="003F7C8D" w:rsidP="00146950">
            <w:pPr>
              <w:pStyle w:val="NoSpacing"/>
              <w:jc w:val="center"/>
              <w:cnfStyle w:val="000001100000"/>
              <w:rPr>
                <w:rFonts w:asciiTheme="majorBidi" w:eastAsia="Calibri" w:hAnsiTheme="majorBidi" w:cstheme="majorBidi"/>
                <w:sz w:val="24"/>
                <w:szCs w:val="24"/>
                <w:lang w:val="tr-TR"/>
              </w:rPr>
              <w:pPrChange w:id="243" w:author="anonymous" w:date="2022-06-02T15:22:00Z">
                <w:pPr>
                  <w:pStyle w:val="NoSpacing"/>
                  <w:spacing w:line="276" w:lineRule="auto"/>
                  <w:jc w:val="center"/>
                  <w:cnfStyle w:val="000001100000"/>
                </w:pPr>
              </w:pPrChange>
            </w:pPr>
            <w:r w:rsidRPr="00355FE2">
              <w:rPr>
                <w:rFonts w:asciiTheme="majorBidi" w:hAnsiTheme="majorBidi" w:cstheme="majorBidi"/>
                <w:sz w:val="24"/>
                <w:szCs w:val="24"/>
              </w:rPr>
              <w:t>-</w:t>
            </w:r>
          </w:p>
        </w:tc>
        <w:tc>
          <w:tcPr>
            <w:cnfStyle w:val="000010000000"/>
            <w:tcW w:w="1170" w:type="dxa"/>
            <w:tcBorders>
              <w:top w:val="none" w:sz="0" w:space="0" w:color="auto"/>
              <w:left w:val="none" w:sz="0" w:space="0" w:color="auto"/>
              <w:bottom w:val="none" w:sz="0" w:space="0" w:color="auto"/>
              <w:right w:val="none" w:sz="0" w:space="0" w:color="auto"/>
            </w:tcBorders>
            <w:vAlign w:val="center"/>
            <w:tcPrChange w:id="244" w:author="anonymous" w:date="2022-06-02T15:22:00Z">
              <w:tcPr>
                <w:tcW w:w="1170" w:type="dxa"/>
                <w:vAlign w:val="center"/>
              </w:tcPr>
            </w:tcPrChange>
          </w:tcPr>
          <w:p w:rsidR="00146950" w:rsidRDefault="003F7C8D" w:rsidP="00146950">
            <w:pPr>
              <w:pStyle w:val="NoSpacing"/>
              <w:jc w:val="center"/>
              <w:cnfStyle w:val="000010100000"/>
              <w:rPr>
                <w:rFonts w:asciiTheme="majorBidi" w:eastAsia="Calibri" w:hAnsiTheme="majorBidi" w:cstheme="majorBidi"/>
                <w:sz w:val="24"/>
                <w:szCs w:val="24"/>
                <w:lang w:val="tr-TR"/>
              </w:rPr>
              <w:pPrChange w:id="245" w:author="anonymous" w:date="2022-06-02T15:22:00Z">
                <w:pPr>
                  <w:pStyle w:val="NoSpacing"/>
                  <w:spacing w:line="276" w:lineRule="auto"/>
                  <w:jc w:val="center"/>
                  <w:cnfStyle w:val="000010100000"/>
                </w:pPr>
              </w:pPrChange>
            </w:pPr>
            <w:r w:rsidRPr="00355FE2">
              <w:rPr>
                <w:rFonts w:asciiTheme="majorBidi" w:hAnsiTheme="majorBidi" w:cstheme="majorBidi"/>
                <w:sz w:val="24"/>
                <w:szCs w:val="24"/>
              </w:rPr>
              <w:t>C</w:t>
            </w:r>
            <w:r w:rsidRPr="00355FE2">
              <w:rPr>
                <w:rFonts w:asciiTheme="majorBidi" w:hAnsiTheme="majorBidi" w:cstheme="majorBidi"/>
                <w:sz w:val="24"/>
                <w:szCs w:val="24"/>
                <w:vertAlign w:val="subscript"/>
              </w:rPr>
              <w:t>10</w:t>
            </w:r>
            <w:r w:rsidRPr="00355FE2">
              <w:rPr>
                <w:rFonts w:asciiTheme="majorBidi" w:hAnsiTheme="majorBidi" w:cstheme="majorBidi"/>
                <w:sz w:val="24"/>
                <w:szCs w:val="24"/>
              </w:rPr>
              <w:t>H</w:t>
            </w:r>
            <w:r w:rsidRPr="00355FE2">
              <w:rPr>
                <w:rFonts w:asciiTheme="majorBidi" w:hAnsiTheme="majorBidi" w:cstheme="majorBidi"/>
                <w:sz w:val="24"/>
                <w:szCs w:val="24"/>
                <w:vertAlign w:val="subscript"/>
              </w:rPr>
              <w:t>14</w:t>
            </w:r>
          </w:p>
        </w:tc>
        <w:tc>
          <w:tcPr>
            <w:cnfStyle w:val="000100000000"/>
            <w:tcW w:w="2525" w:type="dxa"/>
            <w:tcBorders>
              <w:top w:val="none" w:sz="0" w:space="0" w:color="auto"/>
              <w:bottom w:val="none" w:sz="0" w:space="0" w:color="auto"/>
            </w:tcBorders>
            <w:vAlign w:val="center"/>
            <w:tcPrChange w:id="246" w:author="anonymous" w:date="2022-06-02T15:22:00Z">
              <w:tcPr>
                <w:tcW w:w="2525" w:type="dxa"/>
                <w:vAlign w:val="center"/>
              </w:tcPr>
            </w:tcPrChange>
          </w:tcPr>
          <w:p w:rsidR="00146950" w:rsidRDefault="003F7C8D" w:rsidP="00146950">
            <w:pPr>
              <w:pStyle w:val="NoSpacing"/>
              <w:jc w:val="center"/>
              <w:cnfStyle w:val="000100100000"/>
              <w:rPr>
                <w:rFonts w:asciiTheme="majorBidi" w:eastAsia="Calibri" w:hAnsiTheme="majorBidi" w:cstheme="majorBidi"/>
                <w:b w:val="0"/>
                <w:bCs w:val="0"/>
                <w:sz w:val="24"/>
                <w:szCs w:val="24"/>
                <w:lang w:val="tr-TR"/>
              </w:rPr>
              <w:pPrChange w:id="247" w:author="anonymous" w:date="2022-06-02T15:22:00Z">
                <w:pPr>
                  <w:pStyle w:val="NoSpacing"/>
                  <w:spacing w:line="276" w:lineRule="auto"/>
                  <w:jc w:val="center"/>
                  <w:cnfStyle w:val="000100100000"/>
                </w:pPr>
              </w:pPrChange>
            </w:pPr>
            <w:r w:rsidRPr="00355FE2">
              <w:rPr>
                <w:rFonts w:asciiTheme="majorBidi" w:hAnsiTheme="majorBidi" w:cstheme="majorBidi"/>
                <w:b w:val="0"/>
                <w:bCs w:val="0"/>
                <w:sz w:val="24"/>
                <w:szCs w:val="24"/>
              </w:rPr>
              <w:t>Monoterpene</w:t>
            </w:r>
          </w:p>
        </w:tc>
      </w:tr>
      <w:tr w:rsidR="003F7C8D" w:rsidRPr="00355FE2" w:rsidTr="0067336B">
        <w:trPr>
          <w:gridBefore w:val="1"/>
          <w:wBefore w:w="6" w:type="dxa"/>
          <w:trHeight w:val="278"/>
          <w:trPrChange w:id="248" w:author="anonymous" w:date="2022-06-02T15:22:00Z">
            <w:trPr>
              <w:gridBefore w:val="1"/>
              <w:wBefore w:w="6" w:type="dxa"/>
              <w:trHeight w:val="278"/>
            </w:trPr>
          </w:trPrChange>
        </w:trPr>
        <w:tc>
          <w:tcPr>
            <w:cnfStyle w:val="001000000000"/>
            <w:tcW w:w="534" w:type="dxa"/>
            <w:vAlign w:val="center"/>
            <w:tcPrChange w:id="249" w:author="anonymous" w:date="2022-06-02T15:22:00Z">
              <w:tcPr>
                <w:tcW w:w="534" w:type="dxa"/>
                <w:vAlign w:val="center"/>
              </w:tcPr>
            </w:tcPrChange>
          </w:tcPr>
          <w:p w:rsidR="00146950" w:rsidRDefault="003F7C8D" w:rsidP="00146950">
            <w:pPr>
              <w:pStyle w:val="NoSpacing"/>
              <w:jc w:val="center"/>
              <w:rPr>
                <w:rFonts w:asciiTheme="majorBidi" w:eastAsia="Calibri" w:hAnsiTheme="majorBidi" w:cstheme="majorBidi"/>
                <w:b w:val="0"/>
                <w:bCs w:val="0"/>
                <w:sz w:val="24"/>
                <w:szCs w:val="24"/>
                <w:lang w:val="tr-TR"/>
              </w:rPr>
              <w:pPrChange w:id="250" w:author="anonymous" w:date="2022-06-02T15:22:00Z">
                <w:pPr>
                  <w:pStyle w:val="NoSpacing"/>
                  <w:spacing w:line="276" w:lineRule="auto"/>
                  <w:jc w:val="center"/>
                </w:pPr>
              </w:pPrChange>
            </w:pPr>
            <w:r w:rsidRPr="00355FE2">
              <w:rPr>
                <w:rFonts w:asciiTheme="majorBidi" w:hAnsiTheme="majorBidi" w:cstheme="majorBidi"/>
                <w:sz w:val="24"/>
                <w:szCs w:val="24"/>
              </w:rPr>
              <w:t>5</w:t>
            </w:r>
          </w:p>
        </w:tc>
        <w:tc>
          <w:tcPr>
            <w:cnfStyle w:val="000010000000"/>
            <w:tcW w:w="1800" w:type="dxa"/>
            <w:tcBorders>
              <w:left w:val="none" w:sz="0" w:space="0" w:color="auto"/>
              <w:right w:val="none" w:sz="0" w:space="0" w:color="auto"/>
            </w:tcBorders>
            <w:vAlign w:val="center"/>
            <w:tcPrChange w:id="251" w:author="anonymous" w:date="2022-06-02T15:22:00Z">
              <w:tcPr>
                <w:tcW w:w="1800" w:type="dxa"/>
                <w:vAlign w:val="center"/>
              </w:tcPr>
            </w:tcPrChange>
          </w:tcPr>
          <w:p w:rsidR="00146950" w:rsidRDefault="003F7C8D" w:rsidP="00146950">
            <w:pPr>
              <w:pStyle w:val="NoSpacing"/>
              <w:jc w:val="center"/>
              <w:rPr>
                <w:rFonts w:asciiTheme="majorBidi" w:eastAsia="Calibri" w:hAnsiTheme="majorBidi" w:cstheme="majorBidi"/>
                <w:sz w:val="24"/>
                <w:szCs w:val="24"/>
                <w:lang w:val="tr-TR"/>
              </w:rPr>
              <w:pPrChange w:id="252" w:author="anonymous" w:date="2022-06-02T15:22:00Z">
                <w:pPr>
                  <w:pStyle w:val="NoSpacing"/>
                  <w:spacing w:line="276" w:lineRule="auto"/>
                  <w:jc w:val="center"/>
                </w:pPr>
              </w:pPrChange>
            </w:pPr>
            <w:r w:rsidRPr="00355FE2">
              <w:rPr>
                <w:rFonts w:asciiTheme="majorBidi" w:hAnsiTheme="majorBidi" w:cstheme="majorBidi"/>
                <w:sz w:val="24"/>
                <w:szCs w:val="24"/>
              </w:rPr>
              <w:t>D-limonene</w:t>
            </w:r>
          </w:p>
        </w:tc>
        <w:tc>
          <w:tcPr>
            <w:cnfStyle w:val="000001000000"/>
            <w:tcW w:w="1170" w:type="dxa"/>
            <w:tcBorders>
              <w:left w:val="none" w:sz="0" w:space="0" w:color="auto"/>
              <w:right w:val="none" w:sz="0" w:space="0" w:color="auto"/>
            </w:tcBorders>
            <w:vAlign w:val="center"/>
            <w:tcPrChange w:id="253" w:author="anonymous" w:date="2022-06-02T15:22:00Z">
              <w:tcPr>
                <w:tcW w:w="1170" w:type="dxa"/>
                <w:vAlign w:val="center"/>
              </w:tcPr>
            </w:tcPrChange>
          </w:tcPr>
          <w:p w:rsidR="00146950" w:rsidRDefault="003F7C8D" w:rsidP="00146950">
            <w:pPr>
              <w:pStyle w:val="NoSpacing"/>
              <w:jc w:val="center"/>
              <w:rPr>
                <w:rFonts w:asciiTheme="majorBidi" w:eastAsia="Calibri" w:hAnsiTheme="majorBidi" w:cstheme="majorBidi"/>
                <w:color w:val="000000" w:themeColor="text1"/>
                <w:sz w:val="24"/>
                <w:szCs w:val="24"/>
                <w:lang w:val="tr-TR"/>
              </w:rPr>
              <w:pPrChange w:id="254" w:author="anonymous" w:date="2022-06-02T15:22:00Z">
                <w:pPr>
                  <w:pStyle w:val="NoSpacing"/>
                  <w:spacing w:line="276" w:lineRule="auto"/>
                  <w:jc w:val="center"/>
                </w:pPr>
              </w:pPrChange>
            </w:pPr>
            <w:r w:rsidRPr="00355FE2">
              <w:rPr>
                <w:rFonts w:asciiTheme="majorBidi" w:hAnsiTheme="majorBidi" w:cstheme="majorBidi"/>
                <w:color w:val="000000" w:themeColor="text1"/>
                <w:sz w:val="24"/>
                <w:szCs w:val="24"/>
                <w:shd w:val="clear" w:color="auto" w:fill="FFFFFF"/>
              </w:rPr>
              <w:t>0.74</w:t>
            </w:r>
          </w:p>
        </w:tc>
        <w:tc>
          <w:tcPr>
            <w:cnfStyle w:val="000010000000"/>
            <w:tcW w:w="1080" w:type="dxa"/>
            <w:tcBorders>
              <w:left w:val="none" w:sz="0" w:space="0" w:color="auto"/>
              <w:right w:val="none" w:sz="0" w:space="0" w:color="auto"/>
            </w:tcBorders>
            <w:vAlign w:val="center"/>
            <w:tcPrChange w:id="255" w:author="anonymous" w:date="2022-06-02T15:22:00Z">
              <w:tcPr>
                <w:tcW w:w="1080" w:type="dxa"/>
                <w:vAlign w:val="center"/>
              </w:tcPr>
            </w:tcPrChange>
          </w:tcPr>
          <w:p w:rsidR="00146950" w:rsidRDefault="003F7C8D" w:rsidP="00146950">
            <w:pPr>
              <w:pStyle w:val="NoSpacing"/>
              <w:jc w:val="center"/>
              <w:rPr>
                <w:rFonts w:asciiTheme="majorBidi" w:eastAsia="Calibri" w:hAnsiTheme="majorBidi" w:cstheme="majorBidi"/>
                <w:color w:val="000000" w:themeColor="text1"/>
                <w:sz w:val="24"/>
                <w:szCs w:val="24"/>
                <w:lang w:val="tr-TR"/>
              </w:rPr>
              <w:pPrChange w:id="256" w:author="anonymous" w:date="2022-06-02T15:22:00Z">
                <w:pPr>
                  <w:pStyle w:val="NoSpacing"/>
                  <w:spacing w:line="276" w:lineRule="auto"/>
                  <w:jc w:val="center"/>
                </w:pPr>
              </w:pPrChange>
            </w:pPr>
            <w:r w:rsidRPr="00355FE2">
              <w:rPr>
                <w:rFonts w:asciiTheme="majorBidi" w:hAnsiTheme="majorBidi" w:cstheme="majorBidi"/>
                <w:color w:val="000000" w:themeColor="text1"/>
                <w:sz w:val="24"/>
                <w:szCs w:val="24"/>
              </w:rPr>
              <w:t>-</w:t>
            </w:r>
          </w:p>
        </w:tc>
        <w:tc>
          <w:tcPr>
            <w:cnfStyle w:val="000001000000"/>
            <w:tcW w:w="1080" w:type="dxa"/>
            <w:tcBorders>
              <w:left w:val="none" w:sz="0" w:space="0" w:color="auto"/>
              <w:right w:val="none" w:sz="0" w:space="0" w:color="auto"/>
            </w:tcBorders>
            <w:vAlign w:val="center"/>
            <w:tcPrChange w:id="257" w:author="anonymous" w:date="2022-06-02T15:22:00Z">
              <w:tcPr>
                <w:tcW w:w="1080" w:type="dxa"/>
                <w:vAlign w:val="center"/>
              </w:tcPr>
            </w:tcPrChange>
          </w:tcPr>
          <w:p w:rsidR="00146950" w:rsidRDefault="003F7C8D" w:rsidP="00146950">
            <w:pPr>
              <w:pStyle w:val="NoSpacing"/>
              <w:jc w:val="center"/>
              <w:rPr>
                <w:rFonts w:asciiTheme="majorBidi" w:eastAsia="Calibri" w:hAnsiTheme="majorBidi" w:cstheme="majorBidi"/>
                <w:sz w:val="24"/>
                <w:szCs w:val="24"/>
                <w:lang w:val="tr-TR"/>
              </w:rPr>
              <w:pPrChange w:id="258" w:author="anonymous" w:date="2022-06-02T15:22:00Z">
                <w:pPr>
                  <w:pStyle w:val="NoSpacing"/>
                  <w:spacing w:line="276" w:lineRule="auto"/>
                  <w:jc w:val="center"/>
                </w:pPr>
              </w:pPrChange>
            </w:pPr>
            <w:r w:rsidRPr="00355FE2">
              <w:rPr>
                <w:rFonts w:asciiTheme="majorBidi" w:hAnsiTheme="majorBidi" w:cstheme="majorBidi"/>
                <w:sz w:val="24"/>
                <w:szCs w:val="24"/>
              </w:rPr>
              <w:t>-</w:t>
            </w:r>
          </w:p>
        </w:tc>
        <w:tc>
          <w:tcPr>
            <w:cnfStyle w:val="000010000000"/>
            <w:tcW w:w="1170" w:type="dxa"/>
            <w:tcBorders>
              <w:left w:val="none" w:sz="0" w:space="0" w:color="auto"/>
              <w:right w:val="none" w:sz="0" w:space="0" w:color="auto"/>
            </w:tcBorders>
            <w:vAlign w:val="center"/>
            <w:tcPrChange w:id="259" w:author="anonymous" w:date="2022-06-02T15:22:00Z">
              <w:tcPr>
                <w:tcW w:w="1170" w:type="dxa"/>
                <w:vAlign w:val="center"/>
              </w:tcPr>
            </w:tcPrChange>
          </w:tcPr>
          <w:p w:rsidR="00146950" w:rsidRDefault="003F7C8D" w:rsidP="00146950">
            <w:pPr>
              <w:pStyle w:val="NoSpacing"/>
              <w:jc w:val="center"/>
              <w:rPr>
                <w:rFonts w:asciiTheme="majorBidi" w:eastAsia="Calibri" w:hAnsiTheme="majorBidi" w:cstheme="majorBidi"/>
                <w:sz w:val="24"/>
                <w:szCs w:val="24"/>
                <w:lang w:val="tr-TR"/>
              </w:rPr>
              <w:pPrChange w:id="260" w:author="anonymous" w:date="2022-06-02T15:22:00Z">
                <w:pPr>
                  <w:pStyle w:val="NoSpacing"/>
                  <w:spacing w:line="276" w:lineRule="auto"/>
                  <w:jc w:val="center"/>
                </w:pPr>
              </w:pPrChange>
            </w:pPr>
            <w:r w:rsidRPr="00355FE2">
              <w:rPr>
                <w:rFonts w:asciiTheme="majorBidi" w:hAnsiTheme="majorBidi" w:cstheme="majorBidi"/>
                <w:sz w:val="24"/>
                <w:szCs w:val="24"/>
              </w:rPr>
              <w:t>C</w:t>
            </w:r>
            <w:r w:rsidRPr="00355FE2">
              <w:rPr>
                <w:rFonts w:asciiTheme="majorBidi" w:hAnsiTheme="majorBidi" w:cstheme="majorBidi"/>
                <w:sz w:val="24"/>
                <w:szCs w:val="24"/>
                <w:vertAlign w:val="subscript"/>
              </w:rPr>
              <w:t>10</w:t>
            </w:r>
            <w:r w:rsidRPr="00355FE2">
              <w:rPr>
                <w:rFonts w:asciiTheme="majorBidi" w:hAnsiTheme="majorBidi" w:cstheme="majorBidi"/>
                <w:sz w:val="24"/>
                <w:szCs w:val="24"/>
              </w:rPr>
              <w:t>H</w:t>
            </w:r>
            <w:r w:rsidRPr="00355FE2">
              <w:rPr>
                <w:rFonts w:asciiTheme="majorBidi" w:hAnsiTheme="majorBidi" w:cstheme="majorBidi"/>
                <w:sz w:val="24"/>
                <w:szCs w:val="24"/>
                <w:vertAlign w:val="subscript"/>
              </w:rPr>
              <w:t>16</w:t>
            </w:r>
          </w:p>
        </w:tc>
        <w:tc>
          <w:tcPr>
            <w:cnfStyle w:val="000100000000"/>
            <w:tcW w:w="2525" w:type="dxa"/>
            <w:vAlign w:val="center"/>
            <w:tcPrChange w:id="261" w:author="anonymous" w:date="2022-06-02T15:22:00Z">
              <w:tcPr>
                <w:tcW w:w="2525" w:type="dxa"/>
                <w:vAlign w:val="center"/>
              </w:tcPr>
            </w:tcPrChange>
          </w:tcPr>
          <w:p w:rsidR="00146950" w:rsidRDefault="003F7C8D" w:rsidP="00146950">
            <w:pPr>
              <w:pStyle w:val="NoSpacing"/>
              <w:jc w:val="center"/>
              <w:rPr>
                <w:rFonts w:asciiTheme="majorBidi" w:eastAsia="Calibri" w:hAnsiTheme="majorBidi" w:cstheme="majorBidi"/>
                <w:b w:val="0"/>
                <w:bCs w:val="0"/>
                <w:sz w:val="24"/>
                <w:szCs w:val="24"/>
                <w:lang w:val="tr-TR"/>
              </w:rPr>
              <w:pPrChange w:id="262" w:author="anonymous" w:date="2022-06-02T15:22:00Z">
                <w:pPr>
                  <w:pStyle w:val="NoSpacing"/>
                  <w:spacing w:line="276" w:lineRule="auto"/>
                  <w:jc w:val="center"/>
                </w:pPr>
              </w:pPrChange>
            </w:pPr>
            <w:r w:rsidRPr="00355FE2">
              <w:rPr>
                <w:rFonts w:asciiTheme="majorBidi" w:hAnsiTheme="majorBidi" w:cstheme="majorBidi"/>
                <w:b w:val="0"/>
                <w:bCs w:val="0"/>
                <w:color w:val="000000"/>
                <w:sz w:val="24"/>
                <w:szCs w:val="24"/>
                <w:shd w:val="clear" w:color="auto" w:fill="FFFFFF"/>
              </w:rPr>
              <w:t>Bicyclic monoterpene</w:t>
            </w:r>
          </w:p>
        </w:tc>
      </w:tr>
      <w:tr w:rsidR="003F7C8D" w:rsidRPr="00355FE2" w:rsidTr="0067336B">
        <w:trPr>
          <w:gridBefore w:val="1"/>
          <w:cnfStyle w:val="000000100000"/>
          <w:wBefore w:w="6" w:type="dxa"/>
          <w:trHeight w:val="296"/>
          <w:trPrChange w:id="263" w:author="anonymous" w:date="2022-06-02T15:22:00Z">
            <w:trPr>
              <w:gridBefore w:val="1"/>
              <w:wBefore w:w="6" w:type="dxa"/>
              <w:trHeight w:val="296"/>
            </w:trPr>
          </w:trPrChange>
        </w:trPr>
        <w:tc>
          <w:tcPr>
            <w:cnfStyle w:val="001000000000"/>
            <w:tcW w:w="534" w:type="dxa"/>
            <w:tcBorders>
              <w:top w:val="none" w:sz="0" w:space="0" w:color="auto"/>
              <w:bottom w:val="none" w:sz="0" w:space="0" w:color="auto"/>
            </w:tcBorders>
            <w:vAlign w:val="center"/>
            <w:tcPrChange w:id="264" w:author="anonymous" w:date="2022-06-02T15:22:00Z">
              <w:tcPr>
                <w:tcW w:w="534" w:type="dxa"/>
                <w:vAlign w:val="center"/>
              </w:tcPr>
            </w:tcPrChange>
          </w:tcPr>
          <w:p w:rsidR="00146950" w:rsidRDefault="003F7C8D" w:rsidP="00146950">
            <w:pPr>
              <w:pStyle w:val="NoSpacing"/>
              <w:jc w:val="center"/>
              <w:cnfStyle w:val="001000100000"/>
              <w:rPr>
                <w:rFonts w:asciiTheme="majorBidi" w:eastAsia="Calibri" w:hAnsiTheme="majorBidi" w:cstheme="majorBidi"/>
                <w:b w:val="0"/>
                <w:bCs w:val="0"/>
                <w:sz w:val="24"/>
                <w:szCs w:val="24"/>
                <w:lang w:val="tr-TR"/>
              </w:rPr>
              <w:pPrChange w:id="265" w:author="anonymous" w:date="2022-06-02T15:22:00Z">
                <w:pPr>
                  <w:pStyle w:val="NoSpacing"/>
                  <w:spacing w:line="276" w:lineRule="auto"/>
                  <w:jc w:val="center"/>
                  <w:cnfStyle w:val="001000100000"/>
                </w:pPr>
              </w:pPrChange>
            </w:pPr>
            <w:r w:rsidRPr="00355FE2">
              <w:rPr>
                <w:rFonts w:asciiTheme="majorBidi" w:hAnsiTheme="majorBidi" w:cstheme="majorBidi"/>
                <w:sz w:val="24"/>
                <w:szCs w:val="24"/>
              </w:rPr>
              <w:t>6</w:t>
            </w:r>
          </w:p>
        </w:tc>
        <w:tc>
          <w:tcPr>
            <w:cnfStyle w:val="000010000000"/>
            <w:tcW w:w="1800" w:type="dxa"/>
            <w:tcBorders>
              <w:top w:val="none" w:sz="0" w:space="0" w:color="auto"/>
              <w:left w:val="none" w:sz="0" w:space="0" w:color="auto"/>
              <w:bottom w:val="none" w:sz="0" w:space="0" w:color="auto"/>
              <w:right w:val="none" w:sz="0" w:space="0" w:color="auto"/>
            </w:tcBorders>
            <w:vAlign w:val="center"/>
            <w:tcPrChange w:id="266" w:author="anonymous" w:date="2022-06-02T15:22:00Z">
              <w:tcPr>
                <w:tcW w:w="1800" w:type="dxa"/>
                <w:vAlign w:val="center"/>
              </w:tcPr>
            </w:tcPrChange>
          </w:tcPr>
          <w:p w:rsidR="00146950" w:rsidRDefault="003F7C8D" w:rsidP="00146950">
            <w:pPr>
              <w:pStyle w:val="NoSpacing"/>
              <w:jc w:val="center"/>
              <w:cnfStyle w:val="000010100000"/>
              <w:rPr>
                <w:rFonts w:asciiTheme="majorBidi" w:eastAsia="Calibri" w:hAnsiTheme="majorBidi" w:cstheme="majorBidi"/>
                <w:sz w:val="24"/>
                <w:szCs w:val="24"/>
                <w:lang w:val="tr-TR"/>
              </w:rPr>
              <w:pPrChange w:id="267" w:author="anonymous" w:date="2022-06-02T15:22:00Z">
                <w:pPr>
                  <w:pStyle w:val="NoSpacing"/>
                  <w:spacing w:line="276" w:lineRule="auto"/>
                  <w:jc w:val="center"/>
                  <w:cnfStyle w:val="000010100000"/>
                </w:pPr>
              </w:pPrChange>
            </w:pPr>
            <w:r w:rsidRPr="00355FE2">
              <w:rPr>
                <w:rFonts w:asciiTheme="majorBidi" w:hAnsiTheme="majorBidi" w:cstheme="majorBidi"/>
                <w:sz w:val="24"/>
                <w:szCs w:val="24"/>
              </w:rPr>
              <w:t>3-Carene</w:t>
            </w:r>
          </w:p>
        </w:tc>
        <w:tc>
          <w:tcPr>
            <w:cnfStyle w:val="000001000000"/>
            <w:tcW w:w="1170" w:type="dxa"/>
            <w:tcBorders>
              <w:top w:val="none" w:sz="0" w:space="0" w:color="auto"/>
              <w:left w:val="none" w:sz="0" w:space="0" w:color="auto"/>
              <w:bottom w:val="none" w:sz="0" w:space="0" w:color="auto"/>
              <w:right w:val="none" w:sz="0" w:space="0" w:color="auto"/>
            </w:tcBorders>
            <w:vAlign w:val="center"/>
            <w:tcPrChange w:id="268" w:author="anonymous" w:date="2022-06-02T15:22:00Z">
              <w:tcPr>
                <w:tcW w:w="1170" w:type="dxa"/>
                <w:vAlign w:val="center"/>
              </w:tcPr>
            </w:tcPrChange>
          </w:tcPr>
          <w:p w:rsidR="00146950" w:rsidRDefault="003F7C8D" w:rsidP="00146950">
            <w:pPr>
              <w:pStyle w:val="NoSpacing"/>
              <w:jc w:val="center"/>
              <w:cnfStyle w:val="000001100000"/>
              <w:rPr>
                <w:rFonts w:asciiTheme="majorBidi" w:eastAsia="Calibri" w:hAnsiTheme="majorBidi" w:cstheme="majorBidi"/>
                <w:color w:val="000000" w:themeColor="text1"/>
                <w:sz w:val="24"/>
                <w:szCs w:val="24"/>
                <w:lang w:val="tr-TR"/>
              </w:rPr>
              <w:pPrChange w:id="269" w:author="anonymous" w:date="2022-06-02T15:22:00Z">
                <w:pPr>
                  <w:pStyle w:val="NoSpacing"/>
                  <w:spacing w:line="276" w:lineRule="auto"/>
                  <w:jc w:val="center"/>
                  <w:cnfStyle w:val="000001100000"/>
                </w:pPr>
              </w:pPrChange>
            </w:pPr>
            <w:r w:rsidRPr="00355FE2">
              <w:rPr>
                <w:rFonts w:asciiTheme="majorBidi" w:hAnsiTheme="majorBidi" w:cstheme="majorBidi"/>
                <w:color w:val="000000" w:themeColor="text1"/>
                <w:sz w:val="24"/>
                <w:szCs w:val="24"/>
                <w:shd w:val="clear" w:color="auto" w:fill="FFFFFF"/>
              </w:rPr>
              <w:t>0.24</w:t>
            </w:r>
          </w:p>
        </w:tc>
        <w:tc>
          <w:tcPr>
            <w:cnfStyle w:val="000010000000"/>
            <w:tcW w:w="1080" w:type="dxa"/>
            <w:tcBorders>
              <w:top w:val="none" w:sz="0" w:space="0" w:color="auto"/>
              <w:left w:val="none" w:sz="0" w:space="0" w:color="auto"/>
              <w:bottom w:val="none" w:sz="0" w:space="0" w:color="auto"/>
              <w:right w:val="none" w:sz="0" w:space="0" w:color="auto"/>
            </w:tcBorders>
            <w:vAlign w:val="center"/>
            <w:tcPrChange w:id="270" w:author="anonymous" w:date="2022-06-02T15:22:00Z">
              <w:tcPr>
                <w:tcW w:w="1080" w:type="dxa"/>
                <w:vAlign w:val="center"/>
              </w:tcPr>
            </w:tcPrChange>
          </w:tcPr>
          <w:p w:rsidR="00146950" w:rsidRDefault="003F7C8D" w:rsidP="00146950">
            <w:pPr>
              <w:pStyle w:val="NoSpacing"/>
              <w:jc w:val="center"/>
              <w:cnfStyle w:val="000010100000"/>
              <w:rPr>
                <w:rFonts w:asciiTheme="majorBidi" w:eastAsia="Calibri" w:hAnsiTheme="majorBidi" w:cstheme="majorBidi"/>
                <w:color w:val="000000" w:themeColor="text1"/>
                <w:sz w:val="24"/>
                <w:szCs w:val="24"/>
                <w:lang w:val="tr-TR"/>
              </w:rPr>
              <w:pPrChange w:id="271" w:author="anonymous" w:date="2022-06-02T15:22:00Z">
                <w:pPr>
                  <w:pStyle w:val="NoSpacing"/>
                  <w:spacing w:line="276" w:lineRule="auto"/>
                  <w:jc w:val="center"/>
                  <w:cnfStyle w:val="000010100000"/>
                </w:pPr>
              </w:pPrChange>
            </w:pPr>
            <w:r w:rsidRPr="00355FE2">
              <w:rPr>
                <w:rFonts w:asciiTheme="majorBidi" w:hAnsiTheme="majorBidi" w:cstheme="majorBidi"/>
                <w:color w:val="000000" w:themeColor="text1"/>
                <w:sz w:val="24"/>
                <w:szCs w:val="24"/>
              </w:rPr>
              <w:t>-</w:t>
            </w:r>
          </w:p>
        </w:tc>
        <w:tc>
          <w:tcPr>
            <w:cnfStyle w:val="000001000000"/>
            <w:tcW w:w="1080" w:type="dxa"/>
            <w:tcBorders>
              <w:top w:val="none" w:sz="0" w:space="0" w:color="auto"/>
              <w:left w:val="none" w:sz="0" w:space="0" w:color="auto"/>
              <w:bottom w:val="none" w:sz="0" w:space="0" w:color="auto"/>
              <w:right w:val="none" w:sz="0" w:space="0" w:color="auto"/>
            </w:tcBorders>
            <w:vAlign w:val="center"/>
            <w:tcPrChange w:id="272" w:author="anonymous" w:date="2022-06-02T15:22:00Z">
              <w:tcPr>
                <w:tcW w:w="1080" w:type="dxa"/>
                <w:vAlign w:val="center"/>
              </w:tcPr>
            </w:tcPrChange>
          </w:tcPr>
          <w:p w:rsidR="00146950" w:rsidRDefault="003F7C8D" w:rsidP="00146950">
            <w:pPr>
              <w:pStyle w:val="NoSpacing"/>
              <w:jc w:val="center"/>
              <w:cnfStyle w:val="000001100000"/>
              <w:rPr>
                <w:rFonts w:asciiTheme="majorBidi" w:eastAsia="Calibri" w:hAnsiTheme="majorBidi" w:cstheme="majorBidi"/>
                <w:sz w:val="24"/>
                <w:szCs w:val="24"/>
                <w:lang w:val="tr-TR"/>
              </w:rPr>
              <w:pPrChange w:id="273" w:author="anonymous" w:date="2022-06-02T15:22:00Z">
                <w:pPr>
                  <w:pStyle w:val="NoSpacing"/>
                  <w:spacing w:line="276" w:lineRule="auto"/>
                  <w:jc w:val="center"/>
                  <w:cnfStyle w:val="000001100000"/>
                </w:pPr>
              </w:pPrChange>
            </w:pPr>
            <w:r w:rsidRPr="00355FE2">
              <w:rPr>
                <w:rFonts w:asciiTheme="majorBidi" w:hAnsiTheme="majorBidi" w:cstheme="majorBidi"/>
                <w:sz w:val="24"/>
                <w:szCs w:val="24"/>
              </w:rPr>
              <w:t>-</w:t>
            </w:r>
          </w:p>
        </w:tc>
        <w:tc>
          <w:tcPr>
            <w:cnfStyle w:val="000010000000"/>
            <w:tcW w:w="1170" w:type="dxa"/>
            <w:tcBorders>
              <w:top w:val="none" w:sz="0" w:space="0" w:color="auto"/>
              <w:left w:val="none" w:sz="0" w:space="0" w:color="auto"/>
              <w:bottom w:val="none" w:sz="0" w:space="0" w:color="auto"/>
              <w:right w:val="none" w:sz="0" w:space="0" w:color="auto"/>
            </w:tcBorders>
            <w:vAlign w:val="center"/>
            <w:tcPrChange w:id="274" w:author="anonymous" w:date="2022-06-02T15:22:00Z">
              <w:tcPr>
                <w:tcW w:w="1170" w:type="dxa"/>
                <w:vAlign w:val="center"/>
              </w:tcPr>
            </w:tcPrChange>
          </w:tcPr>
          <w:p w:rsidR="00146950" w:rsidRDefault="003F7C8D" w:rsidP="00146950">
            <w:pPr>
              <w:pStyle w:val="NoSpacing"/>
              <w:jc w:val="center"/>
              <w:cnfStyle w:val="000010100000"/>
              <w:rPr>
                <w:rFonts w:asciiTheme="majorBidi" w:eastAsia="Calibri" w:hAnsiTheme="majorBidi" w:cstheme="majorBidi"/>
                <w:sz w:val="24"/>
                <w:szCs w:val="24"/>
                <w:lang w:val="tr-TR"/>
              </w:rPr>
              <w:pPrChange w:id="275" w:author="anonymous" w:date="2022-06-02T15:22:00Z">
                <w:pPr>
                  <w:pStyle w:val="NoSpacing"/>
                  <w:spacing w:line="276" w:lineRule="auto"/>
                  <w:jc w:val="center"/>
                  <w:cnfStyle w:val="000010100000"/>
                </w:pPr>
              </w:pPrChange>
            </w:pPr>
            <w:r w:rsidRPr="00355FE2">
              <w:rPr>
                <w:rFonts w:asciiTheme="majorBidi" w:hAnsiTheme="majorBidi" w:cstheme="majorBidi"/>
                <w:sz w:val="24"/>
                <w:szCs w:val="24"/>
              </w:rPr>
              <w:t>C</w:t>
            </w:r>
            <w:r w:rsidRPr="00355FE2">
              <w:rPr>
                <w:rFonts w:asciiTheme="majorBidi" w:hAnsiTheme="majorBidi" w:cstheme="majorBidi"/>
                <w:sz w:val="24"/>
                <w:szCs w:val="24"/>
                <w:vertAlign w:val="subscript"/>
              </w:rPr>
              <w:t>10</w:t>
            </w:r>
            <w:r w:rsidRPr="00355FE2">
              <w:rPr>
                <w:rFonts w:asciiTheme="majorBidi" w:hAnsiTheme="majorBidi" w:cstheme="majorBidi"/>
                <w:sz w:val="24"/>
                <w:szCs w:val="24"/>
              </w:rPr>
              <w:t>H</w:t>
            </w:r>
            <w:r w:rsidRPr="00355FE2">
              <w:rPr>
                <w:rFonts w:asciiTheme="majorBidi" w:hAnsiTheme="majorBidi" w:cstheme="majorBidi"/>
                <w:sz w:val="24"/>
                <w:szCs w:val="24"/>
                <w:vertAlign w:val="subscript"/>
              </w:rPr>
              <w:t>16</w:t>
            </w:r>
          </w:p>
        </w:tc>
        <w:tc>
          <w:tcPr>
            <w:cnfStyle w:val="000100000000"/>
            <w:tcW w:w="2525" w:type="dxa"/>
            <w:tcBorders>
              <w:top w:val="none" w:sz="0" w:space="0" w:color="auto"/>
              <w:bottom w:val="none" w:sz="0" w:space="0" w:color="auto"/>
            </w:tcBorders>
            <w:vAlign w:val="center"/>
            <w:tcPrChange w:id="276" w:author="anonymous" w:date="2022-06-02T15:22:00Z">
              <w:tcPr>
                <w:tcW w:w="2525" w:type="dxa"/>
                <w:vAlign w:val="center"/>
              </w:tcPr>
            </w:tcPrChange>
          </w:tcPr>
          <w:p w:rsidR="00146950" w:rsidRDefault="003F7C8D" w:rsidP="00146950">
            <w:pPr>
              <w:pStyle w:val="NoSpacing"/>
              <w:jc w:val="center"/>
              <w:cnfStyle w:val="000100100000"/>
              <w:rPr>
                <w:rFonts w:asciiTheme="majorBidi" w:eastAsia="Calibri" w:hAnsiTheme="majorBidi" w:cstheme="majorBidi"/>
                <w:b w:val="0"/>
                <w:bCs w:val="0"/>
                <w:sz w:val="24"/>
                <w:szCs w:val="24"/>
                <w:lang w:val="tr-TR"/>
              </w:rPr>
              <w:pPrChange w:id="277" w:author="anonymous" w:date="2022-06-02T15:22:00Z">
                <w:pPr>
                  <w:pStyle w:val="NoSpacing"/>
                  <w:spacing w:line="276" w:lineRule="auto"/>
                  <w:jc w:val="center"/>
                  <w:cnfStyle w:val="000100100000"/>
                </w:pPr>
              </w:pPrChange>
            </w:pPr>
            <w:r w:rsidRPr="00355FE2">
              <w:rPr>
                <w:rFonts w:asciiTheme="majorBidi" w:hAnsiTheme="majorBidi" w:cstheme="majorBidi"/>
                <w:b w:val="0"/>
                <w:bCs w:val="0"/>
                <w:sz w:val="24"/>
                <w:szCs w:val="24"/>
              </w:rPr>
              <w:t xml:space="preserve">Bicyclic </w:t>
            </w:r>
            <w:r w:rsidRPr="00355FE2">
              <w:rPr>
                <w:rFonts w:asciiTheme="majorBidi" w:hAnsiTheme="majorBidi" w:cstheme="majorBidi"/>
                <w:b w:val="0"/>
                <w:bCs w:val="0"/>
                <w:w w:val="95"/>
                <w:sz w:val="24"/>
                <w:szCs w:val="24"/>
              </w:rPr>
              <w:t>Monoterpene</w:t>
            </w:r>
          </w:p>
        </w:tc>
      </w:tr>
      <w:tr w:rsidR="003F7C8D" w:rsidRPr="00355FE2" w:rsidTr="0067336B">
        <w:trPr>
          <w:gridBefore w:val="1"/>
          <w:wBefore w:w="6" w:type="dxa"/>
          <w:trHeight w:val="386"/>
          <w:trPrChange w:id="278" w:author="anonymous" w:date="2022-06-02T15:22:00Z">
            <w:trPr>
              <w:gridBefore w:val="1"/>
              <w:wBefore w:w="6" w:type="dxa"/>
              <w:trHeight w:val="386"/>
            </w:trPr>
          </w:trPrChange>
        </w:trPr>
        <w:tc>
          <w:tcPr>
            <w:cnfStyle w:val="001000000000"/>
            <w:tcW w:w="534" w:type="dxa"/>
            <w:vAlign w:val="center"/>
            <w:tcPrChange w:id="279" w:author="anonymous" w:date="2022-06-02T15:22:00Z">
              <w:tcPr>
                <w:tcW w:w="534" w:type="dxa"/>
                <w:vAlign w:val="center"/>
              </w:tcPr>
            </w:tcPrChange>
          </w:tcPr>
          <w:p w:rsidR="00146950" w:rsidRDefault="003F7C8D" w:rsidP="00146950">
            <w:pPr>
              <w:pStyle w:val="NoSpacing"/>
              <w:jc w:val="center"/>
              <w:rPr>
                <w:rFonts w:asciiTheme="majorBidi" w:eastAsia="Calibri" w:hAnsiTheme="majorBidi" w:cstheme="majorBidi"/>
                <w:b w:val="0"/>
                <w:bCs w:val="0"/>
                <w:sz w:val="24"/>
                <w:szCs w:val="24"/>
                <w:lang w:val="tr-TR"/>
              </w:rPr>
              <w:pPrChange w:id="280" w:author="anonymous" w:date="2022-06-02T15:22:00Z">
                <w:pPr>
                  <w:pStyle w:val="NoSpacing"/>
                  <w:spacing w:line="276" w:lineRule="auto"/>
                  <w:jc w:val="center"/>
                </w:pPr>
              </w:pPrChange>
            </w:pPr>
            <w:r w:rsidRPr="00355FE2">
              <w:rPr>
                <w:rFonts w:asciiTheme="majorBidi" w:hAnsiTheme="majorBidi" w:cstheme="majorBidi"/>
                <w:sz w:val="24"/>
                <w:szCs w:val="24"/>
              </w:rPr>
              <w:t>7</w:t>
            </w:r>
          </w:p>
        </w:tc>
        <w:tc>
          <w:tcPr>
            <w:cnfStyle w:val="000010000000"/>
            <w:tcW w:w="1800" w:type="dxa"/>
            <w:tcBorders>
              <w:left w:val="none" w:sz="0" w:space="0" w:color="auto"/>
              <w:right w:val="none" w:sz="0" w:space="0" w:color="auto"/>
            </w:tcBorders>
            <w:vAlign w:val="center"/>
            <w:tcPrChange w:id="281" w:author="anonymous" w:date="2022-06-02T15:22:00Z">
              <w:tcPr>
                <w:tcW w:w="1800" w:type="dxa"/>
                <w:vAlign w:val="center"/>
              </w:tcPr>
            </w:tcPrChange>
          </w:tcPr>
          <w:p w:rsidR="00146950" w:rsidRDefault="003F7C8D" w:rsidP="00146950">
            <w:pPr>
              <w:pStyle w:val="NoSpacing"/>
              <w:jc w:val="center"/>
              <w:rPr>
                <w:rFonts w:asciiTheme="majorBidi" w:eastAsia="Calibri" w:hAnsiTheme="majorBidi" w:cstheme="majorBidi"/>
                <w:sz w:val="24"/>
                <w:szCs w:val="24"/>
                <w:lang w:val="tr-TR"/>
              </w:rPr>
              <w:pPrChange w:id="282" w:author="anonymous" w:date="2022-06-02T15:22:00Z">
                <w:pPr>
                  <w:pStyle w:val="NoSpacing"/>
                  <w:spacing w:line="276" w:lineRule="auto"/>
                  <w:jc w:val="center"/>
                </w:pPr>
              </w:pPrChange>
            </w:pPr>
            <w:r w:rsidRPr="00355FE2">
              <w:rPr>
                <w:rFonts w:asciiTheme="majorBidi" w:hAnsiTheme="majorBidi" w:cstheme="majorBidi"/>
                <w:sz w:val="24"/>
                <w:szCs w:val="24"/>
              </w:rPr>
              <w:t>Linalool</w:t>
            </w:r>
          </w:p>
        </w:tc>
        <w:tc>
          <w:tcPr>
            <w:cnfStyle w:val="000001000000"/>
            <w:tcW w:w="1170" w:type="dxa"/>
            <w:tcBorders>
              <w:left w:val="none" w:sz="0" w:space="0" w:color="auto"/>
              <w:right w:val="none" w:sz="0" w:space="0" w:color="auto"/>
            </w:tcBorders>
            <w:vAlign w:val="center"/>
            <w:tcPrChange w:id="283" w:author="anonymous" w:date="2022-06-02T15:22:00Z">
              <w:tcPr>
                <w:tcW w:w="1170" w:type="dxa"/>
                <w:vAlign w:val="center"/>
              </w:tcPr>
            </w:tcPrChange>
          </w:tcPr>
          <w:p w:rsidR="00146950" w:rsidRDefault="003F7C8D" w:rsidP="00146950">
            <w:pPr>
              <w:pStyle w:val="NoSpacing"/>
              <w:jc w:val="center"/>
              <w:rPr>
                <w:rFonts w:asciiTheme="majorBidi" w:eastAsia="Calibri" w:hAnsiTheme="majorBidi" w:cstheme="majorBidi"/>
                <w:color w:val="000000" w:themeColor="text1"/>
                <w:sz w:val="24"/>
                <w:szCs w:val="24"/>
                <w:lang w:val="tr-TR"/>
              </w:rPr>
              <w:pPrChange w:id="284" w:author="anonymous" w:date="2022-06-02T15:22:00Z">
                <w:pPr>
                  <w:pStyle w:val="NoSpacing"/>
                  <w:spacing w:line="276" w:lineRule="auto"/>
                  <w:jc w:val="center"/>
                </w:pPr>
              </w:pPrChange>
            </w:pPr>
            <w:r w:rsidRPr="00355FE2">
              <w:rPr>
                <w:rFonts w:asciiTheme="majorBidi" w:hAnsiTheme="majorBidi" w:cstheme="majorBidi"/>
                <w:color w:val="000000" w:themeColor="text1"/>
                <w:sz w:val="24"/>
                <w:szCs w:val="24"/>
                <w:shd w:val="clear" w:color="auto" w:fill="FFFFFF"/>
              </w:rPr>
              <w:t>2.29</w:t>
            </w:r>
          </w:p>
        </w:tc>
        <w:tc>
          <w:tcPr>
            <w:cnfStyle w:val="000010000000"/>
            <w:tcW w:w="1080" w:type="dxa"/>
            <w:tcBorders>
              <w:left w:val="none" w:sz="0" w:space="0" w:color="auto"/>
              <w:right w:val="none" w:sz="0" w:space="0" w:color="auto"/>
            </w:tcBorders>
            <w:vAlign w:val="center"/>
            <w:tcPrChange w:id="285" w:author="anonymous" w:date="2022-06-02T15:22:00Z">
              <w:tcPr>
                <w:tcW w:w="1080" w:type="dxa"/>
                <w:vAlign w:val="center"/>
              </w:tcPr>
            </w:tcPrChange>
          </w:tcPr>
          <w:p w:rsidR="00146950" w:rsidRDefault="003F7C8D" w:rsidP="00146950">
            <w:pPr>
              <w:pStyle w:val="NoSpacing"/>
              <w:jc w:val="center"/>
              <w:rPr>
                <w:rFonts w:asciiTheme="majorBidi" w:eastAsia="Calibri" w:hAnsiTheme="majorBidi" w:cstheme="majorBidi"/>
                <w:color w:val="000000" w:themeColor="text1"/>
                <w:sz w:val="24"/>
                <w:szCs w:val="24"/>
                <w:lang w:val="tr-TR"/>
              </w:rPr>
              <w:pPrChange w:id="286" w:author="anonymous" w:date="2022-06-02T15:22:00Z">
                <w:pPr>
                  <w:pStyle w:val="NoSpacing"/>
                  <w:spacing w:line="276" w:lineRule="auto"/>
                  <w:jc w:val="center"/>
                </w:pPr>
              </w:pPrChange>
            </w:pPr>
            <w:r w:rsidRPr="00355FE2">
              <w:rPr>
                <w:rFonts w:asciiTheme="majorBidi" w:hAnsiTheme="majorBidi" w:cstheme="majorBidi"/>
                <w:color w:val="000000" w:themeColor="text1"/>
                <w:sz w:val="24"/>
                <w:szCs w:val="24"/>
              </w:rPr>
              <w:t>3.2</w:t>
            </w:r>
          </w:p>
        </w:tc>
        <w:tc>
          <w:tcPr>
            <w:cnfStyle w:val="000001000000"/>
            <w:tcW w:w="1080" w:type="dxa"/>
            <w:tcBorders>
              <w:left w:val="none" w:sz="0" w:space="0" w:color="auto"/>
              <w:right w:val="none" w:sz="0" w:space="0" w:color="auto"/>
            </w:tcBorders>
            <w:vAlign w:val="center"/>
            <w:tcPrChange w:id="287" w:author="anonymous" w:date="2022-06-02T15:22:00Z">
              <w:tcPr>
                <w:tcW w:w="1080" w:type="dxa"/>
                <w:vAlign w:val="center"/>
              </w:tcPr>
            </w:tcPrChange>
          </w:tcPr>
          <w:p w:rsidR="00146950" w:rsidRDefault="003F7C8D" w:rsidP="00146950">
            <w:pPr>
              <w:pStyle w:val="NoSpacing"/>
              <w:jc w:val="center"/>
              <w:rPr>
                <w:rFonts w:asciiTheme="majorBidi" w:eastAsia="Calibri" w:hAnsiTheme="majorBidi" w:cstheme="majorBidi"/>
                <w:sz w:val="24"/>
                <w:szCs w:val="24"/>
                <w:lang w:val="tr-TR"/>
              </w:rPr>
              <w:pPrChange w:id="288" w:author="anonymous" w:date="2022-06-02T15:22:00Z">
                <w:pPr>
                  <w:pStyle w:val="NoSpacing"/>
                  <w:spacing w:line="276" w:lineRule="auto"/>
                  <w:jc w:val="center"/>
                </w:pPr>
              </w:pPrChange>
            </w:pPr>
            <w:r w:rsidRPr="00355FE2">
              <w:rPr>
                <w:rFonts w:asciiTheme="majorBidi" w:hAnsiTheme="majorBidi" w:cstheme="majorBidi"/>
                <w:sz w:val="24"/>
                <w:szCs w:val="24"/>
              </w:rPr>
              <w:t>-</w:t>
            </w:r>
          </w:p>
        </w:tc>
        <w:tc>
          <w:tcPr>
            <w:cnfStyle w:val="000010000000"/>
            <w:tcW w:w="1170" w:type="dxa"/>
            <w:tcBorders>
              <w:left w:val="none" w:sz="0" w:space="0" w:color="auto"/>
              <w:right w:val="none" w:sz="0" w:space="0" w:color="auto"/>
            </w:tcBorders>
            <w:vAlign w:val="center"/>
            <w:tcPrChange w:id="289" w:author="anonymous" w:date="2022-06-02T15:22:00Z">
              <w:tcPr>
                <w:tcW w:w="1170" w:type="dxa"/>
                <w:vAlign w:val="center"/>
              </w:tcPr>
            </w:tcPrChange>
          </w:tcPr>
          <w:p w:rsidR="00146950" w:rsidRDefault="003F7C8D" w:rsidP="00146950">
            <w:pPr>
              <w:pStyle w:val="NoSpacing"/>
              <w:jc w:val="center"/>
              <w:rPr>
                <w:rFonts w:asciiTheme="majorBidi" w:eastAsia="Calibri" w:hAnsiTheme="majorBidi" w:cstheme="majorBidi"/>
                <w:sz w:val="24"/>
                <w:szCs w:val="24"/>
                <w:lang w:val="tr-TR"/>
              </w:rPr>
              <w:pPrChange w:id="290" w:author="anonymous" w:date="2022-06-02T15:22:00Z">
                <w:pPr>
                  <w:pStyle w:val="NoSpacing"/>
                  <w:spacing w:line="276" w:lineRule="auto"/>
                  <w:jc w:val="center"/>
                </w:pPr>
              </w:pPrChange>
            </w:pPr>
            <w:r w:rsidRPr="00355FE2">
              <w:rPr>
                <w:rFonts w:asciiTheme="majorBidi" w:hAnsiTheme="majorBidi" w:cstheme="majorBidi"/>
                <w:sz w:val="24"/>
                <w:szCs w:val="24"/>
              </w:rPr>
              <w:t>C</w:t>
            </w:r>
            <w:r w:rsidRPr="00355FE2">
              <w:rPr>
                <w:rFonts w:asciiTheme="majorBidi" w:hAnsiTheme="majorBidi" w:cstheme="majorBidi"/>
                <w:sz w:val="24"/>
                <w:szCs w:val="24"/>
                <w:vertAlign w:val="subscript"/>
              </w:rPr>
              <w:t>10</w:t>
            </w:r>
            <w:r w:rsidRPr="00355FE2">
              <w:rPr>
                <w:rFonts w:asciiTheme="majorBidi" w:hAnsiTheme="majorBidi" w:cstheme="majorBidi"/>
                <w:sz w:val="24"/>
                <w:szCs w:val="24"/>
              </w:rPr>
              <w:t>H</w:t>
            </w:r>
            <w:r w:rsidRPr="00355FE2">
              <w:rPr>
                <w:rFonts w:asciiTheme="majorBidi" w:hAnsiTheme="majorBidi" w:cstheme="majorBidi"/>
                <w:sz w:val="24"/>
                <w:szCs w:val="24"/>
                <w:vertAlign w:val="subscript"/>
              </w:rPr>
              <w:t>18</w:t>
            </w:r>
            <w:r w:rsidRPr="00355FE2">
              <w:rPr>
                <w:rFonts w:asciiTheme="majorBidi" w:hAnsiTheme="majorBidi" w:cstheme="majorBidi"/>
                <w:sz w:val="24"/>
                <w:szCs w:val="24"/>
              </w:rPr>
              <w:t>O</w:t>
            </w:r>
          </w:p>
        </w:tc>
        <w:tc>
          <w:tcPr>
            <w:cnfStyle w:val="000100000000"/>
            <w:tcW w:w="2525" w:type="dxa"/>
            <w:vAlign w:val="center"/>
            <w:tcPrChange w:id="291" w:author="anonymous" w:date="2022-06-02T15:22:00Z">
              <w:tcPr>
                <w:tcW w:w="2525" w:type="dxa"/>
                <w:vAlign w:val="center"/>
              </w:tcPr>
            </w:tcPrChange>
          </w:tcPr>
          <w:p w:rsidR="00146950" w:rsidRDefault="003F7C8D" w:rsidP="00146950">
            <w:pPr>
              <w:pStyle w:val="NoSpacing"/>
              <w:jc w:val="center"/>
              <w:rPr>
                <w:rFonts w:asciiTheme="majorBidi" w:eastAsia="Calibri" w:hAnsiTheme="majorBidi" w:cstheme="majorBidi"/>
                <w:b w:val="0"/>
                <w:bCs w:val="0"/>
                <w:sz w:val="24"/>
                <w:szCs w:val="24"/>
                <w:lang w:val="tr-TR"/>
              </w:rPr>
              <w:pPrChange w:id="292" w:author="anonymous" w:date="2022-06-02T15:22:00Z">
                <w:pPr>
                  <w:pStyle w:val="NoSpacing"/>
                  <w:spacing w:line="276" w:lineRule="auto"/>
                  <w:jc w:val="center"/>
                </w:pPr>
              </w:pPrChange>
            </w:pPr>
            <w:r w:rsidRPr="00355FE2">
              <w:rPr>
                <w:rFonts w:asciiTheme="majorBidi" w:hAnsiTheme="majorBidi" w:cstheme="majorBidi"/>
                <w:b w:val="0"/>
                <w:bCs w:val="0"/>
                <w:sz w:val="24"/>
                <w:szCs w:val="24"/>
              </w:rPr>
              <w:t>Monoterpene</w:t>
            </w:r>
          </w:p>
        </w:tc>
      </w:tr>
      <w:tr w:rsidR="003F7C8D" w:rsidRPr="00355FE2" w:rsidTr="0067336B">
        <w:trPr>
          <w:gridBefore w:val="1"/>
          <w:cnfStyle w:val="000000100000"/>
          <w:wBefore w:w="6" w:type="dxa"/>
          <w:trHeight w:val="359"/>
          <w:trPrChange w:id="293" w:author="anonymous" w:date="2022-06-02T15:22:00Z">
            <w:trPr>
              <w:gridBefore w:val="1"/>
              <w:wBefore w:w="6" w:type="dxa"/>
              <w:trHeight w:val="359"/>
            </w:trPr>
          </w:trPrChange>
        </w:trPr>
        <w:tc>
          <w:tcPr>
            <w:cnfStyle w:val="001000000000"/>
            <w:tcW w:w="534" w:type="dxa"/>
            <w:tcBorders>
              <w:top w:val="none" w:sz="0" w:space="0" w:color="auto"/>
              <w:bottom w:val="none" w:sz="0" w:space="0" w:color="auto"/>
            </w:tcBorders>
            <w:vAlign w:val="center"/>
            <w:tcPrChange w:id="294" w:author="anonymous" w:date="2022-06-02T15:22:00Z">
              <w:tcPr>
                <w:tcW w:w="534" w:type="dxa"/>
                <w:vAlign w:val="center"/>
              </w:tcPr>
            </w:tcPrChange>
          </w:tcPr>
          <w:p w:rsidR="00146950" w:rsidRDefault="003F7C8D" w:rsidP="00146950">
            <w:pPr>
              <w:pStyle w:val="NoSpacing"/>
              <w:jc w:val="center"/>
              <w:cnfStyle w:val="001000100000"/>
              <w:rPr>
                <w:rFonts w:asciiTheme="majorBidi" w:eastAsia="Calibri" w:hAnsiTheme="majorBidi" w:cstheme="majorBidi"/>
                <w:b w:val="0"/>
                <w:bCs w:val="0"/>
                <w:sz w:val="24"/>
                <w:szCs w:val="24"/>
                <w:lang w:val="tr-TR"/>
              </w:rPr>
              <w:pPrChange w:id="295" w:author="anonymous" w:date="2022-06-02T15:22:00Z">
                <w:pPr>
                  <w:pStyle w:val="NoSpacing"/>
                  <w:spacing w:line="276" w:lineRule="auto"/>
                  <w:jc w:val="center"/>
                  <w:cnfStyle w:val="001000100000"/>
                </w:pPr>
              </w:pPrChange>
            </w:pPr>
            <w:r w:rsidRPr="00355FE2">
              <w:rPr>
                <w:rFonts w:asciiTheme="majorBidi" w:hAnsiTheme="majorBidi" w:cstheme="majorBidi"/>
                <w:sz w:val="24"/>
                <w:szCs w:val="24"/>
              </w:rPr>
              <w:t>8</w:t>
            </w:r>
          </w:p>
        </w:tc>
        <w:tc>
          <w:tcPr>
            <w:cnfStyle w:val="000010000000"/>
            <w:tcW w:w="1800" w:type="dxa"/>
            <w:tcBorders>
              <w:top w:val="none" w:sz="0" w:space="0" w:color="auto"/>
              <w:left w:val="none" w:sz="0" w:space="0" w:color="auto"/>
              <w:bottom w:val="none" w:sz="0" w:space="0" w:color="auto"/>
              <w:right w:val="none" w:sz="0" w:space="0" w:color="auto"/>
            </w:tcBorders>
            <w:vAlign w:val="center"/>
            <w:tcPrChange w:id="296" w:author="anonymous" w:date="2022-06-02T15:22:00Z">
              <w:tcPr>
                <w:tcW w:w="1800" w:type="dxa"/>
                <w:vAlign w:val="center"/>
              </w:tcPr>
            </w:tcPrChange>
          </w:tcPr>
          <w:p w:rsidR="00146950" w:rsidRDefault="003F7C8D" w:rsidP="00146950">
            <w:pPr>
              <w:pStyle w:val="NoSpacing"/>
              <w:jc w:val="center"/>
              <w:cnfStyle w:val="000010100000"/>
              <w:rPr>
                <w:rFonts w:asciiTheme="majorBidi" w:eastAsia="Calibri" w:hAnsiTheme="majorBidi" w:cstheme="majorBidi"/>
                <w:sz w:val="24"/>
                <w:szCs w:val="24"/>
                <w:lang w:val="tr-TR"/>
              </w:rPr>
              <w:pPrChange w:id="297" w:author="anonymous" w:date="2022-06-02T15:22:00Z">
                <w:pPr>
                  <w:pStyle w:val="NoSpacing"/>
                  <w:spacing w:line="276" w:lineRule="auto"/>
                  <w:jc w:val="center"/>
                  <w:cnfStyle w:val="000010100000"/>
                </w:pPr>
              </w:pPrChange>
            </w:pPr>
            <w:r w:rsidRPr="00355FE2">
              <w:rPr>
                <w:rFonts w:asciiTheme="majorBidi" w:hAnsiTheme="majorBidi" w:cstheme="majorBidi"/>
                <w:sz w:val="24"/>
                <w:szCs w:val="24"/>
              </w:rPr>
              <w:t>Thymol</w:t>
            </w:r>
          </w:p>
        </w:tc>
        <w:tc>
          <w:tcPr>
            <w:cnfStyle w:val="000001000000"/>
            <w:tcW w:w="1170" w:type="dxa"/>
            <w:tcBorders>
              <w:top w:val="none" w:sz="0" w:space="0" w:color="auto"/>
              <w:left w:val="none" w:sz="0" w:space="0" w:color="auto"/>
              <w:bottom w:val="none" w:sz="0" w:space="0" w:color="auto"/>
              <w:right w:val="none" w:sz="0" w:space="0" w:color="auto"/>
            </w:tcBorders>
            <w:vAlign w:val="center"/>
            <w:tcPrChange w:id="298" w:author="anonymous" w:date="2022-06-02T15:22:00Z">
              <w:tcPr>
                <w:tcW w:w="1170" w:type="dxa"/>
                <w:vAlign w:val="center"/>
              </w:tcPr>
            </w:tcPrChange>
          </w:tcPr>
          <w:p w:rsidR="00146950" w:rsidRDefault="003F7C8D" w:rsidP="00146950">
            <w:pPr>
              <w:pStyle w:val="NoSpacing"/>
              <w:jc w:val="center"/>
              <w:cnfStyle w:val="000001100000"/>
              <w:rPr>
                <w:rFonts w:asciiTheme="majorBidi" w:eastAsia="Calibri" w:hAnsiTheme="majorBidi" w:cstheme="majorBidi"/>
                <w:color w:val="000000" w:themeColor="text1"/>
                <w:sz w:val="24"/>
                <w:szCs w:val="24"/>
                <w:lang w:val="tr-TR"/>
              </w:rPr>
              <w:pPrChange w:id="299" w:author="anonymous" w:date="2022-06-02T15:22:00Z">
                <w:pPr>
                  <w:pStyle w:val="NoSpacing"/>
                  <w:spacing w:line="276" w:lineRule="auto"/>
                  <w:jc w:val="center"/>
                  <w:cnfStyle w:val="000001100000"/>
                </w:pPr>
              </w:pPrChange>
            </w:pPr>
            <w:r w:rsidRPr="00355FE2">
              <w:rPr>
                <w:rFonts w:asciiTheme="majorBidi" w:hAnsiTheme="majorBidi" w:cstheme="majorBidi"/>
                <w:color w:val="000000" w:themeColor="text1"/>
                <w:sz w:val="24"/>
                <w:szCs w:val="24"/>
                <w:shd w:val="clear" w:color="auto" w:fill="FFFFFF"/>
              </w:rPr>
              <w:t>2.6</w:t>
            </w:r>
          </w:p>
        </w:tc>
        <w:tc>
          <w:tcPr>
            <w:cnfStyle w:val="000010000000"/>
            <w:tcW w:w="1080" w:type="dxa"/>
            <w:tcBorders>
              <w:top w:val="none" w:sz="0" w:space="0" w:color="auto"/>
              <w:left w:val="none" w:sz="0" w:space="0" w:color="auto"/>
              <w:bottom w:val="none" w:sz="0" w:space="0" w:color="auto"/>
              <w:right w:val="none" w:sz="0" w:space="0" w:color="auto"/>
            </w:tcBorders>
            <w:vAlign w:val="center"/>
            <w:tcPrChange w:id="300" w:author="anonymous" w:date="2022-06-02T15:22:00Z">
              <w:tcPr>
                <w:tcW w:w="1080" w:type="dxa"/>
                <w:vAlign w:val="center"/>
              </w:tcPr>
            </w:tcPrChange>
          </w:tcPr>
          <w:p w:rsidR="00146950" w:rsidRDefault="003F7C8D" w:rsidP="00146950">
            <w:pPr>
              <w:pStyle w:val="NoSpacing"/>
              <w:jc w:val="center"/>
              <w:cnfStyle w:val="000010100000"/>
              <w:rPr>
                <w:rFonts w:asciiTheme="majorBidi" w:eastAsia="Calibri" w:hAnsiTheme="majorBidi" w:cstheme="majorBidi"/>
                <w:color w:val="000000" w:themeColor="text1"/>
                <w:sz w:val="24"/>
                <w:szCs w:val="24"/>
                <w:lang w:val="tr-TR"/>
              </w:rPr>
              <w:pPrChange w:id="301" w:author="anonymous" w:date="2022-06-02T15:22:00Z">
                <w:pPr>
                  <w:pStyle w:val="NoSpacing"/>
                  <w:spacing w:line="276" w:lineRule="auto"/>
                  <w:jc w:val="center"/>
                  <w:cnfStyle w:val="000010100000"/>
                </w:pPr>
              </w:pPrChange>
            </w:pPr>
            <w:r w:rsidRPr="00355FE2">
              <w:rPr>
                <w:rFonts w:asciiTheme="majorBidi" w:hAnsiTheme="majorBidi" w:cstheme="majorBidi"/>
                <w:color w:val="000000" w:themeColor="text1"/>
                <w:sz w:val="24"/>
                <w:szCs w:val="24"/>
              </w:rPr>
              <w:t>2.8</w:t>
            </w:r>
          </w:p>
        </w:tc>
        <w:tc>
          <w:tcPr>
            <w:cnfStyle w:val="000001000000"/>
            <w:tcW w:w="1080" w:type="dxa"/>
            <w:tcBorders>
              <w:top w:val="none" w:sz="0" w:space="0" w:color="auto"/>
              <w:left w:val="none" w:sz="0" w:space="0" w:color="auto"/>
              <w:bottom w:val="none" w:sz="0" w:space="0" w:color="auto"/>
              <w:right w:val="none" w:sz="0" w:space="0" w:color="auto"/>
            </w:tcBorders>
            <w:vAlign w:val="center"/>
            <w:tcPrChange w:id="302" w:author="anonymous" w:date="2022-06-02T15:22:00Z">
              <w:tcPr>
                <w:tcW w:w="1080" w:type="dxa"/>
                <w:vAlign w:val="center"/>
              </w:tcPr>
            </w:tcPrChange>
          </w:tcPr>
          <w:p w:rsidR="00146950" w:rsidRDefault="003F7C8D" w:rsidP="00146950">
            <w:pPr>
              <w:pStyle w:val="NoSpacing"/>
              <w:jc w:val="center"/>
              <w:cnfStyle w:val="000001100000"/>
              <w:rPr>
                <w:rFonts w:asciiTheme="majorBidi" w:eastAsia="Calibri" w:hAnsiTheme="majorBidi" w:cstheme="majorBidi"/>
                <w:sz w:val="24"/>
                <w:szCs w:val="24"/>
                <w:lang w:val="tr-TR"/>
              </w:rPr>
              <w:pPrChange w:id="303" w:author="anonymous" w:date="2022-06-02T15:22:00Z">
                <w:pPr>
                  <w:pStyle w:val="NoSpacing"/>
                  <w:spacing w:line="276" w:lineRule="auto"/>
                  <w:jc w:val="center"/>
                  <w:cnfStyle w:val="000001100000"/>
                </w:pPr>
              </w:pPrChange>
            </w:pPr>
            <w:r w:rsidRPr="00355FE2">
              <w:rPr>
                <w:rFonts w:asciiTheme="majorBidi" w:hAnsiTheme="majorBidi" w:cstheme="majorBidi"/>
                <w:sz w:val="24"/>
                <w:szCs w:val="24"/>
              </w:rPr>
              <w:t>-</w:t>
            </w:r>
          </w:p>
        </w:tc>
        <w:tc>
          <w:tcPr>
            <w:cnfStyle w:val="000010000000"/>
            <w:tcW w:w="1170" w:type="dxa"/>
            <w:tcBorders>
              <w:top w:val="none" w:sz="0" w:space="0" w:color="auto"/>
              <w:left w:val="none" w:sz="0" w:space="0" w:color="auto"/>
              <w:bottom w:val="none" w:sz="0" w:space="0" w:color="auto"/>
              <w:right w:val="none" w:sz="0" w:space="0" w:color="auto"/>
            </w:tcBorders>
            <w:vAlign w:val="center"/>
            <w:tcPrChange w:id="304" w:author="anonymous" w:date="2022-06-02T15:22:00Z">
              <w:tcPr>
                <w:tcW w:w="1170" w:type="dxa"/>
                <w:vAlign w:val="center"/>
              </w:tcPr>
            </w:tcPrChange>
          </w:tcPr>
          <w:p w:rsidR="00146950" w:rsidRDefault="003F7C8D" w:rsidP="00146950">
            <w:pPr>
              <w:pStyle w:val="NoSpacing"/>
              <w:jc w:val="center"/>
              <w:cnfStyle w:val="000010100000"/>
              <w:rPr>
                <w:rFonts w:asciiTheme="majorBidi" w:eastAsia="Calibri" w:hAnsiTheme="majorBidi" w:cstheme="majorBidi"/>
                <w:sz w:val="24"/>
                <w:szCs w:val="24"/>
                <w:lang w:val="tr-TR"/>
              </w:rPr>
              <w:pPrChange w:id="305" w:author="anonymous" w:date="2022-06-02T15:22:00Z">
                <w:pPr>
                  <w:pStyle w:val="NoSpacing"/>
                  <w:spacing w:line="276" w:lineRule="auto"/>
                  <w:jc w:val="center"/>
                  <w:cnfStyle w:val="000010100000"/>
                </w:pPr>
              </w:pPrChange>
            </w:pPr>
            <w:r w:rsidRPr="00355FE2">
              <w:rPr>
                <w:rFonts w:asciiTheme="majorBidi" w:hAnsiTheme="majorBidi" w:cstheme="majorBidi"/>
                <w:sz w:val="24"/>
                <w:szCs w:val="24"/>
              </w:rPr>
              <w:t>C</w:t>
            </w:r>
            <w:r w:rsidRPr="00355FE2">
              <w:rPr>
                <w:rFonts w:asciiTheme="majorBidi" w:hAnsiTheme="majorBidi" w:cstheme="majorBidi"/>
                <w:sz w:val="24"/>
                <w:szCs w:val="24"/>
                <w:vertAlign w:val="subscript"/>
              </w:rPr>
              <w:t>10</w:t>
            </w:r>
            <w:r w:rsidRPr="00355FE2">
              <w:rPr>
                <w:rFonts w:asciiTheme="majorBidi" w:hAnsiTheme="majorBidi" w:cstheme="majorBidi"/>
                <w:sz w:val="24"/>
                <w:szCs w:val="24"/>
              </w:rPr>
              <w:t>H</w:t>
            </w:r>
            <w:r w:rsidRPr="00355FE2">
              <w:rPr>
                <w:rFonts w:asciiTheme="majorBidi" w:hAnsiTheme="majorBidi" w:cstheme="majorBidi"/>
                <w:sz w:val="24"/>
                <w:szCs w:val="24"/>
                <w:vertAlign w:val="subscript"/>
              </w:rPr>
              <w:t>14</w:t>
            </w:r>
            <w:r w:rsidRPr="00355FE2">
              <w:rPr>
                <w:rFonts w:asciiTheme="majorBidi" w:hAnsiTheme="majorBidi" w:cstheme="majorBidi"/>
                <w:sz w:val="24"/>
                <w:szCs w:val="24"/>
              </w:rPr>
              <w:t>O</w:t>
            </w:r>
          </w:p>
        </w:tc>
        <w:tc>
          <w:tcPr>
            <w:cnfStyle w:val="000100000000"/>
            <w:tcW w:w="2525" w:type="dxa"/>
            <w:tcBorders>
              <w:top w:val="none" w:sz="0" w:space="0" w:color="auto"/>
              <w:bottom w:val="none" w:sz="0" w:space="0" w:color="auto"/>
            </w:tcBorders>
            <w:vAlign w:val="center"/>
            <w:tcPrChange w:id="306" w:author="anonymous" w:date="2022-06-02T15:22:00Z">
              <w:tcPr>
                <w:tcW w:w="2525" w:type="dxa"/>
                <w:vAlign w:val="center"/>
              </w:tcPr>
            </w:tcPrChange>
          </w:tcPr>
          <w:p w:rsidR="00146950" w:rsidRDefault="003F7C8D" w:rsidP="00146950">
            <w:pPr>
              <w:pStyle w:val="NoSpacing"/>
              <w:jc w:val="center"/>
              <w:cnfStyle w:val="000100100000"/>
              <w:rPr>
                <w:rFonts w:asciiTheme="majorBidi" w:eastAsia="Calibri" w:hAnsiTheme="majorBidi" w:cstheme="majorBidi"/>
                <w:b w:val="0"/>
                <w:bCs w:val="0"/>
                <w:sz w:val="24"/>
                <w:szCs w:val="24"/>
                <w:lang w:val="tr-TR"/>
              </w:rPr>
              <w:pPrChange w:id="307" w:author="anonymous" w:date="2022-06-02T15:22:00Z">
                <w:pPr>
                  <w:pStyle w:val="NoSpacing"/>
                  <w:spacing w:line="276" w:lineRule="auto"/>
                  <w:jc w:val="center"/>
                  <w:cnfStyle w:val="000100100000"/>
                </w:pPr>
              </w:pPrChange>
            </w:pPr>
            <w:r w:rsidRPr="00355FE2">
              <w:rPr>
                <w:rFonts w:asciiTheme="majorBidi" w:hAnsiTheme="majorBidi" w:cstheme="majorBidi"/>
                <w:b w:val="0"/>
                <w:bCs w:val="0"/>
                <w:sz w:val="24"/>
                <w:szCs w:val="24"/>
              </w:rPr>
              <w:t>Monoterpene</w:t>
            </w:r>
          </w:p>
        </w:tc>
      </w:tr>
      <w:tr w:rsidR="003F7C8D" w:rsidRPr="00355FE2" w:rsidTr="0067336B">
        <w:trPr>
          <w:gridBefore w:val="1"/>
          <w:wBefore w:w="6" w:type="dxa"/>
          <w:trHeight w:val="350"/>
          <w:trPrChange w:id="308" w:author="anonymous" w:date="2022-06-02T15:22:00Z">
            <w:trPr>
              <w:gridBefore w:val="1"/>
              <w:wBefore w:w="6" w:type="dxa"/>
              <w:trHeight w:val="350"/>
            </w:trPr>
          </w:trPrChange>
        </w:trPr>
        <w:tc>
          <w:tcPr>
            <w:cnfStyle w:val="001000000000"/>
            <w:tcW w:w="534" w:type="dxa"/>
            <w:vAlign w:val="center"/>
            <w:tcPrChange w:id="309" w:author="anonymous" w:date="2022-06-02T15:22:00Z">
              <w:tcPr>
                <w:tcW w:w="534" w:type="dxa"/>
                <w:vAlign w:val="center"/>
              </w:tcPr>
            </w:tcPrChange>
          </w:tcPr>
          <w:p w:rsidR="00146950" w:rsidRDefault="003F7C8D" w:rsidP="00146950">
            <w:pPr>
              <w:pStyle w:val="NoSpacing"/>
              <w:jc w:val="center"/>
              <w:rPr>
                <w:rFonts w:asciiTheme="majorBidi" w:eastAsia="Calibri" w:hAnsiTheme="majorBidi" w:cstheme="majorBidi"/>
                <w:b w:val="0"/>
                <w:bCs w:val="0"/>
                <w:sz w:val="24"/>
                <w:szCs w:val="24"/>
                <w:lang w:val="tr-TR"/>
              </w:rPr>
              <w:pPrChange w:id="310" w:author="anonymous" w:date="2022-06-02T15:22:00Z">
                <w:pPr>
                  <w:pStyle w:val="NoSpacing"/>
                  <w:spacing w:line="276" w:lineRule="auto"/>
                  <w:jc w:val="center"/>
                </w:pPr>
              </w:pPrChange>
            </w:pPr>
            <w:r w:rsidRPr="00355FE2">
              <w:rPr>
                <w:rFonts w:asciiTheme="majorBidi" w:hAnsiTheme="majorBidi" w:cstheme="majorBidi"/>
                <w:sz w:val="24"/>
                <w:szCs w:val="24"/>
              </w:rPr>
              <w:t>9</w:t>
            </w:r>
          </w:p>
        </w:tc>
        <w:tc>
          <w:tcPr>
            <w:cnfStyle w:val="000010000000"/>
            <w:tcW w:w="1800" w:type="dxa"/>
            <w:tcBorders>
              <w:left w:val="none" w:sz="0" w:space="0" w:color="auto"/>
              <w:right w:val="none" w:sz="0" w:space="0" w:color="auto"/>
            </w:tcBorders>
            <w:vAlign w:val="center"/>
            <w:tcPrChange w:id="311" w:author="anonymous" w:date="2022-06-02T15:22:00Z">
              <w:tcPr>
                <w:tcW w:w="1800" w:type="dxa"/>
                <w:vAlign w:val="center"/>
              </w:tcPr>
            </w:tcPrChange>
          </w:tcPr>
          <w:p w:rsidR="00146950" w:rsidRDefault="003F7C8D" w:rsidP="00146950">
            <w:pPr>
              <w:pStyle w:val="NoSpacing"/>
              <w:jc w:val="center"/>
              <w:rPr>
                <w:rFonts w:asciiTheme="majorBidi" w:eastAsia="Calibri" w:hAnsiTheme="majorBidi" w:cstheme="majorBidi"/>
                <w:sz w:val="24"/>
                <w:szCs w:val="24"/>
                <w:lang w:val="tr-TR"/>
              </w:rPr>
              <w:pPrChange w:id="312" w:author="anonymous" w:date="2022-06-02T15:22:00Z">
                <w:pPr>
                  <w:pStyle w:val="NoSpacing"/>
                  <w:spacing w:line="276" w:lineRule="auto"/>
                  <w:jc w:val="center"/>
                </w:pPr>
              </w:pPrChange>
            </w:pPr>
            <w:r w:rsidRPr="00355FE2">
              <w:rPr>
                <w:rFonts w:asciiTheme="majorBidi" w:hAnsiTheme="majorBidi" w:cstheme="majorBidi"/>
                <w:sz w:val="24"/>
                <w:szCs w:val="24"/>
              </w:rPr>
              <w:t>δ-Elemene</w:t>
            </w:r>
          </w:p>
        </w:tc>
        <w:tc>
          <w:tcPr>
            <w:cnfStyle w:val="000001000000"/>
            <w:tcW w:w="1170" w:type="dxa"/>
            <w:tcBorders>
              <w:left w:val="none" w:sz="0" w:space="0" w:color="auto"/>
              <w:right w:val="none" w:sz="0" w:space="0" w:color="auto"/>
            </w:tcBorders>
            <w:vAlign w:val="center"/>
            <w:tcPrChange w:id="313" w:author="anonymous" w:date="2022-06-02T15:22:00Z">
              <w:tcPr>
                <w:tcW w:w="1170" w:type="dxa"/>
                <w:vAlign w:val="center"/>
              </w:tcPr>
            </w:tcPrChange>
          </w:tcPr>
          <w:p w:rsidR="00146950" w:rsidRDefault="003F7C8D" w:rsidP="00146950">
            <w:pPr>
              <w:pStyle w:val="NoSpacing"/>
              <w:jc w:val="center"/>
              <w:rPr>
                <w:rFonts w:asciiTheme="majorBidi" w:eastAsia="Calibri" w:hAnsiTheme="majorBidi" w:cstheme="majorBidi"/>
                <w:color w:val="000000" w:themeColor="text1"/>
                <w:sz w:val="24"/>
                <w:szCs w:val="24"/>
                <w:lang w:val="tr-TR"/>
              </w:rPr>
              <w:pPrChange w:id="314" w:author="anonymous" w:date="2022-06-02T15:22:00Z">
                <w:pPr>
                  <w:pStyle w:val="NoSpacing"/>
                  <w:spacing w:line="276" w:lineRule="auto"/>
                  <w:jc w:val="center"/>
                </w:pPr>
              </w:pPrChange>
            </w:pPr>
            <w:r w:rsidRPr="00355FE2">
              <w:rPr>
                <w:rFonts w:asciiTheme="majorBidi" w:hAnsiTheme="majorBidi" w:cstheme="majorBidi"/>
                <w:color w:val="000000" w:themeColor="text1"/>
                <w:sz w:val="24"/>
                <w:szCs w:val="24"/>
                <w:shd w:val="clear" w:color="auto" w:fill="FFFFFF"/>
              </w:rPr>
              <w:t>11</w:t>
            </w:r>
          </w:p>
        </w:tc>
        <w:tc>
          <w:tcPr>
            <w:cnfStyle w:val="000010000000"/>
            <w:tcW w:w="1080" w:type="dxa"/>
            <w:tcBorders>
              <w:left w:val="none" w:sz="0" w:space="0" w:color="auto"/>
              <w:right w:val="none" w:sz="0" w:space="0" w:color="auto"/>
            </w:tcBorders>
            <w:vAlign w:val="center"/>
            <w:tcPrChange w:id="315" w:author="anonymous" w:date="2022-06-02T15:22:00Z">
              <w:tcPr>
                <w:tcW w:w="1080" w:type="dxa"/>
                <w:vAlign w:val="center"/>
              </w:tcPr>
            </w:tcPrChange>
          </w:tcPr>
          <w:p w:rsidR="00146950" w:rsidRDefault="003F7C8D" w:rsidP="00146950">
            <w:pPr>
              <w:pStyle w:val="NoSpacing"/>
              <w:jc w:val="center"/>
              <w:rPr>
                <w:rFonts w:asciiTheme="majorBidi" w:eastAsia="Calibri" w:hAnsiTheme="majorBidi" w:cstheme="majorBidi"/>
                <w:color w:val="000000" w:themeColor="text1"/>
                <w:sz w:val="24"/>
                <w:szCs w:val="24"/>
                <w:lang w:val="tr-TR"/>
              </w:rPr>
              <w:pPrChange w:id="316" w:author="anonymous" w:date="2022-06-02T15:22:00Z">
                <w:pPr>
                  <w:pStyle w:val="NoSpacing"/>
                  <w:spacing w:after="200" w:line="276" w:lineRule="auto"/>
                  <w:jc w:val="center"/>
                </w:pPr>
              </w:pPrChange>
            </w:pPr>
            <w:r w:rsidRPr="00355FE2">
              <w:rPr>
                <w:rFonts w:asciiTheme="majorBidi" w:hAnsiTheme="majorBidi" w:cstheme="majorBidi"/>
                <w:color w:val="000000" w:themeColor="text1"/>
                <w:sz w:val="24"/>
                <w:szCs w:val="24"/>
                <w:shd w:val="clear" w:color="auto" w:fill="FFFFFF"/>
              </w:rPr>
              <w:t>12.1</w:t>
            </w:r>
          </w:p>
        </w:tc>
        <w:tc>
          <w:tcPr>
            <w:cnfStyle w:val="000001000000"/>
            <w:tcW w:w="1080" w:type="dxa"/>
            <w:tcBorders>
              <w:left w:val="none" w:sz="0" w:space="0" w:color="auto"/>
              <w:right w:val="none" w:sz="0" w:space="0" w:color="auto"/>
            </w:tcBorders>
            <w:vAlign w:val="center"/>
            <w:tcPrChange w:id="317" w:author="anonymous" w:date="2022-06-02T15:22:00Z">
              <w:tcPr>
                <w:tcW w:w="1080" w:type="dxa"/>
                <w:vAlign w:val="center"/>
              </w:tcPr>
            </w:tcPrChange>
          </w:tcPr>
          <w:p w:rsidR="00146950" w:rsidRDefault="003F7C8D" w:rsidP="00146950">
            <w:pPr>
              <w:pStyle w:val="NoSpacing"/>
              <w:jc w:val="center"/>
              <w:rPr>
                <w:rFonts w:asciiTheme="majorBidi" w:eastAsia="Calibri" w:hAnsiTheme="majorBidi" w:cstheme="majorBidi"/>
                <w:sz w:val="24"/>
                <w:szCs w:val="24"/>
                <w:lang w:val="tr-TR"/>
              </w:rPr>
              <w:pPrChange w:id="318" w:author="anonymous" w:date="2022-06-02T15:22:00Z">
                <w:pPr>
                  <w:pStyle w:val="NoSpacing"/>
                  <w:spacing w:after="200" w:line="276" w:lineRule="auto"/>
                  <w:jc w:val="center"/>
                </w:pPr>
              </w:pPrChange>
            </w:pPr>
            <w:r w:rsidRPr="00355FE2">
              <w:rPr>
                <w:rFonts w:asciiTheme="majorBidi" w:hAnsiTheme="majorBidi" w:cstheme="majorBidi"/>
                <w:color w:val="000000" w:themeColor="text1"/>
                <w:sz w:val="24"/>
                <w:szCs w:val="24"/>
                <w:shd w:val="clear" w:color="auto" w:fill="FFFFFF"/>
              </w:rPr>
              <w:t>3.81</w:t>
            </w:r>
          </w:p>
        </w:tc>
        <w:tc>
          <w:tcPr>
            <w:cnfStyle w:val="000010000000"/>
            <w:tcW w:w="1170" w:type="dxa"/>
            <w:tcBorders>
              <w:left w:val="none" w:sz="0" w:space="0" w:color="auto"/>
              <w:right w:val="none" w:sz="0" w:space="0" w:color="auto"/>
            </w:tcBorders>
            <w:vAlign w:val="center"/>
            <w:tcPrChange w:id="319" w:author="anonymous" w:date="2022-06-02T15:22:00Z">
              <w:tcPr>
                <w:tcW w:w="1170" w:type="dxa"/>
                <w:vAlign w:val="center"/>
              </w:tcPr>
            </w:tcPrChange>
          </w:tcPr>
          <w:p w:rsidR="00146950" w:rsidRDefault="003F7C8D" w:rsidP="00146950">
            <w:pPr>
              <w:pStyle w:val="NoSpacing"/>
              <w:jc w:val="center"/>
              <w:rPr>
                <w:rFonts w:asciiTheme="majorBidi" w:eastAsia="Calibri" w:hAnsiTheme="majorBidi" w:cstheme="majorBidi"/>
                <w:sz w:val="24"/>
                <w:szCs w:val="24"/>
                <w:lang w:val="tr-TR"/>
              </w:rPr>
              <w:pPrChange w:id="320" w:author="anonymous" w:date="2022-06-02T15:22:00Z">
                <w:pPr>
                  <w:pStyle w:val="NoSpacing"/>
                  <w:spacing w:after="200" w:line="276" w:lineRule="auto"/>
                  <w:jc w:val="center"/>
                </w:pPr>
              </w:pPrChange>
            </w:pPr>
            <w:r w:rsidRPr="00355FE2">
              <w:rPr>
                <w:rFonts w:asciiTheme="majorBidi" w:hAnsiTheme="majorBidi" w:cstheme="majorBidi"/>
                <w:sz w:val="24"/>
                <w:szCs w:val="24"/>
              </w:rPr>
              <w:t>C</w:t>
            </w:r>
            <w:r w:rsidRPr="00355FE2">
              <w:rPr>
                <w:rFonts w:asciiTheme="majorBidi" w:hAnsiTheme="majorBidi" w:cstheme="majorBidi"/>
                <w:sz w:val="24"/>
                <w:szCs w:val="24"/>
                <w:vertAlign w:val="subscript"/>
              </w:rPr>
              <w:t>15</w:t>
            </w:r>
            <w:r w:rsidRPr="00355FE2">
              <w:rPr>
                <w:rFonts w:asciiTheme="majorBidi" w:hAnsiTheme="majorBidi" w:cstheme="majorBidi"/>
                <w:sz w:val="24"/>
                <w:szCs w:val="24"/>
              </w:rPr>
              <w:t>H</w:t>
            </w:r>
            <w:r w:rsidRPr="00355FE2">
              <w:rPr>
                <w:rFonts w:asciiTheme="majorBidi" w:hAnsiTheme="majorBidi" w:cstheme="majorBidi"/>
                <w:sz w:val="24"/>
                <w:szCs w:val="24"/>
                <w:vertAlign w:val="subscript"/>
              </w:rPr>
              <w:t>24</w:t>
            </w:r>
          </w:p>
        </w:tc>
        <w:tc>
          <w:tcPr>
            <w:cnfStyle w:val="000100000000"/>
            <w:tcW w:w="2525" w:type="dxa"/>
            <w:vAlign w:val="center"/>
            <w:tcPrChange w:id="321" w:author="anonymous" w:date="2022-06-02T15:22:00Z">
              <w:tcPr>
                <w:tcW w:w="2525" w:type="dxa"/>
                <w:vAlign w:val="center"/>
              </w:tcPr>
            </w:tcPrChange>
          </w:tcPr>
          <w:p w:rsidR="00146950" w:rsidRDefault="003F7C8D" w:rsidP="00146950">
            <w:pPr>
              <w:pStyle w:val="NoSpacing"/>
              <w:jc w:val="center"/>
              <w:rPr>
                <w:rFonts w:asciiTheme="majorBidi" w:eastAsia="Calibri" w:hAnsiTheme="majorBidi" w:cstheme="majorBidi"/>
                <w:b w:val="0"/>
                <w:bCs w:val="0"/>
                <w:sz w:val="24"/>
                <w:szCs w:val="24"/>
                <w:lang w:val="tr-TR"/>
              </w:rPr>
              <w:pPrChange w:id="322" w:author="anonymous" w:date="2022-06-02T15:22:00Z">
                <w:pPr>
                  <w:pStyle w:val="NoSpacing"/>
                  <w:spacing w:after="200" w:line="276" w:lineRule="auto"/>
                  <w:jc w:val="center"/>
                </w:pPr>
              </w:pPrChange>
            </w:pPr>
            <w:r w:rsidRPr="00355FE2">
              <w:rPr>
                <w:rFonts w:asciiTheme="majorBidi" w:hAnsiTheme="majorBidi" w:cstheme="majorBidi"/>
                <w:b w:val="0"/>
                <w:bCs w:val="0"/>
                <w:color w:val="000000"/>
                <w:sz w:val="24"/>
                <w:szCs w:val="24"/>
                <w:shd w:val="clear" w:color="auto" w:fill="FFFFFF"/>
              </w:rPr>
              <w:t>Monocyclic sesquiterpene</w:t>
            </w:r>
          </w:p>
        </w:tc>
      </w:tr>
      <w:tr w:rsidR="003F7C8D" w:rsidRPr="00355FE2" w:rsidTr="0067336B">
        <w:trPr>
          <w:gridBefore w:val="1"/>
          <w:cnfStyle w:val="000000100000"/>
          <w:wBefore w:w="6" w:type="dxa"/>
          <w:trHeight w:val="350"/>
          <w:trPrChange w:id="323" w:author="anonymous" w:date="2022-06-02T15:22:00Z">
            <w:trPr>
              <w:gridBefore w:val="1"/>
              <w:wBefore w:w="6" w:type="dxa"/>
              <w:trHeight w:val="350"/>
            </w:trPr>
          </w:trPrChange>
        </w:trPr>
        <w:tc>
          <w:tcPr>
            <w:cnfStyle w:val="001000000000"/>
            <w:tcW w:w="534" w:type="dxa"/>
            <w:tcBorders>
              <w:top w:val="none" w:sz="0" w:space="0" w:color="auto"/>
              <w:bottom w:val="none" w:sz="0" w:space="0" w:color="auto"/>
            </w:tcBorders>
            <w:vAlign w:val="center"/>
            <w:tcPrChange w:id="324" w:author="anonymous" w:date="2022-06-02T15:22:00Z">
              <w:tcPr>
                <w:tcW w:w="534" w:type="dxa"/>
                <w:vAlign w:val="center"/>
              </w:tcPr>
            </w:tcPrChange>
          </w:tcPr>
          <w:p w:rsidR="00146950" w:rsidRDefault="003F7C8D" w:rsidP="00146950">
            <w:pPr>
              <w:pStyle w:val="NoSpacing"/>
              <w:jc w:val="center"/>
              <w:cnfStyle w:val="001000100000"/>
              <w:rPr>
                <w:rFonts w:asciiTheme="majorBidi" w:eastAsia="Calibri" w:hAnsiTheme="majorBidi" w:cstheme="majorBidi"/>
                <w:b w:val="0"/>
                <w:bCs w:val="0"/>
                <w:sz w:val="24"/>
                <w:szCs w:val="24"/>
                <w:lang w:val="tr-TR"/>
              </w:rPr>
              <w:pPrChange w:id="325" w:author="anonymous" w:date="2022-06-02T15:22:00Z">
                <w:pPr>
                  <w:pStyle w:val="NoSpacing"/>
                  <w:spacing w:line="276" w:lineRule="auto"/>
                  <w:jc w:val="center"/>
                  <w:cnfStyle w:val="001000100000"/>
                </w:pPr>
              </w:pPrChange>
            </w:pPr>
            <w:r w:rsidRPr="00355FE2">
              <w:rPr>
                <w:rFonts w:asciiTheme="majorBidi" w:hAnsiTheme="majorBidi" w:cstheme="majorBidi"/>
                <w:sz w:val="24"/>
                <w:szCs w:val="24"/>
              </w:rPr>
              <w:t>10</w:t>
            </w:r>
          </w:p>
        </w:tc>
        <w:tc>
          <w:tcPr>
            <w:cnfStyle w:val="000010000000"/>
            <w:tcW w:w="1800" w:type="dxa"/>
            <w:tcBorders>
              <w:top w:val="none" w:sz="0" w:space="0" w:color="auto"/>
              <w:left w:val="none" w:sz="0" w:space="0" w:color="auto"/>
              <w:bottom w:val="none" w:sz="0" w:space="0" w:color="auto"/>
              <w:right w:val="none" w:sz="0" w:space="0" w:color="auto"/>
            </w:tcBorders>
            <w:vAlign w:val="center"/>
            <w:tcPrChange w:id="326" w:author="anonymous" w:date="2022-06-02T15:22:00Z">
              <w:tcPr>
                <w:tcW w:w="1800" w:type="dxa"/>
                <w:vAlign w:val="center"/>
              </w:tcPr>
            </w:tcPrChange>
          </w:tcPr>
          <w:p w:rsidR="00146950" w:rsidRDefault="003F7C8D" w:rsidP="00146950">
            <w:pPr>
              <w:pStyle w:val="NoSpacing"/>
              <w:jc w:val="center"/>
              <w:cnfStyle w:val="000010100000"/>
              <w:rPr>
                <w:rFonts w:asciiTheme="majorBidi" w:eastAsia="Calibri" w:hAnsiTheme="majorBidi" w:cstheme="majorBidi"/>
                <w:sz w:val="24"/>
                <w:szCs w:val="24"/>
                <w:lang w:val="tr-TR"/>
              </w:rPr>
              <w:pPrChange w:id="327" w:author="anonymous" w:date="2022-06-02T15:22:00Z">
                <w:pPr>
                  <w:pStyle w:val="NoSpacing"/>
                  <w:spacing w:line="276" w:lineRule="auto"/>
                  <w:jc w:val="center"/>
                  <w:cnfStyle w:val="000010100000"/>
                </w:pPr>
              </w:pPrChange>
            </w:pPr>
            <w:r w:rsidRPr="00355FE2">
              <w:rPr>
                <w:rFonts w:asciiTheme="majorBidi" w:hAnsiTheme="majorBidi" w:cstheme="majorBidi"/>
                <w:sz w:val="24"/>
                <w:szCs w:val="24"/>
              </w:rPr>
              <w:t xml:space="preserve">α- </w:t>
            </w:r>
            <w:r w:rsidRPr="00355FE2">
              <w:rPr>
                <w:rFonts w:asciiTheme="majorBidi" w:hAnsiTheme="majorBidi" w:cstheme="majorBidi"/>
                <w:w w:val="95"/>
                <w:sz w:val="24"/>
                <w:szCs w:val="24"/>
              </w:rPr>
              <w:t>Cubenene</w:t>
            </w:r>
          </w:p>
        </w:tc>
        <w:tc>
          <w:tcPr>
            <w:cnfStyle w:val="000001000000"/>
            <w:tcW w:w="1170" w:type="dxa"/>
            <w:tcBorders>
              <w:top w:val="none" w:sz="0" w:space="0" w:color="auto"/>
              <w:left w:val="none" w:sz="0" w:space="0" w:color="auto"/>
              <w:bottom w:val="none" w:sz="0" w:space="0" w:color="auto"/>
              <w:right w:val="none" w:sz="0" w:space="0" w:color="auto"/>
            </w:tcBorders>
            <w:vAlign w:val="center"/>
            <w:tcPrChange w:id="328" w:author="anonymous" w:date="2022-06-02T15:22:00Z">
              <w:tcPr>
                <w:tcW w:w="1170" w:type="dxa"/>
                <w:vAlign w:val="center"/>
              </w:tcPr>
            </w:tcPrChange>
          </w:tcPr>
          <w:p w:rsidR="00146950" w:rsidRDefault="003F7C8D" w:rsidP="00146950">
            <w:pPr>
              <w:pStyle w:val="NoSpacing"/>
              <w:jc w:val="center"/>
              <w:cnfStyle w:val="000001100000"/>
              <w:rPr>
                <w:rFonts w:asciiTheme="majorBidi" w:eastAsia="Calibri" w:hAnsiTheme="majorBidi" w:cstheme="majorBidi"/>
                <w:color w:val="000000" w:themeColor="text1"/>
                <w:sz w:val="24"/>
                <w:szCs w:val="24"/>
                <w:shd w:val="clear" w:color="auto" w:fill="FFFFFF"/>
                <w:lang w:val="tr-TR"/>
              </w:rPr>
              <w:pPrChange w:id="329" w:author="anonymous" w:date="2022-06-02T15:22:00Z">
                <w:pPr>
                  <w:pStyle w:val="NoSpacing"/>
                  <w:spacing w:line="276" w:lineRule="auto"/>
                  <w:jc w:val="center"/>
                  <w:cnfStyle w:val="000001100000"/>
                </w:pPr>
              </w:pPrChange>
            </w:pPr>
            <w:r w:rsidRPr="00355FE2">
              <w:rPr>
                <w:rFonts w:asciiTheme="majorBidi" w:hAnsiTheme="majorBidi" w:cstheme="majorBidi"/>
                <w:color w:val="000000" w:themeColor="text1"/>
                <w:sz w:val="24"/>
                <w:szCs w:val="24"/>
                <w:shd w:val="clear" w:color="auto" w:fill="FFFFFF"/>
              </w:rPr>
              <w:t>0.13</w:t>
            </w:r>
          </w:p>
        </w:tc>
        <w:tc>
          <w:tcPr>
            <w:cnfStyle w:val="000010000000"/>
            <w:tcW w:w="1080" w:type="dxa"/>
            <w:tcBorders>
              <w:top w:val="none" w:sz="0" w:space="0" w:color="auto"/>
              <w:left w:val="none" w:sz="0" w:space="0" w:color="auto"/>
              <w:bottom w:val="none" w:sz="0" w:space="0" w:color="auto"/>
              <w:right w:val="none" w:sz="0" w:space="0" w:color="auto"/>
            </w:tcBorders>
            <w:vAlign w:val="center"/>
            <w:tcPrChange w:id="330" w:author="anonymous" w:date="2022-06-02T15:22:00Z">
              <w:tcPr>
                <w:tcW w:w="1080" w:type="dxa"/>
                <w:vAlign w:val="center"/>
              </w:tcPr>
            </w:tcPrChange>
          </w:tcPr>
          <w:p w:rsidR="00146950" w:rsidRDefault="003F7C8D" w:rsidP="00146950">
            <w:pPr>
              <w:pStyle w:val="NoSpacing"/>
              <w:jc w:val="center"/>
              <w:cnfStyle w:val="000010100000"/>
              <w:rPr>
                <w:rFonts w:asciiTheme="majorBidi" w:eastAsia="Calibri" w:hAnsiTheme="majorBidi" w:cstheme="majorBidi"/>
                <w:color w:val="000000" w:themeColor="text1"/>
                <w:sz w:val="24"/>
                <w:szCs w:val="24"/>
                <w:lang w:val="tr-TR"/>
              </w:rPr>
              <w:pPrChange w:id="331" w:author="anonymous" w:date="2022-06-02T15:22:00Z">
                <w:pPr>
                  <w:pStyle w:val="NoSpacing"/>
                  <w:spacing w:line="276" w:lineRule="auto"/>
                  <w:jc w:val="center"/>
                  <w:cnfStyle w:val="000010100000"/>
                </w:pPr>
              </w:pPrChange>
            </w:pPr>
            <w:r w:rsidRPr="00355FE2">
              <w:rPr>
                <w:rFonts w:asciiTheme="majorBidi" w:hAnsiTheme="majorBidi" w:cstheme="majorBidi"/>
                <w:color w:val="000000" w:themeColor="text1"/>
                <w:sz w:val="24"/>
                <w:szCs w:val="24"/>
              </w:rPr>
              <w:t>-</w:t>
            </w:r>
          </w:p>
        </w:tc>
        <w:tc>
          <w:tcPr>
            <w:cnfStyle w:val="000001000000"/>
            <w:tcW w:w="1080" w:type="dxa"/>
            <w:tcBorders>
              <w:top w:val="none" w:sz="0" w:space="0" w:color="auto"/>
              <w:left w:val="none" w:sz="0" w:space="0" w:color="auto"/>
              <w:bottom w:val="none" w:sz="0" w:space="0" w:color="auto"/>
              <w:right w:val="none" w:sz="0" w:space="0" w:color="auto"/>
            </w:tcBorders>
            <w:vAlign w:val="center"/>
            <w:tcPrChange w:id="332" w:author="anonymous" w:date="2022-06-02T15:22:00Z">
              <w:tcPr>
                <w:tcW w:w="1080" w:type="dxa"/>
                <w:vAlign w:val="center"/>
              </w:tcPr>
            </w:tcPrChange>
          </w:tcPr>
          <w:p w:rsidR="00146950" w:rsidRDefault="003F7C8D" w:rsidP="00146950">
            <w:pPr>
              <w:pStyle w:val="NoSpacing"/>
              <w:jc w:val="center"/>
              <w:cnfStyle w:val="000001100000"/>
              <w:rPr>
                <w:rFonts w:asciiTheme="majorBidi" w:eastAsia="Calibri" w:hAnsiTheme="majorBidi" w:cstheme="majorBidi"/>
                <w:sz w:val="24"/>
                <w:szCs w:val="24"/>
                <w:lang w:val="tr-TR"/>
              </w:rPr>
              <w:pPrChange w:id="333" w:author="anonymous" w:date="2022-06-02T15:22:00Z">
                <w:pPr>
                  <w:pStyle w:val="NoSpacing"/>
                  <w:spacing w:line="276" w:lineRule="auto"/>
                  <w:jc w:val="center"/>
                  <w:cnfStyle w:val="000001100000"/>
                </w:pPr>
              </w:pPrChange>
            </w:pPr>
            <w:r w:rsidRPr="00355FE2">
              <w:rPr>
                <w:rFonts w:asciiTheme="majorBidi" w:hAnsiTheme="majorBidi" w:cstheme="majorBidi"/>
                <w:color w:val="000000" w:themeColor="text1"/>
                <w:sz w:val="24"/>
                <w:szCs w:val="24"/>
                <w:shd w:val="clear" w:color="auto" w:fill="FFFFFF"/>
              </w:rPr>
              <w:t>0.67</w:t>
            </w:r>
          </w:p>
        </w:tc>
        <w:tc>
          <w:tcPr>
            <w:cnfStyle w:val="000010000000"/>
            <w:tcW w:w="1170" w:type="dxa"/>
            <w:tcBorders>
              <w:top w:val="none" w:sz="0" w:space="0" w:color="auto"/>
              <w:left w:val="none" w:sz="0" w:space="0" w:color="auto"/>
              <w:bottom w:val="none" w:sz="0" w:space="0" w:color="auto"/>
              <w:right w:val="none" w:sz="0" w:space="0" w:color="auto"/>
            </w:tcBorders>
            <w:vAlign w:val="center"/>
            <w:tcPrChange w:id="334" w:author="anonymous" w:date="2022-06-02T15:22:00Z">
              <w:tcPr>
                <w:tcW w:w="1170" w:type="dxa"/>
                <w:vAlign w:val="center"/>
              </w:tcPr>
            </w:tcPrChange>
          </w:tcPr>
          <w:p w:rsidR="00146950" w:rsidRDefault="003F7C8D" w:rsidP="00146950">
            <w:pPr>
              <w:pStyle w:val="NoSpacing"/>
              <w:jc w:val="center"/>
              <w:cnfStyle w:val="000010100000"/>
              <w:rPr>
                <w:rFonts w:asciiTheme="majorBidi" w:eastAsia="Calibri" w:hAnsiTheme="majorBidi" w:cstheme="majorBidi"/>
                <w:sz w:val="24"/>
                <w:szCs w:val="24"/>
                <w:lang w:val="tr-TR"/>
              </w:rPr>
              <w:pPrChange w:id="335" w:author="anonymous" w:date="2022-06-02T15:22:00Z">
                <w:pPr>
                  <w:pStyle w:val="NoSpacing"/>
                  <w:spacing w:line="276" w:lineRule="auto"/>
                  <w:jc w:val="center"/>
                  <w:cnfStyle w:val="000010100000"/>
                </w:pPr>
              </w:pPrChange>
            </w:pPr>
            <w:r w:rsidRPr="00355FE2">
              <w:rPr>
                <w:rFonts w:asciiTheme="majorBidi" w:hAnsiTheme="majorBidi" w:cstheme="majorBidi"/>
                <w:sz w:val="24"/>
                <w:szCs w:val="24"/>
              </w:rPr>
              <w:t>C</w:t>
            </w:r>
            <w:r w:rsidRPr="00355FE2">
              <w:rPr>
                <w:rFonts w:asciiTheme="majorBidi" w:hAnsiTheme="majorBidi" w:cstheme="majorBidi"/>
                <w:sz w:val="24"/>
                <w:szCs w:val="24"/>
                <w:vertAlign w:val="subscript"/>
              </w:rPr>
              <w:t>15</w:t>
            </w:r>
            <w:r w:rsidRPr="00355FE2">
              <w:rPr>
                <w:rFonts w:asciiTheme="majorBidi" w:hAnsiTheme="majorBidi" w:cstheme="majorBidi"/>
                <w:sz w:val="24"/>
                <w:szCs w:val="24"/>
              </w:rPr>
              <w:t>H</w:t>
            </w:r>
            <w:r w:rsidRPr="00355FE2">
              <w:rPr>
                <w:rFonts w:asciiTheme="majorBidi" w:hAnsiTheme="majorBidi" w:cstheme="majorBidi"/>
                <w:sz w:val="24"/>
                <w:szCs w:val="24"/>
                <w:vertAlign w:val="subscript"/>
              </w:rPr>
              <w:t>24</w:t>
            </w:r>
          </w:p>
        </w:tc>
        <w:tc>
          <w:tcPr>
            <w:cnfStyle w:val="000100000000"/>
            <w:tcW w:w="2525" w:type="dxa"/>
            <w:tcBorders>
              <w:top w:val="none" w:sz="0" w:space="0" w:color="auto"/>
              <w:bottom w:val="none" w:sz="0" w:space="0" w:color="auto"/>
            </w:tcBorders>
            <w:vAlign w:val="center"/>
            <w:tcPrChange w:id="336" w:author="anonymous" w:date="2022-06-02T15:22:00Z">
              <w:tcPr>
                <w:tcW w:w="2525" w:type="dxa"/>
                <w:vAlign w:val="center"/>
              </w:tcPr>
            </w:tcPrChange>
          </w:tcPr>
          <w:p w:rsidR="00146950" w:rsidRDefault="003F7C8D" w:rsidP="00146950">
            <w:pPr>
              <w:pStyle w:val="NoSpacing"/>
              <w:jc w:val="center"/>
              <w:cnfStyle w:val="000100100000"/>
              <w:rPr>
                <w:rFonts w:asciiTheme="majorBidi" w:eastAsia="Calibri" w:hAnsiTheme="majorBidi" w:cstheme="majorBidi"/>
                <w:b w:val="0"/>
                <w:bCs w:val="0"/>
                <w:sz w:val="24"/>
                <w:szCs w:val="24"/>
                <w:lang w:val="tr-TR"/>
              </w:rPr>
              <w:pPrChange w:id="337" w:author="anonymous" w:date="2022-06-02T15:22:00Z">
                <w:pPr>
                  <w:pStyle w:val="NoSpacing"/>
                  <w:spacing w:line="276" w:lineRule="auto"/>
                  <w:jc w:val="center"/>
                  <w:cnfStyle w:val="000100100000"/>
                </w:pPr>
              </w:pPrChange>
            </w:pPr>
            <w:r w:rsidRPr="00355FE2">
              <w:rPr>
                <w:rFonts w:asciiTheme="majorBidi" w:hAnsiTheme="majorBidi" w:cstheme="majorBidi"/>
                <w:b w:val="0"/>
                <w:bCs w:val="0"/>
                <w:sz w:val="24"/>
                <w:szCs w:val="24"/>
              </w:rPr>
              <w:t>Sesquiterpenoid</w:t>
            </w:r>
          </w:p>
        </w:tc>
      </w:tr>
      <w:tr w:rsidR="003F7C8D" w:rsidRPr="00355FE2" w:rsidTr="0067336B">
        <w:trPr>
          <w:gridBefore w:val="1"/>
          <w:wBefore w:w="6" w:type="dxa"/>
          <w:trHeight w:val="260"/>
          <w:trPrChange w:id="338" w:author="anonymous" w:date="2022-06-02T15:22:00Z">
            <w:trPr>
              <w:gridBefore w:val="1"/>
              <w:wBefore w:w="6" w:type="dxa"/>
              <w:trHeight w:val="260"/>
            </w:trPr>
          </w:trPrChange>
        </w:trPr>
        <w:tc>
          <w:tcPr>
            <w:cnfStyle w:val="001000000000"/>
            <w:tcW w:w="534" w:type="dxa"/>
            <w:vAlign w:val="center"/>
            <w:tcPrChange w:id="339" w:author="anonymous" w:date="2022-06-02T15:22:00Z">
              <w:tcPr>
                <w:tcW w:w="534" w:type="dxa"/>
                <w:vAlign w:val="center"/>
              </w:tcPr>
            </w:tcPrChange>
          </w:tcPr>
          <w:p w:rsidR="00146950" w:rsidRDefault="003F7C8D" w:rsidP="00146950">
            <w:pPr>
              <w:pStyle w:val="NoSpacing"/>
              <w:jc w:val="center"/>
              <w:rPr>
                <w:rFonts w:asciiTheme="majorBidi" w:eastAsia="Calibri" w:hAnsiTheme="majorBidi" w:cstheme="majorBidi"/>
                <w:b w:val="0"/>
                <w:bCs w:val="0"/>
                <w:sz w:val="24"/>
                <w:szCs w:val="24"/>
                <w:lang w:val="tr-TR"/>
              </w:rPr>
              <w:pPrChange w:id="340" w:author="anonymous" w:date="2022-06-02T15:22:00Z">
                <w:pPr>
                  <w:pStyle w:val="NoSpacing"/>
                  <w:spacing w:line="276" w:lineRule="auto"/>
                  <w:jc w:val="center"/>
                </w:pPr>
              </w:pPrChange>
            </w:pPr>
            <w:r w:rsidRPr="00355FE2">
              <w:rPr>
                <w:rFonts w:asciiTheme="majorBidi" w:hAnsiTheme="majorBidi" w:cstheme="majorBidi"/>
                <w:sz w:val="24"/>
                <w:szCs w:val="24"/>
              </w:rPr>
              <w:t>11</w:t>
            </w:r>
          </w:p>
        </w:tc>
        <w:tc>
          <w:tcPr>
            <w:cnfStyle w:val="000010000000"/>
            <w:tcW w:w="1800" w:type="dxa"/>
            <w:tcBorders>
              <w:left w:val="none" w:sz="0" w:space="0" w:color="auto"/>
              <w:right w:val="none" w:sz="0" w:space="0" w:color="auto"/>
            </w:tcBorders>
            <w:vAlign w:val="center"/>
            <w:tcPrChange w:id="341" w:author="anonymous" w:date="2022-06-02T15:22:00Z">
              <w:tcPr>
                <w:tcW w:w="1800" w:type="dxa"/>
                <w:vAlign w:val="center"/>
              </w:tcPr>
            </w:tcPrChange>
          </w:tcPr>
          <w:p w:rsidR="00146950" w:rsidRDefault="003F7C8D" w:rsidP="00146950">
            <w:pPr>
              <w:pStyle w:val="NoSpacing"/>
              <w:jc w:val="center"/>
              <w:rPr>
                <w:rFonts w:asciiTheme="majorBidi" w:eastAsia="Calibri" w:hAnsiTheme="majorBidi" w:cstheme="majorBidi"/>
                <w:sz w:val="24"/>
                <w:szCs w:val="24"/>
                <w:lang w:val="tr-TR"/>
              </w:rPr>
              <w:pPrChange w:id="342" w:author="anonymous" w:date="2022-06-02T15:22:00Z">
                <w:pPr>
                  <w:pStyle w:val="NoSpacing"/>
                  <w:spacing w:line="276" w:lineRule="auto"/>
                  <w:jc w:val="center"/>
                </w:pPr>
              </w:pPrChange>
            </w:pPr>
            <w:r w:rsidRPr="00355FE2">
              <w:rPr>
                <w:rFonts w:asciiTheme="majorBidi" w:hAnsiTheme="majorBidi" w:cstheme="majorBidi"/>
                <w:sz w:val="24"/>
                <w:szCs w:val="24"/>
              </w:rPr>
              <w:t>Copaene</w:t>
            </w:r>
          </w:p>
        </w:tc>
        <w:tc>
          <w:tcPr>
            <w:cnfStyle w:val="000001000000"/>
            <w:tcW w:w="1170" w:type="dxa"/>
            <w:tcBorders>
              <w:left w:val="none" w:sz="0" w:space="0" w:color="auto"/>
              <w:right w:val="none" w:sz="0" w:space="0" w:color="auto"/>
            </w:tcBorders>
            <w:vAlign w:val="center"/>
            <w:tcPrChange w:id="343" w:author="anonymous" w:date="2022-06-02T15:22:00Z">
              <w:tcPr>
                <w:tcW w:w="1170" w:type="dxa"/>
                <w:vAlign w:val="center"/>
              </w:tcPr>
            </w:tcPrChange>
          </w:tcPr>
          <w:p w:rsidR="00146950" w:rsidRDefault="003F7C8D" w:rsidP="00146950">
            <w:pPr>
              <w:pStyle w:val="NoSpacing"/>
              <w:jc w:val="center"/>
              <w:rPr>
                <w:rFonts w:asciiTheme="majorBidi" w:eastAsia="Calibri" w:hAnsiTheme="majorBidi" w:cstheme="majorBidi"/>
                <w:color w:val="000000" w:themeColor="text1"/>
                <w:sz w:val="24"/>
                <w:szCs w:val="24"/>
                <w:lang w:val="tr-TR"/>
              </w:rPr>
              <w:pPrChange w:id="344" w:author="anonymous" w:date="2022-06-02T15:22:00Z">
                <w:pPr>
                  <w:pStyle w:val="NoSpacing"/>
                  <w:spacing w:line="276" w:lineRule="auto"/>
                  <w:jc w:val="center"/>
                </w:pPr>
              </w:pPrChange>
            </w:pPr>
            <w:r w:rsidRPr="00355FE2">
              <w:rPr>
                <w:rFonts w:asciiTheme="majorBidi" w:hAnsiTheme="majorBidi" w:cstheme="majorBidi"/>
                <w:color w:val="000000" w:themeColor="text1"/>
                <w:sz w:val="24"/>
                <w:szCs w:val="24"/>
                <w:shd w:val="clear" w:color="auto" w:fill="FFFFFF"/>
              </w:rPr>
              <w:t>1.22</w:t>
            </w:r>
          </w:p>
        </w:tc>
        <w:tc>
          <w:tcPr>
            <w:cnfStyle w:val="000010000000"/>
            <w:tcW w:w="1080" w:type="dxa"/>
            <w:tcBorders>
              <w:left w:val="none" w:sz="0" w:space="0" w:color="auto"/>
              <w:right w:val="none" w:sz="0" w:space="0" w:color="auto"/>
            </w:tcBorders>
            <w:vAlign w:val="center"/>
            <w:tcPrChange w:id="345" w:author="anonymous" w:date="2022-06-02T15:22:00Z">
              <w:tcPr>
                <w:tcW w:w="1080" w:type="dxa"/>
                <w:vAlign w:val="center"/>
              </w:tcPr>
            </w:tcPrChange>
          </w:tcPr>
          <w:p w:rsidR="00146950" w:rsidRDefault="003F7C8D" w:rsidP="00146950">
            <w:pPr>
              <w:pStyle w:val="NoSpacing"/>
              <w:jc w:val="center"/>
              <w:rPr>
                <w:rFonts w:asciiTheme="majorBidi" w:eastAsia="Calibri" w:hAnsiTheme="majorBidi" w:cstheme="majorBidi"/>
                <w:color w:val="000000" w:themeColor="text1"/>
                <w:sz w:val="24"/>
                <w:szCs w:val="24"/>
                <w:lang w:val="tr-TR"/>
              </w:rPr>
              <w:pPrChange w:id="346" w:author="anonymous" w:date="2022-06-02T15:22:00Z">
                <w:pPr>
                  <w:pStyle w:val="NoSpacing"/>
                  <w:spacing w:line="276" w:lineRule="auto"/>
                  <w:jc w:val="center"/>
                </w:pPr>
              </w:pPrChange>
            </w:pPr>
            <w:r w:rsidRPr="00355FE2">
              <w:rPr>
                <w:rFonts w:asciiTheme="majorBidi" w:hAnsiTheme="majorBidi" w:cstheme="majorBidi"/>
                <w:color w:val="000000" w:themeColor="text1"/>
                <w:sz w:val="24"/>
                <w:szCs w:val="24"/>
                <w:shd w:val="clear" w:color="auto" w:fill="FFFFFF"/>
              </w:rPr>
              <w:t>-</w:t>
            </w:r>
          </w:p>
        </w:tc>
        <w:tc>
          <w:tcPr>
            <w:cnfStyle w:val="000001000000"/>
            <w:tcW w:w="1080" w:type="dxa"/>
            <w:tcBorders>
              <w:left w:val="none" w:sz="0" w:space="0" w:color="auto"/>
              <w:right w:val="none" w:sz="0" w:space="0" w:color="auto"/>
            </w:tcBorders>
            <w:vAlign w:val="center"/>
            <w:tcPrChange w:id="347" w:author="anonymous" w:date="2022-06-02T15:22:00Z">
              <w:tcPr>
                <w:tcW w:w="1080" w:type="dxa"/>
                <w:vAlign w:val="center"/>
              </w:tcPr>
            </w:tcPrChange>
          </w:tcPr>
          <w:p w:rsidR="00146950" w:rsidRDefault="003F7C8D" w:rsidP="00146950">
            <w:pPr>
              <w:pStyle w:val="NoSpacing"/>
              <w:jc w:val="center"/>
              <w:rPr>
                <w:rFonts w:asciiTheme="majorBidi" w:eastAsia="Calibri" w:hAnsiTheme="majorBidi" w:cstheme="majorBidi"/>
                <w:color w:val="000000"/>
                <w:sz w:val="24"/>
                <w:szCs w:val="24"/>
                <w:lang w:val="tr-TR"/>
              </w:rPr>
              <w:pPrChange w:id="348" w:author="anonymous" w:date="2022-06-02T15:22:00Z">
                <w:pPr>
                  <w:pStyle w:val="NoSpacing"/>
                  <w:spacing w:line="276" w:lineRule="auto"/>
                  <w:jc w:val="center"/>
                </w:pPr>
              </w:pPrChange>
            </w:pPr>
            <w:r w:rsidRPr="00355FE2">
              <w:rPr>
                <w:rFonts w:asciiTheme="majorBidi" w:hAnsiTheme="majorBidi" w:cstheme="majorBidi"/>
                <w:color w:val="000000" w:themeColor="text1"/>
                <w:sz w:val="24"/>
                <w:szCs w:val="24"/>
                <w:shd w:val="clear" w:color="auto" w:fill="FFFFFF"/>
              </w:rPr>
              <w:t>2.8</w:t>
            </w:r>
          </w:p>
        </w:tc>
        <w:tc>
          <w:tcPr>
            <w:cnfStyle w:val="000010000000"/>
            <w:tcW w:w="1170" w:type="dxa"/>
            <w:tcBorders>
              <w:left w:val="none" w:sz="0" w:space="0" w:color="auto"/>
              <w:right w:val="none" w:sz="0" w:space="0" w:color="auto"/>
            </w:tcBorders>
            <w:vAlign w:val="center"/>
            <w:tcPrChange w:id="349" w:author="anonymous" w:date="2022-06-02T15:22:00Z">
              <w:tcPr>
                <w:tcW w:w="1170" w:type="dxa"/>
                <w:vAlign w:val="center"/>
              </w:tcPr>
            </w:tcPrChange>
          </w:tcPr>
          <w:p w:rsidR="00146950" w:rsidRDefault="003F7C8D" w:rsidP="00146950">
            <w:pPr>
              <w:pStyle w:val="NoSpacing"/>
              <w:jc w:val="center"/>
              <w:rPr>
                <w:rFonts w:asciiTheme="majorBidi" w:eastAsia="Calibri" w:hAnsiTheme="majorBidi" w:cstheme="majorBidi"/>
                <w:color w:val="000000"/>
                <w:sz w:val="24"/>
                <w:szCs w:val="24"/>
                <w:lang w:val="tr-TR"/>
              </w:rPr>
              <w:pPrChange w:id="350" w:author="anonymous" w:date="2022-06-02T15:22:00Z">
                <w:pPr>
                  <w:pStyle w:val="NoSpacing"/>
                  <w:spacing w:line="276" w:lineRule="auto"/>
                  <w:jc w:val="center"/>
                </w:pPr>
              </w:pPrChange>
            </w:pPr>
            <w:r w:rsidRPr="00355FE2">
              <w:rPr>
                <w:rFonts w:asciiTheme="majorBidi" w:hAnsiTheme="majorBidi" w:cstheme="majorBidi"/>
                <w:sz w:val="24"/>
                <w:szCs w:val="24"/>
              </w:rPr>
              <w:t>C</w:t>
            </w:r>
            <w:r w:rsidRPr="00355FE2">
              <w:rPr>
                <w:rFonts w:asciiTheme="majorBidi" w:hAnsiTheme="majorBidi" w:cstheme="majorBidi"/>
                <w:sz w:val="24"/>
                <w:szCs w:val="24"/>
                <w:vertAlign w:val="subscript"/>
              </w:rPr>
              <w:t>15</w:t>
            </w:r>
            <w:r w:rsidRPr="00355FE2">
              <w:rPr>
                <w:rFonts w:asciiTheme="majorBidi" w:hAnsiTheme="majorBidi" w:cstheme="majorBidi"/>
                <w:sz w:val="24"/>
                <w:szCs w:val="24"/>
              </w:rPr>
              <w:t>H</w:t>
            </w:r>
            <w:r w:rsidRPr="00355FE2">
              <w:rPr>
                <w:rFonts w:asciiTheme="majorBidi" w:hAnsiTheme="majorBidi" w:cstheme="majorBidi"/>
                <w:sz w:val="24"/>
                <w:szCs w:val="24"/>
                <w:vertAlign w:val="subscript"/>
              </w:rPr>
              <w:t>24</w:t>
            </w:r>
          </w:p>
        </w:tc>
        <w:tc>
          <w:tcPr>
            <w:cnfStyle w:val="000100000000"/>
            <w:tcW w:w="2525" w:type="dxa"/>
            <w:vAlign w:val="center"/>
            <w:tcPrChange w:id="351" w:author="anonymous" w:date="2022-06-02T15:22:00Z">
              <w:tcPr>
                <w:tcW w:w="2525" w:type="dxa"/>
                <w:vAlign w:val="center"/>
              </w:tcPr>
            </w:tcPrChange>
          </w:tcPr>
          <w:p w:rsidR="00146950" w:rsidRDefault="003F7C8D" w:rsidP="00146950">
            <w:pPr>
              <w:pStyle w:val="NoSpacing"/>
              <w:jc w:val="center"/>
              <w:rPr>
                <w:rFonts w:asciiTheme="majorBidi" w:eastAsia="Calibri" w:hAnsiTheme="majorBidi" w:cstheme="majorBidi"/>
                <w:b w:val="0"/>
                <w:bCs w:val="0"/>
                <w:color w:val="000000"/>
                <w:sz w:val="24"/>
                <w:szCs w:val="24"/>
                <w:lang w:val="tr-TR"/>
              </w:rPr>
              <w:pPrChange w:id="352" w:author="anonymous" w:date="2022-06-02T15:22:00Z">
                <w:pPr>
                  <w:pStyle w:val="NoSpacing"/>
                  <w:spacing w:line="276" w:lineRule="auto"/>
                  <w:jc w:val="center"/>
                </w:pPr>
              </w:pPrChange>
            </w:pPr>
            <w:r w:rsidRPr="00355FE2">
              <w:rPr>
                <w:rFonts w:asciiTheme="majorBidi" w:hAnsiTheme="majorBidi" w:cstheme="majorBidi"/>
                <w:b w:val="0"/>
                <w:bCs w:val="0"/>
                <w:color w:val="000000"/>
                <w:sz w:val="24"/>
                <w:szCs w:val="24"/>
                <w:shd w:val="clear" w:color="auto" w:fill="FFFFFF"/>
              </w:rPr>
              <w:t>Bicyclic sesquiterpene</w:t>
            </w:r>
          </w:p>
        </w:tc>
      </w:tr>
      <w:tr w:rsidR="003F7C8D" w:rsidRPr="00355FE2" w:rsidTr="0067336B">
        <w:trPr>
          <w:gridBefore w:val="1"/>
          <w:cnfStyle w:val="000000100000"/>
          <w:wBefore w:w="6" w:type="dxa"/>
          <w:trHeight w:val="422"/>
          <w:trPrChange w:id="353" w:author="anonymous" w:date="2022-06-02T15:22:00Z">
            <w:trPr>
              <w:gridBefore w:val="1"/>
              <w:wBefore w:w="6" w:type="dxa"/>
              <w:trHeight w:val="422"/>
            </w:trPr>
          </w:trPrChange>
        </w:trPr>
        <w:tc>
          <w:tcPr>
            <w:cnfStyle w:val="001000000000"/>
            <w:tcW w:w="534" w:type="dxa"/>
            <w:tcBorders>
              <w:top w:val="none" w:sz="0" w:space="0" w:color="auto"/>
              <w:bottom w:val="none" w:sz="0" w:space="0" w:color="auto"/>
            </w:tcBorders>
            <w:vAlign w:val="center"/>
            <w:tcPrChange w:id="354" w:author="anonymous" w:date="2022-06-02T15:22:00Z">
              <w:tcPr>
                <w:tcW w:w="534" w:type="dxa"/>
                <w:vAlign w:val="center"/>
              </w:tcPr>
            </w:tcPrChange>
          </w:tcPr>
          <w:p w:rsidR="00146950" w:rsidRDefault="003F7C8D" w:rsidP="00146950">
            <w:pPr>
              <w:pStyle w:val="NoSpacing"/>
              <w:jc w:val="center"/>
              <w:cnfStyle w:val="001000100000"/>
              <w:rPr>
                <w:rFonts w:asciiTheme="majorBidi" w:eastAsia="Calibri" w:hAnsiTheme="majorBidi" w:cstheme="majorBidi"/>
                <w:b w:val="0"/>
                <w:bCs w:val="0"/>
                <w:sz w:val="24"/>
                <w:szCs w:val="24"/>
                <w:lang w:val="tr-TR"/>
              </w:rPr>
              <w:pPrChange w:id="355" w:author="anonymous" w:date="2022-06-02T15:22:00Z">
                <w:pPr>
                  <w:pStyle w:val="NoSpacing"/>
                  <w:spacing w:line="276" w:lineRule="auto"/>
                  <w:jc w:val="center"/>
                  <w:cnfStyle w:val="001000100000"/>
                </w:pPr>
              </w:pPrChange>
            </w:pPr>
            <w:r w:rsidRPr="00355FE2">
              <w:rPr>
                <w:rFonts w:asciiTheme="majorBidi" w:hAnsiTheme="majorBidi" w:cstheme="majorBidi"/>
                <w:sz w:val="24"/>
                <w:szCs w:val="24"/>
              </w:rPr>
              <w:t>12</w:t>
            </w:r>
          </w:p>
        </w:tc>
        <w:tc>
          <w:tcPr>
            <w:cnfStyle w:val="000010000000"/>
            <w:tcW w:w="1800" w:type="dxa"/>
            <w:tcBorders>
              <w:top w:val="none" w:sz="0" w:space="0" w:color="auto"/>
              <w:left w:val="none" w:sz="0" w:space="0" w:color="auto"/>
              <w:bottom w:val="none" w:sz="0" w:space="0" w:color="auto"/>
              <w:right w:val="none" w:sz="0" w:space="0" w:color="auto"/>
            </w:tcBorders>
            <w:vAlign w:val="center"/>
            <w:tcPrChange w:id="356" w:author="anonymous" w:date="2022-06-02T15:22:00Z">
              <w:tcPr>
                <w:tcW w:w="1800" w:type="dxa"/>
                <w:vAlign w:val="center"/>
              </w:tcPr>
            </w:tcPrChange>
          </w:tcPr>
          <w:p w:rsidR="00146950" w:rsidRDefault="003F7C8D" w:rsidP="00146950">
            <w:pPr>
              <w:pStyle w:val="NoSpacing"/>
              <w:jc w:val="center"/>
              <w:cnfStyle w:val="000010100000"/>
              <w:rPr>
                <w:rFonts w:asciiTheme="majorBidi" w:eastAsia="Calibri" w:hAnsiTheme="majorBidi" w:cstheme="majorBidi"/>
                <w:sz w:val="24"/>
                <w:szCs w:val="24"/>
                <w:lang w:val="tr-TR"/>
              </w:rPr>
              <w:pPrChange w:id="357" w:author="anonymous" w:date="2022-06-02T15:22:00Z">
                <w:pPr>
                  <w:pStyle w:val="NoSpacing"/>
                  <w:spacing w:line="276" w:lineRule="auto"/>
                  <w:jc w:val="center"/>
                  <w:cnfStyle w:val="000010100000"/>
                </w:pPr>
              </w:pPrChange>
            </w:pPr>
            <w:r w:rsidRPr="00355FE2">
              <w:rPr>
                <w:rFonts w:asciiTheme="majorBidi" w:hAnsiTheme="majorBidi" w:cstheme="majorBidi"/>
                <w:sz w:val="24"/>
                <w:szCs w:val="24"/>
              </w:rPr>
              <w:t>β-Elemene</w:t>
            </w:r>
          </w:p>
        </w:tc>
        <w:tc>
          <w:tcPr>
            <w:cnfStyle w:val="000001000000"/>
            <w:tcW w:w="1170" w:type="dxa"/>
            <w:tcBorders>
              <w:top w:val="none" w:sz="0" w:space="0" w:color="auto"/>
              <w:left w:val="none" w:sz="0" w:space="0" w:color="auto"/>
              <w:bottom w:val="none" w:sz="0" w:space="0" w:color="auto"/>
              <w:right w:val="none" w:sz="0" w:space="0" w:color="auto"/>
            </w:tcBorders>
            <w:vAlign w:val="center"/>
            <w:tcPrChange w:id="358" w:author="anonymous" w:date="2022-06-02T15:22:00Z">
              <w:tcPr>
                <w:tcW w:w="1170" w:type="dxa"/>
                <w:vAlign w:val="center"/>
              </w:tcPr>
            </w:tcPrChange>
          </w:tcPr>
          <w:p w:rsidR="00146950" w:rsidRDefault="003F7C8D" w:rsidP="00146950">
            <w:pPr>
              <w:pStyle w:val="NoSpacing"/>
              <w:jc w:val="center"/>
              <w:cnfStyle w:val="000001100000"/>
              <w:rPr>
                <w:rFonts w:asciiTheme="majorBidi" w:eastAsia="Calibri" w:hAnsiTheme="majorBidi" w:cstheme="majorBidi"/>
                <w:sz w:val="24"/>
                <w:szCs w:val="24"/>
                <w:lang w:val="tr-TR"/>
              </w:rPr>
              <w:pPrChange w:id="359" w:author="anonymous" w:date="2022-06-02T15:22:00Z">
                <w:pPr>
                  <w:pStyle w:val="NoSpacing"/>
                  <w:spacing w:line="276" w:lineRule="auto"/>
                  <w:jc w:val="center"/>
                  <w:cnfStyle w:val="000001100000"/>
                </w:pPr>
              </w:pPrChange>
            </w:pPr>
            <w:r w:rsidRPr="00355FE2">
              <w:rPr>
                <w:rFonts w:asciiTheme="majorBidi" w:hAnsiTheme="majorBidi" w:cstheme="majorBidi"/>
                <w:color w:val="000000" w:themeColor="text1"/>
                <w:sz w:val="24"/>
                <w:szCs w:val="24"/>
                <w:shd w:val="clear" w:color="auto" w:fill="FFFFFF"/>
              </w:rPr>
              <w:t>14.14</w:t>
            </w:r>
          </w:p>
        </w:tc>
        <w:tc>
          <w:tcPr>
            <w:cnfStyle w:val="000010000000"/>
            <w:tcW w:w="1080" w:type="dxa"/>
            <w:tcBorders>
              <w:top w:val="none" w:sz="0" w:space="0" w:color="auto"/>
              <w:left w:val="none" w:sz="0" w:space="0" w:color="auto"/>
              <w:bottom w:val="none" w:sz="0" w:space="0" w:color="auto"/>
              <w:right w:val="none" w:sz="0" w:space="0" w:color="auto"/>
            </w:tcBorders>
            <w:vAlign w:val="center"/>
            <w:tcPrChange w:id="360" w:author="anonymous" w:date="2022-06-02T15:22:00Z">
              <w:tcPr>
                <w:tcW w:w="1080" w:type="dxa"/>
                <w:vAlign w:val="center"/>
              </w:tcPr>
            </w:tcPrChange>
          </w:tcPr>
          <w:p w:rsidR="00146950" w:rsidRDefault="003F7C8D" w:rsidP="00146950">
            <w:pPr>
              <w:pStyle w:val="NoSpacing"/>
              <w:jc w:val="center"/>
              <w:cnfStyle w:val="000010100000"/>
              <w:rPr>
                <w:rFonts w:asciiTheme="majorBidi" w:eastAsia="Calibri" w:hAnsiTheme="majorBidi" w:cstheme="majorBidi"/>
                <w:color w:val="000000" w:themeColor="text1"/>
                <w:sz w:val="24"/>
                <w:szCs w:val="24"/>
                <w:lang w:val="tr-TR"/>
              </w:rPr>
              <w:pPrChange w:id="361" w:author="anonymous" w:date="2022-06-02T15:22:00Z">
                <w:pPr>
                  <w:pStyle w:val="NoSpacing"/>
                  <w:spacing w:line="276" w:lineRule="auto"/>
                  <w:jc w:val="center"/>
                  <w:cnfStyle w:val="000010100000"/>
                </w:pPr>
              </w:pPrChange>
            </w:pPr>
            <w:r w:rsidRPr="00355FE2">
              <w:rPr>
                <w:rFonts w:asciiTheme="majorBidi" w:hAnsiTheme="majorBidi" w:cstheme="majorBidi"/>
                <w:color w:val="000000" w:themeColor="text1"/>
                <w:sz w:val="24"/>
                <w:szCs w:val="24"/>
                <w:shd w:val="clear" w:color="auto" w:fill="FFFFFF"/>
              </w:rPr>
              <w:t>11.5</w:t>
            </w:r>
          </w:p>
        </w:tc>
        <w:tc>
          <w:tcPr>
            <w:cnfStyle w:val="000001000000"/>
            <w:tcW w:w="1080" w:type="dxa"/>
            <w:tcBorders>
              <w:top w:val="none" w:sz="0" w:space="0" w:color="auto"/>
              <w:left w:val="none" w:sz="0" w:space="0" w:color="auto"/>
              <w:bottom w:val="none" w:sz="0" w:space="0" w:color="auto"/>
              <w:right w:val="none" w:sz="0" w:space="0" w:color="auto"/>
            </w:tcBorders>
            <w:vAlign w:val="center"/>
            <w:tcPrChange w:id="362" w:author="anonymous" w:date="2022-06-02T15:22:00Z">
              <w:tcPr>
                <w:tcW w:w="1080" w:type="dxa"/>
                <w:vAlign w:val="center"/>
              </w:tcPr>
            </w:tcPrChange>
          </w:tcPr>
          <w:p w:rsidR="00146950" w:rsidRDefault="003F7C8D" w:rsidP="00146950">
            <w:pPr>
              <w:pStyle w:val="NoSpacing"/>
              <w:jc w:val="center"/>
              <w:cnfStyle w:val="000001100000"/>
              <w:rPr>
                <w:rFonts w:asciiTheme="majorBidi" w:eastAsia="Calibri" w:hAnsiTheme="majorBidi" w:cstheme="majorBidi"/>
                <w:sz w:val="24"/>
                <w:szCs w:val="24"/>
                <w:lang w:val="tr-TR"/>
              </w:rPr>
              <w:pPrChange w:id="363" w:author="anonymous" w:date="2022-06-02T15:22:00Z">
                <w:pPr>
                  <w:pStyle w:val="NoSpacing"/>
                  <w:spacing w:line="276" w:lineRule="auto"/>
                  <w:jc w:val="center"/>
                  <w:cnfStyle w:val="000001100000"/>
                </w:pPr>
              </w:pPrChange>
            </w:pPr>
            <w:r w:rsidRPr="00355FE2">
              <w:rPr>
                <w:rFonts w:asciiTheme="majorBidi" w:hAnsiTheme="majorBidi" w:cstheme="majorBidi"/>
                <w:color w:val="000000" w:themeColor="text1"/>
                <w:sz w:val="24"/>
                <w:szCs w:val="24"/>
                <w:shd w:val="clear" w:color="auto" w:fill="FFFFFF"/>
              </w:rPr>
              <w:t>11.39</w:t>
            </w:r>
          </w:p>
        </w:tc>
        <w:tc>
          <w:tcPr>
            <w:cnfStyle w:val="000010000000"/>
            <w:tcW w:w="1170" w:type="dxa"/>
            <w:tcBorders>
              <w:top w:val="none" w:sz="0" w:space="0" w:color="auto"/>
              <w:left w:val="none" w:sz="0" w:space="0" w:color="auto"/>
              <w:bottom w:val="none" w:sz="0" w:space="0" w:color="auto"/>
              <w:right w:val="none" w:sz="0" w:space="0" w:color="auto"/>
            </w:tcBorders>
            <w:vAlign w:val="center"/>
            <w:tcPrChange w:id="364" w:author="anonymous" w:date="2022-06-02T15:22:00Z">
              <w:tcPr>
                <w:tcW w:w="1170" w:type="dxa"/>
                <w:vAlign w:val="center"/>
              </w:tcPr>
            </w:tcPrChange>
          </w:tcPr>
          <w:p w:rsidR="00146950" w:rsidRDefault="003F7C8D" w:rsidP="00146950">
            <w:pPr>
              <w:pStyle w:val="NoSpacing"/>
              <w:jc w:val="center"/>
              <w:cnfStyle w:val="000010100000"/>
              <w:rPr>
                <w:rFonts w:asciiTheme="majorBidi" w:eastAsia="Calibri" w:hAnsiTheme="majorBidi" w:cstheme="majorBidi"/>
                <w:sz w:val="24"/>
                <w:szCs w:val="24"/>
                <w:lang w:val="tr-TR"/>
              </w:rPr>
              <w:pPrChange w:id="365" w:author="anonymous" w:date="2022-06-02T15:22:00Z">
                <w:pPr>
                  <w:pStyle w:val="NoSpacing"/>
                  <w:spacing w:line="276" w:lineRule="auto"/>
                  <w:jc w:val="center"/>
                  <w:cnfStyle w:val="000010100000"/>
                </w:pPr>
              </w:pPrChange>
            </w:pPr>
            <w:r w:rsidRPr="00355FE2">
              <w:rPr>
                <w:rFonts w:asciiTheme="majorBidi" w:hAnsiTheme="majorBidi" w:cstheme="majorBidi"/>
                <w:sz w:val="24"/>
                <w:szCs w:val="24"/>
              </w:rPr>
              <w:t>C</w:t>
            </w:r>
            <w:r w:rsidRPr="00355FE2">
              <w:rPr>
                <w:rFonts w:asciiTheme="majorBidi" w:hAnsiTheme="majorBidi" w:cstheme="majorBidi"/>
                <w:sz w:val="24"/>
                <w:szCs w:val="24"/>
                <w:vertAlign w:val="subscript"/>
              </w:rPr>
              <w:t>15</w:t>
            </w:r>
            <w:r w:rsidRPr="00355FE2">
              <w:rPr>
                <w:rFonts w:asciiTheme="majorBidi" w:hAnsiTheme="majorBidi" w:cstheme="majorBidi"/>
                <w:sz w:val="24"/>
                <w:szCs w:val="24"/>
              </w:rPr>
              <w:t>H</w:t>
            </w:r>
            <w:r w:rsidRPr="00355FE2">
              <w:rPr>
                <w:rFonts w:asciiTheme="majorBidi" w:hAnsiTheme="majorBidi" w:cstheme="majorBidi"/>
                <w:sz w:val="24"/>
                <w:szCs w:val="24"/>
                <w:vertAlign w:val="subscript"/>
              </w:rPr>
              <w:t>24</w:t>
            </w:r>
          </w:p>
        </w:tc>
        <w:tc>
          <w:tcPr>
            <w:cnfStyle w:val="000100000000"/>
            <w:tcW w:w="2525" w:type="dxa"/>
            <w:tcBorders>
              <w:top w:val="none" w:sz="0" w:space="0" w:color="auto"/>
              <w:bottom w:val="none" w:sz="0" w:space="0" w:color="auto"/>
            </w:tcBorders>
            <w:vAlign w:val="center"/>
            <w:tcPrChange w:id="366" w:author="anonymous" w:date="2022-06-02T15:22:00Z">
              <w:tcPr>
                <w:tcW w:w="2525" w:type="dxa"/>
                <w:vAlign w:val="center"/>
              </w:tcPr>
            </w:tcPrChange>
          </w:tcPr>
          <w:p w:rsidR="00146950" w:rsidRDefault="003F7C8D" w:rsidP="00146950">
            <w:pPr>
              <w:pStyle w:val="NoSpacing"/>
              <w:jc w:val="center"/>
              <w:cnfStyle w:val="000100100000"/>
              <w:rPr>
                <w:rFonts w:asciiTheme="majorBidi" w:eastAsia="Calibri" w:hAnsiTheme="majorBidi" w:cstheme="majorBidi"/>
                <w:b w:val="0"/>
                <w:bCs w:val="0"/>
                <w:sz w:val="24"/>
                <w:szCs w:val="24"/>
                <w:lang w:val="tr-TR"/>
              </w:rPr>
              <w:pPrChange w:id="367" w:author="anonymous" w:date="2022-06-02T15:22:00Z">
                <w:pPr>
                  <w:pStyle w:val="NoSpacing"/>
                  <w:spacing w:line="276" w:lineRule="auto"/>
                  <w:jc w:val="center"/>
                  <w:cnfStyle w:val="000100100000"/>
                </w:pPr>
              </w:pPrChange>
            </w:pPr>
            <w:r w:rsidRPr="00355FE2">
              <w:rPr>
                <w:rFonts w:asciiTheme="majorBidi" w:hAnsiTheme="majorBidi" w:cstheme="majorBidi"/>
                <w:b w:val="0"/>
                <w:bCs w:val="0"/>
                <w:color w:val="000000"/>
                <w:sz w:val="24"/>
                <w:szCs w:val="24"/>
                <w:shd w:val="clear" w:color="auto" w:fill="FFFFFF"/>
              </w:rPr>
              <w:t>Monocyclic sesquiterpene</w:t>
            </w:r>
          </w:p>
        </w:tc>
      </w:tr>
      <w:tr w:rsidR="003F7C8D" w:rsidRPr="00355FE2" w:rsidTr="0067336B">
        <w:trPr>
          <w:gridBefore w:val="1"/>
          <w:wBefore w:w="6" w:type="dxa"/>
          <w:trHeight w:val="269"/>
          <w:trPrChange w:id="368" w:author="anonymous" w:date="2022-06-02T15:22:00Z">
            <w:trPr>
              <w:gridBefore w:val="1"/>
              <w:wBefore w:w="6" w:type="dxa"/>
              <w:trHeight w:val="269"/>
            </w:trPr>
          </w:trPrChange>
        </w:trPr>
        <w:tc>
          <w:tcPr>
            <w:cnfStyle w:val="001000000000"/>
            <w:tcW w:w="534" w:type="dxa"/>
            <w:vAlign w:val="center"/>
            <w:tcPrChange w:id="369" w:author="anonymous" w:date="2022-06-02T15:22:00Z">
              <w:tcPr>
                <w:tcW w:w="534" w:type="dxa"/>
                <w:vAlign w:val="center"/>
              </w:tcPr>
            </w:tcPrChange>
          </w:tcPr>
          <w:p w:rsidR="00146950" w:rsidRDefault="003F7C8D" w:rsidP="00146950">
            <w:pPr>
              <w:pStyle w:val="NoSpacing"/>
              <w:jc w:val="center"/>
              <w:rPr>
                <w:rFonts w:asciiTheme="majorBidi" w:eastAsia="Calibri" w:hAnsiTheme="majorBidi" w:cstheme="majorBidi"/>
                <w:b w:val="0"/>
                <w:bCs w:val="0"/>
                <w:sz w:val="24"/>
                <w:szCs w:val="24"/>
                <w:lang w:val="tr-TR"/>
              </w:rPr>
              <w:pPrChange w:id="370" w:author="anonymous" w:date="2022-06-02T15:22:00Z">
                <w:pPr>
                  <w:pStyle w:val="NoSpacing"/>
                  <w:spacing w:line="276" w:lineRule="auto"/>
                  <w:jc w:val="center"/>
                </w:pPr>
              </w:pPrChange>
            </w:pPr>
            <w:r w:rsidRPr="00355FE2">
              <w:rPr>
                <w:rFonts w:asciiTheme="majorBidi" w:hAnsiTheme="majorBidi" w:cstheme="majorBidi"/>
                <w:sz w:val="24"/>
                <w:szCs w:val="24"/>
              </w:rPr>
              <w:t>13</w:t>
            </w:r>
          </w:p>
        </w:tc>
        <w:tc>
          <w:tcPr>
            <w:cnfStyle w:val="000010000000"/>
            <w:tcW w:w="1800" w:type="dxa"/>
            <w:tcBorders>
              <w:left w:val="none" w:sz="0" w:space="0" w:color="auto"/>
              <w:right w:val="none" w:sz="0" w:space="0" w:color="auto"/>
            </w:tcBorders>
            <w:vAlign w:val="center"/>
            <w:tcPrChange w:id="371" w:author="anonymous" w:date="2022-06-02T15:22:00Z">
              <w:tcPr>
                <w:tcW w:w="1800" w:type="dxa"/>
                <w:vAlign w:val="center"/>
              </w:tcPr>
            </w:tcPrChange>
          </w:tcPr>
          <w:p w:rsidR="00146950" w:rsidRDefault="003F7C8D" w:rsidP="00146950">
            <w:pPr>
              <w:pStyle w:val="NoSpacing"/>
              <w:jc w:val="center"/>
              <w:rPr>
                <w:rFonts w:asciiTheme="majorBidi" w:eastAsia="Calibri" w:hAnsiTheme="majorBidi" w:cstheme="majorBidi"/>
                <w:sz w:val="24"/>
                <w:szCs w:val="24"/>
                <w:lang w:val="tr-TR"/>
              </w:rPr>
              <w:pPrChange w:id="372" w:author="anonymous" w:date="2022-06-02T15:22:00Z">
                <w:pPr>
                  <w:pStyle w:val="NoSpacing"/>
                  <w:spacing w:line="276" w:lineRule="auto"/>
                  <w:jc w:val="center"/>
                </w:pPr>
              </w:pPrChange>
            </w:pPr>
            <w:r w:rsidRPr="00355FE2">
              <w:rPr>
                <w:rFonts w:asciiTheme="majorBidi" w:hAnsiTheme="majorBidi" w:cstheme="majorBidi"/>
                <w:sz w:val="24"/>
                <w:szCs w:val="24"/>
              </w:rPr>
              <w:t>β-Caryophyllene</w:t>
            </w:r>
          </w:p>
        </w:tc>
        <w:tc>
          <w:tcPr>
            <w:cnfStyle w:val="000001000000"/>
            <w:tcW w:w="1170" w:type="dxa"/>
            <w:tcBorders>
              <w:left w:val="none" w:sz="0" w:space="0" w:color="auto"/>
              <w:right w:val="none" w:sz="0" w:space="0" w:color="auto"/>
            </w:tcBorders>
            <w:vAlign w:val="center"/>
            <w:tcPrChange w:id="373" w:author="anonymous" w:date="2022-06-02T15:22:00Z">
              <w:tcPr>
                <w:tcW w:w="1170" w:type="dxa"/>
                <w:vAlign w:val="center"/>
              </w:tcPr>
            </w:tcPrChange>
          </w:tcPr>
          <w:p w:rsidR="00146950" w:rsidRDefault="003F7C8D" w:rsidP="00146950">
            <w:pPr>
              <w:pStyle w:val="NoSpacing"/>
              <w:jc w:val="center"/>
              <w:rPr>
                <w:rFonts w:asciiTheme="majorBidi" w:eastAsia="Calibri" w:hAnsiTheme="majorBidi" w:cstheme="majorBidi"/>
                <w:sz w:val="24"/>
                <w:szCs w:val="24"/>
                <w:lang w:val="tr-TR"/>
              </w:rPr>
              <w:pPrChange w:id="374" w:author="anonymous" w:date="2022-06-02T15:22:00Z">
                <w:pPr>
                  <w:pStyle w:val="NoSpacing"/>
                  <w:spacing w:line="276" w:lineRule="auto"/>
                  <w:jc w:val="center"/>
                </w:pPr>
              </w:pPrChange>
            </w:pPr>
            <w:r w:rsidRPr="00355FE2">
              <w:rPr>
                <w:rFonts w:asciiTheme="majorBidi" w:hAnsiTheme="majorBidi" w:cstheme="majorBidi"/>
                <w:color w:val="202122"/>
                <w:sz w:val="24"/>
                <w:szCs w:val="24"/>
                <w:shd w:val="clear" w:color="auto" w:fill="FFFFFF"/>
              </w:rPr>
              <w:t>10.15</w:t>
            </w:r>
          </w:p>
        </w:tc>
        <w:tc>
          <w:tcPr>
            <w:cnfStyle w:val="000010000000"/>
            <w:tcW w:w="1080" w:type="dxa"/>
            <w:tcBorders>
              <w:left w:val="none" w:sz="0" w:space="0" w:color="auto"/>
              <w:right w:val="none" w:sz="0" w:space="0" w:color="auto"/>
            </w:tcBorders>
            <w:vAlign w:val="center"/>
            <w:tcPrChange w:id="375" w:author="anonymous" w:date="2022-06-02T15:22:00Z">
              <w:tcPr>
                <w:tcW w:w="1080" w:type="dxa"/>
                <w:vAlign w:val="center"/>
              </w:tcPr>
            </w:tcPrChange>
          </w:tcPr>
          <w:p w:rsidR="00146950" w:rsidRDefault="003F7C8D" w:rsidP="00146950">
            <w:pPr>
              <w:pStyle w:val="NoSpacing"/>
              <w:jc w:val="center"/>
              <w:rPr>
                <w:rFonts w:asciiTheme="majorBidi" w:eastAsia="Calibri" w:hAnsiTheme="majorBidi" w:cstheme="majorBidi"/>
                <w:color w:val="000000" w:themeColor="text1"/>
                <w:sz w:val="24"/>
                <w:szCs w:val="24"/>
                <w:lang w:val="tr-TR"/>
              </w:rPr>
              <w:pPrChange w:id="376" w:author="anonymous" w:date="2022-06-02T15:22:00Z">
                <w:pPr>
                  <w:pStyle w:val="NoSpacing"/>
                  <w:spacing w:line="276" w:lineRule="auto"/>
                  <w:jc w:val="center"/>
                </w:pPr>
              </w:pPrChange>
            </w:pPr>
            <w:r w:rsidRPr="00355FE2">
              <w:rPr>
                <w:rFonts w:asciiTheme="majorBidi" w:hAnsiTheme="majorBidi" w:cstheme="majorBidi"/>
                <w:color w:val="000000" w:themeColor="text1"/>
                <w:sz w:val="24"/>
                <w:szCs w:val="24"/>
                <w:shd w:val="clear" w:color="auto" w:fill="FFFFFF"/>
              </w:rPr>
              <w:t>11.3</w:t>
            </w:r>
          </w:p>
        </w:tc>
        <w:tc>
          <w:tcPr>
            <w:cnfStyle w:val="000001000000"/>
            <w:tcW w:w="1080" w:type="dxa"/>
            <w:tcBorders>
              <w:left w:val="none" w:sz="0" w:space="0" w:color="auto"/>
              <w:right w:val="none" w:sz="0" w:space="0" w:color="auto"/>
            </w:tcBorders>
            <w:vAlign w:val="center"/>
            <w:tcPrChange w:id="377" w:author="anonymous" w:date="2022-06-02T15:22:00Z">
              <w:tcPr>
                <w:tcW w:w="1080" w:type="dxa"/>
                <w:vAlign w:val="center"/>
              </w:tcPr>
            </w:tcPrChange>
          </w:tcPr>
          <w:p w:rsidR="00146950" w:rsidRDefault="003F7C8D" w:rsidP="00146950">
            <w:pPr>
              <w:pStyle w:val="NoSpacing"/>
              <w:jc w:val="center"/>
              <w:rPr>
                <w:rFonts w:asciiTheme="majorBidi" w:eastAsia="Calibri" w:hAnsiTheme="majorBidi" w:cstheme="majorBidi"/>
                <w:sz w:val="24"/>
                <w:szCs w:val="24"/>
                <w:lang w:val="tr-TR"/>
              </w:rPr>
              <w:pPrChange w:id="378" w:author="anonymous" w:date="2022-06-02T15:22:00Z">
                <w:pPr>
                  <w:pStyle w:val="NoSpacing"/>
                  <w:spacing w:line="276" w:lineRule="auto"/>
                  <w:jc w:val="center"/>
                </w:pPr>
              </w:pPrChange>
            </w:pPr>
            <w:r w:rsidRPr="00355FE2">
              <w:rPr>
                <w:rFonts w:asciiTheme="majorBidi" w:hAnsiTheme="majorBidi" w:cstheme="majorBidi"/>
                <w:color w:val="000000" w:themeColor="text1"/>
                <w:sz w:val="24"/>
                <w:szCs w:val="24"/>
                <w:shd w:val="clear" w:color="auto" w:fill="FFFFFF"/>
              </w:rPr>
              <w:t>15.56</w:t>
            </w:r>
          </w:p>
        </w:tc>
        <w:tc>
          <w:tcPr>
            <w:cnfStyle w:val="000010000000"/>
            <w:tcW w:w="1170" w:type="dxa"/>
            <w:tcBorders>
              <w:left w:val="none" w:sz="0" w:space="0" w:color="auto"/>
              <w:right w:val="none" w:sz="0" w:space="0" w:color="auto"/>
            </w:tcBorders>
            <w:vAlign w:val="center"/>
            <w:tcPrChange w:id="379" w:author="anonymous" w:date="2022-06-02T15:22:00Z">
              <w:tcPr>
                <w:tcW w:w="1170" w:type="dxa"/>
                <w:vAlign w:val="center"/>
              </w:tcPr>
            </w:tcPrChange>
          </w:tcPr>
          <w:p w:rsidR="00146950" w:rsidRDefault="003F7C8D" w:rsidP="00146950">
            <w:pPr>
              <w:pStyle w:val="NoSpacing"/>
              <w:jc w:val="center"/>
              <w:rPr>
                <w:rFonts w:asciiTheme="majorBidi" w:eastAsia="Calibri" w:hAnsiTheme="majorBidi" w:cstheme="majorBidi"/>
                <w:sz w:val="24"/>
                <w:szCs w:val="24"/>
                <w:lang w:val="tr-TR"/>
              </w:rPr>
              <w:pPrChange w:id="380" w:author="anonymous" w:date="2022-06-02T15:22:00Z">
                <w:pPr>
                  <w:pStyle w:val="NoSpacing"/>
                  <w:spacing w:line="276" w:lineRule="auto"/>
                  <w:jc w:val="center"/>
                </w:pPr>
              </w:pPrChange>
            </w:pPr>
            <w:r w:rsidRPr="00355FE2">
              <w:rPr>
                <w:rFonts w:asciiTheme="majorBidi" w:hAnsiTheme="majorBidi" w:cstheme="majorBidi"/>
                <w:sz w:val="24"/>
                <w:szCs w:val="24"/>
              </w:rPr>
              <w:t>C</w:t>
            </w:r>
            <w:r w:rsidRPr="00355FE2">
              <w:rPr>
                <w:rFonts w:asciiTheme="majorBidi" w:hAnsiTheme="majorBidi" w:cstheme="majorBidi"/>
                <w:sz w:val="24"/>
                <w:szCs w:val="24"/>
                <w:vertAlign w:val="subscript"/>
              </w:rPr>
              <w:t>15</w:t>
            </w:r>
            <w:r w:rsidRPr="00355FE2">
              <w:rPr>
                <w:rFonts w:asciiTheme="majorBidi" w:hAnsiTheme="majorBidi" w:cstheme="majorBidi"/>
                <w:sz w:val="24"/>
                <w:szCs w:val="24"/>
              </w:rPr>
              <w:t>H</w:t>
            </w:r>
            <w:r w:rsidRPr="00355FE2">
              <w:rPr>
                <w:rFonts w:asciiTheme="majorBidi" w:hAnsiTheme="majorBidi" w:cstheme="majorBidi"/>
                <w:sz w:val="24"/>
                <w:szCs w:val="24"/>
                <w:vertAlign w:val="subscript"/>
              </w:rPr>
              <w:t>24</w:t>
            </w:r>
          </w:p>
        </w:tc>
        <w:tc>
          <w:tcPr>
            <w:cnfStyle w:val="000100000000"/>
            <w:tcW w:w="2525" w:type="dxa"/>
            <w:vAlign w:val="center"/>
            <w:tcPrChange w:id="381" w:author="anonymous" w:date="2022-06-02T15:22:00Z">
              <w:tcPr>
                <w:tcW w:w="2525" w:type="dxa"/>
                <w:vAlign w:val="center"/>
              </w:tcPr>
            </w:tcPrChange>
          </w:tcPr>
          <w:p w:rsidR="00146950" w:rsidRDefault="003F7C8D" w:rsidP="00146950">
            <w:pPr>
              <w:pStyle w:val="NoSpacing"/>
              <w:jc w:val="center"/>
              <w:rPr>
                <w:rFonts w:asciiTheme="majorBidi" w:eastAsia="Calibri" w:hAnsiTheme="majorBidi" w:cstheme="majorBidi"/>
                <w:b w:val="0"/>
                <w:bCs w:val="0"/>
                <w:sz w:val="24"/>
                <w:szCs w:val="24"/>
                <w:lang w:val="tr-TR"/>
              </w:rPr>
              <w:pPrChange w:id="382" w:author="anonymous" w:date="2022-06-02T15:22:00Z">
                <w:pPr>
                  <w:pStyle w:val="NoSpacing"/>
                  <w:spacing w:line="276" w:lineRule="auto"/>
                  <w:jc w:val="center"/>
                </w:pPr>
              </w:pPrChange>
            </w:pPr>
            <w:r w:rsidRPr="00355FE2">
              <w:rPr>
                <w:rFonts w:asciiTheme="majorBidi" w:hAnsiTheme="majorBidi" w:cstheme="majorBidi"/>
                <w:b w:val="0"/>
                <w:bCs w:val="0"/>
                <w:color w:val="000000"/>
                <w:sz w:val="24"/>
                <w:szCs w:val="24"/>
                <w:shd w:val="clear" w:color="auto" w:fill="FFFFFF"/>
              </w:rPr>
              <w:t>Bicyclic sesquiterpene</w:t>
            </w:r>
          </w:p>
        </w:tc>
      </w:tr>
      <w:tr w:rsidR="003F7C8D" w:rsidRPr="00355FE2" w:rsidTr="0067336B">
        <w:trPr>
          <w:cnfStyle w:val="000000100000"/>
          <w:trHeight w:val="323"/>
          <w:trPrChange w:id="383" w:author="anonymous" w:date="2022-06-02T15:22:00Z">
            <w:trPr>
              <w:trHeight w:val="323"/>
            </w:trPr>
          </w:trPrChange>
        </w:trPr>
        <w:tc>
          <w:tcPr>
            <w:cnfStyle w:val="001000000000"/>
            <w:tcW w:w="540" w:type="dxa"/>
            <w:gridSpan w:val="2"/>
            <w:tcBorders>
              <w:top w:val="none" w:sz="0" w:space="0" w:color="auto"/>
              <w:bottom w:val="none" w:sz="0" w:space="0" w:color="auto"/>
            </w:tcBorders>
            <w:vAlign w:val="center"/>
            <w:tcPrChange w:id="384" w:author="anonymous" w:date="2022-06-02T15:22:00Z">
              <w:tcPr>
                <w:tcW w:w="540" w:type="dxa"/>
                <w:gridSpan w:val="2"/>
                <w:vAlign w:val="center"/>
              </w:tcPr>
            </w:tcPrChange>
          </w:tcPr>
          <w:p w:rsidR="00146950" w:rsidRDefault="003F7C8D" w:rsidP="00146950">
            <w:pPr>
              <w:pStyle w:val="NoSpacing"/>
              <w:jc w:val="center"/>
              <w:cnfStyle w:val="001000100000"/>
              <w:rPr>
                <w:rFonts w:asciiTheme="majorBidi" w:eastAsia="Calibri" w:hAnsiTheme="majorBidi" w:cstheme="majorBidi"/>
                <w:b w:val="0"/>
                <w:bCs w:val="0"/>
                <w:sz w:val="24"/>
                <w:szCs w:val="24"/>
                <w:lang w:val="tr-TR"/>
              </w:rPr>
              <w:pPrChange w:id="385" w:author="anonymous" w:date="2022-06-02T15:22:00Z">
                <w:pPr>
                  <w:pStyle w:val="NoSpacing"/>
                  <w:spacing w:line="276" w:lineRule="auto"/>
                  <w:jc w:val="center"/>
                  <w:cnfStyle w:val="001000100000"/>
                </w:pPr>
              </w:pPrChange>
            </w:pPr>
            <w:r w:rsidRPr="00355FE2">
              <w:rPr>
                <w:rFonts w:asciiTheme="majorBidi" w:hAnsiTheme="majorBidi" w:cstheme="majorBidi"/>
                <w:sz w:val="24"/>
                <w:szCs w:val="24"/>
              </w:rPr>
              <w:t>14</w:t>
            </w:r>
          </w:p>
        </w:tc>
        <w:tc>
          <w:tcPr>
            <w:cnfStyle w:val="000010000000"/>
            <w:tcW w:w="1800" w:type="dxa"/>
            <w:tcBorders>
              <w:top w:val="none" w:sz="0" w:space="0" w:color="auto"/>
              <w:left w:val="none" w:sz="0" w:space="0" w:color="auto"/>
              <w:bottom w:val="none" w:sz="0" w:space="0" w:color="auto"/>
              <w:right w:val="none" w:sz="0" w:space="0" w:color="auto"/>
            </w:tcBorders>
            <w:vAlign w:val="center"/>
            <w:tcPrChange w:id="386" w:author="anonymous" w:date="2022-06-02T15:22:00Z">
              <w:tcPr>
                <w:tcW w:w="1800" w:type="dxa"/>
                <w:vAlign w:val="center"/>
              </w:tcPr>
            </w:tcPrChange>
          </w:tcPr>
          <w:p w:rsidR="00146950" w:rsidRDefault="003F7C8D" w:rsidP="00146950">
            <w:pPr>
              <w:pStyle w:val="NoSpacing"/>
              <w:jc w:val="center"/>
              <w:cnfStyle w:val="000010100000"/>
              <w:rPr>
                <w:rFonts w:asciiTheme="majorBidi" w:eastAsia="Calibri" w:hAnsiTheme="majorBidi" w:cstheme="majorBidi"/>
                <w:color w:val="000000"/>
                <w:sz w:val="24"/>
                <w:szCs w:val="24"/>
                <w:lang w:val="tr-TR"/>
              </w:rPr>
              <w:pPrChange w:id="387" w:author="anonymous" w:date="2022-06-02T15:22:00Z">
                <w:pPr>
                  <w:pStyle w:val="NoSpacing"/>
                  <w:spacing w:line="276" w:lineRule="auto"/>
                  <w:jc w:val="center"/>
                  <w:cnfStyle w:val="000010100000"/>
                </w:pPr>
              </w:pPrChange>
            </w:pPr>
            <w:r w:rsidRPr="00355FE2">
              <w:rPr>
                <w:rFonts w:asciiTheme="majorBidi" w:hAnsiTheme="majorBidi" w:cstheme="majorBidi"/>
                <w:sz w:val="24"/>
                <w:szCs w:val="24"/>
              </w:rPr>
              <w:t>γ- Elemene</w:t>
            </w:r>
            <w:r w:rsidRPr="00355FE2">
              <w:rPr>
                <w:rFonts w:asciiTheme="majorBidi" w:hAnsiTheme="majorBidi" w:cstheme="majorBidi"/>
                <w:sz w:val="24"/>
                <w:szCs w:val="24"/>
              </w:rPr>
              <w:br/>
            </w:r>
            <w:r w:rsidRPr="00355FE2">
              <w:rPr>
                <w:rFonts w:asciiTheme="majorBidi" w:hAnsiTheme="majorBidi" w:cstheme="majorBidi"/>
                <w:i/>
                <w:iCs/>
                <w:sz w:val="24"/>
                <w:szCs w:val="24"/>
              </w:rPr>
              <w:t>o</w:t>
            </w:r>
            <w:r w:rsidRPr="00355FE2">
              <w:rPr>
                <w:rFonts w:asciiTheme="majorBidi" w:hAnsiTheme="majorBidi" w:cstheme="majorBidi"/>
                <w:sz w:val="24"/>
                <w:szCs w:val="24"/>
              </w:rPr>
              <w:t>-Menth-8-ene</w:t>
            </w:r>
          </w:p>
        </w:tc>
        <w:tc>
          <w:tcPr>
            <w:cnfStyle w:val="000001000000"/>
            <w:tcW w:w="1170" w:type="dxa"/>
            <w:tcBorders>
              <w:top w:val="none" w:sz="0" w:space="0" w:color="auto"/>
              <w:left w:val="none" w:sz="0" w:space="0" w:color="auto"/>
              <w:bottom w:val="none" w:sz="0" w:space="0" w:color="auto"/>
              <w:right w:val="none" w:sz="0" w:space="0" w:color="auto"/>
            </w:tcBorders>
            <w:vAlign w:val="center"/>
            <w:tcPrChange w:id="388" w:author="anonymous" w:date="2022-06-02T15:22:00Z">
              <w:tcPr>
                <w:tcW w:w="1170" w:type="dxa"/>
                <w:vAlign w:val="center"/>
              </w:tcPr>
            </w:tcPrChange>
          </w:tcPr>
          <w:p w:rsidR="00146950" w:rsidRDefault="003F7C8D" w:rsidP="00146950">
            <w:pPr>
              <w:pStyle w:val="NoSpacing"/>
              <w:jc w:val="center"/>
              <w:cnfStyle w:val="000001100000"/>
              <w:rPr>
                <w:rFonts w:asciiTheme="majorBidi" w:eastAsia="Calibri" w:hAnsiTheme="majorBidi" w:cstheme="majorBidi"/>
                <w:color w:val="000000" w:themeColor="text1"/>
                <w:sz w:val="24"/>
                <w:szCs w:val="24"/>
                <w:lang w:val="tr-TR"/>
              </w:rPr>
              <w:pPrChange w:id="389" w:author="anonymous" w:date="2022-06-02T15:22:00Z">
                <w:pPr>
                  <w:pStyle w:val="NoSpacing"/>
                  <w:spacing w:line="276" w:lineRule="auto"/>
                  <w:jc w:val="center"/>
                  <w:cnfStyle w:val="000001100000"/>
                </w:pPr>
              </w:pPrChange>
            </w:pPr>
            <w:r w:rsidRPr="00355FE2">
              <w:rPr>
                <w:rFonts w:asciiTheme="majorBidi" w:hAnsiTheme="majorBidi" w:cstheme="majorBidi"/>
                <w:color w:val="000000" w:themeColor="text1"/>
                <w:sz w:val="24"/>
                <w:szCs w:val="24"/>
              </w:rPr>
              <w:t>1.39</w:t>
            </w:r>
          </w:p>
        </w:tc>
        <w:tc>
          <w:tcPr>
            <w:cnfStyle w:val="000010000000"/>
            <w:tcW w:w="1080" w:type="dxa"/>
            <w:tcBorders>
              <w:top w:val="none" w:sz="0" w:space="0" w:color="auto"/>
              <w:left w:val="none" w:sz="0" w:space="0" w:color="auto"/>
              <w:bottom w:val="none" w:sz="0" w:space="0" w:color="auto"/>
              <w:right w:val="none" w:sz="0" w:space="0" w:color="auto"/>
            </w:tcBorders>
            <w:vAlign w:val="center"/>
            <w:tcPrChange w:id="390" w:author="anonymous" w:date="2022-06-02T15:22:00Z">
              <w:tcPr>
                <w:tcW w:w="1080" w:type="dxa"/>
                <w:vAlign w:val="center"/>
              </w:tcPr>
            </w:tcPrChange>
          </w:tcPr>
          <w:p w:rsidR="00146950" w:rsidRDefault="003F7C8D" w:rsidP="00146950">
            <w:pPr>
              <w:pStyle w:val="NoSpacing"/>
              <w:jc w:val="center"/>
              <w:cnfStyle w:val="000010100000"/>
              <w:rPr>
                <w:rFonts w:asciiTheme="majorBidi" w:eastAsia="Calibri" w:hAnsiTheme="majorBidi" w:cstheme="majorBidi"/>
                <w:color w:val="000000" w:themeColor="text1"/>
                <w:sz w:val="24"/>
                <w:szCs w:val="24"/>
                <w:lang w:val="tr-TR"/>
              </w:rPr>
              <w:pPrChange w:id="391" w:author="anonymous" w:date="2022-06-02T15:22:00Z">
                <w:pPr>
                  <w:pStyle w:val="NoSpacing"/>
                  <w:spacing w:line="276" w:lineRule="auto"/>
                  <w:jc w:val="center"/>
                  <w:cnfStyle w:val="000010100000"/>
                </w:pPr>
              </w:pPrChange>
            </w:pPr>
            <w:r w:rsidRPr="00355FE2">
              <w:rPr>
                <w:rFonts w:asciiTheme="majorBidi" w:hAnsiTheme="majorBidi" w:cstheme="majorBidi"/>
                <w:color w:val="000000" w:themeColor="text1"/>
                <w:sz w:val="24"/>
                <w:szCs w:val="24"/>
              </w:rPr>
              <w:t>1.65</w:t>
            </w:r>
          </w:p>
        </w:tc>
        <w:tc>
          <w:tcPr>
            <w:cnfStyle w:val="000001000000"/>
            <w:tcW w:w="1080" w:type="dxa"/>
            <w:tcBorders>
              <w:top w:val="none" w:sz="0" w:space="0" w:color="auto"/>
              <w:left w:val="none" w:sz="0" w:space="0" w:color="auto"/>
              <w:bottom w:val="none" w:sz="0" w:space="0" w:color="auto"/>
              <w:right w:val="none" w:sz="0" w:space="0" w:color="auto"/>
            </w:tcBorders>
            <w:vAlign w:val="center"/>
            <w:tcPrChange w:id="392" w:author="anonymous" w:date="2022-06-02T15:22:00Z">
              <w:tcPr>
                <w:tcW w:w="1080" w:type="dxa"/>
                <w:vAlign w:val="center"/>
              </w:tcPr>
            </w:tcPrChange>
          </w:tcPr>
          <w:p w:rsidR="00146950" w:rsidRDefault="003F7C8D" w:rsidP="00146950">
            <w:pPr>
              <w:pStyle w:val="NoSpacing"/>
              <w:jc w:val="center"/>
              <w:cnfStyle w:val="000001100000"/>
              <w:rPr>
                <w:rFonts w:asciiTheme="majorBidi" w:eastAsia="Calibri" w:hAnsiTheme="majorBidi" w:cstheme="majorBidi"/>
                <w:color w:val="000000"/>
                <w:sz w:val="24"/>
                <w:szCs w:val="24"/>
                <w:lang w:val="tr-TR"/>
              </w:rPr>
              <w:pPrChange w:id="393" w:author="anonymous" w:date="2022-06-02T15:22:00Z">
                <w:pPr>
                  <w:pStyle w:val="NoSpacing"/>
                  <w:spacing w:line="276" w:lineRule="auto"/>
                  <w:jc w:val="center"/>
                  <w:cnfStyle w:val="000001100000"/>
                </w:pPr>
              </w:pPrChange>
            </w:pPr>
            <w:r w:rsidRPr="00355FE2">
              <w:rPr>
                <w:rFonts w:asciiTheme="majorBidi" w:hAnsiTheme="majorBidi" w:cstheme="majorBidi"/>
                <w:color w:val="000000" w:themeColor="text1"/>
                <w:sz w:val="24"/>
                <w:szCs w:val="24"/>
                <w:shd w:val="clear" w:color="auto" w:fill="FFFFFF"/>
              </w:rPr>
              <w:t>-</w:t>
            </w:r>
          </w:p>
        </w:tc>
        <w:tc>
          <w:tcPr>
            <w:cnfStyle w:val="000010000000"/>
            <w:tcW w:w="1170" w:type="dxa"/>
            <w:tcBorders>
              <w:top w:val="none" w:sz="0" w:space="0" w:color="auto"/>
              <w:left w:val="none" w:sz="0" w:space="0" w:color="auto"/>
              <w:bottom w:val="none" w:sz="0" w:space="0" w:color="auto"/>
              <w:right w:val="none" w:sz="0" w:space="0" w:color="auto"/>
            </w:tcBorders>
            <w:vAlign w:val="center"/>
            <w:tcPrChange w:id="394" w:author="anonymous" w:date="2022-06-02T15:22:00Z">
              <w:tcPr>
                <w:tcW w:w="1170" w:type="dxa"/>
                <w:vAlign w:val="center"/>
              </w:tcPr>
            </w:tcPrChange>
          </w:tcPr>
          <w:p w:rsidR="00146950" w:rsidRDefault="003F7C8D" w:rsidP="00146950">
            <w:pPr>
              <w:pStyle w:val="NoSpacing"/>
              <w:jc w:val="center"/>
              <w:cnfStyle w:val="000010100000"/>
              <w:rPr>
                <w:rFonts w:asciiTheme="majorBidi" w:eastAsia="Calibri" w:hAnsiTheme="majorBidi" w:cstheme="majorBidi"/>
                <w:color w:val="000000"/>
                <w:sz w:val="24"/>
                <w:szCs w:val="24"/>
                <w:lang w:val="tr-TR"/>
              </w:rPr>
              <w:pPrChange w:id="395" w:author="anonymous" w:date="2022-06-02T15:22:00Z">
                <w:pPr>
                  <w:pStyle w:val="NoSpacing"/>
                  <w:spacing w:line="276" w:lineRule="auto"/>
                  <w:jc w:val="center"/>
                  <w:cnfStyle w:val="000010100000"/>
                </w:pPr>
              </w:pPrChange>
            </w:pPr>
            <w:r w:rsidRPr="00355FE2">
              <w:rPr>
                <w:rFonts w:asciiTheme="majorBidi" w:hAnsiTheme="majorBidi" w:cstheme="majorBidi"/>
                <w:sz w:val="24"/>
                <w:szCs w:val="24"/>
              </w:rPr>
              <w:t>C</w:t>
            </w:r>
            <w:r w:rsidRPr="00355FE2">
              <w:rPr>
                <w:rFonts w:asciiTheme="majorBidi" w:hAnsiTheme="majorBidi" w:cstheme="majorBidi"/>
                <w:sz w:val="24"/>
                <w:szCs w:val="24"/>
                <w:vertAlign w:val="subscript"/>
              </w:rPr>
              <w:t>15</w:t>
            </w:r>
            <w:r w:rsidRPr="00355FE2">
              <w:rPr>
                <w:rFonts w:asciiTheme="majorBidi" w:hAnsiTheme="majorBidi" w:cstheme="majorBidi"/>
                <w:sz w:val="24"/>
                <w:szCs w:val="24"/>
              </w:rPr>
              <w:t>H</w:t>
            </w:r>
            <w:r w:rsidRPr="00355FE2">
              <w:rPr>
                <w:rFonts w:asciiTheme="majorBidi" w:hAnsiTheme="majorBidi" w:cstheme="majorBidi"/>
                <w:sz w:val="24"/>
                <w:szCs w:val="24"/>
                <w:vertAlign w:val="subscript"/>
              </w:rPr>
              <w:t>24</w:t>
            </w:r>
          </w:p>
        </w:tc>
        <w:tc>
          <w:tcPr>
            <w:cnfStyle w:val="000100000000"/>
            <w:tcW w:w="2525" w:type="dxa"/>
            <w:tcBorders>
              <w:top w:val="none" w:sz="0" w:space="0" w:color="auto"/>
              <w:bottom w:val="none" w:sz="0" w:space="0" w:color="auto"/>
            </w:tcBorders>
            <w:vAlign w:val="center"/>
            <w:tcPrChange w:id="396" w:author="anonymous" w:date="2022-06-02T15:22:00Z">
              <w:tcPr>
                <w:tcW w:w="2525" w:type="dxa"/>
                <w:vAlign w:val="center"/>
              </w:tcPr>
            </w:tcPrChange>
          </w:tcPr>
          <w:p w:rsidR="00146950" w:rsidRDefault="003F7C8D" w:rsidP="00146950">
            <w:pPr>
              <w:pStyle w:val="NoSpacing"/>
              <w:jc w:val="center"/>
              <w:cnfStyle w:val="000100100000"/>
              <w:rPr>
                <w:rFonts w:asciiTheme="majorBidi" w:eastAsia="Calibri" w:hAnsiTheme="majorBidi" w:cstheme="majorBidi"/>
                <w:b w:val="0"/>
                <w:bCs w:val="0"/>
                <w:color w:val="000000"/>
                <w:sz w:val="24"/>
                <w:szCs w:val="24"/>
                <w:lang w:val="tr-TR"/>
              </w:rPr>
              <w:pPrChange w:id="397" w:author="anonymous" w:date="2022-06-02T15:22:00Z">
                <w:pPr>
                  <w:pStyle w:val="NoSpacing"/>
                  <w:spacing w:line="276" w:lineRule="auto"/>
                  <w:jc w:val="center"/>
                  <w:cnfStyle w:val="000100100000"/>
                </w:pPr>
              </w:pPrChange>
            </w:pPr>
            <w:r w:rsidRPr="00355FE2">
              <w:rPr>
                <w:rFonts w:asciiTheme="majorBidi" w:hAnsiTheme="majorBidi" w:cstheme="majorBidi"/>
                <w:b w:val="0"/>
                <w:bCs w:val="0"/>
                <w:color w:val="000000"/>
                <w:sz w:val="24"/>
                <w:szCs w:val="24"/>
                <w:shd w:val="clear" w:color="auto" w:fill="FFFFFF"/>
              </w:rPr>
              <w:t>Monocyclic sesquiterpene</w:t>
            </w:r>
          </w:p>
        </w:tc>
      </w:tr>
      <w:tr w:rsidR="003F7C8D" w:rsidRPr="00355FE2" w:rsidTr="0067336B">
        <w:trPr>
          <w:trHeight w:val="215"/>
          <w:trPrChange w:id="398" w:author="anonymous" w:date="2022-06-02T15:22:00Z">
            <w:trPr>
              <w:trHeight w:val="215"/>
            </w:trPr>
          </w:trPrChange>
        </w:trPr>
        <w:tc>
          <w:tcPr>
            <w:cnfStyle w:val="001000000000"/>
            <w:tcW w:w="540" w:type="dxa"/>
            <w:gridSpan w:val="2"/>
            <w:vAlign w:val="center"/>
            <w:tcPrChange w:id="399" w:author="anonymous" w:date="2022-06-02T15:22:00Z">
              <w:tcPr>
                <w:tcW w:w="540" w:type="dxa"/>
                <w:gridSpan w:val="2"/>
                <w:vAlign w:val="center"/>
              </w:tcPr>
            </w:tcPrChange>
          </w:tcPr>
          <w:p w:rsidR="00146950" w:rsidRDefault="003F7C8D" w:rsidP="00146950">
            <w:pPr>
              <w:pStyle w:val="NoSpacing"/>
              <w:jc w:val="center"/>
              <w:rPr>
                <w:rFonts w:asciiTheme="majorBidi" w:eastAsia="Calibri" w:hAnsiTheme="majorBidi" w:cstheme="majorBidi"/>
                <w:b w:val="0"/>
                <w:bCs w:val="0"/>
                <w:sz w:val="24"/>
                <w:szCs w:val="24"/>
                <w:lang w:val="tr-TR"/>
              </w:rPr>
              <w:pPrChange w:id="400" w:author="anonymous" w:date="2022-06-02T15:22:00Z">
                <w:pPr>
                  <w:pStyle w:val="NoSpacing"/>
                  <w:spacing w:line="276" w:lineRule="auto"/>
                  <w:jc w:val="center"/>
                </w:pPr>
              </w:pPrChange>
            </w:pPr>
            <w:r w:rsidRPr="00355FE2">
              <w:rPr>
                <w:rFonts w:asciiTheme="majorBidi" w:hAnsiTheme="majorBidi" w:cstheme="majorBidi"/>
                <w:sz w:val="24"/>
                <w:szCs w:val="24"/>
              </w:rPr>
              <w:t>15</w:t>
            </w:r>
          </w:p>
        </w:tc>
        <w:tc>
          <w:tcPr>
            <w:cnfStyle w:val="000010000000"/>
            <w:tcW w:w="1800" w:type="dxa"/>
            <w:tcBorders>
              <w:left w:val="none" w:sz="0" w:space="0" w:color="auto"/>
              <w:right w:val="none" w:sz="0" w:space="0" w:color="auto"/>
            </w:tcBorders>
            <w:vAlign w:val="center"/>
            <w:tcPrChange w:id="401" w:author="anonymous" w:date="2022-06-02T15:22:00Z">
              <w:tcPr>
                <w:tcW w:w="1800" w:type="dxa"/>
                <w:vAlign w:val="center"/>
              </w:tcPr>
            </w:tcPrChange>
          </w:tcPr>
          <w:p w:rsidR="00146950" w:rsidRDefault="003F7C8D" w:rsidP="00146950">
            <w:pPr>
              <w:pStyle w:val="NoSpacing"/>
              <w:jc w:val="center"/>
              <w:rPr>
                <w:rFonts w:asciiTheme="majorBidi" w:eastAsia="Calibri" w:hAnsiTheme="majorBidi" w:cstheme="majorBidi"/>
                <w:sz w:val="24"/>
                <w:szCs w:val="24"/>
                <w:lang w:val="tr-TR"/>
              </w:rPr>
              <w:pPrChange w:id="402" w:author="anonymous" w:date="2022-06-02T15:22:00Z">
                <w:pPr>
                  <w:pStyle w:val="NoSpacing"/>
                  <w:spacing w:line="276" w:lineRule="auto"/>
                  <w:jc w:val="center"/>
                </w:pPr>
              </w:pPrChange>
            </w:pPr>
            <w:r w:rsidRPr="00355FE2">
              <w:rPr>
                <w:rFonts w:asciiTheme="majorBidi" w:hAnsiTheme="majorBidi" w:cstheme="majorBidi"/>
                <w:sz w:val="24"/>
                <w:szCs w:val="24"/>
              </w:rPr>
              <w:t>α-Humulene</w:t>
            </w:r>
          </w:p>
        </w:tc>
        <w:tc>
          <w:tcPr>
            <w:cnfStyle w:val="000001000000"/>
            <w:tcW w:w="1170" w:type="dxa"/>
            <w:tcBorders>
              <w:left w:val="none" w:sz="0" w:space="0" w:color="auto"/>
              <w:right w:val="none" w:sz="0" w:space="0" w:color="auto"/>
            </w:tcBorders>
            <w:vAlign w:val="center"/>
            <w:tcPrChange w:id="403" w:author="anonymous" w:date="2022-06-02T15:22:00Z">
              <w:tcPr>
                <w:tcW w:w="1170" w:type="dxa"/>
                <w:vAlign w:val="center"/>
              </w:tcPr>
            </w:tcPrChange>
          </w:tcPr>
          <w:p w:rsidR="00146950" w:rsidRDefault="003F7C8D" w:rsidP="00146950">
            <w:pPr>
              <w:pStyle w:val="NoSpacing"/>
              <w:jc w:val="center"/>
              <w:rPr>
                <w:rFonts w:asciiTheme="majorBidi" w:eastAsia="Calibri" w:hAnsiTheme="majorBidi" w:cstheme="majorBidi"/>
                <w:color w:val="000000" w:themeColor="text1"/>
                <w:sz w:val="24"/>
                <w:szCs w:val="24"/>
                <w:lang w:val="tr-TR"/>
              </w:rPr>
              <w:pPrChange w:id="404" w:author="anonymous" w:date="2022-06-02T15:22:00Z">
                <w:pPr>
                  <w:pStyle w:val="NoSpacing"/>
                  <w:spacing w:line="276" w:lineRule="auto"/>
                  <w:jc w:val="center"/>
                </w:pPr>
              </w:pPrChange>
            </w:pPr>
            <w:r w:rsidRPr="00355FE2">
              <w:rPr>
                <w:rFonts w:asciiTheme="majorBidi" w:hAnsiTheme="majorBidi" w:cstheme="majorBidi"/>
                <w:color w:val="000000" w:themeColor="text1"/>
                <w:sz w:val="24"/>
                <w:szCs w:val="24"/>
                <w:shd w:val="clear" w:color="auto" w:fill="FFFFFF"/>
              </w:rPr>
              <w:t>0.31</w:t>
            </w:r>
          </w:p>
        </w:tc>
        <w:tc>
          <w:tcPr>
            <w:cnfStyle w:val="000010000000"/>
            <w:tcW w:w="1080" w:type="dxa"/>
            <w:tcBorders>
              <w:left w:val="none" w:sz="0" w:space="0" w:color="auto"/>
              <w:right w:val="none" w:sz="0" w:space="0" w:color="auto"/>
            </w:tcBorders>
            <w:vAlign w:val="center"/>
            <w:tcPrChange w:id="405" w:author="anonymous" w:date="2022-06-02T15:22:00Z">
              <w:tcPr>
                <w:tcW w:w="1080" w:type="dxa"/>
                <w:vAlign w:val="center"/>
              </w:tcPr>
            </w:tcPrChange>
          </w:tcPr>
          <w:p w:rsidR="00146950" w:rsidRDefault="003F7C8D" w:rsidP="00146950">
            <w:pPr>
              <w:pStyle w:val="NoSpacing"/>
              <w:jc w:val="center"/>
              <w:rPr>
                <w:rFonts w:asciiTheme="majorBidi" w:eastAsia="Calibri" w:hAnsiTheme="majorBidi" w:cstheme="majorBidi"/>
                <w:color w:val="000000" w:themeColor="text1"/>
                <w:sz w:val="24"/>
                <w:szCs w:val="24"/>
                <w:lang w:val="tr-TR"/>
              </w:rPr>
              <w:pPrChange w:id="406" w:author="anonymous" w:date="2022-06-02T15:22:00Z">
                <w:pPr>
                  <w:pStyle w:val="NoSpacing"/>
                  <w:spacing w:line="276" w:lineRule="auto"/>
                  <w:jc w:val="center"/>
                </w:pPr>
              </w:pPrChange>
            </w:pPr>
            <w:r w:rsidRPr="00355FE2">
              <w:rPr>
                <w:rFonts w:asciiTheme="majorBidi" w:hAnsiTheme="majorBidi" w:cstheme="majorBidi"/>
                <w:color w:val="000000" w:themeColor="text1"/>
                <w:sz w:val="24"/>
                <w:szCs w:val="24"/>
                <w:shd w:val="clear" w:color="auto" w:fill="FFFFFF"/>
              </w:rPr>
              <w:t>0.6</w:t>
            </w:r>
          </w:p>
        </w:tc>
        <w:tc>
          <w:tcPr>
            <w:cnfStyle w:val="000001000000"/>
            <w:tcW w:w="1080" w:type="dxa"/>
            <w:tcBorders>
              <w:left w:val="none" w:sz="0" w:space="0" w:color="auto"/>
              <w:right w:val="none" w:sz="0" w:space="0" w:color="auto"/>
            </w:tcBorders>
            <w:vAlign w:val="center"/>
            <w:tcPrChange w:id="407" w:author="anonymous" w:date="2022-06-02T15:22:00Z">
              <w:tcPr>
                <w:tcW w:w="1080" w:type="dxa"/>
                <w:vAlign w:val="center"/>
              </w:tcPr>
            </w:tcPrChange>
          </w:tcPr>
          <w:p w:rsidR="00146950" w:rsidRDefault="003F7C8D" w:rsidP="00146950">
            <w:pPr>
              <w:pStyle w:val="NoSpacing"/>
              <w:jc w:val="center"/>
              <w:rPr>
                <w:rFonts w:asciiTheme="majorBidi" w:eastAsia="Calibri" w:hAnsiTheme="majorBidi" w:cstheme="majorBidi"/>
                <w:sz w:val="24"/>
                <w:szCs w:val="24"/>
                <w:lang w:val="tr-TR"/>
              </w:rPr>
              <w:pPrChange w:id="408" w:author="anonymous" w:date="2022-06-02T15:22:00Z">
                <w:pPr>
                  <w:pStyle w:val="NoSpacing"/>
                  <w:spacing w:line="276" w:lineRule="auto"/>
                  <w:jc w:val="center"/>
                </w:pPr>
              </w:pPrChange>
            </w:pPr>
            <w:r w:rsidRPr="00355FE2">
              <w:rPr>
                <w:rFonts w:asciiTheme="majorBidi" w:hAnsiTheme="majorBidi" w:cstheme="majorBidi"/>
                <w:color w:val="000000" w:themeColor="text1"/>
                <w:sz w:val="24"/>
                <w:szCs w:val="24"/>
                <w:shd w:val="clear" w:color="auto" w:fill="FFFFFF"/>
              </w:rPr>
              <w:t>2.57</w:t>
            </w:r>
          </w:p>
        </w:tc>
        <w:tc>
          <w:tcPr>
            <w:cnfStyle w:val="000010000000"/>
            <w:tcW w:w="1170" w:type="dxa"/>
            <w:tcBorders>
              <w:left w:val="none" w:sz="0" w:space="0" w:color="auto"/>
              <w:right w:val="none" w:sz="0" w:space="0" w:color="auto"/>
            </w:tcBorders>
            <w:vAlign w:val="center"/>
            <w:tcPrChange w:id="409" w:author="anonymous" w:date="2022-06-02T15:22:00Z">
              <w:tcPr>
                <w:tcW w:w="1170" w:type="dxa"/>
                <w:vAlign w:val="center"/>
              </w:tcPr>
            </w:tcPrChange>
          </w:tcPr>
          <w:p w:rsidR="00146950" w:rsidRDefault="003F7C8D" w:rsidP="00146950">
            <w:pPr>
              <w:pStyle w:val="NoSpacing"/>
              <w:jc w:val="center"/>
              <w:rPr>
                <w:rFonts w:asciiTheme="majorBidi" w:eastAsia="Calibri" w:hAnsiTheme="majorBidi" w:cstheme="majorBidi"/>
                <w:sz w:val="24"/>
                <w:szCs w:val="24"/>
                <w:lang w:val="tr-TR"/>
              </w:rPr>
              <w:pPrChange w:id="410" w:author="anonymous" w:date="2022-06-02T15:22:00Z">
                <w:pPr>
                  <w:pStyle w:val="NoSpacing"/>
                  <w:spacing w:line="276" w:lineRule="auto"/>
                  <w:jc w:val="center"/>
                </w:pPr>
              </w:pPrChange>
            </w:pPr>
            <w:r w:rsidRPr="00355FE2">
              <w:rPr>
                <w:rFonts w:asciiTheme="majorBidi" w:hAnsiTheme="majorBidi" w:cstheme="majorBidi"/>
                <w:sz w:val="24"/>
                <w:szCs w:val="24"/>
              </w:rPr>
              <w:t>C</w:t>
            </w:r>
            <w:r w:rsidRPr="00355FE2">
              <w:rPr>
                <w:rFonts w:asciiTheme="majorBidi" w:hAnsiTheme="majorBidi" w:cstheme="majorBidi"/>
                <w:sz w:val="24"/>
                <w:szCs w:val="24"/>
                <w:vertAlign w:val="subscript"/>
              </w:rPr>
              <w:t>15</w:t>
            </w:r>
            <w:r w:rsidRPr="00355FE2">
              <w:rPr>
                <w:rFonts w:asciiTheme="majorBidi" w:hAnsiTheme="majorBidi" w:cstheme="majorBidi"/>
                <w:sz w:val="24"/>
                <w:szCs w:val="24"/>
              </w:rPr>
              <w:t>H</w:t>
            </w:r>
            <w:r w:rsidRPr="00355FE2">
              <w:rPr>
                <w:rFonts w:asciiTheme="majorBidi" w:hAnsiTheme="majorBidi" w:cstheme="majorBidi"/>
                <w:sz w:val="24"/>
                <w:szCs w:val="24"/>
                <w:vertAlign w:val="subscript"/>
              </w:rPr>
              <w:t>24</w:t>
            </w:r>
          </w:p>
        </w:tc>
        <w:tc>
          <w:tcPr>
            <w:cnfStyle w:val="000100000000"/>
            <w:tcW w:w="2525" w:type="dxa"/>
            <w:vAlign w:val="center"/>
            <w:tcPrChange w:id="411" w:author="anonymous" w:date="2022-06-02T15:22:00Z">
              <w:tcPr>
                <w:tcW w:w="2525" w:type="dxa"/>
                <w:vAlign w:val="center"/>
              </w:tcPr>
            </w:tcPrChange>
          </w:tcPr>
          <w:p w:rsidR="00146950" w:rsidRDefault="003F7C8D" w:rsidP="00146950">
            <w:pPr>
              <w:pStyle w:val="NoSpacing"/>
              <w:jc w:val="center"/>
              <w:rPr>
                <w:rFonts w:asciiTheme="majorBidi" w:eastAsia="Calibri" w:hAnsiTheme="majorBidi" w:cstheme="majorBidi"/>
                <w:b w:val="0"/>
                <w:bCs w:val="0"/>
                <w:sz w:val="24"/>
                <w:szCs w:val="24"/>
                <w:lang w:val="tr-TR"/>
              </w:rPr>
              <w:pPrChange w:id="412" w:author="anonymous" w:date="2022-06-02T15:22:00Z">
                <w:pPr>
                  <w:pStyle w:val="NoSpacing"/>
                  <w:spacing w:line="276" w:lineRule="auto"/>
                  <w:jc w:val="center"/>
                </w:pPr>
              </w:pPrChange>
            </w:pPr>
            <w:r w:rsidRPr="00355FE2">
              <w:rPr>
                <w:rFonts w:asciiTheme="majorBidi" w:hAnsiTheme="majorBidi" w:cstheme="majorBidi"/>
                <w:b w:val="0"/>
                <w:bCs w:val="0"/>
                <w:color w:val="000000"/>
                <w:sz w:val="24"/>
                <w:szCs w:val="24"/>
                <w:shd w:val="clear" w:color="auto" w:fill="FFFFFF"/>
              </w:rPr>
              <w:t>Monocyclic sesquiterpene</w:t>
            </w:r>
          </w:p>
        </w:tc>
      </w:tr>
      <w:tr w:rsidR="003F7C8D" w:rsidRPr="00355FE2" w:rsidTr="0067336B">
        <w:trPr>
          <w:cnfStyle w:val="000000100000"/>
          <w:trHeight w:val="278"/>
          <w:trPrChange w:id="413" w:author="anonymous" w:date="2022-06-02T15:22:00Z">
            <w:trPr>
              <w:trHeight w:val="278"/>
            </w:trPr>
          </w:trPrChange>
        </w:trPr>
        <w:tc>
          <w:tcPr>
            <w:cnfStyle w:val="001000000000"/>
            <w:tcW w:w="540" w:type="dxa"/>
            <w:gridSpan w:val="2"/>
            <w:tcBorders>
              <w:top w:val="none" w:sz="0" w:space="0" w:color="auto"/>
              <w:bottom w:val="none" w:sz="0" w:space="0" w:color="auto"/>
            </w:tcBorders>
            <w:vAlign w:val="center"/>
            <w:tcPrChange w:id="414" w:author="anonymous" w:date="2022-06-02T15:22:00Z">
              <w:tcPr>
                <w:tcW w:w="540" w:type="dxa"/>
                <w:gridSpan w:val="2"/>
                <w:vAlign w:val="center"/>
              </w:tcPr>
            </w:tcPrChange>
          </w:tcPr>
          <w:p w:rsidR="00146950" w:rsidRDefault="003F7C8D" w:rsidP="00146950">
            <w:pPr>
              <w:pStyle w:val="NoSpacing"/>
              <w:jc w:val="center"/>
              <w:cnfStyle w:val="001000100000"/>
              <w:rPr>
                <w:rFonts w:asciiTheme="majorBidi" w:eastAsia="Calibri" w:hAnsiTheme="majorBidi" w:cstheme="majorBidi"/>
                <w:b w:val="0"/>
                <w:bCs w:val="0"/>
                <w:sz w:val="24"/>
                <w:szCs w:val="24"/>
                <w:lang w:val="tr-TR"/>
              </w:rPr>
              <w:pPrChange w:id="415" w:author="anonymous" w:date="2022-06-02T15:22:00Z">
                <w:pPr>
                  <w:pStyle w:val="NoSpacing"/>
                  <w:spacing w:line="276" w:lineRule="auto"/>
                  <w:jc w:val="center"/>
                  <w:cnfStyle w:val="001000100000"/>
                </w:pPr>
              </w:pPrChange>
            </w:pPr>
            <w:r w:rsidRPr="00355FE2">
              <w:rPr>
                <w:rFonts w:asciiTheme="majorBidi" w:hAnsiTheme="majorBidi" w:cstheme="majorBidi"/>
                <w:sz w:val="24"/>
                <w:szCs w:val="24"/>
              </w:rPr>
              <w:t>16</w:t>
            </w:r>
          </w:p>
        </w:tc>
        <w:tc>
          <w:tcPr>
            <w:cnfStyle w:val="000010000000"/>
            <w:tcW w:w="1800" w:type="dxa"/>
            <w:tcBorders>
              <w:top w:val="none" w:sz="0" w:space="0" w:color="auto"/>
              <w:left w:val="none" w:sz="0" w:space="0" w:color="auto"/>
              <w:bottom w:val="none" w:sz="0" w:space="0" w:color="auto"/>
              <w:right w:val="none" w:sz="0" w:space="0" w:color="auto"/>
            </w:tcBorders>
            <w:vAlign w:val="center"/>
            <w:tcPrChange w:id="416" w:author="anonymous" w:date="2022-06-02T15:22:00Z">
              <w:tcPr>
                <w:tcW w:w="1800" w:type="dxa"/>
                <w:vAlign w:val="center"/>
              </w:tcPr>
            </w:tcPrChange>
          </w:tcPr>
          <w:p w:rsidR="00146950" w:rsidRDefault="003F7C8D" w:rsidP="00146950">
            <w:pPr>
              <w:pStyle w:val="NoSpacing"/>
              <w:jc w:val="center"/>
              <w:cnfStyle w:val="000010100000"/>
              <w:rPr>
                <w:rFonts w:asciiTheme="majorBidi" w:eastAsia="Calibri" w:hAnsiTheme="majorBidi" w:cstheme="majorBidi"/>
                <w:sz w:val="24"/>
                <w:szCs w:val="24"/>
                <w:lang w:val="tr-TR"/>
              </w:rPr>
              <w:pPrChange w:id="417" w:author="anonymous" w:date="2022-06-02T15:22:00Z">
                <w:pPr>
                  <w:pStyle w:val="NoSpacing"/>
                  <w:spacing w:line="276" w:lineRule="auto"/>
                  <w:jc w:val="center"/>
                  <w:cnfStyle w:val="000010100000"/>
                </w:pPr>
              </w:pPrChange>
            </w:pPr>
            <w:r w:rsidRPr="00355FE2">
              <w:rPr>
                <w:rFonts w:asciiTheme="majorBidi" w:hAnsiTheme="majorBidi" w:cstheme="majorBidi"/>
                <w:sz w:val="24"/>
                <w:szCs w:val="24"/>
              </w:rPr>
              <w:t>Germacrene-D</w:t>
            </w:r>
          </w:p>
        </w:tc>
        <w:tc>
          <w:tcPr>
            <w:cnfStyle w:val="000001000000"/>
            <w:tcW w:w="1170" w:type="dxa"/>
            <w:tcBorders>
              <w:top w:val="none" w:sz="0" w:space="0" w:color="auto"/>
              <w:left w:val="none" w:sz="0" w:space="0" w:color="auto"/>
              <w:bottom w:val="none" w:sz="0" w:space="0" w:color="auto"/>
              <w:right w:val="none" w:sz="0" w:space="0" w:color="auto"/>
            </w:tcBorders>
            <w:vAlign w:val="center"/>
            <w:tcPrChange w:id="418" w:author="anonymous" w:date="2022-06-02T15:22:00Z">
              <w:tcPr>
                <w:tcW w:w="1170" w:type="dxa"/>
                <w:vAlign w:val="center"/>
              </w:tcPr>
            </w:tcPrChange>
          </w:tcPr>
          <w:p w:rsidR="00146950" w:rsidRDefault="003F7C8D" w:rsidP="00146950">
            <w:pPr>
              <w:pStyle w:val="NoSpacing"/>
              <w:jc w:val="center"/>
              <w:cnfStyle w:val="000001100000"/>
              <w:rPr>
                <w:rFonts w:asciiTheme="majorBidi" w:eastAsia="Calibri" w:hAnsiTheme="majorBidi" w:cstheme="majorBidi"/>
                <w:color w:val="000000" w:themeColor="text1"/>
                <w:sz w:val="24"/>
                <w:szCs w:val="24"/>
                <w:lang w:val="tr-TR"/>
              </w:rPr>
              <w:pPrChange w:id="419" w:author="anonymous" w:date="2022-06-02T15:22:00Z">
                <w:pPr>
                  <w:pStyle w:val="NoSpacing"/>
                  <w:spacing w:line="276" w:lineRule="auto"/>
                  <w:jc w:val="center"/>
                  <w:cnfStyle w:val="000001100000"/>
                </w:pPr>
              </w:pPrChange>
            </w:pPr>
            <w:r w:rsidRPr="00355FE2">
              <w:rPr>
                <w:rFonts w:asciiTheme="majorBidi" w:hAnsiTheme="majorBidi" w:cstheme="majorBidi"/>
                <w:color w:val="000000" w:themeColor="text1"/>
                <w:sz w:val="24"/>
                <w:szCs w:val="24"/>
                <w:shd w:val="clear" w:color="auto" w:fill="FFFFFF"/>
              </w:rPr>
              <w:t>0.54</w:t>
            </w:r>
          </w:p>
        </w:tc>
        <w:tc>
          <w:tcPr>
            <w:cnfStyle w:val="000010000000"/>
            <w:tcW w:w="1080" w:type="dxa"/>
            <w:tcBorders>
              <w:top w:val="none" w:sz="0" w:space="0" w:color="auto"/>
              <w:left w:val="none" w:sz="0" w:space="0" w:color="auto"/>
              <w:bottom w:val="none" w:sz="0" w:space="0" w:color="auto"/>
              <w:right w:val="none" w:sz="0" w:space="0" w:color="auto"/>
            </w:tcBorders>
            <w:vAlign w:val="center"/>
            <w:tcPrChange w:id="420" w:author="anonymous" w:date="2022-06-02T15:22:00Z">
              <w:tcPr>
                <w:tcW w:w="1080" w:type="dxa"/>
                <w:vAlign w:val="center"/>
              </w:tcPr>
            </w:tcPrChange>
          </w:tcPr>
          <w:p w:rsidR="00146950" w:rsidRDefault="003F7C8D" w:rsidP="00146950">
            <w:pPr>
              <w:pStyle w:val="NoSpacing"/>
              <w:jc w:val="center"/>
              <w:cnfStyle w:val="000010100000"/>
              <w:rPr>
                <w:rFonts w:asciiTheme="majorBidi" w:eastAsia="Calibri" w:hAnsiTheme="majorBidi" w:cstheme="majorBidi"/>
                <w:color w:val="000000" w:themeColor="text1"/>
                <w:sz w:val="24"/>
                <w:szCs w:val="24"/>
                <w:lang w:val="tr-TR"/>
              </w:rPr>
              <w:pPrChange w:id="421" w:author="anonymous" w:date="2022-06-02T15:22:00Z">
                <w:pPr>
                  <w:pStyle w:val="NoSpacing"/>
                  <w:spacing w:line="276" w:lineRule="auto"/>
                  <w:jc w:val="center"/>
                  <w:cnfStyle w:val="000010100000"/>
                </w:pPr>
              </w:pPrChange>
            </w:pPr>
            <w:r w:rsidRPr="00355FE2">
              <w:rPr>
                <w:rFonts w:asciiTheme="majorBidi" w:hAnsiTheme="majorBidi" w:cstheme="majorBidi"/>
                <w:color w:val="000000" w:themeColor="text1"/>
                <w:sz w:val="24"/>
                <w:szCs w:val="24"/>
              </w:rPr>
              <w:t>1.9</w:t>
            </w:r>
          </w:p>
        </w:tc>
        <w:tc>
          <w:tcPr>
            <w:cnfStyle w:val="000001000000"/>
            <w:tcW w:w="1080" w:type="dxa"/>
            <w:tcBorders>
              <w:top w:val="none" w:sz="0" w:space="0" w:color="auto"/>
              <w:left w:val="none" w:sz="0" w:space="0" w:color="auto"/>
              <w:bottom w:val="none" w:sz="0" w:space="0" w:color="auto"/>
              <w:right w:val="none" w:sz="0" w:space="0" w:color="auto"/>
            </w:tcBorders>
            <w:vAlign w:val="center"/>
            <w:tcPrChange w:id="422" w:author="anonymous" w:date="2022-06-02T15:22:00Z">
              <w:tcPr>
                <w:tcW w:w="1080" w:type="dxa"/>
                <w:vAlign w:val="center"/>
              </w:tcPr>
            </w:tcPrChange>
          </w:tcPr>
          <w:p w:rsidR="00146950" w:rsidRDefault="003F7C8D" w:rsidP="00146950">
            <w:pPr>
              <w:pStyle w:val="NoSpacing"/>
              <w:jc w:val="center"/>
              <w:cnfStyle w:val="000001100000"/>
              <w:rPr>
                <w:rFonts w:asciiTheme="majorBidi" w:eastAsia="Calibri" w:hAnsiTheme="majorBidi" w:cstheme="majorBidi"/>
                <w:sz w:val="24"/>
                <w:szCs w:val="24"/>
                <w:lang w:val="tr-TR"/>
              </w:rPr>
              <w:pPrChange w:id="423" w:author="anonymous" w:date="2022-06-02T15:22:00Z">
                <w:pPr>
                  <w:pStyle w:val="NoSpacing"/>
                  <w:spacing w:line="276" w:lineRule="auto"/>
                  <w:jc w:val="center"/>
                  <w:cnfStyle w:val="000001100000"/>
                </w:pPr>
              </w:pPrChange>
            </w:pPr>
            <w:r w:rsidRPr="00355FE2">
              <w:rPr>
                <w:rFonts w:asciiTheme="majorBidi" w:hAnsiTheme="majorBidi" w:cstheme="majorBidi"/>
                <w:color w:val="000000" w:themeColor="text1"/>
                <w:sz w:val="24"/>
                <w:szCs w:val="24"/>
                <w:shd w:val="clear" w:color="auto" w:fill="FFFFFF"/>
              </w:rPr>
              <w:t>0.70</w:t>
            </w:r>
          </w:p>
        </w:tc>
        <w:tc>
          <w:tcPr>
            <w:cnfStyle w:val="000010000000"/>
            <w:tcW w:w="1170" w:type="dxa"/>
            <w:tcBorders>
              <w:top w:val="none" w:sz="0" w:space="0" w:color="auto"/>
              <w:left w:val="none" w:sz="0" w:space="0" w:color="auto"/>
              <w:bottom w:val="none" w:sz="0" w:space="0" w:color="auto"/>
              <w:right w:val="none" w:sz="0" w:space="0" w:color="auto"/>
            </w:tcBorders>
            <w:vAlign w:val="center"/>
            <w:tcPrChange w:id="424" w:author="anonymous" w:date="2022-06-02T15:22:00Z">
              <w:tcPr>
                <w:tcW w:w="1170" w:type="dxa"/>
                <w:vAlign w:val="center"/>
              </w:tcPr>
            </w:tcPrChange>
          </w:tcPr>
          <w:p w:rsidR="00146950" w:rsidRDefault="003F7C8D" w:rsidP="00146950">
            <w:pPr>
              <w:pStyle w:val="NoSpacing"/>
              <w:jc w:val="center"/>
              <w:cnfStyle w:val="000010100000"/>
              <w:rPr>
                <w:rFonts w:asciiTheme="majorBidi" w:eastAsia="Calibri" w:hAnsiTheme="majorBidi" w:cstheme="majorBidi"/>
                <w:sz w:val="24"/>
                <w:szCs w:val="24"/>
                <w:lang w:val="tr-TR"/>
              </w:rPr>
              <w:pPrChange w:id="425" w:author="anonymous" w:date="2022-06-02T15:22:00Z">
                <w:pPr>
                  <w:pStyle w:val="NoSpacing"/>
                  <w:spacing w:line="276" w:lineRule="auto"/>
                  <w:jc w:val="center"/>
                  <w:cnfStyle w:val="000010100000"/>
                </w:pPr>
              </w:pPrChange>
            </w:pPr>
            <w:r w:rsidRPr="00355FE2">
              <w:rPr>
                <w:rFonts w:asciiTheme="majorBidi" w:hAnsiTheme="majorBidi" w:cstheme="majorBidi"/>
                <w:sz w:val="24"/>
                <w:szCs w:val="24"/>
              </w:rPr>
              <w:t>C</w:t>
            </w:r>
            <w:r w:rsidRPr="00355FE2">
              <w:rPr>
                <w:rFonts w:asciiTheme="majorBidi" w:hAnsiTheme="majorBidi" w:cstheme="majorBidi"/>
                <w:sz w:val="24"/>
                <w:szCs w:val="24"/>
                <w:vertAlign w:val="subscript"/>
              </w:rPr>
              <w:t>15</w:t>
            </w:r>
            <w:r w:rsidRPr="00355FE2">
              <w:rPr>
                <w:rFonts w:asciiTheme="majorBidi" w:hAnsiTheme="majorBidi" w:cstheme="majorBidi"/>
                <w:sz w:val="24"/>
                <w:szCs w:val="24"/>
              </w:rPr>
              <w:t>H</w:t>
            </w:r>
            <w:r w:rsidRPr="00355FE2">
              <w:rPr>
                <w:rFonts w:asciiTheme="majorBidi" w:hAnsiTheme="majorBidi" w:cstheme="majorBidi"/>
                <w:sz w:val="24"/>
                <w:szCs w:val="24"/>
                <w:vertAlign w:val="subscript"/>
              </w:rPr>
              <w:t>24</w:t>
            </w:r>
          </w:p>
        </w:tc>
        <w:tc>
          <w:tcPr>
            <w:cnfStyle w:val="000100000000"/>
            <w:tcW w:w="2525" w:type="dxa"/>
            <w:tcBorders>
              <w:top w:val="none" w:sz="0" w:space="0" w:color="auto"/>
              <w:bottom w:val="none" w:sz="0" w:space="0" w:color="auto"/>
            </w:tcBorders>
            <w:vAlign w:val="center"/>
            <w:tcPrChange w:id="426" w:author="anonymous" w:date="2022-06-02T15:22:00Z">
              <w:tcPr>
                <w:tcW w:w="2525" w:type="dxa"/>
                <w:vAlign w:val="center"/>
              </w:tcPr>
            </w:tcPrChange>
          </w:tcPr>
          <w:p w:rsidR="00146950" w:rsidRDefault="003F7C8D" w:rsidP="00146950">
            <w:pPr>
              <w:pStyle w:val="NoSpacing"/>
              <w:jc w:val="center"/>
              <w:cnfStyle w:val="000100100000"/>
              <w:rPr>
                <w:rFonts w:asciiTheme="majorBidi" w:eastAsia="Calibri" w:hAnsiTheme="majorBidi" w:cstheme="majorBidi"/>
                <w:b w:val="0"/>
                <w:bCs w:val="0"/>
                <w:sz w:val="24"/>
                <w:szCs w:val="24"/>
                <w:lang w:val="tr-TR"/>
              </w:rPr>
              <w:pPrChange w:id="427" w:author="anonymous" w:date="2022-06-02T15:22:00Z">
                <w:pPr>
                  <w:pStyle w:val="NoSpacing"/>
                  <w:spacing w:line="276" w:lineRule="auto"/>
                  <w:jc w:val="center"/>
                  <w:cnfStyle w:val="000100100000"/>
                </w:pPr>
              </w:pPrChange>
            </w:pPr>
            <w:r w:rsidRPr="00355FE2">
              <w:rPr>
                <w:rFonts w:asciiTheme="majorBidi" w:hAnsiTheme="majorBidi" w:cstheme="majorBidi"/>
                <w:b w:val="0"/>
                <w:bCs w:val="0"/>
                <w:color w:val="000000"/>
                <w:sz w:val="24"/>
                <w:szCs w:val="24"/>
                <w:shd w:val="clear" w:color="auto" w:fill="FFFFFF"/>
              </w:rPr>
              <w:t>Monocyclic sesquiterpene</w:t>
            </w:r>
          </w:p>
        </w:tc>
      </w:tr>
      <w:tr w:rsidR="003F7C8D" w:rsidRPr="00355FE2" w:rsidTr="0067336B">
        <w:trPr>
          <w:trHeight w:val="278"/>
          <w:trPrChange w:id="428" w:author="anonymous" w:date="2022-06-02T15:22:00Z">
            <w:trPr>
              <w:trHeight w:val="278"/>
            </w:trPr>
          </w:trPrChange>
        </w:trPr>
        <w:tc>
          <w:tcPr>
            <w:cnfStyle w:val="001000000000"/>
            <w:tcW w:w="540" w:type="dxa"/>
            <w:gridSpan w:val="2"/>
            <w:vAlign w:val="center"/>
            <w:tcPrChange w:id="429" w:author="anonymous" w:date="2022-06-02T15:22:00Z">
              <w:tcPr>
                <w:tcW w:w="540" w:type="dxa"/>
                <w:gridSpan w:val="2"/>
                <w:vAlign w:val="center"/>
              </w:tcPr>
            </w:tcPrChange>
          </w:tcPr>
          <w:p w:rsidR="00146950" w:rsidRDefault="003F7C8D" w:rsidP="00146950">
            <w:pPr>
              <w:pStyle w:val="NoSpacing"/>
              <w:jc w:val="center"/>
              <w:rPr>
                <w:rFonts w:asciiTheme="majorBidi" w:eastAsia="Calibri" w:hAnsiTheme="majorBidi" w:cstheme="majorBidi"/>
                <w:b w:val="0"/>
                <w:bCs w:val="0"/>
                <w:sz w:val="24"/>
                <w:szCs w:val="24"/>
                <w:lang w:val="tr-TR"/>
              </w:rPr>
              <w:pPrChange w:id="430" w:author="anonymous" w:date="2022-06-02T15:22:00Z">
                <w:pPr>
                  <w:pStyle w:val="NoSpacing"/>
                  <w:spacing w:line="276" w:lineRule="auto"/>
                  <w:jc w:val="center"/>
                </w:pPr>
              </w:pPrChange>
            </w:pPr>
            <w:r w:rsidRPr="00355FE2">
              <w:rPr>
                <w:rFonts w:asciiTheme="majorBidi" w:hAnsiTheme="majorBidi" w:cstheme="majorBidi"/>
                <w:sz w:val="24"/>
                <w:szCs w:val="24"/>
              </w:rPr>
              <w:t>17</w:t>
            </w:r>
          </w:p>
        </w:tc>
        <w:tc>
          <w:tcPr>
            <w:cnfStyle w:val="000010000000"/>
            <w:tcW w:w="1800" w:type="dxa"/>
            <w:tcBorders>
              <w:left w:val="none" w:sz="0" w:space="0" w:color="auto"/>
              <w:right w:val="none" w:sz="0" w:space="0" w:color="auto"/>
            </w:tcBorders>
            <w:vAlign w:val="center"/>
            <w:tcPrChange w:id="431" w:author="anonymous" w:date="2022-06-02T15:22:00Z">
              <w:tcPr>
                <w:tcW w:w="1800" w:type="dxa"/>
                <w:vAlign w:val="center"/>
              </w:tcPr>
            </w:tcPrChange>
          </w:tcPr>
          <w:p w:rsidR="00146950" w:rsidRDefault="003F7C8D" w:rsidP="00146950">
            <w:pPr>
              <w:pStyle w:val="NoSpacing"/>
              <w:jc w:val="center"/>
              <w:rPr>
                <w:rFonts w:asciiTheme="majorBidi" w:eastAsia="Calibri" w:hAnsiTheme="majorBidi" w:cstheme="majorBidi"/>
                <w:sz w:val="24"/>
                <w:szCs w:val="24"/>
                <w:lang w:val="tr-TR"/>
              </w:rPr>
              <w:pPrChange w:id="432" w:author="anonymous" w:date="2022-06-02T15:22:00Z">
                <w:pPr>
                  <w:pStyle w:val="NoSpacing"/>
                  <w:spacing w:line="276" w:lineRule="auto"/>
                  <w:jc w:val="center"/>
                </w:pPr>
              </w:pPrChange>
            </w:pPr>
            <w:r w:rsidRPr="00355FE2">
              <w:rPr>
                <w:rFonts w:asciiTheme="majorBidi" w:hAnsiTheme="majorBidi" w:cstheme="majorBidi"/>
                <w:sz w:val="24"/>
                <w:szCs w:val="24"/>
              </w:rPr>
              <w:t>Isoledene</w:t>
            </w:r>
          </w:p>
        </w:tc>
        <w:tc>
          <w:tcPr>
            <w:cnfStyle w:val="000001000000"/>
            <w:tcW w:w="1170" w:type="dxa"/>
            <w:tcBorders>
              <w:left w:val="none" w:sz="0" w:space="0" w:color="auto"/>
              <w:right w:val="none" w:sz="0" w:space="0" w:color="auto"/>
            </w:tcBorders>
            <w:vAlign w:val="center"/>
            <w:tcPrChange w:id="433" w:author="anonymous" w:date="2022-06-02T15:22:00Z">
              <w:tcPr>
                <w:tcW w:w="1170" w:type="dxa"/>
                <w:vAlign w:val="center"/>
              </w:tcPr>
            </w:tcPrChange>
          </w:tcPr>
          <w:p w:rsidR="00146950" w:rsidRDefault="003F7C8D" w:rsidP="00146950">
            <w:pPr>
              <w:pStyle w:val="NoSpacing"/>
              <w:jc w:val="center"/>
              <w:rPr>
                <w:rFonts w:asciiTheme="majorBidi" w:eastAsia="Calibri" w:hAnsiTheme="majorBidi" w:cstheme="majorBidi"/>
                <w:color w:val="000000" w:themeColor="text1"/>
                <w:sz w:val="24"/>
                <w:szCs w:val="24"/>
                <w:shd w:val="clear" w:color="auto" w:fill="FFFFFF"/>
                <w:lang w:val="tr-TR"/>
              </w:rPr>
              <w:pPrChange w:id="434" w:author="anonymous" w:date="2022-06-02T15:22:00Z">
                <w:pPr>
                  <w:pStyle w:val="NoSpacing"/>
                  <w:spacing w:line="276" w:lineRule="auto"/>
                  <w:jc w:val="center"/>
                </w:pPr>
              </w:pPrChange>
            </w:pPr>
            <w:r w:rsidRPr="00355FE2">
              <w:rPr>
                <w:rFonts w:asciiTheme="majorBidi" w:hAnsiTheme="majorBidi" w:cstheme="majorBidi"/>
                <w:color w:val="000000" w:themeColor="text1"/>
                <w:sz w:val="24"/>
                <w:szCs w:val="24"/>
                <w:shd w:val="clear" w:color="auto" w:fill="FFFFFF"/>
              </w:rPr>
              <w:t>-</w:t>
            </w:r>
          </w:p>
        </w:tc>
        <w:tc>
          <w:tcPr>
            <w:cnfStyle w:val="000010000000"/>
            <w:tcW w:w="1080" w:type="dxa"/>
            <w:tcBorders>
              <w:left w:val="none" w:sz="0" w:space="0" w:color="auto"/>
              <w:right w:val="none" w:sz="0" w:space="0" w:color="auto"/>
            </w:tcBorders>
            <w:vAlign w:val="center"/>
            <w:tcPrChange w:id="435" w:author="anonymous" w:date="2022-06-02T15:22:00Z">
              <w:tcPr>
                <w:tcW w:w="1080" w:type="dxa"/>
                <w:vAlign w:val="center"/>
              </w:tcPr>
            </w:tcPrChange>
          </w:tcPr>
          <w:p w:rsidR="00146950" w:rsidRDefault="003F7C8D" w:rsidP="00146950">
            <w:pPr>
              <w:pStyle w:val="NoSpacing"/>
              <w:jc w:val="center"/>
              <w:rPr>
                <w:rFonts w:asciiTheme="majorBidi" w:eastAsia="Calibri" w:hAnsiTheme="majorBidi" w:cstheme="majorBidi"/>
                <w:color w:val="000000" w:themeColor="text1"/>
                <w:sz w:val="24"/>
                <w:szCs w:val="24"/>
                <w:lang w:val="tr-TR"/>
              </w:rPr>
              <w:pPrChange w:id="436" w:author="anonymous" w:date="2022-06-02T15:22:00Z">
                <w:pPr>
                  <w:pStyle w:val="NoSpacing"/>
                  <w:spacing w:line="276" w:lineRule="auto"/>
                  <w:jc w:val="center"/>
                </w:pPr>
              </w:pPrChange>
            </w:pPr>
            <w:r w:rsidRPr="00355FE2">
              <w:rPr>
                <w:rFonts w:asciiTheme="majorBidi" w:hAnsiTheme="majorBidi" w:cstheme="majorBidi"/>
                <w:color w:val="000000" w:themeColor="text1"/>
                <w:sz w:val="24"/>
                <w:szCs w:val="24"/>
              </w:rPr>
              <w:t>-</w:t>
            </w:r>
          </w:p>
        </w:tc>
        <w:tc>
          <w:tcPr>
            <w:cnfStyle w:val="000001000000"/>
            <w:tcW w:w="1080" w:type="dxa"/>
            <w:tcBorders>
              <w:left w:val="none" w:sz="0" w:space="0" w:color="auto"/>
              <w:right w:val="none" w:sz="0" w:space="0" w:color="auto"/>
            </w:tcBorders>
            <w:vAlign w:val="center"/>
            <w:tcPrChange w:id="437" w:author="anonymous" w:date="2022-06-02T15:22:00Z">
              <w:tcPr>
                <w:tcW w:w="1080" w:type="dxa"/>
                <w:vAlign w:val="center"/>
              </w:tcPr>
            </w:tcPrChange>
          </w:tcPr>
          <w:p w:rsidR="00146950" w:rsidRDefault="003F7C8D" w:rsidP="00146950">
            <w:pPr>
              <w:pStyle w:val="NoSpacing"/>
              <w:jc w:val="center"/>
              <w:rPr>
                <w:rFonts w:asciiTheme="majorBidi" w:eastAsia="Calibri" w:hAnsiTheme="majorBidi" w:cstheme="majorBidi"/>
                <w:color w:val="000000" w:themeColor="text1"/>
                <w:sz w:val="24"/>
                <w:szCs w:val="24"/>
                <w:shd w:val="clear" w:color="auto" w:fill="FFFFFF"/>
                <w:lang w:val="tr-TR"/>
              </w:rPr>
              <w:pPrChange w:id="438" w:author="anonymous" w:date="2022-06-02T15:22:00Z">
                <w:pPr>
                  <w:pStyle w:val="NoSpacing"/>
                  <w:spacing w:line="276" w:lineRule="auto"/>
                  <w:jc w:val="center"/>
                </w:pPr>
              </w:pPrChange>
            </w:pPr>
            <w:r w:rsidRPr="00355FE2">
              <w:rPr>
                <w:rFonts w:asciiTheme="majorBidi" w:hAnsiTheme="majorBidi" w:cstheme="majorBidi"/>
                <w:color w:val="000000" w:themeColor="text1"/>
                <w:sz w:val="24"/>
                <w:szCs w:val="24"/>
                <w:shd w:val="clear" w:color="auto" w:fill="FFFFFF"/>
              </w:rPr>
              <w:t>1.23</w:t>
            </w:r>
          </w:p>
        </w:tc>
        <w:tc>
          <w:tcPr>
            <w:cnfStyle w:val="000010000000"/>
            <w:tcW w:w="1170" w:type="dxa"/>
            <w:tcBorders>
              <w:left w:val="none" w:sz="0" w:space="0" w:color="auto"/>
              <w:right w:val="none" w:sz="0" w:space="0" w:color="auto"/>
            </w:tcBorders>
            <w:vAlign w:val="center"/>
            <w:tcPrChange w:id="439" w:author="anonymous" w:date="2022-06-02T15:22:00Z">
              <w:tcPr>
                <w:tcW w:w="1170" w:type="dxa"/>
                <w:vAlign w:val="center"/>
              </w:tcPr>
            </w:tcPrChange>
          </w:tcPr>
          <w:p w:rsidR="00146950" w:rsidRDefault="003F7C8D" w:rsidP="00146950">
            <w:pPr>
              <w:pStyle w:val="NoSpacing"/>
              <w:jc w:val="center"/>
              <w:rPr>
                <w:rFonts w:asciiTheme="majorBidi" w:eastAsia="Calibri" w:hAnsiTheme="majorBidi" w:cstheme="majorBidi"/>
                <w:sz w:val="24"/>
                <w:szCs w:val="24"/>
                <w:lang w:val="tr-TR"/>
              </w:rPr>
              <w:pPrChange w:id="440" w:author="anonymous" w:date="2022-06-02T15:22:00Z">
                <w:pPr>
                  <w:pStyle w:val="NoSpacing"/>
                  <w:spacing w:line="276" w:lineRule="auto"/>
                  <w:jc w:val="center"/>
                </w:pPr>
              </w:pPrChange>
            </w:pPr>
            <w:r w:rsidRPr="00355FE2">
              <w:rPr>
                <w:rFonts w:asciiTheme="majorBidi" w:hAnsiTheme="majorBidi" w:cstheme="majorBidi"/>
                <w:sz w:val="24"/>
                <w:szCs w:val="24"/>
              </w:rPr>
              <w:t>C</w:t>
            </w:r>
            <w:r w:rsidRPr="00355FE2">
              <w:rPr>
                <w:rFonts w:asciiTheme="majorBidi" w:hAnsiTheme="majorBidi" w:cstheme="majorBidi"/>
                <w:sz w:val="24"/>
                <w:szCs w:val="24"/>
                <w:vertAlign w:val="subscript"/>
              </w:rPr>
              <w:t>15</w:t>
            </w:r>
            <w:r w:rsidRPr="00355FE2">
              <w:rPr>
                <w:rFonts w:asciiTheme="majorBidi" w:hAnsiTheme="majorBidi" w:cstheme="majorBidi"/>
                <w:sz w:val="24"/>
                <w:szCs w:val="24"/>
              </w:rPr>
              <w:t>H</w:t>
            </w:r>
            <w:r w:rsidRPr="00355FE2">
              <w:rPr>
                <w:rFonts w:asciiTheme="majorBidi" w:hAnsiTheme="majorBidi" w:cstheme="majorBidi"/>
                <w:sz w:val="24"/>
                <w:szCs w:val="24"/>
                <w:vertAlign w:val="subscript"/>
              </w:rPr>
              <w:t>24</w:t>
            </w:r>
          </w:p>
        </w:tc>
        <w:tc>
          <w:tcPr>
            <w:cnfStyle w:val="000100000000"/>
            <w:tcW w:w="2525" w:type="dxa"/>
            <w:vAlign w:val="center"/>
            <w:tcPrChange w:id="441" w:author="anonymous" w:date="2022-06-02T15:22:00Z">
              <w:tcPr>
                <w:tcW w:w="2525" w:type="dxa"/>
                <w:vAlign w:val="center"/>
              </w:tcPr>
            </w:tcPrChange>
          </w:tcPr>
          <w:p w:rsidR="00146950" w:rsidRDefault="003F7C8D" w:rsidP="00146950">
            <w:pPr>
              <w:pStyle w:val="NoSpacing"/>
              <w:jc w:val="center"/>
              <w:rPr>
                <w:rFonts w:asciiTheme="majorBidi" w:eastAsia="Calibri" w:hAnsiTheme="majorBidi" w:cstheme="majorBidi"/>
                <w:b w:val="0"/>
                <w:bCs w:val="0"/>
                <w:color w:val="000000"/>
                <w:sz w:val="24"/>
                <w:szCs w:val="24"/>
                <w:shd w:val="clear" w:color="auto" w:fill="FFFFFF"/>
                <w:lang w:val="tr-TR"/>
              </w:rPr>
              <w:pPrChange w:id="442" w:author="anonymous" w:date="2022-06-02T15:22:00Z">
                <w:pPr>
                  <w:pStyle w:val="NoSpacing"/>
                  <w:spacing w:line="276" w:lineRule="auto"/>
                  <w:jc w:val="center"/>
                </w:pPr>
              </w:pPrChange>
            </w:pPr>
            <w:r w:rsidRPr="00355FE2">
              <w:rPr>
                <w:rFonts w:asciiTheme="majorBidi" w:hAnsiTheme="majorBidi" w:cstheme="majorBidi"/>
                <w:b w:val="0"/>
                <w:bCs w:val="0"/>
                <w:color w:val="000000"/>
                <w:sz w:val="24"/>
                <w:szCs w:val="24"/>
                <w:shd w:val="clear" w:color="auto" w:fill="FFFFFF"/>
              </w:rPr>
              <w:t>Sesquiterpenoids</w:t>
            </w:r>
          </w:p>
        </w:tc>
      </w:tr>
      <w:tr w:rsidR="003F7C8D" w:rsidRPr="00355FE2" w:rsidTr="0067336B">
        <w:trPr>
          <w:cnfStyle w:val="000000100000"/>
          <w:trHeight w:val="278"/>
          <w:trPrChange w:id="443" w:author="anonymous" w:date="2022-06-02T15:22:00Z">
            <w:trPr>
              <w:trHeight w:val="278"/>
            </w:trPr>
          </w:trPrChange>
        </w:trPr>
        <w:tc>
          <w:tcPr>
            <w:cnfStyle w:val="001000000000"/>
            <w:tcW w:w="540" w:type="dxa"/>
            <w:gridSpan w:val="2"/>
            <w:tcBorders>
              <w:top w:val="none" w:sz="0" w:space="0" w:color="auto"/>
              <w:bottom w:val="none" w:sz="0" w:space="0" w:color="auto"/>
            </w:tcBorders>
            <w:vAlign w:val="center"/>
            <w:tcPrChange w:id="444" w:author="anonymous" w:date="2022-06-02T15:22:00Z">
              <w:tcPr>
                <w:tcW w:w="540" w:type="dxa"/>
                <w:gridSpan w:val="2"/>
                <w:vAlign w:val="center"/>
              </w:tcPr>
            </w:tcPrChange>
          </w:tcPr>
          <w:p w:rsidR="00146950" w:rsidRDefault="003F7C8D" w:rsidP="00146950">
            <w:pPr>
              <w:pStyle w:val="NoSpacing"/>
              <w:jc w:val="center"/>
              <w:cnfStyle w:val="001000100000"/>
              <w:rPr>
                <w:rFonts w:asciiTheme="majorBidi" w:eastAsia="Calibri" w:hAnsiTheme="majorBidi" w:cstheme="majorBidi"/>
                <w:b w:val="0"/>
                <w:bCs w:val="0"/>
                <w:sz w:val="24"/>
                <w:szCs w:val="24"/>
                <w:lang w:val="tr-TR"/>
              </w:rPr>
              <w:pPrChange w:id="445" w:author="anonymous" w:date="2022-06-02T15:22:00Z">
                <w:pPr>
                  <w:pStyle w:val="NoSpacing"/>
                  <w:spacing w:line="276" w:lineRule="auto"/>
                  <w:jc w:val="center"/>
                  <w:cnfStyle w:val="001000100000"/>
                </w:pPr>
              </w:pPrChange>
            </w:pPr>
            <w:r w:rsidRPr="00355FE2">
              <w:rPr>
                <w:rFonts w:asciiTheme="majorBidi" w:hAnsiTheme="majorBidi" w:cstheme="majorBidi"/>
                <w:sz w:val="24"/>
                <w:szCs w:val="24"/>
              </w:rPr>
              <w:t>18</w:t>
            </w:r>
          </w:p>
        </w:tc>
        <w:tc>
          <w:tcPr>
            <w:cnfStyle w:val="000010000000"/>
            <w:tcW w:w="1800" w:type="dxa"/>
            <w:tcBorders>
              <w:top w:val="none" w:sz="0" w:space="0" w:color="auto"/>
              <w:left w:val="none" w:sz="0" w:space="0" w:color="auto"/>
              <w:bottom w:val="none" w:sz="0" w:space="0" w:color="auto"/>
              <w:right w:val="none" w:sz="0" w:space="0" w:color="auto"/>
            </w:tcBorders>
            <w:vAlign w:val="center"/>
            <w:tcPrChange w:id="446" w:author="anonymous" w:date="2022-06-02T15:22:00Z">
              <w:tcPr>
                <w:tcW w:w="1800" w:type="dxa"/>
                <w:vAlign w:val="center"/>
              </w:tcPr>
            </w:tcPrChange>
          </w:tcPr>
          <w:p w:rsidR="00146950" w:rsidRDefault="003F7C8D" w:rsidP="00146950">
            <w:pPr>
              <w:pStyle w:val="NoSpacing"/>
              <w:jc w:val="center"/>
              <w:cnfStyle w:val="000010100000"/>
              <w:rPr>
                <w:rFonts w:asciiTheme="majorBidi" w:eastAsia="Calibri" w:hAnsiTheme="majorBidi" w:cstheme="majorBidi"/>
                <w:sz w:val="24"/>
                <w:szCs w:val="24"/>
                <w:lang w:val="tr-TR"/>
              </w:rPr>
              <w:pPrChange w:id="447" w:author="anonymous" w:date="2022-06-02T15:22:00Z">
                <w:pPr>
                  <w:pStyle w:val="NoSpacing"/>
                  <w:spacing w:line="276" w:lineRule="auto"/>
                  <w:jc w:val="center"/>
                  <w:cnfStyle w:val="000010100000"/>
                </w:pPr>
              </w:pPrChange>
            </w:pPr>
            <w:r w:rsidRPr="00355FE2">
              <w:rPr>
                <w:rFonts w:asciiTheme="majorBidi" w:hAnsiTheme="majorBidi" w:cstheme="majorBidi"/>
                <w:sz w:val="24"/>
                <w:szCs w:val="24"/>
              </w:rPr>
              <w:t>α-Amorphene</w:t>
            </w:r>
          </w:p>
        </w:tc>
        <w:tc>
          <w:tcPr>
            <w:cnfStyle w:val="000001000000"/>
            <w:tcW w:w="1170" w:type="dxa"/>
            <w:tcBorders>
              <w:top w:val="none" w:sz="0" w:space="0" w:color="auto"/>
              <w:left w:val="none" w:sz="0" w:space="0" w:color="auto"/>
              <w:bottom w:val="none" w:sz="0" w:space="0" w:color="auto"/>
              <w:right w:val="none" w:sz="0" w:space="0" w:color="auto"/>
            </w:tcBorders>
            <w:vAlign w:val="center"/>
            <w:tcPrChange w:id="448" w:author="anonymous" w:date="2022-06-02T15:22:00Z">
              <w:tcPr>
                <w:tcW w:w="1170" w:type="dxa"/>
                <w:vAlign w:val="center"/>
              </w:tcPr>
            </w:tcPrChange>
          </w:tcPr>
          <w:p w:rsidR="00146950" w:rsidRDefault="003F7C8D" w:rsidP="00146950">
            <w:pPr>
              <w:pStyle w:val="NoSpacing"/>
              <w:jc w:val="center"/>
              <w:cnfStyle w:val="000001100000"/>
              <w:rPr>
                <w:rFonts w:asciiTheme="majorBidi" w:eastAsia="Calibri" w:hAnsiTheme="majorBidi" w:cstheme="majorBidi"/>
                <w:color w:val="000000" w:themeColor="text1"/>
                <w:sz w:val="24"/>
                <w:szCs w:val="24"/>
                <w:shd w:val="clear" w:color="auto" w:fill="FFFFFF"/>
                <w:lang w:val="tr-TR"/>
              </w:rPr>
              <w:pPrChange w:id="449" w:author="anonymous" w:date="2022-06-02T15:22:00Z">
                <w:pPr>
                  <w:pStyle w:val="NoSpacing"/>
                  <w:spacing w:line="276" w:lineRule="auto"/>
                  <w:jc w:val="center"/>
                  <w:cnfStyle w:val="000001100000"/>
                </w:pPr>
              </w:pPrChange>
            </w:pPr>
            <w:r w:rsidRPr="00355FE2">
              <w:rPr>
                <w:rFonts w:asciiTheme="majorBidi" w:hAnsiTheme="majorBidi" w:cstheme="majorBidi"/>
                <w:color w:val="000000" w:themeColor="text1"/>
                <w:sz w:val="24"/>
                <w:szCs w:val="24"/>
                <w:shd w:val="clear" w:color="auto" w:fill="FFFFFF"/>
              </w:rPr>
              <w:t>-</w:t>
            </w:r>
          </w:p>
        </w:tc>
        <w:tc>
          <w:tcPr>
            <w:cnfStyle w:val="000010000000"/>
            <w:tcW w:w="1080" w:type="dxa"/>
            <w:tcBorders>
              <w:top w:val="none" w:sz="0" w:space="0" w:color="auto"/>
              <w:left w:val="none" w:sz="0" w:space="0" w:color="auto"/>
              <w:bottom w:val="none" w:sz="0" w:space="0" w:color="auto"/>
              <w:right w:val="none" w:sz="0" w:space="0" w:color="auto"/>
            </w:tcBorders>
            <w:vAlign w:val="center"/>
            <w:tcPrChange w:id="450" w:author="anonymous" w:date="2022-06-02T15:22:00Z">
              <w:tcPr>
                <w:tcW w:w="1080" w:type="dxa"/>
                <w:vAlign w:val="center"/>
              </w:tcPr>
            </w:tcPrChange>
          </w:tcPr>
          <w:p w:rsidR="00146950" w:rsidRDefault="003F7C8D" w:rsidP="00146950">
            <w:pPr>
              <w:pStyle w:val="NoSpacing"/>
              <w:jc w:val="center"/>
              <w:cnfStyle w:val="000010100000"/>
              <w:rPr>
                <w:rFonts w:asciiTheme="majorBidi" w:eastAsia="Calibri" w:hAnsiTheme="majorBidi" w:cstheme="majorBidi"/>
                <w:color w:val="000000" w:themeColor="text1"/>
                <w:sz w:val="24"/>
                <w:szCs w:val="24"/>
                <w:lang w:val="tr-TR"/>
              </w:rPr>
              <w:pPrChange w:id="451" w:author="anonymous" w:date="2022-06-02T15:22:00Z">
                <w:pPr>
                  <w:pStyle w:val="NoSpacing"/>
                  <w:spacing w:line="276" w:lineRule="auto"/>
                  <w:jc w:val="center"/>
                  <w:cnfStyle w:val="000010100000"/>
                </w:pPr>
              </w:pPrChange>
            </w:pPr>
            <w:r w:rsidRPr="00355FE2">
              <w:rPr>
                <w:rFonts w:asciiTheme="majorBidi" w:hAnsiTheme="majorBidi" w:cstheme="majorBidi"/>
                <w:color w:val="000000" w:themeColor="text1"/>
                <w:sz w:val="24"/>
                <w:szCs w:val="24"/>
              </w:rPr>
              <w:t>-</w:t>
            </w:r>
          </w:p>
        </w:tc>
        <w:tc>
          <w:tcPr>
            <w:cnfStyle w:val="000001000000"/>
            <w:tcW w:w="1080" w:type="dxa"/>
            <w:tcBorders>
              <w:top w:val="none" w:sz="0" w:space="0" w:color="auto"/>
              <w:left w:val="none" w:sz="0" w:space="0" w:color="auto"/>
              <w:bottom w:val="none" w:sz="0" w:space="0" w:color="auto"/>
              <w:right w:val="none" w:sz="0" w:space="0" w:color="auto"/>
            </w:tcBorders>
            <w:vAlign w:val="center"/>
            <w:tcPrChange w:id="452" w:author="anonymous" w:date="2022-06-02T15:22:00Z">
              <w:tcPr>
                <w:tcW w:w="1080" w:type="dxa"/>
                <w:vAlign w:val="center"/>
              </w:tcPr>
            </w:tcPrChange>
          </w:tcPr>
          <w:p w:rsidR="00146950" w:rsidRDefault="003F7C8D" w:rsidP="00146950">
            <w:pPr>
              <w:pStyle w:val="NoSpacing"/>
              <w:jc w:val="center"/>
              <w:cnfStyle w:val="000001100000"/>
              <w:rPr>
                <w:rFonts w:asciiTheme="majorBidi" w:eastAsia="Calibri" w:hAnsiTheme="majorBidi" w:cstheme="majorBidi"/>
                <w:color w:val="000000" w:themeColor="text1"/>
                <w:sz w:val="24"/>
                <w:szCs w:val="24"/>
                <w:shd w:val="clear" w:color="auto" w:fill="FFFFFF"/>
                <w:lang w:val="tr-TR"/>
              </w:rPr>
              <w:pPrChange w:id="453" w:author="anonymous" w:date="2022-06-02T15:22:00Z">
                <w:pPr>
                  <w:pStyle w:val="NoSpacing"/>
                  <w:spacing w:line="276" w:lineRule="auto"/>
                  <w:jc w:val="center"/>
                  <w:cnfStyle w:val="000001100000"/>
                </w:pPr>
              </w:pPrChange>
            </w:pPr>
            <w:r w:rsidRPr="00355FE2">
              <w:rPr>
                <w:rFonts w:asciiTheme="majorBidi" w:hAnsiTheme="majorBidi" w:cstheme="majorBidi"/>
                <w:color w:val="000000" w:themeColor="text1"/>
                <w:sz w:val="24"/>
                <w:szCs w:val="24"/>
                <w:shd w:val="clear" w:color="auto" w:fill="FFFFFF"/>
              </w:rPr>
              <w:t>3.23</w:t>
            </w:r>
          </w:p>
        </w:tc>
        <w:tc>
          <w:tcPr>
            <w:cnfStyle w:val="000010000000"/>
            <w:tcW w:w="1170" w:type="dxa"/>
            <w:tcBorders>
              <w:top w:val="none" w:sz="0" w:space="0" w:color="auto"/>
              <w:left w:val="none" w:sz="0" w:space="0" w:color="auto"/>
              <w:bottom w:val="none" w:sz="0" w:space="0" w:color="auto"/>
              <w:right w:val="none" w:sz="0" w:space="0" w:color="auto"/>
            </w:tcBorders>
            <w:vAlign w:val="center"/>
            <w:tcPrChange w:id="454" w:author="anonymous" w:date="2022-06-02T15:22:00Z">
              <w:tcPr>
                <w:tcW w:w="1170" w:type="dxa"/>
                <w:vAlign w:val="center"/>
              </w:tcPr>
            </w:tcPrChange>
          </w:tcPr>
          <w:p w:rsidR="00146950" w:rsidRDefault="003F7C8D" w:rsidP="00146950">
            <w:pPr>
              <w:pStyle w:val="NoSpacing"/>
              <w:jc w:val="center"/>
              <w:cnfStyle w:val="000010100000"/>
              <w:rPr>
                <w:rFonts w:asciiTheme="majorBidi" w:eastAsia="Calibri" w:hAnsiTheme="majorBidi" w:cstheme="majorBidi"/>
                <w:sz w:val="24"/>
                <w:szCs w:val="24"/>
                <w:lang w:val="tr-TR"/>
              </w:rPr>
              <w:pPrChange w:id="455" w:author="anonymous" w:date="2022-06-02T15:22:00Z">
                <w:pPr>
                  <w:pStyle w:val="NoSpacing"/>
                  <w:spacing w:line="276" w:lineRule="auto"/>
                  <w:jc w:val="center"/>
                  <w:cnfStyle w:val="000010100000"/>
                </w:pPr>
              </w:pPrChange>
            </w:pPr>
            <w:r w:rsidRPr="00355FE2">
              <w:rPr>
                <w:rFonts w:asciiTheme="majorBidi" w:hAnsiTheme="majorBidi" w:cstheme="majorBidi"/>
                <w:sz w:val="24"/>
                <w:szCs w:val="24"/>
              </w:rPr>
              <w:t>C</w:t>
            </w:r>
            <w:r w:rsidRPr="00355FE2">
              <w:rPr>
                <w:rFonts w:asciiTheme="majorBidi" w:hAnsiTheme="majorBidi" w:cstheme="majorBidi"/>
                <w:sz w:val="24"/>
                <w:szCs w:val="24"/>
                <w:vertAlign w:val="subscript"/>
              </w:rPr>
              <w:t>15</w:t>
            </w:r>
            <w:r w:rsidRPr="00355FE2">
              <w:rPr>
                <w:rFonts w:asciiTheme="majorBidi" w:hAnsiTheme="majorBidi" w:cstheme="majorBidi"/>
                <w:sz w:val="24"/>
                <w:szCs w:val="24"/>
              </w:rPr>
              <w:t>H</w:t>
            </w:r>
            <w:r w:rsidRPr="00355FE2">
              <w:rPr>
                <w:rFonts w:asciiTheme="majorBidi" w:hAnsiTheme="majorBidi" w:cstheme="majorBidi"/>
                <w:sz w:val="24"/>
                <w:szCs w:val="24"/>
                <w:vertAlign w:val="subscript"/>
              </w:rPr>
              <w:t>24</w:t>
            </w:r>
          </w:p>
        </w:tc>
        <w:tc>
          <w:tcPr>
            <w:cnfStyle w:val="000100000000"/>
            <w:tcW w:w="2525" w:type="dxa"/>
            <w:tcBorders>
              <w:top w:val="none" w:sz="0" w:space="0" w:color="auto"/>
              <w:bottom w:val="none" w:sz="0" w:space="0" w:color="auto"/>
            </w:tcBorders>
            <w:vAlign w:val="center"/>
            <w:tcPrChange w:id="456" w:author="anonymous" w:date="2022-06-02T15:22:00Z">
              <w:tcPr>
                <w:tcW w:w="2525" w:type="dxa"/>
                <w:vAlign w:val="center"/>
              </w:tcPr>
            </w:tcPrChange>
          </w:tcPr>
          <w:p w:rsidR="00146950" w:rsidRDefault="003F7C8D" w:rsidP="00146950">
            <w:pPr>
              <w:pStyle w:val="NoSpacing"/>
              <w:jc w:val="center"/>
              <w:cnfStyle w:val="000100100000"/>
              <w:rPr>
                <w:rFonts w:asciiTheme="majorBidi" w:eastAsia="Calibri" w:hAnsiTheme="majorBidi" w:cstheme="majorBidi"/>
                <w:b w:val="0"/>
                <w:bCs w:val="0"/>
                <w:color w:val="000000"/>
                <w:sz w:val="24"/>
                <w:szCs w:val="24"/>
                <w:shd w:val="clear" w:color="auto" w:fill="FFFFFF"/>
                <w:lang w:val="tr-TR"/>
              </w:rPr>
              <w:pPrChange w:id="457" w:author="anonymous" w:date="2022-06-02T15:22:00Z">
                <w:pPr>
                  <w:pStyle w:val="NoSpacing"/>
                  <w:spacing w:line="276" w:lineRule="auto"/>
                  <w:jc w:val="center"/>
                  <w:cnfStyle w:val="000100100000"/>
                </w:pPr>
              </w:pPrChange>
            </w:pPr>
            <w:r w:rsidRPr="00355FE2">
              <w:rPr>
                <w:rFonts w:asciiTheme="majorBidi" w:hAnsiTheme="majorBidi" w:cstheme="majorBidi"/>
                <w:b w:val="0"/>
                <w:bCs w:val="0"/>
                <w:color w:val="000000"/>
                <w:sz w:val="24"/>
                <w:szCs w:val="24"/>
                <w:shd w:val="clear" w:color="auto" w:fill="FFFFFF"/>
              </w:rPr>
              <w:t>Sesquiterpenoids</w:t>
            </w:r>
          </w:p>
        </w:tc>
      </w:tr>
      <w:tr w:rsidR="003F7C8D" w:rsidRPr="00355FE2" w:rsidTr="0067336B">
        <w:trPr>
          <w:trHeight w:val="314"/>
          <w:trPrChange w:id="458" w:author="anonymous" w:date="2022-06-02T15:22:00Z">
            <w:trPr>
              <w:trHeight w:val="314"/>
            </w:trPr>
          </w:trPrChange>
        </w:trPr>
        <w:tc>
          <w:tcPr>
            <w:cnfStyle w:val="001000000000"/>
            <w:tcW w:w="540" w:type="dxa"/>
            <w:gridSpan w:val="2"/>
            <w:vAlign w:val="center"/>
            <w:tcPrChange w:id="459" w:author="anonymous" w:date="2022-06-02T15:22:00Z">
              <w:tcPr>
                <w:tcW w:w="540" w:type="dxa"/>
                <w:gridSpan w:val="2"/>
                <w:vAlign w:val="center"/>
              </w:tcPr>
            </w:tcPrChange>
          </w:tcPr>
          <w:p w:rsidR="00146950" w:rsidRDefault="003F7C8D" w:rsidP="00146950">
            <w:pPr>
              <w:pStyle w:val="NoSpacing"/>
              <w:jc w:val="center"/>
              <w:rPr>
                <w:rFonts w:asciiTheme="majorBidi" w:eastAsia="Calibri" w:hAnsiTheme="majorBidi" w:cstheme="majorBidi"/>
                <w:b w:val="0"/>
                <w:bCs w:val="0"/>
                <w:sz w:val="24"/>
                <w:szCs w:val="24"/>
                <w:lang w:val="tr-TR"/>
              </w:rPr>
              <w:pPrChange w:id="460" w:author="anonymous" w:date="2022-06-02T15:22:00Z">
                <w:pPr>
                  <w:pStyle w:val="NoSpacing"/>
                  <w:spacing w:line="276" w:lineRule="auto"/>
                  <w:jc w:val="center"/>
                </w:pPr>
              </w:pPrChange>
            </w:pPr>
            <w:r w:rsidRPr="00355FE2">
              <w:rPr>
                <w:rFonts w:asciiTheme="majorBidi" w:hAnsiTheme="majorBidi" w:cstheme="majorBidi"/>
                <w:sz w:val="24"/>
                <w:szCs w:val="24"/>
              </w:rPr>
              <w:t>19</w:t>
            </w:r>
          </w:p>
        </w:tc>
        <w:tc>
          <w:tcPr>
            <w:cnfStyle w:val="000010000000"/>
            <w:tcW w:w="1800" w:type="dxa"/>
            <w:tcBorders>
              <w:left w:val="none" w:sz="0" w:space="0" w:color="auto"/>
              <w:right w:val="none" w:sz="0" w:space="0" w:color="auto"/>
            </w:tcBorders>
            <w:vAlign w:val="center"/>
            <w:tcPrChange w:id="461" w:author="anonymous" w:date="2022-06-02T15:22:00Z">
              <w:tcPr>
                <w:tcW w:w="1800" w:type="dxa"/>
                <w:vAlign w:val="center"/>
              </w:tcPr>
            </w:tcPrChange>
          </w:tcPr>
          <w:p w:rsidR="00146950" w:rsidRDefault="003F7C8D" w:rsidP="00146950">
            <w:pPr>
              <w:pStyle w:val="NoSpacing"/>
              <w:jc w:val="center"/>
              <w:rPr>
                <w:rFonts w:asciiTheme="majorBidi" w:eastAsia="Calibri" w:hAnsiTheme="majorBidi" w:cstheme="majorBidi"/>
                <w:sz w:val="24"/>
                <w:szCs w:val="24"/>
                <w:lang w:val="tr-TR"/>
              </w:rPr>
              <w:pPrChange w:id="462" w:author="anonymous" w:date="2022-06-02T15:22:00Z">
                <w:pPr>
                  <w:pStyle w:val="NoSpacing"/>
                  <w:spacing w:line="276" w:lineRule="auto"/>
                  <w:jc w:val="center"/>
                </w:pPr>
              </w:pPrChange>
            </w:pPr>
            <w:r w:rsidRPr="00355FE2">
              <w:rPr>
                <w:rFonts w:asciiTheme="majorBidi" w:hAnsiTheme="majorBidi" w:cstheme="majorBidi"/>
                <w:sz w:val="24"/>
                <w:szCs w:val="24"/>
              </w:rPr>
              <w:t>α-Selinene</w:t>
            </w:r>
          </w:p>
        </w:tc>
        <w:tc>
          <w:tcPr>
            <w:cnfStyle w:val="000001000000"/>
            <w:tcW w:w="1170" w:type="dxa"/>
            <w:tcBorders>
              <w:left w:val="none" w:sz="0" w:space="0" w:color="auto"/>
              <w:right w:val="none" w:sz="0" w:space="0" w:color="auto"/>
            </w:tcBorders>
            <w:vAlign w:val="center"/>
            <w:tcPrChange w:id="463" w:author="anonymous" w:date="2022-06-02T15:22:00Z">
              <w:tcPr>
                <w:tcW w:w="1170" w:type="dxa"/>
                <w:vAlign w:val="center"/>
              </w:tcPr>
            </w:tcPrChange>
          </w:tcPr>
          <w:p w:rsidR="00146950" w:rsidRDefault="003F7C8D" w:rsidP="00146950">
            <w:pPr>
              <w:pStyle w:val="NoSpacing"/>
              <w:jc w:val="center"/>
              <w:rPr>
                <w:rFonts w:asciiTheme="majorBidi" w:eastAsia="Calibri" w:hAnsiTheme="majorBidi" w:cstheme="majorBidi"/>
                <w:color w:val="000000" w:themeColor="text1"/>
                <w:sz w:val="24"/>
                <w:szCs w:val="24"/>
                <w:lang w:val="tr-TR"/>
              </w:rPr>
              <w:pPrChange w:id="464" w:author="anonymous" w:date="2022-06-02T15:22:00Z">
                <w:pPr>
                  <w:pStyle w:val="NoSpacing"/>
                  <w:spacing w:line="276" w:lineRule="auto"/>
                  <w:jc w:val="center"/>
                </w:pPr>
              </w:pPrChange>
            </w:pPr>
            <w:r w:rsidRPr="00355FE2">
              <w:rPr>
                <w:rFonts w:asciiTheme="majorBidi" w:hAnsiTheme="majorBidi" w:cstheme="majorBidi"/>
                <w:color w:val="000000" w:themeColor="text1"/>
                <w:sz w:val="24"/>
                <w:szCs w:val="24"/>
                <w:shd w:val="clear" w:color="auto" w:fill="FFFFFF"/>
              </w:rPr>
              <w:t>3.66</w:t>
            </w:r>
          </w:p>
        </w:tc>
        <w:tc>
          <w:tcPr>
            <w:cnfStyle w:val="000010000000"/>
            <w:tcW w:w="1080" w:type="dxa"/>
            <w:tcBorders>
              <w:left w:val="none" w:sz="0" w:space="0" w:color="auto"/>
              <w:right w:val="none" w:sz="0" w:space="0" w:color="auto"/>
            </w:tcBorders>
            <w:vAlign w:val="center"/>
            <w:tcPrChange w:id="465" w:author="anonymous" w:date="2022-06-02T15:22:00Z">
              <w:tcPr>
                <w:tcW w:w="1080" w:type="dxa"/>
                <w:vAlign w:val="center"/>
              </w:tcPr>
            </w:tcPrChange>
          </w:tcPr>
          <w:p w:rsidR="00146950" w:rsidRDefault="003F7C8D" w:rsidP="00146950">
            <w:pPr>
              <w:pStyle w:val="NoSpacing"/>
              <w:jc w:val="center"/>
              <w:rPr>
                <w:rFonts w:asciiTheme="majorBidi" w:eastAsia="Calibri" w:hAnsiTheme="majorBidi" w:cstheme="majorBidi"/>
                <w:color w:val="000000" w:themeColor="text1"/>
                <w:sz w:val="24"/>
                <w:szCs w:val="24"/>
                <w:lang w:val="tr-TR"/>
              </w:rPr>
              <w:pPrChange w:id="466" w:author="anonymous" w:date="2022-06-02T15:22:00Z">
                <w:pPr>
                  <w:pStyle w:val="NoSpacing"/>
                  <w:spacing w:line="276" w:lineRule="auto"/>
                  <w:jc w:val="center"/>
                </w:pPr>
              </w:pPrChange>
            </w:pPr>
            <w:r w:rsidRPr="00355FE2">
              <w:rPr>
                <w:rFonts w:asciiTheme="majorBidi" w:hAnsiTheme="majorBidi" w:cstheme="majorBidi"/>
                <w:color w:val="000000" w:themeColor="text1"/>
                <w:sz w:val="24"/>
                <w:szCs w:val="24"/>
                <w:shd w:val="clear" w:color="auto" w:fill="FFFFFF"/>
              </w:rPr>
              <w:t>-</w:t>
            </w:r>
          </w:p>
        </w:tc>
        <w:tc>
          <w:tcPr>
            <w:cnfStyle w:val="000001000000"/>
            <w:tcW w:w="1080" w:type="dxa"/>
            <w:tcBorders>
              <w:left w:val="none" w:sz="0" w:space="0" w:color="auto"/>
              <w:right w:val="none" w:sz="0" w:space="0" w:color="auto"/>
            </w:tcBorders>
            <w:vAlign w:val="center"/>
            <w:tcPrChange w:id="467" w:author="anonymous" w:date="2022-06-02T15:22:00Z">
              <w:tcPr>
                <w:tcW w:w="1080" w:type="dxa"/>
                <w:vAlign w:val="center"/>
              </w:tcPr>
            </w:tcPrChange>
          </w:tcPr>
          <w:p w:rsidR="00146950" w:rsidRDefault="003F7C8D" w:rsidP="00146950">
            <w:pPr>
              <w:pStyle w:val="NoSpacing"/>
              <w:jc w:val="center"/>
              <w:rPr>
                <w:rFonts w:asciiTheme="majorBidi" w:eastAsia="Calibri" w:hAnsiTheme="majorBidi" w:cstheme="majorBidi"/>
                <w:sz w:val="24"/>
                <w:szCs w:val="24"/>
                <w:lang w:val="tr-TR"/>
              </w:rPr>
              <w:pPrChange w:id="468" w:author="anonymous" w:date="2022-06-02T15:22:00Z">
                <w:pPr>
                  <w:pStyle w:val="NoSpacing"/>
                  <w:spacing w:line="276" w:lineRule="auto"/>
                  <w:jc w:val="center"/>
                </w:pPr>
              </w:pPrChange>
            </w:pPr>
            <w:r w:rsidRPr="00355FE2">
              <w:rPr>
                <w:rFonts w:asciiTheme="majorBidi" w:hAnsiTheme="majorBidi" w:cstheme="majorBidi"/>
                <w:color w:val="000000" w:themeColor="text1"/>
                <w:sz w:val="24"/>
                <w:szCs w:val="24"/>
                <w:shd w:val="clear" w:color="auto" w:fill="FFFFFF"/>
              </w:rPr>
              <w:t>-</w:t>
            </w:r>
          </w:p>
        </w:tc>
        <w:tc>
          <w:tcPr>
            <w:cnfStyle w:val="000010000000"/>
            <w:tcW w:w="1170" w:type="dxa"/>
            <w:tcBorders>
              <w:left w:val="none" w:sz="0" w:space="0" w:color="auto"/>
              <w:right w:val="none" w:sz="0" w:space="0" w:color="auto"/>
            </w:tcBorders>
            <w:vAlign w:val="center"/>
            <w:tcPrChange w:id="469" w:author="anonymous" w:date="2022-06-02T15:22:00Z">
              <w:tcPr>
                <w:tcW w:w="1170" w:type="dxa"/>
                <w:vAlign w:val="center"/>
              </w:tcPr>
            </w:tcPrChange>
          </w:tcPr>
          <w:p w:rsidR="00146950" w:rsidRDefault="003F7C8D" w:rsidP="00146950">
            <w:pPr>
              <w:pStyle w:val="NoSpacing"/>
              <w:jc w:val="center"/>
              <w:rPr>
                <w:rFonts w:asciiTheme="majorBidi" w:eastAsia="Calibri" w:hAnsiTheme="majorBidi" w:cstheme="majorBidi"/>
                <w:sz w:val="24"/>
                <w:szCs w:val="24"/>
                <w:lang w:val="tr-TR"/>
              </w:rPr>
              <w:pPrChange w:id="470" w:author="anonymous" w:date="2022-06-02T15:22:00Z">
                <w:pPr>
                  <w:pStyle w:val="NoSpacing"/>
                  <w:spacing w:line="276" w:lineRule="auto"/>
                  <w:jc w:val="center"/>
                </w:pPr>
              </w:pPrChange>
            </w:pPr>
            <w:r w:rsidRPr="00355FE2">
              <w:rPr>
                <w:rFonts w:asciiTheme="majorBidi" w:hAnsiTheme="majorBidi" w:cstheme="majorBidi"/>
                <w:sz w:val="24"/>
                <w:szCs w:val="24"/>
              </w:rPr>
              <w:t>C</w:t>
            </w:r>
            <w:r w:rsidRPr="00355FE2">
              <w:rPr>
                <w:rFonts w:asciiTheme="majorBidi" w:hAnsiTheme="majorBidi" w:cstheme="majorBidi"/>
                <w:sz w:val="24"/>
                <w:szCs w:val="24"/>
                <w:vertAlign w:val="subscript"/>
              </w:rPr>
              <w:t>15</w:t>
            </w:r>
            <w:r w:rsidRPr="00355FE2">
              <w:rPr>
                <w:rFonts w:asciiTheme="majorBidi" w:hAnsiTheme="majorBidi" w:cstheme="majorBidi"/>
                <w:sz w:val="24"/>
                <w:szCs w:val="24"/>
              </w:rPr>
              <w:t>H</w:t>
            </w:r>
            <w:r w:rsidRPr="00355FE2">
              <w:rPr>
                <w:rFonts w:asciiTheme="majorBidi" w:hAnsiTheme="majorBidi" w:cstheme="majorBidi"/>
                <w:sz w:val="24"/>
                <w:szCs w:val="24"/>
                <w:vertAlign w:val="subscript"/>
              </w:rPr>
              <w:t>24</w:t>
            </w:r>
          </w:p>
        </w:tc>
        <w:tc>
          <w:tcPr>
            <w:cnfStyle w:val="000100000000"/>
            <w:tcW w:w="2525" w:type="dxa"/>
            <w:vAlign w:val="center"/>
            <w:tcPrChange w:id="471" w:author="anonymous" w:date="2022-06-02T15:22:00Z">
              <w:tcPr>
                <w:tcW w:w="2525" w:type="dxa"/>
                <w:vAlign w:val="center"/>
              </w:tcPr>
            </w:tcPrChange>
          </w:tcPr>
          <w:p w:rsidR="00146950" w:rsidRDefault="003F7C8D" w:rsidP="00146950">
            <w:pPr>
              <w:pStyle w:val="NoSpacing"/>
              <w:jc w:val="center"/>
              <w:rPr>
                <w:rFonts w:asciiTheme="majorBidi" w:eastAsia="Calibri" w:hAnsiTheme="majorBidi" w:cstheme="majorBidi"/>
                <w:b w:val="0"/>
                <w:bCs w:val="0"/>
                <w:sz w:val="24"/>
                <w:szCs w:val="24"/>
                <w:lang w:val="tr-TR"/>
              </w:rPr>
              <w:pPrChange w:id="472" w:author="anonymous" w:date="2022-06-02T15:22:00Z">
                <w:pPr>
                  <w:pStyle w:val="NoSpacing"/>
                  <w:spacing w:line="276" w:lineRule="auto"/>
                  <w:jc w:val="center"/>
                </w:pPr>
              </w:pPrChange>
            </w:pPr>
            <w:r w:rsidRPr="00355FE2">
              <w:rPr>
                <w:rFonts w:asciiTheme="majorBidi" w:hAnsiTheme="majorBidi" w:cstheme="majorBidi"/>
                <w:b w:val="0"/>
                <w:bCs w:val="0"/>
                <w:sz w:val="24"/>
                <w:szCs w:val="24"/>
              </w:rPr>
              <w:t>Sesquiterpenoid</w:t>
            </w:r>
          </w:p>
        </w:tc>
      </w:tr>
      <w:tr w:rsidR="003F7C8D" w:rsidRPr="00355FE2" w:rsidTr="0067336B">
        <w:trPr>
          <w:cnfStyle w:val="000000100000"/>
          <w:trHeight w:val="413"/>
          <w:trPrChange w:id="473" w:author="anonymous" w:date="2022-06-02T15:22:00Z">
            <w:trPr>
              <w:trHeight w:val="413"/>
            </w:trPr>
          </w:trPrChange>
        </w:trPr>
        <w:tc>
          <w:tcPr>
            <w:cnfStyle w:val="001000000000"/>
            <w:tcW w:w="540" w:type="dxa"/>
            <w:gridSpan w:val="2"/>
            <w:tcBorders>
              <w:top w:val="none" w:sz="0" w:space="0" w:color="auto"/>
              <w:bottom w:val="none" w:sz="0" w:space="0" w:color="auto"/>
            </w:tcBorders>
            <w:vAlign w:val="center"/>
            <w:tcPrChange w:id="474" w:author="anonymous" w:date="2022-06-02T15:22:00Z">
              <w:tcPr>
                <w:tcW w:w="540" w:type="dxa"/>
                <w:gridSpan w:val="2"/>
                <w:vAlign w:val="center"/>
              </w:tcPr>
            </w:tcPrChange>
          </w:tcPr>
          <w:p w:rsidR="00146950" w:rsidRDefault="003F7C8D" w:rsidP="00146950">
            <w:pPr>
              <w:pStyle w:val="NoSpacing"/>
              <w:jc w:val="center"/>
              <w:cnfStyle w:val="001000100000"/>
              <w:rPr>
                <w:rFonts w:asciiTheme="majorBidi" w:eastAsia="Calibri" w:hAnsiTheme="majorBidi" w:cstheme="majorBidi"/>
                <w:b w:val="0"/>
                <w:bCs w:val="0"/>
                <w:w w:val="95"/>
                <w:sz w:val="24"/>
                <w:szCs w:val="24"/>
                <w:lang w:val="tr-TR"/>
              </w:rPr>
              <w:pPrChange w:id="475" w:author="anonymous" w:date="2022-06-02T15:22:00Z">
                <w:pPr>
                  <w:pStyle w:val="NoSpacing"/>
                  <w:spacing w:line="276" w:lineRule="auto"/>
                  <w:jc w:val="center"/>
                  <w:cnfStyle w:val="001000100000"/>
                </w:pPr>
              </w:pPrChange>
            </w:pPr>
            <w:r w:rsidRPr="00355FE2">
              <w:rPr>
                <w:rFonts w:asciiTheme="majorBidi" w:hAnsiTheme="majorBidi" w:cstheme="majorBidi"/>
                <w:w w:val="95"/>
                <w:sz w:val="24"/>
                <w:szCs w:val="24"/>
              </w:rPr>
              <w:t>20</w:t>
            </w:r>
          </w:p>
        </w:tc>
        <w:tc>
          <w:tcPr>
            <w:cnfStyle w:val="000010000000"/>
            <w:tcW w:w="1800" w:type="dxa"/>
            <w:tcBorders>
              <w:top w:val="none" w:sz="0" w:space="0" w:color="auto"/>
              <w:left w:val="none" w:sz="0" w:space="0" w:color="auto"/>
              <w:bottom w:val="none" w:sz="0" w:space="0" w:color="auto"/>
              <w:right w:val="none" w:sz="0" w:space="0" w:color="auto"/>
            </w:tcBorders>
            <w:vAlign w:val="center"/>
            <w:tcPrChange w:id="476" w:author="anonymous" w:date="2022-06-02T15:22:00Z">
              <w:tcPr>
                <w:tcW w:w="1800" w:type="dxa"/>
                <w:vAlign w:val="center"/>
              </w:tcPr>
            </w:tcPrChange>
          </w:tcPr>
          <w:p w:rsidR="00146950" w:rsidRDefault="003F7C8D" w:rsidP="00146950">
            <w:pPr>
              <w:pStyle w:val="NoSpacing"/>
              <w:jc w:val="center"/>
              <w:cnfStyle w:val="000010100000"/>
              <w:rPr>
                <w:rFonts w:asciiTheme="majorBidi" w:eastAsia="Calibri" w:hAnsiTheme="majorBidi" w:cstheme="majorBidi"/>
                <w:sz w:val="24"/>
                <w:szCs w:val="24"/>
                <w:lang w:val="tr-TR"/>
              </w:rPr>
              <w:pPrChange w:id="477" w:author="anonymous" w:date="2022-06-02T15:22:00Z">
                <w:pPr>
                  <w:pStyle w:val="NoSpacing"/>
                  <w:spacing w:line="276" w:lineRule="auto"/>
                  <w:jc w:val="center"/>
                  <w:cnfStyle w:val="000010100000"/>
                </w:pPr>
              </w:pPrChange>
            </w:pPr>
            <w:r w:rsidRPr="00355FE2">
              <w:rPr>
                <w:rFonts w:asciiTheme="majorBidi" w:hAnsiTheme="majorBidi" w:cstheme="majorBidi"/>
                <w:w w:val="95"/>
                <w:sz w:val="24"/>
                <w:szCs w:val="24"/>
              </w:rPr>
              <w:t>Caryophyllene</w:t>
            </w:r>
            <w:r w:rsidRPr="00355FE2">
              <w:rPr>
                <w:rFonts w:asciiTheme="majorBidi" w:hAnsiTheme="majorBidi" w:cstheme="majorBidi"/>
                <w:sz w:val="24"/>
                <w:szCs w:val="24"/>
              </w:rPr>
              <w:t>oxide</w:t>
            </w:r>
          </w:p>
        </w:tc>
        <w:tc>
          <w:tcPr>
            <w:cnfStyle w:val="000001000000"/>
            <w:tcW w:w="1170" w:type="dxa"/>
            <w:tcBorders>
              <w:top w:val="none" w:sz="0" w:space="0" w:color="auto"/>
              <w:left w:val="none" w:sz="0" w:space="0" w:color="auto"/>
              <w:bottom w:val="none" w:sz="0" w:space="0" w:color="auto"/>
              <w:right w:val="none" w:sz="0" w:space="0" w:color="auto"/>
            </w:tcBorders>
            <w:vAlign w:val="center"/>
            <w:tcPrChange w:id="478" w:author="anonymous" w:date="2022-06-02T15:22:00Z">
              <w:tcPr>
                <w:tcW w:w="1170" w:type="dxa"/>
                <w:vAlign w:val="center"/>
              </w:tcPr>
            </w:tcPrChange>
          </w:tcPr>
          <w:p w:rsidR="00146950" w:rsidRDefault="003F7C8D" w:rsidP="00146950">
            <w:pPr>
              <w:pStyle w:val="NoSpacing"/>
              <w:jc w:val="center"/>
              <w:cnfStyle w:val="000001100000"/>
              <w:rPr>
                <w:rFonts w:asciiTheme="majorBidi" w:eastAsia="Calibri" w:hAnsiTheme="majorBidi" w:cstheme="majorBidi"/>
                <w:color w:val="000000" w:themeColor="text1"/>
                <w:sz w:val="24"/>
                <w:szCs w:val="24"/>
                <w:lang w:val="tr-TR"/>
              </w:rPr>
              <w:pPrChange w:id="479" w:author="anonymous" w:date="2022-06-02T15:22:00Z">
                <w:pPr>
                  <w:pStyle w:val="NoSpacing"/>
                  <w:spacing w:line="276" w:lineRule="auto"/>
                  <w:jc w:val="center"/>
                  <w:cnfStyle w:val="000001100000"/>
                </w:pPr>
              </w:pPrChange>
            </w:pPr>
            <w:r w:rsidRPr="00355FE2">
              <w:rPr>
                <w:rFonts w:asciiTheme="majorBidi" w:hAnsiTheme="majorBidi" w:cstheme="majorBidi"/>
                <w:color w:val="000000" w:themeColor="text1"/>
                <w:sz w:val="24"/>
                <w:szCs w:val="24"/>
                <w:shd w:val="clear" w:color="auto" w:fill="FFFFFF"/>
              </w:rPr>
              <w:t>8.15</w:t>
            </w:r>
          </w:p>
        </w:tc>
        <w:tc>
          <w:tcPr>
            <w:cnfStyle w:val="000010000000"/>
            <w:tcW w:w="1080" w:type="dxa"/>
            <w:tcBorders>
              <w:top w:val="none" w:sz="0" w:space="0" w:color="auto"/>
              <w:left w:val="none" w:sz="0" w:space="0" w:color="auto"/>
              <w:bottom w:val="none" w:sz="0" w:space="0" w:color="auto"/>
              <w:right w:val="none" w:sz="0" w:space="0" w:color="auto"/>
            </w:tcBorders>
            <w:vAlign w:val="center"/>
            <w:tcPrChange w:id="480" w:author="anonymous" w:date="2022-06-02T15:22:00Z">
              <w:tcPr>
                <w:tcW w:w="1080" w:type="dxa"/>
                <w:vAlign w:val="center"/>
              </w:tcPr>
            </w:tcPrChange>
          </w:tcPr>
          <w:p w:rsidR="00146950" w:rsidRDefault="003F7C8D" w:rsidP="00146950">
            <w:pPr>
              <w:pStyle w:val="NoSpacing"/>
              <w:jc w:val="center"/>
              <w:cnfStyle w:val="000010100000"/>
              <w:rPr>
                <w:rFonts w:asciiTheme="majorBidi" w:eastAsia="Calibri" w:hAnsiTheme="majorBidi" w:cstheme="majorBidi"/>
                <w:color w:val="000000" w:themeColor="text1"/>
                <w:sz w:val="24"/>
                <w:szCs w:val="24"/>
                <w:lang w:val="tr-TR"/>
              </w:rPr>
              <w:pPrChange w:id="481" w:author="anonymous" w:date="2022-06-02T15:22:00Z">
                <w:pPr>
                  <w:pStyle w:val="NoSpacing"/>
                  <w:spacing w:line="276" w:lineRule="auto"/>
                  <w:jc w:val="center"/>
                  <w:cnfStyle w:val="000010100000"/>
                </w:pPr>
              </w:pPrChange>
            </w:pPr>
            <w:r w:rsidRPr="00355FE2">
              <w:rPr>
                <w:rFonts w:asciiTheme="majorBidi" w:hAnsiTheme="majorBidi" w:cstheme="majorBidi"/>
                <w:color w:val="000000" w:themeColor="text1"/>
                <w:sz w:val="24"/>
                <w:szCs w:val="24"/>
                <w:shd w:val="clear" w:color="auto" w:fill="FFFFFF"/>
              </w:rPr>
              <w:t>2.13</w:t>
            </w:r>
          </w:p>
        </w:tc>
        <w:tc>
          <w:tcPr>
            <w:cnfStyle w:val="000001000000"/>
            <w:tcW w:w="1080" w:type="dxa"/>
            <w:tcBorders>
              <w:top w:val="none" w:sz="0" w:space="0" w:color="auto"/>
              <w:left w:val="none" w:sz="0" w:space="0" w:color="auto"/>
              <w:bottom w:val="none" w:sz="0" w:space="0" w:color="auto"/>
              <w:right w:val="none" w:sz="0" w:space="0" w:color="auto"/>
            </w:tcBorders>
            <w:vAlign w:val="center"/>
            <w:tcPrChange w:id="482" w:author="anonymous" w:date="2022-06-02T15:22:00Z">
              <w:tcPr>
                <w:tcW w:w="1080" w:type="dxa"/>
                <w:vAlign w:val="center"/>
              </w:tcPr>
            </w:tcPrChange>
          </w:tcPr>
          <w:p w:rsidR="00146950" w:rsidRDefault="003F7C8D" w:rsidP="00146950">
            <w:pPr>
              <w:pStyle w:val="NoSpacing"/>
              <w:jc w:val="center"/>
              <w:cnfStyle w:val="000001100000"/>
              <w:rPr>
                <w:rFonts w:asciiTheme="majorBidi" w:eastAsia="Calibri" w:hAnsiTheme="majorBidi" w:cstheme="majorBidi"/>
                <w:sz w:val="24"/>
                <w:szCs w:val="24"/>
                <w:lang w:val="tr-TR"/>
              </w:rPr>
              <w:pPrChange w:id="483" w:author="anonymous" w:date="2022-06-02T15:22:00Z">
                <w:pPr>
                  <w:pStyle w:val="NoSpacing"/>
                  <w:spacing w:line="276" w:lineRule="auto"/>
                  <w:jc w:val="center"/>
                  <w:cnfStyle w:val="000001100000"/>
                </w:pPr>
              </w:pPrChange>
            </w:pPr>
            <w:r w:rsidRPr="00355FE2">
              <w:rPr>
                <w:rFonts w:asciiTheme="majorBidi" w:hAnsiTheme="majorBidi" w:cstheme="majorBidi"/>
                <w:color w:val="000000" w:themeColor="text1"/>
                <w:sz w:val="24"/>
                <w:szCs w:val="24"/>
                <w:shd w:val="clear" w:color="auto" w:fill="FFFFFF"/>
              </w:rPr>
              <w:t>-</w:t>
            </w:r>
          </w:p>
        </w:tc>
        <w:tc>
          <w:tcPr>
            <w:cnfStyle w:val="000010000000"/>
            <w:tcW w:w="1170" w:type="dxa"/>
            <w:tcBorders>
              <w:top w:val="none" w:sz="0" w:space="0" w:color="auto"/>
              <w:left w:val="none" w:sz="0" w:space="0" w:color="auto"/>
              <w:bottom w:val="none" w:sz="0" w:space="0" w:color="auto"/>
              <w:right w:val="none" w:sz="0" w:space="0" w:color="auto"/>
            </w:tcBorders>
            <w:vAlign w:val="center"/>
            <w:tcPrChange w:id="484" w:author="anonymous" w:date="2022-06-02T15:22:00Z">
              <w:tcPr>
                <w:tcW w:w="1170" w:type="dxa"/>
                <w:vAlign w:val="center"/>
              </w:tcPr>
            </w:tcPrChange>
          </w:tcPr>
          <w:p w:rsidR="00146950" w:rsidRDefault="003F7C8D" w:rsidP="00146950">
            <w:pPr>
              <w:pStyle w:val="NoSpacing"/>
              <w:jc w:val="center"/>
              <w:cnfStyle w:val="000010100000"/>
              <w:rPr>
                <w:rFonts w:asciiTheme="majorBidi" w:eastAsia="Calibri" w:hAnsiTheme="majorBidi" w:cstheme="majorBidi"/>
                <w:sz w:val="24"/>
                <w:szCs w:val="24"/>
                <w:lang w:val="tr-TR"/>
              </w:rPr>
              <w:pPrChange w:id="485" w:author="anonymous" w:date="2022-06-02T15:22:00Z">
                <w:pPr>
                  <w:pStyle w:val="NoSpacing"/>
                  <w:spacing w:line="276" w:lineRule="auto"/>
                  <w:jc w:val="center"/>
                  <w:cnfStyle w:val="000010100000"/>
                </w:pPr>
              </w:pPrChange>
            </w:pPr>
            <w:r w:rsidRPr="00355FE2">
              <w:rPr>
                <w:rFonts w:asciiTheme="majorBidi" w:hAnsiTheme="majorBidi" w:cstheme="majorBidi"/>
                <w:sz w:val="24"/>
                <w:szCs w:val="24"/>
              </w:rPr>
              <w:t>C</w:t>
            </w:r>
            <w:r w:rsidRPr="00355FE2">
              <w:rPr>
                <w:rFonts w:asciiTheme="majorBidi" w:hAnsiTheme="majorBidi" w:cstheme="majorBidi"/>
                <w:sz w:val="24"/>
                <w:szCs w:val="24"/>
                <w:vertAlign w:val="subscript"/>
              </w:rPr>
              <w:t>15</w:t>
            </w:r>
            <w:r w:rsidRPr="00355FE2">
              <w:rPr>
                <w:rFonts w:asciiTheme="majorBidi" w:hAnsiTheme="majorBidi" w:cstheme="majorBidi"/>
                <w:sz w:val="24"/>
                <w:szCs w:val="24"/>
              </w:rPr>
              <w:t>H</w:t>
            </w:r>
            <w:r w:rsidRPr="00355FE2">
              <w:rPr>
                <w:rFonts w:asciiTheme="majorBidi" w:hAnsiTheme="majorBidi" w:cstheme="majorBidi"/>
                <w:sz w:val="24"/>
                <w:szCs w:val="24"/>
                <w:vertAlign w:val="subscript"/>
              </w:rPr>
              <w:t>24</w:t>
            </w:r>
            <w:r w:rsidRPr="00355FE2">
              <w:rPr>
                <w:rFonts w:asciiTheme="majorBidi" w:hAnsiTheme="majorBidi" w:cstheme="majorBidi"/>
                <w:sz w:val="24"/>
                <w:szCs w:val="24"/>
              </w:rPr>
              <w:t>O</w:t>
            </w:r>
          </w:p>
        </w:tc>
        <w:tc>
          <w:tcPr>
            <w:cnfStyle w:val="000100000000"/>
            <w:tcW w:w="2525" w:type="dxa"/>
            <w:tcBorders>
              <w:top w:val="none" w:sz="0" w:space="0" w:color="auto"/>
              <w:bottom w:val="none" w:sz="0" w:space="0" w:color="auto"/>
            </w:tcBorders>
            <w:vAlign w:val="center"/>
            <w:tcPrChange w:id="486" w:author="anonymous" w:date="2022-06-02T15:22:00Z">
              <w:tcPr>
                <w:tcW w:w="2525" w:type="dxa"/>
                <w:vAlign w:val="center"/>
              </w:tcPr>
            </w:tcPrChange>
          </w:tcPr>
          <w:p w:rsidR="00146950" w:rsidRDefault="003F7C8D" w:rsidP="00146950">
            <w:pPr>
              <w:pStyle w:val="NoSpacing"/>
              <w:jc w:val="center"/>
              <w:cnfStyle w:val="000100100000"/>
              <w:rPr>
                <w:rFonts w:asciiTheme="majorBidi" w:eastAsia="Calibri" w:hAnsiTheme="majorBidi" w:cstheme="majorBidi"/>
                <w:b w:val="0"/>
                <w:bCs w:val="0"/>
                <w:sz w:val="24"/>
                <w:szCs w:val="24"/>
                <w:lang w:val="tr-TR"/>
              </w:rPr>
              <w:pPrChange w:id="487" w:author="anonymous" w:date="2022-06-02T15:22:00Z">
                <w:pPr>
                  <w:pStyle w:val="NoSpacing"/>
                  <w:spacing w:line="276" w:lineRule="auto"/>
                  <w:jc w:val="center"/>
                  <w:cnfStyle w:val="000100100000"/>
                </w:pPr>
              </w:pPrChange>
            </w:pPr>
            <w:r w:rsidRPr="00355FE2">
              <w:rPr>
                <w:rFonts w:asciiTheme="majorBidi" w:hAnsiTheme="majorBidi" w:cstheme="majorBidi"/>
                <w:b w:val="0"/>
                <w:bCs w:val="0"/>
                <w:color w:val="000000"/>
                <w:sz w:val="24"/>
                <w:szCs w:val="24"/>
                <w:shd w:val="clear" w:color="auto" w:fill="FFFFFF"/>
              </w:rPr>
              <w:t>Bicyclic sesquiterpene</w:t>
            </w:r>
          </w:p>
        </w:tc>
      </w:tr>
      <w:tr w:rsidR="003F7C8D" w:rsidRPr="00355FE2" w:rsidTr="00B71CD5">
        <w:trPr>
          <w:trHeight w:val="341"/>
          <w:trPrChange w:id="488" w:author="anonymous" w:date="2022-06-02T15:26:00Z">
            <w:trPr>
              <w:trHeight w:val="341"/>
            </w:trPr>
          </w:trPrChange>
        </w:trPr>
        <w:tc>
          <w:tcPr>
            <w:cnfStyle w:val="001000000000"/>
            <w:tcW w:w="540" w:type="dxa"/>
            <w:gridSpan w:val="2"/>
            <w:tcBorders>
              <w:bottom w:val="single" w:sz="4" w:space="0" w:color="auto"/>
            </w:tcBorders>
            <w:vAlign w:val="center"/>
            <w:tcPrChange w:id="489" w:author="anonymous" w:date="2022-06-02T15:26:00Z">
              <w:tcPr>
                <w:tcW w:w="540" w:type="dxa"/>
                <w:gridSpan w:val="2"/>
                <w:vAlign w:val="center"/>
              </w:tcPr>
            </w:tcPrChange>
          </w:tcPr>
          <w:p w:rsidR="00146950" w:rsidRDefault="003F7C8D" w:rsidP="00146950">
            <w:pPr>
              <w:pStyle w:val="NoSpacing"/>
              <w:jc w:val="center"/>
              <w:rPr>
                <w:rFonts w:asciiTheme="majorBidi" w:eastAsia="Calibri" w:hAnsiTheme="majorBidi" w:cstheme="majorBidi"/>
                <w:b w:val="0"/>
                <w:bCs w:val="0"/>
                <w:sz w:val="24"/>
                <w:szCs w:val="24"/>
                <w:lang w:val="tr-TR"/>
              </w:rPr>
              <w:pPrChange w:id="490" w:author="anonymous" w:date="2022-06-02T15:22:00Z">
                <w:pPr>
                  <w:pStyle w:val="NoSpacing"/>
                  <w:spacing w:line="276" w:lineRule="auto"/>
                  <w:jc w:val="center"/>
                </w:pPr>
              </w:pPrChange>
            </w:pPr>
            <w:r w:rsidRPr="00355FE2">
              <w:rPr>
                <w:rFonts w:asciiTheme="majorBidi" w:hAnsiTheme="majorBidi" w:cstheme="majorBidi"/>
                <w:sz w:val="24"/>
                <w:szCs w:val="24"/>
              </w:rPr>
              <w:t>21</w:t>
            </w:r>
          </w:p>
        </w:tc>
        <w:tc>
          <w:tcPr>
            <w:cnfStyle w:val="000010000000"/>
            <w:tcW w:w="1800" w:type="dxa"/>
            <w:tcBorders>
              <w:left w:val="none" w:sz="0" w:space="0" w:color="auto"/>
              <w:bottom w:val="single" w:sz="4" w:space="0" w:color="auto"/>
              <w:right w:val="none" w:sz="0" w:space="0" w:color="auto"/>
            </w:tcBorders>
            <w:vAlign w:val="center"/>
            <w:tcPrChange w:id="491" w:author="anonymous" w:date="2022-06-02T15:26:00Z">
              <w:tcPr>
                <w:tcW w:w="1800" w:type="dxa"/>
                <w:vAlign w:val="center"/>
              </w:tcPr>
            </w:tcPrChange>
          </w:tcPr>
          <w:p w:rsidR="00146950" w:rsidRDefault="003F7C8D" w:rsidP="00146950">
            <w:pPr>
              <w:pStyle w:val="NoSpacing"/>
              <w:jc w:val="center"/>
              <w:rPr>
                <w:rFonts w:asciiTheme="majorBidi" w:eastAsia="Calibri" w:hAnsiTheme="majorBidi" w:cstheme="majorBidi"/>
                <w:sz w:val="24"/>
                <w:szCs w:val="24"/>
                <w:lang w:val="tr-TR"/>
              </w:rPr>
              <w:pPrChange w:id="492" w:author="anonymous" w:date="2022-06-02T15:22:00Z">
                <w:pPr>
                  <w:pStyle w:val="NoSpacing"/>
                  <w:spacing w:line="276" w:lineRule="auto"/>
                  <w:jc w:val="center"/>
                </w:pPr>
              </w:pPrChange>
            </w:pPr>
            <w:r w:rsidRPr="00355FE2">
              <w:rPr>
                <w:rFonts w:asciiTheme="majorBidi" w:hAnsiTheme="majorBidi" w:cstheme="majorBidi"/>
                <w:sz w:val="24"/>
                <w:szCs w:val="24"/>
              </w:rPr>
              <w:t>Sphathulenol</w:t>
            </w:r>
          </w:p>
        </w:tc>
        <w:tc>
          <w:tcPr>
            <w:cnfStyle w:val="000001000000"/>
            <w:tcW w:w="1170" w:type="dxa"/>
            <w:tcBorders>
              <w:left w:val="none" w:sz="0" w:space="0" w:color="auto"/>
              <w:bottom w:val="single" w:sz="4" w:space="0" w:color="auto"/>
              <w:right w:val="none" w:sz="0" w:space="0" w:color="auto"/>
            </w:tcBorders>
            <w:vAlign w:val="center"/>
            <w:tcPrChange w:id="493" w:author="anonymous" w:date="2022-06-02T15:26:00Z">
              <w:tcPr>
                <w:tcW w:w="1170" w:type="dxa"/>
                <w:vAlign w:val="center"/>
              </w:tcPr>
            </w:tcPrChange>
          </w:tcPr>
          <w:p w:rsidR="00146950" w:rsidRDefault="003F7C8D" w:rsidP="00146950">
            <w:pPr>
              <w:pStyle w:val="NoSpacing"/>
              <w:jc w:val="center"/>
              <w:rPr>
                <w:rFonts w:asciiTheme="majorBidi" w:eastAsia="Calibri" w:hAnsiTheme="majorBidi" w:cstheme="majorBidi"/>
                <w:color w:val="000000" w:themeColor="text1"/>
                <w:sz w:val="24"/>
                <w:szCs w:val="24"/>
                <w:lang w:val="tr-TR"/>
              </w:rPr>
              <w:pPrChange w:id="494" w:author="anonymous" w:date="2022-06-02T15:22:00Z">
                <w:pPr>
                  <w:pStyle w:val="NoSpacing"/>
                  <w:spacing w:line="276" w:lineRule="auto"/>
                  <w:jc w:val="center"/>
                </w:pPr>
              </w:pPrChange>
            </w:pPr>
            <w:r w:rsidRPr="00355FE2">
              <w:rPr>
                <w:rFonts w:asciiTheme="majorBidi" w:hAnsiTheme="majorBidi" w:cstheme="majorBidi"/>
                <w:color w:val="000000" w:themeColor="text1"/>
                <w:sz w:val="24"/>
                <w:szCs w:val="24"/>
              </w:rPr>
              <w:t>0.14</w:t>
            </w:r>
          </w:p>
        </w:tc>
        <w:tc>
          <w:tcPr>
            <w:cnfStyle w:val="000010000000"/>
            <w:tcW w:w="1080" w:type="dxa"/>
            <w:tcBorders>
              <w:left w:val="none" w:sz="0" w:space="0" w:color="auto"/>
              <w:bottom w:val="single" w:sz="4" w:space="0" w:color="auto"/>
              <w:right w:val="none" w:sz="0" w:space="0" w:color="auto"/>
            </w:tcBorders>
            <w:vAlign w:val="center"/>
            <w:tcPrChange w:id="495" w:author="anonymous" w:date="2022-06-02T15:26:00Z">
              <w:tcPr>
                <w:tcW w:w="1080" w:type="dxa"/>
                <w:vAlign w:val="center"/>
              </w:tcPr>
            </w:tcPrChange>
          </w:tcPr>
          <w:p w:rsidR="00146950" w:rsidRDefault="003F7C8D" w:rsidP="00146950">
            <w:pPr>
              <w:pStyle w:val="NoSpacing"/>
              <w:jc w:val="center"/>
              <w:rPr>
                <w:rFonts w:asciiTheme="majorBidi" w:eastAsia="Calibri" w:hAnsiTheme="majorBidi" w:cstheme="majorBidi"/>
                <w:color w:val="000000" w:themeColor="text1"/>
                <w:sz w:val="24"/>
                <w:szCs w:val="24"/>
                <w:lang w:val="tr-TR"/>
              </w:rPr>
              <w:pPrChange w:id="496" w:author="anonymous" w:date="2022-06-02T15:22:00Z">
                <w:pPr>
                  <w:pStyle w:val="NoSpacing"/>
                  <w:spacing w:line="276" w:lineRule="auto"/>
                  <w:jc w:val="center"/>
                </w:pPr>
              </w:pPrChange>
            </w:pPr>
            <w:r w:rsidRPr="00355FE2">
              <w:rPr>
                <w:rFonts w:asciiTheme="majorBidi" w:hAnsiTheme="majorBidi" w:cstheme="majorBidi"/>
                <w:color w:val="000000" w:themeColor="text1"/>
                <w:sz w:val="24"/>
                <w:szCs w:val="24"/>
                <w:shd w:val="clear" w:color="auto" w:fill="FFFFFF"/>
              </w:rPr>
              <w:t>0.19</w:t>
            </w:r>
          </w:p>
        </w:tc>
        <w:tc>
          <w:tcPr>
            <w:cnfStyle w:val="000001000000"/>
            <w:tcW w:w="1080" w:type="dxa"/>
            <w:tcBorders>
              <w:left w:val="none" w:sz="0" w:space="0" w:color="auto"/>
              <w:bottom w:val="single" w:sz="4" w:space="0" w:color="auto"/>
              <w:right w:val="none" w:sz="0" w:space="0" w:color="auto"/>
            </w:tcBorders>
            <w:vAlign w:val="center"/>
            <w:tcPrChange w:id="497" w:author="anonymous" w:date="2022-06-02T15:26:00Z">
              <w:tcPr>
                <w:tcW w:w="1080" w:type="dxa"/>
                <w:vAlign w:val="center"/>
              </w:tcPr>
            </w:tcPrChange>
          </w:tcPr>
          <w:p w:rsidR="00146950" w:rsidRDefault="003F7C8D" w:rsidP="00146950">
            <w:pPr>
              <w:pStyle w:val="NoSpacing"/>
              <w:jc w:val="center"/>
              <w:rPr>
                <w:rFonts w:asciiTheme="majorBidi" w:eastAsia="Calibri" w:hAnsiTheme="majorBidi" w:cstheme="majorBidi"/>
                <w:sz w:val="24"/>
                <w:szCs w:val="24"/>
                <w:lang w:val="tr-TR"/>
              </w:rPr>
              <w:pPrChange w:id="498" w:author="anonymous" w:date="2022-06-02T15:22:00Z">
                <w:pPr>
                  <w:pStyle w:val="NoSpacing"/>
                  <w:spacing w:line="276" w:lineRule="auto"/>
                  <w:jc w:val="center"/>
                </w:pPr>
              </w:pPrChange>
            </w:pPr>
            <w:r w:rsidRPr="00355FE2">
              <w:rPr>
                <w:rFonts w:asciiTheme="majorBidi" w:hAnsiTheme="majorBidi" w:cstheme="majorBidi"/>
                <w:color w:val="000000" w:themeColor="text1"/>
                <w:sz w:val="24"/>
                <w:szCs w:val="24"/>
                <w:shd w:val="clear" w:color="auto" w:fill="FFFFFF"/>
              </w:rPr>
              <w:t>1.37</w:t>
            </w:r>
          </w:p>
        </w:tc>
        <w:tc>
          <w:tcPr>
            <w:cnfStyle w:val="000010000000"/>
            <w:tcW w:w="1170" w:type="dxa"/>
            <w:tcBorders>
              <w:left w:val="none" w:sz="0" w:space="0" w:color="auto"/>
              <w:bottom w:val="single" w:sz="4" w:space="0" w:color="auto"/>
              <w:right w:val="none" w:sz="0" w:space="0" w:color="auto"/>
            </w:tcBorders>
            <w:vAlign w:val="center"/>
            <w:tcPrChange w:id="499" w:author="anonymous" w:date="2022-06-02T15:26:00Z">
              <w:tcPr>
                <w:tcW w:w="1170" w:type="dxa"/>
                <w:vAlign w:val="center"/>
              </w:tcPr>
            </w:tcPrChange>
          </w:tcPr>
          <w:p w:rsidR="00146950" w:rsidRDefault="003F7C8D" w:rsidP="00146950">
            <w:pPr>
              <w:pStyle w:val="NoSpacing"/>
              <w:jc w:val="center"/>
              <w:rPr>
                <w:rFonts w:asciiTheme="majorBidi" w:eastAsia="Calibri" w:hAnsiTheme="majorBidi" w:cstheme="majorBidi"/>
                <w:sz w:val="24"/>
                <w:szCs w:val="24"/>
                <w:lang w:val="tr-TR"/>
              </w:rPr>
              <w:pPrChange w:id="500" w:author="anonymous" w:date="2022-06-02T15:22:00Z">
                <w:pPr>
                  <w:pStyle w:val="NoSpacing"/>
                  <w:spacing w:line="276" w:lineRule="auto"/>
                  <w:jc w:val="center"/>
                </w:pPr>
              </w:pPrChange>
            </w:pPr>
            <w:r w:rsidRPr="00355FE2">
              <w:rPr>
                <w:rFonts w:asciiTheme="majorBidi" w:hAnsiTheme="majorBidi" w:cstheme="majorBidi"/>
                <w:sz w:val="24"/>
                <w:szCs w:val="24"/>
              </w:rPr>
              <w:t>C</w:t>
            </w:r>
            <w:r w:rsidRPr="00355FE2">
              <w:rPr>
                <w:rFonts w:asciiTheme="majorBidi" w:hAnsiTheme="majorBidi" w:cstheme="majorBidi"/>
                <w:sz w:val="24"/>
                <w:szCs w:val="24"/>
                <w:vertAlign w:val="subscript"/>
              </w:rPr>
              <w:t>15</w:t>
            </w:r>
            <w:r w:rsidRPr="00355FE2">
              <w:rPr>
                <w:rFonts w:asciiTheme="majorBidi" w:hAnsiTheme="majorBidi" w:cstheme="majorBidi"/>
                <w:sz w:val="24"/>
                <w:szCs w:val="24"/>
              </w:rPr>
              <w:t>H</w:t>
            </w:r>
            <w:r w:rsidRPr="00355FE2">
              <w:rPr>
                <w:rFonts w:asciiTheme="majorBidi" w:hAnsiTheme="majorBidi" w:cstheme="majorBidi"/>
                <w:sz w:val="24"/>
                <w:szCs w:val="24"/>
                <w:vertAlign w:val="subscript"/>
              </w:rPr>
              <w:t>24</w:t>
            </w:r>
            <w:r w:rsidRPr="00355FE2">
              <w:rPr>
                <w:rFonts w:asciiTheme="majorBidi" w:hAnsiTheme="majorBidi" w:cstheme="majorBidi"/>
                <w:sz w:val="24"/>
                <w:szCs w:val="24"/>
              </w:rPr>
              <w:t>O</w:t>
            </w:r>
          </w:p>
        </w:tc>
        <w:tc>
          <w:tcPr>
            <w:cnfStyle w:val="000100000000"/>
            <w:tcW w:w="2525" w:type="dxa"/>
            <w:tcBorders>
              <w:bottom w:val="single" w:sz="4" w:space="0" w:color="auto"/>
            </w:tcBorders>
            <w:vAlign w:val="center"/>
            <w:tcPrChange w:id="501" w:author="anonymous" w:date="2022-06-02T15:26:00Z">
              <w:tcPr>
                <w:tcW w:w="2525" w:type="dxa"/>
                <w:vAlign w:val="center"/>
              </w:tcPr>
            </w:tcPrChange>
          </w:tcPr>
          <w:p w:rsidR="00146950" w:rsidRDefault="003F7C8D" w:rsidP="00146950">
            <w:pPr>
              <w:pStyle w:val="NoSpacing"/>
              <w:jc w:val="center"/>
              <w:rPr>
                <w:rFonts w:asciiTheme="majorBidi" w:eastAsia="Calibri" w:hAnsiTheme="majorBidi" w:cstheme="majorBidi"/>
                <w:b w:val="0"/>
                <w:bCs w:val="0"/>
                <w:sz w:val="24"/>
                <w:szCs w:val="24"/>
                <w:lang w:val="tr-TR"/>
              </w:rPr>
              <w:pPrChange w:id="502" w:author="anonymous" w:date="2022-06-02T15:22:00Z">
                <w:pPr>
                  <w:pStyle w:val="NoSpacing"/>
                  <w:spacing w:line="276" w:lineRule="auto"/>
                  <w:jc w:val="center"/>
                </w:pPr>
              </w:pPrChange>
            </w:pPr>
            <w:r w:rsidRPr="00355FE2">
              <w:rPr>
                <w:rFonts w:asciiTheme="majorBidi" w:hAnsiTheme="majorBidi" w:cstheme="majorBidi"/>
                <w:b w:val="0"/>
                <w:bCs w:val="0"/>
                <w:color w:val="000000"/>
                <w:sz w:val="24"/>
                <w:szCs w:val="24"/>
                <w:shd w:val="clear" w:color="auto" w:fill="FFFFFF"/>
              </w:rPr>
              <w:t>Bicyclic sesquiterpene</w:t>
            </w:r>
          </w:p>
        </w:tc>
      </w:tr>
      <w:tr w:rsidR="003F7C8D" w:rsidRPr="00355FE2" w:rsidTr="00B71CD5">
        <w:trPr>
          <w:cnfStyle w:val="010000000000"/>
          <w:trHeight w:val="54"/>
          <w:trPrChange w:id="503" w:author="anonymous" w:date="2022-06-02T15:26:00Z">
            <w:trPr>
              <w:trHeight w:val="54"/>
            </w:trPr>
          </w:trPrChange>
        </w:trPr>
        <w:tc>
          <w:tcPr>
            <w:cnfStyle w:val="001000000000"/>
            <w:tcW w:w="540" w:type="dxa"/>
            <w:gridSpan w:val="2"/>
            <w:tcBorders>
              <w:top w:val="single" w:sz="4" w:space="0" w:color="auto"/>
              <w:bottom w:val="single" w:sz="4" w:space="0" w:color="auto"/>
            </w:tcBorders>
            <w:vAlign w:val="center"/>
            <w:tcPrChange w:id="504" w:author="anonymous" w:date="2022-06-02T15:26:00Z">
              <w:tcPr>
                <w:tcW w:w="540" w:type="dxa"/>
                <w:gridSpan w:val="2"/>
                <w:vAlign w:val="center"/>
              </w:tcPr>
            </w:tcPrChange>
          </w:tcPr>
          <w:p w:rsidR="00146950" w:rsidRDefault="00146950" w:rsidP="00146950">
            <w:pPr>
              <w:pStyle w:val="NoSpacing"/>
              <w:jc w:val="center"/>
              <w:cnfStyle w:val="011000000000"/>
              <w:rPr>
                <w:rFonts w:asciiTheme="majorBidi" w:eastAsia="Calibri" w:hAnsiTheme="majorBidi" w:cstheme="majorBidi"/>
                <w:b w:val="0"/>
                <w:bCs w:val="0"/>
                <w:sz w:val="24"/>
                <w:szCs w:val="24"/>
                <w:lang w:val="tr-TR"/>
              </w:rPr>
              <w:pPrChange w:id="505" w:author="anonymous" w:date="2022-06-02T15:22:00Z">
                <w:pPr>
                  <w:pStyle w:val="NoSpacing"/>
                  <w:spacing w:after="200" w:line="276" w:lineRule="auto"/>
                  <w:jc w:val="center"/>
                  <w:cnfStyle w:val="011000000000"/>
                </w:pPr>
              </w:pPrChange>
            </w:pPr>
          </w:p>
        </w:tc>
        <w:tc>
          <w:tcPr>
            <w:cnfStyle w:val="000010000000"/>
            <w:tcW w:w="1800" w:type="dxa"/>
            <w:tcBorders>
              <w:top w:val="single" w:sz="4" w:space="0" w:color="auto"/>
              <w:left w:val="none" w:sz="0" w:space="0" w:color="auto"/>
              <w:bottom w:val="single" w:sz="4" w:space="0" w:color="auto"/>
              <w:right w:val="none" w:sz="0" w:space="0" w:color="auto"/>
            </w:tcBorders>
            <w:vAlign w:val="center"/>
            <w:tcPrChange w:id="506" w:author="anonymous" w:date="2022-06-02T15:26:00Z">
              <w:tcPr>
                <w:tcW w:w="1800" w:type="dxa"/>
                <w:vAlign w:val="center"/>
              </w:tcPr>
            </w:tcPrChange>
          </w:tcPr>
          <w:p w:rsidR="00146950" w:rsidRDefault="003F7C8D" w:rsidP="00146950">
            <w:pPr>
              <w:pStyle w:val="NoSpacing"/>
              <w:jc w:val="center"/>
              <w:cnfStyle w:val="010010000000"/>
              <w:rPr>
                <w:rFonts w:asciiTheme="majorBidi" w:eastAsia="Calibri" w:hAnsiTheme="majorBidi" w:cstheme="majorBidi"/>
                <w:b w:val="0"/>
                <w:bCs w:val="0"/>
                <w:sz w:val="24"/>
                <w:szCs w:val="24"/>
                <w:lang w:val="tr-TR"/>
              </w:rPr>
              <w:pPrChange w:id="507" w:author="anonymous" w:date="2022-06-02T15:22:00Z">
                <w:pPr>
                  <w:pStyle w:val="NoSpacing"/>
                  <w:spacing w:after="200" w:line="276" w:lineRule="auto"/>
                  <w:jc w:val="center"/>
                  <w:cnfStyle w:val="010010000000"/>
                </w:pPr>
              </w:pPrChange>
            </w:pPr>
            <w:r w:rsidRPr="00355FE2">
              <w:rPr>
                <w:rFonts w:asciiTheme="majorBidi" w:hAnsiTheme="majorBidi" w:cstheme="majorBidi"/>
                <w:sz w:val="24"/>
                <w:szCs w:val="24"/>
              </w:rPr>
              <w:t>Total</w:t>
            </w:r>
          </w:p>
        </w:tc>
        <w:tc>
          <w:tcPr>
            <w:cnfStyle w:val="000001000000"/>
            <w:tcW w:w="1170" w:type="dxa"/>
            <w:tcBorders>
              <w:top w:val="single" w:sz="4" w:space="0" w:color="auto"/>
              <w:left w:val="none" w:sz="0" w:space="0" w:color="auto"/>
              <w:bottom w:val="single" w:sz="4" w:space="0" w:color="auto"/>
              <w:right w:val="none" w:sz="0" w:space="0" w:color="auto"/>
            </w:tcBorders>
            <w:vAlign w:val="center"/>
            <w:tcPrChange w:id="508" w:author="anonymous" w:date="2022-06-02T15:26:00Z">
              <w:tcPr>
                <w:tcW w:w="1170" w:type="dxa"/>
                <w:vAlign w:val="center"/>
              </w:tcPr>
            </w:tcPrChange>
          </w:tcPr>
          <w:p w:rsidR="00146950" w:rsidRDefault="003F7C8D" w:rsidP="00146950">
            <w:pPr>
              <w:pStyle w:val="NoSpacing"/>
              <w:cnfStyle w:val="010001000000"/>
              <w:rPr>
                <w:rFonts w:asciiTheme="majorBidi" w:eastAsia="Calibri" w:hAnsiTheme="majorBidi" w:cstheme="majorBidi"/>
                <w:b w:val="0"/>
                <w:bCs w:val="0"/>
                <w:color w:val="202122"/>
                <w:sz w:val="24"/>
                <w:szCs w:val="24"/>
                <w:shd w:val="clear" w:color="auto" w:fill="FFFFFF"/>
                <w:lang w:val="tr-TR"/>
              </w:rPr>
              <w:pPrChange w:id="509" w:author="anonymous" w:date="2022-06-02T15:22:00Z">
                <w:pPr>
                  <w:pStyle w:val="NoSpacing"/>
                  <w:spacing w:after="200" w:line="276" w:lineRule="auto"/>
                  <w:cnfStyle w:val="010001000000"/>
                </w:pPr>
              </w:pPrChange>
            </w:pPr>
            <w:r w:rsidRPr="00355FE2">
              <w:rPr>
                <w:rFonts w:asciiTheme="majorBidi" w:hAnsiTheme="majorBidi" w:cstheme="majorBidi"/>
                <w:color w:val="202122"/>
                <w:sz w:val="24"/>
                <w:szCs w:val="24"/>
                <w:shd w:val="clear" w:color="auto" w:fill="FFFFFF"/>
              </w:rPr>
              <w:t>61.24%</w:t>
            </w:r>
          </w:p>
        </w:tc>
        <w:tc>
          <w:tcPr>
            <w:cnfStyle w:val="000010000000"/>
            <w:tcW w:w="1080" w:type="dxa"/>
            <w:tcBorders>
              <w:top w:val="single" w:sz="4" w:space="0" w:color="auto"/>
              <w:left w:val="none" w:sz="0" w:space="0" w:color="auto"/>
              <w:bottom w:val="single" w:sz="4" w:space="0" w:color="auto"/>
              <w:right w:val="none" w:sz="0" w:space="0" w:color="auto"/>
            </w:tcBorders>
            <w:vAlign w:val="center"/>
            <w:tcPrChange w:id="510" w:author="anonymous" w:date="2022-06-02T15:26:00Z">
              <w:tcPr>
                <w:tcW w:w="1080" w:type="dxa"/>
                <w:vAlign w:val="center"/>
              </w:tcPr>
            </w:tcPrChange>
          </w:tcPr>
          <w:p w:rsidR="00146950" w:rsidRDefault="003F7C8D" w:rsidP="00146950">
            <w:pPr>
              <w:pStyle w:val="NoSpacing"/>
              <w:jc w:val="center"/>
              <w:cnfStyle w:val="010010000000"/>
              <w:rPr>
                <w:rFonts w:asciiTheme="majorBidi" w:eastAsia="Calibri" w:hAnsiTheme="majorBidi" w:cstheme="majorBidi"/>
                <w:b w:val="0"/>
                <w:bCs w:val="0"/>
                <w:color w:val="000000" w:themeColor="text1"/>
                <w:sz w:val="24"/>
                <w:szCs w:val="24"/>
                <w:shd w:val="clear" w:color="auto" w:fill="FFFFFF"/>
                <w:lang w:val="tr-TR"/>
              </w:rPr>
              <w:pPrChange w:id="511" w:author="anonymous" w:date="2022-06-02T15:22:00Z">
                <w:pPr>
                  <w:pStyle w:val="NoSpacing"/>
                  <w:spacing w:after="200" w:line="276" w:lineRule="auto"/>
                  <w:jc w:val="center"/>
                  <w:cnfStyle w:val="010010000000"/>
                </w:pPr>
              </w:pPrChange>
            </w:pPr>
            <w:r w:rsidRPr="00355FE2">
              <w:rPr>
                <w:rFonts w:asciiTheme="majorBidi" w:hAnsiTheme="majorBidi" w:cstheme="majorBidi"/>
                <w:color w:val="202122"/>
                <w:sz w:val="24"/>
                <w:szCs w:val="24"/>
                <w:shd w:val="clear" w:color="auto" w:fill="FFFFFF"/>
              </w:rPr>
              <w:t>51.07%</w:t>
            </w:r>
          </w:p>
        </w:tc>
        <w:tc>
          <w:tcPr>
            <w:cnfStyle w:val="000001000000"/>
            <w:tcW w:w="1080" w:type="dxa"/>
            <w:tcBorders>
              <w:top w:val="single" w:sz="4" w:space="0" w:color="auto"/>
              <w:left w:val="none" w:sz="0" w:space="0" w:color="auto"/>
              <w:bottom w:val="single" w:sz="4" w:space="0" w:color="auto"/>
              <w:right w:val="none" w:sz="0" w:space="0" w:color="auto"/>
            </w:tcBorders>
            <w:vAlign w:val="center"/>
            <w:tcPrChange w:id="512" w:author="anonymous" w:date="2022-06-02T15:26:00Z">
              <w:tcPr>
                <w:tcW w:w="1080" w:type="dxa"/>
                <w:vAlign w:val="center"/>
              </w:tcPr>
            </w:tcPrChange>
          </w:tcPr>
          <w:p w:rsidR="00146950" w:rsidRDefault="003F7C8D" w:rsidP="00146950">
            <w:pPr>
              <w:pStyle w:val="NoSpacing"/>
              <w:jc w:val="center"/>
              <w:cnfStyle w:val="010001000000"/>
              <w:rPr>
                <w:rFonts w:asciiTheme="majorBidi" w:eastAsia="Calibri" w:hAnsiTheme="majorBidi" w:cstheme="majorBidi"/>
                <w:b w:val="0"/>
                <w:bCs w:val="0"/>
                <w:sz w:val="24"/>
                <w:szCs w:val="24"/>
                <w:lang w:val="tr-TR"/>
              </w:rPr>
              <w:pPrChange w:id="513" w:author="anonymous" w:date="2022-06-02T15:22:00Z">
                <w:pPr>
                  <w:pStyle w:val="NoSpacing"/>
                  <w:spacing w:after="200" w:line="276" w:lineRule="auto"/>
                  <w:jc w:val="center"/>
                  <w:cnfStyle w:val="010001000000"/>
                </w:pPr>
              </w:pPrChange>
            </w:pPr>
            <w:r w:rsidRPr="00355FE2">
              <w:rPr>
                <w:rFonts w:asciiTheme="majorBidi" w:hAnsiTheme="majorBidi" w:cstheme="majorBidi"/>
                <w:color w:val="202122"/>
                <w:sz w:val="24"/>
                <w:szCs w:val="24"/>
                <w:shd w:val="clear" w:color="auto" w:fill="FFFFFF"/>
              </w:rPr>
              <w:t>43.33%</w:t>
            </w:r>
          </w:p>
        </w:tc>
        <w:tc>
          <w:tcPr>
            <w:cnfStyle w:val="000010000000"/>
            <w:tcW w:w="1170" w:type="dxa"/>
            <w:tcBorders>
              <w:top w:val="single" w:sz="4" w:space="0" w:color="auto"/>
              <w:left w:val="none" w:sz="0" w:space="0" w:color="auto"/>
              <w:bottom w:val="single" w:sz="4" w:space="0" w:color="auto"/>
              <w:right w:val="none" w:sz="0" w:space="0" w:color="auto"/>
            </w:tcBorders>
            <w:vAlign w:val="center"/>
            <w:tcPrChange w:id="514" w:author="anonymous" w:date="2022-06-02T15:26:00Z">
              <w:tcPr>
                <w:tcW w:w="1170" w:type="dxa"/>
                <w:vAlign w:val="center"/>
              </w:tcPr>
            </w:tcPrChange>
          </w:tcPr>
          <w:p w:rsidR="00146950" w:rsidRDefault="00146950" w:rsidP="00146950">
            <w:pPr>
              <w:pStyle w:val="NoSpacing"/>
              <w:jc w:val="center"/>
              <w:cnfStyle w:val="010010000000"/>
              <w:rPr>
                <w:rFonts w:asciiTheme="majorBidi" w:eastAsiaTheme="majorEastAsia" w:hAnsiTheme="majorBidi" w:cstheme="majorBidi"/>
                <w:bCs w:val="0"/>
                <w:color w:val="000000" w:themeColor="text1"/>
                <w:sz w:val="24"/>
                <w:szCs w:val="24"/>
              </w:rPr>
              <w:pPrChange w:id="515" w:author="anonymous" w:date="2022-06-02T15:22:00Z">
                <w:pPr>
                  <w:pStyle w:val="NoSpacing"/>
                  <w:keepNext/>
                  <w:keepLines/>
                  <w:numPr>
                    <w:numId w:val="16"/>
                  </w:numPr>
                  <w:spacing w:before="240" w:line="276" w:lineRule="auto"/>
                  <w:ind w:left="360" w:hanging="360"/>
                  <w:jc w:val="center"/>
                  <w:outlineLvl w:val="0"/>
                  <w:cnfStyle w:val="010010000000"/>
                </w:pPr>
              </w:pPrChange>
            </w:pPr>
          </w:p>
        </w:tc>
        <w:tc>
          <w:tcPr>
            <w:cnfStyle w:val="000100000000"/>
            <w:tcW w:w="2525" w:type="dxa"/>
            <w:tcBorders>
              <w:top w:val="single" w:sz="4" w:space="0" w:color="auto"/>
              <w:bottom w:val="single" w:sz="4" w:space="0" w:color="auto"/>
            </w:tcBorders>
            <w:vAlign w:val="center"/>
            <w:tcPrChange w:id="516" w:author="anonymous" w:date="2022-06-02T15:26:00Z">
              <w:tcPr>
                <w:tcW w:w="2525" w:type="dxa"/>
                <w:vAlign w:val="center"/>
              </w:tcPr>
            </w:tcPrChange>
          </w:tcPr>
          <w:p w:rsidR="00146950" w:rsidRDefault="00146950" w:rsidP="00146950">
            <w:pPr>
              <w:pStyle w:val="NoSpacing"/>
              <w:jc w:val="center"/>
              <w:cnfStyle w:val="010100000000"/>
              <w:rPr>
                <w:rFonts w:asciiTheme="majorBidi" w:eastAsiaTheme="majorEastAsia" w:hAnsiTheme="majorBidi" w:cstheme="majorBidi"/>
                <w:b w:val="0"/>
                <w:bCs w:val="0"/>
                <w:color w:val="000000" w:themeColor="text1"/>
                <w:sz w:val="24"/>
                <w:szCs w:val="24"/>
              </w:rPr>
              <w:pPrChange w:id="517" w:author="anonymous" w:date="2022-06-02T15:22:00Z">
                <w:pPr>
                  <w:pStyle w:val="NoSpacing"/>
                  <w:keepNext/>
                  <w:keepLines/>
                  <w:numPr>
                    <w:numId w:val="16"/>
                  </w:numPr>
                  <w:spacing w:before="240" w:line="276" w:lineRule="auto"/>
                  <w:ind w:left="360" w:hanging="360"/>
                  <w:jc w:val="center"/>
                  <w:outlineLvl w:val="0"/>
                  <w:cnfStyle w:val="010100000000"/>
                </w:pPr>
              </w:pPrChange>
            </w:pPr>
          </w:p>
        </w:tc>
      </w:tr>
    </w:tbl>
    <w:p w:rsidR="003F7C8D" w:rsidRPr="005C6F5F" w:rsidDel="0067336B" w:rsidRDefault="003F7C8D" w:rsidP="009A0E44">
      <w:pPr>
        <w:rPr>
          <w:del w:id="518" w:author="anonymous" w:date="2022-06-02T15:23:00Z"/>
          <w:rFonts w:cstheme="majorBidi"/>
        </w:rPr>
      </w:pPr>
    </w:p>
    <w:p w:rsidR="00001FB7" w:rsidRDefault="00001FB7" w:rsidP="009A0E44">
      <w:pPr>
        <w:pStyle w:val="Papermain"/>
        <w:spacing w:line="276" w:lineRule="auto"/>
        <w:rPr>
          <w:ins w:id="519" w:author="anonymous" w:date="2022-06-02T10:17:00Z"/>
          <w:shd w:val="clear" w:color="auto" w:fill="FFFFFF"/>
        </w:rPr>
      </w:pPr>
    </w:p>
    <w:p w:rsidR="003F7C8D" w:rsidRPr="00287604" w:rsidRDefault="003F7C8D" w:rsidP="009A0E44">
      <w:pPr>
        <w:pStyle w:val="Papermain"/>
        <w:spacing w:line="276" w:lineRule="auto"/>
        <w:rPr>
          <w:shd w:val="clear" w:color="auto" w:fill="FFFFFF"/>
          <w:rtl/>
        </w:rPr>
      </w:pPr>
      <w:r w:rsidRPr="00287604">
        <w:rPr>
          <w:shd w:val="clear" w:color="auto" w:fill="FFFFFF"/>
        </w:rPr>
        <w:t xml:space="preserve">This </w:t>
      </w:r>
      <w:r>
        <w:rPr>
          <w:shd w:val="clear" w:color="auto" w:fill="FFFFFF"/>
        </w:rPr>
        <w:t>profile variation</w:t>
      </w:r>
      <w:r w:rsidRPr="00287604">
        <w:rPr>
          <w:shd w:val="clear" w:color="auto" w:fill="FFFFFF"/>
        </w:rPr>
        <w:t xml:space="preserve"> of the samples can be attributed to the fact that EO components are known to easily convert into each other by oxidation, isomerization, cyclization, or </w:t>
      </w:r>
      <w:r w:rsidRPr="00287604">
        <w:rPr>
          <w:shd w:val="clear" w:color="auto" w:fill="FFFFFF"/>
        </w:rPr>
        <w:lastRenderedPageBreak/>
        <w:t>dehydrogenation reactions induced either enzymatically or chemically, due to their structural link</w:t>
      </w:r>
      <w:r w:rsidR="008375A9">
        <w:rPr>
          <w:shd w:val="clear" w:color="auto" w:fill="FFFFFF"/>
        </w:rPr>
        <w:t xml:space="preserve"> within the same chemical group</w:t>
      </w:r>
      <w:r w:rsidR="008375A9" w:rsidRPr="008375A9">
        <w:rPr>
          <w:rFonts w:cs="Times New Roman"/>
          <w:vertAlign w:val="superscript"/>
        </w:rPr>
        <w:t>23</w:t>
      </w:r>
      <w:r w:rsidRPr="00287604">
        <w:rPr>
          <w:shd w:val="clear" w:color="auto" w:fill="FFFFFF"/>
        </w:rPr>
        <w:t xml:space="preserve">. </w:t>
      </w:r>
    </w:p>
    <w:p w:rsidR="0067336B" w:rsidRDefault="0067336B" w:rsidP="009A0E44">
      <w:pPr>
        <w:pStyle w:val="Papermain"/>
        <w:spacing w:line="276" w:lineRule="auto"/>
        <w:rPr>
          <w:ins w:id="520" w:author="anonymous" w:date="2022-06-02T15:23:00Z"/>
        </w:rPr>
      </w:pPr>
    </w:p>
    <w:p w:rsidR="003F7C8D" w:rsidRPr="002920A5" w:rsidRDefault="003F7C8D" w:rsidP="009A0E44">
      <w:pPr>
        <w:pStyle w:val="Papermain"/>
        <w:spacing w:line="276" w:lineRule="auto"/>
      </w:pPr>
      <w:commentRangeStart w:id="521"/>
      <w:r w:rsidRPr="005C6F5F">
        <w:t xml:space="preserve">There have been many reports about the composition of EOs from the different parts of </w:t>
      </w:r>
      <w:r w:rsidRPr="005C6F5F">
        <w:rPr>
          <w:i/>
          <w:iCs/>
        </w:rPr>
        <w:t xml:space="preserve">A. Squamosa </w:t>
      </w:r>
      <w:r w:rsidRPr="005C6F5F">
        <w:t>(</w:t>
      </w:r>
      <w:fldSimple w:instr=" REF _Ref82771369 \h  \* MERGEFORMAT ">
        <w:r w:rsidR="00191196" w:rsidRPr="00191196">
          <w:t>Table 2</w:t>
        </w:r>
      </w:fldSimple>
      <w:r w:rsidRPr="005C6F5F">
        <w:t xml:space="preserve">). For instance, </w:t>
      </w:r>
      <w:r>
        <w:t>t</w:t>
      </w:r>
      <w:r w:rsidRPr="005C6F5F">
        <w:t xml:space="preserve">he chemical profile of </w:t>
      </w:r>
      <w:r>
        <w:t>EO</w:t>
      </w:r>
      <w:r w:rsidRPr="005C6F5F">
        <w:t xml:space="preserve"> from the leaves of </w:t>
      </w:r>
      <w:r w:rsidRPr="005C6F5F">
        <w:rPr>
          <w:i/>
          <w:iCs/>
        </w:rPr>
        <w:t>A. Squamosa</w:t>
      </w:r>
      <w:r w:rsidRPr="005C6F5F">
        <w:t xml:space="preserve"> growing in Badagary (Nigeria) was mainly composed of </w:t>
      </w:r>
      <w:r>
        <w:rPr>
          <w:color w:val="000000" w:themeColor="text1"/>
        </w:rPr>
        <w:t>(E)-C</w:t>
      </w:r>
      <w:del w:id="522" w:author="anonymous" w:date="2022-06-02T15:28:00Z">
        <w:r w:rsidDel="009C5EA0">
          <w:rPr>
            <w:color w:val="000000" w:themeColor="text1"/>
          </w:rPr>
          <w:delText>a</w:delText>
        </w:r>
      </w:del>
      <w:ins w:id="523" w:author="anonymous" w:date="2022-06-02T15:28:00Z">
        <w:r w:rsidR="009C5EA0">
          <w:rPr>
            <w:color w:val="000000" w:themeColor="text1"/>
          </w:rPr>
          <w:t>c</w:t>
        </w:r>
      </w:ins>
      <w:r>
        <w:rPr>
          <w:color w:val="000000" w:themeColor="text1"/>
        </w:rPr>
        <w:t>ryophyllene (38.9</w:t>
      </w:r>
      <w:r w:rsidRPr="005C6F5F">
        <w:rPr>
          <w:color w:val="000000" w:themeColor="text1"/>
        </w:rPr>
        <w:t>%), eugenol (30</w:t>
      </w:r>
      <w:r>
        <w:rPr>
          <w:color w:val="000000" w:themeColor="text1"/>
        </w:rPr>
        <w:t>.2</w:t>
      </w:r>
      <w:r w:rsidR="008375A9">
        <w:rPr>
          <w:color w:val="000000" w:themeColor="text1"/>
        </w:rPr>
        <w:t>%)</w:t>
      </w:r>
      <w:r w:rsidR="008375A9" w:rsidRPr="008375A9">
        <w:rPr>
          <w:rFonts w:cs="Times New Roman"/>
          <w:vertAlign w:val="superscript"/>
        </w:rPr>
        <w:t>24</w:t>
      </w:r>
      <w:r w:rsidRPr="005C6F5F">
        <w:t xml:space="preserve">.This research work aims to study the effect of the extraction factor on the volatile </w:t>
      </w:r>
      <w:commentRangeEnd w:id="521"/>
      <w:r w:rsidR="00B81732">
        <w:rPr>
          <w:rStyle w:val="CommentReference"/>
          <w:rFonts w:ascii="Calibri" w:hAnsi="Calibri"/>
          <w:color w:val="auto"/>
          <w:lang w:val="tr-TR"/>
        </w:rPr>
        <w:commentReference w:id="521"/>
      </w:r>
      <w:r w:rsidRPr="005C6F5F">
        <w:t xml:space="preserve">compounds occurring in AS. The GC-MS method </w:t>
      </w:r>
      <w:r w:rsidRPr="005C6F5F">
        <w:rPr>
          <w:lang w:bidi="ar-LB"/>
        </w:rPr>
        <w:t xml:space="preserve">highlighted the difference in the content of the EO whether it was extracted and conserved in the refrigerator </w:t>
      </w:r>
      <w:r>
        <w:rPr>
          <w:lang w:bidi="ar-LB"/>
        </w:rPr>
        <w:t xml:space="preserve">or </w:t>
      </w:r>
      <w:r w:rsidRPr="005C6F5F">
        <w:rPr>
          <w:lang w:bidi="ar-LB"/>
        </w:rPr>
        <w:t xml:space="preserve">preserved in the </w:t>
      </w:r>
      <w:r>
        <w:t xml:space="preserve">leaves. </w:t>
      </w:r>
      <w:r w:rsidRPr="002920A5">
        <w:t>The chemical composition of EOs and plant secondary metabolites</w:t>
      </w:r>
      <w:r>
        <w:t>,</w:t>
      </w:r>
      <w:r w:rsidRPr="002920A5">
        <w:t xml:space="preserve"> in general</w:t>
      </w:r>
      <w:r>
        <w:t>,</w:t>
      </w:r>
      <w:r w:rsidRPr="002920A5">
        <w:t xml:space="preserve"> is affected by different abiotic factors, namely climate, growing conditions, or ha</w:t>
      </w:r>
      <w:r w:rsidR="008375A9">
        <w:t xml:space="preserve">rvest time are the most </w:t>
      </w:r>
      <w:commentRangeStart w:id="524"/>
      <w:r w:rsidR="008375A9">
        <w:t>studied</w:t>
      </w:r>
      <w:r w:rsidRPr="008375A9">
        <w:rPr>
          <w:rFonts w:cs="Times New Roman"/>
          <w:vertAlign w:val="superscript"/>
        </w:rPr>
        <w:t>25</w:t>
      </w:r>
      <w:commentRangeEnd w:id="524"/>
      <w:r w:rsidR="00994776">
        <w:rPr>
          <w:rStyle w:val="CommentReference"/>
          <w:rFonts w:ascii="Calibri" w:hAnsi="Calibri"/>
          <w:color w:val="auto"/>
          <w:lang w:val="tr-TR"/>
        </w:rPr>
        <w:commentReference w:id="524"/>
      </w:r>
      <w:r w:rsidRPr="002920A5">
        <w:t xml:space="preserve">. </w:t>
      </w:r>
    </w:p>
    <w:p w:rsidR="00001FB7" w:rsidRDefault="00001FB7" w:rsidP="009A0E44">
      <w:pPr>
        <w:pStyle w:val="Caption"/>
        <w:spacing w:line="276" w:lineRule="auto"/>
        <w:jc w:val="center"/>
        <w:rPr>
          <w:ins w:id="525" w:author="anonymous" w:date="2022-06-02T10:17:00Z"/>
          <w:b/>
          <w:bCs w:val="0"/>
        </w:rPr>
      </w:pPr>
      <w:bookmarkStart w:id="526" w:name="_Ref82771369"/>
    </w:p>
    <w:p w:rsidR="00146950" w:rsidRDefault="003F7C8D" w:rsidP="00146950">
      <w:pPr>
        <w:pStyle w:val="Caption"/>
        <w:spacing w:line="276" w:lineRule="auto"/>
        <w:jc w:val="both"/>
        <w:rPr>
          <w:b/>
          <w:bCs w:val="0"/>
        </w:rPr>
        <w:pPrChange w:id="527" w:author="anonymous" w:date="2022-06-02T15:24:00Z">
          <w:pPr>
            <w:pStyle w:val="Caption"/>
            <w:spacing w:line="276" w:lineRule="auto"/>
            <w:jc w:val="center"/>
          </w:pPr>
        </w:pPrChange>
      </w:pPr>
      <w:r w:rsidRPr="00BE3264">
        <w:rPr>
          <w:b/>
          <w:bCs w:val="0"/>
        </w:rPr>
        <w:t xml:space="preserve">Table </w:t>
      </w:r>
      <w:r w:rsidR="00146950" w:rsidRPr="00BE3264">
        <w:rPr>
          <w:b/>
          <w:bCs w:val="0"/>
        </w:rPr>
        <w:fldChar w:fldCharType="begin"/>
      </w:r>
      <w:r w:rsidRPr="00BE3264">
        <w:rPr>
          <w:b/>
          <w:bCs w:val="0"/>
        </w:rPr>
        <w:instrText xml:space="preserve"> SEQ Table \* ARABIC </w:instrText>
      </w:r>
      <w:r w:rsidR="00146950" w:rsidRPr="00BE3264">
        <w:rPr>
          <w:b/>
          <w:bCs w:val="0"/>
        </w:rPr>
        <w:fldChar w:fldCharType="separate"/>
      </w:r>
      <w:r w:rsidR="00191196" w:rsidRPr="00BE3264">
        <w:rPr>
          <w:b/>
          <w:bCs w:val="0"/>
          <w:noProof/>
        </w:rPr>
        <w:t>2</w:t>
      </w:r>
      <w:r w:rsidR="00146950" w:rsidRPr="00BE3264">
        <w:rPr>
          <w:b/>
          <w:bCs w:val="0"/>
        </w:rPr>
        <w:fldChar w:fldCharType="end"/>
      </w:r>
      <w:bookmarkEnd w:id="526"/>
      <w:r w:rsidR="00BE3264">
        <w:rPr>
          <w:b/>
          <w:bCs w:val="0"/>
        </w:rPr>
        <w:t xml:space="preserve">: </w:t>
      </w:r>
      <w:r w:rsidRPr="00BE3264">
        <w:rPr>
          <w:b/>
          <w:bCs w:val="0"/>
        </w:rPr>
        <w:t>Major components of Leaves from Annona species essential oils reported from some regions of the world</w:t>
      </w:r>
    </w:p>
    <w:tbl>
      <w:tblPr>
        <w:tblStyle w:val="TableGrid"/>
        <w:tblW w:w="0" w:type="auto"/>
        <w:tblBorders>
          <w:left w:val="none" w:sz="0" w:space="0" w:color="auto"/>
          <w:right w:val="none" w:sz="0" w:space="0" w:color="auto"/>
          <w:insideH w:val="none" w:sz="0" w:space="0" w:color="auto"/>
          <w:insideV w:val="none" w:sz="0" w:space="0" w:color="auto"/>
        </w:tblBorders>
        <w:tblLook w:val="04A0"/>
        <w:tblPrChange w:id="528" w:author="anonymous" w:date="2022-06-02T15:24:00Z">
          <w:tblPr>
            <w:tblStyle w:val="TableGrid"/>
            <w:tblW w:w="0" w:type="auto"/>
            <w:tblLook w:val="04A0"/>
          </w:tblPr>
        </w:tblPrChange>
      </w:tblPr>
      <w:tblGrid>
        <w:gridCol w:w="4645"/>
        <w:gridCol w:w="1416"/>
        <w:gridCol w:w="1323"/>
        <w:gridCol w:w="1336"/>
        <w:tblGridChange w:id="529">
          <w:tblGrid>
            <w:gridCol w:w="4419"/>
            <w:gridCol w:w="1416"/>
            <w:gridCol w:w="1323"/>
            <w:gridCol w:w="1336"/>
          </w:tblGrid>
        </w:tblGridChange>
      </w:tblGrid>
      <w:tr w:rsidR="003F7C8D" w:rsidRPr="00355FE2" w:rsidTr="0067336B">
        <w:tc>
          <w:tcPr>
            <w:tcW w:w="5575" w:type="dxa"/>
            <w:tcBorders>
              <w:top w:val="single" w:sz="4" w:space="0" w:color="auto"/>
              <w:bottom w:val="single" w:sz="4" w:space="0" w:color="auto"/>
            </w:tcBorders>
            <w:vAlign w:val="center"/>
            <w:tcPrChange w:id="530" w:author="anonymous" w:date="2022-06-02T15:24:00Z">
              <w:tcPr>
                <w:tcW w:w="5575" w:type="dxa"/>
                <w:vAlign w:val="center"/>
              </w:tcPr>
            </w:tcPrChange>
          </w:tcPr>
          <w:p w:rsidR="00146950" w:rsidRDefault="003F7C8D" w:rsidP="00146950">
            <w:pPr>
              <w:spacing w:after="0" w:line="240" w:lineRule="auto"/>
              <w:jc w:val="center"/>
              <w:rPr>
                <w:rFonts w:asciiTheme="majorBidi" w:hAnsiTheme="majorBidi" w:cstheme="majorBidi"/>
                <w:b/>
                <w:bCs/>
                <w:color w:val="000000" w:themeColor="text1"/>
                <w:sz w:val="24"/>
                <w:szCs w:val="24"/>
              </w:rPr>
              <w:pPrChange w:id="531" w:author="anonymous" w:date="2022-06-02T15:24:00Z">
                <w:pPr>
                  <w:jc w:val="center"/>
                </w:pPr>
              </w:pPrChange>
            </w:pPr>
            <w:r w:rsidRPr="00355FE2">
              <w:rPr>
                <w:rFonts w:asciiTheme="majorBidi" w:hAnsiTheme="majorBidi" w:cstheme="majorBidi"/>
                <w:b/>
                <w:bCs/>
                <w:color w:val="000000" w:themeColor="text1"/>
                <w:sz w:val="24"/>
                <w:szCs w:val="24"/>
              </w:rPr>
              <w:t>Major compounds (%)</w:t>
            </w:r>
          </w:p>
        </w:tc>
        <w:tc>
          <w:tcPr>
            <w:tcW w:w="1149" w:type="dxa"/>
            <w:tcBorders>
              <w:top w:val="single" w:sz="4" w:space="0" w:color="auto"/>
              <w:bottom w:val="single" w:sz="4" w:space="0" w:color="auto"/>
            </w:tcBorders>
            <w:vAlign w:val="center"/>
            <w:tcPrChange w:id="532" w:author="anonymous" w:date="2022-06-02T15:24:00Z">
              <w:tcPr>
                <w:tcW w:w="1149" w:type="dxa"/>
                <w:vAlign w:val="center"/>
              </w:tcPr>
            </w:tcPrChange>
          </w:tcPr>
          <w:p w:rsidR="00146950" w:rsidRDefault="003F7C8D" w:rsidP="00146950">
            <w:pPr>
              <w:spacing w:after="0" w:line="240" w:lineRule="auto"/>
              <w:jc w:val="center"/>
              <w:rPr>
                <w:rFonts w:asciiTheme="majorBidi" w:hAnsiTheme="majorBidi" w:cstheme="majorBidi"/>
                <w:b/>
                <w:bCs/>
                <w:color w:val="000000" w:themeColor="text1"/>
                <w:sz w:val="24"/>
                <w:szCs w:val="24"/>
              </w:rPr>
              <w:pPrChange w:id="533" w:author="anonymous" w:date="2022-06-02T15:24:00Z">
                <w:pPr>
                  <w:jc w:val="center"/>
                </w:pPr>
              </w:pPrChange>
            </w:pPr>
            <w:r w:rsidRPr="00355FE2">
              <w:rPr>
                <w:rFonts w:asciiTheme="majorBidi" w:hAnsiTheme="majorBidi" w:cstheme="majorBidi"/>
                <w:b/>
                <w:bCs/>
                <w:color w:val="000000" w:themeColor="text1"/>
                <w:sz w:val="24"/>
                <w:szCs w:val="24"/>
              </w:rPr>
              <w:t>Geographic regions</w:t>
            </w:r>
          </w:p>
        </w:tc>
        <w:tc>
          <w:tcPr>
            <w:tcW w:w="1138" w:type="dxa"/>
            <w:tcBorders>
              <w:top w:val="single" w:sz="4" w:space="0" w:color="auto"/>
              <w:bottom w:val="single" w:sz="4" w:space="0" w:color="auto"/>
            </w:tcBorders>
            <w:vAlign w:val="center"/>
            <w:tcPrChange w:id="534" w:author="anonymous" w:date="2022-06-02T15:24:00Z">
              <w:tcPr>
                <w:tcW w:w="1138" w:type="dxa"/>
                <w:vAlign w:val="center"/>
              </w:tcPr>
            </w:tcPrChange>
          </w:tcPr>
          <w:p w:rsidR="00146950" w:rsidRDefault="00146950" w:rsidP="00146950">
            <w:pPr>
              <w:spacing w:after="0" w:line="240" w:lineRule="auto"/>
              <w:jc w:val="center"/>
              <w:rPr>
                <w:rFonts w:asciiTheme="majorBidi" w:eastAsiaTheme="majorEastAsia" w:hAnsiTheme="majorBidi" w:cstheme="majorBidi"/>
                <w:b/>
                <w:bCs/>
                <w:color w:val="000000" w:themeColor="text1"/>
                <w:sz w:val="24"/>
                <w:szCs w:val="24"/>
                <w:lang w:val="en-US"/>
              </w:rPr>
              <w:pPrChange w:id="535" w:author="anonymous" w:date="2022-06-02T15:24:00Z">
                <w:pPr>
                  <w:keepNext/>
                  <w:keepLines/>
                  <w:numPr>
                    <w:numId w:val="16"/>
                  </w:numPr>
                  <w:spacing w:before="240"/>
                  <w:ind w:left="360" w:hanging="360"/>
                  <w:jc w:val="center"/>
                  <w:outlineLvl w:val="0"/>
                </w:pPr>
              </w:pPrChange>
            </w:pPr>
          </w:p>
        </w:tc>
        <w:tc>
          <w:tcPr>
            <w:tcW w:w="1105" w:type="dxa"/>
            <w:tcBorders>
              <w:top w:val="single" w:sz="4" w:space="0" w:color="auto"/>
              <w:bottom w:val="single" w:sz="4" w:space="0" w:color="auto"/>
            </w:tcBorders>
            <w:vAlign w:val="center"/>
            <w:tcPrChange w:id="536" w:author="anonymous" w:date="2022-06-02T15:24:00Z">
              <w:tcPr>
                <w:tcW w:w="1105" w:type="dxa"/>
                <w:vAlign w:val="center"/>
              </w:tcPr>
            </w:tcPrChange>
          </w:tcPr>
          <w:p w:rsidR="00146950" w:rsidRDefault="003F7C8D" w:rsidP="00146950">
            <w:pPr>
              <w:spacing w:after="0" w:line="240" w:lineRule="auto"/>
              <w:jc w:val="center"/>
              <w:rPr>
                <w:rFonts w:asciiTheme="majorBidi" w:hAnsiTheme="majorBidi" w:cstheme="majorBidi"/>
                <w:b/>
                <w:bCs/>
                <w:color w:val="000000" w:themeColor="text1"/>
                <w:sz w:val="24"/>
                <w:szCs w:val="24"/>
              </w:rPr>
              <w:pPrChange w:id="537" w:author="anonymous" w:date="2022-06-02T15:24:00Z">
                <w:pPr>
                  <w:jc w:val="center"/>
                </w:pPr>
              </w:pPrChange>
            </w:pPr>
            <w:r w:rsidRPr="00355FE2">
              <w:rPr>
                <w:rFonts w:asciiTheme="majorBidi" w:hAnsiTheme="majorBidi" w:cstheme="majorBidi"/>
                <w:b/>
                <w:bCs/>
                <w:color w:val="000000" w:themeColor="text1"/>
                <w:sz w:val="24"/>
                <w:szCs w:val="24"/>
              </w:rPr>
              <w:t>References</w:t>
            </w:r>
          </w:p>
        </w:tc>
      </w:tr>
      <w:tr w:rsidR="003F7C8D" w:rsidRPr="00355FE2" w:rsidTr="0067336B">
        <w:tc>
          <w:tcPr>
            <w:tcW w:w="5575" w:type="dxa"/>
            <w:tcBorders>
              <w:top w:val="single" w:sz="4" w:space="0" w:color="auto"/>
            </w:tcBorders>
            <w:vAlign w:val="center"/>
            <w:tcPrChange w:id="538" w:author="anonymous" w:date="2022-06-02T15:24:00Z">
              <w:tcPr>
                <w:tcW w:w="5575" w:type="dxa"/>
                <w:vAlign w:val="center"/>
              </w:tcPr>
            </w:tcPrChange>
          </w:tcPr>
          <w:p w:rsidR="00146950" w:rsidRDefault="003F7C8D" w:rsidP="00146950">
            <w:pPr>
              <w:spacing w:after="0" w:line="240" w:lineRule="auto"/>
              <w:jc w:val="both"/>
              <w:rPr>
                <w:rFonts w:asciiTheme="majorBidi" w:hAnsiTheme="majorBidi" w:cstheme="majorBidi"/>
                <w:color w:val="000000" w:themeColor="text1"/>
                <w:sz w:val="24"/>
                <w:szCs w:val="24"/>
              </w:rPr>
              <w:pPrChange w:id="539" w:author="anonymous" w:date="2022-06-02T15:24:00Z">
                <w:pPr>
                  <w:jc w:val="center"/>
                </w:pPr>
              </w:pPrChange>
            </w:pPr>
            <w:r w:rsidRPr="00355FE2">
              <w:rPr>
                <w:rFonts w:asciiTheme="majorBidi" w:hAnsiTheme="majorBidi" w:cstheme="majorBidi"/>
                <w:color w:val="000000" w:themeColor="text1"/>
                <w:sz w:val="24"/>
                <w:szCs w:val="24"/>
              </w:rPr>
              <w:t>(E)-Caryophyllene (38.9), eugenol (30.2), δ-cadinene (6.0), caryophyllene oxide (5.0), α-humulene (4.3)</w:t>
            </w:r>
          </w:p>
        </w:tc>
        <w:tc>
          <w:tcPr>
            <w:tcW w:w="1149" w:type="dxa"/>
            <w:tcBorders>
              <w:top w:val="single" w:sz="4" w:space="0" w:color="auto"/>
            </w:tcBorders>
            <w:vAlign w:val="center"/>
            <w:tcPrChange w:id="540" w:author="anonymous" w:date="2022-06-02T15:24:00Z">
              <w:tcPr>
                <w:tcW w:w="1149" w:type="dxa"/>
                <w:vAlign w:val="center"/>
              </w:tcPr>
            </w:tcPrChange>
          </w:tcPr>
          <w:p w:rsidR="00146950" w:rsidRDefault="003F7C8D" w:rsidP="00146950">
            <w:pPr>
              <w:spacing w:after="0" w:line="240" w:lineRule="auto"/>
              <w:jc w:val="center"/>
              <w:rPr>
                <w:rFonts w:asciiTheme="majorBidi" w:hAnsiTheme="majorBidi" w:cstheme="majorBidi"/>
                <w:color w:val="000000" w:themeColor="text1"/>
                <w:sz w:val="24"/>
                <w:szCs w:val="24"/>
              </w:rPr>
              <w:pPrChange w:id="541" w:author="anonymous" w:date="2022-06-02T15:24:00Z">
                <w:pPr>
                  <w:jc w:val="center"/>
                </w:pPr>
              </w:pPrChange>
            </w:pPr>
            <w:r w:rsidRPr="00355FE2">
              <w:rPr>
                <w:rFonts w:asciiTheme="majorBidi" w:hAnsiTheme="majorBidi" w:cstheme="majorBidi"/>
                <w:color w:val="000000" w:themeColor="text1"/>
                <w:sz w:val="24"/>
                <w:szCs w:val="24"/>
              </w:rPr>
              <w:t>Nigeria</w:t>
            </w:r>
          </w:p>
        </w:tc>
        <w:tc>
          <w:tcPr>
            <w:tcW w:w="1138" w:type="dxa"/>
            <w:tcBorders>
              <w:top w:val="single" w:sz="4" w:space="0" w:color="auto"/>
            </w:tcBorders>
            <w:vAlign w:val="center"/>
            <w:tcPrChange w:id="542" w:author="anonymous" w:date="2022-06-02T15:24:00Z">
              <w:tcPr>
                <w:tcW w:w="1138" w:type="dxa"/>
                <w:vAlign w:val="center"/>
              </w:tcPr>
            </w:tcPrChange>
          </w:tcPr>
          <w:p w:rsidR="00146950" w:rsidRDefault="003F7C8D" w:rsidP="00146950">
            <w:pPr>
              <w:spacing w:after="0" w:line="240" w:lineRule="auto"/>
              <w:jc w:val="center"/>
              <w:rPr>
                <w:rFonts w:asciiTheme="majorBidi" w:hAnsiTheme="majorBidi" w:cstheme="majorBidi"/>
                <w:color w:val="000000" w:themeColor="text1"/>
                <w:sz w:val="24"/>
                <w:szCs w:val="24"/>
              </w:rPr>
              <w:pPrChange w:id="543" w:author="anonymous" w:date="2022-06-02T15:24:00Z">
                <w:pPr>
                  <w:jc w:val="center"/>
                </w:pPr>
              </w:pPrChange>
            </w:pPr>
            <w:r w:rsidRPr="00355FE2">
              <w:rPr>
                <w:rFonts w:asciiTheme="majorBidi" w:hAnsiTheme="majorBidi" w:cstheme="majorBidi"/>
                <w:color w:val="000000" w:themeColor="text1"/>
                <w:sz w:val="24"/>
                <w:szCs w:val="24"/>
              </w:rPr>
              <w:t>EOAM</w:t>
            </w:r>
          </w:p>
        </w:tc>
        <w:tc>
          <w:tcPr>
            <w:tcW w:w="1105" w:type="dxa"/>
            <w:tcBorders>
              <w:top w:val="single" w:sz="4" w:space="0" w:color="auto"/>
            </w:tcBorders>
            <w:vAlign w:val="center"/>
            <w:tcPrChange w:id="544" w:author="anonymous" w:date="2022-06-02T15:24:00Z">
              <w:tcPr>
                <w:tcW w:w="1105" w:type="dxa"/>
                <w:vAlign w:val="center"/>
              </w:tcPr>
            </w:tcPrChange>
          </w:tcPr>
          <w:p w:rsidR="00146950" w:rsidRDefault="003F7C8D" w:rsidP="00146950">
            <w:pPr>
              <w:spacing w:after="0" w:line="240" w:lineRule="auto"/>
              <w:ind w:right="40"/>
              <w:jc w:val="center"/>
              <w:rPr>
                <w:rFonts w:asciiTheme="majorBidi" w:hAnsiTheme="majorBidi" w:cstheme="majorBidi"/>
                <w:color w:val="000000" w:themeColor="text1"/>
                <w:sz w:val="24"/>
                <w:szCs w:val="24"/>
                <w:lang w:val="fr-FR"/>
              </w:rPr>
              <w:pPrChange w:id="545" w:author="anonymous" w:date="2022-06-02T15:24:00Z">
                <w:pPr>
                  <w:ind w:right="40"/>
                  <w:jc w:val="center"/>
                </w:pPr>
              </w:pPrChange>
            </w:pPr>
            <w:r w:rsidRPr="00355FE2">
              <w:rPr>
                <w:rFonts w:asciiTheme="majorBidi" w:hAnsiTheme="majorBidi" w:cstheme="majorBidi"/>
                <w:sz w:val="24"/>
                <w:szCs w:val="24"/>
              </w:rPr>
              <w:t>[24]</w:t>
            </w:r>
          </w:p>
        </w:tc>
      </w:tr>
      <w:tr w:rsidR="003F7C8D" w:rsidRPr="00355FE2" w:rsidTr="0067336B">
        <w:tc>
          <w:tcPr>
            <w:tcW w:w="5575" w:type="dxa"/>
            <w:vAlign w:val="center"/>
            <w:tcPrChange w:id="546" w:author="anonymous" w:date="2022-06-02T15:24:00Z">
              <w:tcPr>
                <w:tcW w:w="5575" w:type="dxa"/>
                <w:vAlign w:val="center"/>
              </w:tcPr>
            </w:tcPrChange>
          </w:tcPr>
          <w:p w:rsidR="00146950" w:rsidRDefault="003F7C8D" w:rsidP="00146950">
            <w:pPr>
              <w:spacing w:after="0" w:line="240" w:lineRule="auto"/>
              <w:jc w:val="both"/>
              <w:rPr>
                <w:rFonts w:asciiTheme="majorBidi" w:hAnsiTheme="majorBidi" w:cstheme="majorBidi"/>
                <w:color w:val="000000" w:themeColor="text1"/>
                <w:sz w:val="24"/>
                <w:szCs w:val="24"/>
              </w:rPr>
              <w:pPrChange w:id="547" w:author="anonymous" w:date="2022-06-02T15:24:00Z">
                <w:pPr>
                  <w:jc w:val="center"/>
                </w:pPr>
              </w:pPrChange>
            </w:pPr>
            <w:r w:rsidRPr="00355FE2">
              <w:rPr>
                <w:rFonts w:asciiTheme="majorBidi" w:hAnsiTheme="majorBidi" w:cstheme="majorBidi"/>
                <w:color w:val="000000" w:themeColor="text1"/>
                <w:sz w:val="24"/>
                <w:szCs w:val="24"/>
              </w:rPr>
              <w:sym w:font="Symbol" w:char="F062"/>
            </w:r>
            <w:r w:rsidRPr="00355FE2">
              <w:rPr>
                <w:rFonts w:asciiTheme="majorBidi" w:hAnsiTheme="majorBidi" w:cstheme="majorBidi"/>
                <w:color w:val="000000" w:themeColor="text1"/>
                <w:sz w:val="24"/>
                <w:szCs w:val="24"/>
              </w:rPr>
              <w:t xml:space="preserve">-Caryophyllene (24.5), </w:t>
            </w:r>
            <w:r w:rsidRPr="00355FE2">
              <w:rPr>
                <w:rFonts w:asciiTheme="majorBidi" w:hAnsiTheme="majorBidi" w:cstheme="majorBidi"/>
                <w:color w:val="000000" w:themeColor="text1"/>
                <w:sz w:val="24"/>
                <w:szCs w:val="24"/>
              </w:rPr>
              <w:sym w:font="Symbol" w:char="F062"/>
            </w:r>
            <w:r w:rsidRPr="00355FE2">
              <w:rPr>
                <w:rFonts w:asciiTheme="majorBidi" w:hAnsiTheme="majorBidi" w:cstheme="majorBidi"/>
                <w:color w:val="000000" w:themeColor="text1"/>
                <w:sz w:val="24"/>
                <w:szCs w:val="24"/>
              </w:rPr>
              <w:t xml:space="preserve">-Cubebene (13.0), </w:t>
            </w:r>
            <w:r w:rsidRPr="00355FE2">
              <w:rPr>
                <w:rFonts w:asciiTheme="majorBidi" w:hAnsiTheme="majorBidi" w:cstheme="majorBidi"/>
                <w:color w:val="000000" w:themeColor="text1"/>
                <w:sz w:val="24"/>
                <w:szCs w:val="24"/>
              </w:rPr>
              <w:sym w:font="Symbol" w:char="F062"/>
            </w:r>
            <w:r w:rsidRPr="00355FE2">
              <w:rPr>
                <w:rFonts w:asciiTheme="majorBidi" w:hAnsiTheme="majorBidi" w:cstheme="majorBidi"/>
                <w:color w:val="000000" w:themeColor="text1"/>
                <w:sz w:val="24"/>
                <w:szCs w:val="24"/>
              </w:rPr>
              <w:t xml:space="preserve">-Elemene (5.9), </w:t>
            </w:r>
            <w:r w:rsidRPr="00355FE2">
              <w:rPr>
                <w:rFonts w:asciiTheme="majorBidi" w:hAnsiTheme="majorBidi" w:cstheme="majorBidi"/>
                <w:color w:val="000000" w:themeColor="text1"/>
                <w:sz w:val="24"/>
                <w:szCs w:val="24"/>
              </w:rPr>
              <w:sym w:font="Symbol" w:char="F061"/>
            </w:r>
            <w:r w:rsidRPr="00355FE2">
              <w:rPr>
                <w:rFonts w:asciiTheme="majorBidi" w:hAnsiTheme="majorBidi" w:cstheme="majorBidi"/>
                <w:color w:val="000000" w:themeColor="text1"/>
                <w:sz w:val="24"/>
                <w:szCs w:val="24"/>
              </w:rPr>
              <w:t xml:space="preserve">-Cadinol (5.2), </w:t>
            </w:r>
            <w:r w:rsidRPr="00355FE2">
              <w:rPr>
                <w:rFonts w:asciiTheme="majorBidi" w:hAnsiTheme="majorBidi" w:cstheme="majorBidi"/>
                <w:color w:val="000000" w:themeColor="text1"/>
                <w:sz w:val="24"/>
                <w:szCs w:val="24"/>
              </w:rPr>
              <w:sym w:font="Symbol" w:char="F061"/>
            </w:r>
            <w:r w:rsidRPr="00355FE2">
              <w:rPr>
                <w:rFonts w:asciiTheme="majorBidi" w:hAnsiTheme="majorBidi" w:cstheme="majorBidi"/>
                <w:color w:val="000000" w:themeColor="text1"/>
                <w:sz w:val="24"/>
                <w:szCs w:val="24"/>
              </w:rPr>
              <w:t>-Terpinene (4.6)</w:t>
            </w:r>
          </w:p>
        </w:tc>
        <w:tc>
          <w:tcPr>
            <w:tcW w:w="1149" w:type="dxa"/>
            <w:vAlign w:val="center"/>
            <w:tcPrChange w:id="548" w:author="anonymous" w:date="2022-06-02T15:24:00Z">
              <w:tcPr>
                <w:tcW w:w="1149" w:type="dxa"/>
                <w:vAlign w:val="center"/>
              </w:tcPr>
            </w:tcPrChange>
          </w:tcPr>
          <w:p w:rsidR="00146950" w:rsidRDefault="003F7C8D" w:rsidP="00146950">
            <w:pPr>
              <w:spacing w:after="0" w:line="240" w:lineRule="auto"/>
              <w:jc w:val="center"/>
              <w:rPr>
                <w:rFonts w:asciiTheme="majorBidi" w:hAnsiTheme="majorBidi" w:cstheme="majorBidi"/>
                <w:color w:val="000000" w:themeColor="text1"/>
                <w:sz w:val="24"/>
                <w:szCs w:val="24"/>
              </w:rPr>
              <w:pPrChange w:id="549" w:author="anonymous" w:date="2022-06-02T15:24:00Z">
                <w:pPr>
                  <w:jc w:val="center"/>
                </w:pPr>
              </w:pPrChange>
            </w:pPr>
            <w:r w:rsidRPr="00355FE2">
              <w:rPr>
                <w:rFonts w:asciiTheme="majorBidi" w:hAnsiTheme="majorBidi" w:cstheme="majorBidi"/>
                <w:color w:val="000000" w:themeColor="text1"/>
                <w:sz w:val="24"/>
                <w:szCs w:val="24"/>
              </w:rPr>
              <w:t>Vietnam</w:t>
            </w:r>
          </w:p>
        </w:tc>
        <w:tc>
          <w:tcPr>
            <w:tcW w:w="1138" w:type="dxa"/>
            <w:vAlign w:val="center"/>
            <w:tcPrChange w:id="550" w:author="anonymous" w:date="2022-06-02T15:24:00Z">
              <w:tcPr>
                <w:tcW w:w="1138" w:type="dxa"/>
                <w:vAlign w:val="center"/>
              </w:tcPr>
            </w:tcPrChange>
          </w:tcPr>
          <w:p w:rsidR="00146950" w:rsidRDefault="003F7C8D" w:rsidP="00146950">
            <w:pPr>
              <w:spacing w:after="0" w:line="240" w:lineRule="auto"/>
              <w:jc w:val="center"/>
              <w:rPr>
                <w:rFonts w:asciiTheme="majorBidi" w:hAnsiTheme="majorBidi" w:cstheme="majorBidi"/>
                <w:color w:val="000000" w:themeColor="text1"/>
                <w:sz w:val="24"/>
                <w:szCs w:val="24"/>
              </w:rPr>
              <w:pPrChange w:id="551" w:author="anonymous" w:date="2022-06-02T15:24:00Z">
                <w:pPr>
                  <w:jc w:val="center"/>
                </w:pPr>
              </w:pPrChange>
            </w:pPr>
            <w:r w:rsidRPr="00355FE2">
              <w:rPr>
                <w:rFonts w:asciiTheme="majorBidi" w:hAnsiTheme="majorBidi" w:cstheme="majorBidi"/>
                <w:color w:val="000000" w:themeColor="text1"/>
                <w:sz w:val="24"/>
                <w:szCs w:val="24"/>
              </w:rPr>
              <w:t>EOAS</w:t>
            </w:r>
          </w:p>
        </w:tc>
        <w:tc>
          <w:tcPr>
            <w:tcW w:w="1105" w:type="dxa"/>
            <w:vAlign w:val="center"/>
            <w:tcPrChange w:id="552" w:author="anonymous" w:date="2022-06-02T15:24:00Z">
              <w:tcPr>
                <w:tcW w:w="1105" w:type="dxa"/>
                <w:vAlign w:val="center"/>
              </w:tcPr>
            </w:tcPrChange>
          </w:tcPr>
          <w:p w:rsidR="00146950" w:rsidRDefault="003F7C8D" w:rsidP="00146950">
            <w:pPr>
              <w:spacing w:after="0" w:line="240" w:lineRule="auto"/>
              <w:jc w:val="center"/>
              <w:rPr>
                <w:rFonts w:asciiTheme="majorBidi" w:hAnsiTheme="majorBidi" w:cstheme="majorBidi"/>
                <w:color w:val="000000" w:themeColor="text1"/>
                <w:sz w:val="24"/>
                <w:szCs w:val="24"/>
              </w:rPr>
              <w:pPrChange w:id="553" w:author="anonymous" w:date="2022-06-02T15:24:00Z">
                <w:pPr>
                  <w:jc w:val="center"/>
                </w:pPr>
              </w:pPrChange>
            </w:pPr>
            <w:r w:rsidRPr="00355FE2">
              <w:rPr>
                <w:rFonts w:asciiTheme="majorBidi" w:hAnsiTheme="majorBidi" w:cstheme="majorBidi"/>
                <w:sz w:val="24"/>
                <w:szCs w:val="24"/>
              </w:rPr>
              <w:t>[26]</w:t>
            </w:r>
          </w:p>
        </w:tc>
      </w:tr>
      <w:tr w:rsidR="003F7C8D" w:rsidRPr="00355FE2" w:rsidTr="0067336B">
        <w:tc>
          <w:tcPr>
            <w:tcW w:w="5575" w:type="dxa"/>
            <w:vAlign w:val="center"/>
            <w:tcPrChange w:id="554" w:author="anonymous" w:date="2022-06-02T15:24:00Z">
              <w:tcPr>
                <w:tcW w:w="5575" w:type="dxa"/>
                <w:vAlign w:val="center"/>
              </w:tcPr>
            </w:tcPrChange>
          </w:tcPr>
          <w:p w:rsidR="00146950" w:rsidRDefault="003F7C8D" w:rsidP="00146950">
            <w:pPr>
              <w:spacing w:after="0" w:line="240" w:lineRule="auto"/>
              <w:jc w:val="both"/>
              <w:rPr>
                <w:rFonts w:asciiTheme="majorBidi" w:hAnsiTheme="majorBidi" w:cstheme="majorBidi"/>
                <w:color w:val="000000" w:themeColor="text1"/>
                <w:sz w:val="24"/>
                <w:szCs w:val="24"/>
              </w:rPr>
              <w:pPrChange w:id="555" w:author="anonymous" w:date="2022-06-02T15:24:00Z">
                <w:pPr>
                  <w:jc w:val="center"/>
                </w:pPr>
              </w:pPrChange>
            </w:pPr>
            <w:r w:rsidRPr="00355FE2">
              <w:rPr>
                <w:rFonts w:asciiTheme="majorBidi" w:hAnsiTheme="majorBidi" w:cstheme="majorBidi"/>
                <w:color w:val="000000" w:themeColor="text1"/>
                <w:sz w:val="24"/>
                <w:szCs w:val="24"/>
              </w:rPr>
              <w:t>β-Caryophyllene (40), β-elemene (14.4), α-santalene (9.5), (Z)-hex-3-enol (5.2), δ-cardinene (4.8)</w:t>
            </w:r>
          </w:p>
        </w:tc>
        <w:tc>
          <w:tcPr>
            <w:tcW w:w="1149" w:type="dxa"/>
            <w:vAlign w:val="center"/>
            <w:tcPrChange w:id="556" w:author="anonymous" w:date="2022-06-02T15:24:00Z">
              <w:tcPr>
                <w:tcW w:w="1149" w:type="dxa"/>
                <w:vAlign w:val="center"/>
              </w:tcPr>
            </w:tcPrChange>
          </w:tcPr>
          <w:p w:rsidR="00146950" w:rsidRDefault="003F7C8D" w:rsidP="00146950">
            <w:pPr>
              <w:spacing w:after="0" w:line="240" w:lineRule="auto"/>
              <w:jc w:val="center"/>
              <w:rPr>
                <w:rFonts w:asciiTheme="majorBidi" w:hAnsiTheme="majorBidi" w:cstheme="majorBidi"/>
                <w:color w:val="000000" w:themeColor="text1"/>
                <w:sz w:val="24"/>
                <w:szCs w:val="24"/>
              </w:rPr>
              <w:pPrChange w:id="557" w:author="anonymous" w:date="2022-06-02T15:24:00Z">
                <w:pPr>
                  <w:jc w:val="center"/>
                </w:pPr>
              </w:pPrChange>
            </w:pPr>
            <w:r w:rsidRPr="00355FE2">
              <w:rPr>
                <w:rFonts w:asciiTheme="majorBidi" w:hAnsiTheme="majorBidi" w:cstheme="majorBidi"/>
                <w:color w:val="000000" w:themeColor="text1"/>
                <w:sz w:val="24"/>
                <w:szCs w:val="24"/>
              </w:rPr>
              <w:t>Cameroon</w:t>
            </w:r>
          </w:p>
        </w:tc>
        <w:tc>
          <w:tcPr>
            <w:tcW w:w="1138" w:type="dxa"/>
            <w:vAlign w:val="center"/>
            <w:tcPrChange w:id="558" w:author="anonymous" w:date="2022-06-02T15:24:00Z">
              <w:tcPr>
                <w:tcW w:w="1138" w:type="dxa"/>
                <w:vAlign w:val="center"/>
              </w:tcPr>
            </w:tcPrChange>
          </w:tcPr>
          <w:p w:rsidR="00146950" w:rsidRDefault="003F7C8D" w:rsidP="00146950">
            <w:pPr>
              <w:spacing w:after="0" w:line="240" w:lineRule="auto"/>
              <w:jc w:val="center"/>
              <w:rPr>
                <w:rFonts w:asciiTheme="majorBidi" w:hAnsiTheme="majorBidi" w:cstheme="majorBidi"/>
                <w:color w:val="000000" w:themeColor="text1"/>
                <w:sz w:val="24"/>
                <w:szCs w:val="24"/>
              </w:rPr>
              <w:pPrChange w:id="559" w:author="anonymous" w:date="2022-06-02T15:24:00Z">
                <w:pPr>
                  <w:jc w:val="center"/>
                </w:pPr>
              </w:pPrChange>
            </w:pPr>
            <w:r w:rsidRPr="00355FE2">
              <w:rPr>
                <w:rFonts w:asciiTheme="majorBidi" w:hAnsiTheme="majorBidi" w:cstheme="majorBidi"/>
                <w:color w:val="000000" w:themeColor="text1"/>
                <w:sz w:val="24"/>
                <w:szCs w:val="24"/>
              </w:rPr>
              <w:t>EOAM</w:t>
            </w:r>
          </w:p>
        </w:tc>
        <w:tc>
          <w:tcPr>
            <w:tcW w:w="1105" w:type="dxa"/>
            <w:vAlign w:val="center"/>
            <w:tcPrChange w:id="560" w:author="anonymous" w:date="2022-06-02T15:24:00Z">
              <w:tcPr>
                <w:tcW w:w="1105" w:type="dxa"/>
                <w:vAlign w:val="center"/>
              </w:tcPr>
            </w:tcPrChange>
          </w:tcPr>
          <w:p w:rsidR="00146950" w:rsidRDefault="003F7C8D" w:rsidP="00146950">
            <w:pPr>
              <w:spacing w:after="0" w:line="240" w:lineRule="auto"/>
              <w:jc w:val="center"/>
              <w:rPr>
                <w:rFonts w:asciiTheme="majorBidi" w:hAnsiTheme="majorBidi" w:cstheme="majorBidi"/>
                <w:color w:val="000000" w:themeColor="text1"/>
                <w:sz w:val="24"/>
                <w:szCs w:val="24"/>
              </w:rPr>
              <w:pPrChange w:id="561" w:author="anonymous" w:date="2022-06-02T15:24:00Z">
                <w:pPr>
                  <w:jc w:val="center"/>
                </w:pPr>
              </w:pPrChange>
            </w:pPr>
            <w:r w:rsidRPr="00355FE2">
              <w:rPr>
                <w:rFonts w:asciiTheme="majorBidi" w:hAnsiTheme="majorBidi" w:cstheme="majorBidi"/>
                <w:sz w:val="24"/>
                <w:szCs w:val="24"/>
              </w:rPr>
              <w:t>[27]</w:t>
            </w:r>
          </w:p>
        </w:tc>
      </w:tr>
      <w:tr w:rsidR="003F7C8D" w:rsidRPr="00355FE2" w:rsidTr="0067336B">
        <w:tc>
          <w:tcPr>
            <w:tcW w:w="5575" w:type="dxa"/>
            <w:vAlign w:val="center"/>
            <w:tcPrChange w:id="562" w:author="anonymous" w:date="2022-06-02T15:24:00Z">
              <w:tcPr>
                <w:tcW w:w="5575" w:type="dxa"/>
                <w:vAlign w:val="center"/>
              </w:tcPr>
            </w:tcPrChange>
          </w:tcPr>
          <w:p w:rsidR="00146950" w:rsidRDefault="003F7C8D" w:rsidP="00146950">
            <w:pPr>
              <w:spacing w:after="0" w:line="240" w:lineRule="auto"/>
              <w:jc w:val="both"/>
              <w:rPr>
                <w:rFonts w:asciiTheme="majorBidi" w:hAnsiTheme="majorBidi" w:cstheme="majorBidi"/>
                <w:color w:val="000000" w:themeColor="text1"/>
                <w:sz w:val="24"/>
                <w:szCs w:val="24"/>
              </w:rPr>
              <w:pPrChange w:id="563" w:author="anonymous" w:date="2022-06-02T15:24:00Z">
                <w:pPr>
                  <w:jc w:val="center"/>
                </w:pPr>
              </w:pPrChange>
            </w:pPr>
            <w:r w:rsidRPr="00355FE2">
              <w:rPr>
                <w:rFonts w:asciiTheme="majorBidi" w:hAnsiTheme="majorBidi" w:cstheme="majorBidi"/>
                <w:color w:val="000000" w:themeColor="text1"/>
                <w:sz w:val="24"/>
                <w:szCs w:val="24"/>
                <w:shd w:val="clear" w:color="auto" w:fill="FFFFFF"/>
              </w:rPr>
              <w:t>Germacrene-D (22.01), trans-caryophyllene (12.12), bicyclogermacrene (2.80), α-copaene (2.12), and humulene (1.15), as well as phytol (2.22) and squalene (1.3).</w:t>
            </w:r>
          </w:p>
        </w:tc>
        <w:tc>
          <w:tcPr>
            <w:tcW w:w="1149" w:type="dxa"/>
            <w:vAlign w:val="center"/>
            <w:tcPrChange w:id="564" w:author="anonymous" w:date="2022-06-02T15:24:00Z">
              <w:tcPr>
                <w:tcW w:w="1149" w:type="dxa"/>
                <w:vAlign w:val="center"/>
              </w:tcPr>
            </w:tcPrChange>
          </w:tcPr>
          <w:p w:rsidR="00146950" w:rsidRDefault="003F7C8D" w:rsidP="00146950">
            <w:pPr>
              <w:spacing w:after="0" w:line="240" w:lineRule="auto"/>
              <w:jc w:val="center"/>
              <w:rPr>
                <w:rFonts w:asciiTheme="majorBidi" w:hAnsiTheme="majorBidi" w:cstheme="majorBidi"/>
                <w:color w:val="000000" w:themeColor="text1"/>
                <w:sz w:val="24"/>
                <w:szCs w:val="24"/>
              </w:rPr>
              <w:pPrChange w:id="565" w:author="anonymous" w:date="2022-06-02T15:24:00Z">
                <w:pPr>
                  <w:jc w:val="center"/>
                </w:pPr>
              </w:pPrChange>
            </w:pPr>
            <w:r w:rsidRPr="00355FE2">
              <w:rPr>
                <w:rFonts w:asciiTheme="majorBidi" w:hAnsiTheme="majorBidi" w:cstheme="majorBidi"/>
                <w:color w:val="000000" w:themeColor="text1"/>
                <w:sz w:val="24"/>
                <w:szCs w:val="24"/>
              </w:rPr>
              <w:t>Saudi Arabia</w:t>
            </w:r>
          </w:p>
        </w:tc>
        <w:tc>
          <w:tcPr>
            <w:tcW w:w="1138" w:type="dxa"/>
            <w:vAlign w:val="center"/>
            <w:tcPrChange w:id="566" w:author="anonymous" w:date="2022-06-02T15:24:00Z">
              <w:tcPr>
                <w:tcW w:w="1138" w:type="dxa"/>
                <w:vAlign w:val="center"/>
              </w:tcPr>
            </w:tcPrChange>
          </w:tcPr>
          <w:p w:rsidR="00146950" w:rsidRDefault="003F7C8D" w:rsidP="00146950">
            <w:pPr>
              <w:spacing w:after="0" w:line="240" w:lineRule="auto"/>
              <w:jc w:val="center"/>
              <w:rPr>
                <w:rFonts w:asciiTheme="majorBidi" w:hAnsiTheme="majorBidi" w:cstheme="majorBidi"/>
                <w:color w:val="000000" w:themeColor="text1"/>
                <w:sz w:val="24"/>
                <w:szCs w:val="24"/>
              </w:rPr>
              <w:pPrChange w:id="567" w:author="anonymous" w:date="2022-06-02T15:24:00Z">
                <w:pPr>
                  <w:jc w:val="center"/>
                </w:pPr>
              </w:pPrChange>
            </w:pPr>
            <w:r w:rsidRPr="00355FE2">
              <w:rPr>
                <w:rFonts w:asciiTheme="majorBidi" w:hAnsiTheme="majorBidi" w:cstheme="majorBidi"/>
                <w:color w:val="000000" w:themeColor="text1"/>
                <w:sz w:val="24"/>
                <w:szCs w:val="24"/>
              </w:rPr>
              <w:t>ASAS</w:t>
            </w:r>
          </w:p>
        </w:tc>
        <w:tc>
          <w:tcPr>
            <w:tcW w:w="1105" w:type="dxa"/>
            <w:vAlign w:val="center"/>
            <w:tcPrChange w:id="568" w:author="anonymous" w:date="2022-06-02T15:24:00Z">
              <w:tcPr>
                <w:tcW w:w="1105" w:type="dxa"/>
                <w:vAlign w:val="center"/>
              </w:tcPr>
            </w:tcPrChange>
          </w:tcPr>
          <w:p w:rsidR="00146950" w:rsidRDefault="003F7C8D" w:rsidP="00146950">
            <w:pPr>
              <w:spacing w:after="0" w:line="240" w:lineRule="auto"/>
              <w:jc w:val="center"/>
              <w:rPr>
                <w:rFonts w:asciiTheme="majorBidi" w:hAnsiTheme="majorBidi" w:cstheme="majorBidi"/>
                <w:color w:val="000000" w:themeColor="text1"/>
                <w:sz w:val="24"/>
                <w:szCs w:val="24"/>
              </w:rPr>
              <w:pPrChange w:id="569" w:author="anonymous" w:date="2022-06-02T15:24:00Z">
                <w:pPr>
                  <w:jc w:val="center"/>
                </w:pPr>
              </w:pPrChange>
            </w:pPr>
            <w:r w:rsidRPr="00355FE2">
              <w:rPr>
                <w:rFonts w:asciiTheme="majorBidi" w:hAnsiTheme="majorBidi" w:cstheme="majorBidi"/>
                <w:sz w:val="24"/>
                <w:szCs w:val="24"/>
              </w:rPr>
              <w:t>[18]</w:t>
            </w:r>
          </w:p>
        </w:tc>
      </w:tr>
      <w:tr w:rsidR="003F7C8D" w:rsidRPr="00355FE2" w:rsidTr="0067336B">
        <w:tc>
          <w:tcPr>
            <w:tcW w:w="5575" w:type="dxa"/>
            <w:vAlign w:val="center"/>
            <w:tcPrChange w:id="570" w:author="anonymous" w:date="2022-06-02T15:24:00Z">
              <w:tcPr>
                <w:tcW w:w="5575" w:type="dxa"/>
                <w:vAlign w:val="center"/>
              </w:tcPr>
            </w:tcPrChange>
          </w:tcPr>
          <w:p w:rsidR="00146950" w:rsidRDefault="003F7C8D" w:rsidP="00146950">
            <w:pPr>
              <w:spacing w:after="0" w:line="240" w:lineRule="auto"/>
              <w:jc w:val="both"/>
              <w:rPr>
                <w:rFonts w:asciiTheme="majorBidi" w:hAnsiTheme="majorBidi" w:cstheme="majorBidi"/>
                <w:color w:val="000000" w:themeColor="text1"/>
                <w:sz w:val="24"/>
                <w:szCs w:val="24"/>
              </w:rPr>
              <w:pPrChange w:id="571" w:author="anonymous" w:date="2022-06-02T15:24:00Z">
                <w:pPr>
                  <w:jc w:val="center"/>
                </w:pPr>
              </w:pPrChange>
            </w:pPr>
            <w:r w:rsidRPr="00355FE2">
              <w:rPr>
                <w:rFonts w:asciiTheme="majorBidi" w:hAnsiTheme="majorBidi" w:cstheme="majorBidi"/>
                <w:color w:val="000000" w:themeColor="text1"/>
                <w:sz w:val="24"/>
                <w:szCs w:val="24"/>
                <w:shd w:val="clear" w:color="auto" w:fill="FFFFFF"/>
              </w:rPr>
              <w:t>Spathulenol (43.7), limonene (20.5), caryophyllene oxide (8.1) and a pinene (5.5)</w:t>
            </w:r>
          </w:p>
        </w:tc>
        <w:tc>
          <w:tcPr>
            <w:tcW w:w="1149" w:type="dxa"/>
            <w:vAlign w:val="center"/>
            <w:tcPrChange w:id="572" w:author="anonymous" w:date="2022-06-02T15:24:00Z">
              <w:tcPr>
                <w:tcW w:w="1149" w:type="dxa"/>
                <w:vAlign w:val="center"/>
              </w:tcPr>
            </w:tcPrChange>
          </w:tcPr>
          <w:p w:rsidR="00146950" w:rsidRDefault="003F7C8D" w:rsidP="00146950">
            <w:pPr>
              <w:spacing w:after="0" w:line="240" w:lineRule="auto"/>
              <w:jc w:val="center"/>
              <w:rPr>
                <w:rFonts w:asciiTheme="majorBidi" w:hAnsiTheme="majorBidi" w:cstheme="majorBidi"/>
                <w:color w:val="000000" w:themeColor="text1"/>
                <w:sz w:val="24"/>
                <w:szCs w:val="24"/>
              </w:rPr>
              <w:pPrChange w:id="573" w:author="anonymous" w:date="2022-06-02T15:24:00Z">
                <w:pPr>
                  <w:jc w:val="center"/>
                </w:pPr>
              </w:pPrChange>
            </w:pPr>
            <w:r w:rsidRPr="00355FE2">
              <w:rPr>
                <w:rFonts w:asciiTheme="majorBidi" w:hAnsiTheme="majorBidi" w:cstheme="majorBidi"/>
                <w:color w:val="000000" w:themeColor="text1"/>
                <w:sz w:val="24"/>
                <w:szCs w:val="24"/>
              </w:rPr>
              <w:t>Brazil</w:t>
            </w:r>
          </w:p>
        </w:tc>
        <w:tc>
          <w:tcPr>
            <w:tcW w:w="1138" w:type="dxa"/>
            <w:shd w:val="clear" w:color="auto" w:fill="FFFFFF" w:themeFill="background1"/>
            <w:vAlign w:val="center"/>
            <w:tcPrChange w:id="574" w:author="anonymous" w:date="2022-06-02T15:24:00Z">
              <w:tcPr>
                <w:tcW w:w="1138" w:type="dxa"/>
                <w:shd w:val="clear" w:color="auto" w:fill="FFFFFF" w:themeFill="background1"/>
                <w:vAlign w:val="center"/>
              </w:tcPr>
            </w:tcPrChange>
          </w:tcPr>
          <w:p w:rsidR="00146950" w:rsidRDefault="003F7C8D" w:rsidP="00146950">
            <w:pPr>
              <w:spacing w:after="0" w:line="240" w:lineRule="auto"/>
              <w:jc w:val="center"/>
              <w:rPr>
                <w:rFonts w:asciiTheme="majorBidi" w:hAnsiTheme="majorBidi" w:cstheme="majorBidi"/>
                <w:color w:val="000000" w:themeColor="text1"/>
                <w:sz w:val="24"/>
                <w:szCs w:val="24"/>
              </w:rPr>
              <w:pPrChange w:id="575" w:author="anonymous" w:date="2022-06-02T15:24:00Z">
                <w:pPr>
                  <w:jc w:val="center"/>
                </w:pPr>
              </w:pPrChange>
            </w:pPr>
            <w:r w:rsidRPr="00355FE2">
              <w:rPr>
                <w:rFonts w:asciiTheme="majorBidi" w:hAnsiTheme="majorBidi" w:cstheme="majorBidi"/>
                <w:color w:val="000000" w:themeColor="text1"/>
                <w:sz w:val="24"/>
                <w:szCs w:val="24"/>
              </w:rPr>
              <w:t>EO A. vepretorum</w:t>
            </w:r>
          </w:p>
        </w:tc>
        <w:tc>
          <w:tcPr>
            <w:tcW w:w="1105" w:type="dxa"/>
            <w:vAlign w:val="center"/>
            <w:tcPrChange w:id="576" w:author="anonymous" w:date="2022-06-02T15:24:00Z">
              <w:tcPr>
                <w:tcW w:w="1105" w:type="dxa"/>
                <w:vAlign w:val="center"/>
              </w:tcPr>
            </w:tcPrChange>
          </w:tcPr>
          <w:p w:rsidR="00146950" w:rsidRDefault="003F7C8D" w:rsidP="00146950">
            <w:pPr>
              <w:spacing w:after="0" w:line="240" w:lineRule="auto"/>
              <w:jc w:val="center"/>
              <w:rPr>
                <w:rFonts w:asciiTheme="majorBidi" w:hAnsiTheme="majorBidi" w:cstheme="majorBidi"/>
                <w:color w:val="000000" w:themeColor="text1"/>
                <w:sz w:val="24"/>
                <w:szCs w:val="24"/>
              </w:rPr>
              <w:pPrChange w:id="577" w:author="anonymous" w:date="2022-06-02T15:24:00Z">
                <w:pPr>
                  <w:jc w:val="center"/>
                </w:pPr>
              </w:pPrChange>
            </w:pPr>
            <w:r w:rsidRPr="00355FE2">
              <w:rPr>
                <w:rFonts w:asciiTheme="majorBidi" w:hAnsiTheme="majorBidi" w:cstheme="majorBidi"/>
                <w:sz w:val="24"/>
                <w:szCs w:val="24"/>
              </w:rPr>
              <w:t>[19]</w:t>
            </w:r>
          </w:p>
        </w:tc>
      </w:tr>
    </w:tbl>
    <w:p w:rsidR="003F7C8D" w:rsidRDefault="003F7C8D" w:rsidP="009A0E44">
      <w:pPr>
        <w:tabs>
          <w:tab w:val="left" w:pos="6426"/>
        </w:tabs>
        <w:rPr>
          <w:rFonts w:cstheme="majorBidi"/>
          <w:color w:val="000000"/>
          <w:shd w:val="clear" w:color="auto" w:fill="FFFFFF"/>
        </w:rPr>
      </w:pPr>
    </w:p>
    <w:p w:rsidR="003F7C8D" w:rsidRPr="002920A5" w:rsidRDefault="003F7C8D" w:rsidP="009A0E44">
      <w:pPr>
        <w:pStyle w:val="Papermain"/>
        <w:spacing w:line="276" w:lineRule="auto"/>
        <w:rPr>
          <w:lang w:bidi="ar-LB"/>
        </w:rPr>
      </w:pPr>
      <w:r w:rsidRPr="002920A5">
        <w:rPr>
          <w:lang w:bidi="ar-LB"/>
        </w:rPr>
        <w:t xml:space="preserve">Sesquiterpenes isolated from </w:t>
      </w:r>
      <w:r>
        <w:rPr>
          <w:lang w:bidi="ar-LB"/>
        </w:rPr>
        <w:t>EOs</w:t>
      </w:r>
      <w:r w:rsidRPr="002920A5">
        <w:rPr>
          <w:lang w:bidi="ar-LB"/>
        </w:rPr>
        <w:t xml:space="preserve"> are among compounds with p</w:t>
      </w:r>
      <w:r w:rsidR="008375A9">
        <w:rPr>
          <w:lang w:bidi="ar-LB"/>
        </w:rPr>
        <w:t>romising antimicrobial activity</w:t>
      </w:r>
      <w:r w:rsidRPr="008375A9">
        <w:rPr>
          <w:rFonts w:cs="Times New Roman"/>
          <w:vertAlign w:val="superscript"/>
        </w:rPr>
        <w:t>28, 29</w:t>
      </w:r>
      <w:r w:rsidRPr="002920A5">
        <w:rPr>
          <w:lang w:bidi="ar-LB"/>
        </w:rPr>
        <w:t xml:space="preserve">. These encompass β-caryophyllene, a sesquiterpene extensively present in EOs, which possesses anti-inflammatory </w:t>
      </w:r>
      <w:r w:rsidR="008375A9">
        <w:rPr>
          <w:lang w:bidi="ar-LB"/>
        </w:rPr>
        <w:t>and anticarcinogenic activities</w:t>
      </w:r>
      <w:r w:rsidRPr="008375A9">
        <w:rPr>
          <w:rFonts w:cs="Times New Roman"/>
          <w:vertAlign w:val="superscript"/>
        </w:rPr>
        <w:t>30</w:t>
      </w:r>
      <w:r w:rsidRPr="002920A5">
        <w:rPr>
          <w:lang w:bidi="ar-LB"/>
        </w:rPr>
        <w:t xml:space="preserve">. Its oxygenated form caryophyllene oxide, present at </w:t>
      </w:r>
      <w:r>
        <w:rPr>
          <w:lang w:bidi="ar-LB"/>
        </w:rPr>
        <w:t>8.15</w:t>
      </w:r>
      <w:r w:rsidRPr="002920A5">
        <w:rPr>
          <w:lang w:bidi="ar-LB"/>
        </w:rPr>
        <w:t>% in the obtained EOAS, own</w:t>
      </w:r>
      <w:r>
        <w:rPr>
          <w:lang w:bidi="ar-LB"/>
        </w:rPr>
        <w:t>s</w:t>
      </w:r>
      <w:r w:rsidRPr="002920A5">
        <w:rPr>
          <w:lang w:bidi="ar-LB"/>
        </w:rPr>
        <w:t xml:space="preserve"> high antimicrobial p</w:t>
      </w:r>
      <w:r w:rsidR="008375A9">
        <w:rPr>
          <w:lang w:bidi="ar-LB"/>
        </w:rPr>
        <w:t>roperties</w:t>
      </w:r>
      <w:r w:rsidR="008375A9" w:rsidRPr="008375A9">
        <w:rPr>
          <w:rFonts w:cs="Times New Roman"/>
          <w:vertAlign w:val="superscript"/>
        </w:rPr>
        <w:t>31</w:t>
      </w:r>
      <w:r w:rsidRPr="002920A5">
        <w:rPr>
          <w:lang w:bidi="ar-LB"/>
        </w:rPr>
        <w:t>. Furthermore, β-</w:t>
      </w:r>
      <w:del w:id="578" w:author="anonymous" w:date="2022-06-02T15:29:00Z">
        <w:r w:rsidRPr="002920A5" w:rsidDel="009C5EA0">
          <w:rPr>
            <w:lang w:bidi="ar-LB"/>
          </w:rPr>
          <w:delText xml:space="preserve">Elemene </w:delText>
        </w:r>
      </w:del>
      <w:ins w:id="579" w:author="anonymous" w:date="2022-06-02T15:29:00Z">
        <w:r w:rsidR="009C5EA0">
          <w:rPr>
            <w:lang w:bidi="ar-LB"/>
          </w:rPr>
          <w:t>e</w:t>
        </w:r>
        <w:r w:rsidR="009C5EA0" w:rsidRPr="002920A5">
          <w:rPr>
            <w:lang w:bidi="ar-LB"/>
          </w:rPr>
          <w:t xml:space="preserve">lemene </w:t>
        </w:r>
      </w:ins>
      <w:r w:rsidRPr="002920A5">
        <w:rPr>
          <w:lang w:bidi="ar-LB"/>
        </w:rPr>
        <w:t>present</w:t>
      </w:r>
      <w:r>
        <w:rPr>
          <w:lang w:bidi="ar-LB"/>
        </w:rPr>
        <w:t>s</w:t>
      </w:r>
      <w:r w:rsidRPr="002920A5">
        <w:rPr>
          <w:lang w:bidi="ar-LB"/>
        </w:rPr>
        <w:t xml:space="preserve"> good antitumor and anti-inflammatory activities without obvious cytoto</w:t>
      </w:r>
      <w:r w:rsidR="008375A9">
        <w:rPr>
          <w:lang w:bidi="ar-LB"/>
        </w:rPr>
        <w:t>xicity or clinical side effects</w:t>
      </w:r>
      <w:r w:rsidR="008375A9" w:rsidRPr="008375A9">
        <w:rPr>
          <w:rFonts w:cs="Times New Roman"/>
          <w:vertAlign w:val="superscript"/>
        </w:rPr>
        <w:t>32</w:t>
      </w:r>
      <w:r w:rsidRPr="002920A5">
        <w:rPr>
          <w:lang w:bidi="ar-LB"/>
        </w:rPr>
        <w:t>.</w:t>
      </w:r>
    </w:p>
    <w:p w:rsidR="00001FB7" w:rsidRDefault="00001FB7" w:rsidP="009A0E44">
      <w:pPr>
        <w:pStyle w:val="Papersubsection"/>
        <w:numPr>
          <w:ilvl w:val="0"/>
          <w:numId w:val="0"/>
        </w:numPr>
        <w:spacing w:line="276" w:lineRule="auto"/>
        <w:rPr>
          <w:ins w:id="580" w:author="anonymous" w:date="2022-06-02T10:17:00Z"/>
        </w:rPr>
      </w:pPr>
    </w:p>
    <w:p w:rsidR="003F7C8D" w:rsidRPr="005C6F5F" w:rsidDel="009C5EA0" w:rsidRDefault="003F7C8D" w:rsidP="009A0E44">
      <w:pPr>
        <w:pStyle w:val="Papersubsection"/>
        <w:numPr>
          <w:ilvl w:val="0"/>
          <w:numId w:val="0"/>
        </w:numPr>
        <w:spacing w:line="276" w:lineRule="auto"/>
        <w:rPr>
          <w:del w:id="581" w:author="anonymous" w:date="2022-06-02T15:29:00Z"/>
        </w:rPr>
      </w:pPr>
      <w:del w:id="582" w:author="anonymous" w:date="2022-06-02T15:29:00Z">
        <w:r w:rsidRPr="005C6F5F" w:rsidDel="009C5EA0">
          <w:delText>Evaluation of antioxidant activity using DPPH and FRAP methods</w:delText>
        </w:r>
      </w:del>
    </w:p>
    <w:p w:rsidR="003F7C8D" w:rsidRPr="005C6F5F" w:rsidDel="009C5EA0" w:rsidRDefault="003F7C8D" w:rsidP="009A0E44">
      <w:pPr>
        <w:pStyle w:val="Papermain"/>
        <w:spacing w:line="276" w:lineRule="auto"/>
        <w:rPr>
          <w:del w:id="583" w:author="anonymous" w:date="2022-06-02T15:29:00Z"/>
          <w:rtl/>
          <w:lang w:bidi="ar-LB"/>
        </w:rPr>
      </w:pPr>
      <w:del w:id="584" w:author="anonymous" w:date="2022-06-02T15:29:00Z">
        <w:r w:rsidDel="009C5EA0">
          <w:rPr>
            <w:lang w:bidi="ar-LB"/>
          </w:rPr>
          <w:delText xml:space="preserve">Various </w:delText>
        </w:r>
        <w:r w:rsidR="00146950" w:rsidRPr="00146950">
          <w:rPr>
            <w:i/>
            <w:iCs/>
            <w:lang w:bidi="ar-LB"/>
            <w:rPrChange w:id="585" w:author="anonymous" w:date="2022-06-02T15:29:00Z">
              <w:rPr>
                <w:lang w:bidi="ar-LB"/>
              </w:rPr>
            </w:rPrChange>
          </w:rPr>
          <w:delText>in vitro</w:delText>
        </w:r>
        <w:r w:rsidRPr="005C6F5F" w:rsidDel="009C5EA0">
          <w:rPr>
            <w:lang w:bidi="ar-LB"/>
          </w:rPr>
          <w:delText xml:space="preserve"> antioxidant </w:delText>
        </w:r>
        <w:r w:rsidDel="009C5EA0">
          <w:rPr>
            <w:lang w:bidi="ar-LB"/>
          </w:rPr>
          <w:delText>assays</w:delText>
        </w:r>
        <w:r w:rsidRPr="005C6F5F" w:rsidDel="009C5EA0">
          <w:rPr>
            <w:lang w:bidi="ar-LB"/>
          </w:rPr>
          <w:delText xml:space="preserve"> are utilized to gauge the antioxidant possibilities of different chemical and plant extracts.</w:delText>
        </w:r>
        <w:r w:rsidDel="009C5EA0">
          <w:rPr>
            <w:lang w:bidi="ar-LB"/>
          </w:rPr>
          <w:delText xml:space="preserve"> The a</w:delText>
        </w:r>
        <w:r w:rsidRPr="001674C9" w:rsidDel="009C5EA0">
          <w:rPr>
            <w:lang w:bidi="ar-LB"/>
          </w:rPr>
          <w:delText xml:space="preserve">ntioxidant </w:delText>
        </w:r>
        <w:r w:rsidDel="009C5EA0">
          <w:rPr>
            <w:lang w:bidi="ar-LB"/>
          </w:rPr>
          <w:delText>potential</w:delText>
        </w:r>
        <w:r w:rsidRPr="001674C9" w:rsidDel="009C5EA0">
          <w:rPr>
            <w:lang w:bidi="ar-LB"/>
          </w:rPr>
          <w:delText xml:space="preserve"> has been attributed </w:delText>
        </w:r>
        <w:r w:rsidDel="009C5EA0">
          <w:rPr>
            <w:lang w:bidi="ar-LB"/>
          </w:rPr>
          <w:delText>to several</w:delText>
        </w:r>
        <w:r w:rsidRPr="001674C9" w:rsidDel="009C5EA0">
          <w:rPr>
            <w:lang w:bidi="ar-LB"/>
          </w:rPr>
          <w:delText xml:space="preserve"> processes, including chain initiation prevention, reductive capacity, and radical scavenging.</w:delText>
        </w:r>
        <w:r w:rsidRPr="005C6F5F" w:rsidDel="009C5EA0">
          <w:rPr>
            <w:lang w:bidi="ar-LB"/>
          </w:rPr>
          <w:delText xml:space="preserve"> I</w:delText>
        </w:r>
        <w:r w:rsidRPr="005C6F5F" w:rsidDel="009C5EA0">
          <w:delText>n this work, two widely used assays, namely, 2,2-d</w:delText>
        </w:r>
        <w:r w:rsidDel="009C5EA0">
          <w:delText xml:space="preserve">iphenyl-1-picrylhydrazyl (DPPH) and ferric </w:delText>
        </w:r>
        <w:r w:rsidRPr="00450443" w:rsidDel="009C5EA0">
          <w:delText>reducing power assay</w:delText>
        </w:r>
        <w:r w:rsidDel="009C5EA0">
          <w:delText xml:space="preserve"> (FRAP)</w:delText>
        </w:r>
        <w:r w:rsidRPr="005C6F5F" w:rsidDel="009C5EA0">
          <w:rPr>
            <w:i/>
            <w:iCs/>
          </w:rPr>
          <w:delText>,</w:delText>
        </w:r>
        <w:r w:rsidRPr="005C6F5F" w:rsidDel="009C5EA0">
          <w:delText xml:space="preserve"> were carried out to evaluate the antioxidant potentials of </w:delText>
        </w:r>
        <w:r w:rsidDel="009C5EA0">
          <w:delText xml:space="preserve">different </w:delText>
        </w:r>
        <w:commentRangeStart w:id="586"/>
        <w:r w:rsidRPr="005C6F5F" w:rsidDel="009C5EA0">
          <w:delText>ASEO</w:delText>
        </w:r>
        <w:r w:rsidDel="009C5EA0">
          <w:delText>s</w:delText>
        </w:r>
      </w:del>
      <w:commentRangeEnd w:id="586"/>
      <w:r w:rsidR="009C5EA0">
        <w:rPr>
          <w:rStyle w:val="CommentReference"/>
          <w:rFonts w:ascii="Calibri" w:hAnsi="Calibri"/>
          <w:color w:val="auto"/>
          <w:lang w:val="tr-TR"/>
        </w:rPr>
        <w:commentReference w:id="586"/>
      </w:r>
      <w:del w:id="587" w:author="anonymous" w:date="2022-06-02T15:29:00Z">
        <w:r w:rsidRPr="005C6F5F" w:rsidDel="009C5EA0">
          <w:delText>.</w:delText>
        </w:r>
      </w:del>
    </w:p>
    <w:p w:rsidR="00001FB7" w:rsidRDefault="00001FB7" w:rsidP="009A0E44">
      <w:pPr>
        <w:pStyle w:val="Papersubsection"/>
        <w:numPr>
          <w:ilvl w:val="0"/>
          <w:numId w:val="0"/>
        </w:numPr>
        <w:spacing w:line="276" w:lineRule="auto"/>
        <w:rPr>
          <w:ins w:id="588" w:author="anonymous" w:date="2022-06-02T10:17:00Z"/>
        </w:rPr>
      </w:pPr>
    </w:p>
    <w:p w:rsidR="003F7C8D" w:rsidRDefault="003F7C8D" w:rsidP="009A0E44">
      <w:pPr>
        <w:pStyle w:val="Papersubsection"/>
        <w:numPr>
          <w:ilvl w:val="0"/>
          <w:numId w:val="0"/>
        </w:numPr>
        <w:spacing w:line="276" w:lineRule="auto"/>
      </w:pPr>
      <w:r w:rsidRPr="005C6F5F">
        <w:t>DPPH assay</w:t>
      </w:r>
    </w:p>
    <w:p w:rsidR="0001743D" w:rsidRPr="0001743D" w:rsidRDefault="0001743D" w:rsidP="009A0E44">
      <w:pPr>
        <w:pStyle w:val="Papermain"/>
        <w:spacing w:line="276" w:lineRule="auto"/>
      </w:pPr>
      <w:del w:id="589" w:author="anonymous" w:date="2022-06-02T15:30:00Z">
        <w:r w:rsidRPr="00755773" w:rsidDel="009C5EA0">
          <w:lastRenderedPageBreak/>
          <w:delText>The hydrogen donating ability or radical-scavenging activity of an antioxidant is assumed to be responsible for its influence on DPPH radical scavenging.</w:delText>
        </w:r>
      </w:del>
      <w:r>
        <w:t>The three</w:t>
      </w:r>
      <w:r>
        <w:rPr>
          <w:sz w:val="23"/>
          <w:szCs w:val="23"/>
          <w:shd w:val="clear" w:color="auto" w:fill="FFFFFF"/>
        </w:rPr>
        <w:t xml:space="preserve"> assessed EOs were able to reduce the stable, purple-colored radical DPPH</w:t>
      </w:r>
      <w:r>
        <w:rPr>
          <w:rFonts w:cstheme="majorBidi"/>
          <w:b/>
          <w:bCs/>
          <w:szCs w:val="24"/>
          <w:shd w:val="clear" w:color="auto" w:fill="FFFFFF"/>
          <w:vertAlign w:val="superscript"/>
        </w:rPr>
        <w:t>·</w:t>
      </w:r>
      <w:r>
        <w:rPr>
          <w:sz w:val="23"/>
          <w:szCs w:val="23"/>
          <w:shd w:val="clear" w:color="auto" w:fill="FFFFFF"/>
        </w:rPr>
        <w:t xml:space="preserve"> to yellow colored DPPH-H</w:t>
      </w:r>
      <w:r>
        <w:t xml:space="preserve">, thus </w:t>
      </w:r>
      <w:r w:rsidRPr="005C6F5F">
        <w:t xml:space="preserve">samples </w:t>
      </w:r>
      <w:r>
        <w:t>S1, S2 and S3</w:t>
      </w:r>
      <w:r w:rsidRPr="005C6F5F">
        <w:t xml:space="preserve"> had IC</w:t>
      </w:r>
      <w:r w:rsidRPr="005C6F5F">
        <w:rPr>
          <w:vertAlign w:val="subscript"/>
        </w:rPr>
        <w:t xml:space="preserve">50 </w:t>
      </w:r>
      <w:r w:rsidRPr="005C6F5F">
        <w:t xml:space="preserve">values of </w:t>
      </w:r>
      <w:r>
        <w:t>6, 9,</w:t>
      </w:r>
      <w:r w:rsidRPr="005C6F5F">
        <w:t xml:space="preserve"> and 8 μg.mL</w:t>
      </w:r>
      <w:r w:rsidRPr="005C6F5F">
        <w:rPr>
          <w:vertAlign w:val="superscript"/>
        </w:rPr>
        <w:noBreakHyphen/>
        <w:t xml:space="preserve">1 </w:t>
      </w:r>
      <w:r w:rsidRPr="005C6F5F">
        <w:t xml:space="preserve">respectively </w:t>
      </w:r>
      <w:r w:rsidRPr="00204311">
        <w:rPr>
          <w:szCs w:val="24"/>
        </w:rPr>
        <w:t>(</w:t>
      </w:r>
      <w:fldSimple w:instr=" REF _Ref99731873 \h  \* MERGEFORMAT ">
        <w:r w:rsidR="00191196" w:rsidRPr="00191196">
          <w:rPr>
            <w:rFonts w:cstheme="majorBidi"/>
            <w:szCs w:val="24"/>
          </w:rPr>
          <w:t>Figure 2</w:t>
        </w:r>
      </w:fldSimple>
      <w:r w:rsidRPr="00204311">
        <w:rPr>
          <w:szCs w:val="24"/>
        </w:rPr>
        <w:t xml:space="preserve">). </w:t>
      </w:r>
      <w:r>
        <w:t>T</w:t>
      </w:r>
      <w:r w:rsidRPr="005C6F5F">
        <w:t>he positive control (ascorbic acid) had an IC</w:t>
      </w:r>
      <w:r w:rsidRPr="005C6F5F">
        <w:rPr>
          <w:vertAlign w:val="subscript"/>
        </w:rPr>
        <w:t>50</w:t>
      </w:r>
      <w:r>
        <w:t xml:space="preserve"> value of 3 </w:t>
      </w:r>
      <w:r w:rsidRPr="005C6F5F">
        <w:t>μg.mL</w:t>
      </w:r>
      <w:r>
        <w:rPr>
          <w:vertAlign w:val="superscript"/>
        </w:rPr>
        <w:noBreakHyphen/>
      </w:r>
      <w:r w:rsidRPr="005C6F5F">
        <w:rPr>
          <w:vertAlign w:val="superscript"/>
        </w:rPr>
        <w:t>1</w:t>
      </w:r>
      <w:r w:rsidRPr="005C6F5F">
        <w:t xml:space="preserve">. </w:t>
      </w:r>
      <w:r>
        <w:t xml:space="preserve">Thehighest antioxidant activity was obtained with the sample with the lowest </w:t>
      </w:r>
      <w:r w:rsidRPr="005C6F5F">
        <w:t>IC</w:t>
      </w:r>
      <w:r w:rsidRPr="005C6F5F">
        <w:rPr>
          <w:vertAlign w:val="subscript"/>
        </w:rPr>
        <w:t>50</w:t>
      </w:r>
      <w:r>
        <w:t>.</w:t>
      </w:r>
    </w:p>
    <w:p w:rsidR="003F7C8D" w:rsidRPr="00F6717A" w:rsidRDefault="0001743D" w:rsidP="009A0E44">
      <w:pPr>
        <w:jc w:val="center"/>
      </w:pPr>
      <w:commentRangeStart w:id="590"/>
      <w:r w:rsidRPr="0001743D">
        <w:rPr>
          <w:noProof/>
          <w:lang w:val="en-US"/>
        </w:rPr>
        <w:drawing>
          <wp:inline distT="0" distB="0" distL="0" distR="0">
            <wp:extent cx="4146896" cy="2926080"/>
            <wp:effectExtent l="0" t="0" r="6350" b="7620"/>
            <wp:docPr id="3" name="Picture 3" descr="C:\Users\Ali\Desktop\desktop\Lenovo ancien\Université\Articles.Ali\8-annona-Sarah-2021\dpp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Desktop\desktop\Lenovo ancien\Université\Articles.Ali\8-annona-Sarah-2021\dpph.tif"/>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46896" cy="2926080"/>
                    </a:xfrm>
                    <a:prstGeom prst="rect">
                      <a:avLst/>
                    </a:prstGeom>
                    <a:noFill/>
                    <a:ln>
                      <a:noFill/>
                    </a:ln>
                  </pic:spPr>
                </pic:pic>
              </a:graphicData>
            </a:graphic>
          </wp:inline>
        </w:drawing>
      </w:r>
      <w:commentRangeEnd w:id="590"/>
      <w:r w:rsidR="00E647C1">
        <w:rPr>
          <w:rStyle w:val="CommentReference"/>
        </w:rPr>
        <w:commentReference w:id="590"/>
      </w:r>
    </w:p>
    <w:p w:rsidR="003F7C8D" w:rsidRPr="00BE3264" w:rsidRDefault="003F7C8D" w:rsidP="009A0E44">
      <w:pPr>
        <w:pStyle w:val="Caption"/>
        <w:spacing w:line="276" w:lineRule="auto"/>
        <w:jc w:val="center"/>
        <w:rPr>
          <w:b/>
          <w:bCs w:val="0"/>
        </w:rPr>
      </w:pPr>
      <w:bookmarkStart w:id="591" w:name="_Ref99731873"/>
      <w:r w:rsidRPr="00BE3264">
        <w:rPr>
          <w:b/>
          <w:bCs w:val="0"/>
        </w:rPr>
        <w:t xml:space="preserve">Figure </w:t>
      </w:r>
      <w:r w:rsidR="00146950" w:rsidRPr="00BE3264">
        <w:rPr>
          <w:b/>
          <w:bCs w:val="0"/>
        </w:rPr>
        <w:fldChar w:fldCharType="begin"/>
      </w:r>
      <w:r w:rsidRPr="00BE3264">
        <w:rPr>
          <w:b/>
          <w:bCs w:val="0"/>
        </w:rPr>
        <w:instrText xml:space="preserve"> SEQ Figure \* ARABIC </w:instrText>
      </w:r>
      <w:r w:rsidR="00146950" w:rsidRPr="00BE3264">
        <w:rPr>
          <w:b/>
          <w:bCs w:val="0"/>
        </w:rPr>
        <w:fldChar w:fldCharType="separate"/>
      </w:r>
      <w:r w:rsidR="00191196" w:rsidRPr="00BE3264">
        <w:rPr>
          <w:b/>
          <w:bCs w:val="0"/>
          <w:noProof/>
        </w:rPr>
        <w:t>2</w:t>
      </w:r>
      <w:r w:rsidR="00146950" w:rsidRPr="00BE3264">
        <w:rPr>
          <w:b/>
          <w:bCs w:val="0"/>
        </w:rPr>
        <w:fldChar w:fldCharType="end"/>
      </w:r>
      <w:bookmarkEnd w:id="591"/>
      <w:r w:rsidR="00BE3264">
        <w:rPr>
          <w:b/>
          <w:bCs w:val="0"/>
        </w:rPr>
        <w:t>:</w:t>
      </w:r>
      <w:r w:rsidRPr="00BE3264">
        <w:rPr>
          <w:b/>
          <w:bCs w:val="0"/>
        </w:rPr>
        <w:t xml:space="preserve"> IC</w:t>
      </w:r>
      <w:r w:rsidRPr="00BE3264">
        <w:rPr>
          <w:b/>
          <w:bCs w:val="0"/>
          <w:vertAlign w:val="subscript"/>
        </w:rPr>
        <w:t>50</w:t>
      </w:r>
      <w:r w:rsidRPr="00BE3264">
        <w:rPr>
          <w:b/>
          <w:bCs w:val="0"/>
        </w:rPr>
        <w:t xml:space="preserve"> values of samples A and B compared with ascorbic acid (AA).</w:t>
      </w:r>
    </w:p>
    <w:p w:rsidR="009C5EA0" w:rsidRDefault="009C5EA0" w:rsidP="009A0E44">
      <w:pPr>
        <w:pStyle w:val="Papermain"/>
        <w:spacing w:line="276" w:lineRule="auto"/>
        <w:rPr>
          <w:ins w:id="592" w:author="anonymous" w:date="2022-06-02T15:30:00Z"/>
        </w:rPr>
      </w:pPr>
    </w:p>
    <w:p w:rsidR="003F7C8D" w:rsidRPr="005C6F5F" w:rsidRDefault="003F7C8D" w:rsidP="009A0E44">
      <w:pPr>
        <w:pStyle w:val="Papermain"/>
        <w:spacing w:line="276" w:lineRule="auto"/>
      </w:pPr>
      <w:r>
        <w:t xml:space="preserve">Among </w:t>
      </w:r>
      <w:commentRangeStart w:id="593"/>
      <w:r>
        <w:t>the s</w:t>
      </w:r>
      <w:r w:rsidRPr="005C6F5F">
        <w:t>ample</w:t>
      </w:r>
      <w:r>
        <w:t>s,S1</w:t>
      </w:r>
      <w:r w:rsidRPr="005C6F5F">
        <w:t xml:space="preserve"> revealed </w:t>
      </w:r>
      <w:r>
        <w:t xml:space="preserve">the </w:t>
      </w:r>
      <w:r w:rsidRPr="005C6F5F">
        <w:t>low</w:t>
      </w:r>
      <w:r>
        <w:t>est</w:t>
      </w:r>
      <w:r w:rsidRPr="005C6F5F">
        <w:t xml:space="preserve"> IC</w:t>
      </w:r>
      <w:r w:rsidRPr="005C6F5F">
        <w:rPr>
          <w:vertAlign w:val="subscript"/>
        </w:rPr>
        <w:t>50</w:t>
      </w:r>
      <w:r w:rsidRPr="005C6F5F">
        <w:t xml:space="preserve">, this means that sample </w:t>
      </w:r>
      <w:r>
        <w:t>S1</w:t>
      </w:r>
      <w:r w:rsidRPr="005C6F5F">
        <w:t xml:space="preserve"> has more ability to inactivate free radicals leading to more antioxidant activity. This could be explained by the fact that the </w:t>
      </w:r>
      <w:r>
        <w:rPr>
          <w:lang w:bidi="ar-LB"/>
        </w:rPr>
        <w:t>number</w:t>
      </w:r>
      <w:r w:rsidRPr="005C6F5F">
        <w:rPr>
          <w:lang w:bidi="ar-LB"/>
        </w:rPr>
        <w:t xml:space="preserve"> of secondary metabolites (such as phenolic compounds, </w:t>
      </w:r>
      <w:commentRangeStart w:id="594"/>
      <w:r w:rsidRPr="005C6F5F">
        <w:rPr>
          <w:lang w:bidi="ar-LB"/>
        </w:rPr>
        <w:t>terpenoids</w:t>
      </w:r>
      <w:commentRangeEnd w:id="594"/>
      <w:r w:rsidR="009C5EA0">
        <w:rPr>
          <w:rStyle w:val="CommentReference"/>
          <w:rFonts w:ascii="Calibri" w:hAnsi="Calibri"/>
          <w:color w:val="auto"/>
          <w:lang w:val="tr-TR"/>
        </w:rPr>
        <w:commentReference w:id="594"/>
      </w:r>
      <w:r w:rsidRPr="005C6F5F">
        <w:rPr>
          <w:lang w:bidi="ar-LB"/>
        </w:rPr>
        <w:t xml:space="preserve">…) present in the </w:t>
      </w:r>
      <w:r>
        <w:rPr>
          <w:lang w:bidi="ar-LB"/>
        </w:rPr>
        <w:t>ASEO</w:t>
      </w:r>
      <w:r w:rsidRPr="005C6F5F">
        <w:rPr>
          <w:lang w:bidi="ar-LB"/>
        </w:rPr>
        <w:t>was influenced by several factors including duration</w:t>
      </w:r>
      <w:r>
        <w:rPr>
          <w:lang w:bidi="ar-LB"/>
        </w:rPr>
        <w:t xml:space="preserve"> of conservation</w:t>
      </w:r>
      <w:r w:rsidRPr="005C6F5F">
        <w:rPr>
          <w:lang w:bidi="ar-LB"/>
        </w:rPr>
        <w:t>, and chemical variability. The obtained IC</w:t>
      </w:r>
      <w:r w:rsidRPr="005C6F5F">
        <w:rPr>
          <w:vertAlign w:val="subscript"/>
          <w:lang w:bidi="ar-LB"/>
        </w:rPr>
        <w:t>50</w:t>
      </w:r>
      <w:del w:id="595" w:author="anonymous" w:date="2022-06-02T15:31:00Z">
        <w:r w:rsidRPr="006C094E" w:rsidDel="009C5EA0">
          <w:rPr>
            <w:lang w:bidi="ar-LB"/>
          </w:rPr>
          <w:delText>s</w:delText>
        </w:r>
      </w:del>
      <w:r w:rsidRPr="005C6F5F">
        <w:rPr>
          <w:lang w:bidi="ar-LB"/>
        </w:rPr>
        <w:t xml:space="preserve">are in good </w:t>
      </w:r>
      <w:r w:rsidRPr="005C6F5F">
        <w:t xml:space="preserve">agreement with those obtained for </w:t>
      </w:r>
      <w:r>
        <w:t xml:space="preserve">a </w:t>
      </w:r>
      <w:r w:rsidRPr="005C6F5F">
        <w:t xml:space="preserve">different part of </w:t>
      </w:r>
      <w:r w:rsidRPr="00450443">
        <w:rPr>
          <w:i/>
          <w:iCs/>
        </w:rPr>
        <w:t>A. squamosa</w:t>
      </w:r>
      <w:r w:rsidR="008375A9" w:rsidRPr="008375A9">
        <w:rPr>
          <w:rFonts w:cs="Times New Roman"/>
          <w:vertAlign w:val="superscript"/>
        </w:rPr>
        <w:t>33</w:t>
      </w:r>
      <w:r>
        <w:t>. The IC</w:t>
      </w:r>
      <w:r w:rsidRPr="004E3C70">
        <w:rPr>
          <w:vertAlign w:val="subscript"/>
        </w:rPr>
        <w:t>50</w:t>
      </w:r>
      <w:r>
        <w:t xml:space="preserve"> value is lower </w:t>
      </w:r>
      <w:commentRangeEnd w:id="593"/>
      <w:r w:rsidR="00B81732">
        <w:rPr>
          <w:rStyle w:val="CommentReference"/>
          <w:rFonts w:ascii="Calibri" w:hAnsi="Calibri"/>
          <w:color w:val="auto"/>
          <w:lang w:val="tr-TR"/>
        </w:rPr>
        <w:commentReference w:id="593"/>
      </w:r>
      <w:r>
        <w:t>than the 1.33 mg.mL</w:t>
      </w:r>
      <w:r w:rsidRPr="004E3C70">
        <w:rPr>
          <w:vertAlign w:val="superscript"/>
        </w:rPr>
        <w:t>-1</w:t>
      </w:r>
      <w:r w:rsidR="008375A9">
        <w:t xml:space="preserve">  reported for seed oil</w:t>
      </w:r>
      <w:r w:rsidR="008375A9" w:rsidRPr="008375A9">
        <w:rPr>
          <w:rFonts w:cs="Times New Roman"/>
          <w:vertAlign w:val="superscript"/>
        </w:rPr>
        <w:t>34</w:t>
      </w:r>
      <w:r>
        <w:t>. In addition, the</w:t>
      </w:r>
      <w:r w:rsidRPr="005C6F5F">
        <w:t xml:space="preserve"> results showed that it outperforms EO from</w:t>
      </w:r>
      <w:r>
        <w:t xml:space="preserve"> the</w:t>
      </w:r>
      <w:r w:rsidRPr="005C6F5F">
        <w:t xml:space="preserve"> leaf of its peers </w:t>
      </w:r>
      <w:r w:rsidRPr="00450443">
        <w:rPr>
          <w:i/>
          <w:iCs/>
        </w:rPr>
        <w:t>Annona muricata</w:t>
      </w:r>
      <w:r w:rsidRPr="005C6F5F">
        <w:t xml:space="preserve"> (244.8 μg.mL</w:t>
      </w:r>
      <w:r w:rsidR="0001743D">
        <w:rPr>
          <w:vertAlign w:val="superscript"/>
        </w:rPr>
        <w:noBreakHyphen/>
      </w:r>
      <w:r w:rsidRPr="00DF5662">
        <w:rPr>
          <w:vertAlign w:val="superscript"/>
        </w:rPr>
        <w:t>1</w:t>
      </w:r>
      <w:r w:rsidRPr="005C6F5F">
        <w:t>)</w:t>
      </w:r>
      <w:commentRangeStart w:id="596"/>
      <w:r w:rsidRPr="008375A9">
        <w:rPr>
          <w:rFonts w:cs="Times New Roman"/>
          <w:vertAlign w:val="superscript"/>
        </w:rPr>
        <w:t>35</w:t>
      </w:r>
      <w:commentRangeEnd w:id="596"/>
      <w:r w:rsidR="009C5EA0">
        <w:rPr>
          <w:rStyle w:val="CommentReference"/>
          <w:rFonts w:ascii="Calibri" w:hAnsi="Calibri"/>
          <w:color w:val="auto"/>
          <w:lang w:val="tr-TR"/>
        </w:rPr>
        <w:commentReference w:id="596"/>
      </w:r>
      <w:r>
        <w:t>.</w:t>
      </w:r>
    </w:p>
    <w:p w:rsidR="00001FB7" w:rsidRDefault="00001FB7" w:rsidP="009A0E44">
      <w:pPr>
        <w:pStyle w:val="Papersubsection"/>
        <w:numPr>
          <w:ilvl w:val="0"/>
          <w:numId w:val="0"/>
        </w:numPr>
        <w:spacing w:line="276" w:lineRule="auto"/>
        <w:rPr>
          <w:ins w:id="597" w:author="anonymous" w:date="2022-06-02T10:18:00Z"/>
        </w:rPr>
      </w:pPr>
      <w:bookmarkStart w:id="598" w:name="_Toc57992249"/>
    </w:p>
    <w:p w:rsidR="003F7C8D" w:rsidRPr="005C6F5F" w:rsidRDefault="003F7C8D" w:rsidP="009A0E44">
      <w:pPr>
        <w:pStyle w:val="Papersubsection"/>
        <w:numPr>
          <w:ilvl w:val="0"/>
          <w:numId w:val="0"/>
        </w:numPr>
        <w:spacing w:line="276" w:lineRule="auto"/>
      </w:pPr>
      <w:r w:rsidRPr="005C6F5F">
        <w:t>FRAP method</w:t>
      </w:r>
      <w:bookmarkEnd w:id="598"/>
    </w:p>
    <w:p w:rsidR="003F7C8D" w:rsidRPr="005C6F5F" w:rsidRDefault="003F7C8D" w:rsidP="009A0E44">
      <w:pPr>
        <w:pStyle w:val="Papermain"/>
        <w:spacing w:line="276" w:lineRule="auto"/>
      </w:pPr>
      <w:r w:rsidRPr="002920A5">
        <w:t xml:space="preserve">The antioxidant potential of plant extracts or </w:t>
      </w:r>
      <w:r>
        <w:t xml:space="preserve">EOs </w:t>
      </w:r>
      <w:r w:rsidRPr="002920A5">
        <w:t>may be determined by their reducing power</w:t>
      </w:r>
      <w:r w:rsidR="008375A9" w:rsidRPr="008375A9">
        <w:rPr>
          <w:rFonts w:cs="Times New Roman"/>
          <w:vertAlign w:val="superscript"/>
        </w:rPr>
        <w:t>36</w:t>
      </w:r>
      <w:r w:rsidRPr="002920A5">
        <w:t>.</w:t>
      </w:r>
      <w:r w:rsidRPr="005C6F5F">
        <w:t xml:space="preserve">The reducing power of </w:t>
      </w:r>
      <w:r w:rsidRPr="00D00B74">
        <w:t>ASEO</w:t>
      </w:r>
      <w:r w:rsidRPr="005C6F5F">
        <w:t xml:space="preserve"> wa</w:t>
      </w:r>
      <w:r>
        <w:t>s determined for samples S1, S2,</w:t>
      </w:r>
      <w:r w:rsidRPr="005C6F5F">
        <w:t xml:space="preserve"> and </w:t>
      </w:r>
      <w:r>
        <w:t xml:space="preserve">S3 </w:t>
      </w:r>
      <w:r w:rsidRPr="005C6F5F">
        <w:t xml:space="preserve">at different concentrations </w:t>
      </w:r>
      <w:r w:rsidRPr="00204311">
        <w:rPr>
          <w:szCs w:val="24"/>
        </w:rPr>
        <w:t>(</w:t>
      </w:r>
      <w:fldSimple w:instr=" REF _Ref99731955 \h  \* MERGEFORMAT ">
        <w:r w:rsidR="00191196" w:rsidRPr="00191196">
          <w:rPr>
            <w:szCs w:val="24"/>
          </w:rPr>
          <w:t>Figure 3</w:t>
        </w:r>
      </w:fldSimple>
      <w:r w:rsidRPr="00204311">
        <w:rPr>
          <w:szCs w:val="24"/>
        </w:rPr>
        <w:t>).</w:t>
      </w:r>
      <w:r w:rsidRPr="005C6F5F">
        <w:t xml:space="preserve">It was observed that </w:t>
      </w:r>
      <w:r w:rsidRPr="005C6F5F">
        <w:rPr>
          <w:rFonts w:eastAsia="Times New Roman"/>
        </w:rPr>
        <w:t xml:space="preserve">the absorbance of all samples gradually increases with </w:t>
      </w:r>
      <w:r>
        <w:rPr>
          <w:rFonts w:eastAsia="Times New Roman"/>
        </w:rPr>
        <w:t xml:space="preserve">the </w:t>
      </w:r>
      <w:r w:rsidRPr="005C6F5F">
        <w:rPr>
          <w:rFonts w:eastAsia="Times New Roman"/>
        </w:rPr>
        <w:t xml:space="preserve">increasing concentration of oil. Also, the capacity of the extracts to reduce </w:t>
      </w:r>
      <w:r w:rsidRPr="005C6F5F">
        <w:t>Fe</w:t>
      </w:r>
      <w:r w:rsidRPr="005C6F5F">
        <w:rPr>
          <w:vertAlign w:val="superscript"/>
        </w:rPr>
        <w:t>3+</w:t>
      </w:r>
      <w:r w:rsidRPr="005C6F5F">
        <w:t xml:space="preserve"> to Fe</w:t>
      </w:r>
      <w:r w:rsidRPr="005C6F5F">
        <w:rPr>
          <w:vertAlign w:val="superscript"/>
        </w:rPr>
        <w:t>2+</w:t>
      </w:r>
      <w:r w:rsidRPr="005C6F5F">
        <w:rPr>
          <w:rFonts w:eastAsia="Times New Roman"/>
        </w:rPr>
        <w:t>is lo</w:t>
      </w:r>
      <w:r>
        <w:rPr>
          <w:rFonts w:eastAsia="Times New Roman"/>
        </w:rPr>
        <w:t>wer than that of ascorbic acid, and s</w:t>
      </w:r>
      <w:r w:rsidRPr="005C6F5F">
        <w:rPr>
          <w:rFonts w:eastAsia="Times New Roman"/>
        </w:rPr>
        <w:t xml:space="preserve">ample </w:t>
      </w:r>
      <w:r>
        <w:rPr>
          <w:rFonts w:eastAsia="Times New Roman"/>
        </w:rPr>
        <w:t>S1</w:t>
      </w:r>
      <w:r w:rsidRPr="005C6F5F">
        <w:rPr>
          <w:rFonts w:eastAsia="Times New Roman"/>
        </w:rPr>
        <w:t xml:space="preserve"> had the greatest reducing power.</w:t>
      </w:r>
      <w:r>
        <w:rPr>
          <w:shd w:val="clear" w:color="auto" w:fill="FFFFFF"/>
        </w:rPr>
        <w:t xml:space="preserve"> The results </w:t>
      </w:r>
      <w:r w:rsidRPr="005C6F5F">
        <w:t xml:space="preserve">were consistent with DPPH </w:t>
      </w:r>
      <w:commentRangeStart w:id="599"/>
      <w:r w:rsidRPr="005C6F5F">
        <w:t>results</w:t>
      </w:r>
      <w:commentRangeEnd w:id="599"/>
      <w:r w:rsidR="00466AC6">
        <w:rPr>
          <w:rStyle w:val="CommentReference"/>
          <w:rFonts w:ascii="Calibri" w:hAnsi="Calibri"/>
          <w:color w:val="auto"/>
          <w:lang w:val="tr-TR"/>
        </w:rPr>
        <w:commentReference w:id="599"/>
      </w:r>
      <w:r w:rsidRPr="005C6F5F">
        <w:t xml:space="preserve">. </w:t>
      </w:r>
    </w:p>
    <w:p w:rsidR="003F7C8D" w:rsidRPr="005C6F5F" w:rsidRDefault="003F7C8D" w:rsidP="009A0E44">
      <w:pPr>
        <w:pStyle w:val="Heading3"/>
        <w:numPr>
          <w:ilvl w:val="0"/>
          <w:numId w:val="0"/>
        </w:numPr>
        <w:spacing w:line="276" w:lineRule="auto"/>
        <w:rPr>
          <w:color w:val="000000" w:themeColor="text1"/>
          <w:sz w:val="22"/>
          <w:szCs w:val="22"/>
        </w:rPr>
      </w:pPr>
    </w:p>
    <w:p w:rsidR="003F7C8D" w:rsidRPr="005C6F5F" w:rsidRDefault="0001743D" w:rsidP="009A0E44">
      <w:pPr>
        <w:keepNext/>
        <w:jc w:val="center"/>
        <w:rPr>
          <w:rFonts w:cstheme="majorBidi"/>
        </w:rPr>
      </w:pPr>
      <w:commentRangeStart w:id="600"/>
      <w:r w:rsidRPr="0001743D">
        <w:rPr>
          <w:rFonts w:cstheme="majorBidi"/>
          <w:noProof/>
          <w:lang w:val="en-US"/>
        </w:rPr>
        <w:drawing>
          <wp:inline distT="0" distB="0" distL="0" distR="0">
            <wp:extent cx="4427950" cy="3200400"/>
            <wp:effectExtent l="0" t="0" r="0" b="0"/>
            <wp:docPr id="2" name="Picture 2" descr="C:\Users\Ali\Desktop\desktop\Lenovo ancien\Université\Articles.Ali\8-annona-Sarah-2021\fra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Desktop\desktop\Lenovo ancien\Université\Articles.Ali\8-annona-Sarah-2021\frap.tif"/>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27950" cy="3200400"/>
                    </a:xfrm>
                    <a:prstGeom prst="rect">
                      <a:avLst/>
                    </a:prstGeom>
                    <a:noFill/>
                    <a:ln>
                      <a:noFill/>
                    </a:ln>
                  </pic:spPr>
                </pic:pic>
              </a:graphicData>
            </a:graphic>
          </wp:inline>
        </w:drawing>
      </w:r>
      <w:commentRangeEnd w:id="600"/>
      <w:r w:rsidR="00E647C1">
        <w:rPr>
          <w:rStyle w:val="CommentReference"/>
        </w:rPr>
        <w:commentReference w:id="600"/>
      </w:r>
    </w:p>
    <w:p w:rsidR="00146950" w:rsidRDefault="003F7C8D" w:rsidP="00146950">
      <w:pPr>
        <w:pStyle w:val="Caption"/>
        <w:spacing w:line="276" w:lineRule="auto"/>
        <w:rPr>
          <w:b/>
          <w:bCs w:val="0"/>
        </w:rPr>
        <w:pPrChange w:id="601" w:author="anonymous" w:date="2022-06-02T15:33:00Z">
          <w:pPr>
            <w:pStyle w:val="Caption"/>
            <w:spacing w:line="276" w:lineRule="auto"/>
            <w:jc w:val="center"/>
          </w:pPr>
        </w:pPrChange>
      </w:pPr>
      <w:bookmarkStart w:id="602" w:name="_Ref99731955"/>
      <w:bookmarkStart w:id="603" w:name="_Toc57936914"/>
      <w:r w:rsidRPr="00BE3264">
        <w:rPr>
          <w:b/>
          <w:bCs w:val="0"/>
        </w:rPr>
        <w:t xml:space="preserve">Figure </w:t>
      </w:r>
      <w:r w:rsidR="00146950" w:rsidRPr="00BE3264">
        <w:rPr>
          <w:b/>
          <w:bCs w:val="0"/>
        </w:rPr>
        <w:fldChar w:fldCharType="begin"/>
      </w:r>
      <w:r w:rsidRPr="00BE3264">
        <w:rPr>
          <w:b/>
          <w:bCs w:val="0"/>
        </w:rPr>
        <w:instrText xml:space="preserve"> SEQ Figure \* ARABIC </w:instrText>
      </w:r>
      <w:r w:rsidR="00146950" w:rsidRPr="00BE3264">
        <w:rPr>
          <w:b/>
          <w:bCs w:val="0"/>
        </w:rPr>
        <w:fldChar w:fldCharType="separate"/>
      </w:r>
      <w:r w:rsidR="00191196" w:rsidRPr="00BE3264">
        <w:rPr>
          <w:b/>
          <w:bCs w:val="0"/>
          <w:noProof/>
        </w:rPr>
        <w:t>3</w:t>
      </w:r>
      <w:r w:rsidR="00146950" w:rsidRPr="00BE3264">
        <w:rPr>
          <w:b/>
          <w:bCs w:val="0"/>
        </w:rPr>
        <w:fldChar w:fldCharType="end"/>
      </w:r>
      <w:bookmarkEnd w:id="602"/>
      <w:r w:rsidR="00BE3264">
        <w:rPr>
          <w:b/>
          <w:bCs w:val="0"/>
        </w:rPr>
        <w:t>:</w:t>
      </w:r>
      <w:r w:rsidRPr="00BE3264">
        <w:rPr>
          <w:b/>
          <w:bCs w:val="0"/>
        </w:rPr>
        <w:t xml:space="preserve"> Reducing power of the different samples in comparison with ascorbic acid as a </w:t>
      </w:r>
      <w:commentRangeStart w:id="604"/>
      <w:r w:rsidRPr="00BE3264">
        <w:rPr>
          <w:b/>
          <w:bCs w:val="0"/>
        </w:rPr>
        <w:t>reference</w:t>
      </w:r>
      <w:bookmarkEnd w:id="603"/>
      <w:commentRangeEnd w:id="604"/>
      <w:r w:rsidR="009C5EA0">
        <w:rPr>
          <w:rStyle w:val="CommentReference"/>
          <w:rFonts w:ascii="Calibri" w:hAnsi="Calibri"/>
          <w:bCs w:val="0"/>
          <w:color w:val="auto"/>
          <w:lang w:val="tr-TR"/>
        </w:rPr>
        <w:commentReference w:id="604"/>
      </w:r>
      <w:r w:rsidRPr="00BE3264">
        <w:rPr>
          <w:b/>
          <w:bCs w:val="0"/>
        </w:rPr>
        <w:t>.</w:t>
      </w:r>
    </w:p>
    <w:p w:rsidR="009C5EA0" w:rsidRDefault="009C5EA0" w:rsidP="009A0E44">
      <w:pPr>
        <w:pStyle w:val="Papermain"/>
        <w:spacing w:line="276" w:lineRule="auto"/>
        <w:rPr>
          <w:ins w:id="605" w:author="anonymous" w:date="2022-06-02T15:33:00Z"/>
        </w:rPr>
      </w:pPr>
    </w:p>
    <w:p w:rsidR="003F7C8D" w:rsidRDefault="003F7C8D" w:rsidP="009A0E44">
      <w:pPr>
        <w:pStyle w:val="Papermain"/>
        <w:spacing w:line="276" w:lineRule="auto"/>
      </w:pPr>
      <w:r>
        <w:t>H</w:t>
      </w:r>
      <w:r w:rsidRPr="00BC6FF1">
        <w:t xml:space="preserve">owever, </w:t>
      </w:r>
      <w:r>
        <w:t xml:space="preserve">the </w:t>
      </w:r>
      <w:r w:rsidRPr="00BC6FF1">
        <w:t xml:space="preserve">reducing power of </w:t>
      </w:r>
      <w:r>
        <w:t>the three ASEOsis</w:t>
      </w:r>
      <w:r w:rsidRPr="00BC6FF1">
        <w:t xml:space="preserve"> found lesser than </w:t>
      </w:r>
      <w:r>
        <w:t xml:space="preserve">the </w:t>
      </w:r>
      <w:commentRangeStart w:id="606"/>
      <w:r>
        <w:t xml:space="preserve">positive control </w:t>
      </w:r>
      <w:commentRangeEnd w:id="606"/>
      <w:r w:rsidR="00806416">
        <w:rPr>
          <w:rStyle w:val="CommentReference"/>
          <w:rFonts w:ascii="Calibri" w:hAnsi="Calibri"/>
          <w:color w:val="auto"/>
          <w:lang w:val="tr-TR"/>
        </w:rPr>
        <w:commentReference w:id="606"/>
      </w:r>
      <w:r>
        <w:t>compound. Our findings were in agreement with the observation o</w:t>
      </w:r>
      <w:r w:rsidR="008375A9">
        <w:t>btained with AS leaves extracts</w:t>
      </w:r>
      <w:r w:rsidR="008375A9" w:rsidRPr="008375A9">
        <w:rPr>
          <w:rFonts w:cs="Times New Roman"/>
          <w:vertAlign w:val="superscript"/>
        </w:rPr>
        <w:t xml:space="preserve">37, </w:t>
      </w:r>
      <w:commentRangeStart w:id="607"/>
      <w:r w:rsidR="008375A9" w:rsidRPr="008375A9">
        <w:rPr>
          <w:rFonts w:cs="Times New Roman"/>
          <w:vertAlign w:val="superscript"/>
        </w:rPr>
        <w:t>38</w:t>
      </w:r>
      <w:commentRangeEnd w:id="607"/>
      <w:r w:rsidR="007D4B46">
        <w:rPr>
          <w:rStyle w:val="CommentReference"/>
          <w:rFonts w:ascii="Calibri" w:hAnsi="Calibri"/>
          <w:color w:val="auto"/>
          <w:lang w:val="tr-TR"/>
        </w:rPr>
        <w:commentReference w:id="607"/>
      </w:r>
      <w:r>
        <w:t xml:space="preserve">.  </w:t>
      </w:r>
      <w:r w:rsidRPr="00D65FEB">
        <w:t>In other words, the reducing power of</w:t>
      </w:r>
      <w:r w:rsidRPr="00D65FEB">
        <w:rPr>
          <w:i/>
          <w:iCs/>
        </w:rPr>
        <w:t xml:space="preserve"> A. squamosa </w:t>
      </w:r>
      <w:r w:rsidRPr="00D65FEB">
        <w:t xml:space="preserve">extracts referred to its electron transfer capacity in a redox reaction, leading to the neutralization of free radicals and forming stable products. Therefore, the reducing capacity of the extracts is another significant indicator of antioxidant activity. It has been reported that the reducing power of extracts probably depends on the hydrogen-donating ability present in terpenoids and phenolics </w:t>
      </w:r>
      <w:commentRangeStart w:id="608"/>
      <w:r w:rsidRPr="00D65FEB">
        <w:t>compounds</w:t>
      </w:r>
      <w:commentRangeEnd w:id="608"/>
      <w:r w:rsidR="007D4B46">
        <w:rPr>
          <w:rStyle w:val="CommentReference"/>
          <w:rFonts w:ascii="Calibri" w:hAnsi="Calibri"/>
          <w:color w:val="auto"/>
          <w:lang w:val="tr-TR"/>
        </w:rPr>
        <w:commentReference w:id="608"/>
      </w:r>
      <w:r w:rsidRPr="00D65FEB">
        <w:t xml:space="preserve">. </w:t>
      </w:r>
      <w:r w:rsidRPr="0018144E">
        <w:t xml:space="preserve">As a result, antioxidants can be thought of as reductants, and the inactivation of oxidants by reductants can be thought of as redox processes in which one reaction species is reduced at the expense of the other's </w:t>
      </w:r>
      <w:commentRangeStart w:id="609"/>
      <w:r w:rsidRPr="0018144E">
        <w:t>oxidation</w:t>
      </w:r>
      <w:commentRangeEnd w:id="609"/>
      <w:r w:rsidR="007D4B46">
        <w:rPr>
          <w:rStyle w:val="CommentReference"/>
          <w:rFonts w:ascii="Calibri" w:hAnsi="Calibri"/>
          <w:color w:val="auto"/>
          <w:lang w:val="tr-TR"/>
        </w:rPr>
        <w:commentReference w:id="609"/>
      </w:r>
      <w:r w:rsidRPr="0018144E">
        <w:t>.</w:t>
      </w:r>
    </w:p>
    <w:p w:rsidR="003F7C8D" w:rsidDel="007D4B46" w:rsidRDefault="003F7C8D" w:rsidP="009A0E44">
      <w:pPr>
        <w:pStyle w:val="Papermain"/>
        <w:spacing w:line="276" w:lineRule="auto"/>
        <w:rPr>
          <w:del w:id="610" w:author="anonymous" w:date="2022-06-02T15:38:00Z"/>
        </w:rPr>
      </w:pPr>
      <w:del w:id="611" w:author="anonymous" w:date="2022-06-02T15:38:00Z">
        <w:r w:rsidDel="007D4B46">
          <w:delText>In summary, t</w:delText>
        </w:r>
        <w:r w:rsidRPr="00204311" w:rsidDel="007D4B46">
          <w:delText xml:space="preserve">he best antioxidant activity was observed with </w:delText>
        </w:r>
        <w:r w:rsidDel="007D4B46">
          <w:delText>EO</w:delText>
        </w:r>
        <w:r w:rsidRPr="00204311" w:rsidDel="007D4B46">
          <w:delText xml:space="preserve"> derived from fresh harvesting of plant materials and fresh extraction.</w:delText>
        </w:r>
      </w:del>
    </w:p>
    <w:p w:rsidR="00E647C1" w:rsidRPr="00032745" w:rsidRDefault="00E647C1" w:rsidP="00E647C1">
      <w:pPr>
        <w:spacing w:after="0"/>
        <w:rPr>
          <w:rFonts w:ascii="Bookman Old Style" w:hAnsi="Bookman Old Style" w:cs="Times New Roman"/>
          <w:b/>
          <w:highlight w:val="yellow"/>
        </w:rPr>
      </w:pPr>
      <w:commentRangeStart w:id="612"/>
      <w:r w:rsidRPr="00032745">
        <w:rPr>
          <w:rFonts w:ascii="Bookman Old Style" w:hAnsi="Bookman Old Style" w:cs="Times New Roman"/>
          <w:b/>
          <w:highlight w:val="yellow"/>
        </w:rPr>
        <w:t>Statistical analysis</w:t>
      </w:r>
      <w:commentRangeEnd w:id="612"/>
      <w:r w:rsidRPr="00032745">
        <w:rPr>
          <w:rStyle w:val="CommentReference"/>
          <w:rFonts w:ascii="Courier" w:eastAsia="Times New Roman" w:hAnsi="Courier" w:cs="Courier"/>
          <w:snapToGrid w:val="0"/>
        </w:rPr>
        <w:commentReference w:id="612"/>
      </w:r>
    </w:p>
    <w:p w:rsidR="00BE3264" w:rsidRDefault="00BE3264" w:rsidP="009A0E44">
      <w:pPr>
        <w:pStyle w:val="Papermain"/>
        <w:spacing w:line="276" w:lineRule="auto"/>
      </w:pPr>
    </w:p>
    <w:p w:rsidR="00355FE2" w:rsidRPr="005C6F5F" w:rsidRDefault="00BE3264" w:rsidP="009A0E44">
      <w:pPr>
        <w:pStyle w:val="Papersection"/>
        <w:numPr>
          <w:ilvl w:val="0"/>
          <w:numId w:val="0"/>
        </w:numPr>
        <w:spacing w:line="276" w:lineRule="auto"/>
      </w:pPr>
      <w:r w:rsidRPr="005C6F5F">
        <w:t>CONCLUSION</w:t>
      </w:r>
    </w:p>
    <w:p w:rsidR="003F7C8D" w:rsidRPr="00355FE2" w:rsidRDefault="00355FE2" w:rsidP="009A0E44">
      <w:pPr>
        <w:pStyle w:val="Papermain"/>
        <w:spacing w:line="276" w:lineRule="auto"/>
      </w:pPr>
      <w:commentRangeStart w:id="613"/>
      <w:r w:rsidRPr="005C6F5F">
        <w:t xml:space="preserve">The phytochemical content and antioxidant activity of </w:t>
      </w:r>
      <w:r w:rsidRPr="005C6F5F">
        <w:rPr>
          <w:i/>
          <w:iCs/>
        </w:rPr>
        <w:t>A. squamosa</w:t>
      </w:r>
      <w:r w:rsidRPr="005C6F5F">
        <w:t xml:space="preserve"> essential oils were influenced by </w:t>
      </w:r>
      <w:r>
        <w:t xml:space="preserve">the </w:t>
      </w:r>
      <w:r w:rsidRPr="005C6F5F">
        <w:t xml:space="preserve">time of conservation. In this work, the phytochemical screening using GC-MS revealed </w:t>
      </w:r>
      <w:commentRangeEnd w:id="613"/>
      <w:r w:rsidR="00B81732">
        <w:rPr>
          <w:rStyle w:val="CommentReference"/>
          <w:rFonts w:ascii="Calibri" w:hAnsi="Calibri"/>
          <w:color w:val="auto"/>
          <w:lang w:val="tr-TR"/>
        </w:rPr>
        <w:commentReference w:id="613"/>
      </w:r>
      <w:r w:rsidRPr="005C6F5F">
        <w:t>that different oil of ASEO</w:t>
      </w:r>
      <w:del w:id="614" w:author="anonymous" w:date="2022-06-02T15:40:00Z">
        <w:r w:rsidRPr="005C6F5F" w:rsidDel="00A91C5E">
          <w:delText>extracts</w:delText>
        </w:r>
      </w:del>
      <w:r w:rsidRPr="005C6F5F">
        <w:t xml:space="preserve"> contain </w:t>
      </w:r>
      <w:del w:id="615" w:author="anonymous" w:date="2022-06-02T15:40:00Z">
        <w:r w:rsidRPr="005C6F5F" w:rsidDel="00A91C5E">
          <w:delText xml:space="preserve">especially </w:delText>
        </w:r>
      </w:del>
      <w:r w:rsidRPr="005C6F5F">
        <w:t>sesquiterpenoids. In addition, many compounds present in EO obtained from fresh sample</w:t>
      </w:r>
      <w:r>
        <w:t>s</w:t>
      </w:r>
      <w:r w:rsidRPr="005C6F5F">
        <w:t xml:space="preserve"> disappeared with time even with conservation at -</w:t>
      </w:r>
      <w:r>
        <w:t>18</w:t>
      </w:r>
      <w:r w:rsidRPr="00533B85">
        <w:rPr>
          <w:rFonts w:cs="Times New Roman"/>
          <w:lang w:val="en-GB"/>
        </w:rPr>
        <w:t>°</w:t>
      </w:r>
      <w:r w:rsidRPr="005C6F5F">
        <w:t xml:space="preserve">C. Same results were obtained with conserved plant materials. </w:t>
      </w:r>
      <w:r w:rsidR="00146950" w:rsidRPr="00146950">
        <w:rPr>
          <w:highlight w:val="yellow"/>
          <w:rPrChange w:id="616" w:author="anonymous" w:date="2022-06-02T15:40:00Z">
            <w:rPr>
              <w:bCs/>
              <w:szCs w:val="18"/>
            </w:rPr>
          </w:rPrChange>
        </w:rPr>
        <w:t xml:space="preserve">The reason behind that might be due to reactions between compounds, or a fragmentation process took </w:t>
      </w:r>
      <w:commentRangeStart w:id="617"/>
      <w:r w:rsidR="00146950" w:rsidRPr="00146950">
        <w:rPr>
          <w:highlight w:val="yellow"/>
          <w:rPrChange w:id="618" w:author="anonymous" w:date="2022-06-02T15:40:00Z">
            <w:rPr>
              <w:bCs/>
              <w:szCs w:val="18"/>
            </w:rPr>
          </w:rPrChange>
        </w:rPr>
        <w:t>place</w:t>
      </w:r>
      <w:commentRangeEnd w:id="617"/>
      <w:r w:rsidR="00A91C5E">
        <w:rPr>
          <w:rStyle w:val="CommentReference"/>
          <w:rFonts w:ascii="Calibri" w:hAnsi="Calibri"/>
          <w:color w:val="auto"/>
          <w:lang w:val="tr-TR"/>
        </w:rPr>
        <w:commentReference w:id="617"/>
      </w:r>
      <w:r w:rsidRPr="005C6F5F">
        <w:t xml:space="preserve">. </w:t>
      </w:r>
      <w:r w:rsidRPr="008E3045">
        <w:t xml:space="preserve">The results of antioxidant activity showed that </w:t>
      </w:r>
      <w:r w:rsidR="008E3045">
        <w:t xml:space="preserve">fresh prepared </w:t>
      </w:r>
      <w:r w:rsidR="008E3045" w:rsidRPr="008E3045">
        <w:t xml:space="preserve">EO </w:t>
      </w:r>
      <w:r w:rsidRPr="008E3045">
        <w:t xml:space="preserve">sample from </w:t>
      </w:r>
      <w:r w:rsidR="008E3045" w:rsidRPr="008E3045">
        <w:t xml:space="preserve">fresh dried </w:t>
      </w:r>
      <w:r w:rsidRPr="008E3045">
        <w:t xml:space="preserve">leaves had exerted </w:t>
      </w:r>
      <w:r w:rsidR="008E3045" w:rsidRPr="008E3045">
        <w:t>the best antioxidant activity</w:t>
      </w:r>
      <w:r w:rsidRPr="008E3045">
        <w:t xml:space="preserve">. The results were confirmed by using two antioxidant assays namely DPPH and reducing power assay.  </w:t>
      </w:r>
      <w:r w:rsidRPr="005C6F5F">
        <w:t xml:space="preserve">Further studies can be performed to </w:t>
      </w:r>
      <w:r>
        <w:t>reveal</w:t>
      </w:r>
      <w:r w:rsidRPr="005C6F5F">
        <w:t xml:space="preserve"> the reactions responsible for the biological activities present in the </w:t>
      </w:r>
      <w:r>
        <w:t>ASEOs</w:t>
      </w:r>
      <w:r w:rsidRPr="005C6F5F">
        <w:t xml:space="preserve">. Evaluation of the </w:t>
      </w:r>
      <w:r w:rsidRPr="005C6F5F">
        <w:lastRenderedPageBreak/>
        <w:t xml:space="preserve">anticancer activity of sample </w:t>
      </w:r>
      <w:r w:rsidR="008E3045">
        <w:t>S1</w:t>
      </w:r>
      <w:r w:rsidRPr="005C6F5F">
        <w:t xml:space="preserve"> against cell lines can be done in the future since antioxidant is correlated to anticancer </w:t>
      </w:r>
      <w:commentRangeStart w:id="619"/>
      <w:r w:rsidRPr="005C6F5F">
        <w:t>activity</w:t>
      </w:r>
      <w:commentRangeEnd w:id="619"/>
      <w:r w:rsidR="00A91C5E">
        <w:rPr>
          <w:rStyle w:val="CommentReference"/>
          <w:rFonts w:ascii="Calibri" w:hAnsi="Calibri"/>
          <w:color w:val="auto"/>
          <w:lang w:val="tr-TR"/>
        </w:rPr>
        <w:commentReference w:id="619"/>
      </w:r>
      <w:r w:rsidRPr="005C6F5F">
        <w:t>.</w:t>
      </w:r>
    </w:p>
    <w:p w:rsidR="00001FB7" w:rsidRDefault="00001FB7" w:rsidP="009A0E44">
      <w:pPr>
        <w:pStyle w:val="Papersection"/>
        <w:numPr>
          <w:ilvl w:val="0"/>
          <w:numId w:val="0"/>
        </w:numPr>
        <w:spacing w:line="276" w:lineRule="auto"/>
        <w:rPr>
          <w:ins w:id="620" w:author="anonymous" w:date="2022-06-02T15:37:00Z"/>
        </w:rPr>
      </w:pPr>
    </w:p>
    <w:p w:rsidR="00146950" w:rsidRDefault="00146950" w:rsidP="00146950">
      <w:pPr>
        <w:pStyle w:val="Papermain"/>
        <w:rPr>
          <w:ins w:id="621" w:author="anonymous" w:date="2022-06-02T10:18:00Z"/>
        </w:rPr>
        <w:pPrChange w:id="622" w:author="anonymous" w:date="2022-06-02T15:37:00Z">
          <w:pPr>
            <w:pStyle w:val="Papersection"/>
            <w:numPr>
              <w:numId w:val="0"/>
            </w:numPr>
            <w:spacing w:line="276" w:lineRule="auto"/>
          </w:pPr>
        </w:pPrChange>
      </w:pPr>
    </w:p>
    <w:p w:rsidR="00355FE2" w:rsidRPr="005C6F5F" w:rsidRDefault="00BE3264" w:rsidP="009A0E44">
      <w:pPr>
        <w:pStyle w:val="Papersection"/>
        <w:numPr>
          <w:ilvl w:val="0"/>
          <w:numId w:val="0"/>
        </w:numPr>
        <w:spacing w:line="276" w:lineRule="auto"/>
        <w:rPr>
          <w:sz w:val="22"/>
        </w:rPr>
      </w:pPr>
      <w:r w:rsidRPr="005C6F5F">
        <w:t>ACKNOWLEDGEMENTS</w:t>
      </w:r>
    </w:p>
    <w:p w:rsidR="00355FE2" w:rsidRPr="005C6F5F" w:rsidRDefault="00355FE2" w:rsidP="009A0E44">
      <w:pPr>
        <w:pStyle w:val="Papermain"/>
        <w:spacing w:line="276" w:lineRule="auto"/>
      </w:pPr>
      <w:r w:rsidRPr="005C6F5F">
        <w:t>The authors are grateful to the Lebanese University (Faculty of Pharmacy andFacultyofSciences)Lebanonforprovidingallchemicalsandproductsnecessarytocarryout thisproject. The GC-MS spectra were performed at the Lebanese Agricultural Research Institute Laboratory. The assistance of the staff is gratefully appreciated.</w:t>
      </w:r>
    </w:p>
    <w:p w:rsidR="00001FB7" w:rsidRDefault="00001FB7" w:rsidP="009A0E44">
      <w:pPr>
        <w:pStyle w:val="Papersection"/>
        <w:numPr>
          <w:ilvl w:val="0"/>
          <w:numId w:val="0"/>
        </w:numPr>
        <w:spacing w:line="276" w:lineRule="auto"/>
        <w:rPr>
          <w:ins w:id="623" w:author="anonymous" w:date="2022-06-02T10:18:00Z"/>
        </w:rPr>
      </w:pPr>
    </w:p>
    <w:p w:rsidR="00355FE2" w:rsidRPr="005C6F5F" w:rsidRDefault="00BE3264" w:rsidP="009A0E44">
      <w:pPr>
        <w:pStyle w:val="Papersection"/>
        <w:numPr>
          <w:ilvl w:val="0"/>
          <w:numId w:val="0"/>
        </w:numPr>
        <w:spacing w:line="276" w:lineRule="auto"/>
      </w:pPr>
      <w:r w:rsidRPr="005C6F5F">
        <w:t>CONFLICT OF INTEREST</w:t>
      </w:r>
    </w:p>
    <w:p w:rsidR="00355FE2" w:rsidRDefault="00355FE2" w:rsidP="009A0E44">
      <w:pPr>
        <w:pStyle w:val="Papermain"/>
        <w:spacing w:line="276" w:lineRule="auto"/>
      </w:pPr>
      <w:r w:rsidRPr="005C6F5F">
        <w:t>The authors declare that there is no real, potential, or perceived conflict of interest for this article.</w:t>
      </w:r>
    </w:p>
    <w:p w:rsidR="00001FB7" w:rsidRDefault="00001FB7" w:rsidP="009A0E44">
      <w:pPr>
        <w:pStyle w:val="Papersection"/>
        <w:numPr>
          <w:ilvl w:val="0"/>
          <w:numId w:val="0"/>
        </w:numPr>
        <w:spacing w:line="276" w:lineRule="auto"/>
        <w:rPr>
          <w:ins w:id="624" w:author="anonymous" w:date="2022-06-02T10:18:00Z"/>
          <w:lang w:val="en-GB"/>
        </w:rPr>
      </w:pPr>
    </w:p>
    <w:p w:rsidR="00084E32" w:rsidRPr="00BE3264" w:rsidRDefault="00BE3264" w:rsidP="009A0E44">
      <w:pPr>
        <w:pStyle w:val="Papersection"/>
        <w:numPr>
          <w:ilvl w:val="0"/>
          <w:numId w:val="0"/>
        </w:numPr>
        <w:spacing w:line="276" w:lineRule="auto"/>
        <w:rPr>
          <w:lang w:val="en-GB"/>
        </w:rPr>
      </w:pPr>
      <w:r w:rsidRPr="00BE3264">
        <w:rPr>
          <w:lang w:val="en-GB"/>
        </w:rPr>
        <w:t>AUTHOR CONTRIBUTIONS</w:t>
      </w:r>
    </w:p>
    <w:p w:rsidR="00084E32" w:rsidRPr="00084E32" w:rsidRDefault="00084E32" w:rsidP="009A0E44">
      <w:pPr>
        <w:pStyle w:val="Papermain"/>
        <w:spacing w:line="276" w:lineRule="auto"/>
        <w:rPr>
          <w:lang w:val="tr-TR"/>
        </w:rPr>
      </w:pPr>
      <w:r w:rsidRPr="00BE3264">
        <w:rPr>
          <w:lang w:val="tr-TR"/>
        </w:rPr>
        <w:t xml:space="preserve">Concept: </w:t>
      </w:r>
      <w:r w:rsidR="00BE3264">
        <w:rPr>
          <w:lang w:val="tr-TR"/>
        </w:rPr>
        <w:t>A.J</w:t>
      </w:r>
      <w:r w:rsidRPr="00BE3264">
        <w:rPr>
          <w:lang w:val="tr-TR"/>
        </w:rPr>
        <w:t xml:space="preserve">., </w:t>
      </w:r>
      <w:r w:rsidR="00BE3264">
        <w:rPr>
          <w:lang w:val="tr-TR"/>
        </w:rPr>
        <w:t xml:space="preserve">G.I., </w:t>
      </w:r>
      <w:r w:rsidRPr="00BE3264">
        <w:rPr>
          <w:lang w:val="tr-TR"/>
        </w:rPr>
        <w:t xml:space="preserve">E.C.; Design: </w:t>
      </w:r>
      <w:r w:rsidR="00BE3264">
        <w:rPr>
          <w:lang w:val="tr-TR"/>
        </w:rPr>
        <w:t>A.J., G.I</w:t>
      </w:r>
      <w:r w:rsidRPr="00BE3264">
        <w:rPr>
          <w:lang w:val="tr-TR"/>
        </w:rPr>
        <w:t xml:space="preserve">., E.C.; Control: </w:t>
      </w:r>
      <w:r w:rsidR="00BE3264">
        <w:rPr>
          <w:lang w:val="tr-TR"/>
        </w:rPr>
        <w:t xml:space="preserve">A.J., </w:t>
      </w:r>
      <w:r w:rsidRPr="00BE3264">
        <w:rPr>
          <w:lang w:val="tr-TR"/>
        </w:rPr>
        <w:t xml:space="preserve">E.C.; Materials: </w:t>
      </w:r>
      <w:r w:rsidR="00BE3264">
        <w:rPr>
          <w:lang w:val="tr-TR"/>
        </w:rPr>
        <w:t>A.J.</w:t>
      </w:r>
      <w:r w:rsidRPr="00BE3264">
        <w:rPr>
          <w:lang w:val="tr-TR"/>
        </w:rPr>
        <w:t xml:space="preserve">; Data Collection and/or processing: </w:t>
      </w:r>
      <w:r w:rsidR="00BE3264">
        <w:rPr>
          <w:lang w:val="tr-TR"/>
        </w:rPr>
        <w:t>S H</w:t>
      </w:r>
      <w:r w:rsidRPr="00BE3264">
        <w:rPr>
          <w:lang w:val="tr-TR"/>
        </w:rPr>
        <w:t xml:space="preserve">., A.J.; Analysis and/or interpretation: </w:t>
      </w:r>
      <w:r w:rsidR="00BE3264">
        <w:rPr>
          <w:lang w:val="tr-TR"/>
        </w:rPr>
        <w:t>S.H., A.J., G.I.</w:t>
      </w:r>
      <w:r w:rsidRPr="00BE3264">
        <w:rPr>
          <w:lang w:val="tr-TR"/>
        </w:rPr>
        <w:t>, E.C.; Literature review: S.H., A.J.; Manuscript writing: S.H., A.J.</w:t>
      </w:r>
    </w:p>
    <w:p w:rsidR="00E647C1" w:rsidRDefault="00E647C1" w:rsidP="00E647C1">
      <w:pPr>
        <w:spacing w:after="0"/>
        <w:rPr>
          <w:ins w:id="625" w:author="Dr. Kapil Kumar" w:date="2022-06-08T12:06:00Z"/>
          <w:rFonts w:ascii="Bookman Old Style" w:hAnsi="Bookman Old Style" w:cs="Times New Roman"/>
          <w:b/>
          <w:color w:val="FF0000"/>
          <w:highlight w:val="yellow"/>
        </w:rPr>
      </w:pPr>
      <w:commentRangeStart w:id="626"/>
      <w:ins w:id="627" w:author="Dr. Kapil Kumar" w:date="2022-06-08T12:06:00Z">
        <w:r>
          <w:rPr>
            <w:rFonts w:ascii="Bookman Old Style" w:hAnsi="Bookman Old Style" w:cs="Times New Roman"/>
            <w:b/>
            <w:color w:val="FF0000"/>
            <w:highlight w:val="yellow"/>
          </w:rPr>
          <w:t>LIMITATIONS OF THE STUDY</w:t>
        </w:r>
        <w:commentRangeEnd w:id="626"/>
        <w:r>
          <w:rPr>
            <w:rStyle w:val="CommentReference"/>
            <w:rFonts w:ascii="Courier" w:eastAsia="Times New Roman" w:hAnsi="Courier" w:cs="Courier"/>
            <w:snapToGrid w:val="0"/>
          </w:rPr>
          <w:commentReference w:id="626"/>
        </w:r>
      </w:ins>
    </w:p>
    <w:p w:rsidR="00001FB7" w:rsidRDefault="00001FB7" w:rsidP="009A0E44">
      <w:pPr>
        <w:pStyle w:val="Papersection"/>
        <w:numPr>
          <w:ilvl w:val="0"/>
          <w:numId w:val="0"/>
        </w:numPr>
        <w:spacing w:line="276" w:lineRule="auto"/>
        <w:rPr>
          <w:ins w:id="628" w:author="anonymous" w:date="2022-06-02T10:18:00Z"/>
          <w:lang w:val="en-GB"/>
        </w:rPr>
      </w:pPr>
    </w:p>
    <w:p w:rsidR="006D434D" w:rsidRPr="00BE3264" w:rsidRDefault="00BE3264" w:rsidP="009A0E44">
      <w:pPr>
        <w:pStyle w:val="Papersection"/>
        <w:numPr>
          <w:ilvl w:val="0"/>
          <w:numId w:val="0"/>
        </w:numPr>
        <w:spacing w:line="276" w:lineRule="auto"/>
        <w:rPr>
          <w:lang w:val="en-GB"/>
        </w:rPr>
      </w:pPr>
      <w:commentRangeStart w:id="629"/>
      <w:r w:rsidRPr="00BE3264">
        <w:rPr>
          <w:lang w:val="en-GB"/>
        </w:rPr>
        <w:t>R</w:t>
      </w:r>
      <w:commentRangeStart w:id="630"/>
      <w:r w:rsidRPr="00BE3264">
        <w:rPr>
          <w:lang w:val="en-GB"/>
        </w:rPr>
        <w:t>EFE</w:t>
      </w:r>
      <w:commentRangeEnd w:id="630"/>
      <w:r w:rsidR="00E647C1">
        <w:rPr>
          <w:rStyle w:val="CommentReference"/>
          <w:rFonts w:ascii="Calibri" w:hAnsi="Calibri"/>
          <w:b w:val="0"/>
          <w:color w:val="auto"/>
          <w:lang w:val="tr-TR"/>
        </w:rPr>
        <w:commentReference w:id="630"/>
      </w:r>
      <w:r w:rsidRPr="00BE3264">
        <w:rPr>
          <w:lang w:val="en-GB"/>
        </w:rPr>
        <w:t>RENCES</w:t>
      </w:r>
      <w:commentRangeEnd w:id="629"/>
      <w:r w:rsidR="00702ABE">
        <w:rPr>
          <w:rStyle w:val="CommentReference"/>
          <w:rFonts w:ascii="Calibri" w:hAnsi="Calibri"/>
          <w:b w:val="0"/>
          <w:color w:val="auto"/>
          <w:lang w:val="tr-TR"/>
        </w:rPr>
        <w:commentReference w:id="629"/>
      </w:r>
    </w:p>
    <w:p w:rsidR="00DD26D8" w:rsidRPr="00A248AB" w:rsidRDefault="00DD26D8" w:rsidP="009A0E44">
      <w:pPr>
        <w:pStyle w:val="Papermain"/>
        <w:spacing w:line="276" w:lineRule="auto"/>
      </w:pPr>
      <w:r w:rsidRPr="00A248AB">
        <w:t xml:space="preserve">1. </w:t>
      </w:r>
      <w:r w:rsidRPr="00A248AB">
        <w:tab/>
        <w:t>Karunamoorthi K, Jegajeevanram K, Vijayalakshmi J, Mengistie E</w:t>
      </w:r>
      <w:r w:rsidR="00F55F24">
        <w:t>.</w:t>
      </w:r>
      <w:r w:rsidRPr="00A248AB">
        <w:t xml:space="preserve">Traditional Medicinal Plants: </w:t>
      </w:r>
      <w:r w:rsidR="00146950" w:rsidRPr="00146950">
        <w:rPr>
          <w:highlight w:val="green"/>
          <w:rPrChange w:id="631" w:author="anonymous" w:date="2022-06-02T15:42:00Z">
            <w:rPr>
              <w:b/>
            </w:rPr>
          </w:rPrChange>
        </w:rPr>
        <w:t>A Source of Phytotherapeutic Modality in Resource-Constrained Health Care Settings.</w:t>
      </w:r>
      <w:r w:rsidRPr="00DD26D8">
        <w:t>Journal of Evidence-Based Complementary and Alternative</w:t>
      </w:r>
      <w:r w:rsidR="00D62896">
        <w:t xml:space="preserve"> 2013; </w:t>
      </w:r>
      <w:r w:rsidRPr="00A248AB">
        <w:t>18:67–74. https://doi.org/10.1177/2156587212460241</w:t>
      </w:r>
    </w:p>
    <w:p w:rsidR="00DD26D8" w:rsidRPr="00A248AB" w:rsidRDefault="00DD26D8" w:rsidP="009A0E44">
      <w:pPr>
        <w:pStyle w:val="Papermain"/>
        <w:spacing w:line="276" w:lineRule="auto"/>
      </w:pPr>
      <w:r w:rsidRPr="00191196">
        <w:rPr>
          <w:lang w:val="fr-FR"/>
        </w:rPr>
        <w:t xml:space="preserve">2. </w:t>
      </w:r>
      <w:r w:rsidRPr="00191196">
        <w:rPr>
          <w:lang w:val="fr-FR"/>
        </w:rPr>
        <w:tab/>
      </w:r>
      <w:r w:rsidRPr="00D62896">
        <w:rPr>
          <w:lang w:val="fr-FR"/>
        </w:rPr>
        <w:t>Kumar M, Changan S, T</w:t>
      </w:r>
      <w:r w:rsidR="00D62896" w:rsidRPr="00D62896">
        <w:rPr>
          <w:lang w:val="fr-FR"/>
        </w:rPr>
        <w:t xml:space="preserve">omar M, Prajapati U, Saurabh V et al. </w:t>
      </w:r>
      <w:r w:rsidRPr="00A248AB">
        <w:t>Custard Apple (</w:t>
      </w:r>
      <w:r w:rsidR="00146950" w:rsidRPr="00146950">
        <w:rPr>
          <w:i/>
          <w:iCs/>
          <w:rPrChange w:id="632" w:author="anonymous" w:date="2022-06-02T15:42:00Z">
            <w:rPr>
              <w:b/>
            </w:rPr>
          </w:rPrChange>
        </w:rPr>
        <w:t>Annona squamosa</w:t>
      </w:r>
      <w:r w:rsidRPr="00A248AB">
        <w:t xml:space="preserve"> L.) Leaves: Nutritional Composition, Phytochemical Profile, and Health-Promoting Biological Activities. Biomolecules</w:t>
      </w:r>
      <w:r w:rsidR="00D62896">
        <w:t xml:space="preserve"> 2021;</w:t>
      </w:r>
      <w:r w:rsidRPr="00A248AB">
        <w:t xml:space="preserve"> 11:614. https://doi.org/10.3390/biom11050614</w:t>
      </w:r>
    </w:p>
    <w:p w:rsidR="00DD26D8" w:rsidRPr="00A248AB" w:rsidRDefault="00DD26D8" w:rsidP="009A0E44">
      <w:pPr>
        <w:pStyle w:val="Papermain"/>
        <w:spacing w:line="276" w:lineRule="auto"/>
      </w:pPr>
      <w:r w:rsidRPr="00A248AB">
        <w:t xml:space="preserve">3. </w:t>
      </w:r>
      <w:r w:rsidRPr="00A248AB">
        <w:tab/>
        <w:t>Kumar R, Roopan SM, Prabhak</w:t>
      </w:r>
      <w:r w:rsidR="00F55F24">
        <w:t xml:space="preserve">arn A, Khanna VG, Chakroborty S. </w:t>
      </w:r>
      <w:r w:rsidRPr="00A248AB">
        <w:t xml:space="preserve">Agricultural waste </w:t>
      </w:r>
      <w:r w:rsidR="00146950" w:rsidRPr="00146950">
        <w:rPr>
          <w:highlight w:val="yellow"/>
          <w:rPrChange w:id="633" w:author="anonymous" w:date="2022-06-02T15:42:00Z">
            <w:rPr>
              <w:b/>
            </w:rPr>
          </w:rPrChange>
        </w:rPr>
        <w:t>Annona squamosa</w:t>
      </w:r>
      <w:r w:rsidR="00146950" w:rsidRPr="00146950">
        <w:rPr>
          <w:highlight w:val="green"/>
          <w:rPrChange w:id="634" w:author="anonymous" w:date="2022-06-02T15:43:00Z">
            <w:rPr>
              <w:b/>
            </w:rPr>
          </w:rPrChange>
        </w:rPr>
        <w:t xml:space="preserve">peel extract: Biosynthesis of silver </w:t>
      </w:r>
      <w:commentRangeStart w:id="635"/>
      <w:r w:rsidR="00146950" w:rsidRPr="00146950">
        <w:rPr>
          <w:highlight w:val="green"/>
          <w:rPrChange w:id="636" w:author="anonymous" w:date="2022-06-02T15:43:00Z">
            <w:rPr>
              <w:b/>
            </w:rPr>
          </w:rPrChange>
        </w:rPr>
        <w:t>nanoparticles</w:t>
      </w:r>
      <w:commentRangeEnd w:id="635"/>
      <w:r w:rsidR="002C678B">
        <w:rPr>
          <w:rStyle w:val="CommentReference"/>
          <w:rFonts w:ascii="Calibri" w:hAnsi="Calibri"/>
          <w:color w:val="auto"/>
          <w:lang w:val="tr-TR"/>
        </w:rPr>
        <w:commentReference w:id="635"/>
      </w:r>
      <w:r w:rsidRPr="00A248AB">
        <w:t xml:space="preserve">. Spectrochimica Acta Part A: Molecular and Biomolecular Spectroscopy </w:t>
      </w:r>
      <w:r w:rsidR="00F55F24">
        <w:t xml:space="preserve">2012; </w:t>
      </w:r>
      <w:r w:rsidRPr="00A248AB">
        <w:t>90:173–176. https://doi.org/10.1016/j.saa.2012.01.029</w:t>
      </w:r>
    </w:p>
    <w:p w:rsidR="00DD26D8" w:rsidRPr="00A248AB" w:rsidRDefault="00DD26D8" w:rsidP="009A0E44">
      <w:pPr>
        <w:pStyle w:val="Papermain"/>
        <w:spacing w:line="276" w:lineRule="auto"/>
      </w:pPr>
      <w:r w:rsidRPr="00A248AB">
        <w:t xml:space="preserve">4. </w:t>
      </w:r>
      <w:r w:rsidRPr="00A248AB">
        <w:tab/>
        <w:t>Ibrahim F, Jabe</w:t>
      </w:r>
      <w:r w:rsidR="00F55F24">
        <w:t xml:space="preserve">r A, Ibrahim G, Cheble E. </w:t>
      </w:r>
      <w:r w:rsidRPr="00A248AB">
        <w:t xml:space="preserve">Antioxidant activity and total phenol content of different plant parts of lebanese </w:t>
      </w:r>
      <w:del w:id="637" w:author="anonymous" w:date="2022-06-02T15:43:00Z">
        <w:r w:rsidRPr="00A248AB" w:rsidDel="002576FF">
          <w:delText xml:space="preserve">annona </w:delText>
        </w:r>
      </w:del>
      <w:ins w:id="638" w:author="anonymous" w:date="2022-06-02T15:43:00Z">
        <w:r w:rsidR="00146950" w:rsidRPr="00146950">
          <w:rPr>
            <w:i/>
            <w:iCs/>
            <w:rPrChange w:id="639" w:author="anonymous" w:date="2022-06-02T15:43:00Z">
              <w:rPr>
                <w:b/>
              </w:rPr>
            </w:rPrChange>
          </w:rPr>
          <w:t xml:space="preserve">Annona </w:t>
        </w:r>
      </w:ins>
      <w:r w:rsidR="00146950" w:rsidRPr="00146950">
        <w:rPr>
          <w:i/>
          <w:iCs/>
          <w:rPrChange w:id="640" w:author="anonymous" w:date="2022-06-02T15:43:00Z">
            <w:rPr>
              <w:b/>
            </w:rPr>
          </w:rPrChange>
        </w:rPr>
        <w:t>squamosa</w:t>
      </w:r>
      <w:r w:rsidRPr="00A248AB">
        <w:t xml:space="preserve"> linn. </w:t>
      </w:r>
      <w:r w:rsidRPr="00DD26D8">
        <w:t>International Journal of Pharmacy and Pharmaceutical Sciences</w:t>
      </w:r>
      <w:r w:rsidR="00F55F24">
        <w:t xml:space="preserve">2020; </w:t>
      </w:r>
      <w:r w:rsidRPr="00A248AB">
        <w:t>100–105. https://doi.org/10.22159/ijpps.2020v12i8.36992</w:t>
      </w:r>
    </w:p>
    <w:p w:rsidR="00DD26D8" w:rsidRPr="00A248AB" w:rsidRDefault="00DD26D8" w:rsidP="009A0E44">
      <w:pPr>
        <w:pStyle w:val="Papermain"/>
        <w:spacing w:line="276" w:lineRule="auto"/>
      </w:pPr>
      <w:r w:rsidRPr="00A248AB">
        <w:t xml:space="preserve">5. </w:t>
      </w:r>
      <w:r w:rsidR="00F55F24">
        <w:tab/>
        <w:t xml:space="preserve">Kar S, Gupta P, Gupta J. </w:t>
      </w:r>
      <w:r w:rsidR="00146950" w:rsidRPr="00146950">
        <w:rPr>
          <w:highlight w:val="yellow"/>
          <w:rPrChange w:id="641" w:author="anonymous" w:date="2022-06-02T15:43:00Z">
            <w:rPr>
              <w:b/>
            </w:rPr>
          </w:rPrChange>
        </w:rPr>
        <w:t>Essential Oils: Biological Activity Beyond Aromatherapy</w:t>
      </w:r>
      <w:r w:rsidRPr="00A248AB">
        <w:t xml:space="preserve">. </w:t>
      </w:r>
      <w:r w:rsidRPr="00DD26D8">
        <w:t>Natural Product Sciences</w:t>
      </w:r>
      <w:r w:rsidR="00F55F24">
        <w:t xml:space="preserve">2018; </w:t>
      </w:r>
      <w:r>
        <w:t>24</w:t>
      </w:r>
      <w:r w:rsidRPr="00A248AB">
        <w:t>:139. https://doi.org/10.20307/nps.2018.24.3.139</w:t>
      </w:r>
    </w:p>
    <w:p w:rsidR="00DD26D8" w:rsidRPr="00A248AB" w:rsidRDefault="00F55F24" w:rsidP="009A0E44">
      <w:pPr>
        <w:pStyle w:val="Papermain"/>
        <w:spacing w:line="276" w:lineRule="auto"/>
      </w:pPr>
      <w:r>
        <w:t xml:space="preserve">6. </w:t>
      </w:r>
      <w:r>
        <w:tab/>
        <w:t>Mancianti F, Ebani VV.</w:t>
      </w:r>
      <w:r w:rsidR="00DD26D8" w:rsidRPr="00A248AB">
        <w:t xml:space="preserve"> Biological </w:t>
      </w:r>
      <w:r w:rsidR="00146950" w:rsidRPr="00146950">
        <w:rPr>
          <w:highlight w:val="yellow"/>
          <w:rPrChange w:id="642" w:author="anonymous" w:date="2022-06-02T15:44:00Z">
            <w:rPr>
              <w:b/>
            </w:rPr>
          </w:rPrChange>
        </w:rPr>
        <w:t>A</w:t>
      </w:r>
      <w:r w:rsidR="00DD26D8" w:rsidRPr="00A248AB">
        <w:t xml:space="preserve">ctivity of </w:t>
      </w:r>
      <w:r w:rsidR="00146950" w:rsidRPr="00146950">
        <w:rPr>
          <w:highlight w:val="yellow"/>
          <w:rPrChange w:id="643" w:author="anonymous" w:date="2022-06-02T15:44:00Z">
            <w:rPr>
              <w:b/>
            </w:rPr>
          </w:rPrChange>
        </w:rPr>
        <w:t>E</w:t>
      </w:r>
      <w:r w:rsidR="00DD26D8" w:rsidRPr="00A248AB">
        <w:t xml:space="preserve">ssential </w:t>
      </w:r>
      <w:r w:rsidR="00146950" w:rsidRPr="00146950">
        <w:rPr>
          <w:highlight w:val="yellow"/>
          <w:rPrChange w:id="644" w:author="anonymous" w:date="2022-06-02T15:44:00Z">
            <w:rPr>
              <w:b/>
            </w:rPr>
          </w:rPrChange>
        </w:rPr>
        <w:t>O</w:t>
      </w:r>
      <w:r w:rsidR="00DD26D8" w:rsidRPr="00A248AB">
        <w:t xml:space="preserve">ils. Molecules </w:t>
      </w:r>
      <w:r>
        <w:t xml:space="preserve">2020; </w:t>
      </w:r>
      <w:r w:rsidR="00DD26D8" w:rsidRPr="00A248AB">
        <w:t>25:678. https://doi.org/10.3390/molecules25030678</w:t>
      </w:r>
    </w:p>
    <w:p w:rsidR="00DD26D8" w:rsidRPr="00A248AB" w:rsidRDefault="00DD26D8" w:rsidP="009A0E44">
      <w:pPr>
        <w:pStyle w:val="Papermain"/>
        <w:spacing w:line="276" w:lineRule="auto"/>
      </w:pPr>
      <w:r w:rsidRPr="00A248AB">
        <w:t xml:space="preserve">7. </w:t>
      </w:r>
      <w:r w:rsidRPr="00A248AB">
        <w:tab/>
        <w:t xml:space="preserve">Yuan Y, Huang M, Pang Y-X, Yu F-L, Chen C, Liu L-W, Chen Z-X, </w:t>
      </w:r>
      <w:r w:rsidR="00F55F24">
        <w:t>Zhang Y-B, Chen X-L, Hu X.</w:t>
      </w:r>
      <w:r w:rsidRPr="00A248AB">
        <w:t xml:space="preserve"> Variations in Essential Oil Yield, Composition, and Antioxidant Activity of Different Plant Organs from </w:t>
      </w:r>
      <w:r w:rsidR="00146950" w:rsidRPr="00146950">
        <w:rPr>
          <w:i/>
          <w:iCs/>
          <w:rPrChange w:id="645" w:author="anonymous" w:date="2022-06-02T15:44:00Z">
            <w:rPr>
              <w:b/>
            </w:rPr>
          </w:rPrChange>
        </w:rPr>
        <w:t>Blumea balsamifera</w:t>
      </w:r>
      <w:r w:rsidRPr="00A248AB">
        <w:t xml:space="preserve"> (L.) DC. at Different Growth Times. Molecules </w:t>
      </w:r>
      <w:r w:rsidR="00F55F24">
        <w:t xml:space="preserve">2016; </w:t>
      </w:r>
      <w:r w:rsidRPr="00A248AB">
        <w:t>21:1024. https://doi.org/10.3390/molecules21081024</w:t>
      </w:r>
    </w:p>
    <w:p w:rsidR="00DD26D8" w:rsidRPr="00A248AB" w:rsidRDefault="00DD26D8" w:rsidP="009A0E44">
      <w:pPr>
        <w:pStyle w:val="Papermain"/>
        <w:spacing w:line="276" w:lineRule="auto"/>
      </w:pPr>
      <w:r w:rsidRPr="00A248AB">
        <w:t xml:space="preserve">8. </w:t>
      </w:r>
      <w:r w:rsidRPr="00A248AB">
        <w:tab/>
        <w:t>Baritaux O, Richa</w:t>
      </w:r>
      <w:r w:rsidR="00F55F24">
        <w:t>rd H, Touche J, Derbesy M.</w:t>
      </w:r>
      <w:r w:rsidRPr="00A248AB">
        <w:t xml:space="preserve"> Effects of </w:t>
      </w:r>
      <w:r w:rsidR="00146950" w:rsidRPr="00146950">
        <w:rPr>
          <w:highlight w:val="yellow"/>
          <w:rPrChange w:id="646" w:author="anonymous" w:date="2022-06-02T15:44:00Z">
            <w:rPr>
              <w:b/>
            </w:rPr>
          </w:rPrChange>
        </w:rPr>
        <w:t>d</w:t>
      </w:r>
      <w:r w:rsidRPr="00A248AB">
        <w:t xml:space="preserve">rying and </w:t>
      </w:r>
      <w:r w:rsidR="00146950" w:rsidRPr="00146950">
        <w:rPr>
          <w:highlight w:val="yellow"/>
          <w:rPrChange w:id="647" w:author="anonymous" w:date="2022-06-02T15:44:00Z">
            <w:rPr>
              <w:b/>
            </w:rPr>
          </w:rPrChange>
        </w:rPr>
        <w:t>s</w:t>
      </w:r>
      <w:r w:rsidRPr="00A248AB">
        <w:t xml:space="preserve">torage of herbs and spices on the essential oil. Part I. Basil, </w:t>
      </w:r>
      <w:del w:id="648" w:author="anonymous" w:date="2022-06-02T15:44:00Z">
        <w:r w:rsidRPr="00A248AB" w:rsidDel="004268BA">
          <w:delText xml:space="preserve">ocimum </w:delText>
        </w:r>
      </w:del>
      <w:ins w:id="649" w:author="anonymous" w:date="2022-06-02T15:44:00Z">
        <w:r w:rsidR="00146950" w:rsidRPr="00146950">
          <w:rPr>
            <w:i/>
            <w:iCs/>
            <w:rPrChange w:id="650" w:author="anonymous" w:date="2022-06-02T15:44:00Z">
              <w:rPr>
                <w:b/>
              </w:rPr>
            </w:rPrChange>
          </w:rPr>
          <w:t xml:space="preserve">Ocimum </w:t>
        </w:r>
      </w:ins>
      <w:r w:rsidR="00146950" w:rsidRPr="00146950">
        <w:rPr>
          <w:i/>
          <w:iCs/>
          <w:rPrChange w:id="651" w:author="anonymous" w:date="2022-06-02T15:44:00Z">
            <w:rPr>
              <w:b/>
            </w:rPr>
          </w:rPrChange>
        </w:rPr>
        <w:t>basilicum</w:t>
      </w:r>
      <w:r w:rsidRPr="00A248AB">
        <w:t xml:space="preserve"> L. </w:t>
      </w:r>
      <w:r w:rsidRPr="00A248AB">
        <w:lastRenderedPageBreak/>
        <w:t>Flavour and Fragrance Journal</w:t>
      </w:r>
      <w:r w:rsidR="00F55F24">
        <w:t xml:space="preserve"> 1992;</w:t>
      </w:r>
      <w:r w:rsidRPr="00A248AB">
        <w:t xml:space="preserve"> 7:267–271. https://doi.org/10.1002/ffj.2730070507</w:t>
      </w:r>
    </w:p>
    <w:p w:rsidR="00DD26D8" w:rsidRPr="00A248AB" w:rsidRDefault="00DD26D8" w:rsidP="009A0E44">
      <w:pPr>
        <w:pStyle w:val="Papermain"/>
        <w:spacing w:line="276" w:lineRule="auto"/>
      </w:pPr>
      <w:r w:rsidRPr="00A248AB">
        <w:t xml:space="preserve">9. </w:t>
      </w:r>
      <w:r w:rsidRPr="00A248AB">
        <w:tab/>
        <w:t>Mockutë</w:t>
      </w:r>
      <w:r w:rsidR="00F55F24">
        <w:t>D, Bernotienë G, Judþentienë A.</w:t>
      </w:r>
      <w:r w:rsidRPr="00A248AB">
        <w:t xml:space="preserve">Storage-induced changes in essential oil composition of </w:t>
      </w:r>
      <w:r w:rsidR="00146950" w:rsidRPr="00146950">
        <w:rPr>
          <w:i/>
          <w:iCs/>
          <w:rPrChange w:id="652" w:author="anonymous" w:date="2022-06-02T15:44:00Z">
            <w:rPr>
              <w:b/>
            </w:rPr>
          </w:rPrChange>
        </w:rPr>
        <w:t>Leonurus cardiaca</w:t>
      </w:r>
      <w:r w:rsidRPr="00A248AB">
        <w:t xml:space="preserve"> L. plants growing wild in Vilnius and of commercial herbs.</w:t>
      </w:r>
      <w:r w:rsidR="00FA3043">
        <w:t>Chemija</w:t>
      </w:r>
      <w:r w:rsidR="00F55F24">
        <w:t xml:space="preserve">2005; </w:t>
      </w:r>
      <w:r w:rsidR="00FA3043">
        <w:t>2:29-32.</w:t>
      </w:r>
    </w:p>
    <w:p w:rsidR="00DD26D8" w:rsidRPr="00A248AB" w:rsidRDefault="00DD26D8" w:rsidP="009A0E44">
      <w:pPr>
        <w:pStyle w:val="Papermain"/>
        <w:spacing w:line="276" w:lineRule="auto"/>
      </w:pPr>
      <w:r w:rsidRPr="00A248AB">
        <w:t xml:space="preserve">10. </w:t>
      </w:r>
      <w:r w:rsidRPr="00A248AB">
        <w:tab/>
        <w:t>Meira CS, Guimarães ET, Macedo TS, da Silva TB, Men</w:t>
      </w:r>
      <w:r w:rsidR="00F55F24">
        <w:t xml:space="preserve">ezes LRA, Costa EV, Soares MBP. </w:t>
      </w:r>
      <w:r w:rsidRPr="00A248AB">
        <w:t xml:space="preserve">Chemical composition of essential oils from </w:t>
      </w:r>
      <w:r w:rsidR="00146950" w:rsidRPr="00146950">
        <w:rPr>
          <w:i/>
          <w:iCs/>
          <w:rPrChange w:id="653" w:author="anonymous" w:date="2022-06-02T15:44:00Z">
            <w:rPr>
              <w:b/>
            </w:rPr>
          </w:rPrChange>
        </w:rPr>
        <w:t>Annona vepretorum</w:t>
      </w:r>
      <w:r w:rsidRPr="00A248AB">
        <w:t xml:space="preserve"> Mart. and </w:t>
      </w:r>
      <w:r w:rsidR="00146950" w:rsidRPr="00146950">
        <w:rPr>
          <w:i/>
          <w:iCs/>
          <w:rPrChange w:id="654" w:author="anonymous" w:date="2022-06-02T15:45:00Z">
            <w:rPr>
              <w:b/>
            </w:rPr>
          </w:rPrChange>
        </w:rPr>
        <w:t>Annona squamosa</w:t>
      </w:r>
      <w:r w:rsidRPr="00A248AB">
        <w:t xml:space="preserve"> L. (Annonaceae) leaves and their antimalarial and trypanocidal activities. Journal of Essential Oil Research </w:t>
      </w:r>
      <w:r w:rsidR="00F55F24">
        <w:t xml:space="preserve">2015; </w:t>
      </w:r>
      <w:r w:rsidRPr="00A248AB">
        <w:t>27:160–168. https://doi.org/10.1080/10412905.2014.982876</w:t>
      </w:r>
    </w:p>
    <w:p w:rsidR="00DD26D8" w:rsidRPr="00A248AB" w:rsidRDefault="00DD26D8" w:rsidP="009A0E44">
      <w:pPr>
        <w:pStyle w:val="Papermain"/>
        <w:spacing w:line="276" w:lineRule="auto"/>
      </w:pPr>
      <w:r w:rsidRPr="00A248AB">
        <w:t xml:space="preserve">11. </w:t>
      </w:r>
      <w:r w:rsidRPr="00A248AB">
        <w:tab/>
      </w:r>
      <w:r w:rsidRPr="00191196">
        <w:t>Chen Y-Y, Peng C-X, Hu Y, Bu C, Guo S-</w:t>
      </w:r>
      <w:r w:rsidR="00F55F24" w:rsidRPr="00191196">
        <w:t>C, Li X, Chen Y, Chen J-W.</w:t>
      </w:r>
      <w:r w:rsidRPr="00A248AB">
        <w:t xml:space="preserve">Studies on chemical constituents and anti-hepatoma effects of essential oil from </w:t>
      </w:r>
      <w:r w:rsidR="00146950" w:rsidRPr="00146950">
        <w:rPr>
          <w:i/>
          <w:iCs/>
          <w:rPrChange w:id="655" w:author="anonymous" w:date="2022-06-02T15:45:00Z">
            <w:rPr>
              <w:b/>
            </w:rPr>
          </w:rPrChange>
        </w:rPr>
        <w:t>Annona squamosa</w:t>
      </w:r>
      <w:r w:rsidRPr="00A248AB">
        <w:t xml:space="preserve"> L. pericarps. Natural Product Research </w:t>
      </w:r>
      <w:r w:rsidR="00F55F24">
        <w:t xml:space="preserve">2017; </w:t>
      </w:r>
      <w:r w:rsidRPr="00A248AB">
        <w:t>31:1305–1308. https://doi.org/10.1080/14786419.2016.1233411</w:t>
      </w:r>
    </w:p>
    <w:p w:rsidR="00DD26D8" w:rsidRPr="00A248AB" w:rsidRDefault="00DD26D8" w:rsidP="009A0E44">
      <w:pPr>
        <w:pStyle w:val="Papermain"/>
        <w:spacing w:line="276" w:lineRule="auto"/>
      </w:pPr>
      <w:r w:rsidRPr="00A248AB">
        <w:t xml:space="preserve">12. </w:t>
      </w:r>
      <w:r w:rsidRPr="00A248AB">
        <w:tab/>
        <w:t>Padhi LP, Panda SK</w:t>
      </w:r>
      <w:r w:rsidR="00F55F24">
        <w:t>, Satapathy SN, Dutta SK</w:t>
      </w:r>
      <w:r w:rsidR="00146950" w:rsidRPr="00146950">
        <w:rPr>
          <w:i/>
          <w:iCs/>
          <w:rPrChange w:id="656" w:author="anonymous" w:date="2022-06-02T15:45:00Z">
            <w:rPr>
              <w:b/>
            </w:rPr>
          </w:rPrChange>
        </w:rPr>
        <w:t>. In vitro</w:t>
      </w:r>
      <w:r w:rsidRPr="00A248AB">
        <w:t xml:space="preserve"> evaluation of antibacterial potential of </w:t>
      </w:r>
      <w:r w:rsidR="00146950" w:rsidRPr="00146950">
        <w:rPr>
          <w:i/>
          <w:iCs/>
          <w:rPrChange w:id="657" w:author="anonymous" w:date="2022-06-02T15:45:00Z">
            <w:rPr>
              <w:b/>
            </w:rPr>
          </w:rPrChange>
        </w:rPr>
        <w:t>Annona squamosa</w:t>
      </w:r>
      <w:r w:rsidRPr="00A248AB">
        <w:t xml:space="preserve"> L. and </w:t>
      </w:r>
      <w:r w:rsidR="00146950" w:rsidRPr="00146950">
        <w:rPr>
          <w:i/>
          <w:iCs/>
          <w:rPrChange w:id="658" w:author="anonymous" w:date="2022-06-02T15:45:00Z">
            <w:rPr>
              <w:b/>
            </w:rPr>
          </w:rPrChange>
        </w:rPr>
        <w:t>Annona reticulata</w:t>
      </w:r>
      <w:r w:rsidRPr="00A248AB">
        <w:t xml:space="preserve"> L. from Similipal Biosphere Reserve, Orissa, India. Journal Agricultural Teachnology</w:t>
      </w:r>
      <w:r w:rsidR="00F55F24">
        <w:t xml:space="preserve"> 2011;</w:t>
      </w:r>
      <w:r w:rsidRPr="00A248AB">
        <w:t xml:space="preserve"> 7:133–142</w:t>
      </w:r>
    </w:p>
    <w:p w:rsidR="00DD26D8" w:rsidRPr="00A248AB" w:rsidRDefault="00DD26D8" w:rsidP="009A0E44">
      <w:pPr>
        <w:pStyle w:val="Papermain"/>
        <w:spacing w:line="276" w:lineRule="auto"/>
      </w:pPr>
      <w:r w:rsidRPr="00A248AB">
        <w:t xml:space="preserve">13. </w:t>
      </w:r>
      <w:r w:rsidRPr="00A248AB">
        <w:tab/>
        <w:t>Ma C, Che</w:t>
      </w:r>
      <w:r w:rsidR="00F55F24">
        <w:t>n Y, Chen J, Li X, Chen Y.</w:t>
      </w:r>
      <w:r w:rsidRPr="00A248AB">
        <w:t xml:space="preserve"> A Review on </w:t>
      </w:r>
      <w:r w:rsidR="00146950" w:rsidRPr="00146950">
        <w:rPr>
          <w:i/>
          <w:iCs/>
          <w:rPrChange w:id="659" w:author="anonymous" w:date="2022-06-02T15:45:00Z">
            <w:rPr>
              <w:b/>
            </w:rPr>
          </w:rPrChange>
        </w:rPr>
        <w:t>Annona squamosa</w:t>
      </w:r>
      <w:r w:rsidRPr="00A248AB">
        <w:t xml:space="preserve"> L.: Phytochemicals and Biological Activities. </w:t>
      </w:r>
      <w:r w:rsidR="00FA3043" w:rsidRPr="00FA3043">
        <w:t>The American Journal of Chinese Medicine</w:t>
      </w:r>
      <w:r w:rsidR="00F55F24">
        <w:t xml:space="preserve">2017; </w:t>
      </w:r>
      <w:r w:rsidRPr="00A248AB">
        <w:t>45:933–964. https://doi.org/10.1142/S0192415X17500501</w:t>
      </w:r>
    </w:p>
    <w:p w:rsidR="00DD26D8" w:rsidRPr="00A248AB" w:rsidRDefault="00F55F24" w:rsidP="009A0E44">
      <w:pPr>
        <w:pStyle w:val="Papermain"/>
        <w:spacing w:line="276" w:lineRule="auto"/>
      </w:pPr>
      <w:r>
        <w:t>14.</w:t>
      </w:r>
      <w:r w:rsidR="00DD26D8" w:rsidRPr="00A248AB">
        <w:t>British pharmacopoeia 1980. Her Majesty’s Stationery Office, Atlantic House, Holborn Viaduct. London</w:t>
      </w:r>
    </w:p>
    <w:p w:rsidR="00DD26D8" w:rsidRPr="00A248AB" w:rsidRDefault="00F55F24" w:rsidP="009A0E44">
      <w:pPr>
        <w:pStyle w:val="Papermain"/>
        <w:spacing w:line="276" w:lineRule="auto"/>
      </w:pPr>
      <w:r>
        <w:t>15.</w:t>
      </w:r>
      <w:r w:rsidR="00FA3043" w:rsidRPr="00A248AB">
        <w:t xml:space="preserve">Sirivibulkovit </w:t>
      </w:r>
      <w:r w:rsidR="00DD26D8" w:rsidRPr="00A248AB">
        <w:t xml:space="preserve">K, </w:t>
      </w:r>
      <w:r w:rsidR="00FA3043">
        <w:t>N</w:t>
      </w:r>
      <w:r w:rsidR="00FA3043" w:rsidRPr="00A248AB">
        <w:t>ouanthavong</w:t>
      </w:r>
      <w:r>
        <w:t xml:space="preserve"> S, Sameenoi Y. </w:t>
      </w:r>
      <w:r w:rsidR="00DD26D8" w:rsidRPr="00A248AB">
        <w:t xml:space="preserve">Paper-based DPPH Assay for Antioxidant Activity Analysis. Analytical Sciences </w:t>
      </w:r>
      <w:r>
        <w:t xml:space="preserve">2018; </w:t>
      </w:r>
      <w:r w:rsidR="00DD26D8" w:rsidRPr="00A248AB">
        <w:t>34:795–800. https://doi.org/10.2116/analsci.18P014</w:t>
      </w:r>
    </w:p>
    <w:p w:rsidR="00DD26D8" w:rsidRPr="00A248AB" w:rsidRDefault="00F55F24" w:rsidP="009A0E44">
      <w:pPr>
        <w:pStyle w:val="Papermain"/>
        <w:spacing w:line="276" w:lineRule="auto"/>
      </w:pPr>
      <w:r>
        <w:t>16.</w:t>
      </w:r>
      <w:r w:rsidR="00DD26D8" w:rsidRPr="00A248AB">
        <w:t xml:space="preserve">Bhalodia NR, Nariya </w:t>
      </w:r>
      <w:r w:rsidR="00076B37">
        <w:t>PB, Acharya RN, Shukla VJ.</w:t>
      </w:r>
      <w:r w:rsidR="00146950" w:rsidRPr="00146950">
        <w:rPr>
          <w:i/>
          <w:iCs/>
          <w:rPrChange w:id="660" w:author="anonymous" w:date="2022-06-02T15:45:00Z">
            <w:rPr>
              <w:b/>
            </w:rPr>
          </w:rPrChange>
        </w:rPr>
        <w:t>In vitro</w:t>
      </w:r>
      <w:r w:rsidR="00DD26D8" w:rsidRPr="00A248AB">
        <w:t xml:space="preserve"> antioxidant activity of hydro alcoholic extract from the fruit pulp of </w:t>
      </w:r>
      <w:r w:rsidR="00146950" w:rsidRPr="00146950">
        <w:rPr>
          <w:i/>
          <w:iCs/>
          <w:rPrChange w:id="661" w:author="anonymous" w:date="2022-06-02T15:45:00Z">
            <w:rPr>
              <w:b/>
            </w:rPr>
          </w:rPrChange>
        </w:rPr>
        <w:t>Cassia fistula</w:t>
      </w:r>
      <w:r w:rsidR="00DD26D8" w:rsidRPr="00A248AB">
        <w:t xml:space="preserve"> Linn. Ayu</w:t>
      </w:r>
      <w:r w:rsidR="00076B37">
        <w:t xml:space="preserve">2013; </w:t>
      </w:r>
      <w:r w:rsidR="00DD26D8" w:rsidRPr="00A248AB">
        <w:t>34:209–214. https://doi.org/10.4103/0974-8520.119684</w:t>
      </w:r>
    </w:p>
    <w:p w:rsidR="00DD26D8" w:rsidRPr="00A248AB" w:rsidRDefault="00076B37" w:rsidP="009A0E44">
      <w:pPr>
        <w:pStyle w:val="Papermain"/>
        <w:spacing w:line="276" w:lineRule="auto"/>
      </w:pPr>
      <w:r>
        <w:t xml:space="preserve">17.Oyaizu M. </w:t>
      </w:r>
      <w:r w:rsidR="00DD26D8" w:rsidRPr="00A248AB">
        <w:t xml:space="preserve">Studies on products of browning reactions: Antioxidative activities of products of browning reaction prepared from glucosamine. The Japanese Journal of Nutrition and Dietetics </w:t>
      </w:r>
      <w:r>
        <w:t xml:space="preserve">1986; </w:t>
      </w:r>
      <w:r w:rsidR="00DD26D8" w:rsidRPr="00A248AB">
        <w:t>44:307–315</w:t>
      </w:r>
    </w:p>
    <w:p w:rsidR="00DD26D8" w:rsidRPr="00A248AB" w:rsidRDefault="00076B37" w:rsidP="009A0E44">
      <w:pPr>
        <w:pStyle w:val="Papermain"/>
        <w:spacing w:line="276" w:lineRule="auto"/>
      </w:pPr>
      <w:r>
        <w:t>18.</w:t>
      </w:r>
      <w:r w:rsidR="00DD26D8" w:rsidRPr="00A248AB">
        <w:t>Al-Nemari R, Al-Senaidy A, Semlali A, Ismael M, Badjah-Ha</w:t>
      </w:r>
      <w:r>
        <w:t xml:space="preserve">dj-Ahmed AY, Ben Bacha A. </w:t>
      </w:r>
      <w:r w:rsidR="00DD26D8" w:rsidRPr="00A248AB">
        <w:t xml:space="preserve">GC-MS profiling and assessment of antioxidant, antibacterial, and anticancer properties of extracts of </w:t>
      </w:r>
      <w:r w:rsidR="00146950" w:rsidRPr="00146950">
        <w:rPr>
          <w:i/>
          <w:iCs/>
          <w:rPrChange w:id="662" w:author="anonymous" w:date="2022-06-02T15:45:00Z">
            <w:rPr>
              <w:b/>
            </w:rPr>
          </w:rPrChange>
        </w:rPr>
        <w:t>Annona squamosa</w:t>
      </w:r>
      <w:r w:rsidR="00DD26D8" w:rsidRPr="00A248AB">
        <w:t xml:space="preserve"> L. leaves. BMC Complementary Medicine and Therapies </w:t>
      </w:r>
      <w:r>
        <w:t xml:space="preserve">2020; </w:t>
      </w:r>
      <w:r w:rsidR="00DD26D8" w:rsidRPr="00A248AB">
        <w:t>20:296. https://doi.org/10.1186/s12906-020-03029-9</w:t>
      </w:r>
    </w:p>
    <w:p w:rsidR="00DD26D8" w:rsidRPr="00A248AB" w:rsidRDefault="00076B37" w:rsidP="009A0E44">
      <w:pPr>
        <w:pStyle w:val="Papermain"/>
        <w:spacing w:line="276" w:lineRule="auto"/>
      </w:pPr>
      <w:r>
        <w:t>19.</w:t>
      </w:r>
      <w:r w:rsidR="00DD26D8" w:rsidRPr="00A248AB">
        <w:t>Araújo C de S, Oliveira AP de, Lima RN, Alves PB, D</w:t>
      </w:r>
      <w:r>
        <w:t>iniz TC, Almeida JRG da S.</w:t>
      </w:r>
      <w:r w:rsidR="00DD26D8" w:rsidRPr="00A248AB">
        <w:t xml:space="preserve"> Chemical constituents and antioxidant activity of the essential oil from leaves of </w:t>
      </w:r>
      <w:r w:rsidR="00146950" w:rsidRPr="00146950">
        <w:rPr>
          <w:i/>
          <w:iCs/>
          <w:rPrChange w:id="663" w:author="anonymous" w:date="2022-06-02T15:45:00Z">
            <w:rPr>
              <w:b/>
            </w:rPr>
          </w:rPrChange>
        </w:rPr>
        <w:t>Annona vepretorum</w:t>
      </w:r>
      <w:r w:rsidR="00DD26D8" w:rsidRPr="00A248AB">
        <w:t xml:space="preserve"> Mart. (Annonaceae). Pharmacognosy Magazine </w:t>
      </w:r>
      <w:r>
        <w:t xml:space="preserve">2015; </w:t>
      </w:r>
      <w:r w:rsidR="00DD26D8" w:rsidRPr="00A248AB">
        <w:t>11:615. https://doi.org/10.4103/0973-1296.160462</w:t>
      </w:r>
    </w:p>
    <w:p w:rsidR="00DD26D8" w:rsidRPr="00A248AB" w:rsidRDefault="00DD26D8" w:rsidP="009A0E44">
      <w:pPr>
        <w:pStyle w:val="Papermain"/>
        <w:spacing w:line="276" w:lineRule="auto"/>
      </w:pPr>
      <w:r w:rsidRPr="00A248AB">
        <w:t xml:space="preserve">20. </w:t>
      </w:r>
      <w:r w:rsidRPr="00A248AB">
        <w:tab/>
        <w:t xml:space="preserve">Dutra LM, Costa EV, Moraes VR de S, Nogueira PC de L, Vendramin ME, </w:t>
      </w:r>
      <w:r w:rsidR="00076B37">
        <w:t xml:space="preserve">Barison A, Prata AP do N. </w:t>
      </w:r>
      <w:r w:rsidRPr="00A248AB">
        <w:t xml:space="preserve">Chemical constituents from the leaves of </w:t>
      </w:r>
      <w:r w:rsidR="00146950" w:rsidRPr="00146950">
        <w:rPr>
          <w:i/>
          <w:iCs/>
          <w:rPrChange w:id="664" w:author="anonymous" w:date="2022-06-02T15:46:00Z">
            <w:rPr>
              <w:b/>
            </w:rPr>
          </w:rPrChange>
        </w:rPr>
        <w:t>Annona pickelii</w:t>
      </w:r>
      <w:r w:rsidRPr="00A248AB">
        <w:t xml:space="preserve"> (Annonaceae). Biochemical Systematics and Ecology </w:t>
      </w:r>
      <w:r w:rsidR="00076B37">
        <w:t xml:space="preserve">2012; </w:t>
      </w:r>
      <w:r w:rsidRPr="00A248AB">
        <w:t>41:115–118. https://doi.org/10.1016/j.bse.2011.12.011</w:t>
      </w:r>
    </w:p>
    <w:p w:rsidR="00DD26D8" w:rsidRPr="00A248AB" w:rsidRDefault="00DD26D8" w:rsidP="009A0E44">
      <w:pPr>
        <w:pStyle w:val="Papermain"/>
        <w:spacing w:line="276" w:lineRule="auto"/>
      </w:pPr>
      <w:r w:rsidRPr="00A248AB">
        <w:t xml:space="preserve">21. </w:t>
      </w:r>
      <w:r w:rsidRPr="00A248AB">
        <w:tab/>
        <w:t xml:space="preserve">Bartley </w:t>
      </w:r>
      <w:r w:rsidR="00076B37">
        <w:t xml:space="preserve">JP, Jacobs AL. </w:t>
      </w:r>
      <w:r w:rsidRPr="00A248AB">
        <w:t>Effects of drying on flavour compounds in Australian-grown ginger (</w:t>
      </w:r>
      <w:r w:rsidR="00146950" w:rsidRPr="00146950">
        <w:rPr>
          <w:i/>
          <w:iCs/>
          <w:rPrChange w:id="665" w:author="anonymous" w:date="2022-06-02T15:46:00Z">
            <w:rPr>
              <w:b/>
            </w:rPr>
          </w:rPrChange>
        </w:rPr>
        <w:t>Zingiber officinale</w:t>
      </w:r>
      <w:r w:rsidRPr="00A248AB">
        <w:t xml:space="preserve">). Journal of the Science of Food and Agriculture </w:t>
      </w:r>
      <w:r w:rsidR="00076B37">
        <w:t xml:space="preserve">2000; </w:t>
      </w:r>
      <w:r w:rsidRPr="00A248AB">
        <w:t>80:209–215. https://doi.org/10.1002/(SICI)1097-0010(20000115)80:2&lt;209::AID-JSFA516&gt;3.0.CO;2-8</w:t>
      </w:r>
    </w:p>
    <w:p w:rsidR="00DD26D8" w:rsidRPr="00A248AB" w:rsidRDefault="00DD26D8" w:rsidP="009A0E44">
      <w:pPr>
        <w:pStyle w:val="Papermain"/>
        <w:spacing w:line="276" w:lineRule="auto"/>
      </w:pPr>
      <w:r w:rsidRPr="00A248AB">
        <w:lastRenderedPageBreak/>
        <w:t xml:space="preserve">22. </w:t>
      </w:r>
      <w:r w:rsidRPr="00A248AB">
        <w:tab/>
        <w:t>Raghavan B, Abraham KO, Shank</w:t>
      </w:r>
      <w:r w:rsidR="00076B37">
        <w:t>aranarayana ML, Koller WD.</w:t>
      </w:r>
      <w:r w:rsidR="00FA3043">
        <w:t>S</w:t>
      </w:r>
      <w:r w:rsidR="00FA3043" w:rsidRPr="00A248AB">
        <w:t>tudies on flavor changes during drying of dill (</w:t>
      </w:r>
      <w:r w:rsidR="00146950" w:rsidRPr="00146950">
        <w:rPr>
          <w:i/>
          <w:iCs/>
          <w:rPrChange w:id="666" w:author="anonymous" w:date="2022-06-02T15:46:00Z">
            <w:rPr>
              <w:b/>
            </w:rPr>
          </w:rPrChange>
        </w:rPr>
        <w:t xml:space="preserve">Anethum </w:t>
      </w:r>
      <w:ins w:id="667" w:author="anonymous" w:date="2022-06-02T15:46:00Z">
        <w:r w:rsidR="004268BA">
          <w:rPr>
            <w:i/>
            <w:iCs/>
          </w:rPr>
          <w:t>s</w:t>
        </w:r>
      </w:ins>
      <w:del w:id="668" w:author="anonymous" w:date="2022-06-02T15:46:00Z">
        <w:r w:rsidR="00146950" w:rsidRPr="00146950">
          <w:rPr>
            <w:i/>
            <w:iCs/>
            <w:rPrChange w:id="669" w:author="anonymous" w:date="2022-06-02T15:46:00Z">
              <w:rPr>
                <w:b/>
              </w:rPr>
            </w:rPrChange>
          </w:rPr>
          <w:delText>S</w:delText>
        </w:r>
      </w:del>
      <w:r w:rsidR="00146950" w:rsidRPr="00146950">
        <w:rPr>
          <w:i/>
          <w:iCs/>
          <w:rPrChange w:id="670" w:author="anonymous" w:date="2022-06-02T15:46:00Z">
            <w:rPr>
              <w:b/>
            </w:rPr>
          </w:rPrChange>
        </w:rPr>
        <w:t>owa</w:t>
      </w:r>
      <w:r w:rsidR="00FA3043">
        <w:t xml:space="preserve"> R</w:t>
      </w:r>
      <w:r w:rsidR="00FA3043" w:rsidRPr="00A248AB">
        <w:t xml:space="preserve">oxb.) </w:t>
      </w:r>
      <w:r w:rsidR="00FA3043">
        <w:t>l</w:t>
      </w:r>
      <w:r w:rsidR="00FA3043" w:rsidRPr="00A248AB">
        <w:t>eaves.</w:t>
      </w:r>
      <w:r w:rsidRPr="00A248AB">
        <w:t xml:space="preserve"> Journal of Food Quality </w:t>
      </w:r>
      <w:r w:rsidR="00076B37">
        <w:t xml:space="preserve">1994; </w:t>
      </w:r>
      <w:r w:rsidRPr="00A248AB">
        <w:t>17:457–466. https://doi.org/10.1111/j.1745-4557.1994.tb00166.x</w:t>
      </w:r>
    </w:p>
    <w:p w:rsidR="00DD26D8" w:rsidRPr="00A248AB" w:rsidRDefault="00076B37" w:rsidP="009A0E44">
      <w:pPr>
        <w:pStyle w:val="Papermain"/>
        <w:spacing w:line="276" w:lineRule="auto"/>
      </w:pPr>
      <w:r>
        <w:t xml:space="preserve">23. </w:t>
      </w:r>
      <w:r>
        <w:tab/>
        <w:t>Turek C, Stintzing FC.</w:t>
      </w:r>
      <w:r w:rsidR="00DD26D8" w:rsidRPr="00A248AB">
        <w:t xml:space="preserve"> Stability of Essential Oils: A Review. Comprehensive Reviews in Food Science and Food Safety</w:t>
      </w:r>
      <w:r>
        <w:t xml:space="preserve"> 2013;</w:t>
      </w:r>
      <w:r w:rsidR="00DD26D8" w:rsidRPr="00A248AB">
        <w:t xml:space="preserve"> 12:40–53. https://doi.org/10.1111/1541-4337.12006</w:t>
      </w:r>
    </w:p>
    <w:p w:rsidR="00DD26D8" w:rsidRPr="00A248AB" w:rsidRDefault="00DD26D8" w:rsidP="009A0E44">
      <w:pPr>
        <w:pStyle w:val="Papermain"/>
        <w:spacing w:line="276" w:lineRule="auto"/>
      </w:pPr>
      <w:r w:rsidRPr="00A248AB">
        <w:t xml:space="preserve">24. </w:t>
      </w:r>
      <w:r w:rsidRPr="00A248AB">
        <w:tab/>
        <w:t>Owolabi MS, Ogundajo AL, Dosoky NS, Setzer WN</w:t>
      </w:r>
      <w:r w:rsidR="00076B37">
        <w:t>.</w:t>
      </w:r>
      <w:r w:rsidR="007E6480">
        <w:t>T</w:t>
      </w:r>
      <w:r w:rsidR="007E6480" w:rsidRPr="007E6480">
        <w:t xml:space="preserve">he cytotoxic activity of </w:t>
      </w:r>
      <w:r w:rsidR="007E6480">
        <w:rPr>
          <w:i/>
          <w:iCs/>
        </w:rPr>
        <w:t>A</w:t>
      </w:r>
      <w:r w:rsidR="007E6480" w:rsidRPr="007E6480">
        <w:rPr>
          <w:i/>
          <w:iCs/>
        </w:rPr>
        <w:t>nnona muricata</w:t>
      </w:r>
      <w:r w:rsidR="007E6480">
        <w:t xml:space="preserve"> leaf oil from B</w:t>
      </w:r>
      <w:r w:rsidR="007E6480" w:rsidRPr="007E6480">
        <w:t>adagary, Nigeria</w:t>
      </w:r>
      <w:r w:rsidR="007E6480">
        <w:t>.</w:t>
      </w:r>
      <w:r w:rsidR="007E6480" w:rsidRPr="007E6480">
        <w:t>American Journal of Essenti</w:t>
      </w:r>
      <w:r w:rsidR="007E6480">
        <w:t xml:space="preserve">al Oil and Natural Product </w:t>
      </w:r>
      <w:r w:rsidR="00076B37">
        <w:t xml:space="preserve">2013; </w:t>
      </w:r>
      <w:r w:rsidR="007E6480">
        <w:t>1</w:t>
      </w:r>
      <w:r w:rsidR="007E6480" w:rsidRPr="007E6480">
        <w:t>: 1-3</w:t>
      </w:r>
      <w:r w:rsidR="007E6480">
        <w:t>.</w:t>
      </w:r>
    </w:p>
    <w:p w:rsidR="00DD26D8" w:rsidRPr="00A248AB" w:rsidRDefault="00DD26D8" w:rsidP="009A0E44">
      <w:pPr>
        <w:pStyle w:val="Papermain"/>
        <w:spacing w:line="276" w:lineRule="auto"/>
      </w:pPr>
      <w:r w:rsidRPr="00A248AB">
        <w:t xml:space="preserve">25. </w:t>
      </w:r>
      <w:r w:rsidRPr="00A248AB">
        <w:tab/>
      </w:r>
      <w:r w:rsidR="007E6480" w:rsidRPr="007E6480">
        <w:t>Benckiser</w:t>
      </w:r>
      <w:r w:rsidR="00213580" w:rsidRPr="007E6480">
        <w:t>G</w:t>
      </w:r>
      <w:r w:rsidR="007E6480" w:rsidRPr="007E6480">
        <w:t xml:space="preserve">, Schnell </w:t>
      </w:r>
      <w:r w:rsidR="00213580" w:rsidRPr="007E6480">
        <w:t>S</w:t>
      </w:r>
      <w:r w:rsidR="00076B37">
        <w:t>.</w:t>
      </w:r>
      <w:r w:rsidRPr="00A248AB">
        <w:t xml:space="preserve">Biodiversity In Agricultural Production Systems. </w:t>
      </w:r>
      <w:r w:rsidR="00F97574">
        <w:t xml:space="preserve">Boca Raton, US: </w:t>
      </w:r>
      <w:r w:rsidRPr="00A248AB">
        <w:t>CRC Press</w:t>
      </w:r>
      <w:r w:rsidR="00F97574">
        <w:t>, 2006.</w:t>
      </w:r>
    </w:p>
    <w:p w:rsidR="00DD26D8" w:rsidRPr="00A248AB" w:rsidRDefault="00DD26D8" w:rsidP="009A0E44">
      <w:pPr>
        <w:pStyle w:val="Papermain"/>
        <w:spacing w:line="276" w:lineRule="auto"/>
      </w:pPr>
      <w:r w:rsidRPr="00A248AB">
        <w:t xml:space="preserve">26. </w:t>
      </w:r>
      <w:r w:rsidRPr="00A248AB">
        <w:tab/>
        <w:t>Thang TD, Dai</w:t>
      </w:r>
      <w:r w:rsidR="00076B37">
        <w:t xml:space="preserve"> DN, Hoi TM, Ogunwande IA.</w:t>
      </w:r>
      <w:r w:rsidRPr="00A248AB">
        <w:t xml:space="preserve"> Study on the volatile oil contents of </w:t>
      </w:r>
      <w:r w:rsidR="00146950" w:rsidRPr="00146950">
        <w:rPr>
          <w:i/>
          <w:iCs/>
          <w:rPrChange w:id="671" w:author="anonymous" w:date="2022-06-02T15:46:00Z">
            <w:rPr>
              <w:b/>
            </w:rPr>
          </w:rPrChange>
        </w:rPr>
        <w:t>Annona glabra</w:t>
      </w:r>
      <w:r w:rsidRPr="00A248AB">
        <w:t xml:space="preserve"> L., </w:t>
      </w:r>
      <w:r w:rsidR="00146950" w:rsidRPr="00146950">
        <w:rPr>
          <w:i/>
          <w:iCs/>
          <w:rPrChange w:id="672" w:author="anonymous" w:date="2022-06-02T15:46:00Z">
            <w:rPr>
              <w:b/>
            </w:rPr>
          </w:rPrChange>
        </w:rPr>
        <w:t>Annona squamosa</w:t>
      </w:r>
      <w:r w:rsidRPr="00A248AB">
        <w:t xml:space="preserve"> L., </w:t>
      </w:r>
      <w:r w:rsidR="00146950" w:rsidRPr="00146950">
        <w:rPr>
          <w:i/>
          <w:iCs/>
          <w:rPrChange w:id="673" w:author="anonymous" w:date="2022-06-02T15:46:00Z">
            <w:rPr>
              <w:b/>
            </w:rPr>
          </w:rPrChange>
        </w:rPr>
        <w:t>Annona muricata</w:t>
      </w:r>
      <w:r w:rsidRPr="00A248AB">
        <w:t xml:space="preserve"> L. and </w:t>
      </w:r>
      <w:r w:rsidR="00146950" w:rsidRPr="00146950">
        <w:rPr>
          <w:i/>
          <w:iCs/>
          <w:rPrChange w:id="674" w:author="anonymous" w:date="2022-06-02T15:46:00Z">
            <w:rPr>
              <w:b/>
            </w:rPr>
          </w:rPrChange>
        </w:rPr>
        <w:t>Annona reticulata</w:t>
      </w:r>
      <w:r w:rsidRPr="00A248AB">
        <w:t xml:space="preserve"> L., from Vietnam. Natural Product Research </w:t>
      </w:r>
      <w:r w:rsidR="00076B37">
        <w:t xml:space="preserve">2013; </w:t>
      </w:r>
      <w:r w:rsidRPr="00A248AB">
        <w:t>27:1232–1236. https://doi.org/10.1080/14786419.2012.724413</w:t>
      </w:r>
    </w:p>
    <w:p w:rsidR="00DD26D8" w:rsidRPr="00A248AB" w:rsidRDefault="00DD26D8" w:rsidP="009A0E44">
      <w:pPr>
        <w:pStyle w:val="Papermain"/>
        <w:spacing w:line="276" w:lineRule="auto"/>
      </w:pPr>
      <w:r w:rsidRPr="00A248AB">
        <w:t xml:space="preserve">27. </w:t>
      </w:r>
      <w:r w:rsidRPr="00A248AB">
        <w:tab/>
        <w:t>Jirovetz L,</w:t>
      </w:r>
      <w:r w:rsidR="00076B37">
        <w:t>Buchbauer G, Ngassoum MB.</w:t>
      </w:r>
      <w:r w:rsidRPr="00A248AB">
        <w:t xml:space="preserve"> Essential Oil Compounds of the </w:t>
      </w:r>
      <w:r w:rsidR="00146950" w:rsidRPr="00146950">
        <w:rPr>
          <w:i/>
          <w:iCs/>
          <w:rPrChange w:id="675" w:author="anonymous" w:date="2022-06-02T15:47:00Z">
            <w:rPr>
              <w:b/>
            </w:rPr>
          </w:rPrChange>
        </w:rPr>
        <w:t>Annona muricata</w:t>
      </w:r>
      <w:r w:rsidRPr="00A248AB">
        <w:t xml:space="preserve"> Fresh Fruit Pulp from Cameroon. </w:t>
      </w:r>
      <w:r w:rsidR="007E6480" w:rsidRPr="007E6480">
        <w:t xml:space="preserve">Journal of Agricultural and Food Chemistry </w:t>
      </w:r>
      <w:r w:rsidR="00076B37">
        <w:t xml:space="preserve">1998; </w:t>
      </w:r>
      <w:r w:rsidRPr="00A248AB">
        <w:t>46:3719–3720. https://doi.org/10.1021/jf980204n</w:t>
      </w:r>
    </w:p>
    <w:p w:rsidR="00DD26D8" w:rsidRPr="00A248AB" w:rsidRDefault="00DD26D8" w:rsidP="009A0E44">
      <w:pPr>
        <w:pStyle w:val="Papermain"/>
        <w:spacing w:line="276" w:lineRule="auto"/>
      </w:pPr>
      <w:r w:rsidRPr="00A248AB">
        <w:t xml:space="preserve">28. </w:t>
      </w:r>
      <w:r w:rsidRPr="00A248AB">
        <w:tab/>
        <w:t>Drage S, Mitter B, Muchugi A, Jamnadass R</w:t>
      </w:r>
      <w:r w:rsidR="00076B37">
        <w:t>H, Sessitsch A, Hadacek F.</w:t>
      </w:r>
      <w:r w:rsidRPr="00A248AB">
        <w:t xml:space="preserve"> Antimicrobial drimane sesquiterpenes and their effect on endophyte communities in the medical tree </w:t>
      </w:r>
      <w:r w:rsidR="00146950" w:rsidRPr="00146950">
        <w:rPr>
          <w:i/>
          <w:iCs/>
          <w:rPrChange w:id="676" w:author="anonymous" w:date="2022-06-02T15:47:00Z">
            <w:rPr>
              <w:b/>
            </w:rPr>
          </w:rPrChange>
        </w:rPr>
        <w:t>Warburgia ugandensis</w:t>
      </w:r>
      <w:r w:rsidRPr="00A248AB">
        <w:t xml:space="preserve">. </w:t>
      </w:r>
      <w:r w:rsidR="007E6480" w:rsidRPr="007E6480">
        <w:t xml:space="preserve">Frontiers in Microbiology </w:t>
      </w:r>
      <w:r w:rsidR="00076B37">
        <w:t xml:space="preserve">2014; </w:t>
      </w:r>
      <w:r w:rsidRPr="00A248AB">
        <w:t>5:</w:t>
      </w:r>
      <w:r w:rsidR="007E6480">
        <w:t>13</w:t>
      </w:r>
      <w:r w:rsidRPr="00A248AB">
        <w:t>. https://doi.org/10.3389/fmicb.2014.00013</w:t>
      </w:r>
    </w:p>
    <w:p w:rsidR="00DD26D8" w:rsidRPr="00A248AB" w:rsidRDefault="00DD26D8" w:rsidP="009A0E44">
      <w:pPr>
        <w:pStyle w:val="Papermain"/>
        <w:spacing w:line="276" w:lineRule="auto"/>
      </w:pPr>
      <w:r w:rsidRPr="00A248AB">
        <w:t xml:space="preserve">29. </w:t>
      </w:r>
      <w:r w:rsidRPr="00A248AB">
        <w:tab/>
        <w:t>Sieniawska E, Sawicki R, Golus J, Swatko-Ossor M, Ginal</w:t>
      </w:r>
      <w:r w:rsidR="00076B37">
        <w:t>ska G, Skalicka-Wozniak K.</w:t>
      </w:r>
      <w:r w:rsidRPr="00A248AB">
        <w:t xml:space="preserve"> Nigella damascena L. Essential Oil—A Valuable Source of β-Elemene for Antimicrobial Testing. Molecules </w:t>
      </w:r>
      <w:r w:rsidR="00076B37">
        <w:t xml:space="preserve">2018; </w:t>
      </w:r>
      <w:r w:rsidRPr="00A248AB">
        <w:t>23:</w:t>
      </w:r>
      <w:r w:rsidR="007E6480">
        <w:t xml:space="preserve">256. </w:t>
      </w:r>
      <w:r w:rsidRPr="00A248AB">
        <w:t>https://doi.org/10.3390/molecules23020256</w:t>
      </w:r>
    </w:p>
    <w:p w:rsidR="00DD26D8" w:rsidRPr="00A248AB" w:rsidRDefault="00DD26D8" w:rsidP="009A0E44">
      <w:pPr>
        <w:pStyle w:val="Papermain"/>
        <w:spacing w:line="276" w:lineRule="auto"/>
      </w:pPr>
      <w:r w:rsidRPr="00A248AB">
        <w:t xml:space="preserve">30. </w:t>
      </w:r>
      <w:r w:rsidRPr="00A248AB">
        <w:tab/>
        <w:t>Tellez MR, Can</w:t>
      </w:r>
      <w:r w:rsidR="00076B37">
        <w:t>el C, Rimando AM, Duke SO.</w:t>
      </w:r>
      <w:r w:rsidRPr="00A248AB">
        <w:t xml:space="preserve"> Differential accumulation of isoprenoids in glanded and glandless </w:t>
      </w:r>
      <w:r w:rsidR="00146950" w:rsidRPr="00146950">
        <w:rPr>
          <w:i/>
          <w:iCs/>
          <w:rPrChange w:id="677" w:author="anonymous" w:date="2022-06-02T15:47:00Z">
            <w:rPr>
              <w:b/>
            </w:rPr>
          </w:rPrChange>
        </w:rPr>
        <w:t>Artemisia annua</w:t>
      </w:r>
      <w:r w:rsidRPr="00A248AB">
        <w:t xml:space="preserve"> L. Phytochemistry</w:t>
      </w:r>
      <w:r w:rsidR="00076B37">
        <w:t xml:space="preserve">1999; </w:t>
      </w:r>
      <w:r w:rsidR="007E6480">
        <w:t>52:1035-1040</w:t>
      </w:r>
      <w:r w:rsidR="002606C2">
        <w:t xml:space="preserve">. </w:t>
      </w:r>
      <w:r w:rsidR="002606C2" w:rsidRPr="002606C2">
        <w:t>https://doi.org/10.1016/S0031-9422(99)00308-8</w:t>
      </w:r>
    </w:p>
    <w:p w:rsidR="00DD26D8" w:rsidRPr="00A248AB" w:rsidRDefault="00DD26D8" w:rsidP="009A0E44">
      <w:pPr>
        <w:pStyle w:val="Papermain"/>
        <w:spacing w:line="276" w:lineRule="auto"/>
      </w:pPr>
      <w:r w:rsidRPr="00A248AB">
        <w:t xml:space="preserve">31. </w:t>
      </w:r>
      <w:r w:rsidRPr="00A248AB">
        <w:tab/>
        <w:t>Guillé</w:t>
      </w:r>
      <w:r w:rsidR="00076B37">
        <w:t>n MD, Cabo N, BurilloJ.</w:t>
      </w:r>
      <w:r w:rsidRPr="00A248AB">
        <w:t>Characterisation of the Essential Oils of some Cultivated Aromatic Plants of Industrial Interest. Journal of the Science of Food and Agriculture</w:t>
      </w:r>
      <w:r w:rsidR="00076B37">
        <w:t xml:space="preserve"> 1996;</w:t>
      </w:r>
      <w:r w:rsidRPr="00A248AB">
        <w:t xml:space="preserve"> 70:359–363. https://doi.org/10.1002/(SICI)1097-0010(199603)70:3&lt;359::AID-JSFA512&gt;3.0.CO;2-0</w:t>
      </w:r>
    </w:p>
    <w:p w:rsidR="00DD26D8" w:rsidRPr="00A248AB" w:rsidRDefault="00076B37" w:rsidP="009A0E44">
      <w:pPr>
        <w:pStyle w:val="Papermain"/>
        <w:spacing w:line="276" w:lineRule="auto"/>
      </w:pPr>
      <w:r>
        <w:t>32.</w:t>
      </w:r>
      <w:ins w:id="678" w:author="anonymous" w:date="2022-06-02T15:47:00Z">
        <w:r w:rsidR="004268BA">
          <w:tab/>
        </w:r>
      </w:ins>
      <w:r w:rsidR="00DD26D8" w:rsidRPr="00A248AB">
        <w:t xml:space="preserve">Xie Q, </w:t>
      </w:r>
      <w:r>
        <w:t>Li F, Fang L, Liu W, Gu C.</w:t>
      </w:r>
      <w:r w:rsidR="00DD26D8" w:rsidRPr="00A248AB">
        <w:t xml:space="preserve"> The Antitumor Efficacy of β-Elemene by Changing Tumor Inflammatory Environment and Tumor Microenvironment. BioMed Research International </w:t>
      </w:r>
      <w:r>
        <w:t xml:space="preserve">2020; </w:t>
      </w:r>
      <w:r w:rsidR="00DD26D8" w:rsidRPr="00A248AB">
        <w:t>2020:e6892961. https://doi.org/10.1155/2020/6892961</w:t>
      </w:r>
    </w:p>
    <w:p w:rsidR="00DD26D8" w:rsidRPr="002606C2" w:rsidRDefault="00076B37" w:rsidP="009A0E44">
      <w:pPr>
        <w:pStyle w:val="Papermain"/>
        <w:spacing w:line="276" w:lineRule="auto"/>
        <w:rPr>
          <w:lang w:eastAsia="ja-JP"/>
        </w:rPr>
      </w:pPr>
      <w:r>
        <w:t>33.</w:t>
      </w:r>
      <w:ins w:id="679" w:author="anonymous" w:date="2022-06-02T15:47:00Z">
        <w:r w:rsidR="004268BA">
          <w:tab/>
        </w:r>
      </w:ins>
      <w:r w:rsidR="002606C2" w:rsidRPr="002606C2">
        <w:rPr>
          <w:lang w:eastAsia="ja-JP"/>
        </w:rPr>
        <w:t>Mariod AA, Abdelwahab SI, Elkheir S</w:t>
      </w:r>
      <w:r>
        <w:rPr>
          <w:lang w:eastAsia="ja-JP"/>
        </w:rPr>
        <w:t>, Ahmed YM, Fauzi PN, Chuen CS.</w:t>
      </w:r>
      <w:r w:rsidR="002606C2" w:rsidRPr="002606C2">
        <w:rPr>
          <w:lang w:eastAsia="ja-JP"/>
        </w:rPr>
        <w:t>Antioxidant activity of different parts from Annona squamosa, and Catunaregamnilotica methanolic extract. ActaScientiarumPolonorum, TechnologiaAlimentaria</w:t>
      </w:r>
      <w:r>
        <w:rPr>
          <w:lang w:eastAsia="ja-JP"/>
        </w:rPr>
        <w:t xml:space="preserve"> 2012;</w:t>
      </w:r>
      <w:r w:rsidR="002606C2">
        <w:rPr>
          <w:lang w:eastAsia="ja-JP"/>
        </w:rPr>
        <w:t xml:space="preserve"> 11:249-58.</w:t>
      </w:r>
    </w:p>
    <w:p w:rsidR="00DD26D8" w:rsidRPr="00A248AB" w:rsidRDefault="00076B37" w:rsidP="009A0E44">
      <w:pPr>
        <w:pStyle w:val="Papermain"/>
        <w:spacing w:line="276" w:lineRule="auto"/>
      </w:pPr>
      <w:r>
        <w:t>34.</w:t>
      </w:r>
      <w:ins w:id="680" w:author="anonymous" w:date="2022-06-02T15:47:00Z">
        <w:r w:rsidR="004268BA">
          <w:tab/>
        </w:r>
      </w:ins>
      <w:r w:rsidR="00DD26D8" w:rsidRPr="00A248AB">
        <w:t>Adesanwo JK, Akinloye A</w:t>
      </w:r>
      <w:r>
        <w:t xml:space="preserve">A, Otemuyiwa IO, Akinpelu DA. </w:t>
      </w:r>
      <w:r w:rsidR="00DD26D8" w:rsidRPr="00A248AB">
        <w:t xml:space="preserve">Chemical Characteristics and Biological Activities of Annona squamosa Fruit Pod and Seed Extracts. Journal of Exploratory Research in Pharmacology </w:t>
      </w:r>
      <w:r w:rsidRPr="00076B37">
        <w:t>2021;6(1):5-15</w:t>
      </w:r>
      <w:r w:rsidR="00DD26D8" w:rsidRPr="00A248AB">
        <w:t>. https://doi.org/10.14218/JERP.2020.00019</w:t>
      </w:r>
    </w:p>
    <w:p w:rsidR="00DD26D8" w:rsidRPr="00A248AB" w:rsidRDefault="00076B37" w:rsidP="009A0E44">
      <w:pPr>
        <w:pStyle w:val="Papermain"/>
        <w:spacing w:line="276" w:lineRule="auto"/>
      </w:pPr>
      <w:r>
        <w:t>35.</w:t>
      </w:r>
      <w:ins w:id="681" w:author="anonymous" w:date="2022-06-02T15:47:00Z">
        <w:r w:rsidR="004268BA">
          <w:tab/>
        </w:r>
      </w:ins>
      <w:r w:rsidR="00DD26D8" w:rsidRPr="00A248AB">
        <w:t>Gyesi</w:t>
      </w:r>
      <w:r>
        <w:t xml:space="preserve"> JN, Opoku R, Borquaye LS.</w:t>
      </w:r>
      <w:r w:rsidR="00DD26D8" w:rsidRPr="00A248AB">
        <w:t xml:space="preserve"> Chemical Composition, Total Phenolic Content, and Antioxidant Activities of the Essential Oils of the Leaves and Fruit Pulp of </w:t>
      </w:r>
      <w:r w:rsidR="00DD26D8" w:rsidRPr="00A248AB">
        <w:rPr>
          <w:i/>
          <w:iCs/>
        </w:rPr>
        <w:t>Annona muricata</w:t>
      </w:r>
      <w:r w:rsidR="00DD26D8" w:rsidRPr="00A248AB">
        <w:t xml:space="preserve"> L. (Soursop) from Ghana. Biochemistry Research International</w:t>
      </w:r>
      <w:r>
        <w:t xml:space="preserve"> 2019; 2019:1</w:t>
      </w:r>
      <w:r>
        <w:noBreakHyphen/>
      </w:r>
      <w:r w:rsidR="00DD26D8" w:rsidRPr="00A248AB">
        <w:t>9. https://doi.org/10.1155/2019/4164576</w:t>
      </w:r>
    </w:p>
    <w:p w:rsidR="00DD26D8" w:rsidRPr="00A248AB" w:rsidRDefault="00076B37" w:rsidP="009A0E44">
      <w:pPr>
        <w:pStyle w:val="Papermain"/>
        <w:spacing w:line="276" w:lineRule="auto"/>
      </w:pPr>
      <w:r>
        <w:lastRenderedPageBreak/>
        <w:t>36.</w:t>
      </w:r>
      <w:ins w:id="682" w:author="anonymous" w:date="2022-06-02T15:47:00Z">
        <w:r w:rsidR="004268BA">
          <w:tab/>
        </w:r>
      </w:ins>
      <w:r w:rsidR="00DD26D8" w:rsidRPr="00A248AB">
        <w:t>Vasyliev GS, Vo</w:t>
      </w:r>
      <w:r>
        <w:t>robyova VI, Linyucheva OV.</w:t>
      </w:r>
      <w:r w:rsidR="00DD26D8" w:rsidRPr="00A248AB">
        <w:t xml:space="preserve"> Evaluation of Reducing Ability and Antioxidant Activity of Fruit Pomace Extracts by Spectrophotometric and Electrochemical Methods. </w:t>
      </w:r>
      <w:r w:rsidR="002606C2" w:rsidRPr="002606C2">
        <w:t>Journal of Analytical Methods in Chemistry</w:t>
      </w:r>
      <w:r>
        <w:t xml:space="preserve"> 2020; </w:t>
      </w:r>
      <w:r w:rsidR="00DD26D8" w:rsidRPr="00A248AB">
        <w:t>2020:8869436. https://doi.org/10.1155/2020/8869436</w:t>
      </w:r>
    </w:p>
    <w:p w:rsidR="00DD26D8" w:rsidRPr="00A248AB" w:rsidRDefault="00076B37" w:rsidP="009A0E44">
      <w:pPr>
        <w:pStyle w:val="Papermain"/>
        <w:spacing w:line="276" w:lineRule="auto"/>
      </w:pPr>
      <w:r>
        <w:t>37.</w:t>
      </w:r>
      <w:ins w:id="683" w:author="anonymous" w:date="2022-06-02T15:47:00Z">
        <w:r w:rsidR="004268BA">
          <w:tab/>
        </w:r>
      </w:ins>
      <w:r>
        <w:t>Tomar RS, Sisodia S.</w:t>
      </w:r>
      <w:r w:rsidR="00DD26D8" w:rsidRPr="00A248AB">
        <w:t xml:space="preserve"> Estimation of phenolic content, total flavonoids and </w:t>
      </w:r>
      <w:r w:rsidR="00146950" w:rsidRPr="00146950">
        <w:rPr>
          <w:i/>
          <w:iCs/>
          <w:rPrChange w:id="684" w:author="anonymous" w:date="2022-06-02T15:47:00Z">
            <w:rPr>
              <w:b/>
            </w:rPr>
          </w:rPrChange>
        </w:rPr>
        <w:t>in-vitro</w:t>
      </w:r>
      <w:r w:rsidR="00DD26D8" w:rsidRPr="00A248AB">
        <w:t xml:space="preserve"> antioxidant activity of </w:t>
      </w:r>
      <w:r w:rsidR="00146950" w:rsidRPr="00146950">
        <w:rPr>
          <w:i/>
          <w:iCs/>
          <w:rPrChange w:id="685" w:author="anonymous" w:date="2022-06-02T15:48:00Z">
            <w:rPr>
              <w:b/>
            </w:rPr>
          </w:rPrChange>
        </w:rPr>
        <w:t>Annona squamosa</w:t>
      </w:r>
      <w:r w:rsidR="00DD26D8" w:rsidRPr="00A248AB">
        <w:t xml:space="preserve"> Linn. and </w:t>
      </w:r>
      <w:r w:rsidR="00146950" w:rsidRPr="00146950">
        <w:rPr>
          <w:i/>
          <w:iCs/>
          <w:rPrChange w:id="686" w:author="anonymous" w:date="2022-06-02T15:48:00Z">
            <w:rPr>
              <w:b/>
            </w:rPr>
          </w:rPrChange>
        </w:rPr>
        <w:t>Bougainvillea glabra</w:t>
      </w:r>
      <w:r w:rsidR="00DD26D8" w:rsidRPr="00A248AB">
        <w:t xml:space="preserve"> Choisy. Journal of Global Pharma Technology </w:t>
      </w:r>
      <w:r>
        <w:t xml:space="preserve">2013; </w:t>
      </w:r>
      <w:r w:rsidR="00DD26D8" w:rsidRPr="00A248AB">
        <w:t>5:11–14</w:t>
      </w:r>
      <w:r w:rsidR="002606C2">
        <w:t>.</w:t>
      </w:r>
    </w:p>
    <w:p w:rsidR="00DD26D8" w:rsidRPr="00A248AB" w:rsidRDefault="00076B37" w:rsidP="009A0E44">
      <w:pPr>
        <w:pStyle w:val="Papermain"/>
        <w:spacing w:line="276" w:lineRule="auto"/>
      </w:pPr>
      <w:r>
        <w:t>38.</w:t>
      </w:r>
      <w:ins w:id="687" w:author="anonymous" w:date="2022-06-02T15:48:00Z">
        <w:r w:rsidR="004268BA">
          <w:tab/>
        </w:r>
      </w:ins>
      <w:r w:rsidR="00DD26D8" w:rsidRPr="00A248AB">
        <w:t>El-Chag</w:t>
      </w:r>
      <w:r>
        <w:t>haby GA, Ahmad AF, Ramis ES.</w:t>
      </w:r>
      <w:r w:rsidR="00DD26D8" w:rsidRPr="00A248AB">
        <w:t xml:space="preserve"> Evaluation of the antioxidant and antibacterial properties of various solvents extracts of </w:t>
      </w:r>
      <w:r w:rsidR="00146950" w:rsidRPr="00146950">
        <w:rPr>
          <w:i/>
          <w:iCs/>
          <w:rPrChange w:id="688" w:author="anonymous" w:date="2022-06-02T15:48:00Z">
            <w:rPr>
              <w:b/>
            </w:rPr>
          </w:rPrChange>
        </w:rPr>
        <w:t>Annona squamosa</w:t>
      </w:r>
      <w:r w:rsidR="00DD26D8" w:rsidRPr="00A248AB">
        <w:t xml:space="preserve"> L. leaves. Arabian Journal of Chemistry </w:t>
      </w:r>
      <w:r>
        <w:t xml:space="preserve">2014; </w:t>
      </w:r>
      <w:r w:rsidR="00DD26D8" w:rsidRPr="00A248AB">
        <w:t>7:227–233. https://doi.org/10.1016/j.arabjc.2011.06.019</w:t>
      </w:r>
    </w:p>
    <w:p w:rsidR="00716308" w:rsidRPr="00716308" w:rsidRDefault="00716308" w:rsidP="009A0E44">
      <w:pPr>
        <w:pStyle w:val="Papermain"/>
        <w:spacing w:line="276" w:lineRule="auto"/>
        <w:rPr>
          <w:lang w:val="en-GB"/>
        </w:rPr>
      </w:pPr>
    </w:p>
    <w:sectPr w:rsidR="00716308" w:rsidRPr="00716308" w:rsidSect="009A0E44">
      <w:headerReference w:type="even" r:id="rId14"/>
      <w:headerReference w:type="default" r:id="rId15"/>
      <w:footerReference w:type="even" r:id="rId16"/>
      <w:footerReference w:type="default" r:id="rId17"/>
      <w:headerReference w:type="first" r:id="rId18"/>
      <w:footerReference w:type="first" r:id="rId19"/>
      <w:footnotePr>
        <w:numFmt w:val="chicago"/>
      </w:footnotePr>
      <w:pgSz w:w="11906" w:h="16838" w:code="9"/>
      <w:pgMar w:top="269" w:right="1701" w:bottom="426" w:left="1701" w:header="142" w:footer="0"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Kapil Kumar" w:date="2022-06-08T12:03:00Z" w:initials="DKK">
    <w:p w:rsidR="00E647C1" w:rsidRDefault="00E647C1" w:rsidP="00E647C1">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lang w:val="en-US"/>
        </w:rPr>
        <w:drawing>
          <wp:inline distT="0" distB="0" distL="0" distR="0">
            <wp:extent cx="895350" cy="28753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E647C1" w:rsidRPr="00B07E1A" w:rsidRDefault="00E647C1" w:rsidP="00E647C1">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36</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E647C1" w:rsidRPr="00E41274" w:rsidRDefault="00E647C1" w:rsidP="00E647C1">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E647C1" w:rsidRDefault="00E647C1">
      <w:pPr>
        <w:pStyle w:val="CommentText"/>
      </w:pPr>
    </w:p>
  </w:comment>
  <w:comment w:id="1" w:author="Dr. Kapil Kumar" w:date="2022-06-08T12:13:00Z" w:initials="DKK">
    <w:p w:rsidR="003708C5" w:rsidRPr="00BD4C3B" w:rsidRDefault="003708C5" w:rsidP="003708C5">
      <w:pPr>
        <w:pStyle w:val="NormalWeb"/>
        <w:shd w:val="clear" w:color="auto" w:fill="FFFFFF"/>
        <w:spacing w:before="0" w:beforeAutospacing="0" w:after="0" w:afterAutospacing="0"/>
        <w:rPr>
          <w:rFonts w:ascii="Times New Roman" w:hAnsi="Times New Roman" w:cs="Times New Roman"/>
        </w:rPr>
      </w:pPr>
      <w:r>
        <w:rPr>
          <w:rStyle w:val="CommentReference"/>
        </w:rPr>
        <w:annotationRef/>
      </w:r>
      <w:r w:rsidRPr="00BD4C3B">
        <w:rPr>
          <w:rFonts w:ascii="Times New Roman" w:hAnsi="Times New Roman" w:cs="Times New Roman"/>
        </w:rPr>
        <w:t>After a careful search in the reported literature available online to confirm the novelty of this study carried out, it was found that it is a repetitive work from previously published data. These are links for some work carried out on the same plant leaves and GC-MS analysis of the essential oil and antioxidant activity.</w:t>
      </w:r>
    </w:p>
    <w:p w:rsidR="003708C5" w:rsidRPr="00BD4C3B" w:rsidRDefault="00146950" w:rsidP="003708C5">
      <w:pPr>
        <w:pStyle w:val="NormalWeb"/>
        <w:shd w:val="clear" w:color="auto" w:fill="FFFFFF"/>
        <w:spacing w:before="0" w:beforeAutospacing="0" w:after="0" w:afterAutospacing="0"/>
        <w:rPr>
          <w:rStyle w:val="fontstyle01"/>
          <w:rFonts w:ascii="Times New Roman" w:hAnsi="Times New Roman" w:cs="Times New Roman"/>
          <w:sz w:val="24"/>
          <w:szCs w:val="24"/>
        </w:rPr>
      </w:pPr>
      <w:hyperlink r:id="rId3" w:history="1">
        <w:r w:rsidR="003708C5" w:rsidRPr="00BD4C3B">
          <w:rPr>
            <w:rStyle w:val="Hyperlink"/>
            <w:rFonts w:cs="Times New Roman"/>
          </w:rPr>
          <w:t>https://www.researchgate.net/publication/309659678</w:t>
        </w:r>
      </w:hyperlink>
      <w:r w:rsidR="003708C5" w:rsidRPr="00BD4C3B">
        <w:rPr>
          <w:rStyle w:val="fontstyle01"/>
          <w:rFonts w:ascii="Times New Roman" w:hAnsi="Times New Roman" w:cs="Times New Roman"/>
          <w:sz w:val="24"/>
          <w:szCs w:val="24"/>
        </w:rPr>
        <w:t xml:space="preserve"> </w:t>
      </w:r>
    </w:p>
    <w:p w:rsidR="003708C5" w:rsidRPr="00BD4C3B" w:rsidRDefault="00146950" w:rsidP="003708C5">
      <w:pPr>
        <w:pStyle w:val="NormalWeb"/>
        <w:shd w:val="clear" w:color="auto" w:fill="FFFFFF"/>
        <w:spacing w:before="0" w:beforeAutospacing="0" w:after="0" w:afterAutospacing="0"/>
        <w:rPr>
          <w:rFonts w:ascii="Times New Roman" w:hAnsi="Times New Roman" w:cs="Times New Roman"/>
        </w:rPr>
      </w:pPr>
      <w:hyperlink r:id="rId4" w:history="1">
        <w:r w:rsidR="003708C5" w:rsidRPr="00BD4C3B">
          <w:rPr>
            <w:rStyle w:val="Hyperlink"/>
            <w:rFonts w:cs="Times New Roman"/>
          </w:rPr>
          <w:t>https://www.researchgate.net/publication/326669121</w:t>
        </w:r>
      </w:hyperlink>
      <w:r w:rsidR="003708C5" w:rsidRPr="00BD4C3B">
        <w:rPr>
          <w:rStyle w:val="fontstyle01"/>
          <w:rFonts w:ascii="Times New Roman" w:hAnsi="Times New Roman" w:cs="Times New Roman"/>
          <w:sz w:val="24"/>
          <w:szCs w:val="24"/>
        </w:rPr>
        <w:t xml:space="preserve"> </w:t>
      </w:r>
    </w:p>
    <w:p w:rsidR="003708C5" w:rsidRPr="00BD4C3B" w:rsidRDefault="003708C5" w:rsidP="003708C5">
      <w:pPr>
        <w:pStyle w:val="NormalWeb"/>
        <w:shd w:val="clear" w:color="auto" w:fill="FFFFFF"/>
        <w:spacing w:before="0" w:beforeAutospacing="0" w:after="0" w:afterAutospacing="0"/>
        <w:rPr>
          <w:rFonts w:ascii="Times New Roman" w:hAnsi="Times New Roman" w:cs="Times New Roman"/>
        </w:rPr>
      </w:pPr>
      <w:r w:rsidRPr="00BD4C3B">
        <w:rPr>
          <w:rFonts w:ascii="Times New Roman" w:hAnsi="Times New Roman" w:cs="Times New Roman"/>
          <w:highlight w:val="yellow"/>
        </w:rPr>
        <w:t>Author should describe how this study is different from the past work, performed by many researchers.</w:t>
      </w:r>
    </w:p>
    <w:p w:rsidR="003708C5" w:rsidRDefault="003708C5">
      <w:pPr>
        <w:pStyle w:val="CommentText"/>
      </w:pPr>
    </w:p>
  </w:comment>
  <w:comment w:id="2" w:author="Dr. Kapil Kumar" w:date="2022-06-08T12:09:00Z" w:initials="DKK">
    <w:p w:rsidR="003708C5" w:rsidRDefault="003708C5">
      <w:pPr>
        <w:pStyle w:val="CommentText"/>
      </w:pPr>
      <w:r>
        <w:rPr>
          <w:rStyle w:val="CommentReference"/>
        </w:rPr>
        <w:annotationRef/>
      </w:r>
      <w:r w:rsidRPr="00B2783C">
        <w:rPr>
          <w:rFonts w:ascii="Arial" w:hAnsi="Arial"/>
          <w:bCs/>
        </w:rPr>
        <w:t>English proof-read is advisable and kindly organized the manuscript to be presentable!</w:t>
      </w:r>
    </w:p>
  </w:comment>
  <w:comment w:id="3" w:author="anonymous" w:date="2022-06-02T10:12:00Z" w:initials="sa">
    <w:p w:rsidR="00CF7026" w:rsidRDefault="00CF7026">
      <w:pPr>
        <w:pStyle w:val="CommentText"/>
      </w:pPr>
      <w:r>
        <w:rPr>
          <w:rStyle w:val="CommentReference"/>
        </w:rPr>
        <w:annotationRef/>
      </w:r>
      <w:r>
        <w:t>Author’s name and corresponding author’s detail</w:t>
      </w:r>
    </w:p>
  </w:comment>
  <w:comment w:id="4" w:author="Dr. Kapil Kumar" w:date="2022-06-08T12:03:00Z" w:initials="DKK">
    <w:p w:rsidR="00E647C1" w:rsidRPr="00EE2A57" w:rsidRDefault="00E647C1" w:rsidP="00E647C1">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E647C1" w:rsidRPr="00FF2ACD" w:rsidRDefault="00E647C1" w:rsidP="00E647C1">
      <w:pPr>
        <w:pStyle w:val="CommentText"/>
        <w:rPr>
          <w:rFonts w:ascii="Bookman Old Style" w:hAnsi="Bookman Old Style" w:cs="Times New Roman"/>
          <w:b/>
          <w:highlight w:val="yellow"/>
        </w:rPr>
      </w:pPr>
      <w:r w:rsidRPr="00FF2ACD">
        <w:rPr>
          <w:rFonts w:ascii="Bookman Old Style" w:hAnsi="Bookman Old Style" w:cs="Times New Roman"/>
          <w:b/>
          <w:highlight w:val="yellow"/>
        </w:rPr>
        <w:t>Aim and objective</w:t>
      </w:r>
    </w:p>
    <w:p w:rsidR="00E647C1" w:rsidRPr="00FF2ACD" w:rsidRDefault="00E647C1" w:rsidP="00E647C1">
      <w:pPr>
        <w:pStyle w:val="CommentText"/>
        <w:rPr>
          <w:rFonts w:ascii="Bookman Old Style" w:hAnsi="Bookman Old Style" w:cs="Times New Roman"/>
          <w:b/>
          <w:highlight w:val="yellow"/>
        </w:rPr>
      </w:pPr>
      <w:r w:rsidRPr="00FF2ACD">
        <w:rPr>
          <w:rFonts w:ascii="Bookman Old Style" w:hAnsi="Bookman Old Style" w:cs="Times New Roman"/>
          <w:b/>
          <w:highlight w:val="yellow"/>
        </w:rPr>
        <w:t>Methods</w:t>
      </w:r>
    </w:p>
    <w:p w:rsidR="00E647C1" w:rsidRPr="00FF2ACD" w:rsidRDefault="00E647C1" w:rsidP="00E647C1">
      <w:pPr>
        <w:pStyle w:val="CommentText"/>
        <w:rPr>
          <w:rFonts w:ascii="Bookman Old Style" w:hAnsi="Bookman Old Style" w:cs="Times New Roman"/>
          <w:b/>
          <w:highlight w:val="yellow"/>
        </w:rPr>
      </w:pPr>
      <w:r w:rsidRPr="00FF2ACD">
        <w:rPr>
          <w:rFonts w:ascii="Bookman Old Style" w:hAnsi="Bookman Old Style" w:cs="Times New Roman"/>
          <w:b/>
          <w:highlight w:val="yellow"/>
        </w:rPr>
        <w:t>Results</w:t>
      </w:r>
    </w:p>
    <w:p w:rsidR="00E647C1" w:rsidRPr="00FF2ACD" w:rsidRDefault="00E647C1" w:rsidP="00E647C1">
      <w:pPr>
        <w:pStyle w:val="CommentText"/>
        <w:rPr>
          <w:rFonts w:ascii="Bookman Old Style" w:hAnsi="Bookman Old Style" w:cs="Times New Roman"/>
          <w:b/>
          <w:highlight w:val="yellow"/>
        </w:rPr>
      </w:pPr>
      <w:r w:rsidRPr="00FF2ACD">
        <w:rPr>
          <w:rFonts w:ascii="Bookman Old Style" w:hAnsi="Bookman Old Style" w:cs="Times New Roman"/>
          <w:b/>
          <w:highlight w:val="yellow"/>
        </w:rPr>
        <w:t>Conclusion</w:t>
      </w:r>
    </w:p>
    <w:p w:rsidR="00E647C1" w:rsidRPr="00EE2A57" w:rsidRDefault="00E647C1" w:rsidP="00E647C1">
      <w:pPr>
        <w:pStyle w:val="CommentText"/>
        <w:rPr>
          <w:rFonts w:ascii="Bookman Old Style" w:hAnsi="Bookman Old Style" w:cs="Times New Roman"/>
        </w:rPr>
      </w:pPr>
      <w:r w:rsidRPr="00FF2ACD">
        <w:rPr>
          <w:rFonts w:ascii="Bookman Old Style" w:hAnsi="Bookman Old Style" w:cs="Times New Roman"/>
          <w:b/>
          <w:highlight w:val="yellow"/>
        </w:rPr>
        <w:t>Keywords</w:t>
      </w:r>
    </w:p>
    <w:p w:rsidR="00E647C1" w:rsidRDefault="00E647C1">
      <w:pPr>
        <w:pStyle w:val="CommentText"/>
      </w:pPr>
    </w:p>
  </w:comment>
  <w:comment w:id="6" w:author="anonymous" w:date="2022-06-02T10:13:00Z" w:initials="sa">
    <w:p w:rsidR="00CF7026" w:rsidRDefault="00CF7026">
      <w:pPr>
        <w:pStyle w:val="CommentText"/>
      </w:pPr>
      <w:r>
        <w:rPr>
          <w:rStyle w:val="CommentReference"/>
        </w:rPr>
        <w:annotationRef/>
      </w:r>
      <w:r>
        <w:t>Oil or extracts? Either one and not both!</w:t>
      </w:r>
    </w:p>
  </w:comment>
  <w:comment w:id="9" w:author="anonymous" w:date="2022-06-02T10:14:00Z" w:initials="sa">
    <w:p w:rsidR="00CF7026" w:rsidRDefault="00CF7026">
      <w:pPr>
        <w:pStyle w:val="CommentText"/>
      </w:pPr>
      <w:r>
        <w:rPr>
          <w:rStyle w:val="CommentReference"/>
        </w:rPr>
        <w:annotationRef/>
      </w:r>
      <w:r>
        <w:t>To state what is naturally?</w:t>
      </w:r>
    </w:p>
  </w:comment>
  <w:comment w:id="16" w:author="anonymous" w:date="2022-06-02T10:15:00Z" w:initials="sa">
    <w:p w:rsidR="00CF7026" w:rsidRDefault="00CF7026">
      <w:pPr>
        <w:pStyle w:val="CommentText"/>
      </w:pPr>
      <w:r>
        <w:rPr>
          <w:rStyle w:val="CommentReference"/>
        </w:rPr>
        <w:annotationRef/>
      </w:r>
      <w:r>
        <w:t xml:space="preserve">Results for antioxidant activities? </w:t>
      </w:r>
    </w:p>
    <w:p w:rsidR="00CF7026" w:rsidRDefault="00CF7026">
      <w:pPr>
        <w:pStyle w:val="CommentText"/>
      </w:pPr>
    </w:p>
    <w:p w:rsidR="00CF7026" w:rsidRDefault="00CF7026">
      <w:pPr>
        <w:pStyle w:val="CommentText"/>
      </w:pPr>
      <w:r>
        <w:t>How do you evaluate the storage effect – unclear!</w:t>
      </w:r>
    </w:p>
    <w:p w:rsidR="00001FB7" w:rsidRDefault="00001FB7">
      <w:pPr>
        <w:pStyle w:val="CommentText"/>
      </w:pPr>
    </w:p>
    <w:p w:rsidR="00001FB7" w:rsidRDefault="00001FB7">
      <w:pPr>
        <w:pStyle w:val="CommentText"/>
      </w:pPr>
      <w:r>
        <w:t>No conclusion in the abstract!</w:t>
      </w:r>
    </w:p>
  </w:comment>
  <w:comment w:id="18" w:author="Dr. Kapil Kumar" w:date="2022-06-08T12:04:00Z" w:initials="DKK">
    <w:p w:rsidR="00E647C1" w:rsidRDefault="00E647C1">
      <w:pPr>
        <w:pStyle w:val="CommentText"/>
      </w:pPr>
      <w:r>
        <w:rPr>
          <w:rStyle w:val="CommentReference"/>
        </w:rPr>
        <w:annotationRef/>
      </w:r>
      <w:r>
        <w:t>Arrange alphabetically</w:t>
      </w:r>
    </w:p>
  </w:comment>
  <w:comment w:id="22" w:author="Dr. Kapil Kumar" w:date="2022-06-08T12:07:00Z" w:initials="DKK">
    <w:p w:rsidR="003708C5" w:rsidRDefault="003708C5">
      <w:pPr>
        <w:pStyle w:val="CommentText"/>
      </w:pPr>
      <w:r>
        <w:rPr>
          <w:rStyle w:val="CommentReference"/>
        </w:rPr>
        <w:annotationRef/>
      </w:r>
      <w:r w:rsidRPr="00B2783C">
        <w:rPr>
          <w:rFonts w:ascii="Arial" w:hAnsi="Arial"/>
          <w:bCs/>
        </w:rPr>
        <w:t>Need to revise and add more relevant information, include problem statement and identify novelty in your study as compared to other available studies.</w:t>
      </w:r>
    </w:p>
  </w:comment>
  <w:comment w:id="34" w:author="anonymous" w:date="2022-06-02T11:58:00Z" w:initials="sa">
    <w:p w:rsidR="00AA618D" w:rsidRDefault="00AA618D">
      <w:pPr>
        <w:pStyle w:val="CommentText"/>
      </w:pPr>
      <w:r>
        <w:rPr>
          <w:rStyle w:val="CommentReference"/>
        </w:rPr>
        <w:annotationRef/>
      </w:r>
      <w:r>
        <w:t>Sentence not clear! Please revise!</w:t>
      </w:r>
    </w:p>
  </w:comment>
  <w:comment w:id="44" w:author="anonymous" w:date="2022-06-02T12:58:00Z" w:initials="sa">
    <w:p w:rsidR="00740F32" w:rsidRDefault="00740F32">
      <w:pPr>
        <w:pStyle w:val="CommentText"/>
      </w:pPr>
      <w:r>
        <w:rPr>
          <w:rStyle w:val="CommentReference"/>
        </w:rPr>
        <w:annotationRef/>
      </w:r>
      <w:r>
        <w:t xml:space="preserve">What is the relation between traditional use and geographical isolation? Sentence is unclear! </w:t>
      </w:r>
    </w:p>
  </w:comment>
  <w:comment w:id="50" w:author="anonymous" w:date="2022-06-02T13:01:00Z" w:initials="sa">
    <w:p w:rsidR="00740F32" w:rsidRDefault="00740F32">
      <w:pPr>
        <w:pStyle w:val="CommentText"/>
      </w:pPr>
      <w:r>
        <w:rPr>
          <w:rStyle w:val="CommentReference"/>
        </w:rPr>
        <w:annotationRef/>
      </w:r>
      <w:r>
        <w:t>What is ASEOs?</w:t>
      </w:r>
    </w:p>
  </w:comment>
  <w:comment w:id="52" w:author="anonymous" w:date="2022-06-02T13:02:00Z" w:initials="sa">
    <w:p w:rsidR="00740F32" w:rsidRDefault="00740F32">
      <w:pPr>
        <w:pStyle w:val="CommentText"/>
      </w:pPr>
      <w:r>
        <w:rPr>
          <w:rStyle w:val="CommentReference"/>
        </w:rPr>
        <w:annotationRef/>
      </w:r>
      <w:r>
        <w:t>The introduction is so general – emphasize on EO, example, plants extracted, uses specifically</w:t>
      </w:r>
    </w:p>
    <w:p w:rsidR="00740F32" w:rsidRDefault="00740F32">
      <w:pPr>
        <w:pStyle w:val="CommentText"/>
      </w:pPr>
    </w:p>
    <w:p w:rsidR="00740F32" w:rsidRDefault="00740F32">
      <w:pPr>
        <w:pStyle w:val="CommentText"/>
      </w:pPr>
      <w:r>
        <w:t xml:space="preserve">What is the problem statement? </w:t>
      </w:r>
    </w:p>
  </w:comment>
  <w:comment w:id="54" w:author="anonymous" w:date="2022-06-02T13:03:00Z" w:initials="sa">
    <w:p w:rsidR="00740F32" w:rsidRDefault="00740F32">
      <w:pPr>
        <w:pStyle w:val="CommentText"/>
      </w:pPr>
      <w:r>
        <w:rPr>
          <w:rStyle w:val="CommentReference"/>
        </w:rPr>
        <w:annotationRef/>
      </w:r>
      <w:r>
        <w:t xml:space="preserve">What’s the difference in your study compared to other studies? </w:t>
      </w:r>
    </w:p>
  </w:comment>
  <w:comment w:id="59" w:author="Kapil" w:date="2022-07-10T23:11:00Z" w:initials="K">
    <w:p w:rsidR="003B693D" w:rsidRDefault="003B693D">
      <w:pPr>
        <w:pStyle w:val="CommentText"/>
      </w:pPr>
      <w:r>
        <w:rPr>
          <w:rStyle w:val="CommentReference"/>
        </w:rPr>
        <w:annotationRef/>
      </w:r>
      <w:r>
        <w:t>Mention a yield of EO sample</w:t>
      </w:r>
    </w:p>
  </w:comment>
  <w:comment w:id="58" w:author="Dr. Kapil Kumar" w:date="2022-06-08T12:08:00Z" w:initials="DKK">
    <w:p w:rsidR="003708C5" w:rsidRDefault="003708C5">
      <w:pPr>
        <w:pStyle w:val="CommentText"/>
      </w:pPr>
      <w:r>
        <w:rPr>
          <w:rStyle w:val="CommentReference"/>
        </w:rPr>
        <w:annotationRef/>
      </w:r>
      <w:r w:rsidRPr="00B2783C">
        <w:rPr>
          <w:rFonts w:ascii="Arial" w:hAnsi="Arial"/>
          <w:bCs/>
        </w:rPr>
        <w:t>To state clearly the essential oil and the concentration – is it in v/v or v/w?</w:t>
      </w:r>
    </w:p>
  </w:comment>
  <w:comment w:id="61" w:author="Kapil" w:date="2022-07-10T23:08:00Z" w:initials="K">
    <w:p w:rsidR="003B693D" w:rsidRDefault="003B693D">
      <w:pPr>
        <w:pStyle w:val="CommentText"/>
      </w:pPr>
      <w:r>
        <w:rPr>
          <w:rStyle w:val="CommentReference"/>
        </w:rPr>
        <w:annotationRef/>
      </w:r>
      <w:r>
        <w:t>What is its meaning</w:t>
      </w:r>
    </w:p>
  </w:comment>
  <w:comment w:id="63" w:author="Kapil" w:date="2022-07-10T23:12:00Z" w:initials="K">
    <w:p w:rsidR="00B81732" w:rsidRDefault="00B81732" w:rsidP="00B81732">
      <w:pPr>
        <w:spacing w:after="0"/>
        <w:rPr>
          <w:rFonts w:ascii="Bookman Old Style" w:hAnsi="Bookman Old Style" w:cs="Times New Roman"/>
        </w:rPr>
      </w:pPr>
      <w:r>
        <w:rPr>
          <w:rStyle w:val="CommentReference"/>
        </w:rPr>
        <w:annotationRef/>
      </w:r>
      <w:r w:rsidRPr="00567272">
        <w:rPr>
          <w:rFonts w:ascii="Bookman Old Style" w:hAnsi="Bookman Old Style" w:cs="Times New Roman"/>
        </w:rPr>
        <w:t>The structure is compact, sequential and logical.</w:t>
      </w:r>
    </w:p>
    <w:p w:rsidR="00B81732" w:rsidRDefault="00B81732">
      <w:pPr>
        <w:pStyle w:val="CommentText"/>
      </w:pPr>
    </w:p>
  </w:comment>
  <w:comment w:id="72" w:author="Kapil" w:date="2022-07-10T23:12:00Z" w:initials="K">
    <w:p w:rsidR="00B81732" w:rsidRDefault="00B81732">
      <w:pPr>
        <w:pStyle w:val="CommentText"/>
      </w:pPr>
      <w:r>
        <w:rPr>
          <w:rStyle w:val="CommentReference"/>
        </w:rPr>
        <w:annotationRef/>
      </w:r>
      <w:r w:rsidRPr="00AB42B9">
        <w:rPr>
          <w:rFonts w:ascii="Bookman Old Style" w:hAnsi="Bookman Old Style" w:cs="Times New Roman"/>
        </w:rPr>
        <w:t>The research methodology is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research objectives</w:t>
      </w:r>
    </w:p>
  </w:comment>
  <w:comment w:id="74" w:author="anonymous" w:date="2022-06-02T13:13:00Z" w:initials="sa">
    <w:p w:rsidR="00BC5346" w:rsidRDefault="00BC5346">
      <w:pPr>
        <w:pStyle w:val="CommentText"/>
      </w:pPr>
      <w:r>
        <w:rPr>
          <w:rStyle w:val="CommentReference"/>
        </w:rPr>
        <w:annotationRef/>
      </w:r>
      <w:r>
        <w:t>To state the reference for the equation!</w:t>
      </w:r>
    </w:p>
  </w:comment>
  <w:comment w:id="84" w:author="Kapil" w:date="2022-07-10T23:12:00Z" w:initials="K">
    <w:p w:rsidR="00B81732" w:rsidRDefault="00B81732">
      <w:pPr>
        <w:pStyle w:val="CommentText"/>
      </w:pPr>
      <w:r>
        <w:rPr>
          <w:rStyle w:val="CommentReference"/>
        </w:rPr>
        <w:annotationRef/>
      </w:r>
      <w:r w:rsidRPr="005B1C95">
        <w:rPr>
          <w:rFonts w:ascii="Times New Roman" w:eastAsia="Times New Roman" w:hAnsi="Times New Roman" w:cs="Times New Roman"/>
          <w:sz w:val="24"/>
          <w:szCs w:val="24"/>
        </w:rPr>
        <w:t>The data or information collected for analysis and testing is appropriately and clearly analysed.</w:t>
      </w:r>
    </w:p>
  </w:comment>
  <w:comment w:id="104" w:author="anonymous" w:date="2022-06-02T13:36:00Z" w:initials="sa">
    <w:p w:rsidR="00AB705C" w:rsidRDefault="00AB705C">
      <w:pPr>
        <w:pStyle w:val="CommentText"/>
      </w:pPr>
      <w:r>
        <w:rPr>
          <w:rStyle w:val="CommentReference"/>
        </w:rPr>
        <w:annotationRef/>
      </w:r>
      <w:r>
        <w:t>To state the concentration of E</w:t>
      </w:r>
      <w:r w:rsidR="00FD2AEF">
        <w:t>O</w:t>
      </w:r>
      <w:r>
        <w:t>s?</w:t>
      </w:r>
    </w:p>
  </w:comment>
  <w:comment w:id="97" w:author="Kapil" w:date="2022-07-10T23:12:00Z" w:initials="K">
    <w:p w:rsidR="00B81732" w:rsidRDefault="00B81732" w:rsidP="00B81732">
      <w:pPr>
        <w:spacing w:after="0"/>
        <w:jc w:val="both"/>
        <w:rPr>
          <w:rFonts w:ascii="Bookman Old Style" w:hAnsi="Bookman Old Style" w:cs="Times New Roman"/>
        </w:rPr>
      </w:pPr>
      <w:r>
        <w:rPr>
          <w:rStyle w:val="CommentReference"/>
        </w:rPr>
        <w:annotationRef/>
      </w:r>
      <w:r>
        <w:rPr>
          <w:rFonts w:ascii="Bookman Old Style" w:hAnsi="Bookman Old Style" w:cs="Times New Roman"/>
        </w:rPr>
        <w:t xml:space="preserve">The author has </w:t>
      </w:r>
      <w:r w:rsidRPr="00721A9E">
        <w:rPr>
          <w:rFonts w:ascii="Bookman Old Style" w:hAnsi="Bookman Old Style" w:cs="Times New Roman"/>
        </w:rPr>
        <w:t>describe</w:t>
      </w:r>
      <w:r>
        <w:rPr>
          <w:rFonts w:ascii="Bookman Old Style" w:hAnsi="Bookman Old Style" w:cs="Times New Roman"/>
        </w:rPr>
        <w:t>d</w:t>
      </w:r>
      <w:r w:rsidRPr="00721A9E">
        <w:rPr>
          <w:rFonts w:ascii="Bookman Old Style" w:hAnsi="Bookman Old Style" w:cs="Times New Roman"/>
        </w:rPr>
        <w:t xml:space="preserve"> what has been done in a systematic and scientific manner. Standard p</w:t>
      </w:r>
      <w:r>
        <w:rPr>
          <w:rFonts w:ascii="Bookman Old Style" w:hAnsi="Bookman Old Style" w:cs="Times New Roman"/>
        </w:rPr>
        <w:t xml:space="preserve">rocedures were cited. </w:t>
      </w:r>
    </w:p>
    <w:p w:rsidR="00B81732" w:rsidRDefault="00B81732">
      <w:pPr>
        <w:pStyle w:val="CommentText"/>
      </w:pPr>
    </w:p>
  </w:comment>
  <w:comment w:id="108" w:author="anonymous" w:date="2022-06-02T13:48:00Z" w:initials="sa">
    <w:p w:rsidR="00EF50BC" w:rsidRDefault="00EF50BC">
      <w:pPr>
        <w:pStyle w:val="CommentText"/>
      </w:pPr>
      <w:r>
        <w:rPr>
          <w:rStyle w:val="CommentReference"/>
        </w:rPr>
        <w:annotationRef/>
      </w:r>
      <w:r>
        <w:t>To include the reference?</w:t>
      </w:r>
    </w:p>
  </w:comment>
  <w:comment w:id="112" w:author="anonymous" w:date="2022-06-02T13:48:00Z" w:initials="sa">
    <w:p w:rsidR="00EF50BC" w:rsidRDefault="00EF50BC">
      <w:pPr>
        <w:pStyle w:val="CommentText"/>
      </w:pPr>
      <w:r>
        <w:rPr>
          <w:rStyle w:val="CommentReference"/>
        </w:rPr>
        <w:annotationRef/>
      </w:r>
      <w:r>
        <w:t>İs it referring to EOs?</w:t>
      </w:r>
    </w:p>
  </w:comment>
  <w:comment w:id="120" w:author="anonymous" w:date="2022-06-02T14:08:00Z" w:initials="sa">
    <w:p w:rsidR="00966BBB" w:rsidRDefault="00966BBB">
      <w:pPr>
        <w:pStyle w:val="CommentText"/>
      </w:pPr>
      <w:r>
        <w:rPr>
          <w:rStyle w:val="CommentReference"/>
        </w:rPr>
        <w:annotationRef/>
      </w:r>
      <w:r>
        <w:t>What’s the diluent for the essential oil? To state clearly!</w:t>
      </w:r>
    </w:p>
  </w:comment>
  <w:comment w:id="122" w:author="Kapil" w:date="2022-07-10T23:13:00Z" w:initials="K">
    <w:p w:rsidR="00B81732" w:rsidRPr="00AB42B9" w:rsidRDefault="00B81732" w:rsidP="00B81732">
      <w:pPr>
        <w:spacing w:after="0" w:line="240" w:lineRule="auto"/>
        <w:rPr>
          <w:rFonts w:ascii="Times New Roman" w:eastAsia="Times New Roman" w:hAnsi="Times New Roman" w:cs="Times New Roman"/>
          <w:sz w:val="24"/>
          <w:szCs w:val="24"/>
        </w:rPr>
      </w:pPr>
      <w:r>
        <w:rPr>
          <w:rStyle w:val="CommentReference"/>
        </w:rPr>
        <w:annotationRef/>
      </w:r>
      <w:r w:rsidRPr="00AB42B9">
        <w:rPr>
          <w:rFonts w:ascii="Bookman Old Style" w:hAnsi="Bookman Old Style" w:cs="Times New Roman"/>
        </w:rPr>
        <w:t>Methodology adopted for various activities has been mentioned with utmost clarity.</w:t>
      </w:r>
    </w:p>
    <w:p w:rsidR="00B81732" w:rsidRDefault="00B81732">
      <w:pPr>
        <w:pStyle w:val="CommentText"/>
      </w:pPr>
    </w:p>
  </w:comment>
  <w:comment w:id="132" w:author="Kapil" w:date="2022-07-10T23:13:00Z" w:initials="K">
    <w:p w:rsidR="00B81732" w:rsidRDefault="00B81732" w:rsidP="00B81732">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Appropriate statistic is applied to analyse the generated data.</w:t>
      </w:r>
    </w:p>
    <w:p w:rsidR="00B81732" w:rsidRDefault="00B81732">
      <w:pPr>
        <w:pStyle w:val="CommentText"/>
      </w:pPr>
    </w:p>
  </w:comment>
  <w:comment w:id="134" w:author="Dr. Kapil Kumar" w:date="2022-06-08T12:08:00Z" w:initials="DKK">
    <w:p w:rsidR="003708C5" w:rsidRPr="00B2783C" w:rsidRDefault="003708C5" w:rsidP="003708C5">
      <w:pPr>
        <w:pStyle w:val="NormalWeb"/>
        <w:spacing w:before="0" w:beforeAutospacing="0" w:after="0" w:afterAutospacing="0"/>
        <w:rPr>
          <w:rFonts w:ascii="Arial" w:hAnsi="Arial" w:cs="Arial"/>
          <w:bCs/>
        </w:rPr>
      </w:pPr>
      <w:r>
        <w:rPr>
          <w:rStyle w:val="CommentReference"/>
        </w:rPr>
        <w:annotationRef/>
      </w:r>
      <w:r w:rsidRPr="00B2783C">
        <w:rPr>
          <w:rFonts w:ascii="Arial" w:hAnsi="Arial" w:cs="Arial"/>
          <w:bCs/>
        </w:rPr>
        <w:t>The tables and Figures can be presented clearly and organized!</w:t>
      </w:r>
    </w:p>
    <w:p w:rsidR="003708C5" w:rsidRDefault="003708C5">
      <w:pPr>
        <w:pStyle w:val="CommentText"/>
      </w:pPr>
    </w:p>
  </w:comment>
  <w:comment w:id="135" w:author="Dr. Kapil Kumar" w:date="2022-06-08T12:08:00Z" w:initials="DKK">
    <w:p w:rsidR="003708C5" w:rsidRDefault="003708C5">
      <w:pPr>
        <w:pStyle w:val="CommentText"/>
      </w:pPr>
      <w:r>
        <w:rPr>
          <w:rStyle w:val="CommentReference"/>
        </w:rPr>
        <w:annotationRef/>
      </w:r>
      <w:r w:rsidRPr="00B2783C">
        <w:rPr>
          <w:rFonts w:ascii="Arial" w:hAnsi="Arial"/>
          <w:bCs/>
        </w:rPr>
        <w:t>The discussion is not strong enough to explain the results. Please elaborate and justify using previous study.</w:t>
      </w:r>
    </w:p>
  </w:comment>
  <w:comment w:id="140" w:author="anonymous" w:date="2022-06-02T15:20:00Z" w:initials="sa">
    <w:p w:rsidR="0067336B" w:rsidRDefault="0067336B">
      <w:pPr>
        <w:pStyle w:val="CommentText"/>
      </w:pPr>
      <w:r>
        <w:rPr>
          <w:rStyle w:val="CommentReference"/>
        </w:rPr>
        <w:annotationRef/>
      </w:r>
      <w:r>
        <w:t>To state the reference!</w:t>
      </w:r>
    </w:p>
  </w:comment>
  <w:comment w:id="142" w:author="anonymous" w:date="2022-06-02T15:20:00Z" w:initials="sa">
    <w:p w:rsidR="0067336B" w:rsidRDefault="0067336B">
      <w:pPr>
        <w:pStyle w:val="CommentText"/>
      </w:pPr>
      <w:r>
        <w:rPr>
          <w:rStyle w:val="CommentReference"/>
        </w:rPr>
        <w:annotationRef/>
      </w:r>
      <w:r>
        <w:t>What is this?</w:t>
      </w:r>
    </w:p>
  </w:comment>
  <w:comment w:id="146" w:author="Kapil" w:date="2022-07-10T23:13:00Z" w:initials="K">
    <w:p w:rsidR="00B81732" w:rsidRDefault="00B81732" w:rsidP="00B81732">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 xml:space="preserve">The research </w:t>
      </w:r>
      <w:r>
        <w:rPr>
          <w:rFonts w:ascii="Bookman Old Style" w:hAnsi="Bookman Old Style" w:cs="Times New Roman"/>
        </w:rPr>
        <w:t>findings are</w:t>
      </w:r>
      <w:r w:rsidRPr="00AB42B9">
        <w:rPr>
          <w:rFonts w:ascii="Bookman Old Style" w:hAnsi="Bookman Old Style" w:cs="Times New Roman"/>
        </w:rPr>
        <w:t xml:space="preserve">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B81732" w:rsidRDefault="00B81732">
      <w:pPr>
        <w:pStyle w:val="CommentText"/>
      </w:pPr>
    </w:p>
  </w:comment>
  <w:comment w:id="147" w:author="anonymous" w:date="2022-06-02T15:21:00Z" w:initials="sa">
    <w:p w:rsidR="0067336B" w:rsidRDefault="0067336B">
      <w:pPr>
        <w:pStyle w:val="CommentText"/>
      </w:pPr>
      <w:r>
        <w:rPr>
          <w:rStyle w:val="CommentReference"/>
        </w:rPr>
        <w:annotationRef/>
      </w:r>
      <w:r>
        <w:t>To label the peaks for S2 and S3</w:t>
      </w:r>
    </w:p>
  </w:comment>
  <w:comment w:id="521" w:author="Kapil" w:date="2022-07-10T23:13:00Z" w:initials="K">
    <w:p w:rsidR="00B81732" w:rsidRPr="00BB0FA3" w:rsidRDefault="00B81732" w:rsidP="00B81732">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in Table form,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B81732" w:rsidRDefault="00B81732">
      <w:pPr>
        <w:pStyle w:val="CommentText"/>
      </w:pPr>
    </w:p>
  </w:comment>
  <w:comment w:id="524" w:author="anonymous" w:date="2022-06-02T15:39:00Z" w:initials="sa">
    <w:p w:rsidR="00994776" w:rsidRDefault="00994776">
      <w:pPr>
        <w:pStyle w:val="CommentText"/>
      </w:pPr>
      <w:r>
        <w:rPr>
          <w:rStyle w:val="CommentReference"/>
        </w:rPr>
        <w:annotationRef/>
      </w:r>
      <w:r>
        <w:t xml:space="preserve">This is the only explanation on the effect – explain in detail using your study results! </w:t>
      </w:r>
    </w:p>
  </w:comment>
  <w:comment w:id="586" w:author="anonymous" w:date="2022-06-02T15:29:00Z" w:initials="sa">
    <w:p w:rsidR="009C5EA0" w:rsidRDefault="009C5EA0">
      <w:pPr>
        <w:pStyle w:val="CommentText"/>
      </w:pPr>
      <w:r>
        <w:rPr>
          <w:rStyle w:val="CommentReference"/>
        </w:rPr>
        <w:annotationRef/>
      </w:r>
      <w:r>
        <w:t>Not needed! Straight to the point!</w:t>
      </w:r>
    </w:p>
  </w:comment>
  <w:comment w:id="590" w:author="Dr. Kapil Kumar" w:date="2022-06-08T12:00:00Z" w:initials="DKK">
    <w:p w:rsidR="00E647C1" w:rsidRDefault="00E647C1">
      <w:pPr>
        <w:pStyle w:val="CommentText"/>
      </w:pPr>
      <w:r>
        <w:rPr>
          <w:rStyle w:val="CommentReference"/>
        </w:rPr>
        <w:annotationRef/>
      </w:r>
      <w:r>
        <w:t>Provied its MS Excel Graph, now it is in image form</w:t>
      </w:r>
    </w:p>
  </w:comment>
  <w:comment w:id="594" w:author="anonymous" w:date="2022-06-02T15:31:00Z" w:initials="sa">
    <w:p w:rsidR="009C5EA0" w:rsidRDefault="009C5EA0">
      <w:pPr>
        <w:pStyle w:val="CommentText"/>
      </w:pPr>
      <w:r>
        <w:rPr>
          <w:rStyle w:val="CommentReference"/>
        </w:rPr>
        <w:annotationRef/>
      </w:r>
      <w:r>
        <w:t>İs it based on GC MS?</w:t>
      </w:r>
    </w:p>
  </w:comment>
  <w:comment w:id="593" w:author="Kapil" w:date="2022-07-10T23:14:00Z" w:initials="K">
    <w:p w:rsidR="00B81732" w:rsidRDefault="00B81732" w:rsidP="00B81732">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 xml:space="preserve">The research </w:t>
      </w:r>
      <w:r>
        <w:rPr>
          <w:rFonts w:ascii="Bookman Old Style" w:hAnsi="Bookman Old Style" w:cs="Times New Roman"/>
        </w:rPr>
        <w:t>findings are</w:t>
      </w:r>
      <w:r w:rsidRPr="00AB42B9">
        <w:rPr>
          <w:rFonts w:ascii="Bookman Old Style" w:hAnsi="Bookman Old Style" w:cs="Times New Roman"/>
        </w:rPr>
        <w:t xml:space="preserve">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B81732" w:rsidRDefault="00B81732">
      <w:pPr>
        <w:pStyle w:val="CommentText"/>
      </w:pPr>
    </w:p>
  </w:comment>
  <w:comment w:id="596" w:author="anonymous" w:date="2022-06-02T15:32:00Z" w:initials="sa">
    <w:p w:rsidR="009C5EA0" w:rsidRDefault="009C5EA0">
      <w:pPr>
        <w:pStyle w:val="CommentText"/>
      </w:pPr>
      <w:r>
        <w:rPr>
          <w:rStyle w:val="CommentReference"/>
        </w:rPr>
        <w:annotationRef/>
      </w:r>
      <w:r>
        <w:t>Why the presence of the said metabolites exert antioxidant activity? Any possible mechanism of action?</w:t>
      </w:r>
    </w:p>
  </w:comment>
  <w:comment w:id="599" w:author="anonymous" w:date="2022-06-02T15:34:00Z" w:initials="sa">
    <w:p w:rsidR="00466AC6" w:rsidRDefault="00466AC6">
      <w:pPr>
        <w:pStyle w:val="CommentText"/>
      </w:pPr>
      <w:r>
        <w:rPr>
          <w:rStyle w:val="CommentReference"/>
        </w:rPr>
        <w:annotationRef/>
      </w:r>
      <w:r>
        <w:t>To analyze statistical difference between results in DPPH and FRAP assays? To state difference p&lt;0.05 or others!</w:t>
      </w:r>
    </w:p>
  </w:comment>
  <w:comment w:id="600" w:author="Dr. Kapil Kumar" w:date="2022-06-08T12:00:00Z" w:initials="DKK">
    <w:p w:rsidR="00E647C1" w:rsidRDefault="00E647C1" w:rsidP="00E647C1">
      <w:pPr>
        <w:pStyle w:val="CommentText"/>
      </w:pPr>
      <w:r>
        <w:rPr>
          <w:rStyle w:val="CommentReference"/>
        </w:rPr>
        <w:annotationRef/>
      </w:r>
      <w:r>
        <w:t>Provied its MS Excel Graph, now it is in image form</w:t>
      </w:r>
    </w:p>
    <w:p w:rsidR="00E647C1" w:rsidRDefault="00E647C1">
      <w:pPr>
        <w:pStyle w:val="CommentText"/>
      </w:pPr>
    </w:p>
  </w:comment>
  <w:comment w:id="604" w:author="anonymous" w:date="2022-06-02T15:33:00Z" w:initials="sa">
    <w:p w:rsidR="009C5EA0" w:rsidRDefault="009C5EA0">
      <w:pPr>
        <w:pStyle w:val="CommentText"/>
      </w:pPr>
      <w:r>
        <w:rPr>
          <w:rStyle w:val="CommentReference"/>
        </w:rPr>
        <w:annotationRef/>
      </w:r>
      <w:r>
        <w:t xml:space="preserve">What is AA? </w:t>
      </w:r>
    </w:p>
    <w:p w:rsidR="009C5EA0" w:rsidRDefault="009C5EA0">
      <w:pPr>
        <w:pStyle w:val="CommentText"/>
      </w:pPr>
    </w:p>
    <w:p w:rsidR="009C5EA0" w:rsidRDefault="009C5EA0">
      <w:pPr>
        <w:pStyle w:val="CommentText"/>
      </w:pPr>
      <w:r>
        <w:t>To show the linear regression</w:t>
      </w:r>
      <w:r w:rsidR="00466AC6">
        <w:t xml:space="preserve"> to determine IC50? </w:t>
      </w:r>
    </w:p>
    <w:p w:rsidR="00466AC6" w:rsidRDefault="00466AC6">
      <w:pPr>
        <w:pStyle w:val="CommentText"/>
      </w:pPr>
    </w:p>
    <w:p w:rsidR="00466AC6" w:rsidRDefault="00466AC6">
      <w:pPr>
        <w:pStyle w:val="CommentText"/>
      </w:pPr>
      <w:r>
        <w:t>To insert error bars since you have repeated the assay many times!</w:t>
      </w:r>
    </w:p>
  </w:comment>
  <w:comment w:id="606" w:author="anonymous" w:date="2022-06-02T15:35:00Z" w:initials="sa">
    <w:p w:rsidR="00806416" w:rsidRDefault="00806416">
      <w:pPr>
        <w:pStyle w:val="CommentText"/>
      </w:pPr>
      <w:r>
        <w:rPr>
          <w:rStyle w:val="CommentReference"/>
        </w:rPr>
        <w:annotationRef/>
      </w:r>
      <w:r>
        <w:t xml:space="preserve">You have used essential oil. But why didnt select oil component as positive such as tocopherol? Ascorbic acid is indeed good antioxidant agent but it’s in powder form. May consider this. </w:t>
      </w:r>
    </w:p>
  </w:comment>
  <w:comment w:id="607" w:author="anonymous" w:date="2022-06-02T15:37:00Z" w:initials="sa">
    <w:p w:rsidR="007D4B46" w:rsidRDefault="007D4B46">
      <w:pPr>
        <w:pStyle w:val="CommentText"/>
      </w:pPr>
      <w:r>
        <w:rPr>
          <w:rStyle w:val="CommentReference"/>
        </w:rPr>
        <w:annotationRef/>
      </w:r>
      <w:r>
        <w:t>What is this research about? Kindly show their results and compare!</w:t>
      </w:r>
    </w:p>
  </w:comment>
  <w:comment w:id="608" w:author="anonymous" w:date="2022-06-02T15:38:00Z" w:initials="sa">
    <w:p w:rsidR="007D4B46" w:rsidRDefault="007D4B46">
      <w:pPr>
        <w:pStyle w:val="CommentText"/>
      </w:pPr>
      <w:r>
        <w:rPr>
          <w:rStyle w:val="CommentReference"/>
        </w:rPr>
        <w:annotationRef/>
      </w:r>
      <w:r>
        <w:t>To elaborate in detail – include mechanism of action!</w:t>
      </w:r>
    </w:p>
  </w:comment>
  <w:comment w:id="609" w:author="anonymous" w:date="2022-06-02T15:38:00Z" w:initials="sa">
    <w:p w:rsidR="007D4B46" w:rsidRDefault="007D4B46">
      <w:pPr>
        <w:pStyle w:val="CommentText"/>
      </w:pPr>
      <w:r>
        <w:rPr>
          <w:rStyle w:val="CommentReference"/>
        </w:rPr>
        <w:annotationRef/>
      </w:r>
      <w:r>
        <w:t>The discussion is lacking of other study and releavnt justification! Please improve discussion!</w:t>
      </w:r>
    </w:p>
  </w:comment>
  <w:comment w:id="612" w:author="Kapil" w:date="2022-06-08T12:05:00Z" w:initials="K">
    <w:p w:rsidR="00E647C1" w:rsidRDefault="00E647C1" w:rsidP="00E647C1">
      <w:pPr>
        <w:pStyle w:val="CommentText"/>
      </w:pPr>
      <w:r>
        <w:rPr>
          <w:rStyle w:val="CommentReference"/>
        </w:rPr>
        <w:annotationRef/>
      </w:r>
      <w:r>
        <w:t>Please add this section</w:t>
      </w:r>
    </w:p>
  </w:comment>
  <w:comment w:id="613" w:author="Kapil" w:date="2022-07-10T23:14:00Z" w:initials="K">
    <w:p w:rsidR="00B81732" w:rsidRDefault="00B81732" w:rsidP="00B81732">
      <w:pPr>
        <w:spacing w:after="0"/>
        <w:rPr>
          <w:rFonts w:ascii="Bookman Old Style" w:hAnsi="Bookman Old Style" w:cs="Times New Roman"/>
        </w:rPr>
      </w:pPr>
      <w:r>
        <w:rPr>
          <w:rStyle w:val="CommentReference"/>
        </w:rPr>
        <w:annotationRef/>
      </w:r>
      <w:r w:rsidRPr="000253CE">
        <w:rPr>
          <w:rFonts w:ascii="Bookman Old Style" w:hAnsi="Bookman Old Style" w:cs="Times New Roman"/>
        </w:rPr>
        <w:t>Implication of current study’s results to academic and/or policy makers can map the interpretation of main</w:t>
      </w:r>
      <w:r>
        <w:rPr>
          <w:rFonts w:ascii="Bookman Old Style" w:hAnsi="Bookman Old Style" w:cs="Times New Roman"/>
        </w:rPr>
        <w:t xml:space="preserve"> </w:t>
      </w:r>
      <w:r w:rsidRPr="000253CE">
        <w:rPr>
          <w:rFonts w:ascii="Bookman Old Style" w:hAnsi="Bookman Old Style" w:cs="Times New Roman"/>
        </w:rPr>
        <w:t>findings appropriately.</w:t>
      </w:r>
    </w:p>
    <w:p w:rsidR="00B81732" w:rsidRDefault="00B81732">
      <w:pPr>
        <w:pStyle w:val="CommentText"/>
      </w:pPr>
    </w:p>
  </w:comment>
  <w:comment w:id="617" w:author="anonymous" w:date="2022-06-02T15:40:00Z" w:initials="sa">
    <w:p w:rsidR="00A91C5E" w:rsidRDefault="00A91C5E">
      <w:pPr>
        <w:pStyle w:val="CommentText"/>
      </w:pPr>
      <w:r>
        <w:rPr>
          <w:rStyle w:val="CommentReference"/>
        </w:rPr>
        <w:annotationRef/>
      </w:r>
      <w:r>
        <w:t>Should be in discussion and not conclusion!</w:t>
      </w:r>
    </w:p>
  </w:comment>
  <w:comment w:id="619" w:author="anonymous" w:date="2022-06-02T15:41:00Z" w:initials="sa">
    <w:p w:rsidR="00A91C5E" w:rsidRDefault="00A91C5E">
      <w:pPr>
        <w:pStyle w:val="CommentText"/>
      </w:pPr>
      <w:r>
        <w:rPr>
          <w:rStyle w:val="CommentReference"/>
        </w:rPr>
        <w:annotationRef/>
      </w:r>
      <w:r>
        <w:t xml:space="preserve">Conclusion can be improved! </w:t>
      </w:r>
    </w:p>
  </w:comment>
  <w:comment w:id="626" w:author="Kapil" w:date="2022-06-08T12:06:00Z" w:initials="K">
    <w:p w:rsidR="00E647C1" w:rsidRDefault="00E647C1" w:rsidP="00E647C1">
      <w:pPr>
        <w:pStyle w:val="CommentText"/>
      </w:pPr>
      <w:r>
        <w:rPr>
          <w:rStyle w:val="CommentReference"/>
        </w:rPr>
        <w:annotationRef/>
      </w:r>
      <w:r w:rsidRPr="008E2CB3">
        <w:rPr>
          <w:rFonts w:ascii="Bookman Old Style" w:hAnsi="Bookman Old Style" w:cs="Times New Roman"/>
        </w:rPr>
        <w:t>Please add this section</w:t>
      </w:r>
    </w:p>
  </w:comment>
  <w:comment w:id="630" w:author="Dr. Kapil Kumar" w:date="2022-06-08T12:06:00Z" w:initials="DKK">
    <w:p w:rsidR="00E647C1" w:rsidRPr="006212BC" w:rsidRDefault="00E647C1" w:rsidP="00E647C1">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 xml:space="preserve">Please follow the journal </w:t>
      </w:r>
      <w:hyperlink r:id="rId5" w:history="1">
        <w:r w:rsidRPr="006B70FE">
          <w:rPr>
            <w:rStyle w:val="Hyperlink"/>
            <w:rFonts w:ascii="Bookman Old Style" w:hAnsi="Bookman Old Style" w:cs="Times New Roman"/>
          </w:rPr>
          <w:t>instructions</w:t>
        </w:r>
      </w:hyperlink>
      <w:r>
        <w:rPr>
          <w:rFonts w:ascii="Bookman Old Style" w:hAnsi="Bookman Old Style" w:cs="Times New Roman"/>
        </w:rPr>
        <w:t xml:space="preserve"> </w:t>
      </w:r>
      <w:r w:rsidRPr="00186B8E">
        <w:rPr>
          <w:rFonts w:ascii="Bookman Old Style" w:hAnsi="Bookman Old Style" w:cs="Times New Roman"/>
        </w:rPr>
        <w:t xml:space="preserve"> for references</w:t>
      </w:r>
      <w:r>
        <w:rPr>
          <w:rFonts w:ascii="Bookman Old Style" w:hAnsi="Bookman Old Style" w:cs="Times New Roman"/>
        </w:rPr>
        <w:t>.</w:t>
      </w:r>
      <w:r w:rsidRPr="00047897">
        <w:rPr>
          <w:rFonts w:ascii="Bookman Old Style" w:hAnsi="Bookman Old Style" w:cs="Times New Roman"/>
        </w:rPr>
        <w:t xml:space="preserve"> </w:t>
      </w:r>
      <w:r w:rsidRPr="00AA42E1">
        <w:rPr>
          <w:rFonts w:ascii="Bookman Old Style" w:hAnsi="Bookman Old Style" w:cs="Times New Roman"/>
          <w:highlight w:val="yellow"/>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E647C1" w:rsidRDefault="00E647C1" w:rsidP="00E647C1">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Journal of Pharmaceutical Research 2021; 6(1):34-37.</w:t>
      </w:r>
      <w:r w:rsidRPr="006212BC">
        <w:rPr>
          <w:color w:val="000000"/>
          <w:sz w:val="18"/>
          <w:szCs w:val="18"/>
        </w:rPr>
        <w:br/>
      </w:r>
      <w:r w:rsidRPr="006212BC">
        <w:rPr>
          <w:rStyle w:val="Hyperlink"/>
          <w:rFonts w:ascii="Bookman Old Style" w:hAnsi="Bookman Old Style"/>
        </w:rPr>
        <w:t>https://doi.org/10.22270/ujpr.v6i1.537</w:t>
      </w:r>
    </w:p>
    <w:p w:rsidR="00E647C1" w:rsidRDefault="00E647C1">
      <w:pPr>
        <w:pStyle w:val="CommentText"/>
      </w:pPr>
    </w:p>
  </w:comment>
  <w:comment w:id="629" w:author="anonymous" w:date="2022-06-02T15:48:00Z" w:initials="sa">
    <w:p w:rsidR="00702ABE" w:rsidRDefault="00702ABE">
      <w:pPr>
        <w:pStyle w:val="CommentText"/>
      </w:pPr>
      <w:r>
        <w:rPr>
          <w:rStyle w:val="CommentReference"/>
        </w:rPr>
        <w:annotationRef/>
      </w:r>
      <w:r>
        <w:t>Kindly check the references. Adhere strictly to the format given by the Journal!</w:t>
      </w:r>
    </w:p>
  </w:comment>
  <w:comment w:id="635" w:author="anonymous" w:date="2022-06-02T15:43:00Z" w:initials="sa">
    <w:p w:rsidR="002C678B" w:rsidRDefault="002C678B">
      <w:pPr>
        <w:pStyle w:val="CommentText"/>
      </w:pPr>
      <w:r>
        <w:rPr>
          <w:rStyle w:val="CommentReference"/>
        </w:rPr>
        <w:annotationRef/>
      </w:r>
      <w:r>
        <w:t>Some with upper case and some dont have – please standardize.</w:t>
      </w:r>
    </w:p>
    <w:p w:rsidR="002C678B" w:rsidRDefault="002C678B">
      <w:pPr>
        <w:pStyle w:val="CommentText"/>
      </w:pPr>
    </w:p>
    <w:p w:rsidR="002C678B" w:rsidRDefault="002C678B">
      <w:pPr>
        <w:pStyle w:val="CommentText"/>
      </w:pPr>
      <w:r>
        <w:t>Scientific names should be italic!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AF6939" w15:done="0"/>
  <w15:commentEx w15:paraId="41E25EE6" w15:done="0"/>
  <w15:commentEx w15:paraId="59F0ACE6" w15:done="0"/>
  <w15:commentEx w15:paraId="2F6B312C" w15:done="0"/>
  <w15:commentEx w15:paraId="00ECB9C0" w15:done="0"/>
  <w15:commentEx w15:paraId="50A7E253" w15:done="0"/>
  <w15:commentEx w15:paraId="107AAEC2" w15:done="0"/>
  <w15:commentEx w15:paraId="26459E25" w15:done="0"/>
  <w15:commentEx w15:paraId="573119CA" w15:done="0"/>
  <w15:commentEx w15:paraId="5CDE2932" w15:done="0"/>
  <w15:commentEx w15:paraId="52FB5F18" w15:done="0"/>
  <w15:commentEx w15:paraId="1F513C5A" w15:done="0"/>
  <w15:commentEx w15:paraId="500C8E61" w15:done="0"/>
  <w15:commentEx w15:paraId="685140F4" w15:done="0"/>
  <w15:commentEx w15:paraId="4215EF7B" w15:done="0"/>
  <w15:commentEx w15:paraId="1EA9EAD5" w15:done="0"/>
  <w15:commentEx w15:paraId="4A8406DF" w15:done="0"/>
  <w15:commentEx w15:paraId="35F7A9C5" w15:done="0"/>
  <w15:commentEx w15:paraId="187E3AE3" w15:done="0"/>
  <w15:commentEx w15:paraId="74201589" w15:done="0"/>
  <w15:commentEx w15:paraId="04954FE0" w15:done="0"/>
  <w15:commentEx w15:paraId="27FC568E" w15:done="0"/>
  <w15:commentEx w15:paraId="25B79344" w15:done="0"/>
  <w15:commentEx w15:paraId="599DDE95" w15:done="0"/>
  <w15:commentEx w15:paraId="7EDDAFEE" w15:done="0"/>
  <w15:commentEx w15:paraId="2B2771E5" w15:done="0"/>
  <w15:commentEx w15:paraId="3EB0E36F" w15:done="0"/>
  <w15:commentEx w15:paraId="1C984A28" w15:done="0"/>
  <w15:commentEx w15:paraId="531CE6EC" w15:done="0"/>
  <w15:commentEx w15:paraId="085C1B03" w15:done="0"/>
  <w15:commentEx w15:paraId="33A51A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30B85" w16cex:dateUtc="2022-06-02T02:12:00Z"/>
  <w16cex:commentExtensible w16cex:durableId="26430BD3" w16cex:dateUtc="2022-06-02T02:13:00Z"/>
  <w16cex:commentExtensible w16cex:durableId="26430C0D" w16cex:dateUtc="2022-06-02T02:14:00Z"/>
  <w16cex:commentExtensible w16cex:durableId="26430C4D" w16cex:dateUtc="2022-06-02T02:15:00Z"/>
  <w16cex:commentExtensible w16cex:durableId="2643244C" w16cex:dateUtc="2022-06-02T03:58:00Z"/>
  <w16cex:commentExtensible w16cex:durableId="26433280" w16cex:dateUtc="2022-06-02T04:58:00Z"/>
  <w16cex:commentExtensible w16cex:durableId="2643333D" w16cex:dateUtc="2022-06-02T05:01:00Z"/>
  <w16cex:commentExtensible w16cex:durableId="26433350" w16cex:dateUtc="2022-06-02T05:02:00Z"/>
  <w16cex:commentExtensible w16cex:durableId="26433394" w16cex:dateUtc="2022-06-02T05:03:00Z"/>
  <w16cex:commentExtensible w16cex:durableId="264335DC" w16cex:dateUtc="2022-06-02T05:13:00Z"/>
  <w16cex:commentExtensible w16cex:durableId="26433B53" w16cex:dateUtc="2022-06-02T05:36:00Z"/>
  <w16cex:commentExtensible w16cex:durableId="26433E19" w16cex:dateUtc="2022-06-02T05:48:00Z"/>
  <w16cex:commentExtensible w16cex:durableId="26433E40" w16cex:dateUtc="2022-06-02T05:48:00Z"/>
  <w16cex:commentExtensible w16cex:durableId="264342E0" w16cex:dateUtc="2022-06-02T06:08:00Z"/>
  <w16cex:commentExtensible w16cex:durableId="264353BA" w16cex:dateUtc="2022-06-02T07:20:00Z"/>
  <w16cex:commentExtensible w16cex:durableId="264353D3" w16cex:dateUtc="2022-06-02T07:20:00Z"/>
  <w16cex:commentExtensible w16cex:durableId="264353F3" w16cex:dateUtc="2022-06-02T07:21:00Z"/>
  <w16cex:commentExtensible w16cex:durableId="2643583D" w16cex:dateUtc="2022-06-02T07:39:00Z"/>
  <w16cex:commentExtensible w16cex:durableId="264355ED" w16cex:dateUtc="2022-06-02T07:29:00Z"/>
  <w16cex:commentExtensible w16cex:durableId="2643564F" w16cex:dateUtc="2022-06-02T07:31:00Z"/>
  <w16cex:commentExtensible w16cex:durableId="26435677" w16cex:dateUtc="2022-06-02T07:32:00Z"/>
  <w16cex:commentExtensible w16cex:durableId="2643571D" w16cex:dateUtc="2022-06-02T07:34:00Z"/>
  <w16cex:commentExtensible w16cex:durableId="264356D0" w16cex:dateUtc="2022-06-02T07:33:00Z"/>
  <w16cex:commentExtensible w16cex:durableId="2643575D" w16cex:dateUtc="2022-06-02T07:35:00Z"/>
  <w16cex:commentExtensible w16cex:durableId="264357C4" w16cex:dateUtc="2022-06-02T07:37:00Z"/>
  <w16cex:commentExtensible w16cex:durableId="264357EA" w16cex:dateUtc="2022-06-02T07:38:00Z"/>
  <w16cex:commentExtensible w16cex:durableId="26435808" w16cex:dateUtc="2022-06-02T07:38:00Z"/>
  <w16cex:commentExtensible w16cex:durableId="26435889" w16cex:dateUtc="2022-06-02T07:40:00Z"/>
  <w16cex:commentExtensible w16cex:durableId="2643589F" w16cex:dateUtc="2022-06-02T07:41:00Z"/>
  <w16cex:commentExtensible w16cex:durableId="26435A4A" w16cex:dateUtc="2022-06-02T07:48:00Z"/>
  <w16cex:commentExtensible w16cex:durableId="26435908" w16cex:dateUtc="2022-06-02T0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AF6939" w16cid:durableId="26430B85"/>
  <w16cid:commentId w16cid:paraId="41E25EE6" w16cid:durableId="26430BD3"/>
  <w16cid:commentId w16cid:paraId="59F0ACE6" w16cid:durableId="26430C0D"/>
  <w16cid:commentId w16cid:paraId="2F6B312C" w16cid:durableId="26430C4D"/>
  <w16cid:commentId w16cid:paraId="00ECB9C0" w16cid:durableId="2643244C"/>
  <w16cid:commentId w16cid:paraId="50A7E253" w16cid:durableId="26433280"/>
  <w16cid:commentId w16cid:paraId="107AAEC2" w16cid:durableId="2643333D"/>
  <w16cid:commentId w16cid:paraId="26459E25" w16cid:durableId="26433350"/>
  <w16cid:commentId w16cid:paraId="573119CA" w16cid:durableId="26433394"/>
  <w16cid:commentId w16cid:paraId="5CDE2932" w16cid:durableId="264335DC"/>
  <w16cid:commentId w16cid:paraId="52FB5F18" w16cid:durableId="26433B53"/>
  <w16cid:commentId w16cid:paraId="1F513C5A" w16cid:durableId="26433E19"/>
  <w16cid:commentId w16cid:paraId="500C8E61" w16cid:durableId="26433E40"/>
  <w16cid:commentId w16cid:paraId="685140F4" w16cid:durableId="264342E0"/>
  <w16cid:commentId w16cid:paraId="4215EF7B" w16cid:durableId="264353BA"/>
  <w16cid:commentId w16cid:paraId="1EA9EAD5" w16cid:durableId="264353D3"/>
  <w16cid:commentId w16cid:paraId="4A8406DF" w16cid:durableId="264353F3"/>
  <w16cid:commentId w16cid:paraId="35F7A9C5" w16cid:durableId="2643583D"/>
  <w16cid:commentId w16cid:paraId="187E3AE3" w16cid:durableId="264355ED"/>
  <w16cid:commentId w16cid:paraId="74201589" w16cid:durableId="2643564F"/>
  <w16cid:commentId w16cid:paraId="04954FE0" w16cid:durableId="26435677"/>
  <w16cid:commentId w16cid:paraId="27FC568E" w16cid:durableId="2643571D"/>
  <w16cid:commentId w16cid:paraId="25B79344" w16cid:durableId="264356D0"/>
  <w16cid:commentId w16cid:paraId="599DDE95" w16cid:durableId="2643575D"/>
  <w16cid:commentId w16cid:paraId="7EDDAFEE" w16cid:durableId="264357C4"/>
  <w16cid:commentId w16cid:paraId="2B2771E5" w16cid:durableId="264357EA"/>
  <w16cid:commentId w16cid:paraId="3EB0E36F" w16cid:durableId="26435808"/>
  <w16cid:commentId w16cid:paraId="1C984A28" w16cid:durableId="26435889"/>
  <w16cid:commentId w16cid:paraId="531CE6EC" w16cid:durableId="2643589F"/>
  <w16cid:commentId w16cid:paraId="085C1B03" w16cid:durableId="26435A4A"/>
  <w16cid:commentId w16cid:paraId="33A51A78" w16cid:durableId="2643590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013" w:rsidRDefault="00A61013" w:rsidP="00D0071F">
      <w:pPr>
        <w:spacing w:after="0" w:line="240" w:lineRule="auto"/>
      </w:pPr>
      <w:r>
        <w:separator/>
      </w:r>
    </w:p>
  </w:endnote>
  <w:endnote w:type="continuationSeparator" w:id="1">
    <w:p w:rsidR="00A61013" w:rsidRDefault="00A61013" w:rsidP="00D007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ourceSansPro-Regular">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DD8" w:rsidRDefault="00A87D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DD8" w:rsidRDefault="00A87D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DD8" w:rsidRDefault="00A87D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013" w:rsidRDefault="00A61013" w:rsidP="00D0071F">
      <w:pPr>
        <w:spacing w:after="0" w:line="240" w:lineRule="auto"/>
      </w:pPr>
      <w:r>
        <w:separator/>
      </w:r>
    </w:p>
  </w:footnote>
  <w:footnote w:type="continuationSeparator" w:id="1">
    <w:p w:rsidR="00A61013" w:rsidRDefault="00A61013" w:rsidP="00D007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E44" w:rsidRDefault="00146950">
    <w:pPr>
      <w:pStyle w:val="Header"/>
    </w:pPr>
    <w:r w:rsidRPr="0014695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13813" o:spid="_x0000_s1026" type="#_x0000_t136" style="position:absolute;margin-left:0;margin-top:0;width:398.25pt;height:54pt;rotation:315;z-index:-251654144;mso-position-horizontal:center;mso-position-horizontal-relative:margin;mso-position-vertical:center;mso-position-vertical-relative:margin" o:allowincell="f" fillcolor="#0070c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E44" w:rsidRDefault="00146950">
    <w:pPr>
      <w:pStyle w:val="Header"/>
    </w:pPr>
    <w:r w:rsidRPr="0014695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13814" o:spid="_x0000_s1027" type="#_x0000_t136" style="position:absolute;margin-left:0;margin-top:0;width:398.25pt;height:54pt;rotation:315;z-index:-251652096;mso-position-horizontal:center;mso-position-horizontal-relative:margin;mso-position-vertical:center;mso-position-vertical-relative:margin" o:allowincell="f" fillcolor="#0070c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E44" w:rsidRDefault="00146950">
    <w:pPr>
      <w:pStyle w:val="Header"/>
    </w:pPr>
    <w:r w:rsidRPr="0014695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13812" o:spid="_x0000_s1025" type="#_x0000_t136" style="position:absolute;margin-left:0;margin-top:0;width:398.25pt;height:54pt;rotation:315;z-index:-251656192;mso-position-horizontal:center;mso-position-horizontal-relative:margin;mso-position-vertical:center;mso-position-vertical-relative:margin" o:allowincell="f" fillcolor="#0070c0"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06FE9A"/>
    <w:lvl w:ilvl="0">
      <w:start w:val="1"/>
      <w:numFmt w:val="decimal"/>
      <w:lvlText w:val="%1."/>
      <w:lvlJc w:val="left"/>
      <w:pPr>
        <w:tabs>
          <w:tab w:val="num" w:pos="1492"/>
        </w:tabs>
        <w:ind w:left="1492" w:hanging="360"/>
      </w:pPr>
    </w:lvl>
  </w:abstractNum>
  <w:abstractNum w:abstractNumId="1">
    <w:nsid w:val="FFFFFF7D"/>
    <w:multiLevelType w:val="singleLevel"/>
    <w:tmpl w:val="587AA6B2"/>
    <w:lvl w:ilvl="0">
      <w:start w:val="1"/>
      <w:numFmt w:val="decimal"/>
      <w:lvlText w:val="%1."/>
      <w:lvlJc w:val="left"/>
      <w:pPr>
        <w:tabs>
          <w:tab w:val="num" w:pos="1209"/>
        </w:tabs>
        <w:ind w:left="1209" w:hanging="360"/>
      </w:pPr>
    </w:lvl>
  </w:abstractNum>
  <w:abstractNum w:abstractNumId="2">
    <w:nsid w:val="FFFFFF7E"/>
    <w:multiLevelType w:val="singleLevel"/>
    <w:tmpl w:val="FCD2B236"/>
    <w:lvl w:ilvl="0">
      <w:start w:val="1"/>
      <w:numFmt w:val="decimal"/>
      <w:lvlText w:val="%1."/>
      <w:lvlJc w:val="left"/>
      <w:pPr>
        <w:tabs>
          <w:tab w:val="num" w:pos="926"/>
        </w:tabs>
        <w:ind w:left="926" w:hanging="360"/>
      </w:pPr>
    </w:lvl>
  </w:abstractNum>
  <w:abstractNum w:abstractNumId="3">
    <w:nsid w:val="FFFFFF7F"/>
    <w:multiLevelType w:val="singleLevel"/>
    <w:tmpl w:val="14B2744E"/>
    <w:lvl w:ilvl="0">
      <w:start w:val="1"/>
      <w:numFmt w:val="decimal"/>
      <w:lvlText w:val="%1."/>
      <w:lvlJc w:val="left"/>
      <w:pPr>
        <w:tabs>
          <w:tab w:val="num" w:pos="643"/>
        </w:tabs>
        <w:ind w:left="643" w:hanging="360"/>
      </w:pPr>
    </w:lvl>
  </w:abstractNum>
  <w:abstractNum w:abstractNumId="4">
    <w:nsid w:val="FFFFFF80"/>
    <w:multiLevelType w:val="singleLevel"/>
    <w:tmpl w:val="F6F0D87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AC86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732AAA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32D0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1BCD4CE"/>
    <w:lvl w:ilvl="0">
      <w:start w:val="1"/>
      <w:numFmt w:val="decimal"/>
      <w:lvlText w:val="%1."/>
      <w:lvlJc w:val="left"/>
      <w:pPr>
        <w:tabs>
          <w:tab w:val="num" w:pos="360"/>
        </w:tabs>
        <w:ind w:left="360" w:hanging="360"/>
      </w:pPr>
    </w:lvl>
  </w:abstractNum>
  <w:abstractNum w:abstractNumId="9">
    <w:nsid w:val="FFFFFF89"/>
    <w:multiLevelType w:val="singleLevel"/>
    <w:tmpl w:val="EDA45DDE"/>
    <w:lvl w:ilvl="0">
      <w:start w:val="1"/>
      <w:numFmt w:val="bullet"/>
      <w:lvlText w:val=""/>
      <w:lvlJc w:val="left"/>
      <w:pPr>
        <w:tabs>
          <w:tab w:val="num" w:pos="360"/>
        </w:tabs>
        <w:ind w:left="360" w:hanging="360"/>
      </w:pPr>
      <w:rPr>
        <w:rFonts w:ascii="Symbol" w:hAnsi="Symbol" w:hint="default"/>
      </w:rPr>
    </w:lvl>
  </w:abstractNum>
  <w:abstractNum w:abstractNumId="10">
    <w:nsid w:val="182D23E9"/>
    <w:multiLevelType w:val="multilevel"/>
    <w:tmpl w:val="35685F60"/>
    <w:lvl w:ilvl="0">
      <w:start w:val="1"/>
      <w:numFmt w:val="upperRoman"/>
      <w:pStyle w:val="Heading1"/>
      <w:lvlText w:val="%1."/>
      <w:lvlJc w:val="right"/>
      <w:pPr>
        <w:ind w:left="360" w:hanging="360"/>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nsid w:val="1EA258A2"/>
    <w:multiLevelType w:val="hybridMultilevel"/>
    <w:tmpl w:val="7258010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4746788"/>
    <w:multiLevelType w:val="hybridMultilevel"/>
    <w:tmpl w:val="42401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E963EE"/>
    <w:multiLevelType w:val="hybridMultilevel"/>
    <w:tmpl w:val="86DC26B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9FD5EF6"/>
    <w:multiLevelType w:val="multilevel"/>
    <w:tmpl w:val="856E6890"/>
    <w:lvl w:ilvl="0">
      <w:start w:val="1"/>
      <w:numFmt w:val="decimal"/>
      <w:pStyle w:val="Papersection"/>
      <w:lvlText w:val="%1."/>
      <w:lvlJc w:val="left"/>
      <w:pPr>
        <w:ind w:left="0" w:firstLine="0"/>
      </w:pPr>
      <w:rPr>
        <w:rFonts w:hint="default"/>
      </w:rPr>
    </w:lvl>
    <w:lvl w:ilvl="1">
      <w:start w:val="1"/>
      <w:numFmt w:val="decimal"/>
      <w:pStyle w:val="Papersubsection"/>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75614B96"/>
    <w:multiLevelType w:val="multilevel"/>
    <w:tmpl w:val="E43EE4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5"/>
  </w:num>
  <w:num w:numId="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onymous">
    <w15:presenceInfo w15:providerId="None" w15:userId="anonymou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4"/>
  <w:stylePaneSortMethod w:val="0000"/>
  <w:trackRevisions/>
  <w:defaultTabStop w:val="708"/>
  <w:hyphenationZone w:val="425"/>
  <w:characterSpacingControl w:val="doNotCompress"/>
  <w:hdrShapeDefaults>
    <o:shapedefaults v:ext="edit" spidmax="6146"/>
    <o:shapelayout v:ext="edit">
      <o:idmap v:ext="edit" data="1"/>
    </o:shapelayout>
  </w:hdrShapeDefaults>
  <w:footnotePr>
    <w:numFmt w:val="chicago"/>
    <w:footnote w:id="0"/>
    <w:footnote w:id="1"/>
  </w:footnotePr>
  <w:endnotePr>
    <w:endnote w:id="0"/>
    <w:endnote w:id="1"/>
  </w:endnotePr>
  <w:compat/>
  <w:rsids>
    <w:rsidRoot w:val="00140C58"/>
    <w:rsid w:val="00001FB7"/>
    <w:rsid w:val="000135B9"/>
    <w:rsid w:val="0001743D"/>
    <w:rsid w:val="00021F1B"/>
    <w:rsid w:val="00023A79"/>
    <w:rsid w:val="00032760"/>
    <w:rsid w:val="00032A21"/>
    <w:rsid w:val="00032EFC"/>
    <w:rsid w:val="00070396"/>
    <w:rsid w:val="00076B37"/>
    <w:rsid w:val="00077A65"/>
    <w:rsid w:val="00084D87"/>
    <w:rsid w:val="00084E32"/>
    <w:rsid w:val="00092050"/>
    <w:rsid w:val="000A3D28"/>
    <w:rsid w:val="000A408D"/>
    <w:rsid w:val="000C4DF5"/>
    <w:rsid w:val="000D694D"/>
    <w:rsid w:val="000F4872"/>
    <w:rsid w:val="001003AF"/>
    <w:rsid w:val="00106A55"/>
    <w:rsid w:val="00107742"/>
    <w:rsid w:val="0011151B"/>
    <w:rsid w:val="00112485"/>
    <w:rsid w:val="001246EB"/>
    <w:rsid w:val="00140C58"/>
    <w:rsid w:val="0014325F"/>
    <w:rsid w:val="00146950"/>
    <w:rsid w:val="001534F5"/>
    <w:rsid w:val="00163161"/>
    <w:rsid w:val="001739F5"/>
    <w:rsid w:val="00174DB2"/>
    <w:rsid w:val="001856B7"/>
    <w:rsid w:val="00191196"/>
    <w:rsid w:val="00197394"/>
    <w:rsid w:val="001C1CB2"/>
    <w:rsid w:val="001E2A65"/>
    <w:rsid w:val="001F2A7A"/>
    <w:rsid w:val="002004B8"/>
    <w:rsid w:val="002114AA"/>
    <w:rsid w:val="00213580"/>
    <w:rsid w:val="00216A90"/>
    <w:rsid w:val="00232F4D"/>
    <w:rsid w:val="00256FA1"/>
    <w:rsid w:val="002576FF"/>
    <w:rsid w:val="002606C2"/>
    <w:rsid w:val="002A5866"/>
    <w:rsid w:val="002A5EB1"/>
    <w:rsid w:val="002B7BC2"/>
    <w:rsid w:val="002C6601"/>
    <w:rsid w:val="002C678B"/>
    <w:rsid w:val="002C6D90"/>
    <w:rsid w:val="002C6F7F"/>
    <w:rsid w:val="002E7DDF"/>
    <w:rsid w:val="002F3DA8"/>
    <w:rsid w:val="002F7318"/>
    <w:rsid w:val="003138CB"/>
    <w:rsid w:val="00321A4E"/>
    <w:rsid w:val="00335371"/>
    <w:rsid w:val="003366D6"/>
    <w:rsid w:val="00354365"/>
    <w:rsid w:val="00355FE2"/>
    <w:rsid w:val="003563C3"/>
    <w:rsid w:val="0036012E"/>
    <w:rsid w:val="00360752"/>
    <w:rsid w:val="00365769"/>
    <w:rsid w:val="003708C5"/>
    <w:rsid w:val="003735C9"/>
    <w:rsid w:val="0039183C"/>
    <w:rsid w:val="0039572D"/>
    <w:rsid w:val="003A5D00"/>
    <w:rsid w:val="003B693D"/>
    <w:rsid w:val="003B6C22"/>
    <w:rsid w:val="003C3AEA"/>
    <w:rsid w:val="003D7E87"/>
    <w:rsid w:val="003E1CFD"/>
    <w:rsid w:val="003E4878"/>
    <w:rsid w:val="003E6AC5"/>
    <w:rsid w:val="003E756E"/>
    <w:rsid w:val="003F2C18"/>
    <w:rsid w:val="003F4457"/>
    <w:rsid w:val="003F7C8D"/>
    <w:rsid w:val="00402C69"/>
    <w:rsid w:val="004058E3"/>
    <w:rsid w:val="0042570E"/>
    <w:rsid w:val="004268BA"/>
    <w:rsid w:val="00455695"/>
    <w:rsid w:val="004558F2"/>
    <w:rsid w:val="00460A73"/>
    <w:rsid w:val="00464A68"/>
    <w:rsid w:val="00466AC6"/>
    <w:rsid w:val="00466D81"/>
    <w:rsid w:val="00487060"/>
    <w:rsid w:val="0049164D"/>
    <w:rsid w:val="004941EE"/>
    <w:rsid w:val="00494274"/>
    <w:rsid w:val="004A4D31"/>
    <w:rsid w:val="004A5CD5"/>
    <w:rsid w:val="004A6E71"/>
    <w:rsid w:val="004C7CF1"/>
    <w:rsid w:val="004C7D89"/>
    <w:rsid w:val="004D6115"/>
    <w:rsid w:val="004F22F0"/>
    <w:rsid w:val="004F5D75"/>
    <w:rsid w:val="0050034C"/>
    <w:rsid w:val="005036D8"/>
    <w:rsid w:val="005114F7"/>
    <w:rsid w:val="00513A8F"/>
    <w:rsid w:val="00530C62"/>
    <w:rsid w:val="00533B85"/>
    <w:rsid w:val="00544275"/>
    <w:rsid w:val="00547A60"/>
    <w:rsid w:val="0055001B"/>
    <w:rsid w:val="005525B8"/>
    <w:rsid w:val="00561418"/>
    <w:rsid w:val="005827FA"/>
    <w:rsid w:val="0058370A"/>
    <w:rsid w:val="005925F4"/>
    <w:rsid w:val="005A19CC"/>
    <w:rsid w:val="005A2BAD"/>
    <w:rsid w:val="00603621"/>
    <w:rsid w:val="0060652D"/>
    <w:rsid w:val="00607EF1"/>
    <w:rsid w:val="0061306C"/>
    <w:rsid w:val="00632086"/>
    <w:rsid w:val="0063224E"/>
    <w:rsid w:val="00632988"/>
    <w:rsid w:val="00652C80"/>
    <w:rsid w:val="00665BB4"/>
    <w:rsid w:val="0067336B"/>
    <w:rsid w:val="0067455F"/>
    <w:rsid w:val="006A72C3"/>
    <w:rsid w:val="006B3103"/>
    <w:rsid w:val="006C24BC"/>
    <w:rsid w:val="006D1C23"/>
    <w:rsid w:val="006D434D"/>
    <w:rsid w:val="006E6CF6"/>
    <w:rsid w:val="006E7441"/>
    <w:rsid w:val="006F7FB3"/>
    <w:rsid w:val="00701C67"/>
    <w:rsid w:val="00702873"/>
    <w:rsid w:val="00702ABE"/>
    <w:rsid w:val="00711E72"/>
    <w:rsid w:val="00716308"/>
    <w:rsid w:val="007232ED"/>
    <w:rsid w:val="007272E3"/>
    <w:rsid w:val="00740F32"/>
    <w:rsid w:val="0079505F"/>
    <w:rsid w:val="007A1326"/>
    <w:rsid w:val="007A2836"/>
    <w:rsid w:val="007C144F"/>
    <w:rsid w:val="007C5D73"/>
    <w:rsid w:val="007D4B46"/>
    <w:rsid w:val="007E6480"/>
    <w:rsid w:val="007F2BEC"/>
    <w:rsid w:val="00806416"/>
    <w:rsid w:val="00810EF3"/>
    <w:rsid w:val="008375A9"/>
    <w:rsid w:val="00854522"/>
    <w:rsid w:val="008717D6"/>
    <w:rsid w:val="008738A2"/>
    <w:rsid w:val="008826DA"/>
    <w:rsid w:val="008853F6"/>
    <w:rsid w:val="008B1D89"/>
    <w:rsid w:val="008B2D0A"/>
    <w:rsid w:val="008B40E9"/>
    <w:rsid w:val="008C05E2"/>
    <w:rsid w:val="008C680A"/>
    <w:rsid w:val="008E3045"/>
    <w:rsid w:val="008F2AFE"/>
    <w:rsid w:val="008F68FC"/>
    <w:rsid w:val="009137B2"/>
    <w:rsid w:val="00966BBB"/>
    <w:rsid w:val="00983355"/>
    <w:rsid w:val="00994776"/>
    <w:rsid w:val="009A065A"/>
    <w:rsid w:val="009A0884"/>
    <w:rsid w:val="009A0E44"/>
    <w:rsid w:val="009C5EA0"/>
    <w:rsid w:val="009D7A86"/>
    <w:rsid w:val="009F0A37"/>
    <w:rsid w:val="00A331D7"/>
    <w:rsid w:val="00A44D23"/>
    <w:rsid w:val="00A556B1"/>
    <w:rsid w:val="00A61013"/>
    <w:rsid w:val="00A76E1B"/>
    <w:rsid w:val="00A87851"/>
    <w:rsid w:val="00A87DD8"/>
    <w:rsid w:val="00A91C5E"/>
    <w:rsid w:val="00AA2CA4"/>
    <w:rsid w:val="00AA618D"/>
    <w:rsid w:val="00AB2913"/>
    <w:rsid w:val="00AB705C"/>
    <w:rsid w:val="00AD1D92"/>
    <w:rsid w:val="00AE2F32"/>
    <w:rsid w:val="00AF13EE"/>
    <w:rsid w:val="00AF1991"/>
    <w:rsid w:val="00B17920"/>
    <w:rsid w:val="00B40AAB"/>
    <w:rsid w:val="00B71CD5"/>
    <w:rsid w:val="00B7322C"/>
    <w:rsid w:val="00B74062"/>
    <w:rsid w:val="00B81732"/>
    <w:rsid w:val="00B824E6"/>
    <w:rsid w:val="00B93930"/>
    <w:rsid w:val="00BA1560"/>
    <w:rsid w:val="00BA6715"/>
    <w:rsid w:val="00BC5346"/>
    <w:rsid w:val="00BE1970"/>
    <w:rsid w:val="00BE3264"/>
    <w:rsid w:val="00C049A1"/>
    <w:rsid w:val="00C050D0"/>
    <w:rsid w:val="00C12F63"/>
    <w:rsid w:val="00C152E1"/>
    <w:rsid w:val="00C218B0"/>
    <w:rsid w:val="00C425B8"/>
    <w:rsid w:val="00C60222"/>
    <w:rsid w:val="00C80F7E"/>
    <w:rsid w:val="00C87521"/>
    <w:rsid w:val="00C911E1"/>
    <w:rsid w:val="00CA14F8"/>
    <w:rsid w:val="00CA5E77"/>
    <w:rsid w:val="00CB1E96"/>
    <w:rsid w:val="00CB6E95"/>
    <w:rsid w:val="00CB777C"/>
    <w:rsid w:val="00CD2FA6"/>
    <w:rsid w:val="00CD566A"/>
    <w:rsid w:val="00CE43F2"/>
    <w:rsid w:val="00CE6A64"/>
    <w:rsid w:val="00CF7026"/>
    <w:rsid w:val="00D0071F"/>
    <w:rsid w:val="00D170B1"/>
    <w:rsid w:val="00D22FEC"/>
    <w:rsid w:val="00D23C9E"/>
    <w:rsid w:val="00D274D3"/>
    <w:rsid w:val="00D30B01"/>
    <w:rsid w:val="00D332D8"/>
    <w:rsid w:val="00D422B3"/>
    <w:rsid w:val="00D42796"/>
    <w:rsid w:val="00D62896"/>
    <w:rsid w:val="00D83D5D"/>
    <w:rsid w:val="00D87B29"/>
    <w:rsid w:val="00D900C0"/>
    <w:rsid w:val="00D94874"/>
    <w:rsid w:val="00DA2FA6"/>
    <w:rsid w:val="00DB3ED9"/>
    <w:rsid w:val="00DD26D8"/>
    <w:rsid w:val="00DE0037"/>
    <w:rsid w:val="00DE36CF"/>
    <w:rsid w:val="00DF4768"/>
    <w:rsid w:val="00E03312"/>
    <w:rsid w:val="00E03836"/>
    <w:rsid w:val="00E26E08"/>
    <w:rsid w:val="00E3545A"/>
    <w:rsid w:val="00E45E58"/>
    <w:rsid w:val="00E47EC0"/>
    <w:rsid w:val="00E53968"/>
    <w:rsid w:val="00E57CFA"/>
    <w:rsid w:val="00E60268"/>
    <w:rsid w:val="00E620A0"/>
    <w:rsid w:val="00E643C7"/>
    <w:rsid w:val="00E647C1"/>
    <w:rsid w:val="00E6589A"/>
    <w:rsid w:val="00E806ED"/>
    <w:rsid w:val="00E9169D"/>
    <w:rsid w:val="00E94623"/>
    <w:rsid w:val="00EA00CB"/>
    <w:rsid w:val="00EA76E1"/>
    <w:rsid w:val="00EB4868"/>
    <w:rsid w:val="00EB7559"/>
    <w:rsid w:val="00EC58E6"/>
    <w:rsid w:val="00EC60C4"/>
    <w:rsid w:val="00ED7AE8"/>
    <w:rsid w:val="00EF50BC"/>
    <w:rsid w:val="00F21C99"/>
    <w:rsid w:val="00F37E41"/>
    <w:rsid w:val="00F52129"/>
    <w:rsid w:val="00F5387B"/>
    <w:rsid w:val="00F53A1B"/>
    <w:rsid w:val="00F55F24"/>
    <w:rsid w:val="00F56D4C"/>
    <w:rsid w:val="00F849F6"/>
    <w:rsid w:val="00F97574"/>
    <w:rsid w:val="00FA3043"/>
    <w:rsid w:val="00FB3B7D"/>
    <w:rsid w:val="00FC2CED"/>
    <w:rsid w:val="00FD2A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8B40E9"/>
    <w:pPr>
      <w:spacing w:after="200" w:line="276" w:lineRule="auto"/>
    </w:pPr>
    <w:rPr>
      <w:sz w:val="22"/>
      <w:szCs w:val="22"/>
      <w:lang w:eastAsia="en-US"/>
    </w:rPr>
  </w:style>
  <w:style w:type="paragraph" w:styleId="Heading1">
    <w:name w:val="heading 1"/>
    <w:basedOn w:val="Normal"/>
    <w:next w:val="Normal"/>
    <w:link w:val="Heading1Char"/>
    <w:uiPriority w:val="9"/>
    <w:qFormat/>
    <w:rsid w:val="00112485"/>
    <w:pPr>
      <w:keepNext/>
      <w:keepLines/>
      <w:numPr>
        <w:numId w:val="16"/>
      </w:numPr>
      <w:spacing w:before="240" w:after="0" w:line="360" w:lineRule="auto"/>
      <w:outlineLvl w:val="0"/>
    </w:pPr>
    <w:rPr>
      <w:rFonts w:ascii="Times New Roman" w:eastAsiaTheme="majorEastAsia" w:hAnsi="Times New Roman" w:cstheme="majorBidi"/>
      <w:b/>
      <w:color w:val="000000" w:themeColor="text1"/>
      <w:sz w:val="28"/>
      <w:szCs w:val="32"/>
      <w:lang w:val="en-US"/>
    </w:rPr>
  </w:style>
  <w:style w:type="paragraph" w:styleId="Heading3">
    <w:name w:val="heading 3"/>
    <w:basedOn w:val="Normal"/>
    <w:next w:val="Normal"/>
    <w:link w:val="Heading3Char"/>
    <w:uiPriority w:val="9"/>
    <w:unhideWhenUsed/>
    <w:qFormat/>
    <w:rsid w:val="00112485"/>
    <w:pPr>
      <w:keepNext/>
      <w:keepLines/>
      <w:numPr>
        <w:ilvl w:val="2"/>
        <w:numId w:val="16"/>
      </w:numPr>
      <w:spacing w:before="40" w:after="0" w:line="360" w:lineRule="auto"/>
      <w:outlineLvl w:val="2"/>
    </w:pPr>
    <w:rPr>
      <w:rFonts w:asciiTheme="majorBidi" w:eastAsiaTheme="majorEastAsia" w:hAnsiTheme="majorBidi" w:cstheme="majorBidi"/>
      <w:b/>
      <w:sz w:val="24"/>
      <w:szCs w:val="24"/>
      <w:lang w:val="en-US"/>
    </w:rPr>
  </w:style>
  <w:style w:type="paragraph" w:styleId="Heading4">
    <w:name w:val="heading 4"/>
    <w:basedOn w:val="Normal"/>
    <w:next w:val="Normal"/>
    <w:link w:val="Heading4Char"/>
    <w:uiPriority w:val="9"/>
    <w:unhideWhenUsed/>
    <w:qFormat/>
    <w:rsid w:val="00112485"/>
    <w:pPr>
      <w:keepNext/>
      <w:keepLines/>
      <w:numPr>
        <w:ilvl w:val="3"/>
        <w:numId w:val="16"/>
      </w:numPr>
      <w:spacing w:before="40" w:after="0" w:line="360" w:lineRule="auto"/>
      <w:outlineLvl w:val="3"/>
    </w:pPr>
    <w:rPr>
      <w:rFonts w:asciiTheme="majorBidi" w:eastAsiaTheme="majorEastAsia" w:hAnsiTheme="majorBidi" w:cstheme="majorBidi"/>
      <w:b/>
      <w:iCs/>
      <w:sz w:val="24"/>
      <w:lang w:val="en-US"/>
    </w:rPr>
  </w:style>
  <w:style w:type="paragraph" w:styleId="Heading5">
    <w:name w:val="heading 5"/>
    <w:basedOn w:val="Normal"/>
    <w:next w:val="Normal"/>
    <w:link w:val="Heading5Char"/>
    <w:uiPriority w:val="9"/>
    <w:semiHidden/>
    <w:unhideWhenUsed/>
    <w:qFormat/>
    <w:rsid w:val="00112485"/>
    <w:pPr>
      <w:keepNext/>
      <w:keepLines/>
      <w:numPr>
        <w:ilvl w:val="4"/>
        <w:numId w:val="16"/>
      </w:numPr>
      <w:spacing w:before="40" w:after="0" w:line="360" w:lineRule="auto"/>
      <w:outlineLvl w:val="4"/>
    </w:pPr>
    <w:rPr>
      <w:rFonts w:asciiTheme="majorHAnsi" w:eastAsiaTheme="majorEastAsia" w:hAnsiTheme="majorHAnsi" w:cstheme="majorBidi"/>
      <w:color w:val="2E74B5" w:themeColor="accent1" w:themeShade="BF"/>
      <w:sz w:val="24"/>
      <w:lang w:val="en-US"/>
    </w:rPr>
  </w:style>
  <w:style w:type="paragraph" w:styleId="Heading6">
    <w:name w:val="heading 6"/>
    <w:basedOn w:val="Normal"/>
    <w:next w:val="Normal"/>
    <w:link w:val="Heading6Char"/>
    <w:uiPriority w:val="9"/>
    <w:semiHidden/>
    <w:unhideWhenUsed/>
    <w:qFormat/>
    <w:rsid w:val="00112485"/>
    <w:pPr>
      <w:keepNext/>
      <w:keepLines/>
      <w:numPr>
        <w:ilvl w:val="5"/>
        <w:numId w:val="16"/>
      </w:numPr>
      <w:spacing w:before="40" w:after="0" w:line="360" w:lineRule="auto"/>
      <w:outlineLvl w:val="5"/>
    </w:pPr>
    <w:rPr>
      <w:rFonts w:asciiTheme="majorHAnsi" w:eastAsiaTheme="majorEastAsia" w:hAnsiTheme="majorHAnsi" w:cstheme="majorBidi"/>
      <w:color w:val="1F4D78" w:themeColor="accent1" w:themeShade="7F"/>
      <w:sz w:val="24"/>
      <w:lang w:val="en-US"/>
    </w:rPr>
  </w:style>
  <w:style w:type="paragraph" w:styleId="Heading7">
    <w:name w:val="heading 7"/>
    <w:basedOn w:val="Normal"/>
    <w:next w:val="Normal"/>
    <w:link w:val="Heading7Char"/>
    <w:uiPriority w:val="9"/>
    <w:semiHidden/>
    <w:unhideWhenUsed/>
    <w:qFormat/>
    <w:rsid w:val="00112485"/>
    <w:pPr>
      <w:keepNext/>
      <w:keepLines/>
      <w:numPr>
        <w:ilvl w:val="6"/>
        <w:numId w:val="16"/>
      </w:numPr>
      <w:spacing w:before="40" w:after="0" w:line="360" w:lineRule="auto"/>
      <w:outlineLvl w:val="6"/>
    </w:pPr>
    <w:rPr>
      <w:rFonts w:asciiTheme="majorHAnsi" w:eastAsiaTheme="majorEastAsia" w:hAnsiTheme="majorHAnsi" w:cstheme="majorBidi"/>
      <w:i/>
      <w:iCs/>
      <w:color w:val="1F4D78" w:themeColor="accent1" w:themeShade="7F"/>
      <w:sz w:val="24"/>
      <w:lang w:val="en-US"/>
    </w:rPr>
  </w:style>
  <w:style w:type="paragraph" w:styleId="Heading8">
    <w:name w:val="heading 8"/>
    <w:basedOn w:val="Normal"/>
    <w:next w:val="Normal"/>
    <w:link w:val="Heading8Char"/>
    <w:uiPriority w:val="9"/>
    <w:semiHidden/>
    <w:unhideWhenUsed/>
    <w:qFormat/>
    <w:rsid w:val="00112485"/>
    <w:pPr>
      <w:keepNext/>
      <w:keepLines/>
      <w:numPr>
        <w:ilvl w:val="7"/>
        <w:numId w:val="16"/>
      </w:numPr>
      <w:spacing w:before="40" w:after="0" w:line="360" w:lineRule="auto"/>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112485"/>
    <w:pPr>
      <w:keepNext/>
      <w:keepLines/>
      <w:numPr>
        <w:ilvl w:val="8"/>
        <w:numId w:val="16"/>
      </w:numPr>
      <w:spacing w:before="40" w:after="0" w:line="360" w:lineRule="auto"/>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 Title"/>
    <w:next w:val="PaperAuthor"/>
    <w:qFormat/>
    <w:rsid w:val="004A6E71"/>
    <w:pPr>
      <w:spacing w:line="480" w:lineRule="auto"/>
      <w:jc w:val="center"/>
    </w:pPr>
    <w:rPr>
      <w:rFonts w:ascii="Times New Roman" w:hAnsi="Times New Roman"/>
      <w:b/>
      <w:color w:val="000000"/>
      <w:sz w:val="24"/>
      <w:szCs w:val="22"/>
      <w:lang w:val="en-US" w:eastAsia="en-US"/>
    </w:rPr>
  </w:style>
  <w:style w:type="paragraph" w:customStyle="1" w:styleId="PaperAuthor">
    <w:name w:val="Paper Author"/>
    <w:next w:val="Affiliation"/>
    <w:qFormat/>
    <w:rsid w:val="00D0071F"/>
    <w:pPr>
      <w:spacing w:line="480" w:lineRule="auto"/>
      <w:jc w:val="center"/>
    </w:pPr>
    <w:rPr>
      <w:rFonts w:ascii="Times New Roman" w:hAnsi="Times New Roman"/>
      <w:color w:val="000000"/>
      <w:sz w:val="24"/>
      <w:szCs w:val="22"/>
      <w:lang w:val="en-US" w:eastAsia="en-US"/>
    </w:rPr>
  </w:style>
  <w:style w:type="paragraph" w:customStyle="1" w:styleId="Affiliation">
    <w:name w:val="Affiliation"/>
    <w:qFormat/>
    <w:rsid w:val="00D0071F"/>
    <w:pPr>
      <w:spacing w:line="480" w:lineRule="auto"/>
      <w:jc w:val="center"/>
    </w:pPr>
    <w:rPr>
      <w:rFonts w:ascii="Times New Roman" w:hAnsi="Times New Roman"/>
      <w:color w:val="000000"/>
      <w:sz w:val="24"/>
      <w:szCs w:val="22"/>
      <w:lang w:val="en-US" w:eastAsia="en-US"/>
    </w:rPr>
  </w:style>
  <w:style w:type="paragraph" w:styleId="FootnoteText">
    <w:name w:val="footnote text"/>
    <w:link w:val="FootnoteTextChar"/>
    <w:uiPriority w:val="99"/>
    <w:semiHidden/>
    <w:unhideWhenUsed/>
    <w:rsid w:val="008B40E9"/>
    <w:pPr>
      <w:spacing w:line="480" w:lineRule="auto"/>
    </w:pPr>
    <w:rPr>
      <w:rFonts w:ascii="Times New Roman" w:hAnsi="Times New Roman"/>
      <w:color w:val="000000"/>
      <w:sz w:val="24"/>
      <w:lang w:eastAsia="en-US"/>
    </w:rPr>
  </w:style>
  <w:style w:type="character" w:customStyle="1" w:styleId="FootnoteTextChar">
    <w:name w:val="Footnote Text Char"/>
    <w:link w:val="FootnoteText"/>
    <w:uiPriority w:val="99"/>
    <w:semiHidden/>
    <w:rsid w:val="008B40E9"/>
    <w:rPr>
      <w:rFonts w:ascii="Times New Roman" w:hAnsi="Times New Roman"/>
      <w:color w:val="000000"/>
      <w:sz w:val="24"/>
      <w:lang w:val="tr-TR" w:eastAsia="en-US" w:bidi="ar-SA"/>
    </w:rPr>
  </w:style>
  <w:style w:type="character" w:styleId="FootnoteReference">
    <w:name w:val="footnote reference"/>
    <w:uiPriority w:val="99"/>
    <w:semiHidden/>
    <w:unhideWhenUsed/>
    <w:rsid w:val="008B40E9"/>
    <w:rPr>
      <w:rFonts w:ascii="Times New Roman" w:hAnsi="Times New Roman"/>
      <w:color w:val="000000"/>
      <w:sz w:val="24"/>
      <w:vertAlign w:val="superscript"/>
    </w:rPr>
  </w:style>
  <w:style w:type="paragraph" w:customStyle="1" w:styleId="Abstract">
    <w:name w:val="Abstract"/>
    <w:qFormat/>
    <w:rsid w:val="00D0071F"/>
    <w:pPr>
      <w:spacing w:line="480" w:lineRule="auto"/>
      <w:jc w:val="both"/>
    </w:pPr>
    <w:rPr>
      <w:rFonts w:ascii="Times New Roman" w:hAnsi="Times New Roman"/>
      <w:color w:val="000000"/>
      <w:sz w:val="24"/>
      <w:szCs w:val="22"/>
      <w:lang w:val="en-US" w:eastAsia="en-US"/>
    </w:rPr>
  </w:style>
  <w:style w:type="paragraph" w:customStyle="1" w:styleId="Keyword">
    <w:name w:val="Key word"/>
    <w:qFormat/>
    <w:rsid w:val="00F849F6"/>
    <w:pPr>
      <w:spacing w:line="480" w:lineRule="auto"/>
      <w:jc w:val="both"/>
    </w:pPr>
    <w:rPr>
      <w:rFonts w:ascii="Times New Roman" w:hAnsi="Times New Roman"/>
      <w:color w:val="000000"/>
      <w:sz w:val="24"/>
      <w:szCs w:val="22"/>
      <w:lang w:val="en-US" w:eastAsia="en-US"/>
    </w:rPr>
  </w:style>
  <w:style w:type="paragraph" w:customStyle="1" w:styleId="Papersection">
    <w:name w:val="Paper section"/>
    <w:next w:val="Papermain"/>
    <w:qFormat/>
    <w:rsid w:val="0042570E"/>
    <w:pPr>
      <w:numPr>
        <w:numId w:val="1"/>
      </w:numPr>
      <w:spacing w:line="480" w:lineRule="auto"/>
    </w:pPr>
    <w:rPr>
      <w:rFonts w:ascii="Times New Roman" w:hAnsi="Times New Roman"/>
      <w:b/>
      <w:color w:val="000000"/>
      <w:sz w:val="24"/>
      <w:szCs w:val="22"/>
      <w:lang w:val="en-US" w:eastAsia="en-US"/>
    </w:rPr>
  </w:style>
  <w:style w:type="paragraph" w:customStyle="1" w:styleId="Papersubsection">
    <w:name w:val="Paper subsection"/>
    <w:next w:val="Papermain"/>
    <w:qFormat/>
    <w:rsid w:val="003563C3"/>
    <w:pPr>
      <w:numPr>
        <w:ilvl w:val="1"/>
        <w:numId w:val="1"/>
      </w:numPr>
      <w:spacing w:line="480" w:lineRule="auto"/>
    </w:pPr>
    <w:rPr>
      <w:rFonts w:ascii="Times New Roman" w:hAnsi="Times New Roman"/>
      <w:b/>
      <w:color w:val="000000"/>
      <w:sz w:val="24"/>
      <w:szCs w:val="22"/>
      <w:lang w:val="en-US" w:eastAsia="en-US"/>
    </w:rPr>
  </w:style>
  <w:style w:type="paragraph" w:customStyle="1" w:styleId="Papermain">
    <w:name w:val="Paper main"/>
    <w:qFormat/>
    <w:rsid w:val="003563C3"/>
    <w:pPr>
      <w:spacing w:line="480" w:lineRule="auto"/>
      <w:jc w:val="both"/>
    </w:pPr>
    <w:rPr>
      <w:rFonts w:ascii="Times New Roman" w:hAnsi="Times New Roman"/>
      <w:color w:val="000000"/>
      <w:sz w:val="24"/>
      <w:szCs w:val="22"/>
      <w:lang w:val="en-US" w:eastAsia="en-US"/>
    </w:rPr>
  </w:style>
  <w:style w:type="paragraph" w:styleId="BalloonText">
    <w:name w:val="Balloon Text"/>
    <w:basedOn w:val="Normal"/>
    <w:link w:val="BalloonTextChar"/>
    <w:uiPriority w:val="99"/>
    <w:semiHidden/>
    <w:unhideWhenUsed/>
    <w:rsid w:val="00D274D3"/>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D274D3"/>
    <w:rPr>
      <w:rFonts w:ascii="Tahoma" w:hAnsi="Tahoma" w:cs="Tahoma"/>
      <w:sz w:val="16"/>
      <w:szCs w:val="16"/>
    </w:rPr>
  </w:style>
  <w:style w:type="paragraph" w:styleId="Header">
    <w:name w:val="header"/>
    <w:link w:val="HeaderChar"/>
    <w:uiPriority w:val="99"/>
    <w:unhideWhenUsed/>
    <w:rsid w:val="008B40E9"/>
    <w:pPr>
      <w:tabs>
        <w:tab w:val="center" w:pos="4536"/>
        <w:tab w:val="right" w:pos="9072"/>
      </w:tabs>
      <w:spacing w:line="480" w:lineRule="auto"/>
    </w:pPr>
    <w:rPr>
      <w:rFonts w:ascii="Times New Roman" w:hAnsi="Times New Roman"/>
      <w:color w:val="000000"/>
      <w:sz w:val="24"/>
      <w:szCs w:val="22"/>
      <w:lang w:eastAsia="en-US"/>
    </w:rPr>
  </w:style>
  <w:style w:type="character" w:customStyle="1" w:styleId="HeaderChar">
    <w:name w:val="Header Char"/>
    <w:link w:val="Header"/>
    <w:uiPriority w:val="99"/>
    <w:rsid w:val="008B40E9"/>
    <w:rPr>
      <w:rFonts w:ascii="Times New Roman" w:hAnsi="Times New Roman"/>
      <w:color w:val="000000"/>
      <w:sz w:val="24"/>
      <w:szCs w:val="22"/>
      <w:lang w:val="tr-TR" w:eastAsia="en-US" w:bidi="ar-SA"/>
    </w:rPr>
  </w:style>
  <w:style w:type="paragraph" w:styleId="Footer">
    <w:name w:val="footer"/>
    <w:link w:val="FooterChar"/>
    <w:uiPriority w:val="99"/>
    <w:unhideWhenUsed/>
    <w:rsid w:val="008B40E9"/>
    <w:pPr>
      <w:tabs>
        <w:tab w:val="center" w:pos="4536"/>
        <w:tab w:val="right" w:pos="9072"/>
      </w:tabs>
      <w:spacing w:line="480" w:lineRule="auto"/>
    </w:pPr>
    <w:rPr>
      <w:rFonts w:ascii="Times New Roman" w:hAnsi="Times New Roman"/>
      <w:color w:val="000000"/>
      <w:sz w:val="24"/>
      <w:szCs w:val="22"/>
      <w:lang w:eastAsia="en-US"/>
    </w:rPr>
  </w:style>
  <w:style w:type="character" w:customStyle="1" w:styleId="FooterChar">
    <w:name w:val="Footer Char"/>
    <w:link w:val="Footer"/>
    <w:uiPriority w:val="99"/>
    <w:rsid w:val="008B40E9"/>
    <w:rPr>
      <w:rFonts w:ascii="Times New Roman" w:hAnsi="Times New Roman"/>
      <w:color w:val="000000"/>
      <w:sz w:val="24"/>
      <w:szCs w:val="22"/>
      <w:lang w:val="tr-TR" w:eastAsia="en-US" w:bidi="ar-SA"/>
    </w:rPr>
  </w:style>
  <w:style w:type="paragraph" w:styleId="Caption">
    <w:name w:val="caption"/>
    <w:next w:val="Papermain"/>
    <w:uiPriority w:val="35"/>
    <w:unhideWhenUsed/>
    <w:qFormat/>
    <w:rsid w:val="008B40E9"/>
    <w:pPr>
      <w:spacing w:line="480" w:lineRule="auto"/>
    </w:pPr>
    <w:rPr>
      <w:rFonts w:ascii="Times New Roman" w:hAnsi="Times New Roman"/>
      <w:bCs/>
      <w:color w:val="000000"/>
      <w:sz w:val="24"/>
      <w:szCs w:val="18"/>
      <w:lang w:val="en-US" w:eastAsia="en-US"/>
    </w:rPr>
  </w:style>
  <w:style w:type="character" w:styleId="LineNumber">
    <w:name w:val="line number"/>
    <w:basedOn w:val="DefaultParagraphFont"/>
    <w:uiPriority w:val="99"/>
    <w:semiHidden/>
    <w:unhideWhenUsed/>
    <w:rsid w:val="0011151B"/>
  </w:style>
  <w:style w:type="character" w:styleId="Hyperlink">
    <w:name w:val="Hyperlink"/>
    <w:uiPriority w:val="99"/>
    <w:unhideWhenUsed/>
    <w:rsid w:val="008B40E9"/>
    <w:rPr>
      <w:rFonts w:ascii="Times New Roman" w:hAnsi="Times New Roman"/>
      <w:color w:val="000000"/>
      <w:sz w:val="24"/>
      <w:u w:val="single"/>
    </w:rPr>
  </w:style>
  <w:style w:type="table" w:styleId="TableGrid">
    <w:name w:val="Table Grid"/>
    <w:basedOn w:val="TableNormal"/>
    <w:uiPriority w:val="39"/>
    <w:rsid w:val="00023A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uiPriority w:val="34"/>
    <w:qFormat/>
    <w:rsid w:val="008B40E9"/>
    <w:pPr>
      <w:spacing w:after="100" w:afterAutospacing="1" w:line="480" w:lineRule="auto"/>
      <w:contextualSpacing/>
    </w:pPr>
    <w:rPr>
      <w:rFonts w:ascii="Times New Roman" w:hAnsi="Times New Roman"/>
      <w:sz w:val="24"/>
      <w:szCs w:val="22"/>
      <w:lang w:eastAsia="en-US"/>
    </w:rPr>
  </w:style>
  <w:style w:type="paragraph" w:styleId="TableofAuthorities">
    <w:name w:val="table of authorities"/>
    <w:aliases w:val="Kaynakça"/>
    <w:next w:val="Normal"/>
    <w:uiPriority w:val="99"/>
    <w:semiHidden/>
    <w:unhideWhenUsed/>
    <w:rsid w:val="008B40E9"/>
    <w:pPr>
      <w:spacing w:line="480" w:lineRule="auto"/>
    </w:pPr>
    <w:rPr>
      <w:rFonts w:ascii="Times New Roman" w:hAnsi="Times New Roman"/>
      <w:color w:val="000000"/>
      <w:sz w:val="24"/>
      <w:szCs w:val="22"/>
      <w:lang w:eastAsia="en-US"/>
    </w:rPr>
  </w:style>
  <w:style w:type="paragraph" w:styleId="TOAHeading">
    <w:name w:val="toa heading"/>
    <w:next w:val="Normal"/>
    <w:uiPriority w:val="99"/>
    <w:semiHidden/>
    <w:unhideWhenUsed/>
    <w:rsid w:val="008B40E9"/>
    <w:pPr>
      <w:spacing w:line="480" w:lineRule="auto"/>
    </w:pPr>
    <w:rPr>
      <w:rFonts w:ascii="Times New Roman" w:eastAsia="Times New Roman" w:hAnsi="Times New Roman" w:cs="Times New Roman"/>
      <w:b/>
      <w:bCs/>
      <w:sz w:val="24"/>
      <w:szCs w:val="24"/>
      <w:lang w:eastAsia="en-US"/>
    </w:rPr>
  </w:style>
  <w:style w:type="paragraph" w:styleId="NoSpacing">
    <w:name w:val="No Spacing"/>
    <w:uiPriority w:val="1"/>
    <w:qFormat/>
    <w:rsid w:val="0061306C"/>
    <w:rPr>
      <w:rFonts w:cs="Times New Roman"/>
      <w:sz w:val="22"/>
      <w:szCs w:val="22"/>
      <w:lang w:eastAsia="en-US"/>
    </w:rPr>
  </w:style>
  <w:style w:type="character" w:customStyle="1" w:styleId="Heading1Char">
    <w:name w:val="Heading 1 Char"/>
    <w:basedOn w:val="DefaultParagraphFont"/>
    <w:link w:val="Heading1"/>
    <w:uiPriority w:val="9"/>
    <w:rsid w:val="00112485"/>
    <w:rPr>
      <w:rFonts w:ascii="Times New Roman" w:eastAsiaTheme="majorEastAsia" w:hAnsi="Times New Roman" w:cstheme="majorBidi"/>
      <w:b/>
      <w:color w:val="000000" w:themeColor="text1"/>
      <w:sz w:val="28"/>
      <w:szCs w:val="32"/>
      <w:lang w:val="en-US" w:eastAsia="en-US"/>
    </w:rPr>
  </w:style>
  <w:style w:type="character" w:customStyle="1" w:styleId="Heading3Char">
    <w:name w:val="Heading 3 Char"/>
    <w:basedOn w:val="DefaultParagraphFont"/>
    <w:link w:val="Heading3"/>
    <w:uiPriority w:val="9"/>
    <w:rsid w:val="00112485"/>
    <w:rPr>
      <w:rFonts w:asciiTheme="majorBidi" w:eastAsiaTheme="majorEastAsia" w:hAnsiTheme="majorBidi" w:cstheme="majorBidi"/>
      <w:b/>
      <w:sz w:val="24"/>
      <w:szCs w:val="24"/>
      <w:lang w:val="en-US" w:eastAsia="en-US"/>
    </w:rPr>
  </w:style>
  <w:style w:type="character" w:customStyle="1" w:styleId="Heading4Char">
    <w:name w:val="Heading 4 Char"/>
    <w:basedOn w:val="DefaultParagraphFont"/>
    <w:link w:val="Heading4"/>
    <w:uiPriority w:val="9"/>
    <w:rsid w:val="00112485"/>
    <w:rPr>
      <w:rFonts w:asciiTheme="majorBidi" w:eastAsiaTheme="majorEastAsia" w:hAnsiTheme="majorBidi" w:cstheme="majorBidi"/>
      <w:b/>
      <w:iCs/>
      <w:sz w:val="24"/>
      <w:szCs w:val="22"/>
      <w:lang w:val="en-US" w:eastAsia="en-US"/>
    </w:rPr>
  </w:style>
  <w:style w:type="character" w:customStyle="1" w:styleId="Heading5Char">
    <w:name w:val="Heading 5 Char"/>
    <w:basedOn w:val="DefaultParagraphFont"/>
    <w:link w:val="Heading5"/>
    <w:uiPriority w:val="9"/>
    <w:semiHidden/>
    <w:rsid w:val="00112485"/>
    <w:rPr>
      <w:rFonts w:asciiTheme="majorHAnsi" w:eastAsiaTheme="majorEastAsia" w:hAnsiTheme="majorHAnsi" w:cstheme="majorBidi"/>
      <w:color w:val="2E74B5" w:themeColor="accent1" w:themeShade="BF"/>
      <w:sz w:val="24"/>
      <w:szCs w:val="22"/>
      <w:lang w:val="en-US" w:eastAsia="en-US"/>
    </w:rPr>
  </w:style>
  <w:style w:type="character" w:customStyle="1" w:styleId="Heading6Char">
    <w:name w:val="Heading 6 Char"/>
    <w:basedOn w:val="DefaultParagraphFont"/>
    <w:link w:val="Heading6"/>
    <w:uiPriority w:val="9"/>
    <w:semiHidden/>
    <w:rsid w:val="00112485"/>
    <w:rPr>
      <w:rFonts w:asciiTheme="majorHAnsi" w:eastAsiaTheme="majorEastAsia" w:hAnsiTheme="majorHAnsi" w:cstheme="majorBidi"/>
      <w:color w:val="1F4D78" w:themeColor="accent1" w:themeShade="7F"/>
      <w:sz w:val="24"/>
      <w:szCs w:val="22"/>
      <w:lang w:val="en-US" w:eastAsia="en-US"/>
    </w:rPr>
  </w:style>
  <w:style w:type="character" w:customStyle="1" w:styleId="Heading7Char">
    <w:name w:val="Heading 7 Char"/>
    <w:basedOn w:val="DefaultParagraphFont"/>
    <w:link w:val="Heading7"/>
    <w:uiPriority w:val="9"/>
    <w:semiHidden/>
    <w:rsid w:val="00112485"/>
    <w:rPr>
      <w:rFonts w:asciiTheme="majorHAnsi" w:eastAsiaTheme="majorEastAsia" w:hAnsiTheme="majorHAnsi" w:cstheme="majorBidi"/>
      <w:i/>
      <w:iCs/>
      <w:color w:val="1F4D78" w:themeColor="accent1" w:themeShade="7F"/>
      <w:sz w:val="24"/>
      <w:szCs w:val="22"/>
      <w:lang w:val="en-US" w:eastAsia="en-US"/>
    </w:rPr>
  </w:style>
  <w:style w:type="character" w:customStyle="1" w:styleId="Heading8Char">
    <w:name w:val="Heading 8 Char"/>
    <w:basedOn w:val="DefaultParagraphFont"/>
    <w:link w:val="Heading8"/>
    <w:uiPriority w:val="9"/>
    <w:semiHidden/>
    <w:rsid w:val="00112485"/>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112485"/>
    <w:rPr>
      <w:rFonts w:asciiTheme="majorHAnsi" w:eastAsiaTheme="majorEastAsia" w:hAnsiTheme="majorHAnsi" w:cstheme="majorBidi"/>
      <w:i/>
      <w:iCs/>
      <w:color w:val="272727" w:themeColor="text1" w:themeTint="D8"/>
      <w:sz w:val="21"/>
      <w:szCs w:val="21"/>
      <w:lang w:val="en-US" w:eastAsia="en-US"/>
    </w:rPr>
  </w:style>
  <w:style w:type="paragraph" w:customStyle="1" w:styleId="TableParagraph">
    <w:name w:val="Table Paragraph"/>
    <w:basedOn w:val="Normal"/>
    <w:uiPriority w:val="1"/>
    <w:qFormat/>
    <w:rsid w:val="003F7C8D"/>
    <w:pPr>
      <w:widowControl w:val="0"/>
      <w:autoSpaceDE w:val="0"/>
      <w:autoSpaceDN w:val="0"/>
      <w:spacing w:before="25" w:after="0" w:line="240" w:lineRule="auto"/>
      <w:jc w:val="center"/>
    </w:pPr>
    <w:rPr>
      <w:rFonts w:asciiTheme="majorBidi" w:eastAsia="Arial" w:hAnsiTheme="majorBidi"/>
      <w:sz w:val="20"/>
      <w:lang w:val="en-US"/>
    </w:rPr>
  </w:style>
  <w:style w:type="table" w:customStyle="1" w:styleId="PlainTable21">
    <w:name w:val="Plain Table 21"/>
    <w:basedOn w:val="TableNormal"/>
    <w:uiPriority w:val="42"/>
    <w:rsid w:val="003F7C8D"/>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semiHidden/>
    <w:unhideWhenUsed/>
    <w:rsid w:val="00DD26D8"/>
  </w:style>
  <w:style w:type="paragraph" w:styleId="Revision">
    <w:name w:val="Revision"/>
    <w:hidden/>
    <w:uiPriority w:val="99"/>
    <w:semiHidden/>
    <w:rsid w:val="00CF7026"/>
    <w:rPr>
      <w:sz w:val="22"/>
      <w:szCs w:val="22"/>
      <w:lang w:eastAsia="en-US"/>
    </w:rPr>
  </w:style>
  <w:style w:type="character" w:styleId="CommentReference">
    <w:name w:val="annotation reference"/>
    <w:basedOn w:val="DefaultParagraphFont"/>
    <w:uiPriority w:val="99"/>
    <w:unhideWhenUsed/>
    <w:rsid w:val="00CF7026"/>
    <w:rPr>
      <w:sz w:val="16"/>
      <w:szCs w:val="16"/>
    </w:rPr>
  </w:style>
  <w:style w:type="paragraph" w:styleId="CommentText">
    <w:name w:val="annotation text"/>
    <w:basedOn w:val="Normal"/>
    <w:link w:val="CommentTextChar"/>
    <w:uiPriority w:val="99"/>
    <w:unhideWhenUsed/>
    <w:rsid w:val="00CF7026"/>
    <w:pPr>
      <w:spacing w:line="240" w:lineRule="auto"/>
    </w:pPr>
    <w:rPr>
      <w:sz w:val="20"/>
      <w:szCs w:val="20"/>
    </w:rPr>
  </w:style>
  <w:style w:type="character" w:customStyle="1" w:styleId="CommentTextChar">
    <w:name w:val="Comment Text Char"/>
    <w:basedOn w:val="DefaultParagraphFont"/>
    <w:link w:val="CommentText"/>
    <w:uiPriority w:val="99"/>
    <w:rsid w:val="00CF7026"/>
    <w:rPr>
      <w:lang w:eastAsia="en-US"/>
    </w:rPr>
  </w:style>
  <w:style w:type="paragraph" w:styleId="CommentSubject">
    <w:name w:val="annotation subject"/>
    <w:basedOn w:val="CommentText"/>
    <w:next w:val="CommentText"/>
    <w:link w:val="CommentSubjectChar"/>
    <w:uiPriority w:val="99"/>
    <w:semiHidden/>
    <w:unhideWhenUsed/>
    <w:rsid w:val="00CF7026"/>
    <w:rPr>
      <w:b/>
      <w:bCs/>
    </w:rPr>
  </w:style>
  <w:style w:type="character" w:customStyle="1" w:styleId="CommentSubjectChar">
    <w:name w:val="Comment Subject Char"/>
    <w:basedOn w:val="CommentTextChar"/>
    <w:link w:val="CommentSubject"/>
    <w:uiPriority w:val="99"/>
    <w:semiHidden/>
    <w:rsid w:val="00CF7026"/>
    <w:rPr>
      <w:b/>
      <w:bCs/>
      <w:lang w:eastAsia="en-US"/>
    </w:rPr>
  </w:style>
  <w:style w:type="paragraph" w:styleId="NormalWeb">
    <w:name w:val="Normal (Web)"/>
    <w:basedOn w:val="Normal"/>
    <w:uiPriority w:val="99"/>
    <w:rsid w:val="003708C5"/>
    <w:pPr>
      <w:spacing w:before="100" w:beforeAutospacing="1" w:after="100" w:afterAutospacing="1" w:line="240" w:lineRule="auto"/>
    </w:pPr>
    <w:rPr>
      <w:rFonts w:ascii="Arial Unicode MS" w:eastAsia="Arial Unicode MS" w:hAnsi="Arial Unicode MS" w:cs="Arial Unicode MS"/>
      <w:sz w:val="24"/>
      <w:szCs w:val="24"/>
      <w:lang w:val="en-US"/>
    </w:rPr>
  </w:style>
  <w:style w:type="character" w:customStyle="1" w:styleId="fontstyle01">
    <w:name w:val="fontstyle01"/>
    <w:basedOn w:val="DefaultParagraphFont"/>
    <w:rsid w:val="003708C5"/>
    <w:rPr>
      <w:rFonts w:ascii="SourceSansPro-Regular" w:hAnsi="SourceSansPro-Regular" w:hint="default"/>
      <w:b w:val="0"/>
      <w:bCs w:val="0"/>
      <w:i w:val="0"/>
      <w:iCs w:val="0"/>
      <w:color w:val="3874A1"/>
      <w:sz w:val="12"/>
      <w:szCs w:val="12"/>
    </w:rPr>
  </w:style>
</w:styles>
</file>

<file path=word/webSettings.xml><?xml version="1.0" encoding="utf-8"?>
<w:webSettings xmlns:r="http://schemas.openxmlformats.org/officeDocument/2006/relationships" xmlns:w="http://schemas.openxmlformats.org/wordprocessingml/2006/main">
  <w:divs>
    <w:div w:id="323092863">
      <w:bodyDiv w:val="1"/>
      <w:marLeft w:val="0"/>
      <w:marRight w:val="0"/>
      <w:marTop w:val="0"/>
      <w:marBottom w:val="0"/>
      <w:divBdr>
        <w:top w:val="none" w:sz="0" w:space="0" w:color="auto"/>
        <w:left w:val="none" w:sz="0" w:space="0" w:color="auto"/>
        <w:bottom w:val="none" w:sz="0" w:space="0" w:color="auto"/>
        <w:right w:val="none" w:sz="0" w:space="0" w:color="auto"/>
      </w:divBdr>
      <w:divsChild>
        <w:div w:id="963582333">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837693856">
      <w:bodyDiv w:val="1"/>
      <w:marLeft w:val="0"/>
      <w:marRight w:val="0"/>
      <w:marTop w:val="0"/>
      <w:marBottom w:val="0"/>
      <w:divBdr>
        <w:top w:val="none" w:sz="0" w:space="0" w:color="auto"/>
        <w:left w:val="none" w:sz="0" w:space="0" w:color="auto"/>
        <w:bottom w:val="none" w:sz="0" w:space="0" w:color="auto"/>
        <w:right w:val="none" w:sz="0" w:space="0" w:color="auto"/>
      </w:divBdr>
      <w:divsChild>
        <w:div w:id="1342274864">
          <w:marLeft w:val="0"/>
          <w:marRight w:val="0"/>
          <w:marTop w:val="0"/>
          <w:marBottom w:val="0"/>
          <w:divBdr>
            <w:top w:val="none" w:sz="0" w:space="0" w:color="auto"/>
            <w:left w:val="none" w:sz="0" w:space="0" w:color="auto"/>
            <w:bottom w:val="none" w:sz="0" w:space="0" w:color="auto"/>
            <w:right w:val="none" w:sz="0" w:space="0" w:color="auto"/>
          </w:divBdr>
        </w:div>
        <w:div w:id="1342925450">
          <w:marLeft w:val="0"/>
          <w:marRight w:val="0"/>
          <w:marTop w:val="0"/>
          <w:marBottom w:val="0"/>
          <w:divBdr>
            <w:top w:val="none" w:sz="0" w:space="0" w:color="auto"/>
            <w:left w:val="none" w:sz="0" w:space="0" w:color="auto"/>
            <w:bottom w:val="none" w:sz="0" w:space="0" w:color="auto"/>
            <w:right w:val="none" w:sz="0" w:space="0" w:color="auto"/>
          </w:divBdr>
        </w:div>
        <w:div w:id="1599023358">
          <w:marLeft w:val="0"/>
          <w:marRight w:val="0"/>
          <w:marTop w:val="0"/>
          <w:marBottom w:val="0"/>
          <w:divBdr>
            <w:top w:val="none" w:sz="0" w:space="0" w:color="auto"/>
            <w:left w:val="none" w:sz="0" w:space="0" w:color="auto"/>
            <w:bottom w:val="none" w:sz="0" w:space="0" w:color="auto"/>
            <w:right w:val="none" w:sz="0" w:space="0" w:color="auto"/>
          </w:divBdr>
        </w:div>
        <w:div w:id="899369006">
          <w:marLeft w:val="0"/>
          <w:marRight w:val="0"/>
          <w:marTop w:val="0"/>
          <w:marBottom w:val="0"/>
          <w:divBdr>
            <w:top w:val="none" w:sz="0" w:space="0" w:color="auto"/>
            <w:left w:val="none" w:sz="0" w:space="0" w:color="auto"/>
            <w:bottom w:val="none" w:sz="0" w:space="0" w:color="auto"/>
            <w:right w:val="none" w:sz="0" w:space="0" w:color="auto"/>
          </w:divBdr>
        </w:div>
      </w:divsChild>
    </w:div>
    <w:div w:id="1736201150">
      <w:bodyDiv w:val="1"/>
      <w:marLeft w:val="0"/>
      <w:marRight w:val="0"/>
      <w:marTop w:val="0"/>
      <w:marBottom w:val="0"/>
      <w:divBdr>
        <w:top w:val="none" w:sz="0" w:space="0" w:color="auto"/>
        <w:left w:val="none" w:sz="0" w:space="0" w:color="auto"/>
        <w:bottom w:val="none" w:sz="0" w:space="0" w:color="auto"/>
        <w:right w:val="none" w:sz="0" w:space="0" w:color="auto"/>
      </w:divBdr>
      <w:divsChild>
        <w:div w:id="969361003">
          <w:marLeft w:val="0"/>
          <w:marRight w:val="0"/>
          <w:marTop w:val="0"/>
          <w:marBottom w:val="0"/>
          <w:divBdr>
            <w:top w:val="none" w:sz="0" w:space="0" w:color="auto"/>
            <w:left w:val="none" w:sz="0" w:space="0" w:color="auto"/>
            <w:bottom w:val="none" w:sz="0" w:space="0" w:color="auto"/>
            <w:right w:val="none" w:sz="0" w:space="0" w:color="auto"/>
          </w:divBdr>
        </w:div>
        <w:div w:id="607395658">
          <w:marLeft w:val="0"/>
          <w:marRight w:val="0"/>
          <w:marTop w:val="0"/>
          <w:marBottom w:val="0"/>
          <w:divBdr>
            <w:top w:val="none" w:sz="0" w:space="0" w:color="auto"/>
            <w:left w:val="none" w:sz="0" w:space="0" w:color="auto"/>
            <w:bottom w:val="none" w:sz="0" w:space="0" w:color="auto"/>
            <w:right w:val="none" w:sz="0" w:space="0" w:color="auto"/>
          </w:divBdr>
        </w:div>
      </w:divsChild>
    </w:div>
    <w:div w:id="1754858329">
      <w:bodyDiv w:val="1"/>
      <w:marLeft w:val="0"/>
      <w:marRight w:val="0"/>
      <w:marTop w:val="0"/>
      <w:marBottom w:val="0"/>
      <w:divBdr>
        <w:top w:val="none" w:sz="0" w:space="0" w:color="auto"/>
        <w:left w:val="none" w:sz="0" w:space="0" w:color="auto"/>
        <w:bottom w:val="none" w:sz="0" w:space="0" w:color="auto"/>
        <w:right w:val="none" w:sz="0" w:space="0" w:color="auto"/>
      </w:divBdr>
      <w:divsChild>
        <w:div w:id="1109741102">
          <w:marLeft w:val="0"/>
          <w:marRight w:val="0"/>
          <w:marTop w:val="0"/>
          <w:marBottom w:val="0"/>
          <w:divBdr>
            <w:top w:val="none" w:sz="0" w:space="0" w:color="auto"/>
            <w:left w:val="none" w:sz="0" w:space="0" w:color="auto"/>
            <w:bottom w:val="none" w:sz="0" w:space="0" w:color="auto"/>
            <w:right w:val="none" w:sz="0" w:space="0" w:color="auto"/>
          </w:divBdr>
        </w:div>
        <w:div w:id="1382316607">
          <w:marLeft w:val="0"/>
          <w:marRight w:val="0"/>
          <w:marTop w:val="0"/>
          <w:marBottom w:val="0"/>
          <w:divBdr>
            <w:top w:val="none" w:sz="0" w:space="0" w:color="auto"/>
            <w:left w:val="none" w:sz="0" w:space="0" w:color="auto"/>
            <w:bottom w:val="none" w:sz="0" w:space="0" w:color="auto"/>
            <w:right w:val="none" w:sz="0" w:space="0" w:color="auto"/>
          </w:divBdr>
        </w:div>
      </w:divsChild>
    </w:div>
    <w:div w:id="1812165622">
      <w:bodyDiv w:val="1"/>
      <w:marLeft w:val="0"/>
      <w:marRight w:val="0"/>
      <w:marTop w:val="0"/>
      <w:marBottom w:val="0"/>
      <w:divBdr>
        <w:top w:val="none" w:sz="0" w:space="0" w:color="auto"/>
        <w:left w:val="none" w:sz="0" w:space="0" w:color="auto"/>
        <w:bottom w:val="none" w:sz="0" w:space="0" w:color="auto"/>
        <w:right w:val="none" w:sz="0" w:space="0" w:color="auto"/>
      </w:divBdr>
      <w:divsChild>
        <w:div w:id="336494321">
          <w:marLeft w:val="0"/>
          <w:marRight w:val="0"/>
          <w:marTop w:val="0"/>
          <w:marBottom w:val="0"/>
          <w:divBdr>
            <w:top w:val="none" w:sz="0" w:space="0" w:color="auto"/>
            <w:left w:val="none" w:sz="0" w:space="0" w:color="auto"/>
            <w:bottom w:val="none" w:sz="0" w:space="0" w:color="auto"/>
            <w:right w:val="none" w:sz="0" w:space="0" w:color="auto"/>
          </w:divBdr>
        </w:div>
        <w:div w:id="143620573">
          <w:marLeft w:val="0"/>
          <w:marRight w:val="0"/>
          <w:marTop w:val="0"/>
          <w:marBottom w:val="0"/>
          <w:divBdr>
            <w:top w:val="none" w:sz="0" w:space="0" w:color="auto"/>
            <w:left w:val="none" w:sz="0" w:space="0" w:color="auto"/>
            <w:bottom w:val="none" w:sz="0" w:space="0" w:color="auto"/>
            <w:right w:val="none" w:sz="0" w:space="0" w:color="auto"/>
          </w:divBdr>
        </w:div>
        <w:div w:id="794757272">
          <w:marLeft w:val="0"/>
          <w:marRight w:val="0"/>
          <w:marTop w:val="0"/>
          <w:marBottom w:val="0"/>
          <w:divBdr>
            <w:top w:val="none" w:sz="0" w:space="0" w:color="auto"/>
            <w:left w:val="none" w:sz="0" w:space="0" w:color="auto"/>
            <w:bottom w:val="none" w:sz="0" w:space="0" w:color="auto"/>
            <w:right w:val="none" w:sz="0" w:space="0" w:color="auto"/>
          </w:divBdr>
        </w:div>
        <w:div w:id="1245069644">
          <w:marLeft w:val="0"/>
          <w:marRight w:val="0"/>
          <w:marTop w:val="0"/>
          <w:marBottom w:val="0"/>
          <w:divBdr>
            <w:top w:val="none" w:sz="0" w:space="0" w:color="auto"/>
            <w:left w:val="none" w:sz="0" w:space="0" w:color="auto"/>
            <w:bottom w:val="none" w:sz="0" w:space="0" w:color="auto"/>
            <w:right w:val="none" w:sz="0" w:space="0" w:color="auto"/>
          </w:divBdr>
        </w:div>
        <w:div w:id="541210707">
          <w:marLeft w:val="0"/>
          <w:marRight w:val="0"/>
          <w:marTop w:val="0"/>
          <w:marBottom w:val="0"/>
          <w:divBdr>
            <w:top w:val="none" w:sz="0" w:space="0" w:color="auto"/>
            <w:left w:val="none" w:sz="0" w:space="0" w:color="auto"/>
            <w:bottom w:val="none" w:sz="0" w:space="0" w:color="auto"/>
            <w:right w:val="none" w:sz="0" w:space="0" w:color="auto"/>
          </w:divBdr>
        </w:div>
        <w:div w:id="1891644809">
          <w:marLeft w:val="0"/>
          <w:marRight w:val="0"/>
          <w:marTop w:val="0"/>
          <w:marBottom w:val="0"/>
          <w:divBdr>
            <w:top w:val="none" w:sz="0" w:space="0" w:color="auto"/>
            <w:left w:val="none" w:sz="0" w:space="0" w:color="auto"/>
            <w:bottom w:val="none" w:sz="0" w:space="0" w:color="auto"/>
            <w:right w:val="none" w:sz="0" w:space="0" w:color="auto"/>
          </w:divBdr>
        </w:div>
        <w:div w:id="1889217739">
          <w:marLeft w:val="0"/>
          <w:marRight w:val="0"/>
          <w:marTop w:val="0"/>
          <w:marBottom w:val="0"/>
          <w:divBdr>
            <w:top w:val="none" w:sz="0" w:space="0" w:color="auto"/>
            <w:left w:val="none" w:sz="0" w:space="0" w:color="auto"/>
            <w:bottom w:val="none" w:sz="0" w:space="0" w:color="auto"/>
            <w:right w:val="none" w:sz="0" w:space="0" w:color="auto"/>
          </w:divBdr>
        </w:div>
      </w:divsChild>
    </w:div>
    <w:div w:id="1937209880">
      <w:bodyDiv w:val="1"/>
      <w:marLeft w:val="0"/>
      <w:marRight w:val="0"/>
      <w:marTop w:val="0"/>
      <w:marBottom w:val="0"/>
      <w:divBdr>
        <w:top w:val="none" w:sz="0" w:space="0" w:color="auto"/>
        <w:left w:val="none" w:sz="0" w:space="0" w:color="auto"/>
        <w:bottom w:val="none" w:sz="0" w:space="0" w:color="auto"/>
        <w:right w:val="none" w:sz="0" w:space="0" w:color="auto"/>
      </w:divBdr>
      <w:divsChild>
        <w:div w:id="965624948">
          <w:marLeft w:val="0"/>
          <w:marRight w:val="0"/>
          <w:marTop w:val="0"/>
          <w:marBottom w:val="0"/>
          <w:divBdr>
            <w:top w:val="none" w:sz="0" w:space="0" w:color="auto"/>
            <w:left w:val="none" w:sz="0" w:space="0" w:color="auto"/>
            <w:bottom w:val="none" w:sz="0" w:space="0" w:color="auto"/>
            <w:right w:val="none" w:sz="0" w:space="0" w:color="auto"/>
          </w:divBdr>
        </w:div>
        <w:div w:id="1054502636">
          <w:marLeft w:val="0"/>
          <w:marRight w:val="0"/>
          <w:marTop w:val="0"/>
          <w:marBottom w:val="0"/>
          <w:divBdr>
            <w:top w:val="none" w:sz="0" w:space="0" w:color="auto"/>
            <w:left w:val="none" w:sz="0" w:space="0" w:color="auto"/>
            <w:bottom w:val="none" w:sz="0" w:space="0" w:color="auto"/>
            <w:right w:val="none" w:sz="0" w:space="0" w:color="auto"/>
          </w:divBdr>
        </w:div>
      </w:divsChild>
    </w:div>
    <w:div w:id="1989364274">
      <w:bodyDiv w:val="1"/>
      <w:marLeft w:val="0"/>
      <w:marRight w:val="0"/>
      <w:marTop w:val="0"/>
      <w:marBottom w:val="0"/>
      <w:divBdr>
        <w:top w:val="none" w:sz="0" w:space="0" w:color="auto"/>
        <w:left w:val="none" w:sz="0" w:space="0" w:color="auto"/>
        <w:bottom w:val="none" w:sz="0" w:space="0" w:color="auto"/>
        <w:right w:val="none" w:sz="0" w:space="0" w:color="auto"/>
      </w:divBdr>
      <w:divsChild>
        <w:div w:id="473376600">
          <w:marLeft w:val="0"/>
          <w:marRight w:val="0"/>
          <w:marTop w:val="0"/>
          <w:marBottom w:val="0"/>
          <w:divBdr>
            <w:top w:val="none" w:sz="0" w:space="0" w:color="auto"/>
            <w:left w:val="none" w:sz="0" w:space="0" w:color="auto"/>
            <w:bottom w:val="none" w:sz="0" w:space="0" w:color="auto"/>
            <w:right w:val="none" w:sz="0" w:space="0" w:color="auto"/>
          </w:divBdr>
        </w:div>
        <w:div w:id="1818184043">
          <w:marLeft w:val="0"/>
          <w:marRight w:val="0"/>
          <w:marTop w:val="0"/>
          <w:marBottom w:val="0"/>
          <w:divBdr>
            <w:top w:val="none" w:sz="0" w:space="0" w:color="auto"/>
            <w:left w:val="none" w:sz="0" w:space="0" w:color="auto"/>
            <w:bottom w:val="none" w:sz="0" w:space="0" w:color="auto"/>
            <w:right w:val="none" w:sz="0" w:space="0" w:color="auto"/>
          </w:divBdr>
        </w:div>
        <w:div w:id="1023283391">
          <w:marLeft w:val="0"/>
          <w:marRight w:val="0"/>
          <w:marTop w:val="0"/>
          <w:marBottom w:val="0"/>
          <w:divBdr>
            <w:top w:val="none" w:sz="0" w:space="0" w:color="auto"/>
            <w:left w:val="none" w:sz="0" w:space="0" w:color="auto"/>
            <w:bottom w:val="none" w:sz="0" w:space="0" w:color="auto"/>
            <w:right w:val="none" w:sz="0" w:space="0" w:color="auto"/>
          </w:divBdr>
        </w:div>
        <w:div w:id="210649869">
          <w:marLeft w:val="0"/>
          <w:marRight w:val="0"/>
          <w:marTop w:val="0"/>
          <w:marBottom w:val="0"/>
          <w:divBdr>
            <w:top w:val="none" w:sz="0" w:space="0" w:color="auto"/>
            <w:left w:val="none" w:sz="0" w:space="0" w:color="auto"/>
            <w:bottom w:val="none" w:sz="0" w:space="0" w:color="auto"/>
            <w:right w:val="none" w:sz="0" w:space="0" w:color="auto"/>
          </w:divBdr>
        </w:div>
        <w:div w:id="1963999334">
          <w:marLeft w:val="0"/>
          <w:marRight w:val="0"/>
          <w:marTop w:val="0"/>
          <w:marBottom w:val="0"/>
          <w:divBdr>
            <w:top w:val="none" w:sz="0" w:space="0" w:color="auto"/>
            <w:left w:val="none" w:sz="0" w:space="0" w:color="auto"/>
            <w:bottom w:val="none" w:sz="0" w:space="0" w:color="auto"/>
            <w:right w:val="none" w:sz="0" w:space="0" w:color="auto"/>
          </w:divBdr>
        </w:div>
        <w:div w:id="379788958">
          <w:marLeft w:val="0"/>
          <w:marRight w:val="0"/>
          <w:marTop w:val="0"/>
          <w:marBottom w:val="0"/>
          <w:divBdr>
            <w:top w:val="none" w:sz="0" w:space="0" w:color="auto"/>
            <w:left w:val="none" w:sz="0" w:space="0" w:color="auto"/>
            <w:bottom w:val="none" w:sz="0" w:space="0" w:color="auto"/>
            <w:right w:val="none" w:sz="0" w:space="0" w:color="auto"/>
          </w:divBdr>
        </w:div>
        <w:div w:id="617835777">
          <w:marLeft w:val="0"/>
          <w:marRight w:val="0"/>
          <w:marTop w:val="0"/>
          <w:marBottom w:val="0"/>
          <w:divBdr>
            <w:top w:val="none" w:sz="0" w:space="0" w:color="auto"/>
            <w:left w:val="none" w:sz="0" w:space="0" w:color="auto"/>
            <w:bottom w:val="none" w:sz="0" w:space="0" w:color="auto"/>
            <w:right w:val="none" w:sz="0" w:space="0" w:color="auto"/>
          </w:divBdr>
        </w:div>
        <w:div w:id="2036225031">
          <w:marLeft w:val="0"/>
          <w:marRight w:val="0"/>
          <w:marTop w:val="0"/>
          <w:marBottom w:val="0"/>
          <w:divBdr>
            <w:top w:val="none" w:sz="0" w:space="0" w:color="auto"/>
            <w:left w:val="none" w:sz="0" w:space="0" w:color="auto"/>
            <w:bottom w:val="none" w:sz="0" w:space="0" w:color="auto"/>
            <w:right w:val="none" w:sz="0" w:space="0" w:color="auto"/>
          </w:divBdr>
        </w:div>
        <w:div w:id="901523011">
          <w:marLeft w:val="0"/>
          <w:marRight w:val="0"/>
          <w:marTop w:val="0"/>
          <w:marBottom w:val="0"/>
          <w:divBdr>
            <w:top w:val="none" w:sz="0" w:space="0" w:color="auto"/>
            <w:left w:val="none" w:sz="0" w:space="0" w:color="auto"/>
            <w:bottom w:val="none" w:sz="0" w:space="0" w:color="auto"/>
            <w:right w:val="none" w:sz="0" w:space="0" w:color="auto"/>
          </w:divBdr>
        </w:div>
      </w:divsChild>
    </w:div>
    <w:div w:id="2073386439">
      <w:bodyDiv w:val="1"/>
      <w:marLeft w:val="0"/>
      <w:marRight w:val="0"/>
      <w:marTop w:val="0"/>
      <w:marBottom w:val="0"/>
      <w:divBdr>
        <w:top w:val="none" w:sz="0" w:space="0" w:color="auto"/>
        <w:left w:val="none" w:sz="0" w:space="0" w:color="auto"/>
        <w:bottom w:val="none" w:sz="0" w:space="0" w:color="auto"/>
        <w:right w:val="none" w:sz="0" w:space="0" w:color="auto"/>
      </w:divBdr>
      <w:divsChild>
        <w:div w:id="2101676619">
          <w:marLeft w:val="0"/>
          <w:marRight w:val="0"/>
          <w:marTop w:val="0"/>
          <w:marBottom w:val="0"/>
          <w:divBdr>
            <w:top w:val="none" w:sz="0" w:space="0" w:color="auto"/>
            <w:left w:val="none" w:sz="0" w:space="0" w:color="auto"/>
            <w:bottom w:val="none" w:sz="0" w:space="0" w:color="auto"/>
            <w:right w:val="none" w:sz="0" w:space="0" w:color="auto"/>
          </w:divBdr>
        </w:div>
        <w:div w:id="1863588178">
          <w:marLeft w:val="0"/>
          <w:marRight w:val="0"/>
          <w:marTop w:val="0"/>
          <w:marBottom w:val="0"/>
          <w:divBdr>
            <w:top w:val="none" w:sz="0" w:space="0" w:color="auto"/>
            <w:left w:val="none" w:sz="0" w:space="0" w:color="auto"/>
            <w:bottom w:val="none" w:sz="0" w:space="0" w:color="auto"/>
            <w:right w:val="none" w:sz="0" w:space="0" w:color="auto"/>
          </w:divBdr>
        </w:div>
        <w:div w:id="1845630148">
          <w:marLeft w:val="0"/>
          <w:marRight w:val="0"/>
          <w:marTop w:val="0"/>
          <w:marBottom w:val="0"/>
          <w:divBdr>
            <w:top w:val="none" w:sz="0" w:space="0" w:color="auto"/>
            <w:left w:val="none" w:sz="0" w:space="0" w:color="auto"/>
            <w:bottom w:val="none" w:sz="0" w:space="0" w:color="auto"/>
            <w:right w:val="none" w:sz="0" w:space="0" w:color="auto"/>
          </w:divBdr>
        </w:div>
        <w:div w:id="837690378">
          <w:marLeft w:val="0"/>
          <w:marRight w:val="0"/>
          <w:marTop w:val="0"/>
          <w:marBottom w:val="0"/>
          <w:divBdr>
            <w:top w:val="none" w:sz="0" w:space="0" w:color="auto"/>
            <w:left w:val="none" w:sz="0" w:space="0" w:color="auto"/>
            <w:bottom w:val="none" w:sz="0" w:space="0" w:color="auto"/>
            <w:right w:val="none" w:sz="0" w:space="0" w:color="auto"/>
          </w:divBdr>
        </w:div>
        <w:div w:id="358167163">
          <w:marLeft w:val="0"/>
          <w:marRight w:val="0"/>
          <w:marTop w:val="0"/>
          <w:marBottom w:val="0"/>
          <w:divBdr>
            <w:top w:val="none" w:sz="0" w:space="0" w:color="auto"/>
            <w:left w:val="none" w:sz="0" w:space="0" w:color="auto"/>
            <w:bottom w:val="none" w:sz="0" w:space="0" w:color="auto"/>
            <w:right w:val="none" w:sz="0" w:space="0" w:color="auto"/>
          </w:divBdr>
        </w:div>
        <w:div w:id="690571718">
          <w:marLeft w:val="0"/>
          <w:marRight w:val="0"/>
          <w:marTop w:val="0"/>
          <w:marBottom w:val="0"/>
          <w:divBdr>
            <w:top w:val="none" w:sz="0" w:space="0" w:color="auto"/>
            <w:left w:val="none" w:sz="0" w:space="0" w:color="auto"/>
            <w:bottom w:val="none" w:sz="0" w:space="0" w:color="auto"/>
            <w:right w:val="none" w:sz="0" w:space="0" w:color="auto"/>
          </w:divBdr>
        </w:div>
        <w:div w:id="1097939805">
          <w:marLeft w:val="0"/>
          <w:marRight w:val="0"/>
          <w:marTop w:val="0"/>
          <w:marBottom w:val="0"/>
          <w:divBdr>
            <w:top w:val="none" w:sz="0" w:space="0" w:color="auto"/>
            <w:left w:val="none" w:sz="0" w:space="0" w:color="auto"/>
            <w:bottom w:val="none" w:sz="0" w:space="0" w:color="auto"/>
            <w:right w:val="none" w:sz="0" w:space="0" w:color="auto"/>
          </w:divBdr>
        </w:div>
        <w:div w:id="1842352419">
          <w:marLeft w:val="0"/>
          <w:marRight w:val="0"/>
          <w:marTop w:val="0"/>
          <w:marBottom w:val="0"/>
          <w:divBdr>
            <w:top w:val="none" w:sz="0" w:space="0" w:color="auto"/>
            <w:left w:val="none" w:sz="0" w:space="0" w:color="auto"/>
            <w:bottom w:val="none" w:sz="0" w:space="0" w:color="auto"/>
            <w:right w:val="none" w:sz="0" w:space="0" w:color="auto"/>
          </w:divBdr>
        </w:div>
        <w:div w:id="112477499">
          <w:marLeft w:val="0"/>
          <w:marRight w:val="0"/>
          <w:marTop w:val="0"/>
          <w:marBottom w:val="0"/>
          <w:divBdr>
            <w:top w:val="none" w:sz="0" w:space="0" w:color="auto"/>
            <w:left w:val="none" w:sz="0" w:space="0" w:color="auto"/>
            <w:bottom w:val="none" w:sz="0" w:space="0" w:color="auto"/>
            <w:right w:val="none" w:sz="0" w:space="0" w:color="auto"/>
          </w:divBdr>
        </w:div>
        <w:div w:id="1950619773">
          <w:marLeft w:val="0"/>
          <w:marRight w:val="0"/>
          <w:marTop w:val="0"/>
          <w:marBottom w:val="0"/>
          <w:divBdr>
            <w:top w:val="none" w:sz="0" w:space="0" w:color="auto"/>
            <w:left w:val="none" w:sz="0" w:space="0" w:color="auto"/>
            <w:bottom w:val="none" w:sz="0" w:space="0" w:color="auto"/>
            <w:right w:val="none" w:sz="0" w:space="0" w:color="auto"/>
          </w:divBdr>
        </w:div>
      </w:divsChild>
    </w:div>
    <w:div w:id="2142069737">
      <w:bodyDiv w:val="1"/>
      <w:marLeft w:val="0"/>
      <w:marRight w:val="0"/>
      <w:marTop w:val="0"/>
      <w:marBottom w:val="0"/>
      <w:divBdr>
        <w:top w:val="none" w:sz="0" w:space="0" w:color="auto"/>
        <w:left w:val="none" w:sz="0" w:space="0" w:color="auto"/>
        <w:bottom w:val="none" w:sz="0" w:space="0" w:color="auto"/>
        <w:right w:val="none" w:sz="0" w:space="0" w:color="auto"/>
      </w:divBdr>
      <w:divsChild>
        <w:div w:id="1862158901">
          <w:marLeft w:val="0"/>
          <w:marRight w:val="0"/>
          <w:marTop w:val="0"/>
          <w:marBottom w:val="0"/>
          <w:divBdr>
            <w:top w:val="none" w:sz="0" w:space="0" w:color="auto"/>
            <w:left w:val="none" w:sz="0" w:space="0" w:color="auto"/>
            <w:bottom w:val="none" w:sz="0" w:space="0" w:color="auto"/>
            <w:right w:val="none" w:sz="0" w:space="0" w:color="auto"/>
          </w:divBdr>
        </w:div>
        <w:div w:id="1825388386">
          <w:marLeft w:val="0"/>
          <w:marRight w:val="0"/>
          <w:marTop w:val="0"/>
          <w:marBottom w:val="0"/>
          <w:divBdr>
            <w:top w:val="none" w:sz="0" w:space="0" w:color="auto"/>
            <w:left w:val="none" w:sz="0" w:space="0" w:color="auto"/>
            <w:bottom w:val="none" w:sz="0" w:space="0" w:color="auto"/>
            <w:right w:val="none" w:sz="0" w:space="0" w:color="auto"/>
          </w:divBdr>
        </w:div>
        <w:div w:id="1057704351">
          <w:marLeft w:val="0"/>
          <w:marRight w:val="0"/>
          <w:marTop w:val="0"/>
          <w:marBottom w:val="0"/>
          <w:divBdr>
            <w:top w:val="none" w:sz="0" w:space="0" w:color="auto"/>
            <w:left w:val="none" w:sz="0" w:space="0" w:color="auto"/>
            <w:bottom w:val="none" w:sz="0" w:space="0" w:color="auto"/>
            <w:right w:val="none" w:sz="0" w:space="0" w:color="auto"/>
          </w:divBdr>
        </w:div>
        <w:div w:id="2140145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researchgate.net/publication/309659678"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5" Type="http://schemas.openxmlformats.org/officeDocument/2006/relationships/hyperlink" Target="http://ujpr.org/index.php/journal/instructions" TargetMode="External"/><Relationship Id="rId4" Type="http://schemas.openxmlformats.org/officeDocument/2006/relationships/hyperlink" Target="https://www.researchgate.net/publication/326669121"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tif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tiff"/><Relationship Id="rId17" Type="http://schemas.openxmlformats.org/officeDocument/2006/relationships/footer" Target="footer2.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hyperlink" Target="https://en.wikipedia.org/wiki/Leban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han.aksop\Desktop\yeni%20yaz&#305;m%20kurallar&#305;\botany.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3C6D9-0523-4D91-9E15-B094B10F9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botany</Template>
  <TotalTime>353</TotalTime>
  <Pages>13</Pages>
  <Words>4694</Words>
  <Characters>26761</Characters>
  <Application>Microsoft Office Word</Application>
  <DocSecurity>0</DocSecurity>
  <Lines>223</Lines>
  <Paragraphs>62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 Company</Company>
  <LinksUpToDate>false</LinksUpToDate>
  <CharactersWithSpaces>31393</CharactersWithSpaces>
  <SharedDoc>false</SharedDoc>
  <HLinks>
    <vt:vector size="30" baseType="variant">
      <vt:variant>
        <vt:i4>8126510</vt:i4>
      </vt:variant>
      <vt:variant>
        <vt:i4>12</vt:i4>
      </vt:variant>
      <vt:variant>
        <vt:i4>0</vt:i4>
      </vt:variant>
      <vt:variant>
        <vt:i4>5</vt:i4>
      </vt:variant>
      <vt:variant>
        <vt:lpwstr>http://delta-intkey.com/angio/</vt:lpwstr>
      </vt:variant>
      <vt:variant>
        <vt:lpwstr/>
      </vt:variant>
      <vt:variant>
        <vt:i4>3473506</vt:i4>
      </vt:variant>
      <vt:variant>
        <vt:i4>9</vt:i4>
      </vt:variant>
      <vt:variant>
        <vt:i4>0</vt:i4>
      </vt:variant>
      <vt:variant>
        <vt:i4>5</vt:i4>
      </vt:variant>
      <vt:variant>
        <vt:lpwstr>http://www.mobot.org/MOBOT/research/APweb/</vt:lpwstr>
      </vt:variant>
      <vt:variant>
        <vt:lpwstr/>
      </vt:variant>
      <vt:variant>
        <vt:i4>4522000</vt:i4>
      </vt:variant>
      <vt:variant>
        <vt:i4>6</vt:i4>
      </vt:variant>
      <vt:variant>
        <vt:i4>0</vt:i4>
      </vt:variant>
      <vt:variant>
        <vt:i4>5</vt:i4>
      </vt:variant>
      <vt:variant>
        <vt:lpwstr>http://sciweb.nybg.org/science2/IndexHerbariorum.asp</vt:lpwstr>
      </vt:variant>
      <vt:variant>
        <vt:lpwstr/>
      </vt:variant>
      <vt:variant>
        <vt:i4>2490412</vt:i4>
      </vt:variant>
      <vt:variant>
        <vt:i4>3</vt:i4>
      </vt:variant>
      <vt:variant>
        <vt:i4>0</vt:i4>
      </vt:variant>
      <vt:variant>
        <vt:i4>5</vt:i4>
      </vt:variant>
      <vt:variant>
        <vt:lpwstr>http://weedscience.com/</vt:lpwstr>
      </vt:variant>
      <vt:variant>
        <vt:lpwstr/>
      </vt:variant>
      <vt:variant>
        <vt:i4>983118</vt:i4>
      </vt:variant>
      <vt:variant>
        <vt:i4>0</vt:i4>
      </vt:variant>
      <vt:variant>
        <vt:i4>0</vt:i4>
      </vt:variant>
      <vt:variant>
        <vt:i4>5</vt:i4>
      </vt:variant>
      <vt:variant>
        <vt:lpwstr>http://www.tropicos.org/Project/IPCN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jaber</dc:creator>
  <cp:keywords/>
  <cp:lastModifiedBy>Kapil</cp:lastModifiedBy>
  <cp:revision>26</cp:revision>
  <cp:lastPrinted>2022-04-03T08:30:00Z</cp:lastPrinted>
  <dcterms:created xsi:type="dcterms:W3CDTF">2022-06-01T09:45:00Z</dcterms:created>
  <dcterms:modified xsi:type="dcterms:W3CDTF">2022-07-11T06:14:00Z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id="Va46N9lv"/&gt;&lt;style id="http://www.zotero.org/styles/analytical-and-bioanalytical-chemistry" hasBibliography="1" bibliographyStyleHasBeenSet="0"/&gt;&lt;prefs&gt;&lt;pref name="fieldType" value="Field"/&gt;&lt;/pr</vt:lpwstr>
  </property>
  <property fmtid="{D5CDD505-2E9C-101B-9397-08002B2CF9AE}" pid="3" name="ZOTERO_PREF_2">
    <vt:lpwstr>efs&gt;&lt;/data&gt;</vt:lpwstr>
  </property>
</Properties>
</file>