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D8" w:rsidRPr="00727ED8" w:rsidRDefault="00727ED8" w:rsidP="00727ED8">
      <w:pPr>
        <w:shd w:val="clear" w:color="auto" w:fill="00B050"/>
        <w:spacing w:after="0" w:line="276" w:lineRule="auto"/>
        <w:ind w:right="-450"/>
        <w:jc w:val="center"/>
        <w:rPr>
          <w:rFonts w:ascii="Times New Roman" w:eastAsia="Calibri" w:hAnsi="Times New Roman" w:cs="Times New Roman"/>
          <w:b/>
          <w:bCs/>
          <w:color w:val="FFFFFF"/>
          <w:sz w:val="32"/>
          <w:szCs w:val="32"/>
        </w:rPr>
      </w:pPr>
      <w:r w:rsidRPr="00727ED8">
        <w:rPr>
          <w:rFonts w:ascii="Times New Roman" w:eastAsia="Calibri" w:hAnsi="Times New Roman" w:cs="Times New Roman"/>
          <w:b/>
          <w:bCs/>
          <w:color w:val="FFFFFF"/>
          <w:sz w:val="32"/>
          <w:szCs w:val="32"/>
        </w:rPr>
        <w:t>Reviewer’s Comments</w:t>
      </w:r>
    </w:p>
    <w:p w:rsidR="00154CE1" w:rsidRDefault="00727ED8" w:rsidP="00154CE1">
      <w:pPr>
        <w:spacing w:after="0" w:line="276" w:lineRule="auto"/>
        <w:jc w:val="center"/>
        <w:rPr>
          <w:rFonts w:asciiTheme="majorBidi" w:hAnsiTheme="majorBidi" w:cstheme="majorBidi"/>
          <w:b/>
          <w:bCs/>
          <w:i/>
          <w:iCs/>
          <w:sz w:val="28"/>
          <w:szCs w:val="28"/>
        </w:rPr>
      </w:pPr>
      <w:commentRangeStart w:id="0"/>
      <w:r>
        <w:rPr>
          <w:rFonts w:asciiTheme="majorBidi" w:hAnsiTheme="majorBidi" w:cstheme="majorBidi"/>
          <w:b/>
          <w:bCs/>
          <w:i/>
          <w:iCs/>
          <w:noProof/>
          <w:sz w:val="28"/>
          <w:szCs w:val="28"/>
        </w:rPr>
        <w:drawing>
          <wp:inline distT="0" distB="0" distL="0" distR="0">
            <wp:extent cx="5459095" cy="1730066"/>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59095" cy="1730066"/>
                    </a:xfrm>
                    <a:prstGeom prst="rect">
                      <a:avLst/>
                    </a:prstGeom>
                    <a:noFill/>
                    <a:ln w="9525">
                      <a:noFill/>
                      <a:miter lim="800000"/>
                      <a:headEnd/>
                      <a:tailEnd/>
                    </a:ln>
                  </pic:spPr>
                </pic:pic>
              </a:graphicData>
            </a:graphic>
          </wp:inline>
        </w:drawing>
      </w:r>
      <w:commentRangeEnd w:id="0"/>
      <w:r>
        <w:rPr>
          <w:rStyle w:val="CommentReference"/>
        </w:rPr>
        <w:commentReference w:id="0"/>
      </w:r>
    </w:p>
    <w:p w:rsidR="00780E2F" w:rsidRPr="007368A6" w:rsidRDefault="00780E2F" w:rsidP="00154CE1">
      <w:pPr>
        <w:spacing w:after="0" w:line="276" w:lineRule="auto"/>
        <w:jc w:val="center"/>
        <w:rPr>
          <w:rFonts w:asciiTheme="majorBidi" w:hAnsiTheme="majorBidi" w:cstheme="majorBidi"/>
          <w:b/>
          <w:bCs/>
          <w:sz w:val="28"/>
          <w:szCs w:val="28"/>
        </w:rPr>
      </w:pPr>
      <w:r w:rsidRPr="007368A6">
        <w:rPr>
          <w:rFonts w:asciiTheme="majorBidi" w:hAnsiTheme="majorBidi" w:cstheme="majorBidi"/>
          <w:b/>
          <w:bCs/>
          <w:i/>
          <w:iCs/>
          <w:sz w:val="28"/>
          <w:szCs w:val="28"/>
        </w:rPr>
        <w:t xml:space="preserve">In </w:t>
      </w:r>
      <w:commentRangeStart w:id="1"/>
      <w:r w:rsidRPr="007368A6">
        <w:rPr>
          <w:rFonts w:asciiTheme="majorBidi" w:hAnsiTheme="majorBidi" w:cstheme="majorBidi"/>
          <w:b/>
          <w:bCs/>
          <w:i/>
          <w:iCs/>
          <w:sz w:val="28"/>
          <w:szCs w:val="28"/>
        </w:rPr>
        <w:t>vitr</w:t>
      </w:r>
      <w:commentRangeStart w:id="2"/>
      <w:r w:rsidRPr="007368A6">
        <w:rPr>
          <w:rFonts w:asciiTheme="majorBidi" w:hAnsiTheme="majorBidi" w:cstheme="majorBidi"/>
          <w:b/>
          <w:bCs/>
          <w:i/>
          <w:iCs/>
          <w:sz w:val="28"/>
          <w:szCs w:val="28"/>
        </w:rPr>
        <w:t>o</w:t>
      </w:r>
      <w:r w:rsidR="00394DC7" w:rsidRPr="007368A6">
        <w:rPr>
          <w:rFonts w:asciiTheme="majorBidi" w:hAnsiTheme="majorBidi" w:cstheme="majorBidi"/>
          <w:b/>
          <w:bCs/>
          <w:sz w:val="28"/>
          <w:szCs w:val="28"/>
        </w:rPr>
        <w:t>asses</w:t>
      </w:r>
      <w:commentRangeEnd w:id="2"/>
      <w:r w:rsidR="001E2E4C">
        <w:rPr>
          <w:rStyle w:val="CommentReference"/>
        </w:rPr>
        <w:commentReference w:id="2"/>
      </w:r>
      <w:r w:rsidR="00394DC7" w:rsidRPr="007368A6">
        <w:rPr>
          <w:rFonts w:asciiTheme="majorBidi" w:hAnsiTheme="majorBidi" w:cstheme="majorBidi"/>
          <w:b/>
          <w:bCs/>
          <w:sz w:val="28"/>
          <w:szCs w:val="28"/>
        </w:rPr>
        <w:t>sment</w:t>
      </w:r>
      <w:r w:rsidRPr="007368A6">
        <w:rPr>
          <w:rFonts w:asciiTheme="majorBidi" w:hAnsiTheme="majorBidi" w:cstheme="majorBidi"/>
          <w:b/>
          <w:bCs/>
          <w:sz w:val="28"/>
          <w:szCs w:val="28"/>
        </w:rPr>
        <w:t xml:space="preserve"> of </w:t>
      </w:r>
      <w:commentRangeStart w:id="3"/>
      <w:r w:rsidR="00BF29F0" w:rsidRPr="00BF29F0">
        <w:rPr>
          <w:rFonts w:asciiTheme="majorBidi" w:hAnsiTheme="majorBidi" w:cstheme="majorBidi"/>
          <w:b/>
          <w:bCs/>
          <w:sz w:val="28"/>
          <w:szCs w:val="28"/>
          <w:highlight w:val="yellow"/>
          <w:rPrChange w:id="4" w:author="anonymous" w:date="2022-07-23T11:09:00Z">
            <w:rPr>
              <w:rFonts w:asciiTheme="majorBidi" w:hAnsiTheme="majorBidi" w:cstheme="majorBidi"/>
              <w:b/>
              <w:bCs/>
              <w:sz w:val="28"/>
              <w:szCs w:val="28"/>
            </w:rPr>
          </w:rPrChange>
        </w:rPr>
        <w:t>antimicrobial</w:t>
      </w:r>
      <w:commentRangeEnd w:id="3"/>
      <w:r w:rsidR="00951DA9">
        <w:rPr>
          <w:rStyle w:val="CommentReference"/>
        </w:rPr>
        <w:commentReference w:id="3"/>
      </w:r>
      <w:r w:rsidRPr="007368A6">
        <w:rPr>
          <w:rFonts w:asciiTheme="majorBidi" w:hAnsiTheme="majorBidi" w:cstheme="majorBidi"/>
          <w:b/>
          <w:bCs/>
          <w:sz w:val="28"/>
          <w:szCs w:val="28"/>
        </w:rPr>
        <w:t xml:space="preserve"> and antioxidant activities of Yemeni </w:t>
      </w:r>
      <w:r w:rsidRPr="007368A6">
        <w:rPr>
          <w:rFonts w:asciiTheme="majorBidi" w:hAnsiTheme="majorBidi" w:cstheme="majorBidi"/>
          <w:b/>
          <w:bCs/>
          <w:i/>
          <w:iCs/>
          <w:sz w:val="28"/>
          <w:szCs w:val="28"/>
        </w:rPr>
        <w:t>Fagoniaschweinfurthii</w:t>
      </w:r>
      <w:r w:rsidRPr="007368A6">
        <w:rPr>
          <w:rFonts w:asciiTheme="majorBidi" w:hAnsiTheme="majorBidi" w:cstheme="majorBidi"/>
          <w:b/>
          <w:bCs/>
          <w:sz w:val="28"/>
          <w:szCs w:val="28"/>
        </w:rPr>
        <w:t>Hadidi</w:t>
      </w:r>
      <w:del w:id="5" w:author="anonymous" w:date="2022-07-23T11:09:00Z">
        <w:r w:rsidRPr="007368A6" w:rsidDel="00951DA9">
          <w:rPr>
            <w:rFonts w:asciiTheme="majorBidi" w:hAnsiTheme="majorBidi" w:cstheme="majorBidi"/>
            <w:b/>
            <w:bCs/>
            <w:sz w:val="28"/>
            <w:szCs w:val="28"/>
          </w:rPr>
          <w:delText xml:space="preserve">aerial </w:delText>
        </w:r>
      </w:del>
      <w:commentRangeEnd w:id="1"/>
      <w:r w:rsidR="00EE4594">
        <w:rPr>
          <w:rStyle w:val="CommentReference"/>
        </w:rPr>
        <w:commentReference w:id="1"/>
      </w:r>
      <w:del w:id="6" w:author="anonymous" w:date="2022-07-23T11:09:00Z">
        <w:r w:rsidRPr="007368A6" w:rsidDel="00951DA9">
          <w:rPr>
            <w:rFonts w:asciiTheme="majorBidi" w:hAnsiTheme="majorBidi" w:cstheme="majorBidi"/>
            <w:b/>
            <w:bCs/>
            <w:sz w:val="28"/>
            <w:szCs w:val="28"/>
          </w:rPr>
          <w:delText xml:space="preserve">parts </w:delText>
        </w:r>
      </w:del>
      <w:commentRangeStart w:id="7"/>
      <w:r w:rsidRPr="007368A6">
        <w:rPr>
          <w:rFonts w:asciiTheme="majorBidi" w:hAnsiTheme="majorBidi" w:cstheme="majorBidi"/>
          <w:b/>
          <w:bCs/>
          <w:sz w:val="28"/>
          <w:szCs w:val="28"/>
        </w:rPr>
        <w:t>extracts</w:t>
      </w:r>
      <w:commentRangeEnd w:id="7"/>
      <w:r w:rsidR="00951DA9">
        <w:rPr>
          <w:rStyle w:val="CommentReference"/>
        </w:rPr>
        <w:commentReference w:id="7"/>
      </w:r>
    </w:p>
    <w:p w:rsidR="00780E2F" w:rsidRPr="007368A6" w:rsidRDefault="00780E2F" w:rsidP="00154CE1">
      <w:pPr>
        <w:spacing w:after="0" w:line="276" w:lineRule="auto"/>
        <w:rPr>
          <w:rFonts w:asciiTheme="majorBidi" w:hAnsiTheme="majorBidi" w:cstheme="majorBidi"/>
          <w:b/>
          <w:bCs/>
          <w:sz w:val="28"/>
          <w:szCs w:val="28"/>
        </w:rPr>
      </w:pPr>
    </w:p>
    <w:p w:rsidR="00780E2F" w:rsidRPr="007368A6" w:rsidRDefault="00780E2F" w:rsidP="00154CE1">
      <w:pPr>
        <w:spacing w:after="0" w:line="276" w:lineRule="auto"/>
        <w:jc w:val="both"/>
        <w:rPr>
          <w:rFonts w:asciiTheme="majorBidi" w:hAnsiTheme="majorBidi" w:cstheme="majorBidi"/>
          <w:b/>
          <w:bCs/>
          <w:sz w:val="28"/>
          <w:szCs w:val="28"/>
        </w:rPr>
      </w:pPr>
      <w:commentRangeStart w:id="8"/>
      <w:r w:rsidRPr="007368A6">
        <w:rPr>
          <w:rFonts w:asciiTheme="majorBidi" w:hAnsiTheme="majorBidi" w:cstheme="majorBidi"/>
          <w:b/>
          <w:bCs/>
          <w:sz w:val="28"/>
          <w:szCs w:val="28"/>
        </w:rPr>
        <w:t>Abstract:</w:t>
      </w:r>
      <w:commentRangeEnd w:id="8"/>
      <w:r w:rsidR="00801696">
        <w:rPr>
          <w:rStyle w:val="CommentReference"/>
        </w:rPr>
        <w:commentReference w:id="8"/>
      </w: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b/>
          <w:bCs/>
          <w:sz w:val="28"/>
          <w:szCs w:val="28"/>
        </w:rPr>
        <w:t>Background:</w:t>
      </w:r>
      <w:commentRangeStart w:id="9"/>
      <w:r w:rsidRPr="007368A6">
        <w:rPr>
          <w:rFonts w:asciiTheme="majorBidi" w:hAnsiTheme="majorBidi" w:cstheme="majorBidi"/>
          <w:sz w:val="28"/>
          <w:szCs w:val="28"/>
        </w:rPr>
        <w:t>Antioxidant</w:t>
      </w:r>
      <w:commentRangeEnd w:id="9"/>
      <w:r w:rsidR="00951DA9">
        <w:rPr>
          <w:rStyle w:val="CommentReference"/>
        </w:rPr>
        <w:commentReference w:id="9"/>
      </w:r>
      <w:r w:rsidRPr="007368A6">
        <w:rPr>
          <w:rFonts w:asciiTheme="majorBidi" w:hAnsiTheme="majorBidi" w:cstheme="majorBidi"/>
          <w:sz w:val="28"/>
          <w:szCs w:val="28"/>
        </w:rPr>
        <w:t xml:space="preserve"> and </w:t>
      </w:r>
      <w:del w:id="10" w:author="anonymous" w:date="2022-07-23T11:10:00Z">
        <w:r w:rsidRPr="007368A6" w:rsidDel="00951DA9">
          <w:rPr>
            <w:rFonts w:asciiTheme="majorBidi" w:hAnsiTheme="majorBidi" w:cstheme="majorBidi"/>
            <w:sz w:val="28"/>
            <w:szCs w:val="28"/>
          </w:rPr>
          <w:delText xml:space="preserve">antibacterial </w:delText>
        </w:r>
      </w:del>
      <w:ins w:id="11" w:author="anonymous" w:date="2022-07-23T11:10:00Z">
        <w:r w:rsidR="00951DA9">
          <w:rPr>
            <w:rFonts w:asciiTheme="majorBidi" w:hAnsiTheme="majorBidi" w:cstheme="majorBidi"/>
            <w:sz w:val="28"/>
            <w:szCs w:val="28"/>
          </w:rPr>
          <w:t>antimicrobial</w:t>
        </w:r>
      </w:ins>
      <w:r w:rsidRPr="007368A6">
        <w:rPr>
          <w:rFonts w:asciiTheme="majorBidi" w:hAnsiTheme="majorBidi" w:cstheme="majorBidi"/>
          <w:sz w:val="28"/>
          <w:szCs w:val="28"/>
        </w:rPr>
        <w:t xml:space="preserve">properties of plant extracts are attributed to bioactive components derived from medicinal plants. This study investigated the </w:t>
      </w:r>
      <w:del w:id="12" w:author="anonymous" w:date="2022-07-23T11:10:00Z">
        <w:r w:rsidRPr="007368A6" w:rsidDel="00951DA9">
          <w:rPr>
            <w:rFonts w:asciiTheme="majorBidi" w:hAnsiTheme="majorBidi" w:cstheme="majorBidi"/>
            <w:sz w:val="28"/>
            <w:szCs w:val="28"/>
          </w:rPr>
          <w:delText xml:space="preserve">antibacterial </w:delText>
        </w:r>
      </w:del>
      <w:ins w:id="13" w:author="anonymous" w:date="2022-07-23T11:10:00Z">
        <w:r w:rsidR="00951DA9">
          <w:rPr>
            <w:rFonts w:asciiTheme="majorBidi" w:hAnsiTheme="majorBidi" w:cstheme="majorBidi"/>
            <w:sz w:val="28"/>
            <w:szCs w:val="28"/>
          </w:rPr>
          <w:t xml:space="preserve">antimicrobial </w:t>
        </w:r>
      </w:ins>
      <w:r w:rsidRPr="007368A6">
        <w:rPr>
          <w:rFonts w:asciiTheme="majorBidi" w:hAnsiTheme="majorBidi" w:cstheme="majorBidi"/>
          <w:sz w:val="28"/>
          <w:szCs w:val="28"/>
        </w:rPr>
        <w:t xml:space="preserve">and antioxidant properties </w:t>
      </w:r>
      <w:del w:id="14" w:author="anonymous" w:date="2022-07-23T11:10:00Z">
        <w:r w:rsidRPr="007368A6" w:rsidDel="00951DA9">
          <w:rPr>
            <w:rFonts w:asciiTheme="majorBidi" w:hAnsiTheme="majorBidi" w:cstheme="majorBidi"/>
            <w:sz w:val="28"/>
            <w:szCs w:val="28"/>
          </w:rPr>
          <w:delText xml:space="preserve">of extracts </w:delText>
        </w:r>
      </w:del>
      <w:r w:rsidRPr="007368A6">
        <w:rPr>
          <w:rFonts w:asciiTheme="majorBidi" w:hAnsiTheme="majorBidi" w:cstheme="majorBidi"/>
          <w:sz w:val="28"/>
          <w:szCs w:val="28"/>
        </w:rPr>
        <w:t xml:space="preserve">of the aerial portions of </w:t>
      </w:r>
      <w:r w:rsidRPr="007368A6">
        <w:rPr>
          <w:rFonts w:asciiTheme="majorBidi" w:hAnsiTheme="majorBidi" w:cstheme="majorBidi"/>
          <w:i/>
          <w:iCs/>
          <w:sz w:val="28"/>
          <w:szCs w:val="28"/>
        </w:rPr>
        <w:t>Fagoniaschweinfurthii</w:t>
      </w:r>
      <w:r w:rsidRPr="007368A6">
        <w:rPr>
          <w:rFonts w:asciiTheme="majorBidi" w:hAnsiTheme="majorBidi" w:cstheme="majorBidi"/>
          <w:sz w:val="28"/>
          <w:szCs w:val="28"/>
        </w:rPr>
        <w:t>Hadidi</w:t>
      </w:r>
      <w:ins w:id="15" w:author="anonymous" w:date="2022-07-23T11:10:00Z">
        <w:r w:rsidR="00951DA9">
          <w:rPr>
            <w:rFonts w:asciiTheme="majorBidi" w:hAnsiTheme="majorBidi" w:cstheme="majorBidi"/>
            <w:sz w:val="28"/>
            <w:szCs w:val="28"/>
          </w:rPr>
          <w:t xml:space="preserve"> extracts</w:t>
        </w:r>
      </w:ins>
      <w:r w:rsidRPr="007368A6">
        <w:rPr>
          <w:rFonts w:asciiTheme="majorBidi" w:hAnsiTheme="majorBidi" w:cstheme="majorBidi"/>
          <w:sz w:val="28"/>
          <w:szCs w:val="28"/>
        </w:rPr>
        <w:t>.</w:t>
      </w: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b/>
          <w:bCs/>
          <w:sz w:val="28"/>
          <w:szCs w:val="28"/>
        </w:rPr>
        <w:t>Method:</w:t>
      </w:r>
      <w:r w:rsidRPr="007368A6">
        <w:rPr>
          <w:rFonts w:asciiTheme="majorBidi" w:hAnsiTheme="majorBidi" w:cstheme="majorBidi"/>
          <w:sz w:val="28"/>
          <w:szCs w:val="28"/>
        </w:rPr>
        <w:t xml:space="preserve">Several solvents, including n-hexane, ethyl acetate, and methanol, were used sequentially to extract </w:t>
      </w:r>
      <w:ins w:id="16" w:author="anonymous" w:date="2022-07-26T09:17:00Z">
        <w:r w:rsidR="0041512E">
          <w:rPr>
            <w:rFonts w:asciiTheme="majorBidi" w:hAnsiTheme="majorBidi" w:cstheme="majorBidi"/>
            <w:sz w:val="28"/>
            <w:szCs w:val="28"/>
          </w:rPr>
          <w:t xml:space="preserve">secondary metabolites from </w:t>
        </w:r>
      </w:ins>
      <w:r w:rsidRPr="007368A6">
        <w:rPr>
          <w:rFonts w:asciiTheme="majorBidi" w:hAnsiTheme="majorBidi" w:cstheme="majorBidi"/>
          <w:i/>
          <w:iCs/>
          <w:sz w:val="28"/>
          <w:szCs w:val="28"/>
        </w:rPr>
        <w:t>F. schweinfurthii</w:t>
      </w:r>
      <w:r w:rsidRPr="007368A6">
        <w:rPr>
          <w:rFonts w:asciiTheme="majorBidi" w:hAnsiTheme="majorBidi" w:cstheme="majorBidi"/>
          <w:sz w:val="28"/>
          <w:szCs w:val="28"/>
        </w:rPr>
        <w:t xml:space="preserve"> aerial parts. </w:t>
      </w:r>
      <w:r w:rsidR="0099394F" w:rsidRPr="007368A6">
        <w:rPr>
          <w:rFonts w:asciiTheme="majorBidi" w:hAnsiTheme="majorBidi" w:cstheme="majorBidi"/>
          <w:sz w:val="28"/>
          <w:szCs w:val="28"/>
        </w:rPr>
        <w:t>The well diffusion method was used to assess antimicrobial activity</w:t>
      </w:r>
      <w:r w:rsidRPr="007368A6">
        <w:rPr>
          <w:rFonts w:asciiTheme="majorBidi" w:hAnsiTheme="majorBidi" w:cstheme="majorBidi"/>
          <w:sz w:val="28"/>
          <w:szCs w:val="28"/>
        </w:rPr>
        <w:t>, while antioxidant activity was assessed using the 2,2-diphenyl-1-picrylhydrazyl (DPPH) radical scavenging method.</w:t>
      </w: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b/>
          <w:bCs/>
          <w:sz w:val="28"/>
          <w:szCs w:val="28"/>
        </w:rPr>
        <w:t>Results:</w:t>
      </w:r>
      <w:r w:rsidR="00B74A9F" w:rsidRPr="007368A6">
        <w:rPr>
          <w:rFonts w:asciiTheme="majorBidi" w:hAnsiTheme="majorBidi" w:cstheme="majorBidi"/>
          <w:sz w:val="28"/>
          <w:szCs w:val="28"/>
        </w:rPr>
        <w:t xml:space="preserve">The findings </w:t>
      </w:r>
      <w:r w:rsidR="00E10B1C" w:rsidRPr="007368A6">
        <w:rPr>
          <w:rFonts w:asciiTheme="majorBidi" w:hAnsiTheme="majorBidi" w:cstheme="majorBidi"/>
          <w:sz w:val="28"/>
          <w:szCs w:val="28"/>
        </w:rPr>
        <w:t>exposed</w:t>
      </w:r>
      <w:r w:rsidR="00B74A9F" w:rsidRPr="007368A6">
        <w:rPr>
          <w:rFonts w:asciiTheme="majorBidi" w:hAnsiTheme="majorBidi" w:cstheme="majorBidi"/>
          <w:sz w:val="28"/>
          <w:szCs w:val="28"/>
        </w:rPr>
        <w:t xml:space="preserve"> that </w:t>
      </w:r>
      <w:r w:rsidRPr="007368A6">
        <w:rPr>
          <w:rFonts w:asciiTheme="majorBidi" w:hAnsiTheme="majorBidi" w:cstheme="majorBidi"/>
          <w:sz w:val="28"/>
          <w:szCs w:val="28"/>
        </w:rPr>
        <w:t>the studied fungal strains (</w:t>
      </w:r>
      <w:r w:rsidRPr="007368A6">
        <w:rPr>
          <w:rFonts w:asciiTheme="majorBidi" w:hAnsiTheme="majorBidi" w:cstheme="majorBidi"/>
          <w:i/>
          <w:iCs/>
          <w:sz w:val="28"/>
          <w:szCs w:val="28"/>
        </w:rPr>
        <w:t>Candida albicans</w:t>
      </w:r>
      <w:r w:rsidRPr="007368A6">
        <w:rPr>
          <w:rFonts w:asciiTheme="majorBidi" w:hAnsiTheme="majorBidi" w:cstheme="majorBidi"/>
          <w:sz w:val="28"/>
          <w:szCs w:val="28"/>
        </w:rPr>
        <w:t xml:space="preserve"> and </w:t>
      </w:r>
      <w:r w:rsidRPr="007368A6">
        <w:rPr>
          <w:rFonts w:asciiTheme="majorBidi" w:hAnsiTheme="majorBidi" w:cstheme="majorBidi"/>
          <w:i/>
          <w:iCs/>
          <w:sz w:val="28"/>
          <w:szCs w:val="28"/>
        </w:rPr>
        <w:t>Trichophyton rubrum</w:t>
      </w:r>
      <w:r w:rsidRPr="007368A6">
        <w:rPr>
          <w:rFonts w:asciiTheme="majorBidi" w:hAnsiTheme="majorBidi" w:cstheme="majorBidi"/>
          <w:sz w:val="28"/>
          <w:szCs w:val="28"/>
        </w:rPr>
        <w:t xml:space="preserve">) were resistant to various plant extracts. </w:t>
      </w:r>
      <w:r w:rsidRPr="007368A6">
        <w:rPr>
          <w:rFonts w:asciiTheme="majorBidi" w:hAnsiTheme="majorBidi" w:cstheme="majorBidi"/>
          <w:i/>
          <w:iCs/>
          <w:sz w:val="28"/>
          <w:szCs w:val="28"/>
        </w:rPr>
        <w:t>F. schweinfurthii</w:t>
      </w:r>
      <w:r w:rsidRPr="007368A6">
        <w:rPr>
          <w:rFonts w:asciiTheme="majorBidi" w:hAnsiTheme="majorBidi" w:cstheme="majorBidi"/>
          <w:sz w:val="28"/>
          <w:szCs w:val="28"/>
        </w:rPr>
        <w:t xml:space="preserve"> methanol extract demonstrated the most potent inhibitory effects on all Gram-positive and Gram-negative tested </w:t>
      </w:r>
      <w:commentRangeStart w:id="17"/>
      <w:r w:rsidRPr="007368A6">
        <w:rPr>
          <w:rFonts w:asciiTheme="majorBidi" w:hAnsiTheme="majorBidi" w:cstheme="majorBidi"/>
          <w:sz w:val="28"/>
          <w:szCs w:val="28"/>
        </w:rPr>
        <w:t>bacteria</w:t>
      </w:r>
      <w:commentRangeEnd w:id="17"/>
      <w:r w:rsidR="0041512E">
        <w:rPr>
          <w:rStyle w:val="CommentReference"/>
        </w:rPr>
        <w:commentReference w:id="17"/>
      </w:r>
      <w:r w:rsidRPr="007368A6">
        <w:rPr>
          <w:rFonts w:asciiTheme="majorBidi" w:hAnsiTheme="majorBidi" w:cstheme="majorBidi"/>
          <w:sz w:val="28"/>
          <w:szCs w:val="28"/>
        </w:rPr>
        <w:t xml:space="preserve">. In addition, the most sensitive bacterium was </w:t>
      </w:r>
      <w:r w:rsidRPr="007368A6">
        <w:rPr>
          <w:rFonts w:asciiTheme="majorBidi" w:hAnsiTheme="majorBidi" w:cstheme="majorBidi"/>
          <w:i/>
          <w:iCs/>
          <w:sz w:val="28"/>
          <w:szCs w:val="28"/>
        </w:rPr>
        <w:t>Proteus vulgaris</w:t>
      </w:r>
      <w:r w:rsidRPr="007368A6">
        <w:rPr>
          <w:rFonts w:asciiTheme="majorBidi" w:hAnsiTheme="majorBidi" w:cstheme="majorBidi"/>
          <w:sz w:val="28"/>
          <w:szCs w:val="28"/>
        </w:rPr>
        <w:t>, with an inhibitory zone measuring between 2.5 and 5 mm.</w:t>
      </w: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sz w:val="28"/>
          <w:szCs w:val="28"/>
        </w:rPr>
        <w:t xml:space="preserve">Due to the physical and chemical properties of the solvents, different extracts of </w:t>
      </w:r>
      <w:r w:rsidRPr="007368A6">
        <w:rPr>
          <w:rFonts w:asciiTheme="majorBidi" w:hAnsiTheme="majorBidi" w:cstheme="majorBidi"/>
          <w:i/>
          <w:iCs/>
          <w:sz w:val="28"/>
          <w:szCs w:val="28"/>
        </w:rPr>
        <w:t>F. schweinfurthii</w:t>
      </w:r>
      <w:r w:rsidRPr="007368A6">
        <w:rPr>
          <w:rFonts w:asciiTheme="majorBidi" w:hAnsiTheme="majorBidi" w:cstheme="majorBidi"/>
          <w:sz w:val="28"/>
          <w:szCs w:val="28"/>
        </w:rPr>
        <w:t>aerial parts exhibited diverse antioxidant capabilities in the antioxidant activity experiment. At various concentrations ranging from 62.5 to 500 g.mL</w:t>
      </w:r>
      <w:r w:rsidR="00BF29F0" w:rsidRPr="00BF29F0">
        <w:rPr>
          <w:rFonts w:asciiTheme="majorBidi" w:hAnsiTheme="majorBidi" w:cstheme="majorBidi"/>
          <w:sz w:val="28"/>
          <w:szCs w:val="28"/>
          <w:vertAlign w:val="superscript"/>
          <w:rPrChange w:id="18" w:author="anonymous" w:date="2022-07-26T09:18:00Z">
            <w:rPr>
              <w:rFonts w:asciiTheme="majorBidi" w:hAnsiTheme="majorBidi" w:cstheme="majorBidi"/>
              <w:sz w:val="28"/>
              <w:szCs w:val="28"/>
            </w:rPr>
          </w:rPrChange>
        </w:rPr>
        <w:t>-1</w:t>
      </w:r>
      <w:r w:rsidRPr="007368A6">
        <w:rPr>
          <w:rFonts w:asciiTheme="majorBidi" w:hAnsiTheme="majorBidi" w:cstheme="majorBidi"/>
          <w:sz w:val="28"/>
          <w:szCs w:val="28"/>
        </w:rPr>
        <w:t xml:space="preserve">, methanol extract demonstrated the greatest DPPH radical scavenging </w:t>
      </w:r>
      <w:commentRangeStart w:id="19"/>
      <w:r w:rsidRPr="007368A6">
        <w:rPr>
          <w:rFonts w:asciiTheme="majorBidi" w:hAnsiTheme="majorBidi" w:cstheme="majorBidi"/>
          <w:sz w:val="28"/>
          <w:szCs w:val="28"/>
        </w:rPr>
        <w:t>efficacy</w:t>
      </w:r>
      <w:commentRangeEnd w:id="19"/>
      <w:r w:rsidR="0041512E">
        <w:rPr>
          <w:rStyle w:val="CommentReference"/>
        </w:rPr>
        <w:commentReference w:id="19"/>
      </w:r>
      <w:r w:rsidRPr="007368A6">
        <w:rPr>
          <w:rFonts w:asciiTheme="majorBidi" w:hAnsiTheme="majorBidi" w:cstheme="majorBidi"/>
          <w:sz w:val="28"/>
          <w:szCs w:val="28"/>
        </w:rPr>
        <w:t>.</w:t>
      </w:r>
    </w:p>
    <w:p w:rsidR="00DC386C"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b/>
          <w:bCs/>
          <w:sz w:val="28"/>
          <w:szCs w:val="28"/>
        </w:rPr>
        <w:t>Conclusion:</w:t>
      </w:r>
      <w:r w:rsidR="00DC386C" w:rsidRPr="007368A6">
        <w:rPr>
          <w:rFonts w:asciiTheme="majorBidi" w:hAnsiTheme="majorBidi" w:cstheme="majorBidi"/>
          <w:sz w:val="28"/>
          <w:szCs w:val="28"/>
        </w:rPr>
        <w:t>The results of this study show</w:t>
      </w:r>
      <w:ins w:id="20" w:author="anonymous" w:date="2022-07-26T09:18:00Z">
        <w:r w:rsidR="0041512E">
          <w:rPr>
            <w:rFonts w:asciiTheme="majorBidi" w:hAnsiTheme="majorBidi" w:cstheme="majorBidi"/>
            <w:sz w:val="28"/>
            <w:szCs w:val="28"/>
          </w:rPr>
          <w:t>ed</w:t>
        </w:r>
      </w:ins>
      <w:r w:rsidR="00DC386C" w:rsidRPr="007368A6">
        <w:rPr>
          <w:rFonts w:asciiTheme="majorBidi" w:hAnsiTheme="majorBidi" w:cstheme="majorBidi"/>
          <w:sz w:val="28"/>
          <w:szCs w:val="28"/>
        </w:rPr>
        <w:t xml:space="preserve"> that the aerial parts of </w:t>
      </w:r>
      <w:r w:rsidR="00DC386C" w:rsidRPr="007368A6">
        <w:rPr>
          <w:rFonts w:asciiTheme="majorBidi" w:hAnsiTheme="majorBidi" w:cstheme="majorBidi"/>
          <w:i/>
          <w:iCs/>
          <w:sz w:val="28"/>
          <w:szCs w:val="28"/>
        </w:rPr>
        <w:t>F. schweinfurthii</w:t>
      </w:r>
      <w:r w:rsidR="00DC386C" w:rsidRPr="007368A6">
        <w:rPr>
          <w:rFonts w:asciiTheme="majorBidi" w:hAnsiTheme="majorBidi" w:cstheme="majorBidi"/>
          <w:sz w:val="28"/>
          <w:szCs w:val="28"/>
        </w:rPr>
        <w:t xml:space="preserve">could be considered a potential source of natural antioxidants and a valuable </w:t>
      </w:r>
      <w:r w:rsidR="00BF29F0" w:rsidRPr="00BF29F0">
        <w:rPr>
          <w:rFonts w:asciiTheme="majorBidi" w:hAnsiTheme="majorBidi" w:cstheme="majorBidi"/>
          <w:sz w:val="28"/>
          <w:szCs w:val="28"/>
          <w:highlight w:val="yellow"/>
          <w:rPrChange w:id="21" w:author="anonymous" w:date="2022-07-26T09:19:00Z">
            <w:rPr>
              <w:rFonts w:asciiTheme="majorBidi" w:hAnsiTheme="majorBidi" w:cstheme="majorBidi"/>
              <w:sz w:val="28"/>
              <w:szCs w:val="28"/>
            </w:rPr>
          </w:rPrChange>
        </w:rPr>
        <w:t xml:space="preserve">source against bacteria that cause ear </w:t>
      </w:r>
      <w:commentRangeStart w:id="22"/>
      <w:r w:rsidR="00BF29F0" w:rsidRPr="00BF29F0">
        <w:rPr>
          <w:rFonts w:asciiTheme="majorBidi" w:hAnsiTheme="majorBidi" w:cstheme="majorBidi"/>
          <w:sz w:val="28"/>
          <w:szCs w:val="28"/>
          <w:highlight w:val="yellow"/>
          <w:rPrChange w:id="23" w:author="anonymous" w:date="2022-07-26T09:19:00Z">
            <w:rPr>
              <w:rFonts w:asciiTheme="majorBidi" w:hAnsiTheme="majorBidi" w:cstheme="majorBidi"/>
              <w:sz w:val="28"/>
              <w:szCs w:val="28"/>
            </w:rPr>
          </w:rPrChange>
        </w:rPr>
        <w:t>infections</w:t>
      </w:r>
      <w:commentRangeEnd w:id="22"/>
      <w:r w:rsidR="0041512E">
        <w:rPr>
          <w:rStyle w:val="CommentReference"/>
        </w:rPr>
        <w:commentReference w:id="22"/>
      </w:r>
      <w:r w:rsidR="00DC386C" w:rsidRPr="007368A6">
        <w:rPr>
          <w:rFonts w:asciiTheme="majorBidi" w:hAnsiTheme="majorBidi" w:cstheme="majorBidi"/>
          <w:sz w:val="28"/>
          <w:szCs w:val="28"/>
        </w:rPr>
        <w:t>.</w:t>
      </w:r>
    </w:p>
    <w:p w:rsidR="0041512E" w:rsidRDefault="00727ED8" w:rsidP="00154CE1">
      <w:pPr>
        <w:autoSpaceDE w:val="0"/>
        <w:autoSpaceDN w:val="0"/>
        <w:adjustRightInd w:val="0"/>
        <w:spacing w:after="0" w:line="276" w:lineRule="auto"/>
        <w:jc w:val="both"/>
        <w:rPr>
          <w:ins w:id="24" w:author="anonymous" w:date="2022-07-26T09:19:00Z"/>
          <w:rFonts w:asciiTheme="majorBidi" w:hAnsiTheme="majorBidi" w:cstheme="majorBidi"/>
          <w:b/>
          <w:bCs/>
          <w:sz w:val="28"/>
          <w:szCs w:val="28"/>
        </w:rPr>
      </w:pPr>
      <w:commentRangeStart w:id="25"/>
      <w:r w:rsidRPr="00727ED8">
        <w:rPr>
          <w:rFonts w:asciiTheme="majorBidi" w:hAnsiTheme="majorBidi" w:cstheme="majorBidi"/>
          <w:b/>
          <w:bCs/>
          <w:sz w:val="28"/>
          <w:szCs w:val="28"/>
          <w:highlight w:val="yellow"/>
        </w:rPr>
        <w:t>Keywords</w:t>
      </w:r>
      <w:commentRangeEnd w:id="25"/>
      <w:r>
        <w:rPr>
          <w:rStyle w:val="CommentReference"/>
        </w:rPr>
        <w:commentReference w:id="25"/>
      </w:r>
    </w:p>
    <w:p w:rsidR="001E2E4C" w:rsidRDefault="001E2E4C" w:rsidP="00154CE1">
      <w:pPr>
        <w:autoSpaceDE w:val="0"/>
        <w:autoSpaceDN w:val="0"/>
        <w:adjustRightInd w:val="0"/>
        <w:spacing w:after="0" w:line="276" w:lineRule="auto"/>
        <w:jc w:val="both"/>
        <w:rPr>
          <w:ins w:id="26" w:author="DR. KAPIL KUMAR" w:date="2022-08-06T11:18:00Z"/>
          <w:rFonts w:asciiTheme="majorBidi" w:hAnsiTheme="majorBidi" w:cstheme="majorBidi"/>
          <w:b/>
          <w:bCs/>
          <w:sz w:val="28"/>
          <w:szCs w:val="28"/>
        </w:rPr>
      </w:pPr>
    </w:p>
    <w:p w:rsidR="001E2E4C" w:rsidRDefault="001E2E4C" w:rsidP="00154CE1">
      <w:pPr>
        <w:autoSpaceDE w:val="0"/>
        <w:autoSpaceDN w:val="0"/>
        <w:adjustRightInd w:val="0"/>
        <w:spacing w:after="0" w:line="276" w:lineRule="auto"/>
        <w:jc w:val="both"/>
        <w:rPr>
          <w:ins w:id="27" w:author="DR. KAPIL KUMAR" w:date="2022-08-06T11:18:00Z"/>
          <w:rFonts w:asciiTheme="majorBidi" w:hAnsiTheme="majorBidi" w:cstheme="majorBidi"/>
          <w:b/>
          <w:bCs/>
          <w:sz w:val="28"/>
          <w:szCs w:val="28"/>
        </w:rPr>
      </w:pPr>
    </w:p>
    <w:p w:rsidR="00780E2F" w:rsidRPr="007368A6" w:rsidRDefault="00780E2F" w:rsidP="00154CE1">
      <w:pPr>
        <w:autoSpaceDE w:val="0"/>
        <w:autoSpaceDN w:val="0"/>
        <w:adjustRightInd w:val="0"/>
        <w:spacing w:after="0" w:line="276" w:lineRule="auto"/>
        <w:jc w:val="both"/>
        <w:rPr>
          <w:rFonts w:asciiTheme="majorBidi" w:hAnsiTheme="majorBidi" w:cstheme="majorBidi"/>
          <w:b/>
          <w:bCs/>
          <w:sz w:val="28"/>
          <w:szCs w:val="28"/>
        </w:rPr>
      </w:pPr>
      <w:r w:rsidRPr="007368A6">
        <w:rPr>
          <w:rFonts w:asciiTheme="majorBidi" w:hAnsiTheme="majorBidi" w:cstheme="majorBidi"/>
          <w:b/>
          <w:bCs/>
          <w:sz w:val="28"/>
          <w:szCs w:val="28"/>
        </w:rPr>
        <w:lastRenderedPageBreak/>
        <w:t>INTRO</w:t>
      </w:r>
      <w:commentRangeStart w:id="28"/>
      <w:r w:rsidRPr="007368A6">
        <w:rPr>
          <w:rFonts w:asciiTheme="majorBidi" w:hAnsiTheme="majorBidi" w:cstheme="majorBidi"/>
          <w:b/>
          <w:bCs/>
          <w:sz w:val="28"/>
          <w:szCs w:val="28"/>
        </w:rPr>
        <w:t>DUCTI</w:t>
      </w:r>
      <w:commentRangeEnd w:id="28"/>
      <w:r w:rsidR="00801696">
        <w:rPr>
          <w:rStyle w:val="CommentReference"/>
        </w:rPr>
        <w:commentReference w:id="28"/>
      </w:r>
      <w:r w:rsidRPr="007368A6">
        <w:rPr>
          <w:rFonts w:asciiTheme="majorBidi" w:hAnsiTheme="majorBidi" w:cstheme="majorBidi"/>
          <w:b/>
          <w:bCs/>
          <w:sz w:val="28"/>
          <w:szCs w:val="28"/>
        </w:rPr>
        <w:t>ON:</w:t>
      </w:r>
    </w:p>
    <w:p w:rsidR="00780E2F" w:rsidRPr="007368A6" w:rsidRDefault="00780E2F" w:rsidP="00154CE1">
      <w:pPr>
        <w:spacing w:after="0" w:line="276" w:lineRule="auto"/>
        <w:jc w:val="both"/>
        <w:rPr>
          <w:rFonts w:asciiTheme="majorBidi" w:hAnsiTheme="majorBidi" w:cstheme="majorBidi"/>
          <w:sz w:val="28"/>
          <w:szCs w:val="28"/>
        </w:rPr>
      </w:pPr>
      <w:commentRangeStart w:id="29"/>
      <w:r w:rsidRPr="007368A6">
        <w:rPr>
          <w:rFonts w:asciiTheme="majorBidi" w:hAnsiTheme="majorBidi" w:cstheme="majorBidi"/>
          <w:sz w:val="28"/>
          <w:szCs w:val="28"/>
        </w:rPr>
        <w:t xml:space="preserve">During their physiological processes, plants produce a variety of secondary metabolites, including alkaloids, polyphenols, flavonoids, terpenoids, and carotenes, among others. </w:t>
      </w:r>
      <w:commentRangeStart w:id="30"/>
      <w:r w:rsidRPr="007368A6">
        <w:rPr>
          <w:rFonts w:asciiTheme="majorBidi" w:hAnsiTheme="majorBidi" w:cstheme="majorBidi"/>
          <w:sz w:val="28"/>
          <w:szCs w:val="28"/>
        </w:rPr>
        <w:t>In addition to serving as preventative and therapeutic agents against many diseases, these secondary metabolites also assist boost immunity</w:t>
      </w:r>
      <w:r w:rsidRPr="007368A6">
        <w:rPr>
          <w:rFonts w:asciiTheme="majorBidi" w:hAnsiTheme="majorBidi" w:cstheme="majorBidi"/>
          <w:sz w:val="28"/>
          <w:szCs w:val="28"/>
          <w:vertAlign w:val="superscript"/>
        </w:rPr>
        <w:t>1</w:t>
      </w:r>
      <w:r w:rsidRPr="007368A6">
        <w:rPr>
          <w:rFonts w:asciiTheme="majorBidi" w:hAnsiTheme="majorBidi" w:cstheme="majorBidi"/>
          <w:sz w:val="28"/>
          <w:szCs w:val="28"/>
        </w:rPr>
        <w:t xml:space="preserve">.These secondary metabolites are a potent source of anticancer </w:t>
      </w:r>
      <w:r w:rsidRPr="007368A6">
        <w:rPr>
          <w:rFonts w:asciiTheme="majorBidi" w:hAnsiTheme="majorBidi" w:cstheme="majorBidi"/>
          <w:sz w:val="28"/>
          <w:szCs w:val="28"/>
          <w:vertAlign w:val="superscript"/>
        </w:rPr>
        <w:t>2</w:t>
      </w:r>
      <w:r w:rsidRPr="007368A6">
        <w:rPr>
          <w:rFonts w:asciiTheme="majorBidi" w:hAnsiTheme="majorBidi" w:cstheme="majorBidi"/>
          <w:sz w:val="28"/>
          <w:szCs w:val="28"/>
        </w:rPr>
        <w:t xml:space="preserve">, antioxidant </w:t>
      </w:r>
      <w:r w:rsidRPr="007368A6">
        <w:rPr>
          <w:rFonts w:asciiTheme="majorBidi" w:hAnsiTheme="majorBidi" w:cstheme="majorBidi"/>
          <w:sz w:val="28"/>
          <w:szCs w:val="28"/>
          <w:vertAlign w:val="superscript"/>
        </w:rPr>
        <w:t>3</w:t>
      </w:r>
      <w:r w:rsidRPr="007368A6">
        <w:rPr>
          <w:rFonts w:asciiTheme="majorBidi" w:hAnsiTheme="majorBidi" w:cstheme="majorBidi"/>
          <w:sz w:val="28"/>
          <w:szCs w:val="28"/>
        </w:rPr>
        <w:t xml:space="preserve">, antiviral </w:t>
      </w:r>
      <w:r w:rsidRPr="007368A6">
        <w:rPr>
          <w:rFonts w:asciiTheme="majorBidi" w:hAnsiTheme="majorBidi" w:cstheme="majorBidi"/>
          <w:sz w:val="28"/>
          <w:szCs w:val="28"/>
          <w:vertAlign w:val="superscript"/>
        </w:rPr>
        <w:t>4</w:t>
      </w:r>
      <w:r w:rsidRPr="007368A6">
        <w:rPr>
          <w:rFonts w:asciiTheme="majorBidi" w:hAnsiTheme="majorBidi" w:cstheme="majorBidi"/>
          <w:sz w:val="28"/>
          <w:szCs w:val="28"/>
        </w:rPr>
        <w:t xml:space="preserve">, anti-inflammatory </w:t>
      </w:r>
      <w:r w:rsidRPr="007368A6">
        <w:rPr>
          <w:rFonts w:asciiTheme="majorBidi" w:hAnsiTheme="majorBidi" w:cstheme="majorBidi"/>
          <w:sz w:val="28"/>
          <w:szCs w:val="28"/>
          <w:vertAlign w:val="superscript"/>
        </w:rPr>
        <w:t>5</w:t>
      </w:r>
      <w:r w:rsidRPr="007368A6">
        <w:rPr>
          <w:rFonts w:asciiTheme="majorBidi" w:hAnsiTheme="majorBidi" w:cstheme="majorBidi"/>
          <w:sz w:val="28"/>
          <w:szCs w:val="28"/>
        </w:rPr>
        <w:t>, and antimicrobial agents</w:t>
      </w:r>
      <w:r w:rsidRPr="007368A6">
        <w:rPr>
          <w:rFonts w:asciiTheme="majorBidi" w:hAnsiTheme="majorBidi" w:cstheme="majorBidi"/>
          <w:sz w:val="28"/>
          <w:szCs w:val="28"/>
          <w:vertAlign w:val="superscript"/>
        </w:rPr>
        <w:t>6</w:t>
      </w:r>
      <w:r w:rsidRPr="007368A6">
        <w:rPr>
          <w:rFonts w:asciiTheme="majorBidi" w:hAnsiTheme="majorBidi" w:cstheme="majorBidi"/>
          <w:sz w:val="28"/>
          <w:szCs w:val="28"/>
        </w:rPr>
        <w:t>.</w:t>
      </w:r>
      <w:commentRangeEnd w:id="30"/>
      <w:r w:rsidR="00727ED8">
        <w:rPr>
          <w:rStyle w:val="CommentReference"/>
        </w:rPr>
        <w:commentReference w:id="30"/>
      </w:r>
    </w:p>
    <w:p w:rsidR="00780E2F" w:rsidRPr="007368A6" w:rsidRDefault="00780E2F" w:rsidP="00154CE1">
      <w:pPr>
        <w:spacing w:after="0" w:line="276" w:lineRule="auto"/>
        <w:jc w:val="both"/>
        <w:rPr>
          <w:rFonts w:asciiTheme="majorBidi" w:hAnsiTheme="majorBidi" w:cstheme="majorBidi"/>
          <w:sz w:val="28"/>
          <w:szCs w:val="28"/>
        </w:rPr>
      </w:pPr>
      <w:r w:rsidRPr="007368A6">
        <w:rPr>
          <w:rFonts w:asciiTheme="majorBidi" w:hAnsiTheme="majorBidi" w:cstheme="majorBidi"/>
          <w:sz w:val="28"/>
          <w:szCs w:val="28"/>
        </w:rPr>
        <w:t xml:space="preserve">The prevalence of life-threatening infections produced by microbial pathogens has increased globally, and among developed regions, it is now a significant cause </w:t>
      </w:r>
      <w:commentRangeEnd w:id="29"/>
      <w:r w:rsidR="00EE4594">
        <w:rPr>
          <w:rStyle w:val="CommentReference"/>
        </w:rPr>
        <w:commentReference w:id="29"/>
      </w:r>
      <w:r w:rsidRPr="007368A6">
        <w:rPr>
          <w:rFonts w:asciiTheme="majorBidi" w:hAnsiTheme="majorBidi" w:cstheme="majorBidi"/>
          <w:sz w:val="28"/>
          <w:szCs w:val="28"/>
        </w:rPr>
        <w:t>of death in immunosuppressed patients</w:t>
      </w:r>
      <w:r w:rsidRPr="007368A6">
        <w:rPr>
          <w:rFonts w:asciiTheme="majorBidi" w:hAnsiTheme="majorBidi" w:cstheme="majorBidi"/>
          <w:sz w:val="28"/>
          <w:szCs w:val="28"/>
          <w:vertAlign w:val="superscript"/>
        </w:rPr>
        <w:t>7</w:t>
      </w:r>
      <w:r w:rsidRPr="007368A6">
        <w:rPr>
          <w:rFonts w:asciiTheme="majorBidi" w:hAnsiTheme="majorBidi" w:cstheme="majorBidi"/>
          <w:sz w:val="28"/>
          <w:szCs w:val="28"/>
        </w:rPr>
        <w:t>.</w:t>
      </w:r>
    </w:p>
    <w:p w:rsidR="00122D4D" w:rsidRDefault="00122D4D" w:rsidP="00154CE1">
      <w:pPr>
        <w:spacing w:after="0" w:line="276" w:lineRule="auto"/>
        <w:jc w:val="both"/>
        <w:rPr>
          <w:ins w:id="31" w:author="anonymous" w:date="2022-07-26T09:45:00Z"/>
          <w:rFonts w:asciiTheme="majorBidi" w:hAnsiTheme="majorBidi" w:cstheme="majorBidi"/>
          <w:sz w:val="28"/>
          <w:szCs w:val="28"/>
        </w:rPr>
      </w:pPr>
    </w:p>
    <w:p w:rsidR="00780E2F" w:rsidRPr="007368A6" w:rsidRDefault="00780E2F" w:rsidP="00154CE1">
      <w:pPr>
        <w:spacing w:after="0" w:line="276" w:lineRule="auto"/>
        <w:jc w:val="both"/>
        <w:rPr>
          <w:rFonts w:asciiTheme="majorBidi" w:hAnsiTheme="majorBidi" w:cstheme="majorBidi"/>
          <w:sz w:val="28"/>
          <w:szCs w:val="28"/>
        </w:rPr>
      </w:pPr>
      <w:commentRangeStart w:id="32"/>
      <w:r w:rsidRPr="007368A6">
        <w:rPr>
          <w:rFonts w:asciiTheme="majorBidi" w:hAnsiTheme="majorBidi" w:cstheme="majorBidi"/>
          <w:sz w:val="28"/>
          <w:szCs w:val="28"/>
        </w:rPr>
        <w:t>In order to minimize the spread of infectious diseases worldwide, antimicrobial drugs are crucial</w:t>
      </w:r>
      <w:r w:rsidRPr="007368A6">
        <w:rPr>
          <w:rFonts w:asciiTheme="majorBidi" w:hAnsiTheme="majorBidi" w:cstheme="majorBidi"/>
          <w:sz w:val="28"/>
          <w:szCs w:val="28"/>
          <w:vertAlign w:val="superscript"/>
        </w:rPr>
        <w:t>8</w:t>
      </w:r>
      <w:r w:rsidRPr="007368A6">
        <w:rPr>
          <w:rFonts w:asciiTheme="majorBidi" w:hAnsiTheme="majorBidi" w:cstheme="majorBidi"/>
          <w:sz w:val="28"/>
          <w:szCs w:val="28"/>
        </w:rPr>
        <w:t>. Although fewer, or even occasionally, ineffective antimicrobial treatments are available for the infection caused by pathogenic bacteria, the development and spread of multidrug-resistant (MDR) strain have become a significant public health threat</w:t>
      </w:r>
      <w:r w:rsidRPr="007368A6">
        <w:rPr>
          <w:rFonts w:asciiTheme="majorBidi" w:hAnsiTheme="majorBidi" w:cstheme="majorBidi"/>
          <w:sz w:val="28"/>
          <w:szCs w:val="28"/>
          <w:vertAlign w:val="superscript"/>
        </w:rPr>
        <w:t>9,10</w:t>
      </w:r>
      <w:r w:rsidRPr="007368A6">
        <w:rPr>
          <w:rFonts w:asciiTheme="majorBidi" w:hAnsiTheme="majorBidi" w:cstheme="majorBidi"/>
          <w:sz w:val="28"/>
          <w:szCs w:val="28"/>
        </w:rPr>
        <w:t xml:space="preserve">. Folk medicine offers a valuable and underdeveloped resource for researching and developing potential new treatments for microbial infections to reduce the evolution of drug resistance and adverse medication effects. Additionally, because these may be more readily available, more economical, and more accessible, the use of medicinal plants opened the potential for the developing </w:t>
      </w:r>
      <w:commentRangeEnd w:id="32"/>
      <w:r w:rsidR="00EE4594">
        <w:rPr>
          <w:rStyle w:val="CommentReference"/>
        </w:rPr>
        <w:commentReference w:id="32"/>
      </w:r>
      <w:r w:rsidRPr="007368A6">
        <w:rPr>
          <w:rFonts w:asciiTheme="majorBidi" w:hAnsiTheme="majorBidi" w:cstheme="majorBidi"/>
          <w:sz w:val="28"/>
          <w:szCs w:val="28"/>
        </w:rPr>
        <w:t>world</w:t>
      </w:r>
      <w:r w:rsidRPr="007368A6">
        <w:rPr>
          <w:rFonts w:asciiTheme="majorBidi" w:hAnsiTheme="majorBidi" w:cstheme="majorBidi"/>
          <w:sz w:val="28"/>
          <w:szCs w:val="28"/>
          <w:vertAlign w:val="superscript"/>
        </w:rPr>
        <w:t>11</w:t>
      </w:r>
      <w:r w:rsidRPr="007368A6">
        <w:rPr>
          <w:rFonts w:asciiTheme="majorBidi" w:hAnsiTheme="majorBidi" w:cstheme="majorBidi"/>
          <w:sz w:val="28"/>
          <w:szCs w:val="28"/>
        </w:rPr>
        <w:t>.</w:t>
      </w:r>
    </w:p>
    <w:p w:rsidR="00122D4D" w:rsidRDefault="00122D4D" w:rsidP="00154CE1">
      <w:pPr>
        <w:spacing w:after="0" w:line="276" w:lineRule="auto"/>
        <w:jc w:val="both"/>
        <w:rPr>
          <w:ins w:id="33" w:author="anonymous" w:date="2022-07-26T09:45:00Z"/>
          <w:rFonts w:asciiTheme="majorBidi" w:hAnsiTheme="majorBidi" w:cstheme="majorBidi"/>
          <w:sz w:val="28"/>
          <w:szCs w:val="28"/>
        </w:rPr>
      </w:pPr>
    </w:p>
    <w:p w:rsidR="00780E2F" w:rsidRPr="007368A6" w:rsidRDefault="00780E2F" w:rsidP="00154CE1">
      <w:pPr>
        <w:spacing w:after="0" w:line="276" w:lineRule="auto"/>
        <w:jc w:val="both"/>
        <w:rPr>
          <w:rFonts w:asciiTheme="majorBidi" w:hAnsiTheme="majorBidi" w:cstheme="majorBidi"/>
          <w:sz w:val="28"/>
          <w:szCs w:val="28"/>
          <w:rtl/>
        </w:rPr>
      </w:pPr>
      <w:r w:rsidRPr="007368A6">
        <w:rPr>
          <w:rFonts w:asciiTheme="majorBidi" w:hAnsiTheme="majorBidi" w:cstheme="majorBidi"/>
          <w:sz w:val="28"/>
          <w:szCs w:val="28"/>
        </w:rPr>
        <w:t xml:space="preserve">Free radicals are created spontaneously in biological systems as endogenous reactive oxygen/nitrogen species (ROS/RNS) as a result of normal metabolic events </w:t>
      </w:r>
      <w:r w:rsidRPr="007368A6">
        <w:rPr>
          <w:rFonts w:asciiTheme="majorBidi" w:hAnsiTheme="majorBidi" w:cstheme="majorBidi"/>
          <w:sz w:val="28"/>
          <w:szCs w:val="28"/>
          <w:vertAlign w:val="superscript"/>
        </w:rPr>
        <w:t>12</w:t>
      </w:r>
      <w:r w:rsidRPr="007368A6">
        <w:rPr>
          <w:rFonts w:asciiTheme="majorBidi" w:hAnsiTheme="majorBidi" w:cstheme="majorBidi"/>
          <w:sz w:val="28"/>
          <w:szCs w:val="28"/>
        </w:rPr>
        <w:t xml:space="preserve">. Furthermore, </w:t>
      </w:r>
      <w:del w:id="34" w:author="anonymous" w:date="2022-07-26T09:48:00Z">
        <w:r w:rsidRPr="007368A6" w:rsidDel="00122D4D">
          <w:rPr>
            <w:rFonts w:asciiTheme="majorBidi" w:hAnsiTheme="majorBidi" w:cstheme="majorBidi"/>
            <w:sz w:val="28"/>
            <w:szCs w:val="28"/>
          </w:rPr>
          <w:delText>a number of</w:delText>
        </w:r>
      </w:del>
      <w:ins w:id="35" w:author="anonymous" w:date="2022-07-26T09:48:00Z">
        <w:r w:rsidR="00122D4D" w:rsidRPr="007368A6">
          <w:rPr>
            <w:rFonts w:asciiTheme="majorBidi" w:hAnsiTheme="majorBidi" w:cstheme="majorBidi"/>
            <w:sz w:val="28"/>
            <w:szCs w:val="28"/>
          </w:rPr>
          <w:t>several</w:t>
        </w:r>
      </w:ins>
      <w:commentRangeStart w:id="36"/>
      <w:commentRangeStart w:id="37"/>
      <w:r w:rsidRPr="007368A6">
        <w:rPr>
          <w:rFonts w:asciiTheme="majorBidi" w:hAnsiTheme="majorBidi" w:cstheme="majorBidi"/>
          <w:sz w:val="28"/>
          <w:szCs w:val="28"/>
        </w:rPr>
        <w:t>outside</w:t>
      </w:r>
      <w:commentRangeEnd w:id="36"/>
      <w:r w:rsidR="00122D4D">
        <w:rPr>
          <w:rStyle w:val="CommentReference"/>
        </w:rPr>
        <w:commentReference w:id="36"/>
      </w:r>
      <w:commentRangeEnd w:id="37"/>
      <w:r w:rsidR="00727ED8">
        <w:rPr>
          <w:rStyle w:val="CommentReference"/>
        </w:rPr>
        <w:commentReference w:id="37"/>
      </w:r>
      <w:r w:rsidRPr="007368A6">
        <w:rPr>
          <w:rFonts w:asciiTheme="majorBidi" w:hAnsiTheme="majorBidi" w:cstheme="majorBidi"/>
          <w:sz w:val="28"/>
          <w:szCs w:val="28"/>
        </w:rPr>
        <w:t xml:space="preserve"> factors, including pollution, UV rays, alcohol, smoking, and chemicals, increase oxidative stress, which leads to an excess of free radicals in the human body </w:t>
      </w:r>
      <w:r w:rsidRPr="007368A6">
        <w:rPr>
          <w:rFonts w:asciiTheme="majorBidi" w:hAnsiTheme="majorBidi" w:cstheme="majorBidi"/>
          <w:sz w:val="28"/>
          <w:szCs w:val="28"/>
          <w:vertAlign w:val="superscript"/>
        </w:rPr>
        <w:t>13</w:t>
      </w:r>
      <w:r w:rsidRPr="007368A6">
        <w:rPr>
          <w:rFonts w:asciiTheme="majorBidi" w:hAnsiTheme="majorBidi" w:cstheme="majorBidi"/>
          <w:sz w:val="28"/>
          <w:szCs w:val="28"/>
        </w:rPr>
        <w:t>. Naturally, the endogenous antioxidant defense mechanisms (</w:t>
      </w:r>
      <w:commentRangeStart w:id="38"/>
      <w:r w:rsidRPr="007368A6">
        <w:rPr>
          <w:rFonts w:asciiTheme="majorBidi" w:hAnsiTheme="majorBidi" w:cstheme="majorBidi"/>
          <w:sz w:val="28"/>
          <w:szCs w:val="28"/>
        </w:rPr>
        <w:t>SOD</w:t>
      </w:r>
      <w:commentRangeEnd w:id="38"/>
      <w:r w:rsidR="00727ED8">
        <w:rPr>
          <w:rStyle w:val="CommentReference"/>
        </w:rPr>
        <w:commentReference w:id="38"/>
      </w:r>
      <w:r w:rsidRPr="007368A6">
        <w:rPr>
          <w:rFonts w:asciiTheme="majorBidi" w:hAnsiTheme="majorBidi" w:cstheme="majorBidi"/>
          <w:sz w:val="28"/>
          <w:szCs w:val="28"/>
        </w:rPr>
        <w:t>, catalase, and peroxidase) regulate their synthesis and lessen the excess of these substances. Various exogenous antioxidants, such as vitamin</w:t>
      </w:r>
      <w:ins w:id="39" w:author="anonymous" w:date="2022-07-26T09:49:00Z">
        <w:r w:rsidR="00122D4D">
          <w:rPr>
            <w:rFonts w:asciiTheme="majorBidi" w:hAnsiTheme="majorBidi" w:cstheme="majorBidi"/>
            <w:sz w:val="28"/>
            <w:szCs w:val="28"/>
          </w:rPr>
          <w:t>s</w:t>
        </w:r>
      </w:ins>
      <w:r w:rsidRPr="007368A6">
        <w:rPr>
          <w:rFonts w:asciiTheme="majorBidi" w:hAnsiTheme="majorBidi" w:cstheme="majorBidi"/>
          <w:sz w:val="28"/>
          <w:szCs w:val="28"/>
        </w:rPr>
        <w:t xml:space="preserve"> E, C, and -</w:t>
      </w:r>
      <w:commentRangeStart w:id="40"/>
      <w:r w:rsidRPr="007368A6">
        <w:rPr>
          <w:rFonts w:asciiTheme="majorBidi" w:hAnsiTheme="majorBidi" w:cstheme="majorBidi"/>
          <w:sz w:val="28"/>
          <w:szCs w:val="28"/>
        </w:rPr>
        <w:t>carotene</w:t>
      </w:r>
      <w:commentRangeEnd w:id="40"/>
      <w:r w:rsidR="00727ED8">
        <w:rPr>
          <w:rStyle w:val="CommentReference"/>
        </w:rPr>
        <w:commentReference w:id="40"/>
      </w:r>
      <w:r w:rsidRPr="007368A6">
        <w:rPr>
          <w:rFonts w:asciiTheme="majorBidi" w:hAnsiTheme="majorBidi" w:cstheme="majorBidi"/>
          <w:sz w:val="28"/>
          <w:szCs w:val="28"/>
        </w:rPr>
        <w:t xml:space="preserve">, scavenge free radicals.  </w:t>
      </w:r>
      <w:commentRangeStart w:id="41"/>
      <w:r w:rsidRPr="007368A6">
        <w:rPr>
          <w:rFonts w:asciiTheme="majorBidi" w:hAnsiTheme="majorBidi" w:cstheme="majorBidi"/>
          <w:sz w:val="28"/>
          <w:szCs w:val="28"/>
        </w:rPr>
        <w:t>However, when produced in excess, these antioxidants lose their effectiveness</w:t>
      </w:r>
      <w:commentRangeEnd w:id="41"/>
      <w:r w:rsidR="00727ED8">
        <w:rPr>
          <w:rStyle w:val="CommentReference"/>
        </w:rPr>
        <w:commentReference w:id="41"/>
      </w:r>
      <w:r w:rsidRPr="007368A6">
        <w:rPr>
          <w:rFonts w:asciiTheme="majorBidi" w:hAnsiTheme="majorBidi" w:cstheme="majorBidi"/>
          <w:sz w:val="28"/>
          <w:szCs w:val="28"/>
        </w:rPr>
        <w:t xml:space="preserve">. Free radicals can negatively impact lipids and proteins, leading to peroxidation, which can result in unfavorable alterations to cells and gene mutation </w:t>
      </w:r>
      <w:r w:rsidRPr="007368A6">
        <w:rPr>
          <w:rFonts w:asciiTheme="majorBidi" w:hAnsiTheme="majorBidi" w:cstheme="majorBidi"/>
          <w:sz w:val="28"/>
          <w:szCs w:val="28"/>
          <w:vertAlign w:val="superscript"/>
        </w:rPr>
        <w:t>14</w:t>
      </w:r>
      <w:r w:rsidRPr="007368A6">
        <w:rPr>
          <w:rFonts w:asciiTheme="majorBidi" w:hAnsiTheme="majorBidi" w:cstheme="majorBidi"/>
          <w:sz w:val="28"/>
          <w:szCs w:val="28"/>
        </w:rPr>
        <w:t xml:space="preserve">, premature aging, tissue damage, and inflammation </w:t>
      </w:r>
      <w:r w:rsidRPr="007368A6">
        <w:rPr>
          <w:rFonts w:asciiTheme="majorBidi" w:hAnsiTheme="majorBidi" w:cstheme="majorBidi"/>
          <w:sz w:val="28"/>
          <w:szCs w:val="28"/>
          <w:vertAlign w:val="superscript"/>
        </w:rPr>
        <w:t>15</w:t>
      </w:r>
      <w:r w:rsidRPr="007368A6">
        <w:rPr>
          <w:rFonts w:asciiTheme="majorBidi" w:hAnsiTheme="majorBidi" w:cstheme="majorBidi"/>
          <w:sz w:val="28"/>
          <w:szCs w:val="28"/>
        </w:rPr>
        <w:t xml:space="preserve">. </w:t>
      </w:r>
      <w:commentRangeStart w:id="42"/>
      <w:r w:rsidRPr="007368A6">
        <w:rPr>
          <w:rFonts w:asciiTheme="majorBidi" w:hAnsiTheme="majorBidi" w:cstheme="majorBidi"/>
          <w:sz w:val="28"/>
          <w:szCs w:val="28"/>
        </w:rPr>
        <w:t xml:space="preserve">These free radicals ultimately cause diabetes mellitus, Alzheimer's disease, cancer, and other neurological disorders </w:t>
      </w:r>
      <w:r w:rsidRPr="007368A6">
        <w:rPr>
          <w:rFonts w:asciiTheme="majorBidi" w:hAnsiTheme="majorBidi" w:cstheme="majorBidi"/>
          <w:sz w:val="28"/>
          <w:szCs w:val="28"/>
          <w:vertAlign w:val="superscript"/>
        </w:rPr>
        <w:t>16,17,18</w:t>
      </w:r>
      <w:r w:rsidRPr="007368A6">
        <w:rPr>
          <w:rFonts w:asciiTheme="majorBidi" w:hAnsiTheme="majorBidi" w:cstheme="majorBidi"/>
          <w:sz w:val="28"/>
          <w:szCs w:val="28"/>
        </w:rPr>
        <w:t xml:space="preserve">. Because of their capacity to stop or reduce oxidative damage, many synthetic dietary antioxidants have gained recognition. The most widely </w:t>
      </w:r>
      <w:r w:rsidRPr="007368A6">
        <w:rPr>
          <w:rFonts w:asciiTheme="majorBidi" w:hAnsiTheme="majorBidi" w:cstheme="majorBidi"/>
          <w:sz w:val="28"/>
          <w:szCs w:val="28"/>
        </w:rPr>
        <w:lastRenderedPageBreak/>
        <w:t>used, such as tert-butyl hydroquinone (TBHQ), butylated hydroxyl toluene (BHT), butylated hydroxyl anisole (BHA), and tocopherol, have been banned in the food industry because they are thought to cause liver damage and cancer</w:t>
      </w:r>
      <w:r w:rsidRPr="007368A6">
        <w:rPr>
          <w:rFonts w:asciiTheme="majorBidi" w:hAnsiTheme="majorBidi" w:cstheme="majorBidi"/>
          <w:sz w:val="28"/>
          <w:szCs w:val="28"/>
          <w:vertAlign w:val="superscript"/>
        </w:rPr>
        <w:t>19</w:t>
      </w:r>
      <w:r w:rsidRPr="007368A6">
        <w:rPr>
          <w:rFonts w:asciiTheme="majorBidi" w:hAnsiTheme="majorBidi" w:cstheme="majorBidi"/>
          <w:sz w:val="28"/>
          <w:szCs w:val="28"/>
        </w:rPr>
        <w:t>. Therefore, scientists have become more interested in discovering inexpensive, safe, and natural alternatives to antioxidants. It was difficult to build the sustainability idea to screen natural, abundant, low-value raw products. Vegetables, fruits, and biomass from forests all provide significant sources of bioactive compounds</w:t>
      </w:r>
      <w:commentRangeEnd w:id="42"/>
      <w:r w:rsidR="00EE4594">
        <w:rPr>
          <w:rStyle w:val="CommentReference"/>
        </w:rPr>
        <w:commentReference w:id="42"/>
      </w:r>
      <w:r w:rsidRPr="007368A6">
        <w:rPr>
          <w:rFonts w:asciiTheme="majorBidi" w:hAnsiTheme="majorBidi" w:cstheme="majorBidi"/>
          <w:sz w:val="28"/>
          <w:szCs w:val="28"/>
        </w:rPr>
        <w:t xml:space="preserve">, notably natural antioxidants </w:t>
      </w:r>
      <w:r w:rsidRPr="007368A6">
        <w:rPr>
          <w:rFonts w:asciiTheme="majorBidi" w:hAnsiTheme="majorBidi" w:cstheme="majorBidi"/>
          <w:sz w:val="28"/>
          <w:szCs w:val="28"/>
          <w:vertAlign w:val="superscript"/>
        </w:rPr>
        <w:t>13,20</w:t>
      </w:r>
      <w:r w:rsidRPr="007368A6">
        <w:rPr>
          <w:rFonts w:asciiTheme="majorBidi" w:hAnsiTheme="majorBidi" w:cstheme="majorBidi"/>
          <w:sz w:val="28"/>
          <w:szCs w:val="28"/>
        </w:rPr>
        <w:t xml:space="preserve">. </w:t>
      </w: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commentRangeStart w:id="43"/>
      <w:r w:rsidRPr="007368A6">
        <w:rPr>
          <w:rFonts w:asciiTheme="majorBidi" w:hAnsiTheme="majorBidi" w:cstheme="majorBidi"/>
          <w:i/>
          <w:iCs/>
          <w:sz w:val="28"/>
          <w:szCs w:val="28"/>
        </w:rPr>
        <w:t>Fagoniaschweinfurthii</w:t>
      </w:r>
      <w:r w:rsidRPr="007368A6">
        <w:rPr>
          <w:rFonts w:asciiTheme="majorBidi" w:hAnsiTheme="majorBidi" w:cstheme="majorBidi"/>
          <w:sz w:val="28"/>
          <w:szCs w:val="28"/>
        </w:rPr>
        <w:t xml:space="preserve">Hadidi (family </w:t>
      </w:r>
      <w:r w:rsidR="00A43411" w:rsidRPr="007368A6">
        <w:rPr>
          <w:rFonts w:asciiTheme="majorBidi" w:hAnsiTheme="majorBidi" w:cstheme="majorBidi"/>
          <w:sz w:val="28"/>
          <w:szCs w:val="28"/>
        </w:rPr>
        <w:t>Zyophyllaceae</w:t>
      </w:r>
      <w:r w:rsidRPr="007368A6">
        <w:rPr>
          <w:rFonts w:asciiTheme="majorBidi" w:hAnsiTheme="majorBidi" w:cstheme="majorBidi"/>
          <w:sz w:val="28"/>
          <w:szCs w:val="28"/>
        </w:rPr>
        <w:t xml:space="preserve">) and its closely related species are found throughout the deserts and dry regions of </w:t>
      </w:r>
      <w:del w:id="44" w:author="anonymous" w:date="2022-07-26T09:50:00Z">
        <w:r w:rsidRPr="007368A6" w:rsidDel="00B875B4">
          <w:rPr>
            <w:rFonts w:asciiTheme="majorBidi" w:hAnsiTheme="majorBidi" w:cstheme="majorBidi"/>
            <w:sz w:val="28"/>
            <w:szCs w:val="28"/>
          </w:rPr>
          <w:delText>South West</w:delText>
        </w:r>
      </w:del>
      <w:ins w:id="45" w:author="anonymous" w:date="2022-07-26T09:50:00Z">
        <w:r w:rsidR="00B875B4" w:rsidRPr="007368A6">
          <w:rPr>
            <w:rFonts w:asciiTheme="majorBidi" w:hAnsiTheme="majorBidi" w:cstheme="majorBidi"/>
            <w:sz w:val="28"/>
            <w:szCs w:val="28"/>
          </w:rPr>
          <w:t>Southwest</w:t>
        </w:r>
      </w:ins>
      <w:r w:rsidRPr="007368A6">
        <w:rPr>
          <w:rFonts w:asciiTheme="majorBidi" w:hAnsiTheme="majorBidi" w:cstheme="majorBidi"/>
          <w:sz w:val="28"/>
          <w:szCs w:val="28"/>
        </w:rPr>
        <w:t xml:space="preserve"> U.S.A., Chile, and tropical Africa</w:t>
      </w:r>
      <w:r w:rsidRPr="007368A6">
        <w:rPr>
          <w:rFonts w:asciiTheme="majorBidi" w:hAnsiTheme="majorBidi" w:cstheme="majorBidi"/>
          <w:sz w:val="28"/>
          <w:szCs w:val="28"/>
          <w:vertAlign w:val="superscript"/>
        </w:rPr>
        <w:t>21</w:t>
      </w:r>
      <w:r w:rsidRPr="007368A6">
        <w:rPr>
          <w:rFonts w:asciiTheme="majorBidi" w:hAnsiTheme="majorBidi" w:cstheme="majorBidi"/>
          <w:sz w:val="28"/>
          <w:szCs w:val="28"/>
        </w:rPr>
        <w:t>.</w:t>
      </w:r>
      <w:r w:rsidR="00591535" w:rsidRPr="007368A6">
        <w:rPr>
          <w:rFonts w:asciiTheme="majorBidi" w:hAnsiTheme="majorBidi" w:cstheme="majorBidi"/>
          <w:sz w:val="28"/>
          <w:szCs w:val="28"/>
        </w:rPr>
        <w:t>People in the desert have traditionally used the plant to cure skin eruptions, ulcers, skin ailments, antipyretic, pain relief, ear infections, venereal disorders, and other conditions</w:t>
      </w:r>
      <w:r w:rsidR="00591535" w:rsidRPr="007368A6">
        <w:rPr>
          <w:rFonts w:asciiTheme="majorBidi" w:hAnsiTheme="majorBidi" w:cstheme="majorBidi"/>
          <w:sz w:val="28"/>
          <w:szCs w:val="28"/>
          <w:vertAlign w:val="superscript"/>
        </w:rPr>
        <w:t>22</w:t>
      </w:r>
      <w:r w:rsidR="00591535" w:rsidRPr="007368A6">
        <w:rPr>
          <w:rFonts w:asciiTheme="majorBidi" w:hAnsiTheme="majorBidi" w:cstheme="majorBidi"/>
          <w:sz w:val="28"/>
          <w:szCs w:val="28"/>
        </w:rPr>
        <w:t xml:space="preserve">. Both internal and topical preparations have traditionally been used to treat hemorrhoids, inflammation, ulcers, leprosy, open wounds, and fever. When the entire plant </w:t>
      </w:r>
      <w:r w:rsidR="00A43411" w:rsidRPr="007368A6">
        <w:rPr>
          <w:rFonts w:asciiTheme="majorBidi" w:hAnsiTheme="majorBidi" w:cstheme="majorBidi"/>
          <w:sz w:val="28"/>
          <w:szCs w:val="28"/>
        </w:rPr>
        <w:t xml:space="preserve">of </w:t>
      </w:r>
      <w:r w:rsidR="00A43411" w:rsidRPr="007368A6">
        <w:rPr>
          <w:rFonts w:asciiTheme="majorBidi" w:hAnsiTheme="majorBidi" w:cstheme="majorBidi"/>
          <w:i/>
          <w:iCs/>
          <w:sz w:val="28"/>
          <w:szCs w:val="28"/>
        </w:rPr>
        <w:t>F</w:t>
      </w:r>
      <w:r w:rsidR="00591535" w:rsidRPr="007368A6">
        <w:rPr>
          <w:rFonts w:asciiTheme="majorBidi" w:hAnsiTheme="majorBidi" w:cstheme="majorBidi"/>
          <w:i/>
          <w:iCs/>
          <w:sz w:val="28"/>
          <w:szCs w:val="28"/>
        </w:rPr>
        <w:t>.schweinfurthii</w:t>
      </w:r>
      <w:r w:rsidR="00591535" w:rsidRPr="007368A6">
        <w:rPr>
          <w:rFonts w:asciiTheme="majorBidi" w:hAnsiTheme="majorBidi" w:cstheme="majorBidi"/>
          <w:sz w:val="28"/>
          <w:szCs w:val="28"/>
        </w:rPr>
        <w:t xml:space="preserve"> is boiled in water, the bath is useful for allergies and other skin disorders, and the decoction is taken orally as a blood </w:t>
      </w:r>
      <w:commentRangeEnd w:id="43"/>
      <w:r w:rsidR="00EE4594">
        <w:rPr>
          <w:rStyle w:val="CommentReference"/>
        </w:rPr>
        <w:commentReference w:id="43"/>
      </w:r>
      <w:r w:rsidR="00591535" w:rsidRPr="007368A6">
        <w:rPr>
          <w:rFonts w:asciiTheme="majorBidi" w:hAnsiTheme="majorBidi" w:cstheme="majorBidi"/>
          <w:sz w:val="28"/>
          <w:szCs w:val="28"/>
        </w:rPr>
        <w:t>purifier</w:t>
      </w:r>
      <w:r w:rsidR="00591535" w:rsidRPr="007368A6">
        <w:rPr>
          <w:rFonts w:asciiTheme="majorBidi" w:hAnsiTheme="majorBidi" w:cstheme="majorBidi"/>
          <w:sz w:val="28"/>
          <w:szCs w:val="28"/>
          <w:vertAlign w:val="superscript"/>
        </w:rPr>
        <w:t>23</w:t>
      </w:r>
      <w:r w:rsidR="00591535" w:rsidRPr="007368A6">
        <w:rPr>
          <w:rFonts w:asciiTheme="majorBidi" w:hAnsiTheme="majorBidi" w:cstheme="majorBidi"/>
          <w:sz w:val="28"/>
          <w:szCs w:val="28"/>
        </w:rPr>
        <w:t>.</w:t>
      </w:r>
    </w:p>
    <w:p w:rsidR="00B875B4" w:rsidRDefault="00B875B4" w:rsidP="00154CE1">
      <w:pPr>
        <w:autoSpaceDE w:val="0"/>
        <w:autoSpaceDN w:val="0"/>
        <w:adjustRightInd w:val="0"/>
        <w:spacing w:after="0" w:line="276" w:lineRule="auto"/>
        <w:jc w:val="both"/>
        <w:rPr>
          <w:ins w:id="46" w:author="anonymous" w:date="2022-07-26T09:50:00Z"/>
          <w:rFonts w:asciiTheme="majorBidi" w:hAnsiTheme="majorBidi" w:cstheme="majorBidi"/>
          <w:sz w:val="28"/>
          <w:szCs w:val="28"/>
        </w:rPr>
      </w:pPr>
    </w:p>
    <w:p w:rsidR="00780E2F" w:rsidRPr="007368A6" w:rsidDel="00B875B4" w:rsidRDefault="00780E2F" w:rsidP="00154CE1">
      <w:pPr>
        <w:autoSpaceDE w:val="0"/>
        <w:autoSpaceDN w:val="0"/>
        <w:adjustRightInd w:val="0"/>
        <w:spacing w:after="0" w:line="276" w:lineRule="auto"/>
        <w:jc w:val="both"/>
        <w:rPr>
          <w:del w:id="47" w:author="anonymous" w:date="2022-07-26T09:51:00Z"/>
          <w:rFonts w:asciiTheme="majorBidi" w:hAnsiTheme="majorBidi" w:cstheme="majorBidi"/>
          <w:sz w:val="28"/>
          <w:szCs w:val="28"/>
        </w:rPr>
      </w:pPr>
      <w:r w:rsidRPr="007368A6">
        <w:rPr>
          <w:rFonts w:asciiTheme="majorBidi" w:hAnsiTheme="majorBidi" w:cstheme="majorBidi"/>
          <w:sz w:val="28"/>
          <w:szCs w:val="28"/>
        </w:rPr>
        <w:t xml:space="preserve">The anticancer, antibacterial, antiviral, analgesic, anti-inflammatory, antipyretic, cooling, antioxidant, and thrombolytic effects of </w:t>
      </w:r>
      <w:r w:rsidRPr="007368A6">
        <w:rPr>
          <w:rFonts w:asciiTheme="majorBidi" w:hAnsiTheme="majorBidi" w:cstheme="majorBidi"/>
          <w:i/>
          <w:iCs/>
          <w:sz w:val="28"/>
          <w:szCs w:val="28"/>
        </w:rPr>
        <w:t>Fagonia</w:t>
      </w:r>
      <w:r w:rsidRPr="007368A6">
        <w:rPr>
          <w:rFonts w:asciiTheme="majorBidi" w:hAnsiTheme="majorBidi" w:cstheme="majorBidi"/>
          <w:sz w:val="28"/>
          <w:szCs w:val="28"/>
        </w:rPr>
        <w:t xml:space="preserve"> species have been demonstrated </w:t>
      </w:r>
      <w:r w:rsidRPr="007368A6">
        <w:rPr>
          <w:rFonts w:asciiTheme="majorBidi" w:hAnsiTheme="majorBidi" w:cstheme="majorBidi"/>
          <w:sz w:val="28"/>
          <w:szCs w:val="28"/>
          <w:vertAlign w:val="superscript"/>
        </w:rPr>
        <w:t>24</w:t>
      </w:r>
      <w:r w:rsidRPr="007368A6">
        <w:rPr>
          <w:rFonts w:asciiTheme="majorBidi" w:hAnsiTheme="majorBidi" w:cstheme="majorBidi"/>
          <w:sz w:val="28"/>
          <w:szCs w:val="28"/>
        </w:rPr>
        <w:t xml:space="preserve">.Phytochemical investigation suggests that </w:t>
      </w:r>
      <w:r w:rsidRPr="007368A6">
        <w:rPr>
          <w:rFonts w:asciiTheme="majorBidi" w:hAnsiTheme="majorBidi" w:cstheme="majorBidi"/>
          <w:i/>
          <w:iCs/>
          <w:sz w:val="28"/>
          <w:szCs w:val="28"/>
        </w:rPr>
        <w:t>F.schweinfurthii</w:t>
      </w:r>
      <w:r w:rsidRPr="007368A6">
        <w:rPr>
          <w:rFonts w:asciiTheme="majorBidi" w:hAnsiTheme="majorBidi" w:cstheme="majorBidi"/>
          <w:sz w:val="28"/>
          <w:szCs w:val="28"/>
        </w:rPr>
        <w:t xml:space="preserve"> extracts contain alkaloids, cardiac glycosides, flavonoids, carbohydrates, tannins, saponins, steroids, and amino acids </w:t>
      </w:r>
      <w:r w:rsidRPr="007368A6">
        <w:rPr>
          <w:rFonts w:asciiTheme="majorBidi" w:hAnsiTheme="majorBidi" w:cstheme="majorBidi"/>
          <w:sz w:val="28"/>
          <w:szCs w:val="28"/>
          <w:vertAlign w:val="superscript"/>
        </w:rPr>
        <w:t>25</w:t>
      </w:r>
      <w:r w:rsidRPr="007368A6">
        <w:rPr>
          <w:rFonts w:asciiTheme="majorBidi" w:hAnsiTheme="majorBidi" w:cstheme="majorBidi"/>
          <w:sz w:val="28"/>
          <w:szCs w:val="28"/>
        </w:rPr>
        <w:t>.</w:t>
      </w:r>
      <w:commentRangeStart w:id="48"/>
      <w:r w:rsidRPr="007368A6">
        <w:rPr>
          <w:rFonts w:asciiTheme="majorBidi" w:hAnsiTheme="majorBidi" w:cstheme="majorBidi"/>
          <w:sz w:val="28"/>
          <w:szCs w:val="28"/>
        </w:rPr>
        <w:t>Recent research</w:t>
      </w:r>
      <w:commentRangeEnd w:id="48"/>
      <w:r w:rsidR="00727ED8">
        <w:rPr>
          <w:rStyle w:val="CommentReference"/>
        </w:rPr>
        <w:commentReference w:id="48"/>
      </w:r>
      <w:r w:rsidRPr="007368A6">
        <w:rPr>
          <w:rFonts w:asciiTheme="majorBidi" w:hAnsiTheme="majorBidi" w:cstheme="majorBidi"/>
          <w:sz w:val="28"/>
          <w:szCs w:val="28"/>
          <w:vertAlign w:val="superscript"/>
        </w:rPr>
        <w:t>26</w:t>
      </w:r>
      <w:r w:rsidRPr="007368A6">
        <w:rPr>
          <w:rFonts w:asciiTheme="majorBidi" w:hAnsiTheme="majorBidi" w:cstheme="majorBidi"/>
          <w:sz w:val="28"/>
          <w:szCs w:val="28"/>
        </w:rPr>
        <w:t xml:space="preserve"> investigated the DPPH radical scavenging activity of </w:t>
      </w:r>
      <w:r w:rsidRPr="007368A6">
        <w:rPr>
          <w:rFonts w:asciiTheme="majorBidi" w:hAnsiTheme="majorBidi" w:cstheme="majorBidi"/>
          <w:i/>
          <w:iCs/>
          <w:sz w:val="28"/>
          <w:szCs w:val="28"/>
        </w:rPr>
        <w:t>F.schweinfurthii</w:t>
      </w:r>
      <w:r w:rsidRPr="007368A6">
        <w:rPr>
          <w:rFonts w:asciiTheme="majorBidi" w:hAnsiTheme="majorBidi" w:cstheme="majorBidi"/>
          <w:sz w:val="28"/>
          <w:szCs w:val="28"/>
        </w:rPr>
        <w:t>Hadidi aerial parts ethanol extracts, where results showed antioxidant activity with an IC</w:t>
      </w:r>
      <w:r w:rsidR="00BF29F0" w:rsidRPr="00BF29F0">
        <w:rPr>
          <w:rFonts w:asciiTheme="majorBidi" w:hAnsiTheme="majorBidi" w:cstheme="majorBidi"/>
          <w:sz w:val="28"/>
          <w:szCs w:val="28"/>
          <w:vertAlign w:val="subscript"/>
          <w:rPrChange w:id="49" w:author="anonymous" w:date="2022-07-26T09:51:00Z">
            <w:rPr>
              <w:rFonts w:asciiTheme="majorBidi" w:hAnsiTheme="majorBidi" w:cstheme="majorBidi"/>
              <w:sz w:val="28"/>
              <w:szCs w:val="28"/>
            </w:rPr>
          </w:rPrChange>
        </w:rPr>
        <w:t>50</w:t>
      </w:r>
      <w:r w:rsidRPr="007368A6">
        <w:rPr>
          <w:rFonts w:asciiTheme="majorBidi" w:hAnsiTheme="majorBidi" w:cstheme="majorBidi"/>
          <w:sz w:val="28"/>
          <w:szCs w:val="28"/>
        </w:rPr>
        <w:t xml:space="preserve"> of </w:t>
      </w:r>
      <w:commentRangeStart w:id="50"/>
      <w:r w:rsidRPr="007368A6">
        <w:rPr>
          <w:rFonts w:asciiTheme="majorBidi" w:hAnsiTheme="majorBidi" w:cstheme="majorBidi"/>
          <w:sz w:val="28"/>
          <w:szCs w:val="28"/>
        </w:rPr>
        <w:t xml:space="preserve">200.277.34 </w:t>
      </w:r>
      <w:commentRangeEnd w:id="50"/>
      <w:r w:rsidR="00727ED8">
        <w:rPr>
          <w:rStyle w:val="CommentReference"/>
        </w:rPr>
        <w:commentReference w:id="50"/>
      </w:r>
      <w:commentRangeStart w:id="51"/>
      <w:r w:rsidRPr="007368A6">
        <w:rPr>
          <w:rFonts w:asciiTheme="majorBidi" w:hAnsiTheme="majorBidi" w:cstheme="majorBidi"/>
          <w:sz w:val="28"/>
          <w:szCs w:val="28"/>
        </w:rPr>
        <w:t>g/ml</w:t>
      </w:r>
      <w:commentRangeEnd w:id="51"/>
      <w:r w:rsidR="00B3529D">
        <w:rPr>
          <w:rStyle w:val="CommentReference"/>
        </w:rPr>
        <w:commentReference w:id="51"/>
      </w:r>
      <w:r w:rsidRPr="007368A6">
        <w:rPr>
          <w:rFonts w:asciiTheme="majorBidi" w:hAnsiTheme="majorBidi" w:cstheme="majorBidi"/>
          <w:sz w:val="28"/>
          <w:szCs w:val="28"/>
        </w:rPr>
        <w:t>.</w:t>
      </w:r>
    </w:p>
    <w:p w:rsidR="00780E2F" w:rsidRPr="007368A6" w:rsidRDefault="00780E2F" w:rsidP="009106A6">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sz w:val="28"/>
          <w:szCs w:val="28"/>
        </w:rPr>
        <w:t>Mothana</w:t>
      </w:r>
      <w:r w:rsidRPr="007368A6">
        <w:rPr>
          <w:rFonts w:asciiTheme="majorBidi" w:hAnsiTheme="majorBidi" w:cstheme="majorBidi"/>
          <w:i/>
          <w:iCs/>
          <w:sz w:val="28"/>
          <w:szCs w:val="28"/>
        </w:rPr>
        <w:t>et al</w:t>
      </w:r>
      <w:r w:rsidRPr="007368A6">
        <w:rPr>
          <w:rFonts w:asciiTheme="majorBidi" w:hAnsiTheme="majorBidi" w:cstheme="majorBidi"/>
          <w:sz w:val="28"/>
          <w:szCs w:val="28"/>
          <w:vertAlign w:val="superscript"/>
        </w:rPr>
        <w:t>27</w:t>
      </w:r>
      <w:r w:rsidRPr="007368A6">
        <w:rPr>
          <w:rFonts w:asciiTheme="majorBidi" w:hAnsiTheme="majorBidi" w:cstheme="majorBidi"/>
          <w:sz w:val="28"/>
          <w:szCs w:val="28"/>
        </w:rPr>
        <w:t xml:space="preserve">. </w:t>
      </w:r>
      <w:del w:id="52" w:author="anonymous" w:date="2022-07-26T09:53:00Z">
        <w:r w:rsidRPr="007368A6" w:rsidDel="00B875B4">
          <w:rPr>
            <w:rFonts w:asciiTheme="majorBidi" w:hAnsiTheme="majorBidi" w:cstheme="majorBidi"/>
            <w:sz w:val="28"/>
            <w:szCs w:val="28"/>
          </w:rPr>
          <w:delText xml:space="preserve">studied the antioxidant activity </w:delText>
        </w:r>
      </w:del>
      <w:ins w:id="53" w:author="anonymous" w:date="2022-07-26T09:53:00Z">
        <w:r w:rsidR="00B875B4">
          <w:rPr>
            <w:rFonts w:asciiTheme="majorBidi" w:hAnsiTheme="majorBidi" w:cstheme="majorBidi"/>
            <w:sz w:val="28"/>
            <w:szCs w:val="28"/>
          </w:rPr>
          <w:t xml:space="preserve">reported that </w:t>
        </w:r>
      </w:ins>
      <w:del w:id="54" w:author="anonymous" w:date="2022-07-26T09:53:00Z">
        <w:r w:rsidRPr="007368A6" w:rsidDel="00B875B4">
          <w:rPr>
            <w:rFonts w:asciiTheme="majorBidi" w:hAnsiTheme="majorBidi" w:cstheme="majorBidi"/>
            <w:sz w:val="28"/>
            <w:szCs w:val="28"/>
          </w:rPr>
          <w:delText xml:space="preserve">of Yemeni </w:delText>
        </w:r>
        <w:r w:rsidRPr="007368A6" w:rsidDel="00B875B4">
          <w:rPr>
            <w:rFonts w:asciiTheme="majorBidi" w:hAnsiTheme="majorBidi" w:cstheme="majorBidi"/>
            <w:i/>
            <w:iCs/>
            <w:sz w:val="28"/>
            <w:szCs w:val="28"/>
          </w:rPr>
          <w:delText>Fagonia indica</w:delText>
        </w:r>
      </w:del>
      <w:r w:rsidRPr="007368A6">
        <w:rPr>
          <w:rFonts w:asciiTheme="majorBidi" w:hAnsiTheme="majorBidi" w:cstheme="majorBidi"/>
          <w:sz w:val="28"/>
          <w:szCs w:val="28"/>
        </w:rPr>
        <w:t xml:space="preserve">methanol and </w:t>
      </w:r>
      <w:commentRangeStart w:id="55"/>
      <w:r w:rsidRPr="007368A6">
        <w:rPr>
          <w:rFonts w:asciiTheme="majorBidi" w:hAnsiTheme="majorBidi" w:cstheme="majorBidi"/>
          <w:sz w:val="28"/>
          <w:szCs w:val="28"/>
        </w:rPr>
        <w:t>aqueous</w:t>
      </w:r>
      <w:commentRangeEnd w:id="55"/>
      <w:r w:rsidR="00B3529D">
        <w:rPr>
          <w:rStyle w:val="CommentReference"/>
        </w:rPr>
        <w:commentReference w:id="55"/>
      </w:r>
      <w:r w:rsidRPr="007368A6">
        <w:rPr>
          <w:rFonts w:asciiTheme="majorBidi" w:hAnsiTheme="majorBidi" w:cstheme="majorBidi"/>
          <w:sz w:val="28"/>
          <w:szCs w:val="28"/>
        </w:rPr>
        <w:t xml:space="preserve"> extracts</w:t>
      </w:r>
      <w:ins w:id="56" w:author="anonymous" w:date="2022-07-26T09:53:00Z">
        <w:r w:rsidR="00B875B4" w:rsidRPr="007368A6">
          <w:rPr>
            <w:rFonts w:asciiTheme="majorBidi" w:hAnsiTheme="majorBidi" w:cstheme="majorBidi"/>
            <w:sz w:val="28"/>
            <w:szCs w:val="28"/>
          </w:rPr>
          <w:t xml:space="preserve">of Yemeni </w:t>
        </w:r>
        <w:r w:rsidR="00B875B4" w:rsidRPr="007368A6">
          <w:rPr>
            <w:rFonts w:asciiTheme="majorBidi" w:hAnsiTheme="majorBidi" w:cstheme="majorBidi"/>
            <w:i/>
            <w:iCs/>
            <w:sz w:val="28"/>
            <w:szCs w:val="28"/>
          </w:rPr>
          <w:t>Fagonia indica</w:t>
        </w:r>
      </w:ins>
      <w:r w:rsidRPr="007368A6">
        <w:rPr>
          <w:rFonts w:asciiTheme="majorBidi" w:hAnsiTheme="majorBidi" w:cstheme="majorBidi"/>
          <w:sz w:val="28"/>
          <w:szCs w:val="28"/>
        </w:rPr>
        <w:t xml:space="preserve">, </w:t>
      </w:r>
      <w:del w:id="57" w:author="anonymous" w:date="2022-07-26T09:53:00Z">
        <w:r w:rsidRPr="007368A6" w:rsidDel="00B875B4">
          <w:rPr>
            <w:rFonts w:asciiTheme="majorBidi" w:hAnsiTheme="majorBidi" w:cstheme="majorBidi"/>
            <w:sz w:val="28"/>
            <w:szCs w:val="28"/>
          </w:rPr>
          <w:delText xml:space="preserve">concluding that the extract </w:delText>
        </w:r>
      </w:del>
      <w:commentRangeStart w:id="58"/>
      <w:r w:rsidRPr="007368A6">
        <w:rPr>
          <w:rFonts w:asciiTheme="majorBidi" w:hAnsiTheme="majorBidi" w:cstheme="majorBidi"/>
          <w:sz w:val="28"/>
          <w:szCs w:val="28"/>
        </w:rPr>
        <w:t>displayed</w:t>
      </w:r>
      <w:commentRangeEnd w:id="58"/>
      <w:r w:rsidR="00B3529D">
        <w:rPr>
          <w:rStyle w:val="CommentReference"/>
        </w:rPr>
        <w:commentReference w:id="58"/>
      </w:r>
      <w:r w:rsidRPr="007368A6">
        <w:rPr>
          <w:rFonts w:asciiTheme="majorBidi" w:hAnsiTheme="majorBidi" w:cstheme="majorBidi"/>
          <w:sz w:val="28"/>
          <w:szCs w:val="28"/>
        </w:rPr>
        <w:t xml:space="preserve"> a significant concentration-dependent DPPH scavenging activity ranging from 17.6</w:t>
      </w:r>
      <w:ins w:id="59" w:author="anonymous" w:date="2022-07-26T09:53:00Z">
        <w:r w:rsidR="00B875B4">
          <w:rPr>
            <w:rFonts w:asciiTheme="majorBidi" w:hAnsiTheme="majorBidi" w:cstheme="majorBidi"/>
            <w:sz w:val="28"/>
            <w:szCs w:val="28"/>
          </w:rPr>
          <w:t>%</w:t>
        </w:r>
      </w:ins>
      <w:del w:id="60" w:author="anonymous" w:date="2022-07-26T09:53:00Z">
        <w:r w:rsidRPr="007368A6" w:rsidDel="00B875B4">
          <w:rPr>
            <w:rFonts w:asciiTheme="majorBidi" w:hAnsiTheme="majorBidi" w:cstheme="majorBidi"/>
            <w:sz w:val="28"/>
            <w:szCs w:val="28"/>
          </w:rPr>
          <w:delText xml:space="preserve">percent </w:delText>
        </w:r>
      </w:del>
      <w:r w:rsidRPr="007368A6">
        <w:rPr>
          <w:rFonts w:asciiTheme="majorBidi" w:hAnsiTheme="majorBidi" w:cstheme="majorBidi"/>
          <w:sz w:val="28"/>
          <w:szCs w:val="28"/>
        </w:rPr>
        <w:t>to 85%. On the other hand, the aqueous extract demonstrated a mild concentration-dependent DPPH scavenging activity ranging from 3% to 22.7%.</w:t>
      </w:r>
      <w:r w:rsidRPr="007368A6">
        <w:rPr>
          <w:rFonts w:asciiTheme="majorBidi" w:eastAsia="Times New Roman" w:hAnsiTheme="majorBidi" w:cstheme="majorBidi"/>
          <w:color w:val="0E101A"/>
          <w:sz w:val="28"/>
          <w:szCs w:val="28"/>
        </w:rPr>
        <w:t>Al Ghanem</w:t>
      </w:r>
      <w:r w:rsidRPr="007368A6">
        <w:rPr>
          <w:rFonts w:asciiTheme="majorBidi" w:eastAsia="Times New Roman" w:hAnsiTheme="majorBidi" w:cstheme="majorBidi"/>
          <w:color w:val="0E101A"/>
          <w:sz w:val="28"/>
          <w:szCs w:val="28"/>
          <w:vertAlign w:val="superscript"/>
        </w:rPr>
        <w:t>31</w:t>
      </w:r>
      <w:r w:rsidRPr="007368A6">
        <w:rPr>
          <w:rFonts w:asciiTheme="majorBidi" w:eastAsia="Times New Roman" w:hAnsiTheme="majorBidi" w:cstheme="majorBidi"/>
          <w:color w:val="0E101A"/>
          <w:sz w:val="28"/>
          <w:szCs w:val="28"/>
        </w:rPr>
        <w:t>tested extracts of</w:t>
      </w:r>
      <w:r w:rsidRPr="007368A6">
        <w:rPr>
          <w:rFonts w:asciiTheme="majorBidi" w:eastAsia="Times New Roman" w:hAnsiTheme="majorBidi" w:cstheme="majorBidi"/>
          <w:i/>
          <w:iCs/>
          <w:color w:val="0E101A"/>
          <w:sz w:val="28"/>
          <w:szCs w:val="28"/>
        </w:rPr>
        <w:t xml:space="preserve"> F. mollis</w:t>
      </w:r>
      <w:r w:rsidRPr="007368A6">
        <w:rPr>
          <w:rFonts w:asciiTheme="majorBidi" w:eastAsia="Times New Roman" w:hAnsiTheme="majorBidi" w:cstheme="majorBidi"/>
          <w:color w:val="0E101A"/>
          <w:sz w:val="28"/>
          <w:szCs w:val="28"/>
        </w:rPr>
        <w:t xml:space="preserve">in petroleum ether, methylene chloride, ethyl acetate, and </w:t>
      </w:r>
      <w:commentRangeStart w:id="61"/>
      <w:r w:rsidRPr="007368A6">
        <w:rPr>
          <w:rFonts w:asciiTheme="majorBidi" w:eastAsia="Times New Roman" w:hAnsiTheme="majorBidi" w:cstheme="majorBidi"/>
          <w:color w:val="0E101A"/>
          <w:sz w:val="28"/>
          <w:szCs w:val="28"/>
        </w:rPr>
        <w:t xml:space="preserve">methyl alcohol </w:t>
      </w:r>
      <w:commentRangeEnd w:id="61"/>
      <w:r w:rsidR="00B3529D">
        <w:rPr>
          <w:rStyle w:val="CommentReference"/>
        </w:rPr>
        <w:commentReference w:id="61"/>
      </w:r>
      <w:r w:rsidRPr="007368A6">
        <w:rPr>
          <w:rFonts w:asciiTheme="majorBidi" w:eastAsia="Times New Roman" w:hAnsiTheme="majorBidi" w:cstheme="majorBidi"/>
          <w:color w:val="0E101A"/>
          <w:sz w:val="28"/>
          <w:szCs w:val="28"/>
        </w:rPr>
        <w:t>for antibacterial activity against pathogenic bacterial strains</w:t>
      </w:r>
      <w:r w:rsidRPr="007368A6">
        <w:rPr>
          <w:rFonts w:asciiTheme="majorBidi" w:eastAsia="Times New Roman" w:hAnsiTheme="majorBidi" w:cstheme="majorBidi"/>
          <w:i/>
          <w:iCs/>
          <w:color w:val="0E101A"/>
          <w:sz w:val="28"/>
          <w:szCs w:val="28"/>
        </w:rPr>
        <w:t xml:space="preserve"> (Escherichia coli, Klebsiella pneumoniae, </w:t>
      </w:r>
      <w:commentRangeStart w:id="62"/>
      <w:r w:rsidRPr="007368A6">
        <w:rPr>
          <w:rFonts w:asciiTheme="majorBidi" w:eastAsia="Times New Roman" w:hAnsiTheme="majorBidi" w:cstheme="majorBidi"/>
          <w:i/>
          <w:iCs/>
          <w:color w:val="0E101A"/>
          <w:sz w:val="28"/>
          <w:szCs w:val="28"/>
        </w:rPr>
        <w:t>and</w:t>
      </w:r>
      <w:commentRangeEnd w:id="62"/>
      <w:r w:rsidR="007056AB">
        <w:rPr>
          <w:rStyle w:val="CommentReference"/>
        </w:rPr>
        <w:commentReference w:id="62"/>
      </w:r>
      <w:r w:rsidRPr="007368A6">
        <w:rPr>
          <w:rFonts w:asciiTheme="majorBidi" w:eastAsia="Times New Roman" w:hAnsiTheme="majorBidi" w:cstheme="majorBidi"/>
          <w:i/>
          <w:iCs/>
          <w:color w:val="0E101A"/>
          <w:sz w:val="28"/>
          <w:szCs w:val="28"/>
        </w:rPr>
        <w:t xml:space="preserve"> </w:t>
      </w:r>
      <w:commentRangeStart w:id="63"/>
      <w:r w:rsidRPr="007368A6">
        <w:rPr>
          <w:rFonts w:asciiTheme="majorBidi" w:eastAsia="Times New Roman" w:hAnsiTheme="majorBidi" w:cstheme="majorBidi"/>
          <w:i/>
          <w:iCs/>
          <w:color w:val="0E101A"/>
          <w:sz w:val="28"/>
          <w:szCs w:val="28"/>
        </w:rPr>
        <w:t>Staphylococcus aureus</w:t>
      </w:r>
      <w:commentRangeEnd w:id="63"/>
      <w:r w:rsidR="007056AB">
        <w:rPr>
          <w:rStyle w:val="CommentReference"/>
        </w:rPr>
        <w:commentReference w:id="63"/>
      </w:r>
      <w:r w:rsidRPr="007368A6">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fungal strains (Candida albicans, Mucor spp., Aspergillus fumigatus,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A.Aspergillusniger)</w:t>
      </w:r>
      <w:r w:rsidRPr="007368A6">
        <w:rPr>
          <w:rFonts w:asciiTheme="majorBidi" w:eastAsia="Times New Roman" w:hAnsiTheme="majorBidi" w:cstheme="majorBidi"/>
          <w:color w:val="0E101A"/>
          <w:sz w:val="28"/>
          <w:szCs w:val="28"/>
        </w:rPr>
        <w:t xml:space="preserve">. However, all microorganisms were suppressed by </w:t>
      </w:r>
      <w:commentRangeStart w:id="64"/>
      <w:r w:rsidRPr="007368A6">
        <w:rPr>
          <w:rFonts w:asciiTheme="majorBidi" w:eastAsia="Times New Roman" w:hAnsiTheme="majorBidi" w:cstheme="majorBidi"/>
          <w:color w:val="0E101A"/>
          <w:sz w:val="28"/>
          <w:szCs w:val="28"/>
        </w:rPr>
        <w:t>acetone</w:t>
      </w:r>
      <w:commentRangeEnd w:id="64"/>
      <w:r w:rsidR="00B3529D">
        <w:rPr>
          <w:rStyle w:val="CommentReference"/>
        </w:rPr>
        <w:commentReference w:id="64"/>
      </w:r>
      <w:r w:rsidRPr="007368A6">
        <w:rPr>
          <w:rFonts w:asciiTheme="majorBidi" w:eastAsia="Times New Roman" w:hAnsiTheme="majorBidi" w:cstheme="majorBidi"/>
          <w:color w:val="0E101A"/>
          <w:sz w:val="28"/>
          <w:szCs w:val="28"/>
        </w:rPr>
        <w:t xml:space="preserve">, except </w:t>
      </w:r>
      <w:r w:rsidRPr="007368A6">
        <w:rPr>
          <w:rFonts w:asciiTheme="majorBidi" w:eastAsia="Times New Roman" w:hAnsiTheme="majorBidi" w:cstheme="majorBidi"/>
          <w:i/>
          <w:iCs/>
          <w:color w:val="0E101A"/>
          <w:sz w:val="28"/>
          <w:szCs w:val="28"/>
        </w:rPr>
        <w:t xml:space="preserve">Escherichia coli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w:t>
      </w:r>
      <w:commentRangeStart w:id="65"/>
      <w:r w:rsidRPr="007368A6">
        <w:rPr>
          <w:rFonts w:asciiTheme="majorBidi" w:eastAsia="Times New Roman" w:hAnsiTheme="majorBidi" w:cstheme="majorBidi"/>
          <w:i/>
          <w:iCs/>
          <w:color w:val="0E101A"/>
          <w:sz w:val="28"/>
          <w:szCs w:val="28"/>
        </w:rPr>
        <w:t>Staphylococcus aureus</w:t>
      </w:r>
      <w:commentRangeEnd w:id="65"/>
      <w:r w:rsidR="007056AB">
        <w:rPr>
          <w:rStyle w:val="CommentReference"/>
        </w:rPr>
        <w:commentReference w:id="65"/>
      </w:r>
      <w:r w:rsidRPr="007368A6">
        <w:rPr>
          <w:rFonts w:asciiTheme="majorBidi" w:eastAsia="Times New Roman" w:hAnsiTheme="majorBidi" w:cstheme="majorBidi"/>
          <w:i/>
          <w:iCs/>
          <w:color w:val="0E101A"/>
          <w:sz w:val="28"/>
          <w:szCs w:val="28"/>
        </w:rPr>
        <w:t>.</w:t>
      </w:r>
      <w:r w:rsidRPr="007368A6">
        <w:rPr>
          <w:rFonts w:asciiTheme="majorBidi" w:eastAsia="Times New Roman" w:hAnsiTheme="majorBidi" w:cstheme="majorBidi"/>
          <w:color w:val="0E101A"/>
          <w:sz w:val="28"/>
          <w:szCs w:val="28"/>
        </w:rPr>
        <w:t xml:space="preserve"> </w:t>
      </w:r>
      <w:r w:rsidRPr="007368A6">
        <w:rPr>
          <w:rFonts w:asciiTheme="majorBidi" w:eastAsia="Times New Roman" w:hAnsiTheme="majorBidi" w:cstheme="majorBidi"/>
          <w:color w:val="0E101A"/>
          <w:sz w:val="28"/>
          <w:szCs w:val="28"/>
        </w:rPr>
        <w:lastRenderedPageBreak/>
        <w:t xml:space="preserve">The plant's </w:t>
      </w:r>
      <w:commentRangeStart w:id="66"/>
      <w:r w:rsidRPr="007368A6">
        <w:rPr>
          <w:rFonts w:asciiTheme="majorBidi" w:eastAsia="Times New Roman" w:hAnsiTheme="majorBidi" w:cstheme="majorBidi"/>
          <w:color w:val="0E101A"/>
          <w:sz w:val="28"/>
          <w:szCs w:val="28"/>
        </w:rPr>
        <w:t xml:space="preserve">methyl alcohol </w:t>
      </w:r>
      <w:commentRangeEnd w:id="66"/>
      <w:r w:rsidR="00B3529D">
        <w:rPr>
          <w:rStyle w:val="CommentReference"/>
        </w:rPr>
        <w:commentReference w:id="66"/>
      </w:r>
      <w:r w:rsidRPr="007368A6">
        <w:rPr>
          <w:rFonts w:asciiTheme="majorBidi" w:eastAsia="Times New Roman" w:hAnsiTheme="majorBidi" w:cstheme="majorBidi"/>
          <w:color w:val="0E101A"/>
          <w:sz w:val="28"/>
          <w:szCs w:val="28"/>
        </w:rPr>
        <w:t xml:space="preserve">extract displayed broad-spectrum antibacterial action on studied microbes. Conversely, </w:t>
      </w:r>
      <w:r w:rsidRPr="007368A6">
        <w:rPr>
          <w:rFonts w:asciiTheme="majorBidi" w:eastAsia="Times New Roman" w:hAnsiTheme="majorBidi" w:cstheme="majorBidi"/>
          <w:i/>
          <w:iCs/>
          <w:color w:val="0E101A"/>
          <w:sz w:val="28"/>
          <w:szCs w:val="28"/>
        </w:rPr>
        <w:t xml:space="preserve">Aspergillus fumigatus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Aspergillus niger</w:t>
      </w:r>
      <w:r w:rsidRPr="007368A6">
        <w:rPr>
          <w:rFonts w:asciiTheme="majorBidi" w:eastAsia="Times New Roman" w:hAnsiTheme="majorBidi" w:cstheme="majorBidi"/>
          <w:color w:val="0E101A"/>
          <w:sz w:val="28"/>
          <w:szCs w:val="28"/>
        </w:rPr>
        <w:t xml:space="preserve"> were unaffected by Petroleum ether extract, which inhibited the growth of </w:t>
      </w:r>
      <w:r w:rsidRPr="007368A6">
        <w:rPr>
          <w:rFonts w:asciiTheme="majorBidi" w:eastAsia="Times New Roman" w:hAnsiTheme="majorBidi" w:cstheme="majorBidi"/>
          <w:i/>
          <w:iCs/>
          <w:color w:val="0E101A"/>
          <w:sz w:val="28"/>
          <w:szCs w:val="28"/>
        </w:rPr>
        <w:t xml:space="preserve">Candida albicans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Mucor spp. </w:t>
      </w:r>
      <w:r w:rsidRPr="007368A6">
        <w:rPr>
          <w:rFonts w:asciiTheme="majorBidi" w:eastAsia="Times New Roman" w:hAnsiTheme="majorBidi" w:cstheme="majorBidi"/>
          <w:color w:val="0E101A"/>
          <w:sz w:val="28"/>
          <w:szCs w:val="28"/>
        </w:rPr>
        <w:t xml:space="preserve">Whilethe methylene chloride, ethyl acetate, and methyl alcohol showed no antifungal action.  On the other hand, </w:t>
      </w:r>
      <w:r w:rsidRPr="007368A6">
        <w:rPr>
          <w:rFonts w:asciiTheme="majorBidi" w:eastAsia="Times New Roman" w:hAnsiTheme="majorBidi" w:cstheme="majorBidi"/>
          <w:i/>
          <w:iCs/>
          <w:color w:val="0E101A"/>
          <w:sz w:val="28"/>
          <w:szCs w:val="28"/>
        </w:rPr>
        <w:t>A. fumigatus</w:t>
      </w:r>
      <w:r w:rsidRPr="007368A6">
        <w:rPr>
          <w:rFonts w:asciiTheme="majorBidi" w:eastAsia="Times New Roman" w:hAnsiTheme="majorBidi" w:cstheme="majorBidi"/>
          <w:color w:val="0E101A"/>
          <w:sz w:val="28"/>
          <w:szCs w:val="28"/>
        </w:rPr>
        <w:t xml:space="preserve"> experienced growth inhibition from </w:t>
      </w:r>
      <w:commentRangeStart w:id="67"/>
      <w:r w:rsidRPr="007368A6">
        <w:rPr>
          <w:rFonts w:asciiTheme="majorBidi" w:eastAsia="Times New Roman" w:hAnsiTheme="majorBidi" w:cstheme="majorBidi"/>
          <w:color w:val="0E101A"/>
          <w:sz w:val="28"/>
          <w:szCs w:val="28"/>
        </w:rPr>
        <w:t>acetone</w:t>
      </w:r>
      <w:commentRangeEnd w:id="67"/>
      <w:r w:rsidR="00B3529D">
        <w:rPr>
          <w:rStyle w:val="CommentReference"/>
        </w:rPr>
        <w:commentReference w:id="67"/>
      </w:r>
      <w:r w:rsidRPr="007368A6">
        <w:rPr>
          <w:rFonts w:asciiTheme="majorBidi" w:eastAsia="Times New Roman" w:hAnsiTheme="majorBidi" w:cstheme="majorBidi"/>
          <w:color w:val="0E101A"/>
          <w:sz w:val="28"/>
          <w:szCs w:val="28"/>
        </w:rPr>
        <w:t xml:space="preserve"> extract, whereas the other bacteria were unaffected.</w:t>
      </w:r>
      <w:r w:rsidRPr="007368A6">
        <w:rPr>
          <w:rFonts w:asciiTheme="majorBidi" w:hAnsiTheme="majorBidi" w:cstheme="majorBidi"/>
          <w:sz w:val="28"/>
          <w:szCs w:val="28"/>
        </w:rPr>
        <w:t xml:space="preserve">Ur Rehman </w:t>
      </w:r>
      <w:commentRangeStart w:id="68"/>
      <w:r w:rsidRPr="007368A6">
        <w:rPr>
          <w:rFonts w:asciiTheme="majorBidi" w:hAnsiTheme="majorBidi" w:cstheme="majorBidi"/>
          <w:sz w:val="28"/>
          <w:szCs w:val="28"/>
        </w:rPr>
        <w:t xml:space="preserve">et al </w:t>
      </w:r>
      <w:commentRangeEnd w:id="68"/>
      <w:r w:rsidR="00801696">
        <w:rPr>
          <w:rStyle w:val="CommentReference"/>
        </w:rPr>
        <w:commentReference w:id="68"/>
      </w:r>
      <w:r w:rsidRPr="007368A6">
        <w:rPr>
          <w:rFonts w:asciiTheme="majorBidi" w:hAnsiTheme="majorBidi" w:cstheme="majorBidi"/>
          <w:sz w:val="28"/>
          <w:szCs w:val="28"/>
          <w:vertAlign w:val="superscript"/>
        </w:rPr>
        <w:t xml:space="preserve">32 </w:t>
      </w:r>
      <w:r w:rsidRPr="007368A6">
        <w:rPr>
          <w:rFonts w:asciiTheme="majorBidi" w:hAnsiTheme="majorBidi" w:cstheme="majorBidi"/>
          <w:sz w:val="28"/>
          <w:szCs w:val="28"/>
        </w:rPr>
        <w:t xml:space="preserve">found that the methanolic fraction of </w:t>
      </w:r>
      <w:r w:rsidRPr="007368A6">
        <w:rPr>
          <w:rFonts w:asciiTheme="majorBidi" w:hAnsiTheme="majorBidi" w:cstheme="majorBidi"/>
          <w:i/>
          <w:iCs/>
          <w:sz w:val="28"/>
          <w:szCs w:val="28"/>
        </w:rPr>
        <w:t>Fagoniacretica</w:t>
      </w:r>
      <w:r w:rsidRPr="007368A6">
        <w:rPr>
          <w:rFonts w:asciiTheme="majorBidi" w:hAnsiTheme="majorBidi" w:cstheme="majorBidi"/>
          <w:sz w:val="28"/>
          <w:szCs w:val="28"/>
        </w:rPr>
        <w:t xml:space="preserve"> aerial parts had the highest significant antibacterial and antifungal activities (46-57 % &amp; 39-60 %) against tested bacterial and fungal strains.</w:t>
      </w:r>
    </w:p>
    <w:p w:rsidR="00AA0040" w:rsidRPr="007368A6" w:rsidRDefault="00780E2F" w:rsidP="00154CE1">
      <w:pPr>
        <w:spacing w:line="276" w:lineRule="auto"/>
        <w:jc w:val="both"/>
        <w:rPr>
          <w:rFonts w:asciiTheme="majorBidi" w:hAnsiTheme="majorBidi" w:cstheme="majorBidi"/>
          <w:sz w:val="28"/>
          <w:szCs w:val="28"/>
        </w:rPr>
      </w:pPr>
      <w:r w:rsidRPr="007368A6">
        <w:rPr>
          <w:rFonts w:asciiTheme="majorBidi" w:hAnsiTheme="majorBidi" w:cstheme="majorBidi"/>
          <w:sz w:val="28"/>
          <w:szCs w:val="28"/>
        </w:rPr>
        <w:t>Despite claims that</w:t>
      </w:r>
      <w:r w:rsidRPr="007368A6">
        <w:rPr>
          <w:rFonts w:asciiTheme="majorBidi" w:hAnsiTheme="majorBidi" w:cstheme="majorBidi"/>
          <w:i/>
          <w:iCs/>
          <w:sz w:val="28"/>
          <w:szCs w:val="28"/>
        </w:rPr>
        <w:t>F.schweinfurthii</w:t>
      </w:r>
      <w:r w:rsidRPr="007368A6">
        <w:rPr>
          <w:rFonts w:asciiTheme="majorBidi" w:hAnsiTheme="majorBidi" w:cstheme="majorBidi"/>
          <w:sz w:val="28"/>
          <w:szCs w:val="28"/>
        </w:rPr>
        <w:t xml:space="preserve"> has antibacterial and antioxidant properties. </w:t>
      </w:r>
      <w:r w:rsidR="00AA0040" w:rsidRPr="007368A6">
        <w:rPr>
          <w:rFonts w:asciiTheme="majorBidi" w:hAnsiTheme="majorBidi" w:cstheme="majorBidi"/>
          <w:sz w:val="28"/>
          <w:szCs w:val="28"/>
        </w:rPr>
        <w:t xml:space="preserve">The antioxidant and antibacterial properties of methanol, ethyl acetate, and n-hexane extracts of </w:t>
      </w:r>
      <w:r w:rsidR="00AA0040" w:rsidRPr="007368A6">
        <w:rPr>
          <w:rFonts w:asciiTheme="majorBidi" w:hAnsiTheme="majorBidi" w:cstheme="majorBidi"/>
          <w:i/>
          <w:iCs/>
          <w:sz w:val="28"/>
          <w:szCs w:val="28"/>
        </w:rPr>
        <w:t>F. schweinfurthii</w:t>
      </w:r>
      <w:r w:rsidR="00AA0040" w:rsidRPr="007368A6">
        <w:rPr>
          <w:rFonts w:asciiTheme="majorBidi" w:hAnsiTheme="majorBidi" w:cstheme="majorBidi"/>
          <w:sz w:val="28"/>
          <w:szCs w:val="28"/>
        </w:rPr>
        <w:t xml:space="preserve"> are still </w:t>
      </w:r>
      <w:commentRangeStart w:id="69"/>
      <w:r w:rsidR="00AA0040" w:rsidRPr="007368A6">
        <w:rPr>
          <w:rFonts w:asciiTheme="majorBidi" w:hAnsiTheme="majorBidi" w:cstheme="majorBidi"/>
          <w:sz w:val="28"/>
          <w:szCs w:val="28"/>
        </w:rPr>
        <w:t>unknown</w:t>
      </w:r>
      <w:commentRangeEnd w:id="69"/>
      <w:r w:rsidR="00B875B4">
        <w:rPr>
          <w:rStyle w:val="CommentReference"/>
        </w:rPr>
        <w:commentReference w:id="69"/>
      </w:r>
      <w:r w:rsidR="00AA0040" w:rsidRPr="007368A6">
        <w:rPr>
          <w:rFonts w:asciiTheme="majorBidi" w:hAnsiTheme="majorBidi" w:cstheme="majorBidi"/>
          <w:sz w:val="28"/>
          <w:szCs w:val="28"/>
        </w:rPr>
        <w:t>.</w:t>
      </w:r>
    </w:p>
    <w:p w:rsidR="00780E2F" w:rsidRPr="007368A6" w:rsidRDefault="00AA0040" w:rsidP="00154CE1">
      <w:pPr>
        <w:spacing w:line="276" w:lineRule="auto"/>
        <w:jc w:val="both"/>
        <w:rPr>
          <w:rFonts w:asciiTheme="majorBidi" w:hAnsiTheme="majorBidi" w:cstheme="majorBidi"/>
          <w:sz w:val="28"/>
          <w:szCs w:val="28"/>
        </w:rPr>
      </w:pPr>
      <w:r w:rsidRPr="007368A6">
        <w:rPr>
          <w:rFonts w:asciiTheme="majorBidi" w:hAnsiTheme="majorBidi" w:cstheme="majorBidi"/>
          <w:sz w:val="28"/>
          <w:szCs w:val="28"/>
        </w:rPr>
        <w:t xml:space="preserve">As a result, this study aims to investigate </w:t>
      </w:r>
      <w:r w:rsidRPr="007368A6">
        <w:rPr>
          <w:rFonts w:asciiTheme="majorBidi" w:hAnsiTheme="majorBidi" w:cstheme="majorBidi"/>
          <w:i/>
          <w:iCs/>
          <w:sz w:val="28"/>
          <w:szCs w:val="28"/>
        </w:rPr>
        <w:t>F. schweinfurthii's</w:t>
      </w:r>
      <w:r w:rsidRPr="007368A6">
        <w:rPr>
          <w:rFonts w:asciiTheme="majorBidi" w:hAnsiTheme="majorBidi" w:cstheme="majorBidi"/>
          <w:sz w:val="28"/>
          <w:szCs w:val="28"/>
        </w:rPr>
        <w:t xml:space="preserve">potential as an antioxidant and </w:t>
      </w:r>
      <w:r w:rsidR="00BF29F0" w:rsidRPr="00BF29F0">
        <w:rPr>
          <w:rFonts w:asciiTheme="majorBidi" w:hAnsiTheme="majorBidi" w:cstheme="majorBidi"/>
          <w:sz w:val="28"/>
          <w:szCs w:val="28"/>
          <w:highlight w:val="yellow"/>
          <w:rPrChange w:id="70" w:author="anonymous" w:date="2022-07-26T09:54:00Z">
            <w:rPr>
              <w:rFonts w:asciiTheme="majorBidi" w:hAnsiTheme="majorBidi" w:cstheme="majorBidi"/>
              <w:sz w:val="28"/>
              <w:szCs w:val="28"/>
            </w:rPr>
          </w:rPrChange>
        </w:rPr>
        <w:t xml:space="preserve">antibacterial agent for the treatment of ear </w:t>
      </w:r>
      <w:commentRangeStart w:id="71"/>
      <w:r w:rsidR="00BF29F0" w:rsidRPr="00BF29F0">
        <w:rPr>
          <w:rFonts w:asciiTheme="majorBidi" w:hAnsiTheme="majorBidi" w:cstheme="majorBidi"/>
          <w:sz w:val="28"/>
          <w:szCs w:val="28"/>
          <w:highlight w:val="yellow"/>
          <w:rPrChange w:id="72" w:author="anonymous" w:date="2022-07-26T09:54:00Z">
            <w:rPr>
              <w:rFonts w:asciiTheme="majorBidi" w:hAnsiTheme="majorBidi" w:cstheme="majorBidi"/>
              <w:sz w:val="28"/>
              <w:szCs w:val="28"/>
            </w:rPr>
          </w:rPrChange>
        </w:rPr>
        <w:t>infections</w:t>
      </w:r>
      <w:commentRangeEnd w:id="71"/>
      <w:r w:rsidR="00B875B4">
        <w:rPr>
          <w:rStyle w:val="CommentReference"/>
        </w:rPr>
        <w:commentReference w:id="71"/>
      </w:r>
      <w:r w:rsidR="00BF29F0" w:rsidRPr="00BF29F0">
        <w:rPr>
          <w:rFonts w:asciiTheme="majorBidi" w:hAnsiTheme="majorBidi" w:cstheme="majorBidi"/>
          <w:sz w:val="28"/>
          <w:szCs w:val="28"/>
          <w:highlight w:val="yellow"/>
          <w:rPrChange w:id="73" w:author="anonymous" w:date="2022-07-26T09:54:00Z">
            <w:rPr>
              <w:rFonts w:asciiTheme="majorBidi" w:hAnsiTheme="majorBidi" w:cstheme="majorBidi"/>
              <w:sz w:val="28"/>
              <w:szCs w:val="28"/>
            </w:rPr>
          </w:rPrChange>
        </w:rPr>
        <w:t>.</w:t>
      </w:r>
    </w:p>
    <w:p w:rsidR="00780E2F" w:rsidRPr="007368A6" w:rsidRDefault="00780E2F" w:rsidP="00154CE1">
      <w:pPr>
        <w:spacing w:line="276" w:lineRule="auto"/>
        <w:jc w:val="both"/>
        <w:rPr>
          <w:rFonts w:asciiTheme="majorBidi" w:hAnsiTheme="majorBidi" w:cstheme="majorBidi"/>
          <w:b/>
          <w:bCs/>
          <w:sz w:val="28"/>
          <w:szCs w:val="28"/>
        </w:rPr>
      </w:pPr>
      <w:r w:rsidRPr="007368A6">
        <w:rPr>
          <w:rFonts w:asciiTheme="majorBidi" w:hAnsiTheme="majorBidi" w:cstheme="majorBidi"/>
          <w:b/>
          <w:bCs/>
          <w:sz w:val="28"/>
          <w:szCs w:val="28"/>
        </w:rPr>
        <w:t xml:space="preserve">Materials and </w:t>
      </w:r>
      <w:commentRangeStart w:id="74"/>
      <w:r w:rsidRPr="007368A6">
        <w:rPr>
          <w:rFonts w:asciiTheme="majorBidi" w:hAnsiTheme="majorBidi" w:cstheme="majorBidi"/>
          <w:b/>
          <w:bCs/>
          <w:sz w:val="28"/>
          <w:szCs w:val="28"/>
        </w:rPr>
        <w:t>Methods:</w:t>
      </w:r>
      <w:commentRangeEnd w:id="74"/>
      <w:r w:rsidR="00801696">
        <w:rPr>
          <w:rStyle w:val="CommentReference"/>
        </w:rPr>
        <w:commentReference w:id="74"/>
      </w:r>
    </w:p>
    <w:p w:rsidR="00780E2F" w:rsidRPr="007368A6" w:rsidRDefault="00780E2F" w:rsidP="00154CE1">
      <w:pPr>
        <w:spacing w:after="0" w:line="276" w:lineRule="auto"/>
        <w:jc w:val="both"/>
        <w:rPr>
          <w:rFonts w:asciiTheme="majorBidi" w:eastAsia="Times New Roman" w:hAnsiTheme="majorBidi" w:cstheme="majorBidi"/>
          <w:color w:val="0E101A"/>
          <w:sz w:val="28"/>
          <w:szCs w:val="28"/>
        </w:rPr>
      </w:pPr>
      <w:r w:rsidRPr="007368A6">
        <w:rPr>
          <w:rFonts w:asciiTheme="majorBidi" w:eastAsia="Times New Roman" w:hAnsiTheme="majorBidi" w:cstheme="majorBidi"/>
          <w:b/>
          <w:bCs/>
          <w:color w:val="0E101A"/>
          <w:sz w:val="28"/>
          <w:szCs w:val="28"/>
        </w:rPr>
        <w:t>Plant Material:</w:t>
      </w:r>
      <w:r w:rsidRPr="007368A6">
        <w:rPr>
          <w:rFonts w:asciiTheme="majorBidi" w:eastAsia="Times New Roman" w:hAnsiTheme="majorBidi" w:cstheme="majorBidi"/>
          <w:color w:val="0E101A"/>
          <w:sz w:val="28"/>
          <w:szCs w:val="28"/>
        </w:rPr>
        <w:t> </w:t>
      </w:r>
    </w:p>
    <w:p w:rsidR="0087035F" w:rsidRPr="007368A6" w:rsidRDefault="0087035F" w:rsidP="00154CE1">
      <w:pPr>
        <w:pStyle w:val="NormalWeb"/>
        <w:spacing w:before="240" w:beforeAutospacing="0" w:after="120" w:afterAutospacing="0" w:line="276" w:lineRule="auto"/>
        <w:jc w:val="both"/>
        <w:outlineLvl w:val="2"/>
        <w:rPr>
          <w:rFonts w:asciiTheme="majorBidi" w:hAnsiTheme="majorBidi" w:cstheme="majorBidi"/>
          <w:i/>
          <w:iCs/>
          <w:color w:val="0E101A"/>
          <w:sz w:val="28"/>
          <w:szCs w:val="28"/>
        </w:rPr>
      </w:pPr>
      <w:r w:rsidRPr="007368A6">
        <w:rPr>
          <w:rFonts w:asciiTheme="majorBidi" w:hAnsiTheme="majorBidi" w:cstheme="majorBidi"/>
          <w:i/>
          <w:iCs/>
          <w:color w:val="0E101A"/>
          <w:sz w:val="28"/>
          <w:szCs w:val="28"/>
        </w:rPr>
        <w:t>F. schweinfurthii</w:t>
      </w:r>
      <w:ins w:id="75" w:author="DR. KAPIL KUMAR" w:date="2022-08-06T12:28:00Z">
        <w:r w:rsidR="007056AB">
          <w:rPr>
            <w:rFonts w:asciiTheme="majorBidi" w:hAnsiTheme="majorBidi" w:cstheme="majorBidi"/>
            <w:i/>
            <w:iCs/>
            <w:color w:val="0E101A"/>
            <w:sz w:val="28"/>
            <w:szCs w:val="28"/>
          </w:rPr>
          <w:t xml:space="preserve"> </w:t>
        </w:r>
      </w:ins>
      <w:r w:rsidRPr="007368A6">
        <w:rPr>
          <w:rFonts w:asciiTheme="majorBidi" w:hAnsiTheme="majorBidi" w:cstheme="majorBidi"/>
          <w:color w:val="0E101A"/>
          <w:sz w:val="28"/>
          <w:szCs w:val="28"/>
        </w:rPr>
        <w:t xml:space="preserve">aerial parts were obtained in September 2019 from </w:t>
      </w:r>
      <w:r w:rsidR="00D631C5" w:rsidRPr="007368A6">
        <w:rPr>
          <w:rFonts w:asciiTheme="majorBidi" w:hAnsiTheme="majorBidi" w:cstheme="majorBidi"/>
          <w:color w:val="0E101A"/>
          <w:sz w:val="28"/>
          <w:szCs w:val="28"/>
        </w:rPr>
        <w:t>resident</w:t>
      </w:r>
      <w:r w:rsidRPr="007368A6">
        <w:rPr>
          <w:rFonts w:asciiTheme="majorBidi" w:hAnsiTheme="majorBidi" w:cstheme="majorBidi"/>
          <w:color w:val="0E101A"/>
          <w:sz w:val="28"/>
          <w:szCs w:val="28"/>
        </w:rPr>
        <w:t xml:space="preserve"> areas in Sana'a, Yemen. Dr. Hassan Ibrahim recognized the plant in the Biology Department, Sciences College, Sana'a </w:t>
      </w:r>
      <w:commentRangeStart w:id="76"/>
      <w:r w:rsidRPr="007368A6">
        <w:rPr>
          <w:rFonts w:asciiTheme="majorBidi" w:hAnsiTheme="majorBidi" w:cstheme="majorBidi"/>
          <w:color w:val="0E101A"/>
          <w:sz w:val="28"/>
          <w:szCs w:val="28"/>
        </w:rPr>
        <w:t>University</w:t>
      </w:r>
      <w:commentRangeEnd w:id="76"/>
      <w:r w:rsidR="00F447D2">
        <w:rPr>
          <w:rStyle w:val="CommentReference"/>
          <w:rFonts w:asciiTheme="minorHAnsi" w:eastAsiaTheme="minorHAnsi" w:hAnsiTheme="minorHAnsi" w:cstheme="minorBidi"/>
        </w:rPr>
        <w:commentReference w:id="76"/>
      </w:r>
      <w:r w:rsidRPr="007368A6">
        <w:rPr>
          <w:rFonts w:asciiTheme="majorBidi" w:hAnsiTheme="majorBidi" w:cstheme="majorBidi"/>
          <w:i/>
          <w:iCs/>
          <w:color w:val="0E101A"/>
          <w:sz w:val="28"/>
          <w:szCs w:val="28"/>
        </w:rPr>
        <w:t>.</w:t>
      </w:r>
    </w:p>
    <w:p w:rsidR="00780E2F" w:rsidRPr="007368A6" w:rsidRDefault="00780E2F" w:rsidP="00154CE1">
      <w:pPr>
        <w:pStyle w:val="NormalWeb"/>
        <w:spacing w:before="240" w:beforeAutospacing="0" w:after="120" w:afterAutospacing="0" w:line="276" w:lineRule="auto"/>
        <w:jc w:val="both"/>
        <w:outlineLvl w:val="2"/>
        <w:rPr>
          <w:rStyle w:val="Strong"/>
          <w:rFonts w:asciiTheme="majorBidi" w:hAnsiTheme="majorBidi" w:cstheme="majorBidi"/>
        </w:rPr>
      </w:pPr>
      <w:r w:rsidRPr="007368A6">
        <w:rPr>
          <w:rStyle w:val="Strong"/>
          <w:rFonts w:asciiTheme="majorBidi" w:hAnsiTheme="majorBidi" w:cstheme="majorBidi"/>
          <w:color w:val="0E101A"/>
          <w:sz w:val="28"/>
          <w:szCs w:val="28"/>
        </w:rPr>
        <w:t>Test Organisms:</w:t>
      </w:r>
    </w:p>
    <w:p w:rsidR="00000000" w:rsidRDefault="00780E2F">
      <w:pPr>
        <w:spacing w:before="120" w:after="120" w:line="276" w:lineRule="auto"/>
        <w:jc w:val="both"/>
        <w:rPr>
          <w:rFonts w:asciiTheme="majorBidi" w:hAnsiTheme="majorBidi" w:cstheme="majorBidi"/>
          <w:color w:val="0E101A"/>
          <w:sz w:val="28"/>
          <w:szCs w:val="28"/>
        </w:rPr>
        <w:pPrChange w:id="77" w:author="anonymous" w:date="2022-07-26T09:56:00Z">
          <w:pPr>
            <w:spacing w:before="120" w:after="120" w:line="276" w:lineRule="auto"/>
            <w:ind w:firstLine="567"/>
            <w:jc w:val="both"/>
          </w:pPr>
        </w:pPrChange>
      </w:pPr>
      <w:r w:rsidRPr="007368A6">
        <w:rPr>
          <w:rFonts w:asciiTheme="majorBidi" w:hAnsiTheme="majorBidi" w:cstheme="majorBidi"/>
          <w:color w:val="0E101A"/>
          <w:sz w:val="28"/>
          <w:szCs w:val="28"/>
        </w:rPr>
        <w:t>Two-gram positive bacterial species (</w:t>
      </w:r>
      <w:commentRangeStart w:id="78"/>
      <w:r w:rsidRPr="007368A6">
        <w:rPr>
          <w:rStyle w:val="Emphasis"/>
          <w:rFonts w:asciiTheme="majorBidi" w:hAnsiTheme="majorBidi" w:cstheme="majorBidi"/>
          <w:color w:val="0E101A"/>
          <w:sz w:val="28"/>
          <w:szCs w:val="28"/>
        </w:rPr>
        <w:t>St</w:t>
      </w:r>
      <w:commentRangeStart w:id="79"/>
      <w:r w:rsidRPr="007368A6">
        <w:rPr>
          <w:rStyle w:val="Emphasis"/>
          <w:rFonts w:asciiTheme="majorBidi" w:hAnsiTheme="majorBidi" w:cstheme="majorBidi"/>
          <w:color w:val="0E101A"/>
          <w:sz w:val="28"/>
          <w:szCs w:val="28"/>
        </w:rPr>
        <w:t>aphyl</w:t>
      </w:r>
      <w:commentRangeEnd w:id="79"/>
      <w:r w:rsidR="007056AB">
        <w:rPr>
          <w:rStyle w:val="CommentReference"/>
        </w:rPr>
        <w:commentReference w:id="79"/>
      </w:r>
      <w:r w:rsidRPr="007368A6">
        <w:rPr>
          <w:rStyle w:val="Emphasis"/>
          <w:rFonts w:asciiTheme="majorBidi" w:hAnsiTheme="majorBidi" w:cstheme="majorBidi"/>
          <w:color w:val="0E101A"/>
          <w:sz w:val="28"/>
          <w:szCs w:val="28"/>
        </w:rPr>
        <w:t>ococcus aureus</w:t>
      </w:r>
      <w:commentRangeEnd w:id="78"/>
      <w:r w:rsidR="007056AB">
        <w:rPr>
          <w:rStyle w:val="CommentReference"/>
        </w:rPr>
        <w:commentReference w:id="78"/>
      </w:r>
      <w:r w:rsidRPr="007368A6">
        <w:rPr>
          <w:rStyle w:val="Emphasis"/>
          <w:rFonts w:asciiTheme="majorBidi" w:hAnsiTheme="majorBidi" w:cstheme="majorBidi"/>
          <w:color w:val="0E101A"/>
          <w:sz w:val="28"/>
          <w:szCs w:val="28"/>
        </w:rPr>
        <w:t> </w:t>
      </w:r>
      <w:r w:rsidRPr="007368A6">
        <w:rPr>
          <w:rFonts w:asciiTheme="majorBidi" w:hAnsiTheme="majorBidi" w:cstheme="majorBidi"/>
          <w:color w:val="0E101A"/>
          <w:sz w:val="28"/>
          <w:szCs w:val="28"/>
        </w:rPr>
        <w:t>and</w:t>
      </w:r>
      <w:r w:rsidRPr="007368A6">
        <w:rPr>
          <w:rStyle w:val="Emphasis"/>
          <w:rFonts w:asciiTheme="majorBidi" w:hAnsiTheme="majorBidi" w:cstheme="majorBidi"/>
          <w:color w:val="0E101A"/>
          <w:sz w:val="28"/>
          <w:szCs w:val="28"/>
        </w:rPr>
        <w:t> </w:t>
      </w:r>
      <w:commentRangeStart w:id="80"/>
      <w:r w:rsidRPr="007368A6">
        <w:rPr>
          <w:rStyle w:val="Emphasis"/>
          <w:rFonts w:asciiTheme="majorBidi" w:hAnsiTheme="majorBidi" w:cstheme="majorBidi"/>
          <w:color w:val="0E101A"/>
          <w:sz w:val="28"/>
          <w:szCs w:val="28"/>
        </w:rPr>
        <w:t>Staphylococcus</w:t>
      </w:r>
      <w:r w:rsidRPr="007368A6">
        <w:rPr>
          <w:rStyle w:val="Emphasis"/>
          <w:rFonts w:asciiTheme="majorBidi" w:hAnsiTheme="majorBidi" w:cstheme="majorBidi"/>
          <w:b/>
          <w:bCs/>
          <w:color w:val="0E101A"/>
          <w:sz w:val="28"/>
          <w:szCs w:val="28"/>
        </w:rPr>
        <w:t> </w:t>
      </w:r>
      <w:r w:rsidRPr="007368A6">
        <w:rPr>
          <w:rStyle w:val="Emphasis"/>
          <w:rFonts w:asciiTheme="majorBidi" w:hAnsiTheme="majorBidi" w:cstheme="majorBidi"/>
          <w:color w:val="0E101A"/>
          <w:sz w:val="28"/>
          <w:szCs w:val="28"/>
        </w:rPr>
        <w:t>epidermidis</w:t>
      </w:r>
      <w:commentRangeEnd w:id="80"/>
      <w:r w:rsidR="007056AB">
        <w:rPr>
          <w:rStyle w:val="CommentReference"/>
        </w:rPr>
        <w:commentReference w:id="80"/>
      </w:r>
      <w:r w:rsidRPr="007368A6">
        <w:rPr>
          <w:rFonts w:asciiTheme="majorBidi" w:hAnsiTheme="majorBidi" w:cstheme="majorBidi"/>
          <w:color w:val="0E101A"/>
          <w:sz w:val="28"/>
          <w:szCs w:val="28"/>
        </w:rPr>
        <w:t>), gram-negative bacterial species (</w:t>
      </w:r>
      <w:r w:rsidRPr="007368A6">
        <w:rPr>
          <w:rStyle w:val="Emphasis"/>
          <w:rFonts w:asciiTheme="majorBidi" w:hAnsiTheme="majorBidi" w:cstheme="majorBidi"/>
          <w:color w:val="0E101A"/>
          <w:sz w:val="28"/>
          <w:szCs w:val="28"/>
        </w:rPr>
        <w:t xml:space="preserve">Escherichia coli, </w:t>
      </w:r>
      <w:commentRangeStart w:id="81"/>
      <w:r w:rsidRPr="007368A6">
        <w:rPr>
          <w:rStyle w:val="Emphasis"/>
          <w:rFonts w:asciiTheme="majorBidi" w:hAnsiTheme="majorBidi" w:cstheme="majorBidi"/>
          <w:color w:val="0E101A"/>
          <w:sz w:val="28"/>
          <w:szCs w:val="28"/>
        </w:rPr>
        <w:t>Proteus vulgaris</w:t>
      </w:r>
      <w:commentRangeEnd w:id="81"/>
      <w:r w:rsidR="00801696">
        <w:rPr>
          <w:rStyle w:val="CommentReference"/>
        </w:rPr>
        <w:commentReference w:id="81"/>
      </w:r>
      <w:r w:rsidRPr="007368A6">
        <w:rPr>
          <w:rFonts w:asciiTheme="majorBidi" w:hAnsiTheme="majorBidi" w:cstheme="majorBidi"/>
          <w:color w:val="0E101A"/>
          <w:sz w:val="28"/>
          <w:szCs w:val="28"/>
        </w:rPr>
        <w:t>), as well as two fungi, including one filamentous fungus belonging to dermatophytes (</w:t>
      </w:r>
      <w:bookmarkStart w:id="82" w:name="_Hlk109299220"/>
      <w:r w:rsidRPr="007368A6">
        <w:rPr>
          <w:rStyle w:val="Emphasis"/>
          <w:rFonts w:asciiTheme="majorBidi" w:hAnsiTheme="majorBidi" w:cstheme="majorBidi"/>
          <w:color w:val="0E101A"/>
          <w:sz w:val="28"/>
          <w:szCs w:val="28"/>
        </w:rPr>
        <w:t>Trichophyton</w:t>
      </w:r>
      <w:r w:rsidRPr="007368A6">
        <w:rPr>
          <w:rStyle w:val="Emphasis"/>
          <w:rFonts w:asciiTheme="majorBidi" w:hAnsiTheme="majorBidi" w:cstheme="majorBidi"/>
          <w:b/>
          <w:bCs/>
          <w:color w:val="0E101A"/>
          <w:sz w:val="28"/>
          <w:szCs w:val="28"/>
        </w:rPr>
        <w:t> </w:t>
      </w:r>
      <w:r w:rsidRPr="007368A6">
        <w:rPr>
          <w:rStyle w:val="Emphasis"/>
          <w:rFonts w:asciiTheme="majorBidi" w:hAnsiTheme="majorBidi" w:cstheme="majorBidi"/>
          <w:color w:val="0E101A"/>
          <w:sz w:val="28"/>
          <w:szCs w:val="28"/>
        </w:rPr>
        <w:t>rubrum</w:t>
      </w:r>
      <w:bookmarkEnd w:id="82"/>
      <w:r w:rsidRPr="007368A6">
        <w:rPr>
          <w:rFonts w:asciiTheme="majorBidi" w:hAnsiTheme="majorBidi" w:cstheme="majorBidi"/>
          <w:color w:val="0E101A"/>
          <w:sz w:val="28"/>
          <w:szCs w:val="28"/>
        </w:rPr>
        <w:t>) and one yeast species (</w:t>
      </w:r>
      <w:r w:rsidRPr="007368A6">
        <w:rPr>
          <w:rStyle w:val="Emphasis"/>
          <w:rFonts w:asciiTheme="majorBidi" w:hAnsiTheme="majorBidi" w:cstheme="majorBidi"/>
          <w:color w:val="0E101A"/>
          <w:sz w:val="28"/>
          <w:szCs w:val="28"/>
        </w:rPr>
        <w:t>Candida albicans),</w:t>
      </w:r>
      <w:r w:rsidRPr="007368A6">
        <w:rPr>
          <w:rFonts w:asciiTheme="majorBidi" w:hAnsiTheme="majorBidi" w:cstheme="majorBidi"/>
          <w:color w:val="0E101A"/>
          <w:sz w:val="28"/>
          <w:szCs w:val="28"/>
        </w:rPr>
        <w:t xml:space="preserve"> obtained from the culture collection of the Regional Center for Mycology and Biotechnology (RCMB), Al-Azhar University, Cairo, Egypt, were used in this </w:t>
      </w:r>
      <w:commentRangeStart w:id="83"/>
      <w:r w:rsidRPr="007368A6">
        <w:rPr>
          <w:rFonts w:asciiTheme="majorBidi" w:hAnsiTheme="majorBidi" w:cstheme="majorBidi"/>
          <w:color w:val="0E101A"/>
          <w:sz w:val="28"/>
          <w:szCs w:val="28"/>
        </w:rPr>
        <w:t>study</w:t>
      </w:r>
      <w:commentRangeEnd w:id="83"/>
      <w:r w:rsidR="00F447D2">
        <w:rPr>
          <w:rStyle w:val="CommentReference"/>
        </w:rPr>
        <w:commentReference w:id="83"/>
      </w:r>
      <w:r w:rsidRPr="007368A6">
        <w:rPr>
          <w:rFonts w:asciiTheme="majorBidi" w:hAnsiTheme="majorBidi" w:cstheme="majorBidi"/>
          <w:color w:val="0E101A"/>
          <w:sz w:val="28"/>
          <w:szCs w:val="28"/>
        </w:rPr>
        <w:t>.</w:t>
      </w:r>
    </w:p>
    <w:p w:rsidR="00780E2F" w:rsidRPr="007368A6" w:rsidRDefault="00780E2F" w:rsidP="00154CE1">
      <w:pPr>
        <w:spacing w:after="0" w:line="276" w:lineRule="auto"/>
        <w:jc w:val="both"/>
        <w:rPr>
          <w:rFonts w:asciiTheme="majorBidi" w:eastAsia="Times New Roman" w:hAnsiTheme="majorBidi" w:cstheme="majorBidi"/>
          <w:color w:val="0E101A"/>
          <w:sz w:val="28"/>
          <w:szCs w:val="28"/>
        </w:rPr>
      </w:pPr>
      <w:r w:rsidRPr="007368A6">
        <w:rPr>
          <w:rFonts w:asciiTheme="majorBidi" w:eastAsia="Times New Roman" w:hAnsiTheme="majorBidi" w:cstheme="majorBidi"/>
          <w:b/>
          <w:bCs/>
          <w:color w:val="0E101A"/>
          <w:sz w:val="28"/>
          <w:szCs w:val="28"/>
        </w:rPr>
        <w:t>Preparation of plant extract:</w:t>
      </w:r>
    </w:p>
    <w:p w:rsidR="00A35535" w:rsidRPr="007368A6" w:rsidRDefault="00A128C3" w:rsidP="00154CE1">
      <w:pPr>
        <w:spacing w:line="276" w:lineRule="auto"/>
        <w:jc w:val="both"/>
        <w:rPr>
          <w:rFonts w:asciiTheme="majorBidi" w:hAnsiTheme="majorBidi" w:cstheme="majorBidi"/>
          <w:sz w:val="28"/>
          <w:szCs w:val="28"/>
        </w:rPr>
      </w:pPr>
      <w:r w:rsidRPr="007368A6">
        <w:rPr>
          <w:rFonts w:asciiTheme="majorBidi" w:hAnsiTheme="majorBidi" w:cstheme="majorBidi"/>
          <w:sz w:val="28"/>
          <w:szCs w:val="28"/>
        </w:rPr>
        <w:t>One kilogram of fresh aerial parts was cleaned thoroughly with tap water, dried at room temperature, and ground into a fine powder with an electric blender. Before subsequent applications, the powder was kept in a cool place and away from light.</w:t>
      </w:r>
      <w:commentRangeStart w:id="84"/>
      <w:r w:rsidRPr="007368A6">
        <w:rPr>
          <w:rFonts w:asciiTheme="majorBidi" w:hAnsiTheme="majorBidi" w:cstheme="majorBidi"/>
          <w:sz w:val="28"/>
          <w:szCs w:val="28"/>
        </w:rPr>
        <w:t xml:space="preserve">About 752g </w:t>
      </w:r>
      <w:commentRangeEnd w:id="84"/>
      <w:r w:rsidR="00B3529D">
        <w:rPr>
          <w:rStyle w:val="CommentReference"/>
        </w:rPr>
        <w:commentReference w:id="84"/>
      </w:r>
      <w:r w:rsidRPr="007368A6">
        <w:rPr>
          <w:rFonts w:asciiTheme="majorBidi" w:hAnsiTheme="majorBidi" w:cstheme="majorBidi"/>
          <w:sz w:val="28"/>
          <w:szCs w:val="28"/>
        </w:rPr>
        <w:t>of powdered aerial components were soaked in 3.76 L of n-hexane, ethyl acetate, and methanol</w:t>
      </w:r>
      <w:ins w:id="85" w:author="anonymous" w:date="2022-07-26T09:58:00Z">
        <w:r w:rsidR="00F447D2">
          <w:rPr>
            <w:rFonts w:asciiTheme="majorBidi" w:hAnsiTheme="majorBidi" w:cstheme="majorBidi"/>
            <w:sz w:val="28"/>
            <w:szCs w:val="28"/>
          </w:rPr>
          <w:t>, respectively</w:t>
        </w:r>
      </w:ins>
      <w:r w:rsidRPr="007368A6">
        <w:rPr>
          <w:rFonts w:asciiTheme="majorBidi" w:hAnsiTheme="majorBidi" w:cstheme="majorBidi"/>
          <w:sz w:val="28"/>
          <w:szCs w:val="28"/>
        </w:rPr>
        <w:t xml:space="preserve">. The samples were submerged at room temperature for three to seven days with constant stirring. This procedure was repeated three times to increase the extraction efficiency; following filtration, the extracts were concentrated at </w:t>
      </w:r>
      <w:r w:rsidRPr="007368A6">
        <w:rPr>
          <w:rFonts w:asciiTheme="majorBidi" w:hAnsiTheme="majorBidi" w:cstheme="majorBidi"/>
          <w:sz w:val="28"/>
          <w:szCs w:val="28"/>
        </w:rPr>
        <w:lastRenderedPageBreak/>
        <w:t xml:space="preserve">a temperature of 40 °C in a rotary evaporator and dried in an oven at 37 °C.For further examination, the dried extracts were weighed and kept at 4°C. </w:t>
      </w:r>
    </w:p>
    <w:p w:rsidR="00780E2F" w:rsidRPr="007368A6" w:rsidRDefault="00BF29F0" w:rsidP="00154CE1">
      <w:pPr>
        <w:spacing w:line="276" w:lineRule="auto"/>
        <w:jc w:val="both"/>
        <w:rPr>
          <w:rFonts w:asciiTheme="majorBidi" w:hAnsiTheme="majorBidi" w:cstheme="majorBidi"/>
          <w:b/>
          <w:bCs/>
          <w:color w:val="000000"/>
          <w:sz w:val="28"/>
          <w:szCs w:val="28"/>
        </w:rPr>
      </w:pPr>
      <w:r w:rsidRPr="00BF29F0">
        <w:rPr>
          <w:rFonts w:asciiTheme="majorBidi" w:hAnsiTheme="majorBidi" w:cstheme="majorBidi"/>
          <w:b/>
          <w:bCs/>
          <w:i/>
          <w:iCs/>
          <w:color w:val="000000"/>
          <w:sz w:val="28"/>
          <w:szCs w:val="28"/>
          <w:rPrChange w:id="86" w:author="anonymous" w:date="2022-07-26T10:03:00Z">
            <w:rPr>
              <w:rFonts w:asciiTheme="majorBidi" w:hAnsiTheme="majorBidi" w:cstheme="majorBidi"/>
              <w:b/>
              <w:bCs/>
              <w:color w:val="000000"/>
              <w:sz w:val="28"/>
              <w:szCs w:val="28"/>
            </w:rPr>
          </w:rPrChange>
        </w:rPr>
        <w:t>Invitro</w:t>
      </w:r>
      <w:r w:rsidR="00780E2F" w:rsidRPr="007368A6">
        <w:rPr>
          <w:rFonts w:asciiTheme="majorBidi" w:hAnsiTheme="majorBidi" w:cstheme="majorBidi"/>
          <w:b/>
          <w:bCs/>
          <w:color w:val="000000"/>
          <w:sz w:val="28"/>
          <w:szCs w:val="28"/>
        </w:rPr>
        <w:t xml:space="preserve"> antimicrobial activity assay: </w:t>
      </w:r>
    </w:p>
    <w:p w:rsidR="00000000" w:rsidRDefault="00780E2F">
      <w:pPr>
        <w:pStyle w:val="ListParagraph"/>
        <w:numPr>
          <w:ilvl w:val="0"/>
          <w:numId w:val="2"/>
        </w:numPr>
        <w:autoSpaceDE w:val="0"/>
        <w:autoSpaceDN w:val="0"/>
        <w:bidi w:val="0"/>
        <w:adjustRightInd w:val="0"/>
        <w:spacing w:before="120" w:after="120" w:line="276" w:lineRule="auto"/>
        <w:ind w:left="360"/>
        <w:rPr>
          <w:rFonts w:asciiTheme="majorBidi" w:hAnsiTheme="majorBidi" w:cstheme="majorBidi"/>
          <w:b/>
          <w:bCs/>
          <w:color w:val="000000"/>
          <w:sz w:val="28"/>
          <w:szCs w:val="28"/>
        </w:rPr>
        <w:pPrChange w:id="87" w:author="anonymous" w:date="2022-07-26T09:58:00Z">
          <w:pPr>
            <w:pStyle w:val="ListParagraph"/>
            <w:numPr>
              <w:numId w:val="2"/>
            </w:numPr>
            <w:autoSpaceDE w:val="0"/>
            <w:autoSpaceDN w:val="0"/>
            <w:bidi w:val="0"/>
            <w:adjustRightInd w:val="0"/>
            <w:spacing w:before="120" w:after="120" w:line="276" w:lineRule="auto"/>
            <w:ind w:hanging="360"/>
          </w:pPr>
        </w:pPrChange>
      </w:pPr>
      <w:r w:rsidRPr="007368A6">
        <w:rPr>
          <w:rFonts w:asciiTheme="majorBidi" w:hAnsiTheme="majorBidi" w:cstheme="majorBidi"/>
          <w:b/>
          <w:bCs/>
          <w:color w:val="000000"/>
          <w:sz w:val="28"/>
          <w:szCs w:val="28"/>
        </w:rPr>
        <w:t>Agar Well Diffusion Assay</w:t>
      </w:r>
      <w:del w:id="88" w:author="anonymous" w:date="2022-07-26T10:03:00Z">
        <w:r w:rsidRPr="007368A6" w:rsidDel="009106A6">
          <w:rPr>
            <w:rFonts w:asciiTheme="majorBidi" w:hAnsiTheme="majorBidi" w:cstheme="majorBidi"/>
            <w:b/>
            <w:bCs/>
            <w:color w:val="000000"/>
            <w:sz w:val="28"/>
            <w:szCs w:val="28"/>
          </w:rPr>
          <w:delText>:</w:delText>
        </w:r>
      </w:del>
    </w:p>
    <w:p w:rsidR="00A35535" w:rsidRPr="007368A6" w:rsidRDefault="00A35535" w:rsidP="00154CE1">
      <w:pPr>
        <w:autoSpaceDE w:val="0"/>
        <w:autoSpaceDN w:val="0"/>
        <w:adjustRightInd w:val="0"/>
        <w:spacing w:before="120" w:after="120" w:line="276" w:lineRule="auto"/>
        <w:jc w:val="both"/>
        <w:rPr>
          <w:rStyle w:val="A1"/>
          <w:rFonts w:asciiTheme="majorBidi" w:hAnsiTheme="majorBidi" w:cstheme="majorBidi"/>
          <w:sz w:val="28"/>
          <w:szCs w:val="28"/>
        </w:rPr>
      </w:pPr>
      <w:r w:rsidRPr="007368A6">
        <w:rPr>
          <w:rStyle w:val="A1"/>
          <w:rFonts w:asciiTheme="majorBidi" w:hAnsiTheme="majorBidi" w:cstheme="majorBidi"/>
          <w:sz w:val="28"/>
          <w:szCs w:val="28"/>
        </w:rPr>
        <w:t xml:space="preserve">The </w:t>
      </w:r>
      <w:commentRangeStart w:id="89"/>
      <w:r w:rsidRPr="007368A6">
        <w:rPr>
          <w:rStyle w:val="A1"/>
          <w:rFonts w:asciiTheme="majorBidi" w:hAnsiTheme="majorBidi" w:cstheme="majorBidi"/>
          <w:sz w:val="28"/>
          <w:szCs w:val="28"/>
        </w:rPr>
        <w:t xml:space="preserve">agar well diffusion method was used to investigate antimicrobial activity on Mueller Hinton Agar (MHA) </w:t>
      </w:r>
      <w:commentRangeStart w:id="90"/>
      <w:r w:rsidRPr="007368A6">
        <w:rPr>
          <w:rStyle w:val="A1"/>
          <w:rFonts w:asciiTheme="majorBidi" w:hAnsiTheme="majorBidi" w:cstheme="majorBidi"/>
          <w:sz w:val="28"/>
          <w:szCs w:val="28"/>
        </w:rPr>
        <w:t>for bacteria and Sabouraud Dextrose Agar (SDA) for fungi.Both media were prepared according to the manufacturer's instructions, boiled to dissolve, and autoclaved at 121°C for 15 minutes at 15psi</w:t>
      </w:r>
      <w:commentRangeEnd w:id="90"/>
      <w:r w:rsidR="00B3529D">
        <w:rPr>
          <w:rStyle w:val="CommentReference"/>
        </w:rPr>
        <w:commentReference w:id="90"/>
      </w:r>
      <w:r w:rsidRPr="007368A6">
        <w:rPr>
          <w:rStyle w:val="A1"/>
          <w:rFonts w:asciiTheme="majorBidi" w:hAnsiTheme="majorBidi" w:cstheme="majorBidi"/>
          <w:sz w:val="28"/>
          <w:szCs w:val="28"/>
        </w:rPr>
        <w:t xml:space="preserve">.After cooling to 45°C, the sterilized media was aseptically placed into an appropriate number of labeled sterile Petri dishes and allowed to harden.The test organisms were subcultured into Sabouraud Dextrose Broth (SDB) for fungus and Nutrient Broth (NB) for bacteria before being incubated at 37°C for 18-24 hours and 25°C for 24-48 hours, respectively, before </w:t>
      </w:r>
      <w:commentRangeEnd w:id="89"/>
      <w:r w:rsidR="00EE4594">
        <w:rPr>
          <w:rStyle w:val="CommentReference"/>
        </w:rPr>
        <w:commentReference w:id="89"/>
      </w:r>
      <w:r w:rsidRPr="007368A6">
        <w:rPr>
          <w:rStyle w:val="A1"/>
          <w:rFonts w:asciiTheme="majorBidi" w:hAnsiTheme="majorBidi" w:cstheme="majorBidi"/>
          <w:sz w:val="28"/>
          <w:szCs w:val="28"/>
        </w:rPr>
        <w:t>being analyzed.</w:t>
      </w:r>
    </w:p>
    <w:p w:rsidR="00780E2F" w:rsidRPr="007368A6" w:rsidRDefault="00A35535" w:rsidP="00154CE1">
      <w:pPr>
        <w:autoSpaceDE w:val="0"/>
        <w:autoSpaceDN w:val="0"/>
        <w:adjustRightInd w:val="0"/>
        <w:spacing w:before="120" w:after="120" w:line="276" w:lineRule="auto"/>
        <w:jc w:val="both"/>
        <w:rPr>
          <w:rStyle w:val="A1"/>
          <w:rFonts w:asciiTheme="majorBidi" w:hAnsiTheme="majorBidi" w:cstheme="majorBidi"/>
          <w:sz w:val="28"/>
          <w:szCs w:val="28"/>
        </w:rPr>
      </w:pPr>
      <w:commentRangeStart w:id="91"/>
      <w:r w:rsidRPr="007368A6">
        <w:rPr>
          <w:rStyle w:val="A1"/>
          <w:rFonts w:asciiTheme="majorBidi" w:hAnsiTheme="majorBidi" w:cstheme="majorBidi"/>
          <w:sz w:val="28"/>
          <w:szCs w:val="28"/>
        </w:rPr>
        <w:t>Using the McFarland standard, each organism was standardized to a turbidity of 0.5 x 10</w:t>
      </w:r>
      <w:r w:rsidR="00BF29F0" w:rsidRPr="00BF29F0">
        <w:rPr>
          <w:rStyle w:val="A1"/>
          <w:rFonts w:asciiTheme="majorBidi" w:hAnsiTheme="majorBidi" w:cstheme="majorBidi"/>
          <w:sz w:val="28"/>
          <w:szCs w:val="28"/>
          <w:vertAlign w:val="superscript"/>
          <w:rPrChange w:id="92" w:author="anonymous" w:date="2022-07-26T10:07:00Z">
            <w:rPr>
              <w:rStyle w:val="A1"/>
              <w:rFonts w:asciiTheme="majorBidi" w:hAnsiTheme="majorBidi" w:cstheme="majorBidi"/>
              <w:sz w:val="28"/>
              <w:szCs w:val="28"/>
            </w:rPr>
          </w:rPrChange>
        </w:rPr>
        <w:t>8</w:t>
      </w:r>
      <w:r w:rsidRPr="007368A6">
        <w:rPr>
          <w:rStyle w:val="A1"/>
          <w:rFonts w:asciiTheme="majorBidi" w:hAnsiTheme="majorBidi" w:cstheme="majorBidi"/>
          <w:sz w:val="28"/>
          <w:szCs w:val="28"/>
        </w:rPr>
        <w:t xml:space="preserve"> cells/ml in saline solution (0.85</w:t>
      </w:r>
      <w:r w:rsidR="00FA30C7" w:rsidRPr="007368A6">
        <w:rPr>
          <w:rStyle w:val="A1"/>
          <w:rFonts w:asciiTheme="majorBidi" w:hAnsiTheme="majorBidi" w:cstheme="majorBidi"/>
          <w:sz w:val="28"/>
          <w:szCs w:val="28"/>
        </w:rPr>
        <w:t>%</w:t>
      </w:r>
      <w:r w:rsidRPr="007368A6">
        <w:rPr>
          <w:rStyle w:val="A1"/>
          <w:rFonts w:asciiTheme="majorBidi" w:hAnsiTheme="majorBidi" w:cstheme="majorBidi"/>
          <w:sz w:val="28"/>
          <w:szCs w:val="28"/>
        </w:rPr>
        <w:t xml:space="preserve"> NaCl) (through visual comparison).</w:t>
      </w:r>
      <w:r w:rsidR="0002374C" w:rsidRPr="007368A6">
        <w:rPr>
          <w:rStyle w:val="A1"/>
          <w:rFonts w:asciiTheme="majorBidi" w:hAnsiTheme="majorBidi" w:cstheme="majorBidi"/>
          <w:sz w:val="28"/>
          <w:szCs w:val="28"/>
        </w:rPr>
        <w:t xml:space="preserve">Using a sterilized cotton swab, 0.1 </w:t>
      </w:r>
      <w:del w:id="93" w:author="anonymous" w:date="2022-07-26T10:07:00Z">
        <w:r w:rsidR="0002374C" w:rsidRPr="007368A6" w:rsidDel="00275C7B">
          <w:rPr>
            <w:rStyle w:val="A1"/>
            <w:rFonts w:asciiTheme="majorBidi" w:hAnsiTheme="majorBidi" w:cstheme="majorBidi"/>
            <w:sz w:val="28"/>
            <w:szCs w:val="28"/>
          </w:rPr>
          <w:delText xml:space="preserve">milliliters </w:delText>
        </w:r>
      </w:del>
      <w:ins w:id="94" w:author="anonymous" w:date="2022-07-26T10:07:00Z">
        <w:r w:rsidR="00275C7B">
          <w:rPr>
            <w:rStyle w:val="A1"/>
            <w:rFonts w:asciiTheme="majorBidi" w:hAnsiTheme="majorBidi" w:cstheme="majorBidi"/>
            <w:sz w:val="28"/>
            <w:szCs w:val="28"/>
          </w:rPr>
          <w:t xml:space="preserve">mm </w:t>
        </w:r>
      </w:ins>
      <w:r w:rsidR="0002374C" w:rsidRPr="007368A6">
        <w:rPr>
          <w:rStyle w:val="A1"/>
          <w:rFonts w:asciiTheme="majorBidi" w:hAnsiTheme="majorBidi" w:cstheme="majorBidi"/>
          <w:sz w:val="28"/>
          <w:szCs w:val="28"/>
        </w:rPr>
        <w:t xml:space="preserve">of the standardized suspensions were used to inoculate the surfaces of the 90mm-diameter </w:t>
      </w:r>
      <w:del w:id="95" w:author="anonymous" w:date="2022-07-26T10:07:00Z">
        <w:r w:rsidR="0002374C" w:rsidRPr="007368A6" w:rsidDel="00275C7B">
          <w:rPr>
            <w:rStyle w:val="A1"/>
            <w:rFonts w:asciiTheme="majorBidi" w:hAnsiTheme="majorBidi" w:cstheme="majorBidi"/>
            <w:sz w:val="28"/>
            <w:szCs w:val="28"/>
          </w:rPr>
          <w:delText>Mueller Hinton agar</w:delText>
        </w:r>
      </w:del>
      <w:ins w:id="96" w:author="anonymous" w:date="2022-07-26T10:07:00Z">
        <w:r w:rsidR="00275C7B">
          <w:rPr>
            <w:rStyle w:val="A1"/>
            <w:rFonts w:asciiTheme="majorBidi" w:hAnsiTheme="majorBidi" w:cstheme="majorBidi"/>
            <w:sz w:val="28"/>
            <w:szCs w:val="28"/>
          </w:rPr>
          <w:t>MHA</w:t>
        </w:r>
      </w:ins>
      <w:r w:rsidR="0002374C" w:rsidRPr="007368A6">
        <w:rPr>
          <w:rStyle w:val="A1"/>
          <w:rFonts w:asciiTheme="majorBidi" w:hAnsiTheme="majorBidi" w:cstheme="majorBidi"/>
          <w:sz w:val="28"/>
          <w:szCs w:val="28"/>
        </w:rPr>
        <w:t xml:space="preserve"> and </w:t>
      </w:r>
      <w:del w:id="97" w:author="anonymous" w:date="2022-07-26T10:07:00Z">
        <w:r w:rsidR="0002374C" w:rsidRPr="007368A6" w:rsidDel="00275C7B">
          <w:rPr>
            <w:rStyle w:val="A1"/>
            <w:rFonts w:asciiTheme="majorBidi" w:hAnsiTheme="majorBidi" w:cstheme="majorBidi"/>
            <w:sz w:val="28"/>
            <w:szCs w:val="28"/>
          </w:rPr>
          <w:delText>Sabouraud Dextrose Agar</w:delText>
        </w:r>
      </w:del>
      <w:ins w:id="98" w:author="anonymous" w:date="2022-07-26T10:07:00Z">
        <w:r w:rsidR="00275C7B">
          <w:rPr>
            <w:rStyle w:val="A1"/>
            <w:rFonts w:asciiTheme="majorBidi" w:hAnsiTheme="majorBidi" w:cstheme="majorBidi"/>
            <w:sz w:val="28"/>
            <w:szCs w:val="28"/>
          </w:rPr>
          <w:t>SDA</w:t>
        </w:r>
      </w:ins>
      <w:r w:rsidR="0002374C" w:rsidRPr="007368A6">
        <w:rPr>
          <w:rStyle w:val="A1"/>
          <w:rFonts w:asciiTheme="majorBidi" w:hAnsiTheme="majorBidi" w:cstheme="majorBidi"/>
          <w:sz w:val="28"/>
          <w:szCs w:val="28"/>
        </w:rPr>
        <w:t xml:space="preserve"> plates respectively.</w:t>
      </w:r>
      <w:r w:rsidR="00780E2F" w:rsidRPr="007368A6">
        <w:rPr>
          <w:rStyle w:val="A1"/>
          <w:rFonts w:asciiTheme="majorBidi" w:hAnsiTheme="majorBidi" w:cstheme="majorBidi"/>
          <w:sz w:val="28"/>
          <w:szCs w:val="28"/>
        </w:rPr>
        <w:t xml:space="preserve">Each agar plate was punctured with sterile cork borer tools, each with a </w:t>
      </w:r>
      <w:del w:id="99" w:author="anonymous" w:date="2022-07-26T10:13:00Z">
        <w:r w:rsidR="00780E2F" w:rsidRPr="007368A6" w:rsidDel="00926D49">
          <w:rPr>
            <w:rStyle w:val="A1"/>
            <w:rFonts w:asciiTheme="majorBidi" w:hAnsiTheme="majorBidi" w:cstheme="majorBidi"/>
            <w:sz w:val="28"/>
            <w:szCs w:val="28"/>
          </w:rPr>
          <w:delText>six-millimeter</w:delText>
        </w:r>
      </w:del>
      <w:ins w:id="100" w:author="anonymous" w:date="2022-07-26T10:13:00Z">
        <w:r w:rsidR="00926D49">
          <w:rPr>
            <w:rStyle w:val="A1"/>
            <w:rFonts w:asciiTheme="majorBidi" w:hAnsiTheme="majorBidi" w:cstheme="majorBidi"/>
            <w:sz w:val="28"/>
            <w:szCs w:val="28"/>
          </w:rPr>
          <w:t>6 mm</w:t>
        </w:r>
      </w:ins>
      <w:r w:rsidR="00780E2F" w:rsidRPr="007368A6">
        <w:rPr>
          <w:rStyle w:val="A1"/>
          <w:rFonts w:asciiTheme="majorBidi" w:hAnsiTheme="majorBidi" w:cstheme="majorBidi"/>
          <w:sz w:val="28"/>
          <w:szCs w:val="28"/>
        </w:rPr>
        <w:t xml:space="preserve"> diameter well. Each hole was filled with a 20mg/ml methanol, ethyl acetate, and n-hexane extract of </w:t>
      </w:r>
      <w:r w:rsidR="00780E2F" w:rsidRPr="007368A6">
        <w:rPr>
          <w:rStyle w:val="A1"/>
          <w:rFonts w:asciiTheme="majorBidi" w:hAnsiTheme="majorBidi" w:cstheme="majorBidi"/>
          <w:i/>
          <w:iCs/>
          <w:sz w:val="28"/>
          <w:szCs w:val="28"/>
        </w:rPr>
        <w:t>F</w:t>
      </w:r>
      <w:r w:rsidR="0002374C" w:rsidRPr="007368A6">
        <w:rPr>
          <w:rStyle w:val="A1"/>
          <w:rFonts w:asciiTheme="majorBidi" w:hAnsiTheme="majorBidi" w:cstheme="majorBidi"/>
          <w:i/>
          <w:iCs/>
          <w:sz w:val="28"/>
          <w:szCs w:val="28"/>
        </w:rPr>
        <w:t>.schweinfurthii</w:t>
      </w:r>
      <w:r w:rsidR="0002374C" w:rsidRPr="007368A6">
        <w:rPr>
          <w:rStyle w:val="A1"/>
          <w:rFonts w:asciiTheme="majorBidi" w:hAnsiTheme="majorBidi" w:cstheme="majorBidi"/>
          <w:sz w:val="28"/>
          <w:szCs w:val="28"/>
        </w:rPr>
        <w:t>.</w:t>
      </w:r>
    </w:p>
    <w:p w:rsidR="00780E2F" w:rsidRPr="007368A6" w:rsidRDefault="00780E2F" w:rsidP="00154CE1">
      <w:pPr>
        <w:autoSpaceDE w:val="0"/>
        <w:autoSpaceDN w:val="0"/>
        <w:adjustRightInd w:val="0"/>
        <w:spacing w:before="120" w:after="120" w:line="276" w:lineRule="auto"/>
        <w:jc w:val="both"/>
        <w:rPr>
          <w:rFonts w:asciiTheme="majorBidi" w:hAnsiTheme="majorBidi" w:cstheme="majorBidi"/>
          <w:sz w:val="28"/>
          <w:szCs w:val="28"/>
        </w:rPr>
      </w:pPr>
      <w:r w:rsidRPr="007368A6">
        <w:rPr>
          <w:rStyle w:val="A1"/>
          <w:rFonts w:asciiTheme="majorBidi" w:hAnsiTheme="majorBidi" w:cstheme="majorBidi"/>
          <w:sz w:val="28"/>
          <w:szCs w:val="28"/>
        </w:rPr>
        <w:t xml:space="preserve">Commercial antibiotics (gentamicin and ketoconazole) were employed as positive controls for bacteria and fungi, respectively, to test the sensitivity of the isolates, while DMSO was used as negative controls. </w:t>
      </w:r>
      <w:r w:rsidR="0001711C" w:rsidRPr="007368A6">
        <w:rPr>
          <w:rStyle w:val="A1"/>
          <w:rFonts w:asciiTheme="majorBidi" w:hAnsiTheme="majorBidi" w:cstheme="majorBidi"/>
          <w:sz w:val="28"/>
          <w:szCs w:val="28"/>
        </w:rPr>
        <w:t>After allowing the extract to diffuse into the agar for 5 hours at room temperature, the plates were incubated at 37°C for 18-24h for bacteria and 25°C for 24-48h for fungi, except yeast (</w:t>
      </w:r>
      <w:r w:rsidR="0001711C" w:rsidRPr="007368A6">
        <w:rPr>
          <w:rStyle w:val="A1"/>
          <w:rFonts w:asciiTheme="majorBidi" w:hAnsiTheme="majorBidi" w:cstheme="majorBidi"/>
          <w:i/>
          <w:iCs/>
          <w:sz w:val="28"/>
          <w:szCs w:val="28"/>
        </w:rPr>
        <w:t>Candida</w:t>
      </w:r>
      <w:r w:rsidR="0001711C" w:rsidRPr="007368A6">
        <w:rPr>
          <w:rStyle w:val="A1"/>
          <w:rFonts w:asciiTheme="majorBidi" w:hAnsiTheme="majorBidi" w:cstheme="majorBidi"/>
          <w:sz w:val="28"/>
          <w:szCs w:val="28"/>
        </w:rPr>
        <w:t xml:space="preserve"> species), which was incubated at 37°C.The inhibition zones were measured millimeters after incubation using a meter rule. The entire experiment </w:t>
      </w:r>
      <w:commentRangeEnd w:id="91"/>
      <w:r w:rsidR="00EE4594">
        <w:rPr>
          <w:rStyle w:val="CommentReference"/>
        </w:rPr>
        <w:commentReference w:id="91"/>
      </w:r>
      <w:r w:rsidR="0001711C" w:rsidRPr="007368A6">
        <w:rPr>
          <w:rStyle w:val="A1"/>
          <w:rFonts w:asciiTheme="majorBidi" w:hAnsiTheme="majorBidi" w:cstheme="majorBidi"/>
          <w:sz w:val="28"/>
          <w:szCs w:val="28"/>
        </w:rPr>
        <w:t xml:space="preserve">was done three times, and the zone of inhibition's mean values was calculated. </w:t>
      </w:r>
      <w:r w:rsidRPr="007368A6">
        <w:rPr>
          <w:rStyle w:val="A1"/>
          <w:rFonts w:asciiTheme="majorBidi" w:hAnsiTheme="majorBidi" w:cstheme="majorBidi"/>
          <w:sz w:val="28"/>
          <w:szCs w:val="28"/>
          <w:vertAlign w:val="superscript"/>
        </w:rPr>
        <w:t>33</w:t>
      </w:r>
      <w:r w:rsidRPr="007368A6">
        <w:rPr>
          <w:rStyle w:val="A1"/>
          <w:rFonts w:asciiTheme="majorBidi" w:hAnsiTheme="majorBidi" w:cstheme="majorBidi"/>
          <w:sz w:val="28"/>
          <w:szCs w:val="28"/>
        </w:rPr>
        <w:t>.</w:t>
      </w:r>
    </w:p>
    <w:p w:rsidR="00780E2F" w:rsidRPr="007368A6" w:rsidRDefault="00780E2F" w:rsidP="00F447D2">
      <w:pPr>
        <w:pStyle w:val="ListParagraph"/>
        <w:numPr>
          <w:ilvl w:val="0"/>
          <w:numId w:val="2"/>
        </w:numPr>
        <w:autoSpaceDE w:val="0"/>
        <w:autoSpaceDN w:val="0"/>
        <w:bidi w:val="0"/>
        <w:adjustRightInd w:val="0"/>
        <w:spacing w:before="120" w:after="120" w:line="276" w:lineRule="auto"/>
        <w:ind w:left="360"/>
        <w:rPr>
          <w:rStyle w:val="A1"/>
          <w:rFonts w:asciiTheme="majorBidi" w:hAnsiTheme="majorBidi" w:cstheme="majorBidi"/>
          <w:b/>
          <w:bCs/>
          <w:sz w:val="28"/>
          <w:szCs w:val="28"/>
        </w:rPr>
      </w:pPr>
      <w:r w:rsidRPr="007368A6">
        <w:rPr>
          <w:rStyle w:val="A1"/>
          <w:rFonts w:asciiTheme="majorBidi" w:hAnsiTheme="majorBidi" w:cstheme="majorBidi"/>
          <w:b/>
          <w:bCs/>
          <w:sz w:val="28"/>
          <w:szCs w:val="28"/>
        </w:rPr>
        <w:t xml:space="preserve">Minimum Inhibitory Concentration </w:t>
      </w:r>
      <w:commentRangeStart w:id="101"/>
      <w:r w:rsidRPr="007368A6">
        <w:rPr>
          <w:rStyle w:val="A1"/>
          <w:rFonts w:asciiTheme="majorBidi" w:hAnsiTheme="majorBidi" w:cstheme="majorBidi"/>
          <w:b/>
          <w:bCs/>
          <w:sz w:val="28"/>
          <w:szCs w:val="28"/>
        </w:rPr>
        <w:t>Determination</w:t>
      </w:r>
      <w:commentRangeEnd w:id="101"/>
      <w:r w:rsidR="00F447D2">
        <w:rPr>
          <w:rStyle w:val="CommentReference"/>
        </w:rPr>
        <w:commentReference w:id="101"/>
      </w:r>
      <w:del w:id="102" w:author="anonymous" w:date="2022-07-26T10:14:00Z">
        <w:r w:rsidRPr="007368A6" w:rsidDel="00926D49">
          <w:rPr>
            <w:rStyle w:val="A1"/>
            <w:rFonts w:asciiTheme="majorBidi" w:hAnsiTheme="majorBidi" w:cstheme="majorBidi"/>
            <w:b/>
            <w:bCs/>
            <w:sz w:val="28"/>
            <w:szCs w:val="28"/>
          </w:rPr>
          <w:delText>:</w:delText>
        </w:r>
      </w:del>
    </w:p>
    <w:p w:rsidR="00780E2F" w:rsidRPr="007368A6" w:rsidDel="00926D49" w:rsidRDefault="00780E2F" w:rsidP="00926D49">
      <w:pPr>
        <w:autoSpaceDE w:val="0"/>
        <w:autoSpaceDN w:val="0"/>
        <w:adjustRightInd w:val="0"/>
        <w:spacing w:before="120" w:after="120" w:line="276" w:lineRule="auto"/>
        <w:jc w:val="both"/>
        <w:rPr>
          <w:del w:id="103" w:author="anonymous" w:date="2022-07-26T10:14:00Z"/>
          <w:rStyle w:val="A1"/>
          <w:rFonts w:asciiTheme="majorBidi" w:hAnsiTheme="majorBidi" w:cstheme="majorBidi"/>
          <w:b/>
          <w:bCs/>
          <w:sz w:val="28"/>
          <w:szCs w:val="28"/>
        </w:rPr>
      </w:pPr>
      <w:commentRangeStart w:id="104"/>
      <w:r w:rsidRPr="007368A6">
        <w:rPr>
          <w:rStyle w:val="A1"/>
          <w:rFonts w:asciiTheme="majorBidi" w:hAnsiTheme="majorBidi" w:cstheme="majorBidi"/>
          <w:sz w:val="28"/>
          <w:szCs w:val="28"/>
        </w:rPr>
        <w:t xml:space="preserve">The MIC was obtained specifically for the extracts and isolates that demonstrated inhibitory action. </w:t>
      </w:r>
      <w:r w:rsidR="00A34618" w:rsidRPr="007368A6">
        <w:rPr>
          <w:rStyle w:val="A1"/>
          <w:rFonts w:asciiTheme="majorBidi" w:hAnsiTheme="majorBidi" w:cstheme="majorBidi"/>
          <w:sz w:val="28"/>
          <w:szCs w:val="28"/>
        </w:rPr>
        <w:t>The MIC of the effective extracts was measured using the broth dilution method</w:t>
      </w:r>
      <w:r w:rsidRPr="007368A6">
        <w:rPr>
          <w:rStyle w:val="A1"/>
          <w:rFonts w:asciiTheme="majorBidi" w:hAnsiTheme="majorBidi" w:cstheme="majorBidi"/>
          <w:sz w:val="28"/>
          <w:szCs w:val="28"/>
          <w:vertAlign w:val="superscript"/>
        </w:rPr>
        <w:t>33</w:t>
      </w:r>
      <w:r w:rsidRPr="007368A6">
        <w:rPr>
          <w:rStyle w:val="A1"/>
          <w:rFonts w:asciiTheme="majorBidi" w:hAnsiTheme="majorBidi" w:cstheme="majorBidi"/>
          <w:sz w:val="28"/>
          <w:szCs w:val="28"/>
        </w:rPr>
        <w:t>.</w:t>
      </w:r>
    </w:p>
    <w:p w:rsidR="00000000" w:rsidRDefault="00780E2F">
      <w:pPr>
        <w:autoSpaceDE w:val="0"/>
        <w:autoSpaceDN w:val="0"/>
        <w:adjustRightInd w:val="0"/>
        <w:spacing w:before="120" w:after="120" w:line="276" w:lineRule="auto"/>
        <w:jc w:val="both"/>
        <w:rPr>
          <w:rStyle w:val="A1"/>
          <w:rFonts w:asciiTheme="majorBidi" w:hAnsiTheme="majorBidi" w:cstheme="majorBidi"/>
          <w:color w:val="auto"/>
          <w:sz w:val="28"/>
          <w:szCs w:val="28"/>
        </w:rPr>
        <w:pPrChange w:id="105" w:author="anonymous" w:date="2022-07-26T10:14:00Z">
          <w:pPr>
            <w:spacing w:before="120" w:after="120" w:line="276" w:lineRule="auto"/>
            <w:jc w:val="both"/>
          </w:pPr>
        </w:pPrChange>
      </w:pPr>
      <w:r w:rsidRPr="007368A6">
        <w:rPr>
          <w:rFonts w:asciiTheme="majorBidi" w:hAnsiTheme="majorBidi" w:cstheme="majorBidi"/>
          <w:sz w:val="28"/>
          <w:szCs w:val="28"/>
        </w:rPr>
        <w:lastRenderedPageBreak/>
        <w:t xml:space="preserve">The extracts were tested against the bacteria at various concentrations ranging from 2500 to 20000 g/ml. The extract-free broth served as a negative control, while the conventional antibacterial drug (gentamycin) served as a positive control. The minimum inhibitory concentration was determined after a 24-hour incubation at 37 </w:t>
      </w:r>
      <w:ins w:id="106" w:author="anonymous" w:date="2022-07-26T10:15:00Z">
        <w:r w:rsidR="00926D49">
          <w:rPr>
            <w:rFonts w:asciiTheme="majorBidi" w:hAnsiTheme="majorBidi" w:cstheme="majorBidi"/>
            <w:sz w:val="28"/>
            <w:szCs w:val="28"/>
          </w:rPr>
          <w:t>°</w:t>
        </w:r>
      </w:ins>
      <w:del w:id="107" w:author="anonymous" w:date="2022-07-26T10:14:00Z">
        <w:r w:rsidRPr="007368A6" w:rsidDel="00926D49">
          <w:rPr>
            <w:rFonts w:asciiTheme="majorBidi" w:hAnsiTheme="majorBidi" w:cstheme="majorBidi"/>
            <w:sz w:val="28"/>
            <w:szCs w:val="28"/>
          </w:rPr>
          <w:delText>o</w:delText>
        </w:r>
      </w:del>
      <w:r w:rsidRPr="007368A6">
        <w:rPr>
          <w:rFonts w:asciiTheme="majorBidi" w:hAnsiTheme="majorBidi" w:cstheme="majorBidi"/>
          <w:sz w:val="28"/>
          <w:szCs w:val="28"/>
        </w:rPr>
        <w:t xml:space="preserve">C as the lowest concentration that demonstrated </w:t>
      </w:r>
      <w:commentRangeEnd w:id="104"/>
      <w:r w:rsidR="00EE4594">
        <w:rPr>
          <w:rStyle w:val="CommentReference"/>
        </w:rPr>
        <w:commentReference w:id="104"/>
      </w:r>
      <w:r w:rsidRPr="007368A6">
        <w:rPr>
          <w:rFonts w:asciiTheme="majorBidi" w:hAnsiTheme="majorBidi" w:cstheme="majorBidi"/>
          <w:sz w:val="28"/>
          <w:szCs w:val="28"/>
        </w:rPr>
        <w:t>no observable growth using turbidity as a measure.</w:t>
      </w:r>
    </w:p>
    <w:p w:rsidR="00780E2F" w:rsidRPr="007368A6" w:rsidRDefault="00780E2F" w:rsidP="00154CE1">
      <w:pPr>
        <w:pStyle w:val="root-block-node"/>
        <w:spacing w:before="120" w:beforeAutospacing="0" w:after="120" w:afterAutospacing="0" w:line="276" w:lineRule="auto"/>
        <w:jc w:val="both"/>
        <w:rPr>
          <w:rFonts w:asciiTheme="majorBidi" w:hAnsiTheme="majorBidi" w:cstheme="majorBidi"/>
          <w:sz w:val="28"/>
          <w:szCs w:val="28"/>
        </w:rPr>
      </w:pPr>
      <w:del w:id="108" w:author="anonymous" w:date="2022-07-26T09:58:00Z">
        <w:r w:rsidRPr="007368A6" w:rsidDel="00F447D2">
          <w:rPr>
            <w:rStyle w:val="Strong"/>
            <w:rFonts w:asciiTheme="majorBidi" w:hAnsiTheme="majorBidi" w:cstheme="majorBidi"/>
          </w:rPr>
          <w:delText xml:space="preserve">3.2.5   </w:delText>
        </w:r>
      </w:del>
      <w:r w:rsidRPr="007368A6">
        <w:rPr>
          <w:rStyle w:val="Strong"/>
          <w:rFonts w:asciiTheme="majorBidi" w:hAnsiTheme="majorBidi" w:cstheme="majorBidi"/>
          <w:sz w:val="28"/>
          <w:szCs w:val="28"/>
        </w:rPr>
        <w:t>Determination of antioxidant activity:</w:t>
      </w:r>
    </w:p>
    <w:p w:rsidR="00926D49" w:rsidRPr="007368A6" w:rsidRDefault="00780E2F" w:rsidP="00926D49">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sz w:val="28"/>
          <w:szCs w:val="28"/>
        </w:rPr>
        <w:t xml:space="preserve">The </w:t>
      </w:r>
      <w:commentRangeStart w:id="109"/>
      <w:r w:rsidRPr="007368A6">
        <w:rPr>
          <w:rFonts w:asciiTheme="majorBidi" w:hAnsiTheme="majorBidi" w:cstheme="majorBidi"/>
          <w:sz w:val="28"/>
          <w:szCs w:val="28"/>
        </w:rPr>
        <w:t xml:space="preserve">free radical scavenging activity of </w:t>
      </w:r>
      <w:r w:rsidRPr="007368A6">
        <w:rPr>
          <w:rFonts w:asciiTheme="majorBidi" w:hAnsiTheme="majorBidi" w:cstheme="majorBidi"/>
          <w:i/>
          <w:iCs/>
          <w:sz w:val="28"/>
          <w:szCs w:val="28"/>
        </w:rPr>
        <w:t>F. schweinfurthii</w:t>
      </w:r>
      <w:r w:rsidRPr="007368A6">
        <w:rPr>
          <w:rFonts w:asciiTheme="majorBidi" w:hAnsiTheme="majorBidi" w:cstheme="majorBidi"/>
          <w:sz w:val="28"/>
          <w:szCs w:val="28"/>
        </w:rPr>
        <w:t xml:space="preserve"> methanol, ethyl acetate, and n-hexane extracts was determined </w:t>
      </w:r>
      <w:r w:rsidR="00BF29F0" w:rsidRPr="00BF29F0">
        <w:rPr>
          <w:rFonts w:asciiTheme="majorBidi" w:hAnsiTheme="majorBidi" w:cstheme="majorBidi"/>
          <w:i/>
          <w:iCs/>
          <w:sz w:val="28"/>
          <w:szCs w:val="28"/>
          <w:rPrChange w:id="110" w:author="anonymous" w:date="2022-07-26T10:15:00Z">
            <w:rPr>
              <w:rFonts w:asciiTheme="majorBidi" w:hAnsiTheme="majorBidi" w:cstheme="majorBidi"/>
              <w:color w:val="000000"/>
              <w:sz w:val="28"/>
              <w:szCs w:val="28"/>
            </w:rPr>
          </w:rPrChange>
        </w:rPr>
        <w:t>in vitro</w:t>
      </w:r>
      <w:r w:rsidRPr="007368A6">
        <w:rPr>
          <w:rFonts w:asciiTheme="majorBidi" w:hAnsiTheme="majorBidi" w:cstheme="majorBidi"/>
          <w:sz w:val="28"/>
          <w:szCs w:val="28"/>
        </w:rPr>
        <w:t xml:space="preserve"> using the 2,20-diphenyl-1-picrylhydrazyl (DPPH) test </w:t>
      </w:r>
      <w:r w:rsidRPr="007368A6">
        <w:rPr>
          <w:rFonts w:asciiTheme="majorBidi" w:hAnsiTheme="majorBidi" w:cstheme="majorBidi"/>
          <w:sz w:val="28"/>
          <w:szCs w:val="28"/>
          <w:vertAlign w:val="superscript"/>
        </w:rPr>
        <w:t>34</w:t>
      </w:r>
      <w:r w:rsidRPr="007368A6">
        <w:rPr>
          <w:rFonts w:asciiTheme="majorBidi" w:hAnsiTheme="majorBidi" w:cstheme="majorBidi"/>
          <w:sz w:val="28"/>
          <w:szCs w:val="28"/>
        </w:rPr>
        <w:t>.In methanol, sample stock solutions (1.0 mg/mL) were diluted to final concentrations of (500, 250, 125, 62.5g/mL). One mL of a 0.3 mM DPPH ethanol solution was added to 2.5 mL of different concentration sample solutions and left to react at room temperature. After 30 minutes, the absorbance readings at 518 nm were measured and converted to percentage antioxidant activity (AA) using the following formula</w:t>
      </w:r>
      <w:del w:id="111" w:author="anonymous" w:date="2022-07-26T10:15:00Z">
        <w:r w:rsidRPr="007368A6" w:rsidDel="00926D49">
          <w:rPr>
            <w:rFonts w:asciiTheme="majorBidi" w:hAnsiTheme="majorBidi" w:cstheme="majorBidi"/>
            <w:sz w:val="28"/>
            <w:szCs w:val="28"/>
          </w:rPr>
          <w:delText>:</w:delText>
        </w:r>
      </w:del>
      <w:ins w:id="112" w:author="anonymous" w:date="2022-07-26T10:15:00Z">
        <w:r w:rsidR="00926D49">
          <w:rPr>
            <w:rFonts w:asciiTheme="majorBidi" w:hAnsiTheme="majorBidi" w:cstheme="majorBidi"/>
            <w:sz w:val="28"/>
            <w:szCs w:val="28"/>
          </w:rPr>
          <w:t>.</w:t>
        </w:r>
      </w:ins>
      <w:r w:rsidR="00926D49" w:rsidRPr="007368A6">
        <w:rPr>
          <w:rFonts w:asciiTheme="majorBidi" w:hAnsiTheme="majorBidi" w:cstheme="majorBidi"/>
          <w:sz w:val="28"/>
          <w:szCs w:val="28"/>
        </w:rPr>
        <w:t xml:space="preserve">DPPH solution (1.0 mL; 0.3 mM) plus methanol (2.5 mL) was used as a control and   the reference compound ascorbic acid was   also measured. Allmeasurements </w:t>
      </w:r>
      <w:commentRangeEnd w:id="109"/>
      <w:r w:rsidR="00EE4594">
        <w:rPr>
          <w:rStyle w:val="CommentReference"/>
        </w:rPr>
        <w:commentReference w:id="109"/>
      </w:r>
      <w:r w:rsidR="00926D49" w:rsidRPr="007368A6">
        <w:rPr>
          <w:rFonts w:asciiTheme="majorBidi" w:hAnsiTheme="majorBidi" w:cstheme="majorBidi"/>
          <w:sz w:val="28"/>
          <w:szCs w:val="28"/>
        </w:rPr>
        <w:t>were made in triplicate and averaged.</w:t>
      </w: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p>
    <w:p w:rsidR="00780E2F" w:rsidRPr="007368A6" w:rsidRDefault="00780E2F" w:rsidP="00154CE1">
      <w:pPr>
        <w:autoSpaceDE w:val="0"/>
        <w:autoSpaceDN w:val="0"/>
        <w:adjustRightInd w:val="0"/>
        <w:spacing w:after="0" w:line="276" w:lineRule="auto"/>
        <w:jc w:val="both"/>
        <w:rPr>
          <w:rFonts w:asciiTheme="majorBidi" w:hAnsiTheme="majorBidi" w:cstheme="majorBidi"/>
          <w:sz w:val="28"/>
          <w:szCs w:val="28"/>
        </w:rPr>
      </w:pPr>
      <w:r w:rsidRPr="007368A6">
        <w:rPr>
          <w:rFonts w:asciiTheme="majorBidi" w:hAnsiTheme="majorBidi" w:cstheme="majorBidi"/>
          <w:sz w:val="28"/>
          <w:szCs w:val="28"/>
        </w:rPr>
        <w:t xml:space="preserve"> % inhibition = [A </w:t>
      </w:r>
      <w:r w:rsidRPr="007368A6">
        <w:rPr>
          <w:rFonts w:asciiTheme="majorBidi" w:hAnsiTheme="majorBidi" w:cstheme="majorBidi"/>
          <w:sz w:val="28"/>
          <w:szCs w:val="28"/>
          <w:vertAlign w:val="subscript"/>
        </w:rPr>
        <w:t>control</w:t>
      </w:r>
      <w:r w:rsidRPr="007368A6">
        <w:rPr>
          <w:rFonts w:asciiTheme="majorBidi" w:hAnsiTheme="majorBidi" w:cstheme="majorBidi"/>
          <w:sz w:val="28"/>
          <w:szCs w:val="28"/>
        </w:rPr>
        <w:t xml:space="preserve"> – A </w:t>
      </w:r>
      <w:r w:rsidRPr="007368A6">
        <w:rPr>
          <w:rFonts w:asciiTheme="majorBidi" w:hAnsiTheme="majorBidi" w:cstheme="majorBidi"/>
          <w:sz w:val="28"/>
          <w:szCs w:val="28"/>
          <w:vertAlign w:val="subscript"/>
        </w:rPr>
        <w:t>sample</w:t>
      </w:r>
      <w:r w:rsidRPr="007368A6">
        <w:rPr>
          <w:rFonts w:asciiTheme="majorBidi" w:hAnsiTheme="majorBidi" w:cstheme="majorBidi"/>
          <w:sz w:val="28"/>
          <w:szCs w:val="28"/>
        </w:rPr>
        <w:t xml:space="preserve">/A </w:t>
      </w:r>
      <w:r w:rsidRPr="007368A6">
        <w:rPr>
          <w:rFonts w:asciiTheme="majorBidi" w:hAnsiTheme="majorBidi" w:cstheme="majorBidi"/>
          <w:sz w:val="28"/>
          <w:szCs w:val="28"/>
          <w:vertAlign w:val="subscript"/>
        </w:rPr>
        <w:t>control</w:t>
      </w:r>
      <w:r w:rsidRPr="007368A6">
        <w:rPr>
          <w:rFonts w:asciiTheme="majorBidi" w:hAnsiTheme="majorBidi" w:cstheme="majorBidi"/>
          <w:sz w:val="28"/>
          <w:szCs w:val="28"/>
        </w:rPr>
        <w:t xml:space="preserve">] x </w:t>
      </w:r>
      <w:commentRangeStart w:id="113"/>
      <w:r w:rsidRPr="007368A6">
        <w:rPr>
          <w:rFonts w:asciiTheme="majorBidi" w:hAnsiTheme="majorBidi" w:cstheme="majorBidi"/>
          <w:sz w:val="28"/>
          <w:szCs w:val="28"/>
        </w:rPr>
        <w:t>100</w:t>
      </w:r>
      <w:commentRangeEnd w:id="113"/>
      <w:r w:rsidR="00926D49">
        <w:rPr>
          <w:rStyle w:val="CommentReference"/>
        </w:rPr>
        <w:commentReference w:id="113"/>
      </w:r>
      <w:r w:rsidRPr="007368A6">
        <w:rPr>
          <w:rFonts w:asciiTheme="majorBidi" w:hAnsiTheme="majorBidi" w:cstheme="majorBidi"/>
          <w:sz w:val="28"/>
          <w:szCs w:val="28"/>
        </w:rPr>
        <w:t>.</w:t>
      </w:r>
    </w:p>
    <w:p w:rsidR="00926D49" w:rsidRDefault="00926D49" w:rsidP="00154CE1">
      <w:pPr>
        <w:autoSpaceDE w:val="0"/>
        <w:autoSpaceDN w:val="0"/>
        <w:adjustRightInd w:val="0"/>
        <w:spacing w:after="0" w:line="276" w:lineRule="auto"/>
        <w:rPr>
          <w:ins w:id="114" w:author="anonymous" w:date="2022-07-26T10:15:00Z"/>
          <w:rFonts w:asciiTheme="majorBidi" w:hAnsiTheme="majorBidi" w:cstheme="majorBidi"/>
          <w:b/>
          <w:bCs/>
          <w:sz w:val="28"/>
          <w:szCs w:val="28"/>
        </w:rPr>
      </w:pPr>
    </w:p>
    <w:p w:rsidR="00780E2F" w:rsidRPr="007368A6" w:rsidRDefault="00780E2F" w:rsidP="00154CE1">
      <w:pPr>
        <w:autoSpaceDE w:val="0"/>
        <w:autoSpaceDN w:val="0"/>
        <w:adjustRightInd w:val="0"/>
        <w:spacing w:after="0" w:line="276" w:lineRule="auto"/>
        <w:rPr>
          <w:rFonts w:asciiTheme="majorBidi" w:hAnsiTheme="majorBidi" w:cstheme="majorBidi"/>
          <w:b/>
          <w:bCs/>
          <w:sz w:val="28"/>
          <w:szCs w:val="28"/>
        </w:rPr>
      </w:pPr>
      <w:commentRangeStart w:id="115"/>
      <w:r w:rsidRPr="007368A6">
        <w:rPr>
          <w:rFonts w:asciiTheme="majorBidi" w:hAnsiTheme="majorBidi" w:cstheme="majorBidi"/>
          <w:b/>
          <w:bCs/>
          <w:sz w:val="28"/>
          <w:szCs w:val="28"/>
        </w:rPr>
        <w:t>Results:</w:t>
      </w:r>
      <w:commentRangeEnd w:id="115"/>
      <w:r w:rsidR="00801696">
        <w:rPr>
          <w:rStyle w:val="CommentReference"/>
        </w:rPr>
        <w:commentReference w:id="115"/>
      </w:r>
    </w:p>
    <w:p w:rsidR="00780E2F" w:rsidRPr="007368A6" w:rsidRDefault="00780E2F" w:rsidP="00154CE1">
      <w:pPr>
        <w:pStyle w:val="Heading2"/>
        <w:spacing w:before="0" w:after="0" w:line="276" w:lineRule="auto"/>
        <w:rPr>
          <w:rFonts w:asciiTheme="majorBidi" w:hAnsiTheme="majorBidi" w:cstheme="majorBidi"/>
          <w:i w:val="0"/>
          <w:iCs w:val="0"/>
          <w:color w:val="0E101A"/>
        </w:rPr>
      </w:pPr>
      <w:r w:rsidRPr="007368A6">
        <w:rPr>
          <w:rFonts w:asciiTheme="majorBidi" w:hAnsiTheme="majorBidi" w:cstheme="majorBidi"/>
          <w:i w:val="0"/>
          <w:iCs w:val="0"/>
          <w:color w:val="0E101A"/>
        </w:rPr>
        <w:t>Antimicrobial Activity Assay:</w:t>
      </w:r>
    </w:p>
    <w:p w:rsidR="00780E2F" w:rsidRPr="007368A6" w:rsidRDefault="00780E2F" w:rsidP="00154CE1">
      <w:pPr>
        <w:pStyle w:val="NormalWeb"/>
        <w:spacing w:after="0" w:line="276" w:lineRule="auto"/>
        <w:jc w:val="both"/>
        <w:rPr>
          <w:rFonts w:asciiTheme="majorBidi" w:hAnsiTheme="majorBidi" w:cstheme="majorBidi"/>
          <w:sz w:val="28"/>
          <w:szCs w:val="28"/>
        </w:rPr>
      </w:pPr>
      <w:bookmarkStart w:id="116" w:name="_Toc102420640"/>
      <w:bookmarkStart w:id="117" w:name="_Toc102420793"/>
      <w:commentRangeStart w:id="118"/>
      <w:r w:rsidRPr="007368A6">
        <w:rPr>
          <w:rFonts w:asciiTheme="majorBidi" w:hAnsiTheme="majorBidi" w:cstheme="majorBidi"/>
          <w:sz w:val="28"/>
          <w:szCs w:val="28"/>
        </w:rPr>
        <w:t xml:space="preserve">Antimicrobial activity of </w:t>
      </w:r>
      <w:r w:rsidRPr="007368A6">
        <w:rPr>
          <w:rFonts w:asciiTheme="majorBidi" w:hAnsiTheme="majorBidi" w:cstheme="majorBidi"/>
          <w:i/>
          <w:iCs/>
          <w:sz w:val="28"/>
          <w:szCs w:val="28"/>
        </w:rPr>
        <w:t>F. schweinfurthii</w:t>
      </w:r>
      <w:r w:rsidRPr="007368A6">
        <w:rPr>
          <w:rFonts w:asciiTheme="majorBidi" w:hAnsiTheme="majorBidi" w:cstheme="majorBidi"/>
          <w:sz w:val="28"/>
          <w:szCs w:val="28"/>
        </w:rPr>
        <w:t xml:space="preserve"> aerial parts was tested against gram +ve bacteria (</w:t>
      </w:r>
      <w:r w:rsidRPr="007368A6">
        <w:rPr>
          <w:rFonts w:asciiTheme="majorBidi" w:hAnsiTheme="majorBidi" w:cstheme="majorBidi"/>
          <w:i/>
          <w:iCs/>
          <w:sz w:val="28"/>
          <w:szCs w:val="28"/>
        </w:rPr>
        <w:t xml:space="preserve">S. aureus </w:t>
      </w:r>
      <w:r w:rsidRPr="007368A6">
        <w:rPr>
          <w:rFonts w:asciiTheme="majorBidi" w:hAnsiTheme="majorBidi" w:cstheme="majorBidi"/>
          <w:sz w:val="28"/>
          <w:szCs w:val="28"/>
        </w:rPr>
        <w:t>and</w:t>
      </w:r>
      <w:r w:rsidRPr="007368A6">
        <w:rPr>
          <w:rFonts w:asciiTheme="majorBidi" w:hAnsiTheme="majorBidi" w:cstheme="majorBidi"/>
          <w:i/>
          <w:iCs/>
          <w:sz w:val="28"/>
          <w:szCs w:val="28"/>
        </w:rPr>
        <w:t xml:space="preserve"> S. epidermidis</w:t>
      </w:r>
      <w:r w:rsidRPr="007368A6">
        <w:rPr>
          <w:rFonts w:asciiTheme="majorBidi" w:hAnsiTheme="majorBidi" w:cstheme="majorBidi"/>
          <w:sz w:val="28"/>
          <w:szCs w:val="28"/>
        </w:rPr>
        <w:t>), gram -ve bacteria (</w:t>
      </w:r>
      <w:r w:rsidRPr="007368A6">
        <w:rPr>
          <w:rFonts w:asciiTheme="majorBidi" w:hAnsiTheme="majorBidi" w:cstheme="majorBidi"/>
          <w:i/>
          <w:iCs/>
          <w:sz w:val="28"/>
          <w:szCs w:val="28"/>
        </w:rPr>
        <w:t>E. coli</w:t>
      </w:r>
      <w:r w:rsidRPr="007368A6">
        <w:rPr>
          <w:rFonts w:asciiTheme="majorBidi" w:hAnsiTheme="majorBidi" w:cstheme="majorBidi"/>
          <w:sz w:val="28"/>
          <w:szCs w:val="28"/>
        </w:rPr>
        <w:t xml:space="preserve"> and </w:t>
      </w:r>
      <w:commentRangeStart w:id="119"/>
      <w:r w:rsidRPr="007368A6">
        <w:rPr>
          <w:rFonts w:asciiTheme="majorBidi" w:hAnsiTheme="majorBidi" w:cstheme="majorBidi"/>
          <w:i/>
          <w:iCs/>
          <w:sz w:val="28"/>
          <w:szCs w:val="28"/>
        </w:rPr>
        <w:t>Proteus vulgaris</w:t>
      </w:r>
      <w:commentRangeEnd w:id="119"/>
      <w:r w:rsidR="00801696">
        <w:rPr>
          <w:rStyle w:val="CommentReference"/>
          <w:rFonts w:asciiTheme="minorHAnsi" w:eastAsiaTheme="minorHAnsi" w:hAnsiTheme="minorHAnsi" w:cstheme="minorBidi"/>
        </w:rPr>
        <w:commentReference w:id="119"/>
      </w:r>
      <w:r w:rsidRPr="007368A6">
        <w:rPr>
          <w:rFonts w:asciiTheme="majorBidi" w:hAnsiTheme="majorBidi" w:cstheme="majorBidi"/>
          <w:sz w:val="28"/>
          <w:szCs w:val="28"/>
        </w:rPr>
        <w:t>), and fungal strains (</w:t>
      </w:r>
      <w:r w:rsidRPr="007368A6">
        <w:rPr>
          <w:rFonts w:asciiTheme="majorBidi" w:hAnsiTheme="majorBidi" w:cstheme="majorBidi"/>
          <w:i/>
          <w:iCs/>
          <w:sz w:val="28"/>
          <w:szCs w:val="28"/>
        </w:rPr>
        <w:t xml:space="preserve">Trichophyton rubrum </w:t>
      </w:r>
      <w:r w:rsidRPr="007368A6">
        <w:rPr>
          <w:rFonts w:asciiTheme="majorBidi" w:hAnsiTheme="majorBidi" w:cstheme="majorBidi"/>
          <w:sz w:val="28"/>
          <w:szCs w:val="28"/>
        </w:rPr>
        <w:t xml:space="preserve">and </w:t>
      </w:r>
      <w:r w:rsidRPr="007368A6">
        <w:rPr>
          <w:rFonts w:asciiTheme="majorBidi" w:hAnsiTheme="majorBidi" w:cstheme="majorBidi"/>
          <w:i/>
          <w:iCs/>
          <w:sz w:val="28"/>
          <w:szCs w:val="28"/>
        </w:rPr>
        <w:t>Candida albicans</w:t>
      </w:r>
      <w:r w:rsidRPr="007368A6">
        <w:rPr>
          <w:rFonts w:asciiTheme="majorBidi" w:hAnsiTheme="majorBidi" w:cstheme="majorBidi"/>
          <w:sz w:val="28"/>
          <w:szCs w:val="28"/>
        </w:rPr>
        <w:t xml:space="preserve">) causing an ear infection. Antimicrobial activity of </w:t>
      </w:r>
      <w:r w:rsidRPr="007368A6">
        <w:rPr>
          <w:rFonts w:asciiTheme="majorBidi" w:hAnsiTheme="majorBidi" w:cstheme="majorBidi"/>
          <w:i/>
          <w:iCs/>
          <w:sz w:val="28"/>
          <w:szCs w:val="28"/>
        </w:rPr>
        <w:t>F. schweinfurthii</w:t>
      </w:r>
      <w:r w:rsidRPr="007368A6">
        <w:rPr>
          <w:rFonts w:asciiTheme="majorBidi" w:hAnsiTheme="majorBidi" w:cstheme="majorBidi"/>
          <w:sz w:val="28"/>
          <w:szCs w:val="28"/>
        </w:rPr>
        <w:t xml:space="preserve"> methanol, ethyl acetate, and n-hexane extracts at 20 mg/ml was also compared to conventional antibiotics (Gentamicin) and antifungals (Ketoconazole) and results are provided in </w:t>
      </w:r>
      <w:ins w:id="120" w:author="anonymous" w:date="2022-07-26T10:33:00Z">
        <w:r w:rsidR="000B0EB8">
          <w:rPr>
            <w:rFonts w:asciiTheme="majorBidi" w:hAnsiTheme="majorBidi" w:cstheme="majorBidi"/>
            <w:sz w:val="28"/>
            <w:szCs w:val="28"/>
          </w:rPr>
          <w:t>T</w:t>
        </w:r>
      </w:ins>
      <w:del w:id="121" w:author="anonymous" w:date="2022-07-26T10:33:00Z">
        <w:r w:rsidRPr="007368A6" w:rsidDel="000B0EB8">
          <w:rPr>
            <w:rFonts w:asciiTheme="majorBidi" w:hAnsiTheme="majorBidi" w:cstheme="majorBidi"/>
            <w:sz w:val="28"/>
            <w:szCs w:val="28"/>
          </w:rPr>
          <w:delText>t</w:delText>
        </w:r>
      </w:del>
      <w:r w:rsidRPr="007368A6">
        <w:rPr>
          <w:rFonts w:asciiTheme="majorBidi" w:hAnsiTheme="majorBidi" w:cstheme="majorBidi"/>
          <w:sz w:val="28"/>
          <w:szCs w:val="28"/>
        </w:rPr>
        <w:t xml:space="preserve">ables1 and 2. All three </w:t>
      </w:r>
      <w:r w:rsidRPr="007368A6">
        <w:rPr>
          <w:rFonts w:asciiTheme="majorBidi" w:hAnsiTheme="majorBidi" w:cstheme="majorBidi"/>
          <w:i/>
          <w:iCs/>
          <w:sz w:val="28"/>
          <w:szCs w:val="28"/>
        </w:rPr>
        <w:t>F. schweinfurthii</w:t>
      </w:r>
      <w:r w:rsidRPr="007368A6">
        <w:rPr>
          <w:rFonts w:asciiTheme="majorBidi" w:hAnsiTheme="majorBidi" w:cstheme="majorBidi"/>
          <w:sz w:val="28"/>
          <w:szCs w:val="28"/>
        </w:rPr>
        <w:t xml:space="preserve"> aerial extracts were ineffective against </w:t>
      </w:r>
      <w:r w:rsidR="00BF29F0" w:rsidRPr="00BF29F0">
        <w:rPr>
          <w:rFonts w:asciiTheme="majorBidi" w:hAnsiTheme="majorBidi" w:cstheme="majorBidi"/>
          <w:i/>
          <w:iCs/>
          <w:sz w:val="28"/>
          <w:szCs w:val="28"/>
          <w:rPrChange w:id="122" w:author="anonymous" w:date="2022-07-26T10:33:00Z">
            <w:rPr>
              <w:rFonts w:asciiTheme="majorBidi" w:eastAsiaTheme="minorHAnsi" w:hAnsiTheme="majorBidi" w:cstheme="majorBidi"/>
              <w:color w:val="000000"/>
              <w:sz w:val="28"/>
              <w:szCs w:val="28"/>
            </w:rPr>
          </w:rPrChange>
        </w:rPr>
        <w:t>Trichophyton rubrum</w:t>
      </w:r>
      <w:r w:rsidRPr="007368A6">
        <w:rPr>
          <w:rFonts w:asciiTheme="majorBidi" w:hAnsiTheme="majorBidi" w:cstheme="majorBidi"/>
          <w:sz w:val="28"/>
          <w:szCs w:val="28"/>
        </w:rPr>
        <w:t xml:space="preserve"> and </w:t>
      </w:r>
      <w:r w:rsidR="00BF29F0" w:rsidRPr="00BF29F0">
        <w:rPr>
          <w:rFonts w:asciiTheme="majorBidi" w:hAnsiTheme="majorBidi" w:cstheme="majorBidi"/>
          <w:i/>
          <w:iCs/>
          <w:sz w:val="28"/>
          <w:szCs w:val="28"/>
          <w:rPrChange w:id="123" w:author="anonymous" w:date="2022-07-26T10:33:00Z">
            <w:rPr>
              <w:rFonts w:asciiTheme="majorBidi" w:eastAsiaTheme="minorHAnsi" w:hAnsiTheme="majorBidi" w:cstheme="majorBidi"/>
              <w:color w:val="000000"/>
              <w:sz w:val="28"/>
              <w:szCs w:val="28"/>
            </w:rPr>
          </w:rPrChange>
        </w:rPr>
        <w:t xml:space="preserve">Candida </w:t>
      </w:r>
      <w:commentRangeEnd w:id="118"/>
      <w:r w:rsidR="00EE4594">
        <w:rPr>
          <w:rStyle w:val="CommentReference"/>
          <w:rFonts w:asciiTheme="minorHAnsi" w:eastAsiaTheme="minorHAnsi" w:hAnsiTheme="minorHAnsi" w:cstheme="minorBidi"/>
        </w:rPr>
        <w:commentReference w:id="118"/>
      </w:r>
      <w:r w:rsidR="00BF29F0" w:rsidRPr="00BF29F0">
        <w:rPr>
          <w:rFonts w:asciiTheme="majorBidi" w:hAnsiTheme="majorBidi" w:cstheme="majorBidi"/>
          <w:i/>
          <w:iCs/>
          <w:sz w:val="28"/>
          <w:szCs w:val="28"/>
          <w:rPrChange w:id="124" w:author="anonymous" w:date="2022-07-26T10:33:00Z">
            <w:rPr>
              <w:rFonts w:asciiTheme="majorBidi" w:eastAsiaTheme="minorHAnsi" w:hAnsiTheme="majorBidi" w:cstheme="majorBidi"/>
              <w:color w:val="000000"/>
              <w:sz w:val="28"/>
              <w:szCs w:val="28"/>
            </w:rPr>
          </w:rPrChange>
        </w:rPr>
        <w:t>albicans</w:t>
      </w:r>
      <w:r w:rsidRPr="007368A6">
        <w:rPr>
          <w:rFonts w:asciiTheme="majorBidi" w:hAnsiTheme="majorBidi" w:cstheme="majorBidi"/>
          <w:sz w:val="28"/>
          <w:szCs w:val="28"/>
        </w:rPr>
        <w:t>. Positive control showed an inhibitory zone (</w:t>
      </w:r>
      <w:commentRangeStart w:id="125"/>
      <w:r w:rsidRPr="007368A6">
        <w:rPr>
          <w:rFonts w:asciiTheme="majorBidi" w:hAnsiTheme="majorBidi" w:cstheme="majorBidi"/>
          <w:sz w:val="28"/>
          <w:szCs w:val="28"/>
        </w:rPr>
        <w:t>ketoconazole</w:t>
      </w:r>
      <w:commentRangeEnd w:id="125"/>
      <w:r w:rsidR="000B0EB8">
        <w:rPr>
          <w:rStyle w:val="CommentReference"/>
          <w:rFonts w:asciiTheme="minorHAnsi" w:eastAsiaTheme="minorHAnsi" w:hAnsiTheme="minorHAnsi" w:cstheme="minorBidi"/>
        </w:rPr>
        <w:commentReference w:id="125"/>
      </w:r>
      <w:r w:rsidRPr="007368A6">
        <w:rPr>
          <w:rFonts w:asciiTheme="majorBidi" w:hAnsiTheme="majorBidi" w:cstheme="majorBidi"/>
          <w:sz w:val="28"/>
          <w:szCs w:val="28"/>
        </w:rPr>
        <w:t>). The methanol extract was most effective against </w:t>
      </w:r>
      <w:r w:rsidRPr="007368A6">
        <w:rPr>
          <w:rStyle w:val="Emphasis"/>
          <w:rFonts w:asciiTheme="majorBidi" w:hAnsiTheme="majorBidi" w:cstheme="majorBidi"/>
          <w:color w:val="0E101A"/>
          <w:sz w:val="28"/>
          <w:szCs w:val="28"/>
        </w:rPr>
        <w:t xml:space="preserve">S. aureus, S. epidermidis, </w:t>
      </w:r>
      <w:commentRangeStart w:id="126"/>
      <w:r w:rsidRPr="007368A6">
        <w:rPr>
          <w:rStyle w:val="Emphasis"/>
          <w:rFonts w:asciiTheme="majorBidi" w:hAnsiTheme="majorBidi" w:cstheme="majorBidi"/>
          <w:color w:val="0E101A"/>
          <w:sz w:val="28"/>
          <w:szCs w:val="28"/>
        </w:rPr>
        <w:t>Proteus vulgaris</w:t>
      </w:r>
      <w:commentRangeEnd w:id="126"/>
      <w:r w:rsidR="00801696">
        <w:rPr>
          <w:rStyle w:val="CommentReference"/>
          <w:rFonts w:asciiTheme="minorHAnsi" w:eastAsiaTheme="minorHAnsi" w:hAnsiTheme="minorHAnsi" w:cstheme="minorBidi"/>
        </w:rPr>
        <w:commentReference w:id="126"/>
      </w:r>
      <w:r w:rsidRPr="007368A6">
        <w:rPr>
          <w:rStyle w:val="Emphasis"/>
          <w:rFonts w:asciiTheme="majorBidi" w:hAnsiTheme="majorBidi" w:cstheme="majorBidi"/>
          <w:color w:val="0E101A"/>
          <w:sz w:val="28"/>
          <w:szCs w:val="28"/>
        </w:rPr>
        <w:t>, </w:t>
      </w:r>
      <w:r w:rsidRPr="007368A6">
        <w:rPr>
          <w:rFonts w:asciiTheme="majorBidi" w:hAnsiTheme="majorBidi" w:cstheme="majorBidi"/>
          <w:sz w:val="28"/>
          <w:szCs w:val="28"/>
        </w:rPr>
        <w:t>and</w:t>
      </w:r>
      <w:r w:rsidRPr="007368A6">
        <w:rPr>
          <w:rStyle w:val="Emphasis"/>
          <w:rFonts w:asciiTheme="majorBidi" w:hAnsiTheme="majorBidi" w:cstheme="majorBidi"/>
          <w:color w:val="0E101A"/>
          <w:sz w:val="28"/>
          <w:szCs w:val="28"/>
        </w:rPr>
        <w:t> E. coli,</w:t>
      </w:r>
      <w:r w:rsidRPr="007368A6">
        <w:rPr>
          <w:rFonts w:asciiTheme="majorBidi" w:hAnsiTheme="majorBidi" w:cstheme="majorBidi"/>
          <w:sz w:val="28"/>
          <w:szCs w:val="28"/>
        </w:rPr>
        <w:t> with inhibition zone values of 15.3±1.21, 9.13±0.75, 13.4±0.8, and 7.8±0.6</w:t>
      </w:r>
      <w:ins w:id="127" w:author="anonymous" w:date="2022-07-26T10:34:00Z">
        <w:r w:rsidR="000B0EB8">
          <w:rPr>
            <w:rFonts w:asciiTheme="majorBidi" w:hAnsiTheme="majorBidi" w:cstheme="majorBidi"/>
            <w:sz w:val="28"/>
            <w:szCs w:val="28"/>
          </w:rPr>
          <w:t xml:space="preserve"> mm</w:t>
        </w:r>
      </w:ins>
      <w:r w:rsidRPr="007368A6">
        <w:rPr>
          <w:rFonts w:asciiTheme="majorBidi" w:hAnsiTheme="majorBidi" w:cstheme="majorBidi"/>
          <w:sz w:val="28"/>
          <w:szCs w:val="28"/>
        </w:rPr>
        <w:t xml:space="preserve"> as compared with other tested extracts. Ethyl acetate extract was less efficient against </w:t>
      </w:r>
      <w:r w:rsidRPr="007368A6">
        <w:rPr>
          <w:rFonts w:asciiTheme="majorBidi" w:hAnsiTheme="majorBidi" w:cstheme="majorBidi"/>
          <w:i/>
          <w:iCs/>
          <w:sz w:val="28"/>
          <w:szCs w:val="28"/>
        </w:rPr>
        <w:t>S. aureus</w:t>
      </w:r>
      <w:r w:rsidRPr="007368A6">
        <w:rPr>
          <w:rFonts w:asciiTheme="majorBidi" w:hAnsiTheme="majorBidi" w:cstheme="majorBidi"/>
          <w:sz w:val="28"/>
          <w:szCs w:val="28"/>
        </w:rPr>
        <w:t xml:space="preserve"> (</w:t>
      </w:r>
      <w:commentRangeStart w:id="128"/>
      <w:r w:rsidRPr="007368A6">
        <w:rPr>
          <w:rFonts w:asciiTheme="majorBidi" w:hAnsiTheme="majorBidi" w:cstheme="majorBidi"/>
          <w:sz w:val="28"/>
          <w:szCs w:val="28"/>
        </w:rPr>
        <w:t>11.2mm</w:t>
      </w:r>
      <w:commentRangeEnd w:id="128"/>
      <w:r w:rsidR="00B3529D">
        <w:rPr>
          <w:rStyle w:val="CommentReference"/>
          <w:rFonts w:asciiTheme="minorHAnsi" w:eastAsiaTheme="minorHAnsi" w:hAnsiTheme="minorHAnsi" w:cstheme="minorBidi"/>
        </w:rPr>
        <w:commentReference w:id="128"/>
      </w:r>
      <w:r w:rsidRPr="007368A6">
        <w:rPr>
          <w:rFonts w:asciiTheme="majorBidi" w:hAnsiTheme="majorBidi" w:cstheme="majorBidi"/>
          <w:sz w:val="28"/>
          <w:szCs w:val="28"/>
        </w:rPr>
        <w:t xml:space="preserve">), </w:t>
      </w:r>
      <w:commentRangeStart w:id="129"/>
      <w:r w:rsidRPr="007368A6">
        <w:rPr>
          <w:rFonts w:asciiTheme="majorBidi" w:hAnsiTheme="majorBidi" w:cstheme="majorBidi"/>
          <w:i/>
          <w:iCs/>
          <w:sz w:val="28"/>
          <w:szCs w:val="28"/>
        </w:rPr>
        <w:t>Proteus vulgaris</w:t>
      </w:r>
      <w:commentRangeEnd w:id="129"/>
      <w:r w:rsidR="00801696">
        <w:rPr>
          <w:rStyle w:val="CommentReference"/>
          <w:rFonts w:asciiTheme="minorHAnsi" w:eastAsiaTheme="minorHAnsi" w:hAnsiTheme="minorHAnsi" w:cstheme="minorBidi"/>
        </w:rPr>
        <w:commentReference w:id="129"/>
      </w:r>
      <w:r w:rsidRPr="007368A6">
        <w:rPr>
          <w:rFonts w:asciiTheme="majorBidi" w:hAnsiTheme="majorBidi" w:cstheme="majorBidi"/>
          <w:sz w:val="28"/>
          <w:szCs w:val="28"/>
        </w:rPr>
        <w:t xml:space="preserve">(10.3mm), and </w:t>
      </w:r>
      <w:r w:rsidRPr="007368A6">
        <w:rPr>
          <w:rFonts w:asciiTheme="majorBidi" w:hAnsiTheme="majorBidi" w:cstheme="majorBidi"/>
          <w:i/>
          <w:iCs/>
          <w:sz w:val="28"/>
          <w:szCs w:val="28"/>
        </w:rPr>
        <w:t>E. coli</w:t>
      </w:r>
      <w:r w:rsidRPr="007368A6">
        <w:rPr>
          <w:rFonts w:asciiTheme="majorBidi" w:hAnsiTheme="majorBidi" w:cstheme="majorBidi"/>
          <w:sz w:val="28"/>
          <w:szCs w:val="28"/>
        </w:rPr>
        <w:t xml:space="preserve"> (</w:t>
      </w:r>
      <w:commentRangeStart w:id="130"/>
      <w:r w:rsidRPr="007368A6">
        <w:rPr>
          <w:rFonts w:asciiTheme="majorBidi" w:hAnsiTheme="majorBidi" w:cstheme="majorBidi"/>
          <w:sz w:val="28"/>
          <w:szCs w:val="28"/>
        </w:rPr>
        <w:t>7.50</w:t>
      </w:r>
      <w:del w:id="131" w:author="anonymous" w:date="2022-07-26T10:34:00Z">
        <w:r w:rsidRPr="007368A6" w:rsidDel="000B0EB8">
          <w:rPr>
            <w:rFonts w:asciiTheme="majorBidi" w:hAnsiTheme="majorBidi" w:cstheme="majorBidi"/>
            <w:sz w:val="28"/>
            <w:szCs w:val="28"/>
          </w:rPr>
          <w:delText>.5</w:delText>
        </w:r>
      </w:del>
      <w:r w:rsidRPr="007368A6">
        <w:rPr>
          <w:rFonts w:asciiTheme="majorBidi" w:hAnsiTheme="majorBidi" w:cstheme="majorBidi"/>
          <w:sz w:val="28"/>
          <w:szCs w:val="28"/>
        </w:rPr>
        <w:t>mm</w:t>
      </w:r>
      <w:commentRangeEnd w:id="130"/>
      <w:r w:rsidR="00B3529D">
        <w:rPr>
          <w:rStyle w:val="CommentReference"/>
          <w:rFonts w:asciiTheme="minorHAnsi" w:eastAsiaTheme="minorHAnsi" w:hAnsiTheme="minorHAnsi" w:cstheme="minorBidi"/>
        </w:rPr>
        <w:commentReference w:id="130"/>
      </w:r>
      <w:r w:rsidRPr="007368A6">
        <w:rPr>
          <w:rFonts w:asciiTheme="majorBidi" w:hAnsiTheme="majorBidi" w:cstheme="majorBidi"/>
          <w:sz w:val="28"/>
          <w:szCs w:val="28"/>
        </w:rPr>
        <w:t xml:space="preserve">), With no </w:t>
      </w:r>
      <w:r w:rsidRPr="007368A6">
        <w:rPr>
          <w:rFonts w:asciiTheme="majorBidi" w:hAnsiTheme="majorBidi" w:cstheme="majorBidi"/>
          <w:sz w:val="28"/>
          <w:szCs w:val="28"/>
        </w:rPr>
        <w:lastRenderedPageBreak/>
        <w:t xml:space="preserve">activity against </w:t>
      </w:r>
      <w:r w:rsidRPr="007368A6">
        <w:rPr>
          <w:rFonts w:asciiTheme="majorBidi" w:hAnsiTheme="majorBidi" w:cstheme="majorBidi"/>
          <w:i/>
          <w:iCs/>
          <w:sz w:val="28"/>
          <w:szCs w:val="28"/>
        </w:rPr>
        <w:t>S. epidermidis</w:t>
      </w:r>
      <w:r w:rsidRPr="007368A6">
        <w:rPr>
          <w:rFonts w:asciiTheme="majorBidi" w:hAnsiTheme="majorBidi" w:cstheme="majorBidi"/>
          <w:sz w:val="28"/>
          <w:szCs w:val="28"/>
        </w:rPr>
        <w:t xml:space="preserve">. In contrast, n-hexane was inactive against all tested microorganisms except </w:t>
      </w:r>
      <w:commentRangeStart w:id="132"/>
      <w:r w:rsidRPr="007368A6">
        <w:rPr>
          <w:rFonts w:asciiTheme="majorBidi" w:hAnsiTheme="majorBidi" w:cstheme="majorBidi"/>
          <w:i/>
          <w:iCs/>
          <w:sz w:val="28"/>
          <w:szCs w:val="28"/>
        </w:rPr>
        <w:t>Proteus vulgaris</w:t>
      </w:r>
      <w:r w:rsidRPr="007368A6">
        <w:rPr>
          <w:rFonts w:asciiTheme="majorBidi" w:hAnsiTheme="majorBidi" w:cstheme="majorBidi"/>
          <w:sz w:val="28"/>
          <w:szCs w:val="28"/>
        </w:rPr>
        <w:t xml:space="preserve"> </w:t>
      </w:r>
      <w:commentRangeEnd w:id="132"/>
      <w:r w:rsidR="00801696">
        <w:rPr>
          <w:rStyle w:val="CommentReference"/>
          <w:rFonts w:asciiTheme="minorHAnsi" w:eastAsiaTheme="minorHAnsi" w:hAnsiTheme="minorHAnsi" w:cstheme="minorBidi"/>
        </w:rPr>
        <w:commentReference w:id="132"/>
      </w:r>
      <w:r w:rsidRPr="007368A6">
        <w:rPr>
          <w:rFonts w:asciiTheme="majorBidi" w:hAnsiTheme="majorBidi" w:cstheme="majorBidi"/>
          <w:sz w:val="28"/>
          <w:szCs w:val="28"/>
        </w:rPr>
        <w:t>(11.8± 1.27</w:t>
      </w:r>
      <w:ins w:id="133" w:author="anonymous" w:date="2022-07-26T10:34:00Z">
        <w:r w:rsidR="000B0EB8">
          <w:rPr>
            <w:rFonts w:asciiTheme="majorBidi" w:hAnsiTheme="majorBidi" w:cstheme="majorBidi"/>
            <w:sz w:val="28"/>
            <w:szCs w:val="28"/>
          </w:rPr>
          <w:t xml:space="preserve"> mm</w:t>
        </w:r>
      </w:ins>
      <w:r w:rsidRPr="007368A6">
        <w:rPr>
          <w:rFonts w:asciiTheme="majorBidi" w:hAnsiTheme="majorBidi" w:cstheme="majorBidi"/>
          <w:sz w:val="28"/>
          <w:szCs w:val="28"/>
        </w:rPr>
        <w:t>).</w:t>
      </w:r>
      <w:r w:rsidRPr="007368A6">
        <w:rPr>
          <w:rFonts w:asciiTheme="majorBidi" w:hAnsiTheme="majorBidi" w:cstheme="majorBidi"/>
        </w:rPr>
        <w:t> </w:t>
      </w:r>
    </w:p>
    <w:p w:rsidR="004A1CAE" w:rsidRPr="007368A6" w:rsidRDefault="004A1CAE" w:rsidP="00154CE1">
      <w:pPr>
        <w:pStyle w:val="NormalWeb"/>
        <w:spacing w:after="0" w:line="276" w:lineRule="auto"/>
        <w:jc w:val="both"/>
        <w:rPr>
          <w:rFonts w:asciiTheme="majorBidi" w:hAnsiTheme="majorBidi" w:cstheme="majorBidi"/>
          <w:sz w:val="28"/>
          <w:szCs w:val="28"/>
        </w:rPr>
      </w:pPr>
    </w:p>
    <w:p w:rsidR="004A1CAE" w:rsidRDefault="004A1CAE" w:rsidP="00154CE1">
      <w:pPr>
        <w:pStyle w:val="NormalWeb"/>
        <w:spacing w:after="0" w:line="276" w:lineRule="auto"/>
        <w:jc w:val="both"/>
        <w:rPr>
          <w:rFonts w:asciiTheme="majorBidi" w:hAnsiTheme="majorBidi" w:cstheme="majorBidi"/>
          <w:sz w:val="28"/>
          <w:szCs w:val="28"/>
        </w:rPr>
      </w:pPr>
    </w:p>
    <w:p w:rsidR="00154CE1" w:rsidRDefault="00154CE1" w:rsidP="00154CE1">
      <w:pPr>
        <w:pStyle w:val="NormalWeb"/>
        <w:spacing w:after="0" w:line="276" w:lineRule="auto"/>
        <w:jc w:val="both"/>
        <w:rPr>
          <w:rFonts w:asciiTheme="majorBidi" w:hAnsiTheme="majorBidi" w:cstheme="majorBidi"/>
          <w:sz w:val="28"/>
          <w:szCs w:val="28"/>
        </w:rPr>
      </w:pPr>
    </w:p>
    <w:p w:rsidR="00154CE1" w:rsidRDefault="00154CE1" w:rsidP="00154CE1">
      <w:pPr>
        <w:pStyle w:val="NormalWeb"/>
        <w:spacing w:after="0" w:line="276" w:lineRule="auto"/>
        <w:jc w:val="both"/>
        <w:rPr>
          <w:rFonts w:asciiTheme="majorBidi" w:hAnsiTheme="majorBidi" w:cstheme="majorBidi"/>
          <w:sz w:val="28"/>
          <w:szCs w:val="28"/>
        </w:rPr>
      </w:pPr>
    </w:p>
    <w:p w:rsidR="00154CE1" w:rsidRDefault="00154CE1" w:rsidP="00154CE1">
      <w:pPr>
        <w:pStyle w:val="NormalWeb"/>
        <w:spacing w:after="0" w:line="276" w:lineRule="auto"/>
        <w:jc w:val="both"/>
        <w:rPr>
          <w:rFonts w:asciiTheme="majorBidi" w:hAnsiTheme="majorBidi" w:cstheme="majorBidi"/>
          <w:sz w:val="28"/>
          <w:szCs w:val="28"/>
        </w:rPr>
      </w:pPr>
    </w:p>
    <w:p w:rsidR="00154CE1" w:rsidRDefault="00154CE1" w:rsidP="00154CE1">
      <w:pPr>
        <w:pStyle w:val="NormalWeb"/>
        <w:spacing w:after="0" w:line="276" w:lineRule="auto"/>
        <w:jc w:val="both"/>
        <w:rPr>
          <w:rFonts w:asciiTheme="majorBidi" w:hAnsiTheme="majorBidi" w:cstheme="majorBidi"/>
          <w:sz w:val="28"/>
          <w:szCs w:val="28"/>
        </w:rPr>
      </w:pPr>
    </w:p>
    <w:p w:rsidR="00154CE1" w:rsidRPr="007368A6" w:rsidRDefault="00154CE1" w:rsidP="00154CE1">
      <w:pPr>
        <w:pStyle w:val="NormalWeb"/>
        <w:spacing w:after="0" w:line="276" w:lineRule="auto"/>
        <w:jc w:val="both"/>
        <w:rPr>
          <w:rFonts w:asciiTheme="majorBidi" w:hAnsiTheme="majorBidi" w:cstheme="majorBidi"/>
          <w:sz w:val="28"/>
          <w:szCs w:val="28"/>
        </w:rPr>
      </w:pPr>
    </w:p>
    <w:p w:rsidR="00000000" w:rsidRDefault="00780E2F">
      <w:pPr>
        <w:pStyle w:val="NormalWeb"/>
        <w:spacing w:before="0" w:beforeAutospacing="0" w:after="0" w:afterAutospacing="0"/>
        <w:rPr>
          <w:rFonts w:asciiTheme="majorBidi" w:hAnsiTheme="majorBidi" w:cstheme="majorBidi"/>
          <w:color w:val="0E101A"/>
          <w:sz w:val="28"/>
          <w:szCs w:val="28"/>
        </w:rPr>
        <w:pPrChange w:id="134" w:author="anonymous" w:date="2022-07-26T10:34:00Z">
          <w:pPr>
            <w:pStyle w:val="NormalWeb"/>
            <w:spacing w:after="0" w:line="276" w:lineRule="auto"/>
          </w:pPr>
        </w:pPrChange>
      </w:pPr>
      <w:r w:rsidRPr="007368A6">
        <w:rPr>
          <w:rStyle w:val="Strong"/>
          <w:rFonts w:asciiTheme="majorBidi" w:hAnsiTheme="majorBidi" w:cstheme="majorBidi"/>
          <w:color w:val="0E101A"/>
        </w:rPr>
        <w:t>Table 1</w:t>
      </w:r>
      <w:r w:rsidRPr="007368A6">
        <w:rPr>
          <w:rFonts w:asciiTheme="majorBidi" w:hAnsiTheme="majorBidi" w:cstheme="majorBidi"/>
          <w:color w:val="0E101A"/>
          <w:sz w:val="28"/>
          <w:szCs w:val="28"/>
        </w:rPr>
        <w:t>: Antibacterial activity of </w:t>
      </w:r>
      <w:r w:rsidRPr="007368A6">
        <w:rPr>
          <w:rFonts w:asciiTheme="majorBidi" w:hAnsiTheme="majorBidi" w:cstheme="majorBidi"/>
          <w:i/>
          <w:iCs/>
          <w:sz w:val="28"/>
          <w:szCs w:val="28"/>
        </w:rPr>
        <w:t>F. schweinfurthii</w:t>
      </w:r>
      <w:r w:rsidRPr="007368A6">
        <w:rPr>
          <w:rFonts w:asciiTheme="majorBidi" w:hAnsiTheme="majorBidi" w:cstheme="majorBidi"/>
          <w:color w:val="0E101A"/>
          <w:sz w:val="28"/>
          <w:szCs w:val="28"/>
        </w:rPr>
        <w:t xml:space="preserve">aerial parts extracts at  </w:t>
      </w:r>
    </w:p>
    <w:p w:rsidR="00780E2F" w:rsidRDefault="00780E2F" w:rsidP="000B0EB8">
      <w:pPr>
        <w:pStyle w:val="NormalWeb"/>
        <w:spacing w:before="0" w:beforeAutospacing="0" w:after="0" w:afterAutospacing="0"/>
        <w:rPr>
          <w:ins w:id="135" w:author="anonymous" w:date="2022-07-26T10:34:00Z"/>
          <w:rFonts w:asciiTheme="majorBidi" w:hAnsiTheme="majorBidi" w:cstheme="majorBidi"/>
          <w:color w:val="0E101A"/>
          <w:sz w:val="28"/>
          <w:szCs w:val="28"/>
        </w:rPr>
      </w:pPr>
      <w:r w:rsidRPr="007368A6">
        <w:rPr>
          <w:rFonts w:asciiTheme="majorBidi" w:hAnsiTheme="majorBidi" w:cstheme="majorBidi"/>
          <w:color w:val="0E101A"/>
          <w:sz w:val="28"/>
          <w:szCs w:val="28"/>
        </w:rPr>
        <w:t>20 mg/ml</w:t>
      </w:r>
      <w:bookmarkEnd w:id="116"/>
      <w:bookmarkEnd w:id="117"/>
      <w:r w:rsidRPr="007368A6">
        <w:rPr>
          <w:rFonts w:asciiTheme="majorBidi" w:hAnsiTheme="majorBidi" w:cstheme="majorBidi"/>
          <w:color w:val="0E101A"/>
          <w:sz w:val="28"/>
          <w:szCs w:val="28"/>
        </w:rPr>
        <w:t>.</w:t>
      </w:r>
    </w:p>
    <w:p w:rsidR="00000000" w:rsidRDefault="009B72C2">
      <w:pPr>
        <w:pStyle w:val="NormalWeb"/>
        <w:spacing w:before="0" w:beforeAutospacing="0" w:after="0" w:afterAutospacing="0"/>
        <w:rPr>
          <w:rFonts w:asciiTheme="majorBidi" w:hAnsiTheme="majorBidi" w:cstheme="majorBidi"/>
          <w:i/>
          <w:iCs/>
          <w:sz w:val="28"/>
          <w:szCs w:val="28"/>
        </w:rPr>
        <w:pPrChange w:id="136" w:author="anonymous" w:date="2022-07-26T10:34:00Z">
          <w:pPr>
            <w:pStyle w:val="NormalWeb"/>
            <w:spacing w:after="0" w:line="276" w:lineRule="auto"/>
          </w:pPr>
        </w:pPrChange>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37" w:author="anonymous" w:date="2022-07-26T10:35:00Z">
          <w:tblPr>
            <w:tblStyle w:val="TableGrid"/>
            <w:tblW w:w="0" w:type="auto"/>
            <w:tblInd w:w="-289" w:type="dxa"/>
            <w:tblLook w:val="04A0"/>
          </w:tblPr>
        </w:tblPrChange>
      </w:tblPr>
      <w:tblGrid>
        <w:gridCol w:w="1863"/>
        <w:gridCol w:w="1420"/>
        <w:gridCol w:w="1716"/>
        <w:gridCol w:w="2079"/>
        <w:gridCol w:w="2005"/>
        <w:tblGridChange w:id="138">
          <w:tblGrid>
            <w:gridCol w:w="1829"/>
            <w:gridCol w:w="1391"/>
            <w:gridCol w:w="1646"/>
            <w:gridCol w:w="2005"/>
            <w:gridCol w:w="2005"/>
          </w:tblGrid>
        </w:tblGridChange>
      </w:tblGrid>
      <w:tr w:rsidR="00780E2F" w:rsidRPr="007368A6" w:rsidTr="000B0EB8">
        <w:trPr>
          <w:trHeight w:val="260"/>
          <w:trPrChange w:id="139" w:author="anonymous" w:date="2022-07-26T10:35:00Z">
            <w:trPr>
              <w:trHeight w:val="260"/>
            </w:trPr>
          </w:trPrChange>
        </w:trPr>
        <w:tc>
          <w:tcPr>
            <w:tcW w:w="1863" w:type="dxa"/>
            <w:tcBorders>
              <w:top w:val="single" w:sz="4" w:space="0" w:color="auto"/>
              <w:bottom w:val="single" w:sz="4" w:space="0" w:color="auto"/>
            </w:tcBorders>
            <w:vAlign w:val="center"/>
            <w:tcPrChange w:id="140" w:author="anonymous" w:date="2022-07-26T10:35:00Z">
              <w:tcPr>
                <w:tcW w:w="1863"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Plant extracts</w:t>
            </w:r>
          </w:p>
        </w:tc>
        <w:tc>
          <w:tcPr>
            <w:tcW w:w="1420" w:type="dxa"/>
            <w:tcBorders>
              <w:top w:val="single" w:sz="4" w:space="0" w:color="auto"/>
              <w:bottom w:val="single" w:sz="4" w:space="0" w:color="auto"/>
            </w:tcBorders>
            <w:vAlign w:val="center"/>
            <w:tcPrChange w:id="141" w:author="anonymous" w:date="2022-07-26T10:35:00Z">
              <w:tcPr>
                <w:tcW w:w="1420" w:type="dxa"/>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rPr>
              <w:t>E. coli</w:t>
            </w:r>
          </w:p>
        </w:tc>
        <w:tc>
          <w:tcPr>
            <w:tcW w:w="1716" w:type="dxa"/>
            <w:tcBorders>
              <w:top w:val="single" w:sz="4" w:space="0" w:color="auto"/>
              <w:bottom w:val="single" w:sz="4" w:space="0" w:color="auto"/>
            </w:tcBorders>
            <w:vAlign w:val="center"/>
            <w:tcPrChange w:id="142" w:author="anonymous" w:date="2022-07-26T10:35:00Z">
              <w:tcPr>
                <w:tcW w:w="1716" w:type="dxa"/>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commentRangeStart w:id="143"/>
            <w:r w:rsidRPr="007368A6">
              <w:rPr>
                <w:rFonts w:asciiTheme="majorBidi" w:hAnsiTheme="majorBidi" w:cstheme="majorBidi"/>
                <w:b/>
                <w:bCs/>
                <w:i/>
                <w:iCs/>
                <w:sz w:val="28"/>
                <w:szCs w:val="28"/>
              </w:rPr>
              <w:t>Proteus vulgaris</w:t>
            </w:r>
            <w:commentRangeEnd w:id="143"/>
            <w:r w:rsidR="00801696">
              <w:rPr>
                <w:rStyle w:val="CommentReference"/>
              </w:rPr>
              <w:commentReference w:id="143"/>
            </w:r>
          </w:p>
        </w:tc>
        <w:tc>
          <w:tcPr>
            <w:tcW w:w="2005" w:type="dxa"/>
            <w:tcBorders>
              <w:top w:val="single" w:sz="4" w:space="0" w:color="auto"/>
              <w:bottom w:val="single" w:sz="4" w:space="0" w:color="auto"/>
            </w:tcBorders>
            <w:vAlign w:val="center"/>
            <w:tcPrChange w:id="144" w:author="anonymous" w:date="2022-07-26T10:35:00Z">
              <w:tcPr>
                <w:tcW w:w="2005" w:type="dxa"/>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commentRangeStart w:id="145"/>
            <w:r w:rsidRPr="007368A6">
              <w:rPr>
                <w:rFonts w:asciiTheme="majorBidi" w:hAnsiTheme="majorBidi" w:cstheme="majorBidi"/>
                <w:b/>
                <w:bCs/>
                <w:i/>
                <w:iCs/>
                <w:sz w:val="28"/>
                <w:szCs w:val="28"/>
                <w:lang w:val="pt-PT"/>
              </w:rPr>
              <w:t>Staphylococcus</w:t>
            </w:r>
          </w:p>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rPr>
              <w:t>epidermidis</w:t>
            </w:r>
            <w:commentRangeEnd w:id="145"/>
            <w:r w:rsidR="007056AB">
              <w:rPr>
                <w:rStyle w:val="CommentReference"/>
              </w:rPr>
              <w:commentReference w:id="145"/>
            </w:r>
          </w:p>
        </w:tc>
        <w:tc>
          <w:tcPr>
            <w:tcW w:w="2005" w:type="dxa"/>
            <w:tcBorders>
              <w:top w:val="single" w:sz="4" w:space="0" w:color="auto"/>
              <w:bottom w:val="single" w:sz="4" w:space="0" w:color="auto"/>
            </w:tcBorders>
            <w:vAlign w:val="center"/>
            <w:tcPrChange w:id="146" w:author="anonymous" w:date="2022-07-26T10:35:00Z">
              <w:tcPr>
                <w:tcW w:w="2005" w:type="dxa"/>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commentRangeStart w:id="147"/>
            <w:r w:rsidRPr="007368A6">
              <w:rPr>
                <w:rFonts w:asciiTheme="majorBidi" w:hAnsiTheme="majorBidi" w:cstheme="majorBidi"/>
                <w:b/>
                <w:bCs/>
                <w:i/>
                <w:iCs/>
                <w:sz w:val="28"/>
                <w:szCs w:val="28"/>
              </w:rPr>
              <w:t>Staphylococcus</w:t>
            </w:r>
          </w:p>
          <w:p w:rsidR="00780E2F" w:rsidRPr="007368A6" w:rsidRDefault="000B0EB8" w:rsidP="00154CE1">
            <w:pPr>
              <w:spacing w:line="276" w:lineRule="auto"/>
              <w:jc w:val="center"/>
              <w:rPr>
                <w:rFonts w:asciiTheme="majorBidi" w:hAnsiTheme="majorBidi" w:cstheme="majorBidi"/>
                <w:b/>
                <w:bCs/>
                <w:i/>
                <w:iCs/>
                <w:sz w:val="28"/>
                <w:szCs w:val="28"/>
              </w:rPr>
            </w:pPr>
            <w:ins w:id="148" w:author="anonymous" w:date="2022-07-26T10:35:00Z">
              <w:r>
                <w:rPr>
                  <w:rFonts w:asciiTheme="majorBidi" w:hAnsiTheme="majorBidi" w:cstheme="majorBidi"/>
                  <w:b/>
                  <w:bCs/>
                  <w:i/>
                  <w:iCs/>
                  <w:sz w:val="28"/>
                  <w:szCs w:val="28"/>
                </w:rPr>
                <w:t>a</w:t>
              </w:r>
            </w:ins>
            <w:del w:id="149" w:author="anonymous" w:date="2022-07-26T10:35:00Z">
              <w:r w:rsidR="00780E2F" w:rsidRPr="007368A6" w:rsidDel="000B0EB8">
                <w:rPr>
                  <w:rFonts w:asciiTheme="majorBidi" w:hAnsiTheme="majorBidi" w:cstheme="majorBidi"/>
                  <w:b/>
                  <w:bCs/>
                  <w:i/>
                  <w:iCs/>
                  <w:sz w:val="28"/>
                  <w:szCs w:val="28"/>
                </w:rPr>
                <w:delText>A</w:delText>
              </w:r>
            </w:del>
            <w:r w:rsidR="00780E2F" w:rsidRPr="007368A6">
              <w:rPr>
                <w:rFonts w:asciiTheme="majorBidi" w:hAnsiTheme="majorBidi" w:cstheme="majorBidi"/>
                <w:b/>
                <w:bCs/>
                <w:i/>
                <w:iCs/>
                <w:sz w:val="28"/>
                <w:szCs w:val="28"/>
              </w:rPr>
              <w:t>ureus</w:t>
            </w:r>
            <w:commentRangeEnd w:id="147"/>
            <w:r w:rsidR="007056AB">
              <w:rPr>
                <w:rStyle w:val="CommentReference"/>
              </w:rPr>
              <w:commentReference w:id="147"/>
            </w:r>
          </w:p>
        </w:tc>
      </w:tr>
      <w:tr w:rsidR="00780E2F" w:rsidRPr="007368A6" w:rsidTr="000B0EB8">
        <w:tc>
          <w:tcPr>
            <w:tcW w:w="1863" w:type="dxa"/>
            <w:tcBorders>
              <w:top w:val="single" w:sz="4" w:space="0" w:color="auto"/>
            </w:tcBorders>
            <w:vAlign w:val="center"/>
            <w:tcPrChange w:id="150" w:author="anonymous" w:date="2022-07-26T10:34:00Z">
              <w:tcPr>
                <w:tcW w:w="1863"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Methanol</w:t>
            </w:r>
          </w:p>
        </w:tc>
        <w:tc>
          <w:tcPr>
            <w:tcW w:w="1420" w:type="dxa"/>
            <w:tcBorders>
              <w:top w:val="single" w:sz="4" w:space="0" w:color="auto"/>
            </w:tcBorders>
            <w:vAlign w:val="center"/>
            <w:tcPrChange w:id="151" w:author="anonymous" w:date="2022-07-26T10:34:00Z">
              <w:tcPr>
                <w:tcW w:w="142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7.8</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0.6</w:t>
            </w:r>
          </w:p>
        </w:tc>
        <w:tc>
          <w:tcPr>
            <w:tcW w:w="1716" w:type="dxa"/>
            <w:tcBorders>
              <w:top w:val="single" w:sz="4" w:space="0" w:color="auto"/>
            </w:tcBorders>
            <w:vAlign w:val="center"/>
            <w:tcPrChange w:id="152" w:author="anonymous" w:date="2022-07-26T10:34:00Z">
              <w:tcPr>
                <w:tcW w:w="1716"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13</w:t>
            </w:r>
            <w:r w:rsidRPr="007368A6">
              <w:rPr>
                <w:rFonts w:asciiTheme="majorBidi" w:hAnsiTheme="majorBidi" w:cstheme="majorBidi"/>
                <w:sz w:val="28"/>
                <w:szCs w:val="28"/>
              </w:rPr>
              <w:t>.4</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0.8</w:t>
            </w:r>
          </w:p>
        </w:tc>
        <w:tc>
          <w:tcPr>
            <w:tcW w:w="2005" w:type="dxa"/>
            <w:tcBorders>
              <w:top w:val="single" w:sz="4" w:space="0" w:color="auto"/>
            </w:tcBorders>
            <w:vAlign w:val="center"/>
            <w:tcPrChange w:id="153" w:author="anonymous" w:date="2022-07-26T10:34: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9.13</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0.75</w:t>
            </w:r>
          </w:p>
        </w:tc>
        <w:tc>
          <w:tcPr>
            <w:tcW w:w="2005" w:type="dxa"/>
            <w:tcBorders>
              <w:top w:val="single" w:sz="4" w:space="0" w:color="auto"/>
            </w:tcBorders>
            <w:vAlign w:val="center"/>
            <w:tcPrChange w:id="154" w:author="anonymous" w:date="2022-07-26T10:34: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15.3</w:t>
            </w:r>
            <w:r w:rsidRPr="007368A6">
              <w:rPr>
                <w:rFonts w:asciiTheme="majorBidi" w:hAnsiTheme="majorBidi" w:cstheme="majorBidi"/>
                <w:sz w:val="28"/>
                <w:szCs w:val="28"/>
              </w:rPr>
              <w:sym w:font="Symbol" w:char="F0B1"/>
            </w:r>
            <w:r w:rsidRPr="007368A6">
              <w:rPr>
                <w:rFonts w:asciiTheme="majorBidi" w:hAnsiTheme="majorBidi" w:cstheme="majorBidi"/>
                <w:sz w:val="28"/>
                <w:szCs w:val="28"/>
              </w:rPr>
              <w:t>1.21</w:t>
            </w:r>
          </w:p>
        </w:tc>
      </w:tr>
      <w:tr w:rsidR="00780E2F" w:rsidRPr="007368A6" w:rsidTr="000B0EB8">
        <w:tc>
          <w:tcPr>
            <w:tcW w:w="1863" w:type="dxa"/>
            <w:vAlign w:val="center"/>
            <w:tcPrChange w:id="155" w:author="anonymous" w:date="2022-07-26T10:34:00Z">
              <w:tcPr>
                <w:tcW w:w="1863"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Ethyl acetate</w:t>
            </w:r>
          </w:p>
        </w:tc>
        <w:tc>
          <w:tcPr>
            <w:tcW w:w="1420" w:type="dxa"/>
            <w:vAlign w:val="center"/>
            <w:tcPrChange w:id="156" w:author="anonymous" w:date="2022-07-26T10:34:00Z">
              <w:tcPr>
                <w:tcW w:w="142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7.5</w:t>
            </w:r>
            <w:r w:rsidRPr="007368A6">
              <w:rPr>
                <w:rFonts w:asciiTheme="majorBidi" w:hAnsiTheme="majorBidi" w:cstheme="majorBidi"/>
                <w:sz w:val="28"/>
                <w:szCs w:val="28"/>
              </w:rPr>
              <w:sym w:font="Symbol" w:char="F0B1"/>
            </w:r>
            <w:r w:rsidRPr="007368A6">
              <w:rPr>
                <w:rFonts w:asciiTheme="majorBidi" w:hAnsiTheme="majorBidi" w:cstheme="majorBidi"/>
                <w:sz w:val="28"/>
                <w:szCs w:val="28"/>
              </w:rPr>
              <w:t>0.5</w:t>
            </w:r>
          </w:p>
        </w:tc>
        <w:tc>
          <w:tcPr>
            <w:tcW w:w="1716" w:type="dxa"/>
            <w:vAlign w:val="center"/>
            <w:tcPrChange w:id="157" w:author="anonymous" w:date="2022-07-26T10:34:00Z">
              <w:tcPr>
                <w:tcW w:w="1716"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10.3</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1.1</w:t>
            </w:r>
          </w:p>
        </w:tc>
        <w:tc>
          <w:tcPr>
            <w:tcW w:w="2005" w:type="dxa"/>
            <w:vAlign w:val="center"/>
            <w:tcPrChange w:id="158" w:author="anonymous" w:date="2022-07-26T10:34:00Z">
              <w:tcPr>
                <w:tcW w:w="2005" w:type="dxa"/>
                <w:vAlign w:val="center"/>
              </w:tcPr>
            </w:tcPrChange>
          </w:tcPr>
          <w:p w:rsidR="00780E2F" w:rsidRPr="007368A6" w:rsidRDefault="005447C9"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005" w:type="dxa"/>
            <w:vAlign w:val="center"/>
            <w:tcPrChange w:id="159" w:author="anonymous" w:date="2022-07-26T10:34: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11</w:t>
            </w:r>
            <w:r w:rsidRPr="007368A6">
              <w:rPr>
                <w:rFonts w:asciiTheme="majorBidi" w:hAnsiTheme="majorBidi" w:cstheme="majorBidi"/>
                <w:sz w:val="28"/>
                <w:szCs w:val="28"/>
              </w:rPr>
              <w:t>.2</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0.8</w:t>
            </w:r>
          </w:p>
        </w:tc>
      </w:tr>
      <w:tr w:rsidR="00780E2F" w:rsidRPr="007368A6" w:rsidTr="000B0EB8">
        <w:tc>
          <w:tcPr>
            <w:tcW w:w="1863" w:type="dxa"/>
            <w:vAlign w:val="center"/>
            <w:tcPrChange w:id="160" w:author="anonymous" w:date="2022-07-26T10:35:00Z">
              <w:tcPr>
                <w:tcW w:w="1863"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n-hexane</w:t>
            </w:r>
          </w:p>
        </w:tc>
        <w:tc>
          <w:tcPr>
            <w:tcW w:w="1420" w:type="dxa"/>
            <w:vAlign w:val="center"/>
            <w:tcPrChange w:id="161" w:author="anonymous" w:date="2022-07-26T10:35:00Z">
              <w:tcPr>
                <w:tcW w:w="1420" w:type="dxa"/>
                <w:vAlign w:val="center"/>
              </w:tcPr>
            </w:tcPrChange>
          </w:tcPr>
          <w:p w:rsidR="00780E2F" w:rsidRPr="007368A6" w:rsidRDefault="005447C9"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1716" w:type="dxa"/>
            <w:vAlign w:val="center"/>
            <w:tcPrChange w:id="162" w:author="anonymous" w:date="2022-07-26T10:35:00Z">
              <w:tcPr>
                <w:tcW w:w="1716"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11.8</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 xml:space="preserve"> 1.27</w:t>
            </w:r>
          </w:p>
        </w:tc>
        <w:tc>
          <w:tcPr>
            <w:tcW w:w="2005" w:type="dxa"/>
            <w:vAlign w:val="center"/>
            <w:tcPrChange w:id="163" w:author="anonymous" w:date="2022-07-26T10:35:00Z">
              <w:tcPr>
                <w:tcW w:w="2005" w:type="dxa"/>
                <w:vAlign w:val="center"/>
              </w:tcPr>
            </w:tcPrChange>
          </w:tcPr>
          <w:p w:rsidR="00780E2F" w:rsidRPr="007368A6" w:rsidRDefault="005447C9"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005" w:type="dxa"/>
            <w:vAlign w:val="center"/>
            <w:tcPrChange w:id="164" w:author="anonymous" w:date="2022-07-26T10:35:00Z">
              <w:tcPr>
                <w:tcW w:w="2005" w:type="dxa"/>
                <w:vAlign w:val="center"/>
              </w:tcPr>
            </w:tcPrChange>
          </w:tcPr>
          <w:p w:rsidR="00780E2F" w:rsidRPr="007368A6" w:rsidRDefault="005447C9"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r>
      <w:tr w:rsidR="00780E2F" w:rsidRPr="007368A6" w:rsidTr="000B0EB8">
        <w:tc>
          <w:tcPr>
            <w:tcW w:w="1863" w:type="dxa"/>
            <w:tcBorders>
              <w:bottom w:val="single" w:sz="4" w:space="0" w:color="auto"/>
            </w:tcBorders>
            <w:vAlign w:val="center"/>
            <w:tcPrChange w:id="165" w:author="anonymous" w:date="2022-07-26T10:35:00Z">
              <w:tcPr>
                <w:tcW w:w="1863"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Gentamicin</w:t>
            </w:r>
          </w:p>
        </w:tc>
        <w:tc>
          <w:tcPr>
            <w:tcW w:w="1420" w:type="dxa"/>
            <w:tcBorders>
              <w:bottom w:val="single" w:sz="4" w:space="0" w:color="auto"/>
            </w:tcBorders>
            <w:vAlign w:val="center"/>
            <w:tcPrChange w:id="166" w:author="anonymous" w:date="2022-07-26T10:35:00Z">
              <w:tcPr>
                <w:tcW w:w="142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34.6</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2.8</w:t>
            </w:r>
          </w:p>
        </w:tc>
        <w:tc>
          <w:tcPr>
            <w:tcW w:w="1716" w:type="dxa"/>
            <w:tcBorders>
              <w:bottom w:val="single" w:sz="4" w:space="0" w:color="auto"/>
            </w:tcBorders>
            <w:vAlign w:val="center"/>
            <w:tcPrChange w:id="167" w:author="anonymous" w:date="2022-07-26T10:35:00Z">
              <w:tcPr>
                <w:tcW w:w="1716"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29.7</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2.9</w:t>
            </w:r>
          </w:p>
        </w:tc>
        <w:tc>
          <w:tcPr>
            <w:tcW w:w="2005" w:type="dxa"/>
            <w:tcBorders>
              <w:bottom w:val="single" w:sz="4" w:space="0" w:color="auto"/>
            </w:tcBorders>
            <w:vAlign w:val="center"/>
            <w:tcPrChange w:id="168" w:author="anonymous" w:date="2022-07-26T10:35: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33.2</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2.4</w:t>
            </w:r>
          </w:p>
        </w:tc>
        <w:tc>
          <w:tcPr>
            <w:tcW w:w="2005" w:type="dxa"/>
            <w:tcBorders>
              <w:bottom w:val="single" w:sz="4" w:space="0" w:color="auto"/>
            </w:tcBorders>
            <w:vAlign w:val="center"/>
            <w:tcPrChange w:id="169" w:author="anonymous" w:date="2022-07-26T10:35: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27.5</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1.9</w:t>
            </w:r>
          </w:p>
        </w:tc>
      </w:tr>
    </w:tbl>
    <w:p w:rsidR="005447C9" w:rsidRPr="007368A6" w:rsidRDefault="005447C9" w:rsidP="00154CE1">
      <w:pPr>
        <w:pStyle w:val="Heading7"/>
        <w:spacing w:line="276" w:lineRule="auto"/>
        <w:jc w:val="center"/>
        <w:rPr>
          <w:rStyle w:val="Strong"/>
          <w:rFonts w:asciiTheme="majorBidi" w:hAnsiTheme="majorBidi"/>
          <w:color w:val="0E101A"/>
        </w:rPr>
      </w:pPr>
      <w:bookmarkStart w:id="170" w:name="_Toc102420641"/>
      <w:bookmarkStart w:id="171" w:name="_Toc102420794"/>
    </w:p>
    <w:p w:rsidR="00000000" w:rsidRDefault="00780E2F">
      <w:pPr>
        <w:pStyle w:val="Heading7"/>
        <w:spacing w:line="276" w:lineRule="auto"/>
        <w:jc w:val="both"/>
        <w:rPr>
          <w:rFonts w:asciiTheme="majorBidi" w:hAnsiTheme="majorBidi"/>
          <w:i w:val="0"/>
          <w:iCs w:val="0"/>
          <w:color w:val="0E101A"/>
          <w:sz w:val="28"/>
          <w:szCs w:val="28"/>
        </w:rPr>
        <w:pPrChange w:id="172" w:author="anonymous" w:date="2022-07-26T10:35:00Z">
          <w:pPr>
            <w:pStyle w:val="Heading7"/>
            <w:spacing w:line="276" w:lineRule="auto"/>
            <w:jc w:val="center"/>
          </w:pPr>
        </w:pPrChange>
      </w:pPr>
      <w:del w:id="173" w:author="anonymous" w:date="2022-07-26T10:35:00Z">
        <w:r w:rsidRPr="007368A6" w:rsidDel="000B0EB8">
          <w:rPr>
            <w:rStyle w:val="Strong"/>
            <w:rFonts w:asciiTheme="majorBidi" w:hAnsiTheme="majorBidi"/>
            <w:color w:val="0E101A"/>
          </w:rPr>
          <w:delText>Table 4.12</w:delText>
        </w:r>
      </w:del>
      <w:r w:rsidRPr="007368A6">
        <w:rPr>
          <w:rFonts w:asciiTheme="majorBidi" w:hAnsiTheme="majorBidi"/>
          <w:i w:val="0"/>
          <w:iCs w:val="0"/>
          <w:color w:val="0E101A"/>
          <w:sz w:val="28"/>
          <w:szCs w:val="28"/>
        </w:rPr>
        <w:t xml:space="preserve">: Antifungal activity of </w:t>
      </w:r>
      <w:r w:rsidRPr="007368A6">
        <w:rPr>
          <w:rFonts w:asciiTheme="majorBidi" w:hAnsiTheme="majorBidi"/>
          <w:color w:val="0E101A"/>
          <w:sz w:val="28"/>
          <w:szCs w:val="28"/>
        </w:rPr>
        <w:t>F. schweinfurthii</w:t>
      </w:r>
      <w:r w:rsidRPr="007368A6">
        <w:rPr>
          <w:rFonts w:asciiTheme="majorBidi" w:hAnsiTheme="majorBidi"/>
          <w:i w:val="0"/>
          <w:iCs w:val="0"/>
          <w:color w:val="0E101A"/>
          <w:sz w:val="28"/>
          <w:szCs w:val="28"/>
        </w:rPr>
        <w:t xml:space="preserve"> aerial parts extracts at </w:t>
      </w:r>
    </w:p>
    <w:p w:rsidR="00000000" w:rsidRDefault="00780E2F">
      <w:pPr>
        <w:pStyle w:val="Heading7"/>
        <w:spacing w:line="276" w:lineRule="auto"/>
        <w:rPr>
          <w:rFonts w:asciiTheme="majorBidi" w:hAnsiTheme="majorBidi"/>
          <w:color w:val="0E101A"/>
          <w:sz w:val="28"/>
          <w:szCs w:val="28"/>
        </w:rPr>
        <w:pPrChange w:id="174" w:author="anonymous" w:date="2022-07-26T10:35:00Z">
          <w:pPr>
            <w:pStyle w:val="Heading7"/>
            <w:spacing w:line="276" w:lineRule="auto"/>
            <w:jc w:val="center"/>
          </w:pPr>
        </w:pPrChange>
      </w:pPr>
      <w:r w:rsidRPr="007368A6">
        <w:rPr>
          <w:rFonts w:asciiTheme="majorBidi" w:hAnsiTheme="majorBidi"/>
          <w:i w:val="0"/>
          <w:iCs w:val="0"/>
          <w:color w:val="0E101A"/>
          <w:sz w:val="28"/>
          <w:szCs w:val="28"/>
        </w:rPr>
        <w:t>20 mg/ml</w:t>
      </w:r>
      <w:bookmarkEnd w:id="170"/>
      <w:bookmarkEnd w:id="171"/>
      <w:r w:rsidRPr="007368A6">
        <w:rPr>
          <w:rFonts w:asciiTheme="majorBidi" w:hAnsiTheme="majorBidi"/>
          <w:i w:val="0"/>
          <w:iCs w:val="0"/>
          <w:color w:val="0E101A"/>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75" w:author="anonymous" w:date="2022-07-26T10:36:00Z">
          <w:tblPr>
            <w:tblStyle w:val="TableGrid"/>
            <w:tblW w:w="0" w:type="auto"/>
            <w:tblLook w:val="04A0"/>
          </w:tblPr>
        </w:tblPrChange>
      </w:tblPr>
      <w:tblGrid>
        <w:gridCol w:w="2876"/>
        <w:gridCol w:w="2877"/>
        <w:gridCol w:w="2877"/>
        <w:tblGridChange w:id="176">
          <w:tblGrid>
            <w:gridCol w:w="2864"/>
            <w:gridCol w:w="2865"/>
            <w:gridCol w:w="2858"/>
          </w:tblGrid>
        </w:tblGridChange>
      </w:tblGrid>
      <w:tr w:rsidR="00780E2F" w:rsidRPr="007368A6" w:rsidTr="000B0EB8">
        <w:trPr>
          <w:trHeight w:val="127"/>
          <w:trPrChange w:id="177" w:author="anonymous" w:date="2022-07-26T10:36:00Z">
            <w:trPr>
              <w:trHeight w:val="127"/>
            </w:trPr>
          </w:trPrChange>
        </w:trPr>
        <w:tc>
          <w:tcPr>
            <w:tcW w:w="2876" w:type="dxa"/>
            <w:tcBorders>
              <w:top w:val="single" w:sz="4" w:space="0" w:color="auto"/>
              <w:bottom w:val="single" w:sz="4" w:space="0" w:color="auto"/>
            </w:tcBorders>
            <w:shd w:val="clear" w:color="auto" w:fill="F2F2F2" w:themeFill="background1" w:themeFillShade="F2"/>
            <w:vAlign w:val="center"/>
            <w:tcPrChange w:id="178" w:author="anonymous" w:date="2022-07-26T10:36:00Z">
              <w:tcPr>
                <w:tcW w:w="2876"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Plant extract</w:t>
            </w:r>
            <w:ins w:id="179" w:author="anonymous" w:date="2022-07-26T10:35:00Z">
              <w:r w:rsidR="000B0EB8">
                <w:rPr>
                  <w:rFonts w:asciiTheme="majorBidi" w:hAnsiTheme="majorBidi" w:cstheme="majorBidi"/>
                  <w:b/>
                  <w:bCs/>
                  <w:sz w:val="28"/>
                  <w:szCs w:val="28"/>
                </w:rPr>
                <w:t>s</w:t>
              </w:r>
            </w:ins>
          </w:p>
        </w:tc>
        <w:tc>
          <w:tcPr>
            <w:tcW w:w="2877" w:type="dxa"/>
            <w:tcBorders>
              <w:top w:val="single" w:sz="4" w:space="0" w:color="auto"/>
              <w:bottom w:val="single" w:sz="4" w:space="0" w:color="auto"/>
            </w:tcBorders>
            <w:shd w:val="clear" w:color="auto" w:fill="F2F2F2" w:themeFill="background1" w:themeFillShade="F2"/>
            <w:vAlign w:val="center"/>
            <w:tcPrChange w:id="180" w:author="anonymous" w:date="2022-07-26T10:36:00Z">
              <w:tcPr>
                <w:tcW w:w="2877" w:type="dxa"/>
                <w:shd w:val="clear" w:color="auto" w:fill="F2F2F2" w:themeFill="background1" w:themeFillShade="F2"/>
                <w:vAlign w:val="center"/>
              </w:tcPr>
            </w:tcPrChange>
          </w:tcPr>
          <w:p w:rsidR="00780E2F" w:rsidRPr="007368A6" w:rsidRDefault="00780E2F" w:rsidP="00154CE1">
            <w:pPr>
              <w:spacing w:line="276" w:lineRule="auto"/>
              <w:ind w:left="33" w:hanging="33"/>
              <w:jc w:val="center"/>
              <w:rPr>
                <w:rFonts w:asciiTheme="majorBidi" w:hAnsiTheme="majorBidi" w:cstheme="majorBidi"/>
                <w:b/>
                <w:bCs/>
                <w:i/>
                <w:iCs/>
                <w:sz w:val="28"/>
                <w:szCs w:val="28"/>
                <w:lang w:val="pt-PT" w:bidi="ar-EG"/>
              </w:rPr>
            </w:pPr>
            <w:r w:rsidRPr="007368A6">
              <w:rPr>
                <w:rFonts w:asciiTheme="majorBidi" w:hAnsiTheme="majorBidi" w:cstheme="majorBidi"/>
                <w:b/>
                <w:bCs/>
                <w:i/>
                <w:iCs/>
                <w:sz w:val="28"/>
                <w:szCs w:val="28"/>
                <w:lang w:val="pt-PT" w:bidi="ar-EG"/>
              </w:rPr>
              <w:t>Trichophyton rubrum</w:t>
            </w:r>
          </w:p>
        </w:tc>
        <w:tc>
          <w:tcPr>
            <w:tcW w:w="2877" w:type="dxa"/>
            <w:tcBorders>
              <w:top w:val="single" w:sz="4" w:space="0" w:color="auto"/>
              <w:bottom w:val="single" w:sz="4" w:space="0" w:color="auto"/>
            </w:tcBorders>
            <w:shd w:val="clear" w:color="auto" w:fill="F2F2F2" w:themeFill="background1" w:themeFillShade="F2"/>
            <w:vAlign w:val="center"/>
            <w:tcPrChange w:id="181" w:author="anonymous" w:date="2022-07-26T10:36:00Z">
              <w:tcPr>
                <w:tcW w:w="2877"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rPr>
              <w:t>Candida albicans</w:t>
            </w:r>
          </w:p>
        </w:tc>
      </w:tr>
      <w:tr w:rsidR="00780E2F" w:rsidRPr="007368A6" w:rsidTr="000B0EB8">
        <w:tc>
          <w:tcPr>
            <w:tcW w:w="2876" w:type="dxa"/>
            <w:tcBorders>
              <w:top w:val="single" w:sz="4" w:space="0" w:color="auto"/>
            </w:tcBorders>
            <w:vAlign w:val="center"/>
            <w:tcPrChange w:id="182" w:author="anonymous" w:date="2022-07-26T10:35:00Z">
              <w:tcPr>
                <w:tcW w:w="2876"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Methanol</w:t>
            </w:r>
          </w:p>
        </w:tc>
        <w:tc>
          <w:tcPr>
            <w:tcW w:w="2877" w:type="dxa"/>
            <w:tcBorders>
              <w:top w:val="single" w:sz="4" w:space="0" w:color="auto"/>
            </w:tcBorders>
            <w:vAlign w:val="center"/>
            <w:tcPrChange w:id="183" w:author="anonymous" w:date="2022-07-26T10:35:00Z">
              <w:tcPr>
                <w:tcW w:w="2877"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877" w:type="dxa"/>
            <w:tcBorders>
              <w:top w:val="single" w:sz="4" w:space="0" w:color="auto"/>
            </w:tcBorders>
            <w:vAlign w:val="center"/>
            <w:tcPrChange w:id="184" w:author="anonymous" w:date="2022-07-26T10:35:00Z">
              <w:tcPr>
                <w:tcW w:w="2877"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r>
      <w:tr w:rsidR="00780E2F" w:rsidRPr="007368A6" w:rsidTr="000B0EB8">
        <w:tc>
          <w:tcPr>
            <w:tcW w:w="2876" w:type="dxa"/>
            <w:vAlign w:val="center"/>
            <w:tcPrChange w:id="185" w:author="anonymous" w:date="2022-07-26T10:35:00Z">
              <w:tcPr>
                <w:tcW w:w="2876"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Ethyl acetate</w:t>
            </w:r>
          </w:p>
        </w:tc>
        <w:tc>
          <w:tcPr>
            <w:tcW w:w="2877" w:type="dxa"/>
            <w:vAlign w:val="center"/>
            <w:tcPrChange w:id="186" w:author="anonymous" w:date="2022-07-26T10:35:00Z">
              <w:tcPr>
                <w:tcW w:w="2877"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877" w:type="dxa"/>
            <w:vAlign w:val="center"/>
            <w:tcPrChange w:id="187" w:author="anonymous" w:date="2022-07-26T10:35:00Z">
              <w:tcPr>
                <w:tcW w:w="2877"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r>
      <w:tr w:rsidR="00780E2F" w:rsidRPr="007368A6" w:rsidTr="000B0EB8">
        <w:tc>
          <w:tcPr>
            <w:tcW w:w="2876" w:type="dxa"/>
            <w:vAlign w:val="center"/>
            <w:tcPrChange w:id="188" w:author="anonymous" w:date="2022-07-26T10:36:00Z">
              <w:tcPr>
                <w:tcW w:w="2876"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n-hexane</w:t>
            </w:r>
          </w:p>
        </w:tc>
        <w:tc>
          <w:tcPr>
            <w:tcW w:w="2877" w:type="dxa"/>
            <w:vAlign w:val="center"/>
            <w:tcPrChange w:id="189" w:author="anonymous" w:date="2022-07-26T10:36:00Z">
              <w:tcPr>
                <w:tcW w:w="2877"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877" w:type="dxa"/>
            <w:vAlign w:val="center"/>
            <w:tcPrChange w:id="190" w:author="anonymous" w:date="2022-07-26T10:36:00Z">
              <w:tcPr>
                <w:tcW w:w="2877"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r>
      <w:tr w:rsidR="00780E2F" w:rsidRPr="007368A6" w:rsidTr="000B0EB8">
        <w:tc>
          <w:tcPr>
            <w:tcW w:w="2876" w:type="dxa"/>
            <w:tcBorders>
              <w:bottom w:val="single" w:sz="4" w:space="0" w:color="auto"/>
            </w:tcBorders>
            <w:vAlign w:val="center"/>
            <w:tcPrChange w:id="191" w:author="anonymous" w:date="2022-07-26T10:36:00Z">
              <w:tcPr>
                <w:tcW w:w="2876"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Ketoconazole</w:t>
            </w:r>
          </w:p>
        </w:tc>
        <w:tc>
          <w:tcPr>
            <w:tcW w:w="2877" w:type="dxa"/>
            <w:tcBorders>
              <w:bottom w:val="single" w:sz="4" w:space="0" w:color="auto"/>
            </w:tcBorders>
            <w:vAlign w:val="center"/>
            <w:tcPrChange w:id="192" w:author="anonymous" w:date="2022-07-26T10:36:00Z">
              <w:tcPr>
                <w:tcW w:w="2877"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11.8</w:t>
            </w:r>
            <w:r w:rsidRPr="007368A6">
              <w:rPr>
                <w:rFonts w:asciiTheme="majorBidi" w:hAnsiTheme="majorBidi" w:cstheme="majorBidi"/>
                <w:sz w:val="28"/>
                <w:szCs w:val="28"/>
              </w:rPr>
              <w:sym w:font="Symbol" w:char="F0B1"/>
            </w:r>
            <w:r w:rsidRPr="007368A6">
              <w:rPr>
                <w:rFonts w:asciiTheme="majorBidi" w:hAnsiTheme="majorBidi" w:cstheme="majorBidi"/>
                <w:sz w:val="28"/>
                <w:szCs w:val="28"/>
              </w:rPr>
              <w:t>0.6</w:t>
            </w:r>
          </w:p>
        </w:tc>
        <w:tc>
          <w:tcPr>
            <w:tcW w:w="2877" w:type="dxa"/>
            <w:tcBorders>
              <w:bottom w:val="single" w:sz="4" w:space="0" w:color="auto"/>
            </w:tcBorders>
            <w:vAlign w:val="center"/>
            <w:tcPrChange w:id="193" w:author="anonymous" w:date="2022-07-26T10:36:00Z">
              <w:tcPr>
                <w:tcW w:w="2877"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lang w:val="pt-PT" w:bidi="ar-EG"/>
              </w:rPr>
              <w:t>21.3</w:t>
            </w:r>
            <w:r w:rsidRPr="007368A6">
              <w:rPr>
                <w:rFonts w:asciiTheme="majorBidi" w:hAnsiTheme="majorBidi" w:cstheme="majorBidi"/>
                <w:sz w:val="28"/>
                <w:szCs w:val="28"/>
              </w:rPr>
              <w:sym w:font="Symbol" w:char="F0B1"/>
            </w:r>
            <w:r w:rsidRPr="007368A6">
              <w:rPr>
                <w:rFonts w:asciiTheme="majorBidi" w:hAnsiTheme="majorBidi" w:cstheme="majorBidi"/>
                <w:sz w:val="28"/>
                <w:szCs w:val="28"/>
                <w:lang w:val="pt-PT" w:bidi="ar-EG"/>
              </w:rPr>
              <w:t>1.7</w:t>
            </w:r>
          </w:p>
        </w:tc>
      </w:tr>
    </w:tbl>
    <w:p w:rsidR="00780E2F" w:rsidRPr="007368A6" w:rsidRDefault="009B72C2" w:rsidP="00154CE1">
      <w:pPr>
        <w:pStyle w:val="NoSpacing"/>
        <w:spacing w:before="120" w:after="120" w:line="276" w:lineRule="auto"/>
        <w:rPr>
          <w:rFonts w:asciiTheme="majorBidi" w:hAnsiTheme="majorBidi" w:cstheme="majorBidi"/>
          <w:sz w:val="28"/>
          <w:szCs w:val="28"/>
        </w:rPr>
      </w:pPr>
      <w:del w:id="194" w:author="anonymous" w:date="2022-07-26T10:36:00Z">
        <w:r>
          <w:rPr>
            <w:rFonts w:asciiTheme="majorBidi" w:hAnsiTheme="majorBidi" w:cstheme="majorBidi"/>
            <w:noProof/>
            <w:sz w:val="28"/>
            <w:szCs w:val="28"/>
            <w:rPrChange w:id="195">
              <w:rPr>
                <w:rFonts w:asciiTheme="majorHAnsi" w:eastAsiaTheme="majorEastAsia" w:hAnsiTheme="majorHAnsi" w:cstheme="majorBidi"/>
                <w:i/>
                <w:iCs/>
                <w:noProof/>
                <w:color w:val="000000"/>
                <w:sz w:val="18"/>
                <w:szCs w:val="18"/>
              </w:rPr>
            </w:rPrChange>
          </w:rPr>
          <w:lastRenderedPageBreak/>
          <w:drawing>
            <wp:inline distT="0" distB="0" distL="0" distR="0">
              <wp:extent cx="5634355" cy="3971925"/>
              <wp:effectExtent l="0" t="0" r="4445" b="9525"/>
              <wp:docPr id="255" name="مخطط 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del>
    </w:p>
    <w:p w:rsidR="00780E2F" w:rsidRPr="007368A6" w:rsidRDefault="00780E2F" w:rsidP="00154CE1">
      <w:pPr>
        <w:pStyle w:val="Default"/>
        <w:spacing w:before="120" w:after="120" w:line="276" w:lineRule="auto"/>
        <w:jc w:val="center"/>
        <w:outlineLvl w:val="8"/>
        <w:rPr>
          <w:rFonts w:asciiTheme="majorBidi" w:hAnsiTheme="majorBidi" w:cstheme="majorBidi"/>
          <w:color w:val="0E101A"/>
          <w:sz w:val="28"/>
          <w:szCs w:val="28"/>
        </w:rPr>
      </w:pPr>
      <w:bookmarkStart w:id="196" w:name="_Toc102420642"/>
      <w:bookmarkStart w:id="197" w:name="_Toc102420795"/>
      <w:r w:rsidRPr="007368A6">
        <w:rPr>
          <w:rStyle w:val="Strong"/>
          <w:rFonts w:asciiTheme="majorBidi" w:hAnsiTheme="majorBidi" w:cstheme="majorBidi"/>
          <w:color w:val="0E101A"/>
        </w:rPr>
        <w:t>Fig 1. </w:t>
      </w:r>
      <w:r w:rsidRPr="007368A6">
        <w:rPr>
          <w:rFonts w:asciiTheme="majorBidi" w:hAnsiTheme="majorBidi" w:cstheme="majorBidi"/>
          <w:color w:val="0E101A"/>
          <w:sz w:val="28"/>
          <w:szCs w:val="28"/>
        </w:rPr>
        <w:t xml:space="preserve">Antimicrobial activity of </w:t>
      </w:r>
      <w:r w:rsidRPr="007368A6">
        <w:rPr>
          <w:rFonts w:asciiTheme="majorBidi" w:hAnsiTheme="majorBidi" w:cstheme="majorBidi"/>
          <w:i/>
          <w:iCs/>
          <w:color w:val="0E101A"/>
          <w:sz w:val="28"/>
          <w:szCs w:val="28"/>
        </w:rPr>
        <w:t>F. schweinfurthii</w:t>
      </w:r>
      <w:r w:rsidRPr="007368A6">
        <w:rPr>
          <w:rFonts w:asciiTheme="majorBidi" w:hAnsiTheme="majorBidi" w:cstheme="majorBidi"/>
          <w:color w:val="0E101A"/>
          <w:sz w:val="28"/>
          <w:szCs w:val="28"/>
        </w:rPr>
        <w:t xml:space="preserve">aerial parts extracts. </w:t>
      </w:r>
      <w:bookmarkEnd w:id="196"/>
      <w:bookmarkEnd w:id="197"/>
    </w:p>
    <w:p w:rsidR="00780E2F" w:rsidRPr="007368A6" w:rsidRDefault="00780E2F" w:rsidP="00154CE1">
      <w:pPr>
        <w:pStyle w:val="Default"/>
        <w:spacing w:before="120" w:after="120" w:line="276" w:lineRule="auto"/>
        <w:outlineLvl w:val="8"/>
        <w:rPr>
          <w:rFonts w:asciiTheme="majorBidi" w:hAnsiTheme="majorBidi" w:cstheme="majorBidi"/>
          <w:color w:val="0E101A"/>
          <w:sz w:val="28"/>
          <w:szCs w:val="28"/>
        </w:rPr>
      </w:pPr>
    </w:p>
    <w:p w:rsidR="004A1CAE" w:rsidRPr="007368A6" w:rsidRDefault="004A1CAE" w:rsidP="00154CE1">
      <w:pPr>
        <w:pStyle w:val="Default"/>
        <w:spacing w:before="120" w:after="120" w:line="276" w:lineRule="auto"/>
        <w:outlineLvl w:val="8"/>
        <w:rPr>
          <w:rFonts w:asciiTheme="majorBidi" w:hAnsiTheme="majorBidi" w:cstheme="majorBidi"/>
          <w:color w:val="0E101A"/>
          <w:sz w:val="28"/>
          <w:szCs w:val="28"/>
        </w:rPr>
      </w:pPr>
    </w:p>
    <w:p w:rsidR="004A1CAE" w:rsidRPr="007368A6" w:rsidRDefault="004A1CAE" w:rsidP="00154CE1">
      <w:pPr>
        <w:pStyle w:val="Default"/>
        <w:spacing w:before="120" w:after="120" w:line="276" w:lineRule="auto"/>
        <w:outlineLvl w:val="8"/>
        <w:rPr>
          <w:rFonts w:asciiTheme="majorBidi" w:hAnsiTheme="majorBidi" w:cstheme="majorBidi"/>
          <w:color w:val="0E101A"/>
          <w:sz w:val="28"/>
          <w:szCs w:val="28"/>
        </w:rPr>
      </w:pPr>
    </w:p>
    <w:p w:rsidR="004A1CAE" w:rsidRPr="007368A6" w:rsidRDefault="004A1CAE" w:rsidP="00154CE1">
      <w:pPr>
        <w:pStyle w:val="Default"/>
        <w:spacing w:before="120" w:after="120" w:line="276" w:lineRule="auto"/>
        <w:outlineLvl w:val="8"/>
        <w:rPr>
          <w:rFonts w:asciiTheme="majorBidi" w:hAnsiTheme="majorBidi" w:cstheme="majorBidi"/>
          <w:color w:val="0E101A"/>
          <w:sz w:val="28"/>
          <w:szCs w:val="28"/>
        </w:rPr>
      </w:pPr>
    </w:p>
    <w:p w:rsidR="00780E2F" w:rsidRPr="007368A6" w:rsidRDefault="00BD5780" w:rsidP="00154CE1">
      <w:pPr>
        <w:pStyle w:val="Default"/>
        <w:spacing w:before="120" w:after="120" w:line="276" w:lineRule="auto"/>
        <w:jc w:val="center"/>
        <w:outlineLvl w:val="8"/>
        <w:rPr>
          <w:rFonts w:asciiTheme="majorBidi" w:hAnsiTheme="majorBidi" w:cstheme="majorBidi"/>
          <w:color w:val="0E101A"/>
          <w:sz w:val="28"/>
          <w:szCs w:val="28"/>
        </w:rPr>
      </w:pPr>
      <w:r>
        <w:rPr>
          <w:rFonts w:asciiTheme="majorBidi" w:hAnsiTheme="majorBidi" w:cstheme="majorBidi"/>
          <w:noProof/>
          <w:color w:val="0E101A"/>
          <w:sz w:val="28"/>
          <w:szCs w:val="28"/>
        </w:rPr>
        <w:drawing>
          <wp:inline distT="0" distB="0" distL="0" distR="0">
            <wp:extent cx="5459095" cy="2273303"/>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59095" cy="2273303"/>
                    </a:xfrm>
                    <a:prstGeom prst="rect">
                      <a:avLst/>
                    </a:prstGeom>
                    <a:noFill/>
                    <a:ln w="9525">
                      <a:noFill/>
                      <a:miter lim="800000"/>
                      <a:headEnd/>
                      <a:tailEnd/>
                    </a:ln>
                  </pic:spPr>
                </pic:pic>
              </a:graphicData>
            </a:graphic>
          </wp:inline>
        </w:drawing>
      </w:r>
    </w:p>
    <w:p w:rsidR="00780E2F" w:rsidRDefault="00780E2F" w:rsidP="00154CE1">
      <w:pPr>
        <w:autoSpaceDE w:val="0"/>
        <w:autoSpaceDN w:val="0"/>
        <w:adjustRightInd w:val="0"/>
        <w:spacing w:before="120" w:after="120" w:line="276" w:lineRule="auto"/>
        <w:jc w:val="both"/>
        <w:rPr>
          <w:rFonts w:asciiTheme="majorBidi" w:hAnsiTheme="majorBidi" w:cstheme="majorBidi"/>
          <w:i/>
          <w:iCs/>
          <w:sz w:val="24"/>
          <w:szCs w:val="24"/>
        </w:rPr>
      </w:pPr>
      <w:r w:rsidRPr="007368A6">
        <w:rPr>
          <w:rFonts w:asciiTheme="majorBidi" w:hAnsiTheme="majorBidi" w:cstheme="majorBidi"/>
          <w:sz w:val="24"/>
          <w:szCs w:val="24"/>
        </w:rPr>
        <w:t xml:space="preserve">A: </w:t>
      </w:r>
      <w:r w:rsidRPr="007368A6">
        <w:rPr>
          <w:rFonts w:asciiTheme="majorBidi" w:hAnsiTheme="majorBidi" w:cstheme="majorBidi"/>
          <w:i/>
          <w:iCs/>
          <w:sz w:val="24"/>
          <w:szCs w:val="24"/>
        </w:rPr>
        <w:t>Trichophyton rubrum</w:t>
      </w:r>
      <w:r w:rsidRPr="007368A6">
        <w:rPr>
          <w:rFonts w:asciiTheme="majorBidi" w:hAnsiTheme="majorBidi" w:cstheme="majorBidi"/>
          <w:sz w:val="24"/>
          <w:szCs w:val="24"/>
        </w:rPr>
        <w:t xml:space="preserve">  B: </w:t>
      </w:r>
      <w:r w:rsidRPr="007368A6">
        <w:rPr>
          <w:rFonts w:asciiTheme="majorBidi" w:hAnsiTheme="majorBidi" w:cstheme="majorBidi"/>
          <w:i/>
          <w:iCs/>
          <w:sz w:val="24"/>
          <w:szCs w:val="24"/>
        </w:rPr>
        <w:t>Candida albicans</w:t>
      </w:r>
    </w:p>
    <w:p w:rsidR="00BD5780" w:rsidRPr="007368A6" w:rsidRDefault="00BD5780" w:rsidP="00154CE1">
      <w:pPr>
        <w:autoSpaceDE w:val="0"/>
        <w:autoSpaceDN w:val="0"/>
        <w:adjustRightInd w:val="0"/>
        <w:spacing w:before="120" w:after="120" w:line="276"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4504194" cy="18748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505679" cy="1875458"/>
                    </a:xfrm>
                    <a:prstGeom prst="rect">
                      <a:avLst/>
                    </a:prstGeom>
                    <a:noFill/>
                    <a:ln w="9525">
                      <a:noFill/>
                      <a:miter lim="800000"/>
                      <a:headEnd/>
                      <a:tailEnd/>
                    </a:ln>
                  </pic:spPr>
                </pic:pic>
              </a:graphicData>
            </a:graphic>
          </wp:inline>
        </w:drawing>
      </w:r>
    </w:p>
    <w:p w:rsidR="00BD5780" w:rsidRPr="00154CE1" w:rsidRDefault="00780E2F" w:rsidP="00154CE1">
      <w:pPr>
        <w:autoSpaceDE w:val="0"/>
        <w:autoSpaceDN w:val="0"/>
        <w:adjustRightInd w:val="0"/>
        <w:spacing w:before="120" w:after="120" w:line="276" w:lineRule="auto"/>
        <w:jc w:val="both"/>
        <w:rPr>
          <w:rFonts w:asciiTheme="majorBidi" w:hAnsiTheme="majorBidi" w:cstheme="majorBidi"/>
          <w:sz w:val="24"/>
          <w:szCs w:val="24"/>
        </w:rPr>
      </w:pPr>
      <w:r w:rsidRPr="007368A6">
        <w:rPr>
          <w:rFonts w:asciiTheme="majorBidi" w:hAnsiTheme="majorBidi" w:cstheme="majorBidi"/>
          <w:sz w:val="24"/>
          <w:szCs w:val="24"/>
        </w:rPr>
        <w:t xml:space="preserve">C: </w:t>
      </w:r>
      <w:r w:rsidRPr="007368A6">
        <w:rPr>
          <w:rFonts w:asciiTheme="majorBidi" w:hAnsiTheme="majorBidi" w:cstheme="majorBidi"/>
          <w:i/>
          <w:iCs/>
          <w:sz w:val="24"/>
          <w:szCs w:val="24"/>
        </w:rPr>
        <w:t>Proteus vulgaris</w:t>
      </w:r>
      <w:r w:rsidRPr="007368A6">
        <w:rPr>
          <w:rFonts w:asciiTheme="majorBidi" w:hAnsiTheme="majorBidi" w:cstheme="majorBidi"/>
          <w:sz w:val="24"/>
          <w:szCs w:val="24"/>
        </w:rPr>
        <w:t xml:space="preserve"> D: </w:t>
      </w:r>
      <w:r w:rsidRPr="007368A6">
        <w:rPr>
          <w:rFonts w:asciiTheme="majorBidi" w:hAnsiTheme="majorBidi" w:cstheme="majorBidi"/>
          <w:i/>
          <w:iCs/>
          <w:sz w:val="24"/>
          <w:szCs w:val="24"/>
        </w:rPr>
        <w:t>Escherichia co</w:t>
      </w:r>
      <w:ins w:id="198" w:author="anonymous" w:date="2022-07-26T10:37:00Z">
        <w:r w:rsidR="000B0EB8">
          <w:rPr>
            <w:rFonts w:asciiTheme="majorBidi" w:hAnsiTheme="majorBidi" w:cstheme="majorBidi"/>
            <w:i/>
            <w:iCs/>
            <w:sz w:val="24"/>
            <w:szCs w:val="24"/>
          </w:rPr>
          <w:t>li</w:t>
        </w:r>
      </w:ins>
    </w:p>
    <w:p w:rsidR="004A1CAE" w:rsidRPr="007368A6" w:rsidRDefault="004A1CAE" w:rsidP="00154CE1">
      <w:pPr>
        <w:autoSpaceDE w:val="0"/>
        <w:autoSpaceDN w:val="0"/>
        <w:adjustRightInd w:val="0"/>
        <w:spacing w:before="120" w:after="120" w:line="276" w:lineRule="auto"/>
        <w:jc w:val="both"/>
        <w:rPr>
          <w:rFonts w:asciiTheme="majorBidi" w:hAnsiTheme="majorBidi" w:cstheme="majorBidi"/>
          <w:sz w:val="20"/>
          <w:szCs w:val="20"/>
          <w:rtl/>
        </w:rPr>
      </w:pPr>
    </w:p>
    <w:p w:rsidR="00BD5780" w:rsidRDefault="00BD5780" w:rsidP="00154CE1">
      <w:pPr>
        <w:autoSpaceDE w:val="0"/>
        <w:autoSpaceDN w:val="0"/>
        <w:adjustRightInd w:val="0"/>
        <w:spacing w:before="120" w:after="120" w:line="276"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013572" cy="1630946"/>
            <wp:effectExtent l="19050" t="0" r="597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021792" cy="1634286"/>
                    </a:xfrm>
                    <a:prstGeom prst="rect">
                      <a:avLst/>
                    </a:prstGeom>
                    <a:noFill/>
                    <a:ln w="9525">
                      <a:noFill/>
                      <a:miter lim="800000"/>
                      <a:headEnd/>
                      <a:tailEnd/>
                    </a:ln>
                  </pic:spPr>
                </pic:pic>
              </a:graphicData>
            </a:graphic>
          </wp:inline>
        </w:drawing>
      </w:r>
    </w:p>
    <w:p w:rsidR="00780E2F" w:rsidRPr="007368A6" w:rsidRDefault="00780E2F" w:rsidP="00154CE1">
      <w:pPr>
        <w:autoSpaceDE w:val="0"/>
        <w:autoSpaceDN w:val="0"/>
        <w:adjustRightInd w:val="0"/>
        <w:spacing w:before="120" w:after="120" w:line="276" w:lineRule="auto"/>
        <w:jc w:val="both"/>
        <w:rPr>
          <w:rFonts w:asciiTheme="majorBidi" w:hAnsiTheme="majorBidi" w:cstheme="majorBidi"/>
          <w:sz w:val="24"/>
          <w:szCs w:val="24"/>
        </w:rPr>
      </w:pPr>
      <w:r w:rsidRPr="007368A6">
        <w:rPr>
          <w:rFonts w:asciiTheme="majorBidi" w:hAnsiTheme="majorBidi" w:cstheme="majorBidi"/>
          <w:sz w:val="24"/>
          <w:szCs w:val="24"/>
        </w:rPr>
        <w:t xml:space="preserve">E: </w:t>
      </w:r>
      <w:r w:rsidRPr="007368A6">
        <w:rPr>
          <w:rFonts w:asciiTheme="majorBidi" w:hAnsiTheme="majorBidi" w:cstheme="majorBidi"/>
          <w:i/>
          <w:iCs/>
          <w:sz w:val="24"/>
          <w:szCs w:val="24"/>
        </w:rPr>
        <w:t>Staphylococcus aureus</w:t>
      </w:r>
      <w:r w:rsidRPr="007368A6">
        <w:rPr>
          <w:rFonts w:asciiTheme="majorBidi" w:hAnsiTheme="majorBidi" w:cstheme="majorBidi"/>
          <w:sz w:val="24"/>
          <w:szCs w:val="24"/>
        </w:rPr>
        <w:t xml:space="preserve">                                   F: </w:t>
      </w:r>
      <w:r w:rsidRPr="007368A6">
        <w:rPr>
          <w:rFonts w:asciiTheme="majorBidi" w:hAnsiTheme="majorBidi" w:cstheme="majorBidi"/>
          <w:i/>
          <w:iCs/>
          <w:sz w:val="24"/>
          <w:szCs w:val="24"/>
        </w:rPr>
        <w:t>Staphylococcus epidermidis</w:t>
      </w:r>
    </w:p>
    <w:p w:rsidR="00000000" w:rsidRDefault="00780E2F">
      <w:pPr>
        <w:autoSpaceDE w:val="0"/>
        <w:autoSpaceDN w:val="0"/>
        <w:adjustRightInd w:val="0"/>
        <w:spacing w:after="0" w:line="276" w:lineRule="auto"/>
        <w:jc w:val="both"/>
        <w:rPr>
          <w:rFonts w:asciiTheme="majorBidi" w:hAnsiTheme="majorBidi" w:cstheme="majorBidi"/>
          <w:sz w:val="24"/>
          <w:szCs w:val="24"/>
        </w:rPr>
        <w:pPrChange w:id="199" w:author="anonymous" w:date="2022-07-26T13:01:00Z">
          <w:pPr>
            <w:autoSpaceDE w:val="0"/>
            <w:autoSpaceDN w:val="0"/>
            <w:adjustRightInd w:val="0"/>
            <w:spacing w:after="0" w:line="276" w:lineRule="auto"/>
          </w:pPr>
        </w:pPrChange>
      </w:pPr>
      <w:r w:rsidRPr="007368A6">
        <w:rPr>
          <w:rFonts w:asciiTheme="majorBidi" w:hAnsiTheme="majorBidi" w:cstheme="majorBidi"/>
          <w:b/>
          <w:bCs/>
          <w:sz w:val="24"/>
          <w:szCs w:val="24"/>
        </w:rPr>
        <w:t>Fig.2</w:t>
      </w:r>
      <w:commentRangeStart w:id="200"/>
      <w:r w:rsidRPr="007368A6">
        <w:rPr>
          <w:rFonts w:asciiTheme="majorBidi" w:hAnsiTheme="majorBidi" w:cstheme="majorBidi"/>
          <w:b/>
          <w:bCs/>
          <w:sz w:val="24"/>
          <w:szCs w:val="24"/>
        </w:rPr>
        <w:t xml:space="preserve">: </w:t>
      </w:r>
      <w:r w:rsidRPr="007368A6">
        <w:rPr>
          <w:rFonts w:asciiTheme="majorBidi" w:hAnsiTheme="majorBidi" w:cstheme="majorBidi"/>
          <w:sz w:val="24"/>
          <w:szCs w:val="24"/>
        </w:rPr>
        <w:t>Inhibition zone of methanol, ethyl acetate and n-hexane extract</w:t>
      </w:r>
      <w:ins w:id="201" w:author="anonymous" w:date="2022-07-26T13:00:00Z">
        <w:r w:rsidR="00D74B97">
          <w:rPr>
            <w:rFonts w:asciiTheme="majorBidi" w:hAnsiTheme="majorBidi" w:cstheme="majorBidi"/>
            <w:sz w:val="24"/>
            <w:szCs w:val="24"/>
          </w:rPr>
          <w:t>s of</w:t>
        </w:r>
      </w:ins>
      <w:r w:rsidRPr="007368A6">
        <w:rPr>
          <w:rFonts w:asciiTheme="majorBidi" w:hAnsiTheme="majorBidi" w:cstheme="majorBidi"/>
          <w:i/>
          <w:iCs/>
          <w:color w:val="0E101A"/>
          <w:sz w:val="24"/>
          <w:szCs w:val="24"/>
        </w:rPr>
        <w:t>F.schweinfurthii</w:t>
      </w:r>
      <w:r w:rsidRPr="007368A6">
        <w:rPr>
          <w:rFonts w:asciiTheme="majorBidi" w:hAnsiTheme="majorBidi" w:cstheme="majorBidi"/>
          <w:i/>
          <w:iCs/>
          <w:sz w:val="24"/>
          <w:szCs w:val="24"/>
        </w:rPr>
        <w:t xml:space="preserve">aerial </w:t>
      </w:r>
      <w:commentRangeEnd w:id="200"/>
      <w:r w:rsidR="00B3529D">
        <w:rPr>
          <w:rStyle w:val="CommentReference"/>
        </w:rPr>
        <w:commentReference w:id="200"/>
      </w:r>
      <w:r w:rsidRPr="007368A6">
        <w:rPr>
          <w:rFonts w:asciiTheme="majorBidi" w:hAnsiTheme="majorBidi" w:cstheme="majorBidi"/>
          <w:i/>
          <w:iCs/>
          <w:sz w:val="24"/>
          <w:szCs w:val="24"/>
        </w:rPr>
        <w:t xml:space="preserve">parts </w:t>
      </w:r>
      <w:r w:rsidRPr="007368A6">
        <w:rPr>
          <w:rFonts w:asciiTheme="majorBidi" w:hAnsiTheme="majorBidi" w:cstheme="majorBidi"/>
          <w:sz w:val="24"/>
          <w:szCs w:val="24"/>
        </w:rPr>
        <w:t>against the tested organism.1=Methanol extract , 2= n-hexane extract , 3= Ethyl acetate extract</w:t>
      </w:r>
      <w:r w:rsidRPr="007368A6">
        <w:rPr>
          <w:rFonts w:asciiTheme="majorBidi" w:hAnsiTheme="majorBidi" w:cstheme="majorBidi"/>
          <w:b/>
          <w:bCs/>
          <w:sz w:val="24"/>
          <w:szCs w:val="24"/>
        </w:rPr>
        <w:t xml:space="preserve"> .</w:t>
      </w:r>
    </w:p>
    <w:p w:rsidR="00780E2F" w:rsidRPr="007368A6" w:rsidRDefault="00780E2F" w:rsidP="00154CE1">
      <w:pPr>
        <w:pStyle w:val="NormalWeb"/>
        <w:spacing w:before="120" w:beforeAutospacing="0" w:after="120" w:afterAutospacing="0" w:line="276" w:lineRule="auto"/>
        <w:jc w:val="both"/>
        <w:rPr>
          <w:rFonts w:asciiTheme="majorBidi" w:hAnsiTheme="majorBidi" w:cstheme="majorBidi"/>
          <w:color w:val="0E101A"/>
          <w:sz w:val="28"/>
          <w:szCs w:val="28"/>
        </w:rPr>
      </w:pPr>
      <w:r w:rsidRPr="007368A6">
        <w:rPr>
          <w:rStyle w:val="Strong"/>
          <w:rFonts w:asciiTheme="majorBidi" w:hAnsiTheme="majorBidi" w:cstheme="majorBidi"/>
          <w:color w:val="0E101A"/>
          <w:sz w:val="28"/>
          <w:szCs w:val="28"/>
        </w:rPr>
        <w:t>Minimum Inhibitory Concentration (MIC):</w:t>
      </w:r>
    </w:p>
    <w:p w:rsidR="00780E2F" w:rsidRPr="007368A6" w:rsidRDefault="00780E2F" w:rsidP="00154CE1">
      <w:pPr>
        <w:spacing w:before="120" w:after="120" w:line="276" w:lineRule="auto"/>
        <w:jc w:val="both"/>
        <w:rPr>
          <w:rFonts w:asciiTheme="majorBidi" w:hAnsiTheme="majorBidi" w:cstheme="majorBidi"/>
        </w:rPr>
      </w:pPr>
      <w:bookmarkStart w:id="202" w:name="_Toc102420643"/>
      <w:bookmarkStart w:id="203" w:name="_Toc102420796"/>
      <w:r w:rsidRPr="007368A6">
        <w:rPr>
          <w:rFonts w:asciiTheme="majorBidi" w:eastAsia="Times New Roman" w:hAnsiTheme="majorBidi" w:cstheme="majorBidi"/>
          <w:sz w:val="28"/>
          <w:szCs w:val="28"/>
        </w:rPr>
        <w:t xml:space="preserve">The </w:t>
      </w:r>
      <w:commentRangeStart w:id="204"/>
      <w:r w:rsidRPr="007368A6">
        <w:rPr>
          <w:rFonts w:asciiTheme="majorBidi" w:eastAsia="Times New Roman" w:hAnsiTheme="majorBidi" w:cstheme="majorBidi"/>
          <w:sz w:val="28"/>
          <w:szCs w:val="28"/>
        </w:rPr>
        <w:t xml:space="preserve">bacterial strains sensitive to </w:t>
      </w:r>
      <w:r w:rsidRPr="007368A6">
        <w:rPr>
          <w:rFonts w:asciiTheme="majorBidi" w:eastAsia="Times New Roman" w:hAnsiTheme="majorBidi" w:cstheme="majorBidi"/>
          <w:i/>
          <w:iCs/>
          <w:sz w:val="28"/>
          <w:szCs w:val="28"/>
        </w:rPr>
        <w:t>F. schweinfurthii</w:t>
      </w:r>
      <w:r w:rsidRPr="007368A6">
        <w:rPr>
          <w:rFonts w:asciiTheme="majorBidi" w:eastAsia="Times New Roman" w:hAnsiTheme="majorBidi" w:cstheme="majorBidi"/>
          <w:sz w:val="28"/>
          <w:szCs w:val="28"/>
        </w:rPr>
        <w:t>extracts were tested for the minimum inhibitory concentration (MIC).</w:t>
      </w:r>
      <w:r w:rsidRPr="007368A6">
        <w:rPr>
          <w:rFonts w:asciiTheme="majorBidi" w:hAnsiTheme="majorBidi" w:cstheme="majorBidi"/>
          <w:sz w:val="28"/>
          <w:szCs w:val="28"/>
        </w:rPr>
        <w:t>The MIC for </w:t>
      </w:r>
      <w:r w:rsidRPr="007368A6">
        <w:rPr>
          <w:rStyle w:val="Emphasis"/>
          <w:rFonts w:asciiTheme="majorBidi" w:hAnsiTheme="majorBidi" w:cstheme="majorBidi"/>
          <w:color w:val="0E101A"/>
          <w:sz w:val="28"/>
          <w:szCs w:val="28"/>
        </w:rPr>
        <w:t>F. schweinfurthii</w:t>
      </w:r>
      <w:r w:rsidRPr="007368A6">
        <w:rPr>
          <w:rFonts w:asciiTheme="majorBidi" w:hAnsiTheme="majorBidi" w:cstheme="majorBidi"/>
          <w:sz w:val="28"/>
          <w:szCs w:val="28"/>
        </w:rPr>
        <w:t> extracts against sensitive bacterial strains is indicated in Table 3 and Fig 3. The minimum inhibitory concentration of methanol extract was 20mg/ml against </w:t>
      </w:r>
      <w:r w:rsidRPr="007368A6">
        <w:rPr>
          <w:rStyle w:val="Emphasis"/>
          <w:rFonts w:asciiTheme="majorBidi" w:hAnsiTheme="majorBidi" w:cstheme="majorBidi"/>
          <w:color w:val="0E101A"/>
          <w:sz w:val="28"/>
          <w:szCs w:val="28"/>
        </w:rPr>
        <w:t>E. coli</w:t>
      </w:r>
      <w:r w:rsidRPr="007368A6">
        <w:rPr>
          <w:rFonts w:asciiTheme="majorBidi" w:hAnsiTheme="majorBidi" w:cstheme="majorBidi"/>
          <w:sz w:val="28"/>
          <w:szCs w:val="28"/>
        </w:rPr>
        <w:t> and 2.5mg/ml against </w:t>
      </w:r>
      <w:r w:rsidRPr="007368A6">
        <w:rPr>
          <w:rStyle w:val="Emphasis"/>
          <w:rFonts w:asciiTheme="majorBidi" w:hAnsiTheme="majorBidi" w:cstheme="majorBidi"/>
          <w:color w:val="0E101A"/>
          <w:sz w:val="28"/>
          <w:szCs w:val="28"/>
        </w:rPr>
        <w:t>S. aureus </w:t>
      </w:r>
      <w:r w:rsidRPr="007368A6">
        <w:rPr>
          <w:rFonts w:asciiTheme="majorBidi" w:hAnsiTheme="majorBidi" w:cstheme="majorBidi"/>
          <w:sz w:val="28"/>
          <w:szCs w:val="28"/>
        </w:rPr>
        <w:t>and</w:t>
      </w:r>
      <w:r w:rsidRPr="007368A6">
        <w:rPr>
          <w:rStyle w:val="Emphasis"/>
          <w:rFonts w:asciiTheme="majorBidi" w:hAnsiTheme="majorBidi" w:cstheme="majorBidi"/>
          <w:color w:val="0E101A"/>
          <w:sz w:val="28"/>
          <w:szCs w:val="28"/>
        </w:rPr>
        <w:t> </w:t>
      </w:r>
      <w:commentRangeStart w:id="205"/>
      <w:r w:rsidRPr="007368A6">
        <w:rPr>
          <w:rStyle w:val="Emphasis"/>
          <w:rFonts w:asciiTheme="majorBidi" w:hAnsiTheme="majorBidi" w:cstheme="majorBidi"/>
          <w:color w:val="0E101A"/>
          <w:sz w:val="28"/>
          <w:szCs w:val="28"/>
        </w:rPr>
        <w:t>Proteus vulgaris</w:t>
      </w:r>
      <w:commentRangeEnd w:id="205"/>
      <w:r w:rsidR="00801696">
        <w:rPr>
          <w:rStyle w:val="CommentReference"/>
        </w:rPr>
        <w:commentReference w:id="205"/>
      </w:r>
      <w:r w:rsidRPr="007368A6">
        <w:rPr>
          <w:rFonts w:asciiTheme="majorBidi" w:hAnsiTheme="majorBidi" w:cstheme="majorBidi"/>
          <w:sz w:val="28"/>
          <w:szCs w:val="28"/>
        </w:rPr>
        <w:t>. In contrast, MIC for </w:t>
      </w:r>
      <w:r w:rsidRPr="007368A6">
        <w:rPr>
          <w:rStyle w:val="Emphasis"/>
          <w:rFonts w:asciiTheme="majorBidi" w:hAnsiTheme="majorBidi" w:cstheme="majorBidi"/>
          <w:color w:val="0E101A"/>
          <w:sz w:val="28"/>
          <w:szCs w:val="28"/>
        </w:rPr>
        <w:t>S. epidermidis</w:t>
      </w:r>
      <w:r w:rsidRPr="007368A6">
        <w:rPr>
          <w:rFonts w:asciiTheme="majorBidi" w:hAnsiTheme="majorBidi" w:cstheme="majorBidi"/>
          <w:sz w:val="28"/>
          <w:szCs w:val="28"/>
        </w:rPr>
        <w:t xml:space="preserve"> is 10 mg/ml. In comparison, ethyl acetate extract's </w:t>
      </w:r>
      <w:del w:id="206" w:author="anonymous" w:date="2022-07-26T13:02:00Z">
        <w:r w:rsidRPr="007368A6" w:rsidDel="00D74B97">
          <w:rPr>
            <w:rFonts w:asciiTheme="majorBidi" w:hAnsiTheme="majorBidi" w:cstheme="majorBidi"/>
            <w:sz w:val="28"/>
            <w:szCs w:val="28"/>
          </w:rPr>
          <w:delText xml:space="preserve">maximum </w:delText>
        </w:r>
      </w:del>
      <w:r w:rsidRPr="007368A6">
        <w:rPr>
          <w:rFonts w:asciiTheme="majorBidi" w:hAnsiTheme="majorBidi" w:cstheme="majorBidi"/>
          <w:sz w:val="28"/>
          <w:szCs w:val="28"/>
        </w:rPr>
        <w:t xml:space="preserve">MIC against </w:t>
      </w:r>
      <w:r w:rsidRPr="007368A6">
        <w:rPr>
          <w:rFonts w:asciiTheme="majorBidi" w:hAnsiTheme="majorBidi" w:cstheme="majorBidi"/>
          <w:i/>
          <w:iCs/>
          <w:sz w:val="28"/>
          <w:szCs w:val="28"/>
        </w:rPr>
        <w:t>E. coli</w:t>
      </w:r>
      <w:r w:rsidRPr="007368A6">
        <w:rPr>
          <w:rFonts w:asciiTheme="majorBidi" w:hAnsiTheme="majorBidi" w:cstheme="majorBidi"/>
          <w:sz w:val="28"/>
          <w:szCs w:val="28"/>
        </w:rPr>
        <w:t xml:space="preserve"> was 20 mg/ml, and its lowest MIC against </w:t>
      </w:r>
      <w:r w:rsidR="00BF29F0" w:rsidRPr="00BF29F0">
        <w:rPr>
          <w:rFonts w:asciiTheme="majorBidi" w:hAnsiTheme="majorBidi" w:cstheme="majorBidi"/>
          <w:i/>
          <w:iCs/>
          <w:sz w:val="28"/>
          <w:szCs w:val="28"/>
          <w:rPrChange w:id="207" w:author="anonymous" w:date="2022-07-26T13:02:00Z">
            <w:rPr>
              <w:rFonts w:asciiTheme="majorBidi" w:hAnsiTheme="majorBidi" w:cstheme="majorBidi"/>
              <w:color w:val="000000"/>
              <w:sz w:val="28"/>
              <w:szCs w:val="28"/>
            </w:rPr>
          </w:rPrChange>
        </w:rPr>
        <w:t>S. aureus</w:t>
      </w:r>
      <w:r w:rsidRPr="007368A6">
        <w:rPr>
          <w:rFonts w:asciiTheme="majorBidi" w:hAnsiTheme="majorBidi" w:cstheme="majorBidi"/>
          <w:sz w:val="28"/>
          <w:szCs w:val="28"/>
        </w:rPr>
        <w:t xml:space="preserve"> and </w:t>
      </w:r>
      <w:r w:rsidR="00BF29F0" w:rsidRPr="00BF29F0">
        <w:rPr>
          <w:rFonts w:asciiTheme="majorBidi" w:hAnsiTheme="majorBidi" w:cstheme="majorBidi"/>
          <w:i/>
          <w:iCs/>
          <w:sz w:val="28"/>
          <w:szCs w:val="28"/>
          <w:rPrChange w:id="208" w:author="anonymous" w:date="2022-07-26T13:02:00Z">
            <w:rPr>
              <w:rFonts w:asciiTheme="majorBidi" w:hAnsiTheme="majorBidi" w:cstheme="majorBidi"/>
              <w:color w:val="000000"/>
              <w:sz w:val="28"/>
              <w:szCs w:val="28"/>
            </w:rPr>
          </w:rPrChange>
        </w:rPr>
        <w:t>Proteus vulgaris</w:t>
      </w:r>
      <w:r w:rsidRPr="007368A6">
        <w:rPr>
          <w:rFonts w:asciiTheme="majorBidi" w:hAnsiTheme="majorBidi" w:cstheme="majorBidi"/>
          <w:sz w:val="28"/>
          <w:szCs w:val="28"/>
        </w:rPr>
        <w:t xml:space="preserve"> was 5 mg/ml. On the other hand, n-hexane extract had </w:t>
      </w:r>
      <w:r w:rsidR="006C6314" w:rsidRPr="007368A6">
        <w:rPr>
          <w:rFonts w:asciiTheme="majorBidi" w:hAnsiTheme="majorBidi" w:cstheme="majorBidi"/>
          <w:sz w:val="28"/>
          <w:szCs w:val="28"/>
        </w:rPr>
        <w:t xml:space="preserve">MICvalue of </w:t>
      </w:r>
      <w:r w:rsidRPr="007368A6">
        <w:rPr>
          <w:rFonts w:asciiTheme="majorBidi" w:hAnsiTheme="majorBidi" w:cstheme="majorBidi"/>
          <w:sz w:val="28"/>
          <w:szCs w:val="28"/>
        </w:rPr>
        <w:t>5mg/ml against </w:t>
      </w:r>
      <w:r w:rsidRPr="007368A6">
        <w:rPr>
          <w:rStyle w:val="Emphasis"/>
          <w:rFonts w:asciiTheme="majorBidi" w:hAnsiTheme="majorBidi" w:cstheme="majorBidi"/>
          <w:color w:val="0E101A"/>
          <w:sz w:val="28"/>
          <w:szCs w:val="28"/>
        </w:rPr>
        <w:t>P. vulgaris</w:t>
      </w:r>
      <w:commentRangeEnd w:id="204"/>
      <w:r w:rsidR="00EE4594">
        <w:rPr>
          <w:rStyle w:val="CommentReference"/>
        </w:rPr>
        <w:commentReference w:id="204"/>
      </w:r>
      <w:r w:rsidRPr="007368A6">
        <w:rPr>
          <w:rFonts w:asciiTheme="majorBidi" w:hAnsiTheme="majorBidi" w:cstheme="majorBidi"/>
          <w:sz w:val="28"/>
          <w:szCs w:val="28"/>
        </w:rPr>
        <w:t>.</w:t>
      </w:r>
      <w:r w:rsidRPr="007368A6">
        <w:rPr>
          <w:rFonts w:asciiTheme="majorBidi" w:hAnsiTheme="majorBidi" w:cstheme="majorBidi"/>
        </w:rPr>
        <w:t> </w:t>
      </w:r>
    </w:p>
    <w:p w:rsidR="00780E2F" w:rsidRPr="007368A6" w:rsidRDefault="00780E2F" w:rsidP="00154CE1">
      <w:pPr>
        <w:spacing w:before="120" w:after="120" w:line="276" w:lineRule="auto"/>
        <w:jc w:val="both"/>
        <w:rPr>
          <w:rFonts w:asciiTheme="majorBidi" w:hAnsiTheme="majorBidi" w:cstheme="majorBidi"/>
          <w:color w:val="0E101A"/>
          <w:sz w:val="28"/>
          <w:szCs w:val="28"/>
        </w:rPr>
      </w:pPr>
      <w:r w:rsidRPr="007368A6">
        <w:rPr>
          <w:rStyle w:val="Strong"/>
          <w:rFonts w:asciiTheme="majorBidi" w:hAnsiTheme="majorBidi" w:cstheme="majorBidi"/>
          <w:color w:val="0E101A"/>
          <w:sz w:val="28"/>
          <w:szCs w:val="28"/>
        </w:rPr>
        <w:t>Table 3:</w:t>
      </w:r>
      <w:r w:rsidRPr="007368A6">
        <w:rPr>
          <w:rFonts w:asciiTheme="majorBidi" w:hAnsiTheme="majorBidi" w:cstheme="majorBidi"/>
          <w:color w:val="0E101A"/>
          <w:sz w:val="28"/>
          <w:szCs w:val="28"/>
        </w:rPr>
        <w:t> MIC (mg/ml) of effective </w:t>
      </w:r>
      <w:r w:rsidRPr="007368A6">
        <w:rPr>
          <w:rStyle w:val="Emphasis"/>
          <w:rFonts w:asciiTheme="majorBidi" w:hAnsiTheme="majorBidi" w:cstheme="majorBidi"/>
          <w:color w:val="0E101A"/>
          <w:sz w:val="28"/>
          <w:szCs w:val="28"/>
        </w:rPr>
        <w:t>F. schweinfurthii </w:t>
      </w:r>
      <w:r w:rsidRPr="007368A6">
        <w:rPr>
          <w:rFonts w:asciiTheme="majorBidi" w:hAnsiTheme="majorBidi" w:cstheme="majorBidi"/>
          <w:color w:val="0E101A"/>
          <w:sz w:val="28"/>
          <w:szCs w:val="28"/>
        </w:rPr>
        <w:t>extracts against susceptible tested bacterial strains.</w:t>
      </w:r>
      <w:bookmarkEnd w:id="202"/>
      <w:bookmarkEnd w:id="20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209" w:author="anonymous" w:date="2022-07-26T13:02:00Z">
          <w:tblPr>
            <w:tblStyle w:val="TableGrid"/>
            <w:tblW w:w="0" w:type="auto"/>
            <w:tblLook w:val="04A0"/>
          </w:tblPr>
        </w:tblPrChange>
      </w:tblPr>
      <w:tblGrid>
        <w:gridCol w:w="1923"/>
        <w:gridCol w:w="1205"/>
        <w:gridCol w:w="1675"/>
        <w:gridCol w:w="2005"/>
        <w:gridCol w:w="2005"/>
        <w:tblGridChange w:id="210">
          <w:tblGrid>
            <w:gridCol w:w="1884"/>
            <w:gridCol w:w="1176"/>
            <w:gridCol w:w="1517"/>
            <w:gridCol w:w="2005"/>
            <w:gridCol w:w="2005"/>
          </w:tblGrid>
        </w:tblGridChange>
      </w:tblGrid>
      <w:tr w:rsidR="00780E2F" w:rsidRPr="007368A6" w:rsidTr="00D74B97">
        <w:tc>
          <w:tcPr>
            <w:tcW w:w="1980" w:type="dxa"/>
            <w:tcBorders>
              <w:top w:val="single" w:sz="4" w:space="0" w:color="auto"/>
              <w:bottom w:val="single" w:sz="4" w:space="0" w:color="auto"/>
            </w:tcBorders>
            <w:shd w:val="clear" w:color="auto" w:fill="F2F2F2" w:themeFill="background1" w:themeFillShade="F2"/>
            <w:vAlign w:val="center"/>
            <w:tcPrChange w:id="211" w:author="anonymous" w:date="2022-07-26T13:02:00Z">
              <w:tcPr>
                <w:tcW w:w="1980"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Plant extracts</w:t>
            </w:r>
          </w:p>
        </w:tc>
        <w:tc>
          <w:tcPr>
            <w:tcW w:w="1245" w:type="dxa"/>
            <w:tcBorders>
              <w:top w:val="single" w:sz="4" w:space="0" w:color="auto"/>
              <w:bottom w:val="single" w:sz="4" w:space="0" w:color="auto"/>
            </w:tcBorders>
            <w:shd w:val="clear" w:color="auto" w:fill="F2F2F2" w:themeFill="background1" w:themeFillShade="F2"/>
            <w:vAlign w:val="center"/>
            <w:tcPrChange w:id="212" w:author="anonymous" w:date="2022-07-26T13:02:00Z">
              <w:tcPr>
                <w:tcW w:w="1245"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rPr>
              <w:t>E. coli</w:t>
            </w:r>
          </w:p>
        </w:tc>
        <w:tc>
          <w:tcPr>
            <w:tcW w:w="1650" w:type="dxa"/>
            <w:tcBorders>
              <w:top w:val="single" w:sz="4" w:space="0" w:color="auto"/>
              <w:bottom w:val="single" w:sz="4" w:space="0" w:color="auto"/>
            </w:tcBorders>
            <w:shd w:val="clear" w:color="auto" w:fill="F2F2F2" w:themeFill="background1" w:themeFillShade="F2"/>
            <w:vAlign w:val="center"/>
            <w:tcPrChange w:id="213" w:author="anonymous" w:date="2022-07-26T13:02:00Z">
              <w:tcPr>
                <w:tcW w:w="1650"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commentRangeStart w:id="214"/>
            <w:r w:rsidRPr="007368A6">
              <w:rPr>
                <w:rFonts w:asciiTheme="majorBidi" w:hAnsiTheme="majorBidi" w:cstheme="majorBidi"/>
                <w:b/>
                <w:bCs/>
                <w:i/>
                <w:iCs/>
                <w:sz w:val="28"/>
                <w:szCs w:val="28"/>
              </w:rPr>
              <w:t>Proteus vulgaris</w:t>
            </w:r>
            <w:commentRangeEnd w:id="214"/>
            <w:r w:rsidR="00801696">
              <w:rPr>
                <w:rStyle w:val="CommentReference"/>
              </w:rPr>
              <w:commentReference w:id="214"/>
            </w:r>
          </w:p>
        </w:tc>
        <w:tc>
          <w:tcPr>
            <w:tcW w:w="1750" w:type="dxa"/>
            <w:tcBorders>
              <w:top w:val="single" w:sz="4" w:space="0" w:color="auto"/>
              <w:bottom w:val="single" w:sz="4" w:space="0" w:color="auto"/>
            </w:tcBorders>
            <w:shd w:val="clear" w:color="auto" w:fill="F2F2F2" w:themeFill="background1" w:themeFillShade="F2"/>
            <w:vAlign w:val="center"/>
            <w:tcPrChange w:id="215" w:author="anonymous" w:date="2022-07-26T13:02:00Z">
              <w:tcPr>
                <w:tcW w:w="1750"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lang w:val="pt-PT"/>
              </w:rPr>
              <w:t>Staphylococcus</w:t>
            </w:r>
          </w:p>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rPr>
              <w:t>epidermidis</w:t>
            </w:r>
          </w:p>
        </w:tc>
        <w:tc>
          <w:tcPr>
            <w:tcW w:w="2005" w:type="dxa"/>
            <w:tcBorders>
              <w:top w:val="single" w:sz="4" w:space="0" w:color="auto"/>
              <w:bottom w:val="single" w:sz="4" w:space="0" w:color="auto"/>
            </w:tcBorders>
            <w:shd w:val="clear" w:color="auto" w:fill="F2F2F2" w:themeFill="background1" w:themeFillShade="F2"/>
            <w:vAlign w:val="center"/>
            <w:tcPrChange w:id="216" w:author="anonymous" w:date="2022-07-26T13:02:00Z">
              <w:tcPr>
                <w:tcW w:w="2005"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i/>
                <w:iCs/>
                <w:sz w:val="28"/>
                <w:szCs w:val="28"/>
              </w:rPr>
            </w:pPr>
            <w:commentRangeStart w:id="217"/>
            <w:r w:rsidRPr="007368A6">
              <w:rPr>
                <w:rFonts w:asciiTheme="majorBidi" w:hAnsiTheme="majorBidi" w:cstheme="majorBidi"/>
                <w:b/>
                <w:bCs/>
                <w:i/>
                <w:iCs/>
                <w:sz w:val="28"/>
                <w:szCs w:val="28"/>
              </w:rPr>
              <w:t>Staphylococcus</w:t>
            </w:r>
          </w:p>
          <w:p w:rsidR="00780E2F" w:rsidRPr="007368A6" w:rsidRDefault="00780E2F" w:rsidP="00154CE1">
            <w:pPr>
              <w:spacing w:line="276" w:lineRule="auto"/>
              <w:jc w:val="center"/>
              <w:rPr>
                <w:rFonts w:asciiTheme="majorBidi" w:hAnsiTheme="majorBidi" w:cstheme="majorBidi"/>
                <w:b/>
                <w:bCs/>
                <w:i/>
                <w:iCs/>
                <w:sz w:val="28"/>
                <w:szCs w:val="28"/>
              </w:rPr>
            </w:pPr>
            <w:r w:rsidRPr="007368A6">
              <w:rPr>
                <w:rFonts w:asciiTheme="majorBidi" w:hAnsiTheme="majorBidi" w:cstheme="majorBidi"/>
                <w:b/>
                <w:bCs/>
                <w:i/>
                <w:iCs/>
                <w:sz w:val="28"/>
                <w:szCs w:val="28"/>
              </w:rPr>
              <w:t>Aureus</w:t>
            </w:r>
            <w:commentRangeEnd w:id="217"/>
            <w:r w:rsidR="007056AB">
              <w:rPr>
                <w:rStyle w:val="CommentReference"/>
              </w:rPr>
              <w:commentReference w:id="217"/>
            </w:r>
          </w:p>
        </w:tc>
      </w:tr>
      <w:tr w:rsidR="00780E2F" w:rsidRPr="007368A6" w:rsidTr="00D74B97">
        <w:tc>
          <w:tcPr>
            <w:tcW w:w="1980" w:type="dxa"/>
            <w:tcBorders>
              <w:top w:val="single" w:sz="4" w:space="0" w:color="auto"/>
            </w:tcBorders>
            <w:vAlign w:val="center"/>
            <w:tcPrChange w:id="218" w:author="anonymous" w:date="2022-07-26T13:02:00Z">
              <w:tcPr>
                <w:tcW w:w="1980"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Methanol</w:t>
            </w:r>
          </w:p>
        </w:tc>
        <w:tc>
          <w:tcPr>
            <w:tcW w:w="1245" w:type="dxa"/>
            <w:tcBorders>
              <w:top w:val="single" w:sz="4" w:space="0" w:color="auto"/>
            </w:tcBorders>
            <w:vAlign w:val="center"/>
            <w:tcPrChange w:id="219" w:author="anonymous" w:date="2022-07-26T13:02:00Z">
              <w:tcPr>
                <w:tcW w:w="124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20</w:t>
            </w:r>
            <w:ins w:id="220" w:author="anonymous" w:date="2022-07-26T13:02:00Z">
              <w:r w:rsidR="00D74B97">
                <w:rPr>
                  <w:rFonts w:asciiTheme="majorBidi" w:hAnsiTheme="majorBidi" w:cstheme="majorBidi"/>
                  <w:sz w:val="28"/>
                  <w:szCs w:val="28"/>
                </w:rPr>
                <w:t>.0</w:t>
              </w:r>
            </w:ins>
          </w:p>
        </w:tc>
        <w:tc>
          <w:tcPr>
            <w:tcW w:w="1650" w:type="dxa"/>
            <w:tcBorders>
              <w:top w:val="single" w:sz="4" w:space="0" w:color="auto"/>
            </w:tcBorders>
            <w:vAlign w:val="center"/>
            <w:tcPrChange w:id="221" w:author="anonymous" w:date="2022-07-26T13:02:00Z">
              <w:tcPr>
                <w:tcW w:w="165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2.5</w:t>
            </w:r>
          </w:p>
        </w:tc>
        <w:tc>
          <w:tcPr>
            <w:tcW w:w="1750" w:type="dxa"/>
            <w:tcBorders>
              <w:top w:val="single" w:sz="4" w:space="0" w:color="auto"/>
            </w:tcBorders>
            <w:vAlign w:val="center"/>
            <w:tcPrChange w:id="222" w:author="anonymous" w:date="2022-07-26T13:02:00Z">
              <w:tcPr>
                <w:tcW w:w="175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10</w:t>
            </w:r>
            <w:ins w:id="223" w:author="anonymous" w:date="2022-07-26T13:03:00Z">
              <w:r w:rsidR="00D74B97">
                <w:rPr>
                  <w:rFonts w:asciiTheme="majorBidi" w:hAnsiTheme="majorBidi" w:cstheme="majorBidi"/>
                  <w:sz w:val="28"/>
                  <w:szCs w:val="28"/>
                </w:rPr>
                <w:t>.0</w:t>
              </w:r>
            </w:ins>
          </w:p>
        </w:tc>
        <w:tc>
          <w:tcPr>
            <w:tcW w:w="2005" w:type="dxa"/>
            <w:tcBorders>
              <w:top w:val="single" w:sz="4" w:space="0" w:color="auto"/>
            </w:tcBorders>
            <w:vAlign w:val="center"/>
            <w:tcPrChange w:id="224" w:author="anonymous" w:date="2022-07-26T13:02: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2.5</w:t>
            </w:r>
          </w:p>
        </w:tc>
      </w:tr>
      <w:tr w:rsidR="00780E2F" w:rsidRPr="007368A6" w:rsidTr="00D74B97">
        <w:tc>
          <w:tcPr>
            <w:tcW w:w="1980" w:type="dxa"/>
            <w:vAlign w:val="center"/>
            <w:tcPrChange w:id="225" w:author="anonymous" w:date="2022-07-26T13:02:00Z">
              <w:tcPr>
                <w:tcW w:w="1980"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Ethyl acetate</w:t>
            </w:r>
          </w:p>
        </w:tc>
        <w:tc>
          <w:tcPr>
            <w:tcW w:w="1245" w:type="dxa"/>
            <w:vAlign w:val="center"/>
            <w:tcPrChange w:id="226" w:author="anonymous" w:date="2022-07-26T13:02:00Z">
              <w:tcPr>
                <w:tcW w:w="124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20</w:t>
            </w:r>
            <w:ins w:id="227" w:author="anonymous" w:date="2022-07-26T13:03:00Z">
              <w:r w:rsidR="00D74B97">
                <w:rPr>
                  <w:rFonts w:asciiTheme="majorBidi" w:hAnsiTheme="majorBidi" w:cstheme="majorBidi"/>
                  <w:sz w:val="28"/>
                  <w:szCs w:val="28"/>
                </w:rPr>
                <w:t>.0</w:t>
              </w:r>
            </w:ins>
          </w:p>
        </w:tc>
        <w:tc>
          <w:tcPr>
            <w:tcW w:w="1650" w:type="dxa"/>
            <w:vAlign w:val="center"/>
            <w:tcPrChange w:id="228" w:author="anonymous" w:date="2022-07-26T13:02:00Z">
              <w:tcPr>
                <w:tcW w:w="165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5</w:t>
            </w:r>
            <w:ins w:id="229" w:author="anonymous" w:date="2022-07-26T13:03:00Z">
              <w:r w:rsidR="00D74B97">
                <w:rPr>
                  <w:rFonts w:asciiTheme="majorBidi" w:hAnsiTheme="majorBidi" w:cstheme="majorBidi"/>
                  <w:sz w:val="28"/>
                  <w:szCs w:val="28"/>
                </w:rPr>
                <w:t>.0</w:t>
              </w:r>
            </w:ins>
          </w:p>
        </w:tc>
        <w:tc>
          <w:tcPr>
            <w:tcW w:w="1750" w:type="dxa"/>
            <w:vAlign w:val="center"/>
            <w:tcPrChange w:id="230" w:author="anonymous" w:date="2022-07-26T13:02:00Z">
              <w:tcPr>
                <w:tcW w:w="1750"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005" w:type="dxa"/>
            <w:vAlign w:val="center"/>
            <w:tcPrChange w:id="231" w:author="anonymous" w:date="2022-07-26T13:02: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5</w:t>
            </w:r>
            <w:ins w:id="232" w:author="anonymous" w:date="2022-07-26T13:03:00Z">
              <w:r w:rsidR="00D74B97">
                <w:rPr>
                  <w:rFonts w:asciiTheme="majorBidi" w:hAnsiTheme="majorBidi" w:cstheme="majorBidi"/>
                  <w:sz w:val="28"/>
                  <w:szCs w:val="28"/>
                </w:rPr>
                <w:t>.0</w:t>
              </w:r>
            </w:ins>
          </w:p>
        </w:tc>
      </w:tr>
      <w:tr w:rsidR="00780E2F" w:rsidRPr="007368A6" w:rsidTr="00D74B97">
        <w:tc>
          <w:tcPr>
            <w:tcW w:w="1980" w:type="dxa"/>
            <w:vAlign w:val="center"/>
            <w:tcPrChange w:id="233" w:author="anonymous" w:date="2022-07-26T13:02:00Z">
              <w:tcPr>
                <w:tcW w:w="1980"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lastRenderedPageBreak/>
              <w:t>n-hexane</w:t>
            </w:r>
          </w:p>
        </w:tc>
        <w:tc>
          <w:tcPr>
            <w:tcW w:w="1245" w:type="dxa"/>
            <w:vAlign w:val="center"/>
            <w:tcPrChange w:id="234" w:author="anonymous" w:date="2022-07-26T13:02:00Z">
              <w:tcPr>
                <w:tcW w:w="1245"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1650" w:type="dxa"/>
            <w:vAlign w:val="center"/>
            <w:tcPrChange w:id="235" w:author="anonymous" w:date="2022-07-26T13:02:00Z">
              <w:tcPr>
                <w:tcW w:w="165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5</w:t>
            </w:r>
            <w:ins w:id="236" w:author="anonymous" w:date="2022-07-26T13:03:00Z">
              <w:r w:rsidR="00D74B97">
                <w:rPr>
                  <w:rFonts w:asciiTheme="majorBidi" w:hAnsiTheme="majorBidi" w:cstheme="majorBidi"/>
                  <w:sz w:val="28"/>
                  <w:szCs w:val="28"/>
                </w:rPr>
                <w:t>.0</w:t>
              </w:r>
            </w:ins>
          </w:p>
        </w:tc>
        <w:tc>
          <w:tcPr>
            <w:tcW w:w="1750" w:type="dxa"/>
            <w:vAlign w:val="center"/>
            <w:tcPrChange w:id="237" w:author="anonymous" w:date="2022-07-26T13:02:00Z">
              <w:tcPr>
                <w:tcW w:w="1750"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c>
          <w:tcPr>
            <w:tcW w:w="2005" w:type="dxa"/>
            <w:vAlign w:val="center"/>
            <w:tcPrChange w:id="238" w:author="anonymous" w:date="2022-07-26T13:02:00Z">
              <w:tcPr>
                <w:tcW w:w="2005" w:type="dxa"/>
                <w:vAlign w:val="center"/>
              </w:tcPr>
            </w:tcPrChange>
          </w:tcPr>
          <w:p w:rsidR="00780E2F" w:rsidRPr="007368A6" w:rsidRDefault="00FD1FD4"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w:t>
            </w:r>
          </w:p>
        </w:tc>
      </w:tr>
      <w:tr w:rsidR="00780E2F" w:rsidRPr="007368A6" w:rsidTr="00D74B97">
        <w:tc>
          <w:tcPr>
            <w:tcW w:w="1980" w:type="dxa"/>
            <w:tcBorders>
              <w:bottom w:val="single" w:sz="4" w:space="0" w:color="auto"/>
            </w:tcBorders>
            <w:vAlign w:val="center"/>
            <w:tcPrChange w:id="239" w:author="anonymous" w:date="2022-07-26T13:02:00Z">
              <w:tcPr>
                <w:tcW w:w="1980" w:type="dxa"/>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Gentamicin</w:t>
            </w:r>
          </w:p>
        </w:tc>
        <w:tc>
          <w:tcPr>
            <w:tcW w:w="1245" w:type="dxa"/>
            <w:tcBorders>
              <w:bottom w:val="single" w:sz="4" w:space="0" w:color="auto"/>
            </w:tcBorders>
            <w:vAlign w:val="center"/>
            <w:tcPrChange w:id="240" w:author="anonymous" w:date="2022-07-26T13:02:00Z">
              <w:tcPr>
                <w:tcW w:w="124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0.0024</w:t>
            </w:r>
          </w:p>
        </w:tc>
        <w:tc>
          <w:tcPr>
            <w:tcW w:w="1650" w:type="dxa"/>
            <w:tcBorders>
              <w:bottom w:val="single" w:sz="4" w:space="0" w:color="auto"/>
            </w:tcBorders>
            <w:vAlign w:val="center"/>
            <w:tcPrChange w:id="241" w:author="anonymous" w:date="2022-07-26T13:02:00Z">
              <w:tcPr>
                <w:tcW w:w="165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0.0048</w:t>
            </w:r>
          </w:p>
        </w:tc>
        <w:tc>
          <w:tcPr>
            <w:tcW w:w="1750" w:type="dxa"/>
            <w:tcBorders>
              <w:bottom w:val="single" w:sz="4" w:space="0" w:color="auto"/>
            </w:tcBorders>
            <w:vAlign w:val="center"/>
            <w:tcPrChange w:id="242" w:author="anonymous" w:date="2022-07-26T13:02:00Z">
              <w:tcPr>
                <w:tcW w:w="1750"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0.0097</w:t>
            </w:r>
          </w:p>
        </w:tc>
        <w:tc>
          <w:tcPr>
            <w:tcW w:w="2005" w:type="dxa"/>
            <w:tcBorders>
              <w:bottom w:val="single" w:sz="4" w:space="0" w:color="auto"/>
            </w:tcBorders>
            <w:vAlign w:val="center"/>
            <w:tcPrChange w:id="243" w:author="anonymous" w:date="2022-07-26T13:02:00Z">
              <w:tcPr>
                <w:tcW w:w="2005"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0.0048</w:t>
            </w:r>
          </w:p>
        </w:tc>
      </w:tr>
    </w:tbl>
    <w:p w:rsidR="00780E2F" w:rsidRPr="007368A6" w:rsidRDefault="00780E2F" w:rsidP="00154CE1">
      <w:pPr>
        <w:autoSpaceDE w:val="0"/>
        <w:autoSpaceDN w:val="0"/>
        <w:adjustRightInd w:val="0"/>
        <w:spacing w:before="120" w:after="120" w:line="276" w:lineRule="auto"/>
        <w:rPr>
          <w:rFonts w:asciiTheme="majorBidi" w:hAnsiTheme="majorBidi" w:cstheme="majorBidi"/>
          <w:sz w:val="28"/>
          <w:szCs w:val="28"/>
          <w:rtl/>
        </w:rPr>
      </w:pPr>
    </w:p>
    <w:p w:rsidR="00780E2F" w:rsidRPr="007368A6" w:rsidRDefault="00780E2F" w:rsidP="00154CE1">
      <w:pPr>
        <w:autoSpaceDE w:val="0"/>
        <w:autoSpaceDN w:val="0"/>
        <w:adjustRightInd w:val="0"/>
        <w:spacing w:before="120" w:after="120" w:line="276" w:lineRule="auto"/>
        <w:rPr>
          <w:rFonts w:asciiTheme="majorBidi" w:hAnsiTheme="majorBidi" w:cstheme="majorBidi"/>
          <w:sz w:val="28"/>
          <w:szCs w:val="28"/>
        </w:rPr>
      </w:pPr>
      <w:r w:rsidRPr="007368A6">
        <w:rPr>
          <w:rFonts w:asciiTheme="majorBidi" w:hAnsiTheme="majorBidi" w:cstheme="majorBidi"/>
          <w:noProof/>
        </w:rPr>
        <w:drawing>
          <wp:inline distT="0" distB="0" distL="0" distR="0">
            <wp:extent cx="5400040" cy="4106545"/>
            <wp:effectExtent l="0" t="0" r="10160" b="8255"/>
            <wp:docPr id="2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1D237E3-891B-FD8D-286F-3DEF2CDE5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0E2F" w:rsidRPr="007368A6" w:rsidRDefault="00780E2F" w:rsidP="00154CE1">
      <w:pPr>
        <w:pStyle w:val="Default"/>
        <w:spacing w:before="120" w:after="120" w:line="276" w:lineRule="auto"/>
        <w:jc w:val="center"/>
        <w:outlineLvl w:val="8"/>
        <w:rPr>
          <w:rFonts w:asciiTheme="majorBidi" w:hAnsiTheme="majorBidi" w:cstheme="majorBidi"/>
          <w:color w:val="0E101A"/>
        </w:rPr>
      </w:pPr>
      <w:bookmarkStart w:id="244" w:name="_Toc102420644"/>
      <w:bookmarkStart w:id="245" w:name="_Toc102420797"/>
      <w:commentRangeStart w:id="246"/>
      <w:r w:rsidRPr="007368A6">
        <w:rPr>
          <w:rStyle w:val="Strong"/>
          <w:rFonts w:asciiTheme="majorBidi" w:hAnsiTheme="majorBidi" w:cstheme="majorBidi"/>
          <w:color w:val="0E101A"/>
        </w:rPr>
        <w:t xml:space="preserve">Fig 3. </w:t>
      </w:r>
      <w:r w:rsidRPr="007368A6">
        <w:rPr>
          <w:rFonts w:asciiTheme="majorBidi" w:hAnsiTheme="majorBidi" w:cstheme="majorBidi"/>
          <w:color w:val="0E101A"/>
        </w:rPr>
        <w:t xml:space="preserve">Minimum inhibitory concentration of </w:t>
      </w:r>
      <w:r w:rsidRPr="007368A6">
        <w:rPr>
          <w:rStyle w:val="Emphasis"/>
          <w:rFonts w:asciiTheme="majorBidi" w:hAnsiTheme="majorBidi" w:cstheme="majorBidi"/>
          <w:color w:val="0E101A"/>
        </w:rPr>
        <w:t>F. schweinfurthii</w:t>
      </w:r>
      <w:r w:rsidRPr="007368A6">
        <w:rPr>
          <w:rStyle w:val="Emphasis"/>
          <w:rFonts w:asciiTheme="majorBidi" w:hAnsiTheme="majorBidi" w:cstheme="majorBidi"/>
          <w:color w:val="0E101A"/>
          <w:sz w:val="28"/>
          <w:szCs w:val="28"/>
        </w:rPr>
        <w:t> </w:t>
      </w:r>
      <w:r w:rsidRPr="007368A6">
        <w:rPr>
          <w:rFonts w:asciiTheme="majorBidi" w:hAnsiTheme="majorBidi" w:cstheme="majorBidi"/>
          <w:color w:val="0E101A"/>
        </w:rPr>
        <w:t>extracts against susceptible microbial strains</w:t>
      </w:r>
      <w:bookmarkEnd w:id="244"/>
      <w:bookmarkEnd w:id="245"/>
      <w:commentRangeEnd w:id="246"/>
      <w:r w:rsidR="003510D0">
        <w:rPr>
          <w:rStyle w:val="CommentReference"/>
          <w:rFonts w:asciiTheme="minorHAnsi" w:hAnsiTheme="minorHAnsi" w:cstheme="minorBidi"/>
          <w:color w:val="auto"/>
        </w:rPr>
        <w:commentReference w:id="246"/>
      </w:r>
    </w:p>
    <w:p w:rsidR="00780E2F" w:rsidRPr="00497880" w:rsidRDefault="00780E2F" w:rsidP="00154CE1">
      <w:pPr>
        <w:pStyle w:val="NormalWeb"/>
        <w:spacing w:before="240" w:beforeAutospacing="0" w:after="120" w:afterAutospacing="0" w:line="276" w:lineRule="auto"/>
        <w:jc w:val="both"/>
        <w:outlineLvl w:val="2"/>
        <w:rPr>
          <w:rStyle w:val="Strong"/>
          <w:rFonts w:asciiTheme="majorBidi" w:hAnsiTheme="majorBidi" w:cstheme="majorBidi"/>
          <w:color w:val="0E101A"/>
          <w:sz w:val="28"/>
          <w:szCs w:val="28"/>
        </w:rPr>
      </w:pPr>
      <w:del w:id="247" w:author="anonymous" w:date="2022-07-26T13:03:00Z">
        <w:r w:rsidRPr="007368A6" w:rsidDel="00D74B97">
          <w:rPr>
            <w:rStyle w:val="Strong"/>
            <w:rFonts w:asciiTheme="majorBidi" w:hAnsiTheme="majorBidi" w:cstheme="majorBidi"/>
            <w:color w:val="0E101A"/>
          </w:rPr>
          <w:delText xml:space="preserve">3 </w:delText>
        </w:r>
      </w:del>
      <w:r w:rsidRPr="007368A6">
        <w:rPr>
          <w:rStyle w:val="Strong"/>
          <w:rFonts w:asciiTheme="majorBidi" w:hAnsiTheme="majorBidi" w:cstheme="majorBidi"/>
          <w:color w:val="0E101A"/>
          <w:sz w:val="28"/>
          <w:szCs w:val="28"/>
        </w:rPr>
        <w:t xml:space="preserve">Antioxidant </w:t>
      </w:r>
      <w:commentRangeStart w:id="248"/>
      <w:r w:rsidRPr="007368A6">
        <w:rPr>
          <w:rStyle w:val="Strong"/>
          <w:rFonts w:asciiTheme="majorBidi" w:hAnsiTheme="majorBidi" w:cstheme="majorBidi"/>
          <w:color w:val="0E101A"/>
          <w:sz w:val="28"/>
          <w:szCs w:val="28"/>
        </w:rPr>
        <w:t>activity</w:t>
      </w:r>
      <w:del w:id="249" w:author="anonymous" w:date="2022-07-26T13:03:00Z">
        <w:r w:rsidRPr="007368A6" w:rsidDel="00D74B97">
          <w:rPr>
            <w:rStyle w:val="Strong"/>
            <w:rFonts w:asciiTheme="majorBidi" w:hAnsiTheme="majorBidi" w:cstheme="majorBidi"/>
            <w:color w:val="0E101A"/>
            <w:sz w:val="28"/>
            <w:szCs w:val="28"/>
          </w:rPr>
          <w:delText xml:space="preserve"> assay</w:delText>
        </w:r>
      </w:del>
      <w:r w:rsidRPr="007368A6">
        <w:rPr>
          <w:rStyle w:val="Strong"/>
          <w:rFonts w:asciiTheme="majorBidi" w:hAnsiTheme="majorBidi" w:cstheme="majorBidi"/>
          <w:color w:val="0E101A"/>
          <w:sz w:val="28"/>
          <w:szCs w:val="28"/>
        </w:rPr>
        <w:t>:</w:t>
      </w:r>
      <w:r w:rsidRPr="007368A6">
        <w:rPr>
          <w:rStyle w:val="Strong"/>
          <w:rFonts w:asciiTheme="majorBidi" w:hAnsiTheme="majorBidi" w:cstheme="majorBidi"/>
          <w:b w:val="0"/>
          <w:bCs w:val="0"/>
          <w:sz w:val="28"/>
          <w:szCs w:val="28"/>
        </w:rPr>
        <w:t xml:space="preserve">The antioxidant activity of the plant extracts was assessed using 2,2-diphenyl-1-picrylhydrazyl (DPPH). The antioxidant activity of extracts from </w:t>
      </w:r>
      <w:r w:rsidRPr="007368A6">
        <w:rPr>
          <w:rStyle w:val="Strong"/>
          <w:rFonts w:asciiTheme="majorBidi" w:hAnsiTheme="majorBidi" w:cstheme="majorBidi"/>
          <w:b w:val="0"/>
          <w:bCs w:val="0"/>
          <w:i/>
          <w:iCs/>
          <w:sz w:val="28"/>
          <w:szCs w:val="28"/>
        </w:rPr>
        <w:t>F. schweinfurthii</w:t>
      </w:r>
      <w:r w:rsidRPr="007368A6">
        <w:rPr>
          <w:rStyle w:val="Strong"/>
          <w:rFonts w:asciiTheme="majorBidi" w:hAnsiTheme="majorBidi" w:cstheme="majorBidi"/>
          <w:b w:val="0"/>
          <w:bCs w:val="0"/>
          <w:sz w:val="28"/>
          <w:szCs w:val="28"/>
        </w:rPr>
        <w:t xml:space="preserve"> aerial parts was concentration-dependent, with methanol extract having the highest activity level (IC</w:t>
      </w:r>
      <w:r w:rsidR="00BF29F0" w:rsidRPr="00BF29F0">
        <w:rPr>
          <w:rStyle w:val="Strong"/>
          <w:rFonts w:asciiTheme="majorBidi" w:hAnsiTheme="majorBidi" w:cstheme="majorBidi"/>
          <w:b w:val="0"/>
          <w:bCs w:val="0"/>
          <w:sz w:val="28"/>
          <w:szCs w:val="28"/>
          <w:vertAlign w:val="subscript"/>
          <w:rPrChange w:id="250" w:author="anonymous" w:date="2022-07-26T13:04:00Z">
            <w:rPr>
              <w:rStyle w:val="Strong"/>
              <w:rFonts w:asciiTheme="majorBidi" w:eastAsiaTheme="minorHAnsi" w:hAnsiTheme="majorBidi" w:cstheme="majorBidi"/>
              <w:b w:val="0"/>
              <w:bCs w:val="0"/>
              <w:sz w:val="28"/>
              <w:szCs w:val="28"/>
            </w:rPr>
          </w:rPrChange>
        </w:rPr>
        <w:t>50</w:t>
      </w:r>
      <w:r w:rsidRPr="007368A6">
        <w:rPr>
          <w:rStyle w:val="Strong"/>
          <w:rFonts w:asciiTheme="majorBidi" w:hAnsiTheme="majorBidi" w:cstheme="majorBidi"/>
          <w:b w:val="0"/>
          <w:bCs w:val="0"/>
          <w:sz w:val="28"/>
          <w:szCs w:val="28"/>
        </w:rPr>
        <w:t xml:space="preserve"> = 236 ± 0.2 </w:t>
      </w:r>
      <w:r w:rsidRPr="007368A6">
        <w:rPr>
          <w:rFonts w:asciiTheme="majorBidi" w:hAnsiTheme="majorBidi" w:cstheme="majorBidi"/>
          <w:b/>
          <w:bCs/>
          <w:sz w:val="28"/>
          <w:szCs w:val="28"/>
        </w:rPr>
        <w:t>µ</w:t>
      </w:r>
      <w:r w:rsidRPr="007368A6">
        <w:rPr>
          <w:rStyle w:val="Strong"/>
          <w:rFonts w:asciiTheme="majorBidi" w:hAnsiTheme="majorBidi" w:cstheme="majorBidi"/>
          <w:b w:val="0"/>
          <w:bCs w:val="0"/>
          <w:sz w:val="28"/>
          <w:szCs w:val="28"/>
        </w:rPr>
        <w:t>g/ml), followed by ethyl acetate extract (IC</w:t>
      </w:r>
      <w:r w:rsidR="00BF29F0" w:rsidRPr="00BF29F0">
        <w:rPr>
          <w:rStyle w:val="Strong"/>
          <w:rFonts w:asciiTheme="majorBidi" w:hAnsiTheme="majorBidi" w:cstheme="majorBidi"/>
          <w:b w:val="0"/>
          <w:bCs w:val="0"/>
          <w:sz w:val="28"/>
          <w:szCs w:val="28"/>
          <w:vertAlign w:val="subscript"/>
          <w:rPrChange w:id="251" w:author="anonymous" w:date="2022-07-26T13:04:00Z">
            <w:rPr>
              <w:rStyle w:val="Strong"/>
              <w:rFonts w:asciiTheme="majorBidi" w:eastAsiaTheme="minorHAnsi" w:hAnsiTheme="majorBidi" w:cstheme="majorBidi"/>
              <w:b w:val="0"/>
              <w:bCs w:val="0"/>
              <w:sz w:val="28"/>
              <w:szCs w:val="28"/>
            </w:rPr>
          </w:rPrChange>
        </w:rPr>
        <w:t>50</w:t>
      </w:r>
      <w:r w:rsidRPr="007368A6">
        <w:rPr>
          <w:rStyle w:val="Strong"/>
          <w:rFonts w:asciiTheme="majorBidi" w:hAnsiTheme="majorBidi" w:cstheme="majorBidi"/>
          <w:b w:val="0"/>
          <w:bCs w:val="0"/>
          <w:sz w:val="28"/>
          <w:szCs w:val="28"/>
        </w:rPr>
        <w:t xml:space="preserve"> = 351.5± 0.6 </w:t>
      </w:r>
      <w:r w:rsidRPr="007368A6">
        <w:rPr>
          <w:rFonts w:asciiTheme="majorBidi" w:hAnsiTheme="majorBidi" w:cstheme="majorBidi"/>
          <w:b/>
          <w:bCs/>
          <w:sz w:val="28"/>
          <w:szCs w:val="28"/>
        </w:rPr>
        <w:t>µ</w:t>
      </w:r>
      <w:r w:rsidRPr="007368A6">
        <w:rPr>
          <w:rStyle w:val="Strong"/>
          <w:rFonts w:asciiTheme="majorBidi" w:hAnsiTheme="majorBidi" w:cstheme="majorBidi"/>
          <w:b w:val="0"/>
          <w:bCs w:val="0"/>
          <w:sz w:val="28"/>
          <w:szCs w:val="28"/>
        </w:rPr>
        <w:t xml:space="preserve">g/ml), and n-hexane extract having no antioxidant activity </w:t>
      </w:r>
      <w:commentRangeStart w:id="252"/>
      <w:r w:rsidRPr="007368A6">
        <w:rPr>
          <w:rStyle w:val="Strong"/>
          <w:rFonts w:asciiTheme="majorBidi" w:hAnsiTheme="majorBidi" w:cstheme="majorBidi"/>
          <w:b w:val="0"/>
          <w:bCs w:val="0"/>
          <w:sz w:val="28"/>
          <w:szCs w:val="28"/>
        </w:rPr>
        <w:t>Table 3 and Fig.4</w:t>
      </w:r>
      <w:commentRangeEnd w:id="252"/>
      <w:r w:rsidR="00B3529D">
        <w:rPr>
          <w:rStyle w:val="CommentReference"/>
          <w:rFonts w:asciiTheme="minorHAnsi" w:eastAsiaTheme="minorHAnsi" w:hAnsiTheme="minorHAnsi" w:cstheme="minorBidi"/>
        </w:rPr>
        <w:commentReference w:id="252"/>
      </w:r>
      <w:r w:rsidRPr="007368A6">
        <w:rPr>
          <w:rStyle w:val="Strong"/>
          <w:rFonts w:asciiTheme="majorBidi" w:hAnsiTheme="majorBidi" w:cstheme="majorBidi"/>
          <w:b w:val="0"/>
          <w:bCs w:val="0"/>
          <w:sz w:val="28"/>
          <w:szCs w:val="28"/>
        </w:rPr>
        <w:t xml:space="preserve">. </w:t>
      </w:r>
      <w:commentRangeStart w:id="253"/>
      <w:r w:rsidRPr="007368A6">
        <w:rPr>
          <w:rStyle w:val="Strong"/>
          <w:rFonts w:asciiTheme="majorBidi" w:hAnsiTheme="majorBidi" w:cstheme="majorBidi"/>
          <w:b w:val="0"/>
          <w:bCs w:val="0"/>
          <w:sz w:val="28"/>
          <w:szCs w:val="28"/>
        </w:rPr>
        <w:t xml:space="preserve">In contrast </w:t>
      </w:r>
      <w:commentRangeEnd w:id="253"/>
      <w:r w:rsidR="00B3529D">
        <w:rPr>
          <w:rStyle w:val="CommentReference"/>
          <w:rFonts w:asciiTheme="minorHAnsi" w:eastAsiaTheme="minorHAnsi" w:hAnsiTheme="minorHAnsi" w:cstheme="minorBidi"/>
        </w:rPr>
        <w:commentReference w:id="253"/>
      </w:r>
      <w:r w:rsidRPr="007368A6">
        <w:rPr>
          <w:rStyle w:val="Strong"/>
          <w:rFonts w:asciiTheme="majorBidi" w:hAnsiTheme="majorBidi" w:cstheme="majorBidi"/>
          <w:b w:val="0"/>
          <w:bCs w:val="0"/>
          <w:sz w:val="28"/>
          <w:szCs w:val="28"/>
        </w:rPr>
        <w:t xml:space="preserve">to other concentrations examined, the highest DPPH scavenging potential (86.83%, 66.56%) was observed at 500 </w:t>
      </w:r>
      <w:r w:rsidRPr="007368A6">
        <w:rPr>
          <w:rFonts w:asciiTheme="majorBidi" w:hAnsiTheme="majorBidi" w:cstheme="majorBidi"/>
          <w:b/>
          <w:bCs/>
          <w:sz w:val="28"/>
          <w:szCs w:val="28"/>
        </w:rPr>
        <w:t>µ</w:t>
      </w:r>
      <w:r w:rsidRPr="007368A6">
        <w:rPr>
          <w:rStyle w:val="Strong"/>
          <w:rFonts w:asciiTheme="majorBidi" w:hAnsiTheme="majorBidi" w:cstheme="majorBidi"/>
          <w:b w:val="0"/>
          <w:bCs w:val="0"/>
          <w:sz w:val="28"/>
          <w:szCs w:val="28"/>
        </w:rPr>
        <w:t xml:space="preserve">g/ml of methanol and ethyl acetate extracts, respectively. </w:t>
      </w:r>
      <w:commentRangeStart w:id="254"/>
      <w:r w:rsidRPr="007368A6">
        <w:rPr>
          <w:rStyle w:val="Strong"/>
          <w:rFonts w:asciiTheme="majorBidi" w:hAnsiTheme="majorBidi" w:cstheme="majorBidi"/>
          <w:b w:val="0"/>
          <w:bCs w:val="0"/>
          <w:sz w:val="28"/>
          <w:szCs w:val="28"/>
        </w:rPr>
        <w:t>In contrast</w:t>
      </w:r>
      <w:commentRangeEnd w:id="254"/>
      <w:r w:rsidR="00B3529D">
        <w:rPr>
          <w:rStyle w:val="CommentReference"/>
          <w:rFonts w:asciiTheme="minorHAnsi" w:eastAsiaTheme="minorHAnsi" w:hAnsiTheme="minorHAnsi" w:cstheme="minorBidi"/>
        </w:rPr>
        <w:commentReference w:id="254"/>
      </w:r>
      <w:r w:rsidRPr="007368A6">
        <w:rPr>
          <w:rStyle w:val="Strong"/>
          <w:rFonts w:asciiTheme="majorBidi" w:hAnsiTheme="majorBidi" w:cstheme="majorBidi"/>
          <w:b w:val="0"/>
          <w:bCs w:val="0"/>
          <w:sz w:val="28"/>
          <w:szCs w:val="28"/>
        </w:rPr>
        <w:t xml:space="preserve">, at 62.5 </w:t>
      </w:r>
      <w:r w:rsidRPr="007368A6">
        <w:rPr>
          <w:rFonts w:asciiTheme="majorBidi" w:hAnsiTheme="majorBidi" w:cstheme="majorBidi"/>
          <w:b/>
          <w:bCs/>
          <w:sz w:val="28"/>
          <w:szCs w:val="28"/>
        </w:rPr>
        <w:t>µ</w:t>
      </w:r>
      <w:r w:rsidRPr="007368A6">
        <w:rPr>
          <w:rStyle w:val="Strong"/>
          <w:rFonts w:asciiTheme="majorBidi" w:hAnsiTheme="majorBidi" w:cstheme="majorBidi"/>
          <w:b w:val="0"/>
          <w:bCs w:val="0"/>
          <w:sz w:val="28"/>
          <w:szCs w:val="28"/>
        </w:rPr>
        <w:t xml:space="preserve">g/ml of methanol and ethyl acetate extracts, the lowest DPPH scavenging potential (18.62 ± 0.54%, -9%) was achieved. All the studied extracts had appreciable antioxidant </w:t>
      </w:r>
      <w:commentRangeEnd w:id="248"/>
      <w:r w:rsidR="00EE4594">
        <w:rPr>
          <w:rStyle w:val="CommentReference"/>
          <w:rFonts w:asciiTheme="minorHAnsi" w:eastAsiaTheme="minorHAnsi" w:hAnsiTheme="minorHAnsi" w:cstheme="minorBidi"/>
        </w:rPr>
        <w:commentReference w:id="248"/>
      </w:r>
      <w:r w:rsidRPr="007368A6">
        <w:rPr>
          <w:rStyle w:val="Strong"/>
          <w:rFonts w:asciiTheme="majorBidi" w:hAnsiTheme="majorBidi" w:cstheme="majorBidi"/>
          <w:b w:val="0"/>
          <w:bCs w:val="0"/>
          <w:sz w:val="28"/>
          <w:szCs w:val="28"/>
        </w:rPr>
        <w:t>scavenging abilities at lower levels than ascorbic acid.</w:t>
      </w:r>
    </w:p>
    <w:p w:rsidR="00780E2F" w:rsidRDefault="00780E2F" w:rsidP="00D74B97">
      <w:pPr>
        <w:pStyle w:val="Heading7"/>
        <w:spacing w:line="276" w:lineRule="auto"/>
        <w:jc w:val="both"/>
        <w:rPr>
          <w:ins w:id="255" w:author="anonymous" w:date="2022-07-26T13:04:00Z"/>
          <w:rFonts w:asciiTheme="majorBidi" w:hAnsiTheme="majorBidi"/>
          <w:i w:val="0"/>
          <w:iCs w:val="0"/>
          <w:color w:val="0E101A"/>
          <w:sz w:val="28"/>
          <w:szCs w:val="28"/>
        </w:rPr>
      </w:pPr>
      <w:bookmarkStart w:id="256" w:name="_Toc102420633"/>
      <w:bookmarkStart w:id="257" w:name="_Toc102420786"/>
      <w:r w:rsidRPr="007368A6">
        <w:rPr>
          <w:rStyle w:val="Strong"/>
          <w:rFonts w:asciiTheme="majorBidi" w:hAnsiTheme="majorBidi"/>
          <w:i w:val="0"/>
          <w:iCs w:val="0"/>
          <w:color w:val="0E101A"/>
          <w:sz w:val="28"/>
          <w:szCs w:val="28"/>
        </w:rPr>
        <w:t>Table 3:</w:t>
      </w:r>
      <w:r w:rsidRPr="007368A6">
        <w:rPr>
          <w:rStyle w:val="Strong"/>
          <w:rFonts w:asciiTheme="majorBidi" w:hAnsiTheme="majorBidi"/>
          <w:i w:val="0"/>
          <w:iCs w:val="0"/>
          <w:color w:val="0E101A"/>
        </w:rPr>
        <w:t> </w:t>
      </w:r>
      <w:del w:id="258" w:author="anonymous" w:date="2022-07-26T13:04:00Z">
        <w:r w:rsidRPr="007368A6" w:rsidDel="00D74B97">
          <w:rPr>
            <w:rFonts w:asciiTheme="majorBidi" w:hAnsiTheme="majorBidi"/>
            <w:i w:val="0"/>
            <w:iCs w:val="0"/>
            <w:color w:val="0E101A"/>
            <w:sz w:val="28"/>
            <w:szCs w:val="28"/>
          </w:rPr>
          <w:delText xml:space="preserve">% </w:delText>
        </w:r>
      </w:del>
      <w:ins w:id="259" w:author="anonymous" w:date="2022-07-26T13:04:00Z">
        <w:r w:rsidR="00D74B97">
          <w:rPr>
            <w:rFonts w:asciiTheme="majorBidi" w:hAnsiTheme="majorBidi"/>
            <w:i w:val="0"/>
            <w:iCs w:val="0"/>
            <w:color w:val="0E101A"/>
            <w:sz w:val="28"/>
            <w:szCs w:val="28"/>
          </w:rPr>
          <w:t>Percentage</w:t>
        </w:r>
      </w:ins>
      <w:r w:rsidRPr="007368A6">
        <w:rPr>
          <w:rFonts w:asciiTheme="majorBidi" w:hAnsiTheme="majorBidi"/>
          <w:i w:val="0"/>
          <w:iCs w:val="0"/>
          <w:color w:val="0E101A"/>
          <w:sz w:val="28"/>
          <w:szCs w:val="28"/>
        </w:rPr>
        <w:t>of DPPH inhibition by </w:t>
      </w:r>
      <w:r w:rsidR="00BF29F0" w:rsidRPr="00BF29F0">
        <w:rPr>
          <w:rStyle w:val="Emphasis"/>
          <w:rFonts w:asciiTheme="majorBidi" w:hAnsiTheme="majorBidi"/>
          <w:i/>
          <w:iCs/>
          <w:color w:val="0E101A"/>
          <w:sz w:val="28"/>
          <w:szCs w:val="28"/>
          <w:rPrChange w:id="260" w:author="anonymous" w:date="2022-07-26T13:04:00Z">
            <w:rPr>
              <w:rStyle w:val="Emphasis"/>
              <w:rFonts w:asciiTheme="majorBidi" w:eastAsiaTheme="minorHAnsi" w:hAnsiTheme="majorBidi" w:cstheme="minorBidi"/>
              <w:i/>
              <w:iCs/>
              <w:color w:val="0E101A"/>
              <w:sz w:val="28"/>
              <w:szCs w:val="28"/>
            </w:rPr>
          </w:rPrChange>
        </w:rPr>
        <w:t>Fagoniaschweinfurthii</w:t>
      </w:r>
      <w:r w:rsidRPr="007368A6">
        <w:rPr>
          <w:rStyle w:val="Emphasis"/>
          <w:rFonts w:asciiTheme="majorBidi" w:hAnsiTheme="majorBidi"/>
          <w:color w:val="0E101A"/>
          <w:sz w:val="28"/>
          <w:szCs w:val="28"/>
        </w:rPr>
        <w:t> </w:t>
      </w:r>
      <w:r w:rsidRPr="007368A6">
        <w:rPr>
          <w:rFonts w:asciiTheme="majorBidi" w:hAnsiTheme="majorBidi"/>
          <w:i w:val="0"/>
          <w:iCs w:val="0"/>
          <w:color w:val="0E101A"/>
          <w:sz w:val="28"/>
          <w:szCs w:val="28"/>
        </w:rPr>
        <w:t>Hadidi aerial</w:t>
      </w:r>
      <w:bookmarkEnd w:id="256"/>
      <w:bookmarkEnd w:id="257"/>
      <w:r w:rsidRPr="007368A6">
        <w:rPr>
          <w:rFonts w:asciiTheme="majorBidi" w:hAnsiTheme="majorBidi"/>
          <w:i w:val="0"/>
          <w:iCs w:val="0"/>
          <w:color w:val="0E101A"/>
          <w:sz w:val="28"/>
          <w:szCs w:val="28"/>
        </w:rPr>
        <w:t>parts</w:t>
      </w:r>
    </w:p>
    <w:p w:rsidR="00000000" w:rsidRDefault="009B72C2">
      <w:pPr>
        <w:rPr>
          <w:i/>
          <w:iCs/>
          <w:rPrChange w:id="261" w:author="anonymous" w:date="2022-07-26T13:04:00Z">
            <w:rPr>
              <w:rFonts w:asciiTheme="majorBidi" w:hAnsiTheme="majorBidi"/>
              <w:i w:val="0"/>
              <w:iCs w:val="0"/>
              <w:color w:val="0E101A"/>
              <w:sz w:val="28"/>
              <w:szCs w:val="28"/>
            </w:rPr>
          </w:rPrChange>
        </w:rPr>
        <w:pPrChange w:id="262" w:author="anonymous" w:date="2022-07-26T13:04:00Z">
          <w:pPr>
            <w:pStyle w:val="Heading7"/>
            <w:spacing w:line="276" w:lineRule="auto"/>
            <w:jc w:val="center"/>
          </w:pPr>
        </w:pPrChange>
      </w:pPr>
    </w:p>
    <w:tbl>
      <w:tblPr>
        <w:tblStyle w:val="PlainTable11"/>
        <w:tblW w:w="7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263" w:author="anonymous" w:date="2022-07-26T13:04:00Z">
          <w:tblPr>
            <w:tblStyle w:val="PlainTable11"/>
            <w:tblW w:w="7918" w:type="dxa"/>
            <w:jc w:val="center"/>
            <w:tblLook w:val="04A0"/>
          </w:tblPr>
        </w:tblPrChange>
      </w:tblPr>
      <w:tblGrid>
        <w:gridCol w:w="2683"/>
        <w:gridCol w:w="1745"/>
        <w:gridCol w:w="1745"/>
        <w:gridCol w:w="1745"/>
        <w:tblGridChange w:id="264">
          <w:tblGrid>
            <w:gridCol w:w="2683"/>
            <w:gridCol w:w="1745"/>
            <w:gridCol w:w="1745"/>
            <w:gridCol w:w="1745"/>
          </w:tblGrid>
        </w:tblGridChange>
      </w:tblGrid>
      <w:tr w:rsidR="00780E2F" w:rsidRPr="00D74B97" w:rsidTr="00D74B97">
        <w:trPr>
          <w:cnfStyle w:val="100000000000"/>
          <w:trHeight w:val="229"/>
          <w:jc w:val="center"/>
          <w:trPrChange w:id="265" w:author="anonymous" w:date="2022-07-26T13:04:00Z">
            <w:trPr>
              <w:trHeight w:val="229"/>
              <w:jc w:val="center"/>
            </w:trPr>
          </w:trPrChange>
        </w:trPr>
        <w:tc>
          <w:tcPr>
            <w:cnfStyle w:val="001000000000"/>
            <w:tcW w:w="2683" w:type="dxa"/>
            <w:tcBorders>
              <w:top w:val="single" w:sz="4" w:space="0" w:color="auto"/>
              <w:bottom w:val="single" w:sz="4" w:space="0" w:color="auto"/>
            </w:tcBorders>
            <w:shd w:val="clear" w:color="auto" w:fill="auto"/>
            <w:hideMark/>
            <w:tcPrChange w:id="266" w:author="anonymous" w:date="2022-07-26T13:04:00Z">
              <w:tcPr>
                <w:tcW w:w="2683" w:type="dxa"/>
                <w:shd w:val="clear" w:color="auto" w:fill="auto"/>
                <w:hideMark/>
              </w:tcPr>
            </w:tcPrChange>
          </w:tcPr>
          <w:p w:rsidR="00780E2F" w:rsidRPr="00D74B97" w:rsidRDefault="00C95C9E" w:rsidP="00154CE1">
            <w:pPr>
              <w:spacing w:after="160" w:line="276" w:lineRule="auto"/>
              <w:jc w:val="center"/>
              <w:cnfStyle w:val="101000000000"/>
              <w:rPr>
                <w:rFonts w:asciiTheme="majorBidi" w:eastAsia="Times New Roman" w:hAnsiTheme="majorBidi" w:cstheme="majorBidi"/>
                <w:color w:val="000000"/>
                <w:rPrChange w:id="267"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lastRenderedPageBreak/>
              <w:t>Sample Concentration (mg/ml)</w:t>
            </w:r>
          </w:p>
        </w:tc>
        <w:tc>
          <w:tcPr>
            <w:tcW w:w="1745" w:type="dxa"/>
            <w:tcBorders>
              <w:top w:val="single" w:sz="4" w:space="0" w:color="auto"/>
              <w:bottom w:val="single" w:sz="4" w:space="0" w:color="auto"/>
            </w:tcBorders>
            <w:shd w:val="clear" w:color="auto" w:fill="auto"/>
            <w:noWrap/>
            <w:hideMark/>
            <w:tcPrChange w:id="268" w:author="anonymous" w:date="2022-07-26T13:04:00Z">
              <w:tcPr>
                <w:tcW w:w="1745" w:type="dxa"/>
                <w:shd w:val="clear" w:color="auto" w:fill="auto"/>
                <w:noWrap/>
                <w:hideMark/>
              </w:tcPr>
            </w:tcPrChange>
          </w:tcPr>
          <w:p w:rsidR="00780E2F" w:rsidRPr="00D74B97" w:rsidRDefault="00C95C9E" w:rsidP="00154CE1">
            <w:pPr>
              <w:spacing w:after="160" w:line="276" w:lineRule="auto"/>
              <w:cnfStyle w:val="100000000000"/>
              <w:rPr>
                <w:rFonts w:asciiTheme="majorBidi" w:eastAsia="Times New Roman" w:hAnsiTheme="majorBidi" w:cstheme="majorBidi"/>
                <w:color w:val="000000"/>
                <w:rPrChange w:id="269"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Ascorbic acid</w:t>
            </w:r>
          </w:p>
        </w:tc>
        <w:tc>
          <w:tcPr>
            <w:tcW w:w="1745" w:type="dxa"/>
            <w:tcBorders>
              <w:top w:val="single" w:sz="4" w:space="0" w:color="auto"/>
              <w:bottom w:val="single" w:sz="4" w:space="0" w:color="auto"/>
            </w:tcBorders>
            <w:shd w:val="clear" w:color="auto" w:fill="auto"/>
            <w:noWrap/>
            <w:hideMark/>
            <w:tcPrChange w:id="270" w:author="anonymous" w:date="2022-07-26T13:04:00Z">
              <w:tcPr>
                <w:tcW w:w="1745" w:type="dxa"/>
                <w:shd w:val="clear" w:color="auto" w:fill="auto"/>
                <w:noWrap/>
                <w:hideMark/>
              </w:tcPr>
            </w:tcPrChange>
          </w:tcPr>
          <w:p w:rsidR="00780E2F" w:rsidRPr="00D74B97" w:rsidRDefault="00C95C9E" w:rsidP="00154CE1">
            <w:pPr>
              <w:spacing w:after="160" w:line="276" w:lineRule="auto"/>
              <w:cnfStyle w:val="100000000000"/>
              <w:rPr>
                <w:rFonts w:asciiTheme="majorBidi" w:eastAsia="Times New Roman" w:hAnsiTheme="majorBidi" w:cstheme="majorBidi"/>
                <w:color w:val="000000"/>
                <w:rPrChange w:id="271"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Methanol</w:t>
            </w:r>
          </w:p>
        </w:tc>
        <w:tc>
          <w:tcPr>
            <w:tcW w:w="1745" w:type="dxa"/>
            <w:tcBorders>
              <w:top w:val="single" w:sz="4" w:space="0" w:color="auto"/>
              <w:bottom w:val="single" w:sz="4" w:space="0" w:color="auto"/>
            </w:tcBorders>
            <w:shd w:val="clear" w:color="auto" w:fill="auto"/>
            <w:noWrap/>
            <w:hideMark/>
            <w:tcPrChange w:id="272" w:author="anonymous" w:date="2022-07-26T13:04:00Z">
              <w:tcPr>
                <w:tcW w:w="1745" w:type="dxa"/>
                <w:shd w:val="clear" w:color="auto" w:fill="auto"/>
                <w:noWrap/>
                <w:hideMark/>
              </w:tcPr>
            </w:tcPrChange>
          </w:tcPr>
          <w:p w:rsidR="00780E2F" w:rsidRPr="00D74B97" w:rsidRDefault="00C95C9E" w:rsidP="00154CE1">
            <w:pPr>
              <w:spacing w:after="160" w:line="276" w:lineRule="auto"/>
              <w:cnfStyle w:val="100000000000"/>
              <w:rPr>
                <w:rFonts w:asciiTheme="majorBidi" w:eastAsia="Times New Roman" w:hAnsiTheme="majorBidi" w:cstheme="majorBidi"/>
                <w:color w:val="000000"/>
                <w:rPrChange w:id="273"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Ethyl acetate</w:t>
            </w:r>
          </w:p>
        </w:tc>
      </w:tr>
      <w:tr w:rsidR="00780E2F" w:rsidRPr="00D74B97" w:rsidTr="00D74B97">
        <w:trPr>
          <w:cnfStyle w:val="000000100000"/>
          <w:trHeight w:val="229"/>
          <w:jc w:val="center"/>
          <w:trPrChange w:id="274" w:author="anonymous" w:date="2022-07-26T13:04:00Z">
            <w:trPr>
              <w:trHeight w:val="229"/>
              <w:jc w:val="center"/>
            </w:trPr>
          </w:trPrChange>
        </w:trPr>
        <w:tc>
          <w:tcPr>
            <w:cnfStyle w:val="001000000000"/>
            <w:tcW w:w="2683" w:type="dxa"/>
            <w:tcBorders>
              <w:top w:val="single" w:sz="4" w:space="0" w:color="auto"/>
            </w:tcBorders>
            <w:shd w:val="clear" w:color="auto" w:fill="auto"/>
            <w:noWrap/>
            <w:hideMark/>
            <w:tcPrChange w:id="275" w:author="anonymous" w:date="2022-07-26T13:04:00Z">
              <w:tcPr>
                <w:tcW w:w="2683" w:type="dxa"/>
                <w:shd w:val="clear" w:color="auto" w:fill="auto"/>
                <w:noWrap/>
                <w:hideMark/>
              </w:tcPr>
            </w:tcPrChange>
          </w:tcPr>
          <w:p w:rsidR="00780E2F" w:rsidRPr="00D74B97" w:rsidRDefault="00C95C9E" w:rsidP="00154CE1">
            <w:pPr>
              <w:spacing w:after="160" w:line="276" w:lineRule="auto"/>
              <w:jc w:val="center"/>
              <w:cnfStyle w:val="001000100000"/>
              <w:rPr>
                <w:rFonts w:asciiTheme="majorBidi" w:eastAsia="Times New Roman" w:hAnsiTheme="majorBidi" w:cstheme="majorBidi"/>
                <w:color w:val="000000"/>
                <w:rPrChange w:id="276"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500</w:t>
            </w:r>
          </w:p>
        </w:tc>
        <w:tc>
          <w:tcPr>
            <w:tcW w:w="1745" w:type="dxa"/>
            <w:tcBorders>
              <w:top w:val="single" w:sz="4" w:space="0" w:color="auto"/>
            </w:tcBorders>
            <w:shd w:val="clear" w:color="auto" w:fill="auto"/>
            <w:noWrap/>
            <w:hideMark/>
            <w:tcPrChange w:id="277"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100000"/>
              <w:rPr>
                <w:rFonts w:asciiTheme="majorBidi" w:eastAsia="Times New Roman" w:hAnsiTheme="majorBidi" w:cstheme="majorBidi"/>
                <w:color w:val="000000"/>
                <w:rPrChange w:id="278"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95.58±0.03</w:t>
            </w:r>
          </w:p>
        </w:tc>
        <w:tc>
          <w:tcPr>
            <w:tcW w:w="1745" w:type="dxa"/>
            <w:tcBorders>
              <w:top w:val="single" w:sz="4" w:space="0" w:color="auto"/>
            </w:tcBorders>
            <w:shd w:val="clear" w:color="auto" w:fill="auto"/>
            <w:noWrap/>
            <w:hideMark/>
            <w:tcPrChange w:id="279"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100000"/>
              <w:rPr>
                <w:rFonts w:asciiTheme="majorBidi" w:eastAsia="Times New Roman" w:hAnsiTheme="majorBidi" w:cstheme="majorBidi"/>
                <w:color w:val="000000"/>
                <w:rPrChange w:id="280"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86.84±1.22</w:t>
            </w:r>
            <w:r w:rsidR="00780E2F" w:rsidRPr="00D74B97">
              <w:rPr>
                <w:rFonts w:asciiTheme="majorBidi" w:hAnsiTheme="majorBidi" w:cstheme="majorBidi"/>
                <w:vertAlign w:val="superscript"/>
              </w:rPr>
              <w:t xml:space="preserve"> a</w:t>
            </w:r>
          </w:p>
        </w:tc>
        <w:tc>
          <w:tcPr>
            <w:tcW w:w="1745" w:type="dxa"/>
            <w:tcBorders>
              <w:top w:val="single" w:sz="4" w:space="0" w:color="auto"/>
            </w:tcBorders>
            <w:shd w:val="clear" w:color="auto" w:fill="auto"/>
            <w:noWrap/>
            <w:hideMark/>
            <w:tcPrChange w:id="281"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100000"/>
              <w:rPr>
                <w:rFonts w:asciiTheme="majorBidi" w:eastAsia="Times New Roman" w:hAnsiTheme="majorBidi" w:cstheme="majorBidi"/>
                <w:color w:val="000000"/>
                <w:rPrChange w:id="282"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66.56±0.21</w:t>
            </w:r>
            <w:r w:rsidR="00780E2F" w:rsidRPr="00D74B97">
              <w:rPr>
                <w:rFonts w:asciiTheme="majorBidi" w:hAnsiTheme="majorBidi" w:cstheme="majorBidi"/>
                <w:vertAlign w:val="superscript"/>
              </w:rPr>
              <w:t xml:space="preserve"> a</w:t>
            </w:r>
          </w:p>
        </w:tc>
      </w:tr>
      <w:tr w:rsidR="00780E2F" w:rsidRPr="00D74B97" w:rsidTr="00D74B97">
        <w:trPr>
          <w:trHeight w:val="229"/>
          <w:jc w:val="center"/>
          <w:trPrChange w:id="283" w:author="anonymous" w:date="2022-07-26T13:04:00Z">
            <w:trPr>
              <w:trHeight w:val="229"/>
              <w:jc w:val="center"/>
            </w:trPr>
          </w:trPrChange>
        </w:trPr>
        <w:tc>
          <w:tcPr>
            <w:cnfStyle w:val="001000000000"/>
            <w:tcW w:w="2683" w:type="dxa"/>
            <w:shd w:val="clear" w:color="auto" w:fill="auto"/>
            <w:noWrap/>
            <w:hideMark/>
            <w:tcPrChange w:id="284" w:author="anonymous" w:date="2022-07-26T13:04:00Z">
              <w:tcPr>
                <w:tcW w:w="2683" w:type="dxa"/>
                <w:shd w:val="clear" w:color="auto" w:fill="auto"/>
                <w:noWrap/>
                <w:hideMark/>
              </w:tcPr>
            </w:tcPrChange>
          </w:tcPr>
          <w:p w:rsidR="00780E2F" w:rsidRPr="00D74B97" w:rsidRDefault="00C95C9E" w:rsidP="00154CE1">
            <w:pPr>
              <w:spacing w:after="160" w:line="276" w:lineRule="auto"/>
              <w:jc w:val="center"/>
              <w:rPr>
                <w:rFonts w:asciiTheme="majorBidi" w:eastAsia="Times New Roman" w:hAnsiTheme="majorBidi" w:cstheme="majorBidi"/>
                <w:color w:val="000000"/>
                <w:rPrChange w:id="285"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250</w:t>
            </w:r>
          </w:p>
        </w:tc>
        <w:tc>
          <w:tcPr>
            <w:tcW w:w="1745" w:type="dxa"/>
            <w:shd w:val="clear" w:color="auto" w:fill="auto"/>
            <w:noWrap/>
            <w:hideMark/>
            <w:tcPrChange w:id="286"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000000"/>
              <w:rPr>
                <w:rFonts w:asciiTheme="majorBidi" w:eastAsia="Times New Roman" w:hAnsiTheme="majorBidi" w:cstheme="majorBidi"/>
                <w:color w:val="000000"/>
                <w:rPrChange w:id="287"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95.31±0.18</w:t>
            </w:r>
          </w:p>
        </w:tc>
        <w:tc>
          <w:tcPr>
            <w:tcW w:w="1745" w:type="dxa"/>
            <w:shd w:val="clear" w:color="auto" w:fill="auto"/>
            <w:noWrap/>
            <w:hideMark/>
            <w:tcPrChange w:id="288"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000000"/>
              <w:rPr>
                <w:rFonts w:asciiTheme="majorBidi" w:eastAsia="Times New Roman" w:hAnsiTheme="majorBidi" w:cstheme="majorBidi"/>
                <w:color w:val="000000"/>
                <w:rPrChange w:id="289"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59.8±1.02</w:t>
            </w:r>
            <w:r w:rsidR="00780E2F" w:rsidRPr="00D74B97">
              <w:rPr>
                <w:rFonts w:asciiTheme="majorBidi" w:hAnsiTheme="majorBidi" w:cstheme="majorBidi"/>
                <w:vertAlign w:val="superscript"/>
              </w:rPr>
              <w:t xml:space="preserve"> a</w:t>
            </w:r>
          </w:p>
        </w:tc>
        <w:tc>
          <w:tcPr>
            <w:tcW w:w="1745" w:type="dxa"/>
            <w:shd w:val="clear" w:color="auto" w:fill="auto"/>
            <w:noWrap/>
            <w:hideMark/>
            <w:tcPrChange w:id="290"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000000"/>
              <w:rPr>
                <w:rFonts w:asciiTheme="majorBidi" w:eastAsia="Times New Roman" w:hAnsiTheme="majorBidi" w:cstheme="majorBidi"/>
                <w:color w:val="000000"/>
                <w:rPrChange w:id="291"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51.57±0.81</w:t>
            </w:r>
            <w:r w:rsidR="00780E2F" w:rsidRPr="00D74B97">
              <w:rPr>
                <w:rFonts w:asciiTheme="majorBidi" w:hAnsiTheme="majorBidi" w:cstheme="majorBidi"/>
                <w:vertAlign w:val="superscript"/>
              </w:rPr>
              <w:t xml:space="preserve"> a</w:t>
            </w:r>
          </w:p>
        </w:tc>
      </w:tr>
      <w:tr w:rsidR="00780E2F" w:rsidRPr="00D74B97" w:rsidTr="00D74B97">
        <w:trPr>
          <w:cnfStyle w:val="000000100000"/>
          <w:trHeight w:val="229"/>
          <w:jc w:val="center"/>
          <w:trPrChange w:id="292" w:author="anonymous" w:date="2022-07-26T13:04:00Z">
            <w:trPr>
              <w:trHeight w:val="229"/>
              <w:jc w:val="center"/>
            </w:trPr>
          </w:trPrChange>
        </w:trPr>
        <w:tc>
          <w:tcPr>
            <w:cnfStyle w:val="001000000000"/>
            <w:tcW w:w="2683" w:type="dxa"/>
            <w:shd w:val="clear" w:color="auto" w:fill="auto"/>
            <w:noWrap/>
            <w:hideMark/>
            <w:tcPrChange w:id="293" w:author="anonymous" w:date="2022-07-26T13:04:00Z">
              <w:tcPr>
                <w:tcW w:w="2683" w:type="dxa"/>
                <w:shd w:val="clear" w:color="auto" w:fill="auto"/>
                <w:noWrap/>
                <w:hideMark/>
              </w:tcPr>
            </w:tcPrChange>
          </w:tcPr>
          <w:p w:rsidR="00780E2F" w:rsidRPr="00D74B97" w:rsidRDefault="00C95C9E" w:rsidP="00154CE1">
            <w:pPr>
              <w:spacing w:after="160" w:line="276" w:lineRule="auto"/>
              <w:jc w:val="center"/>
              <w:cnfStyle w:val="001000100000"/>
              <w:rPr>
                <w:rFonts w:asciiTheme="majorBidi" w:eastAsia="Times New Roman" w:hAnsiTheme="majorBidi" w:cstheme="majorBidi"/>
                <w:color w:val="000000"/>
                <w:rPrChange w:id="294"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125</w:t>
            </w:r>
          </w:p>
        </w:tc>
        <w:tc>
          <w:tcPr>
            <w:tcW w:w="1745" w:type="dxa"/>
            <w:shd w:val="clear" w:color="auto" w:fill="auto"/>
            <w:noWrap/>
            <w:hideMark/>
            <w:tcPrChange w:id="295"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100000"/>
              <w:rPr>
                <w:rFonts w:asciiTheme="majorBidi" w:eastAsia="Times New Roman" w:hAnsiTheme="majorBidi" w:cstheme="majorBidi"/>
                <w:color w:val="000000"/>
                <w:rPrChange w:id="296"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95.14±0.15</w:t>
            </w:r>
          </w:p>
        </w:tc>
        <w:tc>
          <w:tcPr>
            <w:tcW w:w="1745" w:type="dxa"/>
            <w:shd w:val="clear" w:color="auto" w:fill="auto"/>
            <w:noWrap/>
            <w:hideMark/>
            <w:tcPrChange w:id="297"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100000"/>
              <w:rPr>
                <w:rFonts w:asciiTheme="majorBidi" w:eastAsia="Times New Roman" w:hAnsiTheme="majorBidi" w:cstheme="majorBidi"/>
                <w:color w:val="000000"/>
                <w:rPrChange w:id="298"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34.94±3.26</w:t>
            </w:r>
            <w:r w:rsidR="00780E2F" w:rsidRPr="00D74B97">
              <w:rPr>
                <w:rFonts w:asciiTheme="majorBidi" w:hAnsiTheme="majorBidi" w:cstheme="majorBidi"/>
                <w:vertAlign w:val="superscript"/>
              </w:rPr>
              <w:t xml:space="preserve"> a</w:t>
            </w:r>
          </w:p>
        </w:tc>
        <w:tc>
          <w:tcPr>
            <w:tcW w:w="1745" w:type="dxa"/>
            <w:shd w:val="clear" w:color="auto" w:fill="auto"/>
            <w:noWrap/>
            <w:hideMark/>
            <w:tcPrChange w:id="299"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100000"/>
              <w:rPr>
                <w:rFonts w:asciiTheme="majorBidi" w:eastAsia="Times New Roman" w:hAnsiTheme="majorBidi" w:cstheme="majorBidi"/>
                <w:color w:val="000000"/>
                <w:rPrChange w:id="300"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14.37±6.96</w:t>
            </w:r>
            <w:r w:rsidR="00780E2F" w:rsidRPr="00D74B97">
              <w:rPr>
                <w:rFonts w:asciiTheme="majorBidi" w:hAnsiTheme="majorBidi" w:cstheme="majorBidi"/>
                <w:vertAlign w:val="superscript"/>
              </w:rPr>
              <w:t xml:space="preserve"> a</w:t>
            </w:r>
          </w:p>
        </w:tc>
      </w:tr>
      <w:tr w:rsidR="00780E2F" w:rsidRPr="00D74B97" w:rsidTr="00D74B97">
        <w:trPr>
          <w:trHeight w:val="229"/>
          <w:jc w:val="center"/>
          <w:trPrChange w:id="301" w:author="anonymous" w:date="2022-07-26T13:04:00Z">
            <w:trPr>
              <w:trHeight w:val="229"/>
              <w:jc w:val="center"/>
            </w:trPr>
          </w:trPrChange>
        </w:trPr>
        <w:tc>
          <w:tcPr>
            <w:cnfStyle w:val="001000000000"/>
            <w:tcW w:w="2683" w:type="dxa"/>
            <w:tcBorders>
              <w:bottom w:val="single" w:sz="4" w:space="0" w:color="auto"/>
            </w:tcBorders>
            <w:shd w:val="clear" w:color="auto" w:fill="auto"/>
            <w:noWrap/>
            <w:hideMark/>
            <w:tcPrChange w:id="302" w:author="anonymous" w:date="2022-07-26T13:04:00Z">
              <w:tcPr>
                <w:tcW w:w="2683" w:type="dxa"/>
                <w:shd w:val="clear" w:color="auto" w:fill="auto"/>
                <w:noWrap/>
                <w:hideMark/>
              </w:tcPr>
            </w:tcPrChange>
          </w:tcPr>
          <w:p w:rsidR="00780E2F" w:rsidRPr="00D74B97" w:rsidRDefault="00C95C9E" w:rsidP="00154CE1">
            <w:pPr>
              <w:spacing w:after="160" w:line="276" w:lineRule="auto"/>
              <w:jc w:val="center"/>
              <w:rPr>
                <w:rFonts w:asciiTheme="majorBidi" w:eastAsia="Times New Roman" w:hAnsiTheme="majorBidi" w:cstheme="majorBidi"/>
                <w:color w:val="000000"/>
                <w:rPrChange w:id="303" w:author="anonymous" w:date="2022-07-26T13:05:00Z">
                  <w:rPr>
                    <w:rFonts w:asciiTheme="majorBidi" w:eastAsia="Times New Roman" w:hAnsiTheme="majorBidi" w:cstheme="majorBidi"/>
                    <w:b w:val="0"/>
                    <w:bCs w:val="0"/>
                    <w:color w:val="000000"/>
                    <w:sz w:val="22"/>
                    <w:szCs w:val="22"/>
                  </w:rPr>
                </w:rPrChange>
              </w:rPr>
            </w:pPr>
            <w:r>
              <w:rPr>
                <w:rFonts w:asciiTheme="majorBidi" w:eastAsia="Times New Roman" w:hAnsiTheme="majorBidi" w:cstheme="majorBidi"/>
                <w:color w:val="000000"/>
              </w:rPr>
              <w:t>62.5</w:t>
            </w:r>
          </w:p>
        </w:tc>
        <w:tc>
          <w:tcPr>
            <w:tcW w:w="1745" w:type="dxa"/>
            <w:tcBorders>
              <w:bottom w:val="single" w:sz="4" w:space="0" w:color="auto"/>
            </w:tcBorders>
            <w:shd w:val="clear" w:color="auto" w:fill="auto"/>
            <w:noWrap/>
            <w:hideMark/>
            <w:tcPrChange w:id="304"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000000"/>
              <w:rPr>
                <w:rFonts w:asciiTheme="majorBidi" w:eastAsia="Times New Roman" w:hAnsiTheme="majorBidi" w:cstheme="majorBidi"/>
                <w:color w:val="000000"/>
                <w:rPrChange w:id="305"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95.02±0.17</w:t>
            </w:r>
          </w:p>
        </w:tc>
        <w:tc>
          <w:tcPr>
            <w:tcW w:w="1745" w:type="dxa"/>
            <w:tcBorders>
              <w:bottom w:val="single" w:sz="4" w:space="0" w:color="auto"/>
            </w:tcBorders>
            <w:shd w:val="clear" w:color="auto" w:fill="auto"/>
            <w:noWrap/>
            <w:hideMark/>
            <w:tcPrChange w:id="306"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000000"/>
              <w:rPr>
                <w:rFonts w:asciiTheme="majorBidi" w:eastAsia="Times New Roman" w:hAnsiTheme="majorBidi" w:cstheme="majorBidi"/>
                <w:color w:val="000000"/>
                <w:rPrChange w:id="307"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18.57±0.25</w:t>
            </w:r>
            <w:r w:rsidR="00780E2F" w:rsidRPr="00D74B97">
              <w:rPr>
                <w:rFonts w:asciiTheme="majorBidi" w:hAnsiTheme="majorBidi" w:cstheme="majorBidi"/>
                <w:vertAlign w:val="superscript"/>
              </w:rPr>
              <w:t xml:space="preserve"> a</w:t>
            </w:r>
          </w:p>
        </w:tc>
        <w:tc>
          <w:tcPr>
            <w:tcW w:w="1745" w:type="dxa"/>
            <w:tcBorders>
              <w:bottom w:val="single" w:sz="4" w:space="0" w:color="auto"/>
            </w:tcBorders>
            <w:shd w:val="clear" w:color="auto" w:fill="auto"/>
            <w:noWrap/>
            <w:hideMark/>
            <w:tcPrChange w:id="308" w:author="anonymous" w:date="2022-07-26T13:04:00Z">
              <w:tcPr>
                <w:tcW w:w="1745" w:type="dxa"/>
                <w:shd w:val="clear" w:color="auto" w:fill="auto"/>
                <w:noWrap/>
                <w:hideMark/>
              </w:tcPr>
            </w:tcPrChange>
          </w:tcPr>
          <w:p w:rsidR="00780E2F" w:rsidRPr="00D74B97" w:rsidRDefault="00C95C9E" w:rsidP="00154CE1">
            <w:pPr>
              <w:spacing w:after="160" w:line="276" w:lineRule="auto"/>
              <w:jc w:val="center"/>
              <w:cnfStyle w:val="000000000000"/>
              <w:rPr>
                <w:rFonts w:asciiTheme="majorBidi" w:eastAsia="Times New Roman" w:hAnsiTheme="majorBidi" w:cstheme="majorBidi"/>
                <w:color w:val="000000"/>
                <w:rPrChange w:id="309" w:author="anonymous" w:date="2022-07-26T13:05:00Z">
                  <w:rPr>
                    <w:rFonts w:asciiTheme="majorBidi" w:eastAsia="Times New Roman" w:hAnsiTheme="majorBidi" w:cstheme="majorBidi"/>
                    <w:color w:val="000000"/>
                    <w:sz w:val="22"/>
                    <w:szCs w:val="22"/>
                  </w:rPr>
                </w:rPrChange>
              </w:rPr>
            </w:pPr>
            <w:r>
              <w:rPr>
                <w:rFonts w:asciiTheme="majorBidi" w:eastAsia="Times New Roman" w:hAnsiTheme="majorBidi" w:cstheme="majorBidi"/>
                <w:color w:val="000000"/>
              </w:rPr>
              <w:t>-8.99±7.33</w:t>
            </w:r>
            <w:r w:rsidR="00780E2F" w:rsidRPr="00D74B97">
              <w:rPr>
                <w:rFonts w:asciiTheme="majorBidi" w:hAnsiTheme="majorBidi" w:cstheme="majorBidi"/>
                <w:vertAlign w:val="superscript"/>
              </w:rPr>
              <w:t xml:space="preserve"> a</w:t>
            </w:r>
          </w:p>
        </w:tc>
      </w:tr>
    </w:tbl>
    <w:p w:rsidR="00780E2F" w:rsidRPr="007368A6" w:rsidRDefault="00780E2F" w:rsidP="00154CE1">
      <w:pPr>
        <w:spacing w:line="276" w:lineRule="auto"/>
        <w:rPr>
          <w:rFonts w:asciiTheme="majorBidi" w:eastAsia="Times New Roman" w:hAnsiTheme="majorBidi" w:cstheme="majorBidi"/>
          <w:color w:val="000000"/>
        </w:rPr>
      </w:pPr>
      <w:r w:rsidRPr="007368A6">
        <w:rPr>
          <w:rFonts w:asciiTheme="majorBidi" w:hAnsiTheme="majorBidi" w:cstheme="majorBidi"/>
        </w:rPr>
        <w:t xml:space="preserve">Note: </w:t>
      </w:r>
      <w:r w:rsidRPr="007368A6">
        <w:rPr>
          <w:rFonts w:asciiTheme="majorBidi" w:hAnsiTheme="majorBidi" w:cstheme="majorBidi"/>
          <w:vertAlign w:val="superscript"/>
        </w:rPr>
        <w:t>a</w:t>
      </w:r>
      <w:r w:rsidRPr="007368A6">
        <w:rPr>
          <w:rFonts w:asciiTheme="majorBidi" w:hAnsiTheme="majorBidi" w:cstheme="majorBidi"/>
        </w:rPr>
        <w:t xml:space="preserve"> p value &lt;0.001 compared to reference drug (</w:t>
      </w:r>
      <w:r w:rsidRPr="007368A6">
        <w:rPr>
          <w:rFonts w:asciiTheme="majorBidi" w:eastAsia="Times New Roman" w:hAnsiTheme="majorBidi" w:cstheme="majorBidi"/>
          <w:color w:val="000000"/>
        </w:rPr>
        <w:t xml:space="preserve">Ascorbic </w:t>
      </w:r>
      <w:commentRangeStart w:id="310"/>
      <w:r w:rsidRPr="007368A6">
        <w:rPr>
          <w:rFonts w:asciiTheme="majorBidi" w:eastAsia="Times New Roman" w:hAnsiTheme="majorBidi" w:cstheme="majorBidi"/>
          <w:color w:val="000000"/>
        </w:rPr>
        <w:t>acid</w:t>
      </w:r>
      <w:commentRangeEnd w:id="310"/>
      <w:r w:rsidR="00D74B97">
        <w:rPr>
          <w:rStyle w:val="CommentReference"/>
        </w:rPr>
        <w:commentReference w:id="310"/>
      </w:r>
      <w:r w:rsidRPr="007368A6">
        <w:rPr>
          <w:rFonts w:asciiTheme="majorBidi" w:eastAsia="Times New Roman" w:hAnsiTheme="majorBidi" w:cstheme="majorBidi"/>
          <w:color w:val="000000"/>
        </w:rPr>
        <w:t>)</w:t>
      </w:r>
    </w:p>
    <w:p w:rsidR="00780E2F" w:rsidRPr="007368A6" w:rsidRDefault="00780E2F" w:rsidP="00154CE1">
      <w:pPr>
        <w:spacing w:line="276" w:lineRule="auto"/>
        <w:rPr>
          <w:rFonts w:asciiTheme="majorBidi" w:hAnsiTheme="majorBidi" w:cstheme="majorBidi"/>
        </w:rPr>
      </w:pPr>
      <w:r w:rsidRPr="007368A6">
        <w:rPr>
          <w:rFonts w:asciiTheme="majorBidi" w:hAnsiTheme="majorBidi" w:cstheme="majorBidi"/>
          <w:noProof/>
        </w:rPr>
        <w:drawing>
          <wp:inline distT="0" distB="0" distL="0" distR="0">
            <wp:extent cx="5538470" cy="3571875"/>
            <wp:effectExtent l="0" t="0" r="5080" b="9525"/>
            <wp:docPr id="10"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27A3379-50C3-5F5B-50E8-9C6691DB9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0E2F" w:rsidRPr="007368A6" w:rsidRDefault="00780E2F" w:rsidP="00154CE1">
      <w:pPr>
        <w:pStyle w:val="Heading7"/>
        <w:spacing w:before="0" w:line="276" w:lineRule="auto"/>
        <w:jc w:val="center"/>
        <w:rPr>
          <w:rFonts w:asciiTheme="majorBidi" w:hAnsiTheme="majorBidi"/>
          <w:b/>
          <w:bCs/>
          <w:sz w:val="28"/>
          <w:szCs w:val="28"/>
        </w:rPr>
      </w:pPr>
      <w:bookmarkStart w:id="311" w:name="_Toc102420637"/>
      <w:bookmarkStart w:id="312" w:name="_Toc102420790"/>
    </w:p>
    <w:p w:rsidR="00000000" w:rsidRDefault="00BF29F0">
      <w:pPr>
        <w:spacing w:line="276" w:lineRule="auto"/>
        <w:jc w:val="both"/>
        <w:rPr>
          <w:rFonts w:asciiTheme="majorBidi" w:eastAsia="Times New Roman" w:hAnsiTheme="majorBidi" w:cstheme="majorBidi"/>
          <w:color w:val="000000"/>
          <w:sz w:val="24"/>
          <w:szCs w:val="24"/>
          <w:rPrChange w:id="313" w:author="anonymous" w:date="2022-07-26T13:05:00Z">
            <w:rPr>
              <w:rFonts w:asciiTheme="majorBidi" w:eastAsia="Times New Roman" w:hAnsiTheme="majorBidi" w:cstheme="majorBidi"/>
              <w:color w:val="000000"/>
            </w:rPr>
          </w:rPrChange>
        </w:rPr>
        <w:pPrChange w:id="314" w:author="anonymous" w:date="2022-07-26T13:05:00Z">
          <w:pPr>
            <w:spacing w:line="276" w:lineRule="auto"/>
          </w:pPr>
        </w:pPrChange>
      </w:pPr>
      <w:bookmarkStart w:id="315" w:name="_Toc102420638"/>
      <w:bookmarkStart w:id="316" w:name="_Toc102420791"/>
      <w:r w:rsidRPr="00BF29F0">
        <w:rPr>
          <w:rFonts w:asciiTheme="majorBidi" w:hAnsiTheme="majorBidi" w:cstheme="majorBidi"/>
          <w:b/>
          <w:bCs/>
          <w:sz w:val="24"/>
          <w:szCs w:val="24"/>
          <w:rPrChange w:id="317" w:author="anonymous" w:date="2022-07-26T13:05:00Z">
            <w:rPr>
              <w:rFonts w:asciiTheme="majorBidi" w:hAnsiTheme="majorBidi" w:cstheme="majorBidi"/>
              <w:b/>
              <w:bCs/>
              <w:i/>
              <w:iCs/>
            </w:rPr>
          </w:rPrChange>
        </w:rPr>
        <w:t>Figure 4.:</w:t>
      </w:r>
      <w:r w:rsidRPr="00BF29F0">
        <w:rPr>
          <w:rFonts w:asciiTheme="majorBidi" w:hAnsiTheme="majorBidi" w:cstheme="majorBidi"/>
          <w:sz w:val="24"/>
          <w:szCs w:val="24"/>
          <w:rPrChange w:id="318" w:author="anonymous" w:date="2022-07-26T13:05:00Z">
            <w:rPr>
              <w:rFonts w:asciiTheme="majorBidi" w:hAnsiTheme="majorBidi" w:cstheme="majorBidi"/>
              <w:i/>
              <w:iCs/>
            </w:rPr>
          </w:rPrChange>
        </w:rPr>
        <w:t xml:space="preserve"> DPPH </w:t>
      </w:r>
      <w:commentRangeStart w:id="319"/>
      <w:r w:rsidRPr="00BF29F0">
        <w:rPr>
          <w:rFonts w:asciiTheme="majorBidi" w:hAnsiTheme="majorBidi" w:cstheme="majorBidi"/>
          <w:sz w:val="24"/>
          <w:szCs w:val="24"/>
          <w:rPrChange w:id="320" w:author="anonymous" w:date="2022-07-26T13:05:00Z">
            <w:rPr>
              <w:rFonts w:asciiTheme="majorBidi" w:hAnsiTheme="majorBidi" w:cstheme="majorBidi"/>
              <w:i/>
              <w:iCs/>
            </w:rPr>
          </w:rPrChange>
        </w:rPr>
        <w:t xml:space="preserve">scavenging activity of </w:t>
      </w:r>
      <w:r w:rsidR="00780E2F" w:rsidRPr="00C21DF0">
        <w:rPr>
          <w:rFonts w:asciiTheme="majorBidi" w:hAnsiTheme="majorBidi" w:cstheme="majorBidi"/>
          <w:i/>
          <w:iCs/>
          <w:sz w:val="24"/>
          <w:szCs w:val="24"/>
        </w:rPr>
        <w:t>F. schweinfurthii</w:t>
      </w:r>
      <w:r w:rsidR="00A43411" w:rsidRPr="00C21DF0">
        <w:rPr>
          <w:rFonts w:asciiTheme="majorBidi" w:hAnsiTheme="majorBidi" w:cstheme="majorBidi"/>
          <w:i/>
          <w:iCs/>
          <w:sz w:val="24"/>
          <w:szCs w:val="24"/>
        </w:rPr>
        <w:t xml:space="preserve"> extracts</w:t>
      </w:r>
      <w:r w:rsidR="00780E2F" w:rsidRPr="00C21DF0">
        <w:rPr>
          <w:rFonts w:asciiTheme="majorBidi" w:hAnsiTheme="majorBidi" w:cstheme="majorBidi"/>
          <w:sz w:val="24"/>
          <w:szCs w:val="24"/>
        </w:rPr>
        <w:t>.</w:t>
      </w:r>
      <w:r w:rsidRPr="00BF29F0">
        <w:rPr>
          <w:rFonts w:asciiTheme="majorBidi" w:hAnsiTheme="majorBidi" w:cstheme="majorBidi"/>
          <w:sz w:val="24"/>
          <w:szCs w:val="24"/>
          <w:rPrChange w:id="321" w:author="anonymous" w:date="2022-07-26T13:05:00Z">
            <w:rPr>
              <w:rFonts w:asciiTheme="majorBidi" w:hAnsiTheme="majorBidi" w:cstheme="majorBidi"/>
              <w:i/>
              <w:iCs/>
            </w:rPr>
          </w:rPrChange>
        </w:rPr>
        <w:t xml:space="preserve"> Ascorbic acid was used as a standard</w:t>
      </w:r>
      <w:bookmarkEnd w:id="315"/>
      <w:bookmarkEnd w:id="316"/>
      <w:r w:rsidRPr="00BF29F0">
        <w:rPr>
          <w:rFonts w:asciiTheme="majorBidi" w:hAnsiTheme="majorBidi" w:cstheme="majorBidi"/>
          <w:sz w:val="24"/>
          <w:szCs w:val="24"/>
          <w:rPrChange w:id="322" w:author="anonymous" w:date="2022-07-26T13:05:00Z">
            <w:rPr>
              <w:rFonts w:asciiTheme="majorBidi" w:hAnsiTheme="majorBidi" w:cstheme="majorBidi"/>
              <w:i/>
              <w:iCs/>
            </w:rPr>
          </w:rPrChange>
        </w:rPr>
        <w:t>;</w:t>
      </w:r>
      <w:r w:rsidRPr="00BF29F0">
        <w:rPr>
          <w:rFonts w:asciiTheme="majorBidi" w:hAnsiTheme="majorBidi" w:cstheme="majorBidi"/>
          <w:sz w:val="24"/>
          <w:szCs w:val="24"/>
          <w:vertAlign w:val="superscript"/>
          <w:rPrChange w:id="323" w:author="anonymous" w:date="2022-07-26T13:05:00Z">
            <w:rPr>
              <w:rFonts w:asciiTheme="majorBidi" w:hAnsiTheme="majorBidi" w:cstheme="majorBidi"/>
              <w:i/>
              <w:iCs/>
              <w:vertAlign w:val="superscript"/>
            </w:rPr>
          </w:rPrChange>
        </w:rPr>
        <w:t>a</w:t>
      </w:r>
      <w:r w:rsidRPr="00BF29F0">
        <w:rPr>
          <w:rFonts w:asciiTheme="majorBidi" w:hAnsiTheme="majorBidi" w:cstheme="majorBidi"/>
          <w:sz w:val="24"/>
          <w:szCs w:val="24"/>
          <w:rPrChange w:id="324" w:author="anonymous" w:date="2022-07-26T13:05:00Z">
            <w:rPr>
              <w:rFonts w:asciiTheme="majorBidi" w:hAnsiTheme="majorBidi" w:cstheme="majorBidi"/>
              <w:i/>
              <w:iCs/>
            </w:rPr>
          </w:rPrChange>
        </w:rPr>
        <w:t xml:space="preserve"> p value &lt;0.001 compared </w:t>
      </w:r>
      <w:commentRangeEnd w:id="319"/>
      <w:r w:rsidR="003510D0">
        <w:rPr>
          <w:rStyle w:val="CommentReference"/>
        </w:rPr>
        <w:commentReference w:id="319"/>
      </w:r>
      <w:r w:rsidRPr="00BF29F0">
        <w:rPr>
          <w:rFonts w:asciiTheme="majorBidi" w:hAnsiTheme="majorBidi" w:cstheme="majorBidi"/>
          <w:sz w:val="24"/>
          <w:szCs w:val="24"/>
          <w:rPrChange w:id="325" w:author="anonymous" w:date="2022-07-26T13:05:00Z">
            <w:rPr>
              <w:rFonts w:asciiTheme="majorBidi" w:hAnsiTheme="majorBidi" w:cstheme="majorBidi"/>
              <w:i/>
              <w:iCs/>
            </w:rPr>
          </w:rPrChange>
        </w:rPr>
        <w:t>to reference drug (</w:t>
      </w:r>
      <w:r w:rsidRPr="00BF29F0">
        <w:rPr>
          <w:rFonts w:asciiTheme="majorBidi" w:eastAsia="Times New Roman" w:hAnsiTheme="majorBidi" w:cstheme="majorBidi"/>
          <w:color w:val="000000"/>
          <w:sz w:val="24"/>
          <w:szCs w:val="24"/>
          <w:rPrChange w:id="326" w:author="anonymous" w:date="2022-07-26T13:05:00Z">
            <w:rPr>
              <w:rFonts w:asciiTheme="majorBidi" w:eastAsia="Times New Roman" w:hAnsiTheme="majorBidi" w:cstheme="majorBidi"/>
              <w:i/>
              <w:iCs/>
              <w:color w:val="000000"/>
            </w:rPr>
          </w:rPrChange>
        </w:rPr>
        <w:t>Ascorbic acid).</w:t>
      </w:r>
    </w:p>
    <w:p w:rsidR="00C21DF0" w:rsidRDefault="00C21DF0" w:rsidP="00497880">
      <w:pPr>
        <w:pStyle w:val="Heading7"/>
        <w:spacing w:before="0" w:line="276" w:lineRule="auto"/>
        <w:jc w:val="center"/>
        <w:rPr>
          <w:ins w:id="327" w:author="anonymous" w:date="2022-07-26T13:05:00Z"/>
          <w:rFonts w:asciiTheme="majorBidi" w:hAnsiTheme="majorBidi"/>
          <w:b/>
          <w:bCs/>
          <w:i w:val="0"/>
          <w:iCs w:val="0"/>
          <w:sz w:val="28"/>
          <w:szCs w:val="28"/>
        </w:rPr>
      </w:pPr>
    </w:p>
    <w:p w:rsidR="00C21DF0" w:rsidRDefault="00C21DF0" w:rsidP="00497880">
      <w:pPr>
        <w:pStyle w:val="Heading7"/>
        <w:spacing w:before="0" w:line="276" w:lineRule="auto"/>
        <w:jc w:val="center"/>
        <w:rPr>
          <w:ins w:id="328" w:author="anonymous" w:date="2022-07-26T13:06:00Z"/>
          <w:rFonts w:asciiTheme="majorBidi" w:hAnsiTheme="majorBidi"/>
          <w:b/>
          <w:bCs/>
          <w:i w:val="0"/>
          <w:iCs w:val="0"/>
          <w:sz w:val="28"/>
          <w:szCs w:val="28"/>
        </w:rPr>
      </w:pPr>
    </w:p>
    <w:p w:rsidR="00000000" w:rsidRDefault="009B72C2">
      <w:pPr>
        <w:rPr>
          <w:ins w:id="329" w:author="anonymous" w:date="2022-07-26T13:05:00Z"/>
          <w:i/>
          <w:iCs/>
          <w:rPrChange w:id="330" w:author="anonymous" w:date="2022-07-26T13:06:00Z">
            <w:rPr>
              <w:ins w:id="331" w:author="anonymous" w:date="2022-07-26T13:05:00Z"/>
              <w:rFonts w:asciiTheme="majorBidi" w:hAnsiTheme="majorBidi"/>
              <w:b/>
              <w:bCs/>
              <w:i w:val="0"/>
              <w:iCs w:val="0"/>
              <w:sz w:val="28"/>
              <w:szCs w:val="28"/>
            </w:rPr>
          </w:rPrChange>
        </w:rPr>
        <w:pPrChange w:id="332" w:author="anonymous" w:date="2022-07-26T13:06:00Z">
          <w:pPr>
            <w:pStyle w:val="Heading7"/>
            <w:spacing w:before="0" w:line="276" w:lineRule="auto"/>
            <w:jc w:val="center"/>
          </w:pPr>
        </w:pPrChange>
      </w:pPr>
    </w:p>
    <w:p w:rsidR="00C21DF0" w:rsidRDefault="00C21DF0" w:rsidP="00497880">
      <w:pPr>
        <w:pStyle w:val="Heading7"/>
        <w:spacing w:before="0" w:line="276" w:lineRule="auto"/>
        <w:jc w:val="center"/>
        <w:rPr>
          <w:ins w:id="333" w:author="anonymous" w:date="2022-07-26T13:05:00Z"/>
          <w:rFonts w:asciiTheme="majorBidi" w:hAnsiTheme="majorBidi"/>
          <w:b/>
          <w:bCs/>
          <w:i w:val="0"/>
          <w:iCs w:val="0"/>
          <w:sz w:val="28"/>
          <w:szCs w:val="28"/>
        </w:rPr>
      </w:pPr>
    </w:p>
    <w:p w:rsidR="004F1EEC" w:rsidRDefault="00780E2F" w:rsidP="00C21DF0">
      <w:pPr>
        <w:pStyle w:val="Heading7"/>
        <w:spacing w:before="0" w:line="276" w:lineRule="auto"/>
        <w:jc w:val="both"/>
        <w:rPr>
          <w:ins w:id="334" w:author="anonymous" w:date="2022-07-26T13:06:00Z"/>
          <w:rFonts w:asciiTheme="majorBidi" w:hAnsiTheme="majorBidi"/>
          <w:i w:val="0"/>
          <w:iCs w:val="0"/>
          <w:color w:val="000000" w:themeColor="text1"/>
          <w:sz w:val="28"/>
          <w:szCs w:val="28"/>
        </w:rPr>
      </w:pPr>
      <w:r w:rsidRPr="007368A6">
        <w:rPr>
          <w:rFonts w:asciiTheme="majorBidi" w:hAnsiTheme="majorBidi"/>
          <w:b/>
          <w:bCs/>
          <w:i w:val="0"/>
          <w:iCs w:val="0"/>
          <w:sz w:val="28"/>
          <w:szCs w:val="28"/>
        </w:rPr>
        <w:t xml:space="preserve">Table 4 </w:t>
      </w:r>
      <w:r w:rsidRPr="007368A6">
        <w:rPr>
          <w:rFonts w:asciiTheme="majorBidi" w:hAnsiTheme="majorBidi"/>
          <w:i w:val="0"/>
          <w:iCs w:val="0"/>
          <w:color w:val="000000" w:themeColor="text1"/>
          <w:sz w:val="28"/>
          <w:szCs w:val="28"/>
        </w:rPr>
        <w:t>IC</w:t>
      </w:r>
      <w:r w:rsidR="00BF29F0" w:rsidRPr="00BF29F0">
        <w:rPr>
          <w:rFonts w:asciiTheme="majorBidi" w:hAnsiTheme="majorBidi"/>
          <w:i w:val="0"/>
          <w:iCs w:val="0"/>
          <w:color w:val="000000" w:themeColor="text1"/>
          <w:sz w:val="28"/>
          <w:szCs w:val="28"/>
          <w:vertAlign w:val="subscript"/>
          <w:rPrChange w:id="335" w:author="anonymous" w:date="2022-07-26T13:06:00Z">
            <w:rPr>
              <w:rFonts w:asciiTheme="majorBidi" w:hAnsiTheme="majorBidi"/>
              <w:i w:val="0"/>
              <w:iCs w:val="0"/>
              <w:color w:val="000000" w:themeColor="text1"/>
              <w:sz w:val="28"/>
              <w:szCs w:val="28"/>
            </w:rPr>
          </w:rPrChange>
        </w:rPr>
        <w:t>50</w:t>
      </w:r>
      <w:r w:rsidRPr="007368A6">
        <w:rPr>
          <w:rFonts w:asciiTheme="majorBidi" w:hAnsiTheme="majorBidi"/>
          <w:i w:val="0"/>
          <w:iCs w:val="0"/>
          <w:color w:val="000000" w:themeColor="text1"/>
          <w:sz w:val="28"/>
          <w:szCs w:val="28"/>
        </w:rPr>
        <w:t xml:space="preserve"> values of DPPH radical scavenging activity </w:t>
      </w:r>
      <w:r w:rsidRPr="007368A6">
        <w:rPr>
          <w:rFonts w:asciiTheme="majorBidi" w:hAnsiTheme="majorBidi"/>
          <w:color w:val="000000" w:themeColor="text1"/>
          <w:sz w:val="28"/>
          <w:szCs w:val="28"/>
        </w:rPr>
        <w:t>F. schweinfurthii</w:t>
      </w:r>
      <w:del w:id="336" w:author="anonymous" w:date="2022-07-26T13:07:00Z">
        <w:r w:rsidRPr="007368A6" w:rsidDel="00C21DF0">
          <w:rPr>
            <w:rFonts w:asciiTheme="majorBidi" w:hAnsiTheme="majorBidi"/>
            <w:color w:val="000000" w:themeColor="text1"/>
            <w:sz w:val="28"/>
            <w:szCs w:val="28"/>
          </w:rPr>
          <w:delText>.</w:delText>
        </w:r>
      </w:del>
      <w:r w:rsidRPr="007368A6">
        <w:rPr>
          <w:rFonts w:asciiTheme="majorBidi" w:hAnsiTheme="majorBidi"/>
          <w:i w:val="0"/>
          <w:iCs w:val="0"/>
          <w:color w:val="000000" w:themeColor="text1"/>
          <w:sz w:val="28"/>
          <w:szCs w:val="28"/>
        </w:rPr>
        <w:t>aerial parts extracts</w:t>
      </w:r>
      <w:bookmarkEnd w:id="311"/>
      <w:bookmarkEnd w:id="312"/>
    </w:p>
    <w:p w:rsidR="00000000" w:rsidRDefault="009B72C2">
      <w:pPr>
        <w:rPr>
          <w:i/>
          <w:iCs/>
          <w:rPrChange w:id="337" w:author="anonymous" w:date="2022-07-26T13:06:00Z">
            <w:rPr>
              <w:rFonts w:asciiTheme="majorBidi" w:hAnsiTheme="majorBidi"/>
              <w:i w:val="0"/>
              <w:iCs w:val="0"/>
              <w:color w:val="000000" w:themeColor="text1"/>
              <w:sz w:val="28"/>
              <w:szCs w:val="28"/>
            </w:rPr>
          </w:rPrChange>
        </w:rPr>
        <w:pPrChange w:id="338" w:author="anonymous" w:date="2022-07-26T13:06:00Z">
          <w:pPr>
            <w:pStyle w:val="Heading7"/>
            <w:spacing w:before="0" w:line="276" w:lineRule="auto"/>
            <w:jc w:val="center"/>
          </w:pPr>
        </w:pPrChan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339" w:author="anonymous" w:date="2022-07-26T13:07:00Z">
          <w:tblPr>
            <w:tblStyle w:val="TableGrid"/>
            <w:tblW w:w="0" w:type="auto"/>
            <w:jc w:val="center"/>
            <w:tblLook w:val="04A0"/>
          </w:tblPr>
        </w:tblPrChange>
      </w:tblPr>
      <w:tblGrid>
        <w:gridCol w:w="2552"/>
        <w:gridCol w:w="2977"/>
        <w:tblGridChange w:id="340">
          <w:tblGrid>
            <w:gridCol w:w="2552"/>
            <w:gridCol w:w="2977"/>
          </w:tblGrid>
        </w:tblGridChange>
      </w:tblGrid>
      <w:tr w:rsidR="00780E2F" w:rsidRPr="007368A6" w:rsidTr="00C21DF0">
        <w:trPr>
          <w:trHeight w:val="654"/>
          <w:jc w:val="center"/>
          <w:trPrChange w:id="341" w:author="anonymous" w:date="2022-07-26T13:07:00Z">
            <w:trPr>
              <w:trHeight w:val="654"/>
              <w:jc w:val="center"/>
            </w:trPr>
          </w:trPrChange>
        </w:trPr>
        <w:tc>
          <w:tcPr>
            <w:tcW w:w="2552" w:type="dxa"/>
            <w:tcBorders>
              <w:top w:val="single" w:sz="4" w:space="0" w:color="auto"/>
              <w:bottom w:val="single" w:sz="4" w:space="0" w:color="auto"/>
            </w:tcBorders>
            <w:shd w:val="clear" w:color="auto" w:fill="F2F2F2" w:themeFill="background1" w:themeFillShade="F2"/>
            <w:vAlign w:val="center"/>
            <w:tcPrChange w:id="342" w:author="anonymous" w:date="2022-07-26T13:07:00Z">
              <w:tcPr>
                <w:tcW w:w="2552"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Extract</w:t>
            </w:r>
          </w:p>
        </w:tc>
        <w:tc>
          <w:tcPr>
            <w:tcW w:w="2977" w:type="dxa"/>
            <w:tcBorders>
              <w:top w:val="single" w:sz="4" w:space="0" w:color="auto"/>
              <w:bottom w:val="single" w:sz="4" w:space="0" w:color="auto"/>
            </w:tcBorders>
            <w:shd w:val="clear" w:color="auto" w:fill="F2F2F2" w:themeFill="background1" w:themeFillShade="F2"/>
            <w:vAlign w:val="center"/>
            <w:tcPrChange w:id="343" w:author="anonymous" w:date="2022-07-26T13:07:00Z">
              <w:tcPr>
                <w:tcW w:w="2977" w:type="dxa"/>
                <w:shd w:val="clear" w:color="auto" w:fill="F2F2F2" w:themeFill="background1" w:themeFillShade="F2"/>
                <w:vAlign w:val="center"/>
              </w:tcPr>
            </w:tcPrChange>
          </w:tcPr>
          <w:p w:rsidR="00780E2F" w:rsidRPr="007368A6" w:rsidRDefault="00780E2F" w:rsidP="00154CE1">
            <w:pPr>
              <w:spacing w:line="276" w:lineRule="auto"/>
              <w:jc w:val="center"/>
              <w:rPr>
                <w:rFonts w:asciiTheme="majorBidi" w:hAnsiTheme="majorBidi" w:cstheme="majorBidi"/>
                <w:b/>
                <w:bCs/>
                <w:sz w:val="28"/>
                <w:szCs w:val="28"/>
              </w:rPr>
            </w:pPr>
            <w:r w:rsidRPr="007368A6">
              <w:rPr>
                <w:rFonts w:asciiTheme="majorBidi" w:hAnsiTheme="majorBidi" w:cstheme="majorBidi"/>
                <w:b/>
                <w:bCs/>
                <w:sz w:val="28"/>
                <w:szCs w:val="28"/>
              </w:rPr>
              <w:t>IC</w:t>
            </w:r>
            <w:r w:rsidR="00BF29F0" w:rsidRPr="00BF29F0">
              <w:rPr>
                <w:rFonts w:asciiTheme="majorBidi" w:hAnsiTheme="majorBidi" w:cstheme="majorBidi"/>
                <w:b/>
                <w:bCs/>
                <w:sz w:val="28"/>
                <w:szCs w:val="28"/>
                <w:vertAlign w:val="subscript"/>
                <w:rPrChange w:id="344" w:author="anonymous" w:date="2022-07-26T13:06:00Z">
                  <w:rPr>
                    <w:rFonts w:asciiTheme="majorBidi" w:eastAsiaTheme="majorEastAsia" w:hAnsiTheme="majorBidi" w:cstheme="majorBidi"/>
                    <w:b/>
                    <w:bCs/>
                    <w:color w:val="1F3763" w:themeColor="accent1" w:themeShade="7F"/>
                    <w:sz w:val="28"/>
                    <w:szCs w:val="28"/>
                  </w:rPr>
                </w:rPrChange>
              </w:rPr>
              <w:t>50</w:t>
            </w:r>
            <w:r w:rsidRPr="007368A6">
              <w:rPr>
                <w:rFonts w:asciiTheme="majorBidi" w:hAnsiTheme="majorBidi" w:cstheme="majorBidi"/>
                <w:b/>
                <w:bCs/>
                <w:sz w:val="28"/>
                <w:szCs w:val="28"/>
              </w:rPr>
              <w:t xml:space="preserve"> Value (</w:t>
            </w:r>
            <w:ins w:id="345" w:author="anonymous" w:date="2022-07-26T13:16:00Z">
              <w:r w:rsidR="00691ACE">
                <w:rPr>
                  <w:rFonts w:asciiTheme="majorBidi" w:hAnsiTheme="majorBidi" w:cstheme="majorBidi"/>
                  <w:b/>
                  <w:bCs/>
                  <w:sz w:val="28"/>
                  <w:szCs w:val="28"/>
                </w:rPr>
                <w:t>m</w:t>
              </w:r>
            </w:ins>
            <w:del w:id="346" w:author="anonymous" w:date="2022-07-26T13:16:00Z">
              <w:r w:rsidRPr="007368A6" w:rsidDel="00691ACE">
                <w:rPr>
                  <w:rFonts w:asciiTheme="majorBidi" w:hAnsiTheme="majorBidi" w:cstheme="majorBidi"/>
                  <w:b/>
                  <w:bCs/>
                  <w:sz w:val="28"/>
                  <w:szCs w:val="28"/>
                </w:rPr>
                <w:delText>M</w:delText>
              </w:r>
            </w:del>
            <w:r w:rsidRPr="007368A6">
              <w:rPr>
                <w:rFonts w:asciiTheme="majorBidi" w:hAnsiTheme="majorBidi" w:cstheme="majorBidi"/>
                <w:b/>
                <w:bCs/>
                <w:sz w:val="28"/>
                <w:szCs w:val="28"/>
              </w:rPr>
              <w:t>g/ml)</w:t>
            </w:r>
          </w:p>
          <w:p w:rsidR="00780E2F" w:rsidRPr="007368A6" w:rsidRDefault="00780E2F" w:rsidP="00154CE1">
            <w:pPr>
              <w:spacing w:line="276" w:lineRule="auto"/>
              <w:jc w:val="center"/>
              <w:rPr>
                <w:rFonts w:asciiTheme="majorBidi" w:hAnsiTheme="majorBidi" w:cstheme="majorBidi"/>
                <w:b/>
                <w:bCs/>
                <w:sz w:val="28"/>
                <w:szCs w:val="28"/>
              </w:rPr>
            </w:pPr>
          </w:p>
        </w:tc>
      </w:tr>
      <w:tr w:rsidR="00780E2F" w:rsidRPr="007368A6" w:rsidTr="00C21DF0">
        <w:trPr>
          <w:jc w:val="center"/>
          <w:trPrChange w:id="347" w:author="anonymous" w:date="2022-07-26T13:07:00Z">
            <w:trPr>
              <w:jc w:val="center"/>
            </w:trPr>
          </w:trPrChange>
        </w:trPr>
        <w:tc>
          <w:tcPr>
            <w:tcW w:w="2552" w:type="dxa"/>
            <w:tcBorders>
              <w:top w:val="single" w:sz="4" w:space="0" w:color="auto"/>
            </w:tcBorders>
            <w:vAlign w:val="center"/>
            <w:tcPrChange w:id="348" w:author="anonymous" w:date="2022-07-26T13:07:00Z">
              <w:tcPr>
                <w:tcW w:w="2552"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 xml:space="preserve">Methanol </w:t>
            </w:r>
            <w:del w:id="349" w:author="anonymous" w:date="2022-07-26T13:07:00Z">
              <w:r w:rsidRPr="007368A6" w:rsidDel="00C21DF0">
                <w:rPr>
                  <w:rFonts w:asciiTheme="majorBidi" w:hAnsiTheme="majorBidi" w:cstheme="majorBidi"/>
                  <w:sz w:val="28"/>
                  <w:szCs w:val="28"/>
                </w:rPr>
                <w:delText>extract</w:delText>
              </w:r>
            </w:del>
          </w:p>
        </w:tc>
        <w:tc>
          <w:tcPr>
            <w:tcW w:w="2977" w:type="dxa"/>
            <w:tcBorders>
              <w:top w:val="single" w:sz="4" w:space="0" w:color="auto"/>
            </w:tcBorders>
            <w:vAlign w:val="center"/>
            <w:tcPrChange w:id="350" w:author="anonymous" w:date="2022-07-26T13:07:00Z">
              <w:tcPr>
                <w:tcW w:w="2977"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r w:rsidRPr="007368A6">
              <w:rPr>
                <w:rFonts w:asciiTheme="majorBidi" w:hAnsiTheme="majorBidi" w:cstheme="majorBidi"/>
                <w:sz w:val="28"/>
                <w:szCs w:val="28"/>
              </w:rPr>
              <w:t>236</w:t>
            </w:r>
            <m:oMath>
              <m:r>
                <w:rPr>
                  <w:rFonts w:ascii="Cambria Math" w:hAnsi="Cambria Math" w:cstheme="majorBidi"/>
                  <w:sz w:val="28"/>
                  <w:szCs w:val="28"/>
                </w:rPr>
                <m:t>±0.2</m:t>
              </m:r>
            </m:oMath>
            <w:r w:rsidR="00C21DF0">
              <w:rPr>
                <w:rFonts w:asciiTheme="majorBidi" w:hAnsiTheme="majorBidi" w:cstheme="majorBidi"/>
                <w:sz w:val="28"/>
                <w:szCs w:val="28"/>
              </w:rPr>
              <w:t>m</w:t>
            </w:r>
            <w:del w:id="351" w:author="anonymous" w:date="2022-07-26T13:06:00Z">
              <w:r w:rsidRPr="007368A6" w:rsidDel="00C21DF0">
                <w:rPr>
                  <w:rFonts w:asciiTheme="majorBidi" w:hAnsiTheme="majorBidi" w:cstheme="majorBidi"/>
                  <w:sz w:val="28"/>
                  <w:szCs w:val="28"/>
                </w:rPr>
                <w:delText>M</w:delText>
              </w:r>
            </w:del>
            <w:r w:rsidRPr="007368A6">
              <w:rPr>
                <w:rFonts w:asciiTheme="majorBidi" w:hAnsiTheme="majorBidi" w:cstheme="majorBidi"/>
                <w:sz w:val="28"/>
                <w:szCs w:val="28"/>
              </w:rPr>
              <w:t>g/ml</w:t>
            </w:r>
          </w:p>
        </w:tc>
      </w:tr>
      <w:tr w:rsidR="00780E2F" w:rsidRPr="007368A6" w:rsidTr="00C21DF0">
        <w:trPr>
          <w:jc w:val="center"/>
          <w:trPrChange w:id="352" w:author="anonymous" w:date="2022-07-26T13:07:00Z">
            <w:trPr>
              <w:jc w:val="center"/>
            </w:trPr>
          </w:trPrChange>
        </w:trPr>
        <w:tc>
          <w:tcPr>
            <w:tcW w:w="2552" w:type="dxa"/>
            <w:tcBorders>
              <w:bottom w:val="single" w:sz="4" w:space="0" w:color="auto"/>
            </w:tcBorders>
            <w:vAlign w:val="center"/>
            <w:tcPrChange w:id="353" w:author="anonymous" w:date="2022-07-26T13:07:00Z">
              <w:tcPr>
                <w:tcW w:w="2552"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w:commentRangeStart w:id="354"/>
            <w:r w:rsidRPr="007368A6">
              <w:rPr>
                <w:rFonts w:asciiTheme="majorBidi" w:hAnsiTheme="majorBidi" w:cstheme="majorBidi"/>
                <w:sz w:val="28"/>
                <w:szCs w:val="28"/>
              </w:rPr>
              <w:t xml:space="preserve">Ethyl acetate </w:t>
            </w:r>
            <w:del w:id="355" w:author="anonymous" w:date="2022-07-26T13:07:00Z">
              <w:r w:rsidRPr="007368A6" w:rsidDel="00C21DF0">
                <w:rPr>
                  <w:rFonts w:asciiTheme="majorBidi" w:hAnsiTheme="majorBidi" w:cstheme="majorBidi"/>
                  <w:sz w:val="28"/>
                  <w:szCs w:val="28"/>
                </w:rPr>
                <w:delText>extract</w:delText>
              </w:r>
            </w:del>
          </w:p>
        </w:tc>
        <w:tc>
          <w:tcPr>
            <w:tcW w:w="2977" w:type="dxa"/>
            <w:tcBorders>
              <w:bottom w:val="single" w:sz="4" w:space="0" w:color="auto"/>
            </w:tcBorders>
            <w:vAlign w:val="center"/>
            <w:tcPrChange w:id="356" w:author="anonymous" w:date="2022-07-26T13:07:00Z">
              <w:tcPr>
                <w:tcW w:w="2977" w:type="dxa"/>
                <w:vAlign w:val="center"/>
              </w:tcPr>
            </w:tcPrChange>
          </w:tcPr>
          <w:p w:rsidR="00780E2F" w:rsidRPr="007368A6" w:rsidRDefault="00780E2F" w:rsidP="00154CE1">
            <w:pPr>
              <w:spacing w:line="276" w:lineRule="auto"/>
              <w:jc w:val="center"/>
              <w:rPr>
                <w:rFonts w:asciiTheme="majorBidi" w:hAnsiTheme="majorBidi" w:cstheme="majorBidi"/>
                <w:sz w:val="28"/>
                <w:szCs w:val="28"/>
              </w:rPr>
            </w:pPr>
            <m:oMath>
              <m:r>
                <w:rPr>
                  <w:rFonts w:ascii="Cambria Math" w:hAnsi="Cambria Math" w:cstheme="majorBidi"/>
                  <w:sz w:val="28"/>
                  <w:szCs w:val="28"/>
                </w:rPr>
                <m:t xml:space="preserve">351.5±0.6 </m:t>
              </m:r>
            </m:oMath>
            <w:r w:rsidR="00C21DF0">
              <w:rPr>
                <w:rFonts w:asciiTheme="majorBidi" w:hAnsiTheme="majorBidi" w:cstheme="majorBidi"/>
                <w:sz w:val="28"/>
                <w:szCs w:val="28"/>
              </w:rPr>
              <w:t>m</w:t>
            </w:r>
            <w:del w:id="357" w:author="anonymous" w:date="2022-07-26T13:06:00Z">
              <w:r w:rsidRPr="007368A6" w:rsidDel="00C21DF0">
                <w:rPr>
                  <w:rFonts w:asciiTheme="majorBidi" w:hAnsiTheme="majorBidi" w:cstheme="majorBidi"/>
                  <w:sz w:val="28"/>
                  <w:szCs w:val="28"/>
                </w:rPr>
                <w:delText>M</w:delText>
              </w:r>
            </w:del>
            <w:r w:rsidRPr="007368A6">
              <w:rPr>
                <w:rFonts w:asciiTheme="majorBidi" w:hAnsiTheme="majorBidi" w:cstheme="majorBidi"/>
                <w:sz w:val="28"/>
                <w:szCs w:val="28"/>
              </w:rPr>
              <w:t>g/</w:t>
            </w:r>
            <w:commentRangeStart w:id="358"/>
            <w:r w:rsidRPr="007368A6">
              <w:rPr>
                <w:rFonts w:asciiTheme="majorBidi" w:hAnsiTheme="majorBidi" w:cstheme="majorBidi"/>
                <w:sz w:val="28"/>
                <w:szCs w:val="28"/>
              </w:rPr>
              <w:t>ml</w:t>
            </w:r>
            <w:commentRangeEnd w:id="358"/>
            <w:r w:rsidR="00C21DF0">
              <w:rPr>
                <w:rStyle w:val="CommentReference"/>
              </w:rPr>
              <w:commentReference w:id="358"/>
            </w:r>
            <w:commentRangeEnd w:id="354"/>
            <w:r w:rsidR="00B3529D">
              <w:rPr>
                <w:rStyle w:val="CommentReference"/>
              </w:rPr>
              <w:commentReference w:id="354"/>
            </w:r>
          </w:p>
        </w:tc>
      </w:tr>
    </w:tbl>
    <w:p w:rsidR="004F1EEC" w:rsidRPr="007368A6" w:rsidRDefault="004F1EEC" w:rsidP="00154CE1">
      <w:pPr>
        <w:spacing w:line="276" w:lineRule="auto"/>
        <w:jc w:val="both"/>
        <w:rPr>
          <w:rFonts w:asciiTheme="majorBidi" w:hAnsiTheme="majorBidi" w:cstheme="majorBidi"/>
          <w:b/>
          <w:bCs/>
          <w:sz w:val="28"/>
          <w:szCs w:val="28"/>
        </w:rPr>
      </w:pPr>
    </w:p>
    <w:p w:rsidR="00780E2F" w:rsidRPr="007368A6" w:rsidRDefault="00780E2F" w:rsidP="00154CE1">
      <w:pPr>
        <w:spacing w:line="276" w:lineRule="auto"/>
        <w:jc w:val="both"/>
        <w:rPr>
          <w:rFonts w:asciiTheme="majorBidi" w:hAnsiTheme="majorBidi" w:cstheme="majorBidi"/>
          <w:b/>
          <w:bCs/>
          <w:sz w:val="28"/>
          <w:szCs w:val="28"/>
        </w:rPr>
      </w:pPr>
      <w:commentRangeStart w:id="359"/>
      <w:r w:rsidRPr="007368A6">
        <w:rPr>
          <w:rFonts w:asciiTheme="majorBidi" w:hAnsiTheme="majorBidi" w:cstheme="majorBidi"/>
          <w:b/>
          <w:bCs/>
          <w:sz w:val="28"/>
          <w:szCs w:val="28"/>
        </w:rPr>
        <w:lastRenderedPageBreak/>
        <w:t xml:space="preserve">Discussion: </w:t>
      </w:r>
      <w:commentRangeEnd w:id="359"/>
      <w:r w:rsidR="00801696">
        <w:rPr>
          <w:rStyle w:val="CommentReference"/>
        </w:rPr>
        <w:commentReference w:id="359"/>
      </w:r>
    </w:p>
    <w:p w:rsidR="00780E2F" w:rsidRPr="007368A6" w:rsidRDefault="00780E2F" w:rsidP="00154CE1">
      <w:pPr>
        <w:spacing w:after="0" w:line="276" w:lineRule="auto"/>
        <w:jc w:val="both"/>
        <w:rPr>
          <w:rFonts w:asciiTheme="majorBidi" w:eastAsia="Times New Roman" w:hAnsiTheme="majorBidi" w:cstheme="majorBidi"/>
          <w:color w:val="0E101A"/>
          <w:sz w:val="28"/>
          <w:szCs w:val="28"/>
          <w:rtl/>
        </w:rPr>
      </w:pPr>
      <w:commentRangeStart w:id="360"/>
      <w:r w:rsidRPr="007368A6">
        <w:rPr>
          <w:rFonts w:asciiTheme="majorBidi" w:eastAsia="Times New Roman" w:hAnsiTheme="majorBidi" w:cstheme="majorBidi"/>
          <w:color w:val="0E101A"/>
          <w:sz w:val="28"/>
          <w:szCs w:val="28"/>
        </w:rPr>
        <w:t xml:space="preserve">The systematic and proper screening of numerous extracts derived from various medicinal plants is necessary to search for novel antibiotics.The methanol extract of </w:t>
      </w:r>
      <w:r w:rsidRPr="007368A6">
        <w:rPr>
          <w:rFonts w:asciiTheme="majorBidi" w:eastAsia="Times New Roman" w:hAnsiTheme="majorBidi" w:cstheme="majorBidi"/>
          <w:i/>
          <w:iCs/>
          <w:color w:val="0E101A"/>
          <w:sz w:val="28"/>
          <w:szCs w:val="28"/>
        </w:rPr>
        <w:t>F. schweinfurthii</w:t>
      </w:r>
      <w:r w:rsidRPr="007368A6">
        <w:rPr>
          <w:rFonts w:asciiTheme="majorBidi" w:eastAsia="Times New Roman" w:hAnsiTheme="majorBidi" w:cstheme="majorBidi"/>
          <w:color w:val="0E101A"/>
          <w:sz w:val="28"/>
          <w:szCs w:val="28"/>
        </w:rPr>
        <w:t xml:space="preserve"> showed potential antibacterial activity against all tested bacterial strains that cause ear infections (</w:t>
      </w:r>
      <w:r w:rsidRPr="007368A6">
        <w:rPr>
          <w:rFonts w:asciiTheme="majorBidi" w:eastAsia="Times New Roman" w:hAnsiTheme="majorBidi" w:cstheme="majorBidi"/>
          <w:i/>
          <w:iCs/>
          <w:color w:val="0E101A"/>
          <w:sz w:val="28"/>
          <w:szCs w:val="28"/>
        </w:rPr>
        <w:t xml:space="preserve">S. aureus, S. epidermidis, </w:t>
      </w:r>
      <w:commentRangeStart w:id="361"/>
      <w:r w:rsidRPr="007368A6">
        <w:rPr>
          <w:rFonts w:asciiTheme="majorBidi" w:eastAsia="Times New Roman" w:hAnsiTheme="majorBidi" w:cstheme="majorBidi"/>
          <w:i/>
          <w:iCs/>
          <w:color w:val="0E101A"/>
          <w:sz w:val="28"/>
          <w:szCs w:val="28"/>
        </w:rPr>
        <w:t>Proteus vulgaris</w:t>
      </w:r>
      <w:commentRangeEnd w:id="361"/>
      <w:r w:rsidR="00801696">
        <w:rPr>
          <w:rStyle w:val="CommentReference"/>
        </w:rPr>
        <w:commentReference w:id="361"/>
      </w:r>
      <w:r w:rsidRPr="007368A6">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E. coli</w:t>
      </w:r>
      <w:r w:rsidRPr="007368A6">
        <w:rPr>
          <w:rFonts w:asciiTheme="majorBidi" w:eastAsia="Times New Roman" w:hAnsiTheme="majorBidi" w:cstheme="majorBidi"/>
          <w:color w:val="0E101A"/>
          <w:sz w:val="28"/>
          <w:szCs w:val="28"/>
        </w:rPr>
        <w:t xml:space="preserve">). In contrast, the ethyl acetate extract was only effective against </w:t>
      </w:r>
      <w:r w:rsidRPr="007368A6">
        <w:rPr>
          <w:rFonts w:asciiTheme="majorBidi" w:eastAsia="Times New Roman" w:hAnsiTheme="majorBidi" w:cstheme="majorBidi"/>
          <w:i/>
          <w:iCs/>
          <w:color w:val="0E101A"/>
          <w:sz w:val="28"/>
          <w:szCs w:val="28"/>
        </w:rPr>
        <w:t xml:space="preserve">S. aureus, Proteus vulgaris,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E. coli</w:t>
      </w:r>
      <w:r w:rsidRPr="007368A6">
        <w:rPr>
          <w:rFonts w:asciiTheme="majorBidi" w:eastAsia="Times New Roman" w:hAnsiTheme="majorBidi" w:cstheme="majorBidi"/>
          <w:color w:val="0E101A"/>
          <w:sz w:val="28"/>
          <w:szCs w:val="28"/>
        </w:rPr>
        <w:t xml:space="preserve">. </w:t>
      </w:r>
      <w:del w:id="362" w:author="anonymous" w:date="2022-07-26T13:13:00Z">
        <w:r w:rsidRPr="007368A6" w:rsidDel="00C80B4E">
          <w:rPr>
            <w:rFonts w:asciiTheme="majorBidi" w:eastAsia="Times New Roman" w:hAnsiTheme="majorBidi" w:cstheme="majorBidi"/>
            <w:color w:val="0E101A"/>
            <w:sz w:val="28"/>
            <w:szCs w:val="28"/>
          </w:rPr>
          <w:delText>N</w:delText>
        </w:r>
      </w:del>
      <w:ins w:id="363" w:author="anonymous" w:date="2022-07-26T13:13:00Z">
        <w:r w:rsidR="00C80B4E">
          <w:rPr>
            <w:rFonts w:asciiTheme="majorBidi" w:eastAsia="Times New Roman" w:hAnsiTheme="majorBidi" w:cstheme="majorBidi"/>
            <w:color w:val="0E101A"/>
            <w:sz w:val="28"/>
            <w:szCs w:val="28"/>
          </w:rPr>
          <w:t>n</w:t>
        </w:r>
      </w:ins>
      <w:r w:rsidRPr="007368A6">
        <w:rPr>
          <w:rFonts w:asciiTheme="majorBidi" w:eastAsia="Times New Roman" w:hAnsiTheme="majorBidi" w:cstheme="majorBidi"/>
          <w:color w:val="0E101A"/>
          <w:sz w:val="28"/>
          <w:szCs w:val="28"/>
        </w:rPr>
        <w:t xml:space="preserve">-hexane extract, however, was only effective against </w:t>
      </w:r>
      <w:commentRangeStart w:id="364"/>
      <w:r w:rsidRPr="007368A6">
        <w:rPr>
          <w:rFonts w:asciiTheme="majorBidi" w:eastAsia="Times New Roman" w:hAnsiTheme="majorBidi" w:cstheme="majorBidi"/>
          <w:i/>
          <w:iCs/>
          <w:color w:val="0E101A"/>
          <w:sz w:val="28"/>
          <w:szCs w:val="28"/>
        </w:rPr>
        <w:t>Proteus vulgaris</w:t>
      </w:r>
      <w:commentRangeEnd w:id="364"/>
      <w:r w:rsidR="00801696">
        <w:rPr>
          <w:rStyle w:val="CommentReference"/>
        </w:rPr>
        <w:commentReference w:id="364"/>
      </w:r>
      <w:r w:rsidRPr="007368A6">
        <w:rPr>
          <w:rFonts w:asciiTheme="majorBidi" w:hAnsiTheme="majorBidi" w:cstheme="majorBidi"/>
        </w:rPr>
        <w:t>.</w:t>
      </w:r>
      <w:r w:rsidRPr="007368A6">
        <w:rPr>
          <w:rFonts w:asciiTheme="majorBidi" w:eastAsia="Times New Roman" w:hAnsiTheme="majorBidi" w:cstheme="majorBidi"/>
          <w:color w:val="0E101A"/>
          <w:sz w:val="28"/>
          <w:szCs w:val="28"/>
        </w:rPr>
        <w:t xml:space="preserve"> These results supported those of Shad </w:t>
      </w:r>
      <w:r w:rsidRPr="007368A6">
        <w:rPr>
          <w:rFonts w:asciiTheme="majorBidi" w:eastAsia="Times New Roman" w:hAnsiTheme="majorBidi" w:cstheme="majorBidi"/>
          <w:i/>
          <w:iCs/>
          <w:color w:val="0E101A"/>
          <w:sz w:val="28"/>
          <w:szCs w:val="28"/>
        </w:rPr>
        <w:t>et al</w:t>
      </w:r>
      <w:r w:rsidRPr="007368A6">
        <w:rPr>
          <w:rFonts w:asciiTheme="majorBidi" w:eastAsia="Times New Roman" w:hAnsiTheme="majorBidi" w:cstheme="majorBidi"/>
          <w:color w:val="0E101A"/>
          <w:sz w:val="28"/>
          <w:szCs w:val="28"/>
          <w:vertAlign w:val="superscript"/>
        </w:rPr>
        <w:t>29</w:t>
      </w:r>
      <w:r w:rsidRPr="007368A6">
        <w:rPr>
          <w:rFonts w:asciiTheme="majorBidi" w:eastAsia="Times New Roman" w:hAnsiTheme="majorBidi" w:cstheme="majorBidi"/>
          <w:color w:val="0E101A"/>
          <w:sz w:val="28"/>
          <w:szCs w:val="28"/>
        </w:rPr>
        <w:t>, who found that an n-hexane extract of</w:t>
      </w:r>
      <w:r w:rsidRPr="007368A6">
        <w:rPr>
          <w:rFonts w:asciiTheme="majorBidi" w:eastAsia="Times New Roman" w:hAnsiTheme="majorBidi" w:cstheme="majorBidi"/>
          <w:i/>
          <w:iCs/>
          <w:color w:val="0E101A"/>
          <w:sz w:val="28"/>
          <w:szCs w:val="28"/>
        </w:rPr>
        <w:t xml:space="preserve"> F. oliveri</w:t>
      </w:r>
      <w:r w:rsidRPr="007368A6">
        <w:rPr>
          <w:rFonts w:asciiTheme="majorBidi" w:eastAsia="Times New Roman" w:hAnsiTheme="majorBidi" w:cstheme="majorBidi"/>
          <w:color w:val="0E101A"/>
          <w:sz w:val="28"/>
          <w:szCs w:val="28"/>
        </w:rPr>
        <w:t xml:space="preserve">had no effect against </w:t>
      </w:r>
      <w:r w:rsidRPr="007368A6">
        <w:rPr>
          <w:rFonts w:asciiTheme="majorBidi" w:eastAsia="Times New Roman" w:hAnsiTheme="majorBidi" w:cstheme="majorBidi"/>
          <w:i/>
          <w:iCs/>
          <w:color w:val="0E101A"/>
          <w:sz w:val="28"/>
          <w:szCs w:val="28"/>
        </w:rPr>
        <w:t xml:space="preserve">S. aureus, E. coli, P. aeruginosa, S. typhus,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B. subtilis</w:t>
      </w:r>
      <w:r w:rsidRPr="007368A6">
        <w:rPr>
          <w:rFonts w:asciiTheme="majorBidi" w:eastAsia="Times New Roman" w:hAnsiTheme="majorBidi" w:cstheme="majorBidi"/>
          <w:color w:val="0E101A"/>
          <w:sz w:val="28"/>
          <w:szCs w:val="28"/>
        </w:rPr>
        <w:t xml:space="preserve">. Similarly, Ur Rehman </w:t>
      </w:r>
      <w:r w:rsidRPr="007368A6">
        <w:rPr>
          <w:rFonts w:asciiTheme="majorBidi" w:eastAsia="Times New Roman" w:hAnsiTheme="majorBidi" w:cstheme="majorBidi"/>
          <w:i/>
          <w:iCs/>
          <w:color w:val="0E101A"/>
          <w:sz w:val="28"/>
          <w:szCs w:val="28"/>
        </w:rPr>
        <w:t>et al</w:t>
      </w:r>
      <w:r w:rsidRPr="007368A6">
        <w:rPr>
          <w:rFonts w:asciiTheme="majorBidi" w:eastAsia="Times New Roman" w:hAnsiTheme="majorBidi" w:cstheme="majorBidi"/>
          <w:color w:val="0E101A"/>
          <w:sz w:val="28"/>
          <w:szCs w:val="28"/>
        </w:rPr>
        <w:t>.</w:t>
      </w:r>
      <w:r w:rsidRPr="007368A6">
        <w:rPr>
          <w:rFonts w:asciiTheme="majorBidi" w:eastAsia="Times New Roman" w:hAnsiTheme="majorBidi" w:cstheme="majorBidi"/>
          <w:color w:val="0E101A"/>
          <w:sz w:val="28"/>
          <w:szCs w:val="28"/>
          <w:vertAlign w:val="superscript"/>
        </w:rPr>
        <w:t>32</w:t>
      </w:r>
      <w:r w:rsidRPr="007368A6">
        <w:rPr>
          <w:rFonts w:asciiTheme="majorBidi" w:eastAsia="Times New Roman" w:hAnsiTheme="majorBidi" w:cstheme="majorBidi"/>
          <w:color w:val="0E101A"/>
          <w:sz w:val="28"/>
          <w:szCs w:val="28"/>
        </w:rPr>
        <w:t xml:space="preserve"> reported that methanol extract of </w:t>
      </w:r>
      <w:r w:rsidRPr="007368A6">
        <w:rPr>
          <w:rFonts w:asciiTheme="majorBidi" w:eastAsia="Times New Roman" w:hAnsiTheme="majorBidi" w:cstheme="majorBidi"/>
          <w:i/>
          <w:iCs/>
          <w:color w:val="0E101A"/>
          <w:sz w:val="28"/>
          <w:szCs w:val="28"/>
        </w:rPr>
        <w:t>Fagoniacretica</w:t>
      </w:r>
      <w:r w:rsidRPr="007368A6">
        <w:rPr>
          <w:rFonts w:asciiTheme="majorBidi" w:eastAsia="Times New Roman" w:hAnsiTheme="majorBidi" w:cstheme="majorBidi"/>
          <w:color w:val="0E101A"/>
          <w:sz w:val="28"/>
          <w:szCs w:val="28"/>
        </w:rPr>
        <w:t xml:space="preserve"> exhibited the greatest antibacterial activity against tested bacterial strains. </w:t>
      </w:r>
      <w:commentRangeEnd w:id="360"/>
      <w:r w:rsidR="00EE4594">
        <w:rPr>
          <w:rStyle w:val="CommentReference"/>
        </w:rPr>
        <w:commentReference w:id="360"/>
      </w:r>
      <w:r w:rsidRPr="007368A6">
        <w:rPr>
          <w:rFonts w:asciiTheme="majorBidi" w:eastAsia="Times New Roman" w:hAnsiTheme="majorBidi" w:cstheme="majorBidi"/>
          <w:color w:val="0E101A"/>
          <w:sz w:val="28"/>
          <w:szCs w:val="28"/>
        </w:rPr>
        <w:t xml:space="preserve">The methanolic extract demonstrated the highest </w:t>
      </w:r>
      <w:commentRangeStart w:id="365"/>
      <w:r w:rsidRPr="007368A6">
        <w:rPr>
          <w:rFonts w:asciiTheme="majorBidi" w:eastAsia="Times New Roman" w:hAnsiTheme="majorBidi" w:cstheme="majorBidi"/>
          <w:color w:val="0E101A"/>
          <w:sz w:val="28"/>
          <w:szCs w:val="28"/>
        </w:rPr>
        <w:t>antibacterial activity, indicating that the polar components of the crude extract predominated over the non-polar ones, confirming the traditional methods of use that rely on the aqueous extract as preferable for public use. However, the findings of this investigation contradicted those of Kouser and Quershi</w:t>
      </w:r>
      <w:r w:rsidRPr="007368A6">
        <w:rPr>
          <w:rFonts w:asciiTheme="majorBidi" w:eastAsia="Times New Roman" w:hAnsiTheme="majorBidi" w:cstheme="majorBidi"/>
          <w:color w:val="0E101A"/>
          <w:sz w:val="28"/>
          <w:szCs w:val="28"/>
          <w:vertAlign w:val="superscript"/>
        </w:rPr>
        <w:t>35</w:t>
      </w:r>
      <w:ins w:id="366" w:author="anonymous" w:date="2022-07-26T13:14:00Z">
        <w:r w:rsidR="00C80B4E">
          <w:rPr>
            <w:rFonts w:asciiTheme="majorBidi" w:eastAsia="Times New Roman" w:hAnsiTheme="majorBidi" w:cstheme="majorBidi"/>
            <w:color w:val="0E101A"/>
            <w:sz w:val="28"/>
            <w:szCs w:val="28"/>
          </w:rPr>
          <w:t xml:space="preserve">stated </w:t>
        </w:r>
      </w:ins>
      <w:r w:rsidRPr="007368A6">
        <w:rPr>
          <w:rFonts w:asciiTheme="majorBidi" w:eastAsia="Times New Roman" w:hAnsiTheme="majorBidi" w:cstheme="majorBidi"/>
          <w:color w:val="0E101A"/>
          <w:sz w:val="28"/>
          <w:szCs w:val="28"/>
        </w:rPr>
        <w:t xml:space="preserve">that the methanol extract of </w:t>
      </w:r>
      <w:r w:rsidRPr="007368A6">
        <w:rPr>
          <w:rFonts w:asciiTheme="majorBidi" w:eastAsia="Times New Roman" w:hAnsiTheme="majorBidi" w:cstheme="majorBidi"/>
          <w:i/>
          <w:iCs/>
          <w:color w:val="0E101A"/>
          <w:sz w:val="28"/>
          <w:szCs w:val="28"/>
        </w:rPr>
        <w:t>Fagonia indica</w:t>
      </w:r>
      <w:r w:rsidRPr="007368A6">
        <w:rPr>
          <w:rFonts w:asciiTheme="majorBidi" w:eastAsia="Times New Roman" w:hAnsiTheme="majorBidi" w:cstheme="majorBidi"/>
          <w:color w:val="0E101A"/>
          <w:sz w:val="28"/>
          <w:szCs w:val="28"/>
        </w:rPr>
        <w:t xml:space="preserve"> has no activity against </w:t>
      </w:r>
      <w:r w:rsidRPr="007368A6">
        <w:rPr>
          <w:rFonts w:asciiTheme="majorBidi" w:eastAsia="Times New Roman" w:hAnsiTheme="majorBidi" w:cstheme="majorBidi"/>
          <w:i/>
          <w:iCs/>
          <w:color w:val="0E101A"/>
          <w:sz w:val="28"/>
          <w:szCs w:val="28"/>
        </w:rPr>
        <w:t xml:space="preserve">S. aureus </w:t>
      </w:r>
      <w:r w:rsidRPr="007368A6">
        <w:rPr>
          <w:rFonts w:asciiTheme="majorBidi" w:eastAsia="Times New Roman" w:hAnsiTheme="majorBidi" w:cstheme="majorBidi"/>
          <w:color w:val="0E101A"/>
          <w:sz w:val="28"/>
          <w:szCs w:val="28"/>
        </w:rPr>
        <w:t>or</w:t>
      </w:r>
      <w:r w:rsidRPr="007368A6">
        <w:rPr>
          <w:rFonts w:asciiTheme="majorBidi" w:eastAsia="Times New Roman" w:hAnsiTheme="majorBidi" w:cstheme="majorBidi"/>
          <w:i/>
          <w:iCs/>
          <w:color w:val="0E101A"/>
          <w:sz w:val="28"/>
          <w:szCs w:val="28"/>
        </w:rPr>
        <w:t xml:space="preserve"> S. epidermis</w:t>
      </w:r>
      <w:r w:rsidRPr="007368A6">
        <w:rPr>
          <w:rFonts w:asciiTheme="majorBidi" w:eastAsia="Times New Roman" w:hAnsiTheme="majorBidi" w:cstheme="majorBidi"/>
          <w:color w:val="0E101A"/>
          <w:sz w:val="28"/>
          <w:szCs w:val="28"/>
        </w:rPr>
        <w:t xml:space="preserve">. Still, the n-hexane and ethyl acetate extracts show activity against </w:t>
      </w:r>
      <w:r w:rsidRPr="007368A6">
        <w:rPr>
          <w:rFonts w:asciiTheme="majorBidi" w:eastAsia="Times New Roman" w:hAnsiTheme="majorBidi" w:cstheme="majorBidi"/>
          <w:i/>
          <w:iCs/>
          <w:color w:val="0E101A"/>
          <w:sz w:val="28"/>
          <w:szCs w:val="28"/>
        </w:rPr>
        <w:t>S. epidermis</w:t>
      </w:r>
      <w:r w:rsidRPr="007368A6">
        <w:rPr>
          <w:rFonts w:asciiTheme="majorBidi" w:eastAsia="Times New Roman" w:hAnsiTheme="majorBidi" w:cstheme="majorBidi"/>
          <w:color w:val="0E101A"/>
          <w:sz w:val="28"/>
          <w:szCs w:val="28"/>
        </w:rPr>
        <w:t xml:space="preserve"> with MICs of 2.5 and 1</w:t>
      </w:r>
      <w:ins w:id="367" w:author="anonymous" w:date="2022-07-26T13:14:00Z">
        <w:r w:rsidR="00C80B4E">
          <w:rPr>
            <w:rFonts w:asciiTheme="majorBidi" w:eastAsia="Times New Roman" w:hAnsiTheme="majorBidi" w:cstheme="majorBidi"/>
            <w:color w:val="0E101A"/>
            <w:sz w:val="28"/>
            <w:szCs w:val="28"/>
          </w:rPr>
          <w:t>.0</w:t>
        </w:r>
      </w:ins>
      <w:r w:rsidRPr="007368A6">
        <w:rPr>
          <w:rFonts w:asciiTheme="majorBidi" w:eastAsia="Times New Roman" w:hAnsiTheme="majorBidi" w:cstheme="majorBidi"/>
          <w:color w:val="0E101A"/>
          <w:sz w:val="28"/>
          <w:szCs w:val="28"/>
        </w:rPr>
        <w:t xml:space="preserve"> mg/ml, respectively. Similarly, our findings countered those of Shehab </w:t>
      </w:r>
      <w:r w:rsidRPr="007368A6">
        <w:rPr>
          <w:rFonts w:asciiTheme="majorBidi" w:eastAsia="Times New Roman" w:hAnsiTheme="majorBidi" w:cstheme="majorBidi"/>
          <w:i/>
          <w:iCs/>
          <w:color w:val="0E101A"/>
          <w:sz w:val="28"/>
          <w:szCs w:val="28"/>
        </w:rPr>
        <w:t>et al</w:t>
      </w:r>
      <w:r w:rsidRPr="007368A6">
        <w:rPr>
          <w:rFonts w:asciiTheme="majorBidi" w:eastAsia="Times New Roman" w:hAnsiTheme="majorBidi" w:cstheme="majorBidi"/>
          <w:color w:val="0E101A"/>
          <w:sz w:val="28"/>
          <w:szCs w:val="28"/>
          <w:vertAlign w:val="superscript"/>
        </w:rPr>
        <w:t>36</w:t>
      </w:r>
      <w:r w:rsidRPr="007368A6">
        <w:rPr>
          <w:rFonts w:asciiTheme="majorBidi" w:eastAsia="Times New Roman" w:hAnsiTheme="majorBidi" w:cstheme="majorBidi"/>
          <w:color w:val="0E101A"/>
          <w:sz w:val="28"/>
          <w:szCs w:val="28"/>
        </w:rPr>
        <w:t xml:space="preserve">who demonstrated the antibacterial activity of an n-hexane extract of </w:t>
      </w:r>
      <w:r w:rsidRPr="007368A6">
        <w:rPr>
          <w:rFonts w:asciiTheme="majorBidi" w:eastAsia="Times New Roman" w:hAnsiTheme="majorBidi" w:cstheme="majorBidi"/>
          <w:i/>
          <w:iCs/>
          <w:color w:val="0E101A"/>
          <w:sz w:val="28"/>
          <w:szCs w:val="28"/>
        </w:rPr>
        <w:t>Fagonia indica</w:t>
      </w:r>
      <w:r w:rsidRPr="007368A6">
        <w:rPr>
          <w:rFonts w:asciiTheme="majorBidi" w:eastAsia="Times New Roman" w:hAnsiTheme="majorBidi" w:cstheme="majorBidi"/>
          <w:color w:val="0E101A"/>
          <w:sz w:val="28"/>
          <w:szCs w:val="28"/>
        </w:rPr>
        <w:t xml:space="preserve"> against </w:t>
      </w:r>
      <w:r w:rsidRPr="007368A6">
        <w:rPr>
          <w:rFonts w:asciiTheme="majorBidi" w:eastAsia="Times New Roman" w:hAnsiTheme="majorBidi" w:cstheme="majorBidi"/>
          <w:i/>
          <w:iCs/>
          <w:color w:val="0E101A"/>
          <w:sz w:val="28"/>
          <w:szCs w:val="28"/>
        </w:rPr>
        <w:t>S. aureus</w:t>
      </w:r>
      <w:r w:rsidRPr="007368A6">
        <w:rPr>
          <w:rFonts w:asciiTheme="majorBidi" w:eastAsia="Times New Roman" w:hAnsiTheme="majorBidi" w:cstheme="majorBidi"/>
          <w:color w:val="0E101A"/>
          <w:sz w:val="28"/>
          <w:szCs w:val="28"/>
        </w:rPr>
        <w:t xml:space="preserve"> and </w:t>
      </w:r>
      <w:r w:rsidRPr="007368A6">
        <w:rPr>
          <w:rFonts w:asciiTheme="majorBidi" w:eastAsia="Times New Roman" w:hAnsiTheme="majorBidi" w:cstheme="majorBidi"/>
          <w:i/>
          <w:iCs/>
          <w:color w:val="0E101A"/>
          <w:sz w:val="28"/>
          <w:szCs w:val="28"/>
        </w:rPr>
        <w:t>E. coli</w:t>
      </w:r>
      <w:r w:rsidRPr="007368A6">
        <w:rPr>
          <w:rFonts w:asciiTheme="majorBidi" w:eastAsia="Times New Roman" w:hAnsiTheme="majorBidi" w:cstheme="majorBidi"/>
          <w:color w:val="0E101A"/>
          <w:sz w:val="28"/>
          <w:szCs w:val="28"/>
        </w:rPr>
        <w:t xml:space="preserve">. Different plant species, growing areas, and bacterial strains </w:t>
      </w:r>
      <w:commentRangeEnd w:id="365"/>
      <w:r w:rsidR="00EE4594">
        <w:rPr>
          <w:rStyle w:val="CommentReference"/>
        </w:rPr>
        <w:commentReference w:id="365"/>
      </w:r>
      <w:r w:rsidRPr="007368A6">
        <w:rPr>
          <w:rFonts w:asciiTheme="majorBidi" w:eastAsia="Times New Roman" w:hAnsiTheme="majorBidi" w:cstheme="majorBidi"/>
          <w:color w:val="0E101A"/>
          <w:sz w:val="28"/>
          <w:szCs w:val="28"/>
        </w:rPr>
        <w:t>could take all account for these antibacterial activity variances.</w:t>
      </w:r>
    </w:p>
    <w:p w:rsidR="00C21DF0" w:rsidRDefault="00C21DF0" w:rsidP="00154CE1">
      <w:pPr>
        <w:spacing w:after="0" w:line="276" w:lineRule="auto"/>
        <w:jc w:val="both"/>
        <w:rPr>
          <w:ins w:id="368" w:author="anonymous" w:date="2022-07-26T13:07:00Z"/>
          <w:rFonts w:asciiTheme="majorBidi" w:eastAsia="Times New Roman" w:hAnsiTheme="majorBidi" w:cstheme="majorBidi"/>
          <w:color w:val="0E101A"/>
          <w:sz w:val="28"/>
          <w:szCs w:val="28"/>
        </w:rPr>
      </w:pPr>
    </w:p>
    <w:p w:rsidR="00780E2F" w:rsidRPr="007368A6" w:rsidRDefault="00780E2F" w:rsidP="00154CE1">
      <w:pPr>
        <w:spacing w:after="0" w:line="276" w:lineRule="auto"/>
        <w:jc w:val="both"/>
        <w:rPr>
          <w:rFonts w:asciiTheme="majorBidi" w:eastAsia="Times New Roman" w:hAnsiTheme="majorBidi" w:cstheme="majorBidi"/>
          <w:color w:val="0E101A"/>
          <w:sz w:val="28"/>
          <w:szCs w:val="28"/>
        </w:rPr>
      </w:pPr>
      <w:commentRangeStart w:id="369"/>
      <w:r w:rsidRPr="007368A6">
        <w:rPr>
          <w:rFonts w:asciiTheme="majorBidi" w:eastAsia="Times New Roman" w:hAnsiTheme="majorBidi" w:cstheme="majorBidi"/>
          <w:color w:val="0E101A"/>
          <w:sz w:val="28"/>
          <w:szCs w:val="28"/>
        </w:rPr>
        <w:t xml:space="preserve">The presence of tannin, alkaloids, saponins, and flavonoids in </w:t>
      </w:r>
      <w:r w:rsidRPr="007368A6">
        <w:rPr>
          <w:rFonts w:asciiTheme="majorBidi" w:eastAsia="Times New Roman" w:hAnsiTheme="majorBidi" w:cstheme="majorBidi"/>
          <w:i/>
          <w:iCs/>
          <w:color w:val="0E101A"/>
          <w:sz w:val="28"/>
          <w:szCs w:val="28"/>
        </w:rPr>
        <w:t>F. schweinfurthii</w:t>
      </w:r>
      <w:r w:rsidRPr="007368A6">
        <w:rPr>
          <w:rFonts w:asciiTheme="majorBidi" w:eastAsia="Times New Roman" w:hAnsiTheme="majorBidi" w:cstheme="majorBidi"/>
          <w:color w:val="0E101A"/>
          <w:sz w:val="28"/>
          <w:szCs w:val="28"/>
        </w:rPr>
        <w:t xml:space="preserve"> extracts may explain its antibacterial activity </w:t>
      </w:r>
      <w:r w:rsidRPr="007368A6">
        <w:rPr>
          <w:rFonts w:asciiTheme="majorBidi" w:eastAsia="Times New Roman" w:hAnsiTheme="majorBidi" w:cstheme="majorBidi"/>
          <w:color w:val="0E101A"/>
          <w:sz w:val="28"/>
          <w:szCs w:val="28"/>
          <w:vertAlign w:val="superscript"/>
        </w:rPr>
        <w:t>37</w:t>
      </w:r>
      <w:r w:rsidRPr="007368A6">
        <w:rPr>
          <w:rFonts w:asciiTheme="majorBidi" w:eastAsia="Times New Roman" w:hAnsiTheme="majorBidi" w:cstheme="majorBidi"/>
          <w:color w:val="0E101A"/>
          <w:sz w:val="28"/>
          <w:szCs w:val="28"/>
        </w:rPr>
        <w:t>, Which is similar to the findings of Doughari&amp; Manzara</w:t>
      </w:r>
      <w:r w:rsidRPr="007368A6">
        <w:rPr>
          <w:rFonts w:asciiTheme="majorBidi" w:eastAsia="Times New Roman" w:hAnsiTheme="majorBidi" w:cstheme="majorBidi"/>
          <w:color w:val="0E101A"/>
          <w:sz w:val="28"/>
          <w:szCs w:val="28"/>
          <w:vertAlign w:val="superscript"/>
        </w:rPr>
        <w:t>38</w:t>
      </w:r>
      <w:r w:rsidRPr="007368A6">
        <w:rPr>
          <w:rFonts w:asciiTheme="majorBidi" w:eastAsia="Times New Roman" w:hAnsiTheme="majorBidi" w:cstheme="majorBidi"/>
          <w:color w:val="0E101A"/>
          <w:sz w:val="28"/>
          <w:szCs w:val="28"/>
        </w:rPr>
        <w:t xml:space="preserve"> who found a correlation between antibacterial activity and phytoconstituents (alkaloid, saponin, phenol).These phytoconstituents demonstrated antibacterial activity via a different mechanism of action.In immune-compromised individuals, persistent opportunistic fungal infections have become a major cause of morbidity and mortality</w:t>
      </w:r>
      <w:r w:rsidRPr="007368A6">
        <w:rPr>
          <w:rFonts w:asciiTheme="majorBidi" w:eastAsia="Times New Roman" w:hAnsiTheme="majorBidi" w:cstheme="majorBidi"/>
          <w:color w:val="0E101A"/>
          <w:sz w:val="28"/>
          <w:szCs w:val="28"/>
          <w:vertAlign w:val="superscript"/>
        </w:rPr>
        <w:t>39</w:t>
      </w:r>
      <w:r w:rsidRPr="007368A6">
        <w:rPr>
          <w:rFonts w:asciiTheme="majorBidi" w:eastAsia="Times New Roman" w:hAnsiTheme="majorBidi" w:cstheme="majorBidi"/>
          <w:color w:val="0E101A"/>
          <w:sz w:val="28"/>
          <w:szCs w:val="28"/>
        </w:rPr>
        <w:t xml:space="preserve">. Extracts of </w:t>
      </w:r>
      <w:r w:rsidRPr="007368A6">
        <w:rPr>
          <w:rFonts w:asciiTheme="majorBidi" w:eastAsia="Times New Roman" w:hAnsiTheme="majorBidi" w:cstheme="majorBidi"/>
          <w:i/>
          <w:iCs/>
          <w:color w:val="0E101A"/>
          <w:sz w:val="28"/>
          <w:szCs w:val="28"/>
        </w:rPr>
        <w:t>F. schweinfurthii</w:t>
      </w:r>
      <w:r w:rsidRPr="007368A6">
        <w:rPr>
          <w:rFonts w:asciiTheme="majorBidi" w:eastAsia="Times New Roman" w:hAnsiTheme="majorBidi" w:cstheme="majorBidi"/>
          <w:color w:val="0E101A"/>
          <w:sz w:val="28"/>
          <w:szCs w:val="28"/>
        </w:rPr>
        <w:t xml:space="preserve"> aerial parts were tested for antifungal activity against </w:t>
      </w:r>
      <w:r w:rsidRPr="007368A6">
        <w:rPr>
          <w:rFonts w:asciiTheme="majorBidi" w:eastAsia="Times New Roman" w:hAnsiTheme="majorBidi" w:cstheme="majorBidi"/>
          <w:i/>
          <w:iCs/>
          <w:color w:val="0E101A"/>
          <w:sz w:val="28"/>
          <w:szCs w:val="28"/>
        </w:rPr>
        <w:t xml:space="preserve">Candida albicans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Trichophyton rubrum</w:t>
      </w:r>
      <w:r w:rsidRPr="007368A6">
        <w:rPr>
          <w:rFonts w:asciiTheme="majorBidi" w:eastAsia="Times New Roman" w:hAnsiTheme="majorBidi" w:cstheme="majorBidi"/>
          <w:color w:val="0E101A"/>
          <w:sz w:val="28"/>
          <w:szCs w:val="28"/>
        </w:rPr>
        <w:t>. Ketoconazole was employed as an antifungal standard</w:t>
      </w:r>
      <w:del w:id="370" w:author="anonymous" w:date="2022-07-26T13:15:00Z">
        <w:r w:rsidRPr="007368A6" w:rsidDel="00C80B4E">
          <w:rPr>
            <w:rFonts w:asciiTheme="majorBidi" w:eastAsia="Times New Roman" w:hAnsiTheme="majorBidi" w:cstheme="majorBidi"/>
            <w:color w:val="0E101A"/>
            <w:sz w:val="28"/>
            <w:szCs w:val="28"/>
          </w:rPr>
          <w:delText>.</w:delText>
        </w:r>
      </w:del>
      <w:r w:rsidRPr="007368A6">
        <w:rPr>
          <w:rFonts w:asciiTheme="majorBidi" w:eastAsia="Times New Roman" w:hAnsiTheme="majorBidi" w:cstheme="majorBidi"/>
          <w:i/>
          <w:iCs/>
          <w:color w:val="0E101A"/>
          <w:sz w:val="28"/>
          <w:szCs w:val="28"/>
        </w:rPr>
        <w:t>F. schweinfurthii</w:t>
      </w:r>
      <w:r w:rsidRPr="007368A6">
        <w:rPr>
          <w:rFonts w:asciiTheme="majorBidi" w:eastAsia="Times New Roman" w:hAnsiTheme="majorBidi" w:cstheme="majorBidi"/>
          <w:color w:val="0E101A"/>
          <w:sz w:val="28"/>
          <w:szCs w:val="28"/>
        </w:rPr>
        <w:t xml:space="preserve"> aerial parts extracts did not inhibit fungal growth, meaning they are inactive </w:t>
      </w:r>
      <w:commentRangeEnd w:id="369"/>
      <w:r w:rsidR="00EE4594">
        <w:rPr>
          <w:rStyle w:val="CommentReference"/>
        </w:rPr>
        <w:commentReference w:id="369"/>
      </w:r>
      <w:r w:rsidRPr="007368A6">
        <w:rPr>
          <w:rFonts w:asciiTheme="majorBidi" w:eastAsia="Times New Roman" w:hAnsiTheme="majorBidi" w:cstheme="majorBidi"/>
          <w:color w:val="0E101A"/>
          <w:sz w:val="28"/>
          <w:szCs w:val="28"/>
        </w:rPr>
        <w:t xml:space="preserve">against tested fungal strains. These findings matched those </w:t>
      </w:r>
      <w:r w:rsidRPr="007368A6">
        <w:rPr>
          <w:rFonts w:asciiTheme="majorBidi" w:eastAsia="Times New Roman" w:hAnsiTheme="majorBidi" w:cstheme="majorBidi"/>
          <w:color w:val="0E101A"/>
          <w:sz w:val="28"/>
          <w:szCs w:val="28"/>
          <w:vertAlign w:val="superscript"/>
        </w:rPr>
        <w:t>31</w:t>
      </w:r>
      <w:r w:rsidRPr="007368A6">
        <w:rPr>
          <w:rFonts w:asciiTheme="majorBidi" w:eastAsia="Times New Roman" w:hAnsiTheme="majorBidi" w:cstheme="majorBidi"/>
          <w:color w:val="0E101A"/>
          <w:sz w:val="28"/>
          <w:szCs w:val="28"/>
        </w:rPr>
        <w:t>,</w:t>
      </w:r>
      <w:ins w:id="371" w:author="anonymous" w:date="2022-07-26T13:15:00Z">
        <w:r w:rsidR="00C80B4E">
          <w:rPr>
            <w:rFonts w:asciiTheme="majorBidi" w:eastAsia="Times New Roman" w:hAnsiTheme="majorBidi" w:cstheme="majorBidi"/>
            <w:color w:val="0E101A"/>
            <w:sz w:val="28"/>
            <w:szCs w:val="28"/>
          </w:rPr>
          <w:t>w</w:t>
        </w:r>
      </w:ins>
      <w:del w:id="372" w:author="anonymous" w:date="2022-07-26T13:15:00Z">
        <w:r w:rsidRPr="007368A6" w:rsidDel="00C80B4E">
          <w:rPr>
            <w:rFonts w:asciiTheme="majorBidi" w:eastAsia="Times New Roman" w:hAnsiTheme="majorBidi" w:cstheme="majorBidi"/>
            <w:color w:val="0E101A"/>
            <w:sz w:val="28"/>
            <w:szCs w:val="28"/>
          </w:rPr>
          <w:delText>W</w:delText>
        </w:r>
      </w:del>
      <w:r w:rsidRPr="007368A6">
        <w:rPr>
          <w:rFonts w:asciiTheme="majorBidi" w:eastAsia="Times New Roman" w:hAnsiTheme="majorBidi" w:cstheme="majorBidi"/>
          <w:color w:val="0E101A"/>
          <w:sz w:val="28"/>
          <w:szCs w:val="28"/>
        </w:rPr>
        <w:t xml:space="preserve">hich indicate that ethyl acetate and methanol extracts of </w:t>
      </w:r>
      <w:commentRangeStart w:id="373"/>
      <w:r w:rsidRPr="007368A6">
        <w:rPr>
          <w:rFonts w:asciiTheme="majorBidi" w:eastAsia="Times New Roman" w:hAnsiTheme="majorBidi" w:cstheme="majorBidi"/>
          <w:i/>
          <w:iCs/>
          <w:color w:val="0E101A"/>
          <w:sz w:val="28"/>
          <w:szCs w:val="28"/>
        </w:rPr>
        <w:lastRenderedPageBreak/>
        <w:t>Fagoniamollis</w:t>
      </w:r>
      <w:r w:rsidRPr="007368A6">
        <w:rPr>
          <w:rFonts w:asciiTheme="majorBidi" w:eastAsia="Times New Roman" w:hAnsiTheme="majorBidi" w:cstheme="majorBidi"/>
          <w:color w:val="0E101A"/>
          <w:sz w:val="28"/>
          <w:szCs w:val="28"/>
        </w:rPr>
        <w:t xml:space="preserve"> exhibited no antifungal activity against </w:t>
      </w:r>
      <w:r w:rsidRPr="007368A6">
        <w:rPr>
          <w:rFonts w:asciiTheme="majorBidi" w:eastAsia="Times New Roman" w:hAnsiTheme="majorBidi" w:cstheme="majorBidi"/>
          <w:i/>
          <w:iCs/>
          <w:color w:val="0E101A"/>
          <w:sz w:val="28"/>
          <w:szCs w:val="28"/>
        </w:rPr>
        <w:t>Aspergillus fumigatus, Aspergillus niger, Candida albicans,</w:t>
      </w:r>
      <w:r w:rsidRPr="007368A6">
        <w:rPr>
          <w:rFonts w:asciiTheme="majorBidi" w:eastAsia="Times New Roman" w:hAnsiTheme="majorBidi" w:cstheme="majorBidi"/>
          <w:color w:val="0E101A"/>
          <w:sz w:val="28"/>
          <w:szCs w:val="28"/>
        </w:rPr>
        <w:t xml:space="preserve"> and</w:t>
      </w:r>
      <w:r w:rsidRPr="007368A6">
        <w:rPr>
          <w:rFonts w:asciiTheme="majorBidi" w:eastAsia="Times New Roman" w:hAnsiTheme="majorBidi" w:cstheme="majorBidi"/>
          <w:i/>
          <w:iCs/>
          <w:color w:val="0E101A"/>
          <w:sz w:val="28"/>
          <w:szCs w:val="28"/>
        </w:rPr>
        <w:t xml:space="preserve"> Mucor spp</w:t>
      </w:r>
      <w:r w:rsidRPr="007368A6">
        <w:rPr>
          <w:rFonts w:asciiTheme="majorBidi" w:eastAsia="Times New Roman" w:hAnsiTheme="majorBidi" w:cstheme="majorBidi"/>
          <w:color w:val="0E101A"/>
          <w:sz w:val="28"/>
          <w:szCs w:val="28"/>
        </w:rPr>
        <w:t xml:space="preserve">. Similar to Shad </w:t>
      </w:r>
      <w:r w:rsidRPr="007368A6">
        <w:rPr>
          <w:rFonts w:asciiTheme="majorBidi" w:eastAsia="Times New Roman" w:hAnsiTheme="majorBidi" w:cstheme="majorBidi"/>
          <w:i/>
          <w:iCs/>
          <w:color w:val="0E101A"/>
          <w:sz w:val="28"/>
          <w:szCs w:val="28"/>
        </w:rPr>
        <w:t>et al</w:t>
      </w:r>
      <w:r w:rsidRPr="007368A6">
        <w:rPr>
          <w:rFonts w:asciiTheme="majorBidi" w:eastAsia="Times New Roman" w:hAnsiTheme="majorBidi" w:cstheme="majorBidi"/>
          <w:color w:val="0E101A"/>
          <w:sz w:val="28"/>
          <w:szCs w:val="28"/>
          <w:vertAlign w:val="superscript"/>
        </w:rPr>
        <w:t>29</w:t>
      </w:r>
      <w:r w:rsidRPr="007368A6">
        <w:rPr>
          <w:rFonts w:asciiTheme="majorBidi" w:eastAsia="Times New Roman" w:hAnsiTheme="majorBidi" w:cstheme="majorBidi"/>
          <w:color w:val="0E101A"/>
          <w:sz w:val="28"/>
          <w:szCs w:val="28"/>
        </w:rPr>
        <w:t xml:space="preserve">, methanol extract of </w:t>
      </w:r>
      <w:r w:rsidRPr="007368A6">
        <w:rPr>
          <w:rFonts w:asciiTheme="majorBidi" w:eastAsia="Times New Roman" w:hAnsiTheme="majorBidi" w:cstheme="majorBidi"/>
          <w:i/>
          <w:iCs/>
          <w:color w:val="0E101A"/>
          <w:sz w:val="28"/>
          <w:szCs w:val="28"/>
        </w:rPr>
        <w:t>FagoniaOliveri</w:t>
      </w:r>
      <w:r w:rsidRPr="007368A6">
        <w:rPr>
          <w:rFonts w:asciiTheme="majorBidi" w:eastAsia="Times New Roman" w:hAnsiTheme="majorBidi" w:cstheme="majorBidi"/>
          <w:color w:val="0E101A"/>
          <w:sz w:val="28"/>
          <w:szCs w:val="28"/>
        </w:rPr>
        <w:t xml:space="preserve"> had no activity </w:t>
      </w:r>
      <w:r w:rsidRPr="007368A6">
        <w:rPr>
          <w:rFonts w:asciiTheme="majorBidi" w:eastAsia="Times New Roman" w:hAnsiTheme="majorBidi" w:cstheme="majorBidi"/>
          <w:i/>
          <w:iCs/>
          <w:color w:val="0E101A"/>
          <w:sz w:val="28"/>
          <w:szCs w:val="28"/>
        </w:rPr>
        <w:t>a</w:t>
      </w:r>
      <w:r w:rsidRPr="007368A6">
        <w:rPr>
          <w:rFonts w:asciiTheme="majorBidi" w:eastAsia="Times New Roman" w:hAnsiTheme="majorBidi" w:cstheme="majorBidi"/>
          <w:color w:val="0E101A"/>
          <w:sz w:val="28"/>
          <w:szCs w:val="28"/>
        </w:rPr>
        <w:t>gainst</w:t>
      </w:r>
      <w:r w:rsidRPr="007368A6">
        <w:rPr>
          <w:rFonts w:asciiTheme="majorBidi" w:eastAsia="Times New Roman" w:hAnsiTheme="majorBidi" w:cstheme="majorBidi"/>
          <w:i/>
          <w:iCs/>
          <w:color w:val="0E101A"/>
          <w:sz w:val="28"/>
          <w:szCs w:val="28"/>
        </w:rPr>
        <w:t xml:space="preserve"> Candida albicans</w:t>
      </w:r>
      <w:r w:rsidRPr="007368A6">
        <w:rPr>
          <w:rFonts w:asciiTheme="majorBidi" w:eastAsia="Times New Roman" w:hAnsiTheme="majorBidi" w:cstheme="majorBidi"/>
          <w:color w:val="0E101A"/>
          <w:sz w:val="28"/>
          <w:szCs w:val="28"/>
        </w:rPr>
        <w:t>, and hexane fraction had no activity against many fungal strains tested (</w:t>
      </w:r>
      <w:r w:rsidRPr="007368A6">
        <w:rPr>
          <w:rFonts w:asciiTheme="majorBidi" w:eastAsia="Times New Roman" w:hAnsiTheme="majorBidi" w:cstheme="majorBidi"/>
          <w:i/>
          <w:iCs/>
          <w:color w:val="0E101A"/>
          <w:sz w:val="28"/>
          <w:szCs w:val="28"/>
        </w:rPr>
        <w:t xml:space="preserve">T. longifusus, C. albicans, C. glaberata, F. solani,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A. flavus</w:t>
      </w:r>
      <w:r w:rsidRPr="007368A6">
        <w:rPr>
          <w:rFonts w:asciiTheme="majorBidi" w:eastAsia="Times New Roman" w:hAnsiTheme="majorBidi" w:cstheme="majorBidi"/>
          <w:color w:val="0E101A"/>
          <w:sz w:val="28"/>
          <w:szCs w:val="28"/>
        </w:rPr>
        <w:t>). These results also agreed with Kouser and Quershi</w:t>
      </w:r>
      <w:r w:rsidRPr="007368A6">
        <w:rPr>
          <w:rFonts w:asciiTheme="majorBidi" w:eastAsia="Times New Roman" w:hAnsiTheme="majorBidi" w:cstheme="majorBidi"/>
          <w:color w:val="0E101A"/>
          <w:sz w:val="28"/>
          <w:szCs w:val="28"/>
          <w:vertAlign w:val="superscript"/>
        </w:rPr>
        <w:t xml:space="preserve">35 </w:t>
      </w:r>
      <w:r w:rsidRPr="007368A6">
        <w:rPr>
          <w:rFonts w:asciiTheme="majorBidi" w:eastAsia="Times New Roman" w:hAnsiTheme="majorBidi" w:cstheme="majorBidi"/>
          <w:color w:val="0E101A"/>
          <w:sz w:val="28"/>
          <w:szCs w:val="28"/>
        </w:rPr>
        <w:t xml:space="preserve">who found that n-hexane and methanol extracts do not affect </w:t>
      </w:r>
      <w:r w:rsidRPr="007368A6">
        <w:rPr>
          <w:rFonts w:asciiTheme="majorBidi" w:eastAsia="Times New Roman" w:hAnsiTheme="majorBidi" w:cstheme="majorBidi"/>
          <w:i/>
          <w:iCs/>
          <w:color w:val="0E101A"/>
          <w:sz w:val="28"/>
          <w:szCs w:val="28"/>
        </w:rPr>
        <w:t>Candida albicans</w:t>
      </w:r>
      <w:r w:rsidRPr="007368A6">
        <w:rPr>
          <w:rFonts w:asciiTheme="majorBidi" w:eastAsia="Times New Roman" w:hAnsiTheme="majorBidi" w:cstheme="majorBidi"/>
          <w:color w:val="0E101A"/>
          <w:sz w:val="28"/>
          <w:szCs w:val="28"/>
        </w:rPr>
        <w:t xml:space="preserve">. </w:t>
      </w:r>
    </w:p>
    <w:p w:rsidR="00C80B4E" w:rsidRDefault="00C80B4E" w:rsidP="00154CE1">
      <w:pPr>
        <w:spacing w:after="0" w:line="276" w:lineRule="auto"/>
        <w:jc w:val="both"/>
        <w:rPr>
          <w:ins w:id="374" w:author="anonymous" w:date="2022-07-26T13:15:00Z"/>
          <w:rFonts w:asciiTheme="majorBidi" w:eastAsia="Times New Roman" w:hAnsiTheme="majorBidi" w:cstheme="majorBidi"/>
          <w:color w:val="0E101A"/>
          <w:sz w:val="28"/>
          <w:szCs w:val="28"/>
        </w:rPr>
      </w:pPr>
    </w:p>
    <w:p w:rsidR="00780E2F" w:rsidRPr="007368A6" w:rsidRDefault="00780E2F" w:rsidP="00154CE1">
      <w:pPr>
        <w:spacing w:after="0" w:line="276" w:lineRule="auto"/>
        <w:jc w:val="both"/>
        <w:rPr>
          <w:rFonts w:asciiTheme="majorBidi" w:eastAsia="Times New Roman" w:hAnsiTheme="majorBidi" w:cstheme="majorBidi"/>
          <w:color w:val="0E101A"/>
          <w:sz w:val="28"/>
          <w:szCs w:val="28"/>
        </w:rPr>
      </w:pPr>
      <w:r w:rsidRPr="007368A6">
        <w:rPr>
          <w:rFonts w:asciiTheme="majorBidi" w:eastAsia="Times New Roman" w:hAnsiTheme="majorBidi" w:cstheme="majorBidi"/>
          <w:color w:val="0E101A"/>
          <w:sz w:val="28"/>
          <w:szCs w:val="28"/>
        </w:rPr>
        <w:t>The current investigation results demonstrated that n-hexane extract lacked antioxidant activity while methanol and ethyl acetate extracts had concentration-dependent antioxidant activity. A similar outcome was obtained by El-Amier&amp; Abo Aisha</w:t>
      </w:r>
      <w:r w:rsidRPr="007368A6">
        <w:rPr>
          <w:rFonts w:asciiTheme="majorBidi" w:eastAsia="Times New Roman" w:hAnsiTheme="majorBidi" w:cstheme="majorBidi"/>
          <w:color w:val="0E101A"/>
          <w:sz w:val="28"/>
          <w:szCs w:val="28"/>
          <w:vertAlign w:val="superscript"/>
        </w:rPr>
        <w:t>40</w:t>
      </w:r>
      <w:r w:rsidRPr="007368A6">
        <w:rPr>
          <w:rFonts w:asciiTheme="majorBidi" w:eastAsia="Times New Roman" w:hAnsiTheme="majorBidi" w:cstheme="majorBidi"/>
          <w:color w:val="0E101A"/>
          <w:sz w:val="28"/>
          <w:szCs w:val="28"/>
        </w:rPr>
        <w:t xml:space="preserve"> who discovered that as plant extract concentration increased, </w:t>
      </w:r>
      <w:r w:rsidRPr="007368A6">
        <w:rPr>
          <w:rFonts w:asciiTheme="majorBidi" w:eastAsia="Times New Roman" w:hAnsiTheme="majorBidi" w:cstheme="majorBidi"/>
          <w:i/>
          <w:iCs/>
          <w:color w:val="0E101A"/>
          <w:sz w:val="28"/>
          <w:szCs w:val="28"/>
        </w:rPr>
        <w:t xml:space="preserve">F. arabica, F. criticus, </w:t>
      </w:r>
      <w:r w:rsidRPr="007368A6">
        <w:rPr>
          <w:rFonts w:asciiTheme="majorBidi" w:eastAsia="Times New Roman" w:hAnsiTheme="majorBidi" w:cstheme="majorBidi"/>
          <w:color w:val="0E101A"/>
          <w:sz w:val="28"/>
          <w:szCs w:val="28"/>
        </w:rPr>
        <w:t>and</w:t>
      </w:r>
      <w:r w:rsidRPr="007368A6">
        <w:rPr>
          <w:rFonts w:asciiTheme="majorBidi" w:eastAsia="Times New Roman" w:hAnsiTheme="majorBidi" w:cstheme="majorBidi"/>
          <w:i/>
          <w:iCs/>
          <w:color w:val="0E101A"/>
          <w:sz w:val="28"/>
          <w:szCs w:val="28"/>
        </w:rPr>
        <w:t xml:space="preserve"> F. mollis</w:t>
      </w:r>
      <w:r w:rsidRPr="007368A6">
        <w:rPr>
          <w:rFonts w:asciiTheme="majorBidi" w:eastAsia="Times New Roman" w:hAnsiTheme="majorBidi" w:cstheme="majorBidi"/>
          <w:color w:val="0E101A"/>
          <w:sz w:val="28"/>
          <w:szCs w:val="28"/>
        </w:rPr>
        <w:t>methanolic extracts' capacity to scavenge free radicals increased constantly</w:t>
      </w:r>
      <w:bookmarkStart w:id="375" w:name="_Hlk109065954"/>
      <w:r w:rsidRPr="007368A6">
        <w:rPr>
          <w:rFonts w:asciiTheme="majorBidi" w:eastAsia="Times New Roman" w:hAnsiTheme="majorBidi" w:cstheme="majorBidi"/>
          <w:color w:val="0E101A"/>
          <w:sz w:val="28"/>
          <w:szCs w:val="28"/>
        </w:rPr>
        <w:t>. The maximum antioxidant activity was found in the methanol extract (IC</w:t>
      </w:r>
      <w:r w:rsidR="00BF29F0" w:rsidRPr="00BF29F0">
        <w:rPr>
          <w:rFonts w:asciiTheme="majorBidi" w:eastAsia="Times New Roman" w:hAnsiTheme="majorBidi" w:cstheme="majorBidi"/>
          <w:color w:val="0E101A"/>
          <w:sz w:val="28"/>
          <w:szCs w:val="28"/>
          <w:vertAlign w:val="subscript"/>
          <w:rPrChange w:id="376" w:author="anonymous" w:date="2022-07-26T13:16:00Z">
            <w:rPr>
              <w:rFonts w:asciiTheme="majorBidi" w:eastAsia="Times New Roman" w:hAnsiTheme="majorBidi" w:cstheme="majorBidi"/>
              <w:color w:val="0E101A"/>
              <w:sz w:val="28"/>
              <w:szCs w:val="28"/>
            </w:rPr>
          </w:rPrChange>
        </w:rPr>
        <w:t>50</w:t>
      </w:r>
      <w:r w:rsidRPr="007368A6">
        <w:rPr>
          <w:rFonts w:asciiTheme="majorBidi" w:eastAsia="Times New Roman" w:hAnsiTheme="majorBidi" w:cstheme="majorBidi"/>
          <w:color w:val="0E101A"/>
          <w:sz w:val="28"/>
          <w:szCs w:val="28"/>
        </w:rPr>
        <w:t xml:space="preserve"> = 236 g/ml), followed by the ethyl acetate extract (IC</w:t>
      </w:r>
      <w:r w:rsidR="00BF29F0" w:rsidRPr="00BF29F0">
        <w:rPr>
          <w:rFonts w:asciiTheme="majorBidi" w:eastAsia="Times New Roman" w:hAnsiTheme="majorBidi" w:cstheme="majorBidi"/>
          <w:color w:val="0E101A"/>
          <w:sz w:val="28"/>
          <w:szCs w:val="28"/>
          <w:vertAlign w:val="subscript"/>
          <w:rPrChange w:id="377" w:author="anonymous" w:date="2022-07-26T13:16:00Z">
            <w:rPr>
              <w:rFonts w:asciiTheme="majorBidi" w:eastAsia="Times New Roman" w:hAnsiTheme="majorBidi" w:cstheme="majorBidi"/>
              <w:color w:val="0E101A"/>
              <w:sz w:val="28"/>
              <w:szCs w:val="28"/>
            </w:rPr>
          </w:rPrChange>
        </w:rPr>
        <w:t>50</w:t>
      </w:r>
      <w:r w:rsidRPr="007368A6">
        <w:rPr>
          <w:rFonts w:asciiTheme="majorBidi" w:eastAsia="Times New Roman" w:hAnsiTheme="majorBidi" w:cstheme="majorBidi"/>
          <w:color w:val="0E101A"/>
          <w:sz w:val="28"/>
          <w:szCs w:val="28"/>
        </w:rPr>
        <w:t xml:space="preserve"> = 351.5 g/m), whereas the n-hexane extract had </w:t>
      </w:r>
      <w:commentRangeEnd w:id="373"/>
      <w:r w:rsidR="00EE4594">
        <w:rPr>
          <w:rStyle w:val="CommentReference"/>
        </w:rPr>
        <w:commentReference w:id="373"/>
      </w:r>
      <w:r w:rsidRPr="007368A6">
        <w:rPr>
          <w:rFonts w:asciiTheme="majorBidi" w:eastAsia="Times New Roman" w:hAnsiTheme="majorBidi" w:cstheme="majorBidi"/>
          <w:color w:val="0E101A"/>
          <w:sz w:val="28"/>
          <w:szCs w:val="28"/>
        </w:rPr>
        <w:t>no antioxidant activity.</w:t>
      </w:r>
    </w:p>
    <w:p w:rsidR="00691ACE" w:rsidRDefault="00691ACE" w:rsidP="00154CE1">
      <w:pPr>
        <w:spacing w:after="0" w:line="276" w:lineRule="auto"/>
        <w:jc w:val="both"/>
        <w:rPr>
          <w:ins w:id="378" w:author="anonymous" w:date="2022-07-26T13:16:00Z"/>
          <w:rFonts w:asciiTheme="majorBidi" w:eastAsia="Times New Roman" w:hAnsiTheme="majorBidi" w:cstheme="majorBidi"/>
          <w:color w:val="0E101A"/>
          <w:sz w:val="28"/>
          <w:szCs w:val="28"/>
        </w:rPr>
      </w:pPr>
    </w:p>
    <w:p w:rsidR="00780E2F" w:rsidRPr="007368A6" w:rsidRDefault="00780E2F" w:rsidP="00154CE1">
      <w:pPr>
        <w:spacing w:after="0" w:line="276" w:lineRule="auto"/>
        <w:jc w:val="both"/>
        <w:rPr>
          <w:rFonts w:asciiTheme="majorBidi" w:eastAsia="Times New Roman" w:hAnsiTheme="majorBidi" w:cstheme="majorBidi"/>
          <w:color w:val="0E101A"/>
          <w:sz w:val="28"/>
          <w:szCs w:val="28"/>
        </w:rPr>
      </w:pPr>
      <w:commentRangeStart w:id="379"/>
      <w:r w:rsidRPr="007368A6">
        <w:rPr>
          <w:rFonts w:asciiTheme="majorBidi" w:eastAsia="Times New Roman" w:hAnsiTheme="majorBidi" w:cstheme="majorBidi"/>
          <w:color w:val="0E101A"/>
          <w:sz w:val="28"/>
          <w:szCs w:val="28"/>
        </w:rPr>
        <w:t xml:space="preserve">Our findings on antioxidant activity correspond with those of Pareek </w:t>
      </w:r>
      <w:r w:rsidRPr="007368A6">
        <w:rPr>
          <w:rFonts w:asciiTheme="majorBidi" w:eastAsia="Times New Roman" w:hAnsiTheme="majorBidi" w:cstheme="majorBidi"/>
          <w:i/>
          <w:iCs/>
          <w:color w:val="0E101A"/>
          <w:sz w:val="28"/>
          <w:szCs w:val="28"/>
        </w:rPr>
        <w:t>et al</w:t>
      </w:r>
      <w:r w:rsidRPr="007368A6">
        <w:rPr>
          <w:rFonts w:asciiTheme="majorBidi" w:eastAsia="Times New Roman" w:hAnsiTheme="majorBidi" w:cstheme="majorBidi"/>
          <w:color w:val="0E101A"/>
          <w:sz w:val="28"/>
          <w:szCs w:val="28"/>
          <w:vertAlign w:val="superscript"/>
        </w:rPr>
        <w:t>41</w:t>
      </w:r>
      <w:r w:rsidRPr="007368A6">
        <w:rPr>
          <w:rFonts w:asciiTheme="majorBidi" w:eastAsia="Times New Roman" w:hAnsiTheme="majorBidi" w:cstheme="majorBidi"/>
          <w:color w:val="0E101A"/>
          <w:sz w:val="28"/>
          <w:szCs w:val="28"/>
        </w:rPr>
        <w:t xml:space="preserve">, which demonstrated that the methanol extract of </w:t>
      </w:r>
      <w:r w:rsidRPr="007368A6">
        <w:rPr>
          <w:rFonts w:asciiTheme="majorBidi" w:eastAsia="Times New Roman" w:hAnsiTheme="majorBidi" w:cstheme="majorBidi"/>
          <w:i/>
          <w:iCs/>
          <w:color w:val="0E101A"/>
          <w:sz w:val="28"/>
          <w:szCs w:val="28"/>
        </w:rPr>
        <w:t>F. schweinfurthii</w:t>
      </w:r>
      <w:r w:rsidRPr="007368A6">
        <w:rPr>
          <w:rFonts w:asciiTheme="majorBidi" w:eastAsia="Times New Roman" w:hAnsiTheme="majorBidi" w:cstheme="majorBidi"/>
          <w:color w:val="0E101A"/>
          <w:sz w:val="28"/>
          <w:szCs w:val="28"/>
        </w:rPr>
        <w:t xml:space="preserve"> aerial parts had an antioxidant activity with an IC</w:t>
      </w:r>
      <w:r w:rsidR="00BF29F0" w:rsidRPr="00BF29F0">
        <w:rPr>
          <w:rFonts w:asciiTheme="majorBidi" w:eastAsia="Times New Roman" w:hAnsiTheme="majorBidi" w:cstheme="majorBidi"/>
          <w:color w:val="0E101A"/>
          <w:sz w:val="28"/>
          <w:szCs w:val="28"/>
          <w:vertAlign w:val="subscript"/>
          <w:rPrChange w:id="380" w:author="anonymous" w:date="2022-07-26T13:16:00Z">
            <w:rPr>
              <w:rFonts w:asciiTheme="majorBidi" w:eastAsia="Times New Roman" w:hAnsiTheme="majorBidi" w:cstheme="majorBidi"/>
              <w:color w:val="0E101A"/>
              <w:sz w:val="28"/>
              <w:szCs w:val="28"/>
            </w:rPr>
          </w:rPrChange>
        </w:rPr>
        <w:t>50</w:t>
      </w:r>
      <w:r w:rsidRPr="007368A6">
        <w:rPr>
          <w:rFonts w:asciiTheme="majorBidi" w:eastAsia="Times New Roman" w:hAnsiTheme="majorBidi" w:cstheme="majorBidi"/>
          <w:color w:val="0E101A"/>
          <w:sz w:val="28"/>
          <w:szCs w:val="28"/>
        </w:rPr>
        <w:t xml:space="preserve"> value of (200.2 ±7.34µg/ml). The </w:t>
      </w:r>
      <w:r w:rsidRPr="007368A6">
        <w:rPr>
          <w:rFonts w:asciiTheme="majorBidi" w:eastAsia="Times New Roman" w:hAnsiTheme="majorBidi" w:cstheme="majorBidi"/>
          <w:i/>
          <w:iCs/>
          <w:color w:val="0E101A"/>
          <w:sz w:val="28"/>
          <w:szCs w:val="28"/>
        </w:rPr>
        <w:t>Fagonialongispina</w:t>
      </w:r>
      <w:r w:rsidRPr="007368A6">
        <w:rPr>
          <w:rFonts w:asciiTheme="majorBidi" w:eastAsia="Times New Roman" w:hAnsiTheme="majorBidi" w:cstheme="majorBidi"/>
          <w:color w:val="0E101A"/>
          <w:sz w:val="28"/>
          <w:szCs w:val="28"/>
        </w:rPr>
        <w:t xml:space="preserve"> aerial parts' ethanol extract also demonstrated antioxidant activity, with an IC</w:t>
      </w:r>
      <w:r w:rsidR="00BF29F0" w:rsidRPr="00BF29F0">
        <w:rPr>
          <w:rFonts w:asciiTheme="majorBidi" w:eastAsia="Times New Roman" w:hAnsiTheme="majorBidi" w:cstheme="majorBidi"/>
          <w:color w:val="0E101A"/>
          <w:sz w:val="28"/>
          <w:szCs w:val="28"/>
          <w:vertAlign w:val="subscript"/>
          <w:rPrChange w:id="381" w:author="anonymous" w:date="2022-07-26T13:16:00Z">
            <w:rPr>
              <w:rFonts w:asciiTheme="majorBidi" w:eastAsia="Times New Roman" w:hAnsiTheme="majorBidi" w:cstheme="majorBidi"/>
              <w:color w:val="0E101A"/>
              <w:sz w:val="28"/>
              <w:szCs w:val="28"/>
            </w:rPr>
          </w:rPrChange>
        </w:rPr>
        <w:t>50</w:t>
      </w:r>
      <w:r w:rsidRPr="007368A6">
        <w:rPr>
          <w:rFonts w:asciiTheme="majorBidi" w:eastAsia="Times New Roman" w:hAnsiTheme="majorBidi" w:cstheme="majorBidi"/>
          <w:color w:val="0E101A"/>
          <w:sz w:val="28"/>
          <w:szCs w:val="28"/>
        </w:rPr>
        <w:t xml:space="preserve"> value of (220± 0.0075 µg/ml)</w:t>
      </w:r>
      <w:r w:rsidRPr="007368A6">
        <w:rPr>
          <w:rFonts w:asciiTheme="majorBidi" w:eastAsia="Times New Roman" w:hAnsiTheme="majorBidi" w:cstheme="majorBidi"/>
          <w:color w:val="0E101A"/>
          <w:sz w:val="28"/>
          <w:szCs w:val="28"/>
          <w:vertAlign w:val="superscript"/>
        </w:rPr>
        <w:t>28</w:t>
      </w:r>
      <w:bookmarkEnd w:id="375"/>
      <w:r w:rsidRPr="007368A6">
        <w:rPr>
          <w:rFonts w:asciiTheme="majorBidi" w:eastAsia="Times New Roman" w:hAnsiTheme="majorBidi" w:cstheme="majorBidi"/>
          <w:color w:val="0E101A"/>
          <w:sz w:val="28"/>
          <w:szCs w:val="28"/>
        </w:rPr>
        <w:t>However, the results of the present study contradicted those of a study</w:t>
      </w:r>
      <w:r w:rsidRPr="007368A6">
        <w:rPr>
          <w:rFonts w:asciiTheme="majorBidi" w:eastAsia="Times New Roman" w:hAnsiTheme="majorBidi" w:cstheme="majorBidi"/>
          <w:color w:val="0E101A"/>
          <w:sz w:val="28"/>
          <w:szCs w:val="28"/>
          <w:vertAlign w:val="superscript"/>
        </w:rPr>
        <w:t>11</w:t>
      </w:r>
      <w:r w:rsidRPr="007368A6">
        <w:rPr>
          <w:rFonts w:asciiTheme="majorBidi" w:eastAsia="Times New Roman" w:hAnsiTheme="majorBidi" w:cstheme="majorBidi"/>
          <w:color w:val="0E101A"/>
          <w:sz w:val="28"/>
          <w:szCs w:val="28"/>
        </w:rPr>
        <w:t xml:space="preserve">, </w:t>
      </w:r>
      <w:r w:rsidR="0001711C" w:rsidRPr="007368A6">
        <w:rPr>
          <w:rFonts w:asciiTheme="majorBidi" w:eastAsia="Times New Roman" w:hAnsiTheme="majorBidi" w:cstheme="majorBidi"/>
          <w:color w:val="0E101A"/>
          <w:sz w:val="28"/>
          <w:szCs w:val="28"/>
        </w:rPr>
        <w:t>who</w:t>
      </w:r>
      <w:r w:rsidRPr="007368A6">
        <w:rPr>
          <w:rFonts w:asciiTheme="majorBidi" w:eastAsia="Times New Roman" w:hAnsiTheme="majorBidi" w:cstheme="majorBidi"/>
          <w:color w:val="0E101A"/>
          <w:sz w:val="28"/>
          <w:szCs w:val="28"/>
        </w:rPr>
        <w:t xml:space="preserve"> found that the methanolic extract from </w:t>
      </w:r>
      <w:r w:rsidRPr="007368A6">
        <w:rPr>
          <w:rFonts w:asciiTheme="majorBidi" w:eastAsia="Times New Roman" w:hAnsiTheme="majorBidi" w:cstheme="majorBidi"/>
          <w:i/>
          <w:iCs/>
          <w:color w:val="0E101A"/>
          <w:sz w:val="28"/>
          <w:szCs w:val="28"/>
        </w:rPr>
        <w:t>Fagonia indica</w:t>
      </w:r>
      <w:r w:rsidRPr="007368A6">
        <w:rPr>
          <w:rFonts w:asciiTheme="majorBidi" w:eastAsia="Times New Roman" w:hAnsiTheme="majorBidi" w:cstheme="majorBidi"/>
          <w:color w:val="0E101A"/>
          <w:sz w:val="28"/>
          <w:szCs w:val="28"/>
        </w:rPr>
        <w:t xml:space="preserve"> aerial parts had weak antioxidant activity (RSA=19± 0.42</w:t>
      </w:r>
      <w:del w:id="382" w:author="anonymous" w:date="2022-07-26T13:16:00Z">
        <w:r w:rsidRPr="007368A6" w:rsidDel="00691ACE">
          <w:rPr>
            <w:rFonts w:asciiTheme="majorBidi" w:eastAsia="Times New Roman" w:hAnsiTheme="majorBidi" w:cstheme="majorBidi"/>
            <w:color w:val="0E101A"/>
            <w:sz w:val="28"/>
            <w:szCs w:val="28"/>
          </w:rPr>
          <w:delText xml:space="preserve"> percent</w:delText>
        </w:r>
      </w:del>
      <w:ins w:id="383" w:author="anonymous" w:date="2022-07-26T13:16:00Z">
        <w:r w:rsidR="00691ACE">
          <w:rPr>
            <w:rFonts w:asciiTheme="majorBidi" w:eastAsia="Times New Roman" w:hAnsiTheme="majorBidi" w:cstheme="majorBidi"/>
            <w:color w:val="0E101A"/>
            <w:sz w:val="28"/>
            <w:szCs w:val="28"/>
          </w:rPr>
          <w:t>%</w:t>
        </w:r>
      </w:ins>
      <w:r w:rsidRPr="007368A6">
        <w:rPr>
          <w:rFonts w:asciiTheme="majorBidi" w:eastAsia="Times New Roman" w:hAnsiTheme="majorBidi" w:cstheme="majorBidi"/>
          <w:color w:val="0E101A"/>
          <w:sz w:val="28"/>
          <w:szCs w:val="28"/>
        </w:rPr>
        <w:t xml:space="preserve">). Diverse plant species, locations used for collecting, and extraction techniques could all contribute to this variation in antioxidant </w:t>
      </w:r>
      <w:commentRangeStart w:id="384"/>
      <w:r w:rsidRPr="007368A6">
        <w:rPr>
          <w:rFonts w:asciiTheme="majorBidi" w:eastAsia="Times New Roman" w:hAnsiTheme="majorBidi" w:cstheme="majorBidi"/>
          <w:color w:val="0E101A"/>
          <w:sz w:val="28"/>
          <w:szCs w:val="28"/>
        </w:rPr>
        <w:t>activity</w:t>
      </w:r>
      <w:commentRangeEnd w:id="384"/>
      <w:r w:rsidR="00691ACE">
        <w:rPr>
          <w:rStyle w:val="CommentReference"/>
        </w:rPr>
        <w:commentReference w:id="384"/>
      </w:r>
      <w:r w:rsidRPr="007368A6">
        <w:rPr>
          <w:rFonts w:asciiTheme="majorBidi" w:eastAsia="Times New Roman" w:hAnsiTheme="majorBidi" w:cstheme="majorBidi"/>
          <w:color w:val="0E101A"/>
          <w:sz w:val="28"/>
          <w:szCs w:val="28"/>
        </w:rPr>
        <w:t xml:space="preserve">.Flavonoids and phenolic compounds </w:t>
      </w:r>
      <w:del w:id="385" w:author="anonymous" w:date="2022-07-26T13:18:00Z">
        <w:r w:rsidRPr="007368A6" w:rsidDel="00691ACE">
          <w:rPr>
            <w:rFonts w:asciiTheme="majorBidi" w:eastAsia="Times New Roman" w:hAnsiTheme="majorBidi" w:cstheme="majorBidi"/>
            <w:color w:val="0E101A"/>
            <w:sz w:val="28"/>
            <w:szCs w:val="28"/>
          </w:rPr>
          <w:delText xml:space="preserve">are </w:delText>
        </w:r>
      </w:del>
      <w:ins w:id="386" w:author="anonymous" w:date="2022-07-26T13:18:00Z">
        <w:r w:rsidR="00691ACE">
          <w:rPr>
            <w:rFonts w:asciiTheme="majorBidi" w:eastAsia="Times New Roman" w:hAnsiTheme="majorBidi" w:cstheme="majorBidi"/>
            <w:color w:val="0E101A"/>
            <w:sz w:val="28"/>
            <w:szCs w:val="28"/>
          </w:rPr>
          <w:t xml:space="preserve">may </w:t>
        </w:r>
      </w:ins>
      <w:del w:id="387" w:author="anonymous" w:date="2022-07-26T13:18:00Z">
        <w:r w:rsidRPr="007368A6" w:rsidDel="00691ACE">
          <w:rPr>
            <w:rFonts w:asciiTheme="majorBidi" w:eastAsia="Times New Roman" w:hAnsiTheme="majorBidi" w:cstheme="majorBidi"/>
            <w:color w:val="0E101A"/>
            <w:sz w:val="28"/>
            <w:szCs w:val="28"/>
          </w:rPr>
          <w:delText>responsible</w:delText>
        </w:r>
      </w:del>
      <w:ins w:id="388" w:author="anonymous" w:date="2022-07-26T13:18:00Z">
        <w:r w:rsidR="00691ACE">
          <w:rPr>
            <w:rFonts w:asciiTheme="majorBidi" w:eastAsia="Times New Roman" w:hAnsiTheme="majorBidi" w:cstheme="majorBidi"/>
            <w:color w:val="0E101A"/>
            <w:sz w:val="28"/>
            <w:szCs w:val="28"/>
          </w:rPr>
          <w:t xml:space="preserve">be </w:t>
        </w:r>
        <w:r w:rsidR="00691ACE" w:rsidRPr="007368A6">
          <w:rPr>
            <w:rFonts w:asciiTheme="majorBidi" w:eastAsia="Times New Roman" w:hAnsiTheme="majorBidi" w:cstheme="majorBidi"/>
            <w:color w:val="0E101A"/>
            <w:sz w:val="28"/>
            <w:szCs w:val="28"/>
          </w:rPr>
          <w:t>responsible</w:t>
        </w:r>
      </w:ins>
      <w:r w:rsidRPr="007368A6">
        <w:rPr>
          <w:rFonts w:asciiTheme="majorBidi" w:eastAsia="Times New Roman" w:hAnsiTheme="majorBidi" w:cstheme="majorBidi"/>
          <w:color w:val="0E101A"/>
          <w:sz w:val="28"/>
          <w:szCs w:val="28"/>
        </w:rPr>
        <w:t xml:space="preserve"> for </w:t>
      </w:r>
      <w:r w:rsidRPr="007368A6">
        <w:rPr>
          <w:rFonts w:asciiTheme="majorBidi" w:eastAsia="Times New Roman" w:hAnsiTheme="majorBidi" w:cstheme="majorBidi"/>
          <w:i/>
          <w:iCs/>
          <w:color w:val="0E101A"/>
          <w:sz w:val="28"/>
          <w:szCs w:val="28"/>
        </w:rPr>
        <w:t>F. schweinfurthii's</w:t>
      </w:r>
      <w:r w:rsidRPr="007368A6">
        <w:rPr>
          <w:rFonts w:asciiTheme="majorBidi" w:eastAsia="Times New Roman" w:hAnsiTheme="majorBidi" w:cstheme="majorBidi"/>
          <w:color w:val="0E101A"/>
          <w:sz w:val="28"/>
          <w:szCs w:val="28"/>
        </w:rPr>
        <w:t xml:space="preserve"> antioxidant action </w:t>
      </w:r>
      <w:r w:rsidRPr="007368A6">
        <w:rPr>
          <w:rFonts w:asciiTheme="majorBidi" w:eastAsia="Times New Roman" w:hAnsiTheme="majorBidi" w:cstheme="majorBidi"/>
          <w:color w:val="0E101A"/>
          <w:sz w:val="28"/>
          <w:szCs w:val="28"/>
          <w:vertAlign w:val="superscript"/>
        </w:rPr>
        <w:t xml:space="preserve">42 </w:t>
      </w:r>
      <w:r w:rsidRPr="007368A6">
        <w:rPr>
          <w:rFonts w:asciiTheme="majorBidi" w:eastAsia="Times New Roman" w:hAnsiTheme="majorBidi" w:cstheme="majorBidi"/>
          <w:color w:val="0E101A"/>
          <w:sz w:val="28"/>
          <w:szCs w:val="28"/>
        </w:rPr>
        <w:t xml:space="preserve">Additionally, methanol extract of Yemeni </w:t>
      </w:r>
      <w:r w:rsidRPr="007368A6">
        <w:rPr>
          <w:rFonts w:asciiTheme="majorBidi" w:eastAsia="Times New Roman" w:hAnsiTheme="majorBidi" w:cstheme="majorBidi"/>
          <w:i/>
          <w:iCs/>
          <w:color w:val="0E101A"/>
          <w:sz w:val="28"/>
          <w:szCs w:val="28"/>
        </w:rPr>
        <w:t>Fagonia indica</w:t>
      </w:r>
      <w:r w:rsidRPr="007368A6">
        <w:rPr>
          <w:rFonts w:asciiTheme="majorBidi" w:eastAsia="Times New Roman" w:hAnsiTheme="majorBidi" w:cstheme="majorBidi"/>
          <w:color w:val="0E101A"/>
          <w:sz w:val="28"/>
          <w:szCs w:val="28"/>
        </w:rPr>
        <w:t xml:space="preserve"> leaves has been revealed to include </w:t>
      </w:r>
      <w:commentRangeEnd w:id="379"/>
      <w:r w:rsidR="00EE4594">
        <w:rPr>
          <w:rStyle w:val="CommentReference"/>
        </w:rPr>
        <w:commentReference w:id="379"/>
      </w:r>
      <w:r w:rsidRPr="007368A6">
        <w:rPr>
          <w:rFonts w:asciiTheme="majorBidi" w:eastAsia="Times New Roman" w:hAnsiTheme="majorBidi" w:cstheme="majorBidi"/>
          <w:color w:val="0E101A"/>
          <w:sz w:val="28"/>
          <w:szCs w:val="28"/>
        </w:rPr>
        <w:t xml:space="preserve">flavonoids and saponins responsible for the antioxidant action </w:t>
      </w:r>
      <w:r w:rsidRPr="007368A6">
        <w:rPr>
          <w:rFonts w:asciiTheme="majorBidi" w:eastAsia="Times New Roman" w:hAnsiTheme="majorBidi" w:cstheme="majorBidi"/>
          <w:color w:val="0E101A"/>
          <w:sz w:val="28"/>
          <w:szCs w:val="28"/>
          <w:vertAlign w:val="superscript"/>
        </w:rPr>
        <w:t>27</w:t>
      </w:r>
      <w:r w:rsidRPr="007368A6">
        <w:rPr>
          <w:rFonts w:asciiTheme="majorBidi" w:eastAsia="Times New Roman" w:hAnsiTheme="majorBidi" w:cstheme="majorBidi"/>
          <w:color w:val="0E101A"/>
          <w:sz w:val="28"/>
          <w:szCs w:val="28"/>
        </w:rPr>
        <w:t>.</w:t>
      </w:r>
    </w:p>
    <w:p w:rsidR="00801696" w:rsidRDefault="00801696" w:rsidP="00801696">
      <w:pPr>
        <w:spacing w:after="0"/>
        <w:rPr>
          <w:ins w:id="389" w:author="DR. KAPIL KUMAR" w:date="2022-08-06T11:21:00Z"/>
          <w:rFonts w:ascii="Bookman Old Style" w:hAnsi="Bookman Old Style" w:cs="Times New Roman"/>
          <w:b/>
          <w:color w:val="FF0000"/>
          <w:highlight w:val="yellow"/>
        </w:rPr>
      </w:pPr>
      <w:commentRangeStart w:id="390"/>
      <w:ins w:id="391" w:author="DR. KAPIL KUMAR" w:date="2022-08-06T11:21:00Z">
        <w:r>
          <w:rPr>
            <w:rFonts w:ascii="Bookman Old Style" w:hAnsi="Bookman Old Style" w:cs="Times New Roman"/>
            <w:b/>
            <w:color w:val="FF0000"/>
            <w:highlight w:val="yellow"/>
          </w:rPr>
          <w:t>LIMITATIONS OF THE STUDY</w:t>
        </w:r>
        <w:commentRangeEnd w:id="390"/>
        <w:r>
          <w:rPr>
            <w:rStyle w:val="CommentReference"/>
            <w:rFonts w:ascii="Courier" w:hAnsi="Courier" w:cs="Courier"/>
            <w:snapToGrid w:val="0"/>
          </w:rPr>
          <w:commentReference w:id="390"/>
        </w:r>
      </w:ins>
    </w:p>
    <w:p w:rsidR="00691ACE" w:rsidRDefault="00691ACE" w:rsidP="00154CE1">
      <w:pPr>
        <w:spacing w:after="0" w:line="276" w:lineRule="auto"/>
        <w:jc w:val="both"/>
        <w:rPr>
          <w:ins w:id="392" w:author="anonymous" w:date="2022-07-26T13:18:00Z"/>
          <w:rFonts w:asciiTheme="majorBidi" w:eastAsia="Times New Roman" w:hAnsiTheme="majorBidi" w:cstheme="majorBidi"/>
          <w:b/>
          <w:bCs/>
          <w:color w:val="0E101A"/>
          <w:sz w:val="28"/>
          <w:szCs w:val="28"/>
        </w:rPr>
      </w:pPr>
    </w:p>
    <w:p w:rsidR="00780E2F" w:rsidRPr="007368A6" w:rsidRDefault="00780E2F" w:rsidP="00154CE1">
      <w:pPr>
        <w:spacing w:after="0" w:line="276" w:lineRule="auto"/>
        <w:jc w:val="both"/>
        <w:rPr>
          <w:rFonts w:asciiTheme="majorBidi" w:eastAsia="Times New Roman" w:hAnsiTheme="majorBidi" w:cstheme="majorBidi"/>
          <w:b/>
          <w:bCs/>
          <w:color w:val="0E101A"/>
          <w:sz w:val="28"/>
          <w:szCs w:val="28"/>
        </w:rPr>
      </w:pPr>
      <w:r w:rsidRPr="007368A6">
        <w:rPr>
          <w:rFonts w:asciiTheme="majorBidi" w:eastAsia="Times New Roman" w:hAnsiTheme="majorBidi" w:cstheme="majorBidi"/>
          <w:b/>
          <w:bCs/>
          <w:color w:val="0E101A"/>
          <w:sz w:val="28"/>
          <w:szCs w:val="28"/>
        </w:rPr>
        <w:t>Conclusion:</w:t>
      </w:r>
    </w:p>
    <w:p w:rsidR="00780E2F" w:rsidRPr="007368A6" w:rsidRDefault="00780E2F" w:rsidP="00154CE1">
      <w:pPr>
        <w:autoSpaceDE w:val="0"/>
        <w:autoSpaceDN w:val="0"/>
        <w:adjustRightInd w:val="0"/>
        <w:spacing w:after="0" w:line="276"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This study </w:t>
      </w:r>
      <w:commentRangeStart w:id="393"/>
      <w:r w:rsidRPr="007368A6">
        <w:rPr>
          <w:rFonts w:asciiTheme="majorBidi" w:hAnsiTheme="majorBidi" w:cstheme="majorBidi"/>
          <w:color w:val="000000"/>
          <w:sz w:val="28"/>
          <w:szCs w:val="28"/>
        </w:rPr>
        <w:t xml:space="preserve">shows that several extracts from </w:t>
      </w:r>
      <w:r w:rsidRPr="007368A6">
        <w:rPr>
          <w:rFonts w:asciiTheme="majorBidi" w:hAnsiTheme="majorBidi" w:cstheme="majorBidi"/>
          <w:i/>
          <w:iCs/>
          <w:color w:val="000000"/>
          <w:sz w:val="28"/>
          <w:szCs w:val="28"/>
        </w:rPr>
        <w:t>F. schweinfurthii</w:t>
      </w:r>
      <w:r w:rsidRPr="007368A6">
        <w:rPr>
          <w:rFonts w:asciiTheme="majorBidi" w:hAnsiTheme="majorBidi" w:cstheme="majorBidi"/>
          <w:color w:val="000000"/>
          <w:sz w:val="28"/>
          <w:szCs w:val="28"/>
        </w:rPr>
        <w:t xml:space="preserve"> aerial parts have various antioxidant and antibacterial activities. According to the findings, methanol extract had the highest levels of antibacterial and antioxidant capabilities. Additionally, </w:t>
      </w:r>
      <w:r w:rsidRPr="007368A6">
        <w:rPr>
          <w:rFonts w:asciiTheme="majorBidi" w:hAnsiTheme="majorBidi" w:cstheme="majorBidi"/>
          <w:i/>
          <w:iCs/>
          <w:color w:val="000000"/>
          <w:sz w:val="28"/>
          <w:szCs w:val="28"/>
        </w:rPr>
        <w:t>F. schweinfurthii</w:t>
      </w:r>
      <w:r w:rsidRPr="007368A6">
        <w:rPr>
          <w:rFonts w:asciiTheme="majorBidi" w:hAnsiTheme="majorBidi" w:cstheme="majorBidi"/>
          <w:color w:val="000000"/>
          <w:sz w:val="28"/>
          <w:szCs w:val="28"/>
        </w:rPr>
        <w:t xml:space="preserve"> extracts could inhibit bacteria linked </w:t>
      </w:r>
      <w:commentRangeEnd w:id="393"/>
      <w:r w:rsidR="00EE4594">
        <w:rPr>
          <w:rStyle w:val="CommentReference"/>
        </w:rPr>
        <w:commentReference w:id="393"/>
      </w:r>
      <w:r w:rsidRPr="007368A6">
        <w:rPr>
          <w:rFonts w:asciiTheme="majorBidi" w:hAnsiTheme="majorBidi" w:cstheme="majorBidi"/>
          <w:color w:val="000000"/>
          <w:sz w:val="28"/>
          <w:szCs w:val="28"/>
        </w:rPr>
        <w:t xml:space="preserve">to ear infections and may provide scientific support </w:t>
      </w:r>
      <w:r w:rsidRPr="007368A6">
        <w:rPr>
          <w:rFonts w:asciiTheme="majorBidi" w:hAnsiTheme="majorBidi" w:cstheme="majorBidi"/>
          <w:color w:val="000000"/>
          <w:sz w:val="28"/>
          <w:szCs w:val="28"/>
        </w:rPr>
        <w:lastRenderedPageBreak/>
        <w:t xml:space="preserve">for the plant's traditional usage in folk medicine. Additionally, this plant is expected to be a significant source of natural antioxidants, which might be used as a food </w:t>
      </w:r>
      <w:r w:rsidR="00B16C7A" w:rsidRPr="007368A6">
        <w:rPr>
          <w:rFonts w:asciiTheme="majorBidi" w:hAnsiTheme="majorBidi" w:cstheme="majorBidi"/>
          <w:color w:val="000000"/>
          <w:sz w:val="28"/>
          <w:szCs w:val="28"/>
        </w:rPr>
        <w:t>complement</w:t>
      </w:r>
      <w:r w:rsidRPr="007368A6">
        <w:rPr>
          <w:rFonts w:asciiTheme="majorBidi" w:hAnsiTheme="majorBidi" w:cstheme="majorBidi"/>
          <w:color w:val="000000"/>
          <w:sz w:val="28"/>
          <w:szCs w:val="28"/>
        </w:rPr>
        <w:t xml:space="preserve"> or to prevent the progression of various oxidative stressors in the pharmaceutical </w:t>
      </w:r>
      <w:commentRangeStart w:id="394"/>
      <w:r w:rsidRPr="007368A6">
        <w:rPr>
          <w:rFonts w:asciiTheme="majorBidi" w:hAnsiTheme="majorBidi" w:cstheme="majorBidi"/>
          <w:color w:val="000000"/>
          <w:sz w:val="28"/>
          <w:szCs w:val="28"/>
        </w:rPr>
        <w:t>industry</w:t>
      </w:r>
      <w:commentRangeEnd w:id="394"/>
      <w:r w:rsidR="00691ACE">
        <w:rPr>
          <w:rStyle w:val="CommentReference"/>
        </w:rPr>
        <w:commentReference w:id="394"/>
      </w:r>
      <w:r w:rsidRPr="007368A6">
        <w:rPr>
          <w:rFonts w:asciiTheme="majorBidi" w:hAnsiTheme="majorBidi" w:cstheme="majorBidi"/>
          <w:color w:val="000000"/>
          <w:sz w:val="28"/>
          <w:szCs w:val="28"/>
        </w:rPr>
        <w:t>.</w:t>
      </w:r>
    </w:p>
    <w:p w:rsidR="00780E2F" w:rsidRPr="007368A6" w:rsidRDefault="00780E2F" w:rsidP="00154CE1">
      <w:pPr>
        <w:autoSpaceDE w:val="0"/>
        <w:autoSpaceDN w:val="0"/>
        <w:adjustRightInd w:val="0"/>
        <w:spacing w:after="0" w:line="276" w:lineRule="auto"/>
        <w:jc w:val="both"/>
        <w:rPr>
          <w:rFonts w:asciiTheme="majorBidi" w:hAnsiTheme="majorBidi" w:cstheme="majorBidi"/>
          <w:color w:val="000000"/>
          <w:sz w:val="28"/>
          <w:szCs w:val="28"/>
        </w:rPr>
      </w:pPr>
    </w:p>
    <w:p w:rsidR="00A66A85" w:rsidRPr="007368A6" w:rsidRDefault="00A66A85" w:rsidP="00154CE1">
      <w:pPr>
        <w:spacing w:after="0" w:line="276" w:lineRule="auto"/>
        <w:jc w:val="both"/>
        <w:rPr>
          <w:rFonts w:asciiTheme="majorBidi" w:eastAsia="Times New Roman" w:hAnsiTheme="majorBidi" w:cstheme="majorBidi"/>
          <w:b/>
          <w:bCs/>
          <w:color w:val="0E101A"/>
          <w:sz w:val="28"/>
          <w:szCs w:val="28"/>
        </w:rPr>
      </w:pPr>
      <w:r w:rsidRPr="007368A6">
        <w:rPr>
          <w:rFonts w:asciiTheme="majorBidi" w:eastAsia="Times New Roman" w:hAnsiTheme="majorBidi" w:cstheme="majorBidi"/>
          <w:b/>
          <w:bCs/>
          <w:color w:val="0E101A"/>
          <w:sz w:val="28"/>
          <w:szCs w:val="28"/>
        </w:rPr>
        <w:t>Acknowledgment</w:t>
      </w:r>
      <w:ins w:id="395" w:author="anonymous" w:date="2022-07-26T13:19:00Z">
        <w:r w:rsidR="00691ACE">
          <w:rPr>
            <w:rFonts w:asciiTheme="majorBidi" w:eastAsia="Times New Roman" w:hAnsiTheme="majorBidi" w:cstheme="majorBidi"/>
            <w:b/>
            <w:bCs/>
            <w:color w:val="0E101A"/>
            <w:sz w:val="28"/>
            <w:szCs w:val="28"/>
          </w:rPr>
          <w:t>s</w:t>
        </w:r>
      </w:ins>
      <w:r w:rsidRPr="007368A6">
        <w:rPr>
          <w:rFonts w:asciiTheme="majorBidi" w:eastAsia="Times New Roman" w:hAnsiTheme="majorBidi" w:cstheme="majorBidi"/>
          <w:b/>
          <w:bCs/>
          <w:color w:val="0E101A"/>
          <w:sz w:val="28"/>
          <w:szCs w:val="28"/>
        </w:rPr>
        <w:t>:</w:t>
      </w:r>
    </w:p>
    <w:p w:rsidR="00A66A85" w:rsidRPr="007368A6" w:rsidRDefault="00A66A85" w:rsidP="00154CE1">
      <w:pPr>
        <w:spacing w:after="0" w:line="276" w:lineRule="auto"/>
        <w:jc w:val="both"/>
        <w:rPr>
          <w:rStyle w:val="Strong"/>
          <w:rFonts w:asciiTheme="majorBidi" w:hAnsiTheme="majorBidi" w:cstheme="majorBidi"/>
          <w:b w:val="0"/>
          <w:bCs w:val="0"/>
          <w:color w:val="0E101A"/>
          <w:sz w:val="28"/>
          <w:szCs w:val="28"/>
        </w:rPr>
      </w:pPr>
      <w:r w:rsidRPr="007368A6">
        <w:rPr>
          <w:rStyle w:val="Strong"/>
          <w:rFonts w:asciiTheme="majorBidi" w:hAnsiTheme="majorBidi" w:cstheme="majorBidi"/>
          <w:b w:val="0"/>
          <w:bCs w:val="0"/>
          <w:color w:val="0E101A"/>
          <w:sz w:val="28"/>
          <w:szCs w:val="28"/>
        </w:rPr>
        <w:t>The authors would like to thank Dr. Safwan Al-Aghbari, the manager of the development and research center of Modern and Global Company, for supporting this study.</w:t>
      </w:r>
    </w:p>
    <w:p w:rsidR="00691ACE" w:rsidRDefault="00691ACE" w:rsidP="00154CE1">
      <w:pPr>
        <w:spacing w:after="0" w:line="276" w:lineRule="auto"/>
        <w:jc w:val="both"/>
        <w:rPr>
          <w:ins w:id="396" w:author="anonymous" w:date="2022-07-26T13:19:00Z"/>
          <w:rFonts w:asciiTheme="majorBidi" w:eastAsia="Times New Roman" w:hAnsiTheme="majorBidi" w:cstheme="majorBidi"/>
          <w:b/>
          <w:bCs/>
          <w:color w:val="0E101A"/>
          <w:sz w:val="28"/>
          <w:szCs w:val="28"/>
        </w:rPr>
      </w:pPr>
    </w:p>
    <w:p w:rsidR="00A66A85" w:rsidRPr="007368A6" w:rsidRDefault="00A66A85" w:rsidP="00154CE1">
      <w:pPr>
        <w:spacing w:after="0" w:line="276" w:lineRule="auto"/>
        <w:jc w:val="both"/>
        <w:rPr>
          <w:rFonts w:asciiTheme="majorBidi" w:eastAsia="Times New Roman" w:hAnsiTheme="majorBidi" w:cstheme="majorBidi"/>
          <w:color w:val="0E101A"/>
          <w:sz w:val="28"/>
          <w:szCs w:val="28"/>
        </w:rPr>
      </w:pPr>
      <w:r w:rsidRPr="007368A6">
        <w:rPr>
          <w:rFonts w:asciiTheme="majorBidi" w:eastAsia="Times New Roman" w:hAnsiTheme="majorBidi" w:cstheme="majorBidi"/>
          <w:b/>
          <w:bCs/>
          <w:color w:val="0E101A"/>
          <w:sz w:val="28"/>
          <w:szCs w:val="28"/>
        </w:rPr>
        <w:t>AUTHOR CONTRIBUTIONS:</w:t>
      </w:r>
    </w:p>
    <w:p w:rsidR="00A66A85" w:rsidRPr="007368A6" w:rsidRDefault="00A66A85" w:rsidP="00154CE1">
      <w:pPr>
        <w:spacing w:after="0" w:line="276" w:lineRule="auto"/>
        <w:jc w:val="both"/>
        <w:rPr>
          <w:rFonts w:asciiTheme="majorBidi" w:eastAsia="Times New Roman" w:hAnsiTheme="majorBidi" w:cstheme="majorBidi"/>
          <w:color w:val="0E101A"/>
          <w:sz w:val="28"/>
          <w:szCs w:val="28"/>
        </w:rPr>
      </w:pPr>
      <w:r w:rsidRPr="007368A6">
        <w:rPr>
          <w:rFonts w:asciiTheme="majorBidi" w:eastAsia="Times New Roman" w:hAnsiTheme="majorBidi" w:cstheme="majorBidi"/>
          <w:color w:val="0E101A"/>
          <w:sz w:val="28"/>
          <w:szCs w:val="28"/>
        </w:rPr>
        <w:t xml:space="preserve">All authors agreed to be held accountable for every aspect of the study, helped with data analysis, composed, revised, reviewed the paper, and gave their final approval before publication. </w:t>
      </w:r>
    </w:p>
    <w:p w:rsidR="00691ACE" w:rsidRDefault="00691ACE" w:rsidP="00154CE1">
      <w:pPr>
        <w:spacing w:after="0" w:line="276" w:lineRule="auto"/>
        <w:jc w:val="both"/>
        <w:rPr>
          <w:ins w:id="397" w:author="anonymous" w:date="2022-07-26T13:20:00Z"/>
          <w:rFonts w:asciiTheme="majorBidi" w:hAnsiTheme="majorBidi" w:cstheme="majorBidi"/>
          <w:b/>
          <w:bCs/>
          <w:sz w:val="28"/>
          <w:szCs w:val="28"/>
        </w:rPr>
      </w:pPr>
    </w:p>
    <w:p w:rsidR="00A66A85" w:rsidRPr="007368A6" w:rsidRDefault="00A66A85" w:rsidP="00154CE1">
      <w:pPr>
        <w:spacing w:after="0" w:line="276" w:lineRule="auto"/>
        <w:jc w:val="both"/>
        <w:rPr>
          <w:rFonts w:asciiTheme="majorBidi" w:hAnsiTheme="majorBidi" w:cstheme="majorBidi"/>
          <w:sz w:val="28"/>
          <w:szCs w:val="28"/>
        </w:rPr>
      </w:pPr>
      <w:r w:rsidRPr="007368A6">
        <w:rPr>
          <w:rFonts w:asciiTheme="majorBidi" w:hAnsiTheme="majorBidi" w:cstheme="majorBidi"/>
          <w:b/>
          <w:bCs/>
          <w:sz w:val="28"/>
          <w:szCs w:val="28"/>
        </w:rPr>
        <w:t>CONFLICT OF INTEREST</w:t>
      </w:r>
    </w:p>
    <w:p w:rsidR="00A66A85" w:rsidRPr="007368A6" w:rsidRDefault="00A66A85" w:rsidP="00154CE1">
      <w:pPr>
        <w:spacing w:after="0" w:line="276" w:lineRule="auto"/>
        <w:jc w:val="both"/>
        <w:rPr>
          <w:rFonts w:asciiTheme="majorBidi" w:hAnsiTheme="majorBidi" w:cstheme="majorBidi"/>
          <w:sz w:val="28"/>
          <w:szCs w:val="28"/>
        </w:rPr>
      </w:pPr>
      <w:r w:rsidRPr="007368A6">
        <w:rPr>
          <w:rFonts w:asciiTheme="majorBidi" w:hAnsiTheme="majorBidi" w:cstheme="majorBidi"/>
          <w:sz w:val="28"/>
          <w:szCs w:val="28"/>
        </w:rPr>
        <w:t xml:space="preserve"> "No conflict of interest associated with this work”.</w:t>
      </w:r>
    </w:p>
    <w:p w:rsidR="00691ACE" w:rsidRDefault="00691ACE" w:rsidP="00154CE1">
      <w:pPr>
        <w:spacing w:after="0" w:line="276" w:lineRule="auto"/>
        <w:jc w:val="both"/>
        <w:rPr>
          <w:ins w:id="398" w:author="anonymous" w:date="2022-07-26T13:20:00Z"/>
          <w:rFonts w:asciiTheme="majorBidi" w:hAnsiTheme="majorBidi" w:cstheme="majorBidi"/>
          <w:b/>
          <w:bCs/>
          <w:sz w:val="28"/>
          <w:szCs w:val="28"/>
        </w:rPr>
      </w:pPr>
    </w:p>
    <w:p w:rsidR="00A66A85" w:rsidRPr="007368A6" w:rsidRDefault="00A66A85" w:rsidP="00154CE1">
      <w:pPr>
        <w:spacing w:after="0" w:line="276" w:lineRule="auto"/>
        <w:jc w:val="both"/>
        <w:rPr>
          <w:rFonts w:asciiTheme="majorBidi" w:hAnsiTheme="majorBidi" w:cstheme="majorBidi"/>
          <w:b/>
          <w:bCs/>
          <w:sz w:val="28"/>
          <w:szCs w:val="28"/>
        </w:rPr>
      </w:pPr>
      <w:r w:rsidRPr="007368A6">
        <w:rPr>
          <w:rFonts w:asciiTheme="majorBidi" w:hAnsiTheme="majorBidi" w:cstheme="majorBidi"/>
          <w:b/>
          <w:bCs/>
          <w:sz w:val="28"/>
          <w:szCs w:val="28"/>
        </w:rPr>
        <w:t>Re</w:t>
      </w:r>
      <w:commentRangeStart w:id="399"/>
      <w:r w:rsidRPr="007368A6">
        <w:rPr>
          <w:rFonts w:asciiTheme="majorBidi" w:hAnsiTheme="majorBidi" w:cstheme="majorBidi"/>
          <w:b/>
          <w:bCs/>
          <w:sz w:val="28"/>
          <w:szCs w:val="28"/>
        </w:rPr>
        <w:t>ferenc</w:t>
      </w:r>
      <w:commentRangeEnd w:id="399"/>
      <w:r w:rsidR="00801696">
        <w:rPr>
          <w:rStyle w:val="CommentReference"/>
        </w:rPr>
        <w:commentReference w:id="399"/>
      </w:r>
      <w:commentRangeStart w:id="400"/>
      <w:r w:rsidRPr="007368A6">
        <w:rPr>
          <w:rFonts w:asciiTheme="majorBidi" w:hAnsiTheme="majorBidi" w:cstheme="majorBidi"/>
          <w:b/>
          <w:bCs/>
          <w:sz w:val="28"/>
          <w:szCs w:val="28"/>
        </w:rPr>
        <w:t>es</w:t>
      </w:r>
      <w:commentRangeEnd w:id="400"/>
      <w:r w:rsidR="00801696">
        <w:rPr>
          <w:rStyle w:val="CommentReference"/>
        </w:rPr>
        <w:commentReference w:id="400"/>
      </w:r>
      <w:r w:rsidRPr="007368A6">
        <w:rPr>
          <w:rFonts w:asciiTheme="majorBidi" w:hAnsiTheme="majorBidi" w:cstheme="majorBidi"/>
          <w:b/>
          <w:bCs/>
          <w:sz w:val="28"/>
          <w:szCs w:val="28"/>
        </w:rPr>
        <w:t>:</w:t>
      </w:r>
    </w:p>
    <w:p w:rsidR="00900BAD" w:rsidRDefault="00A66A85">
      <w:pPr>
        <w:pStyle w:val="ListParagraph"/>
        <w:tabs>
          <w:tab w:val="right" w:pos="7247"/>
          <w:tab w:val="right" w:pos="8597"/>
        </w:tabs>
        <w:autoSpaceDE w:val="0"/>
        <w:autoSpaceDN w:val="0"/>
        <w:adjustRightInd w:val="0"/>
        <w:spacing w:after="0" w:line="240" w:lineRule="auto"/>
        <w:ind w:left="0"/>
        <w:jc w:val="both"/>
        <w:rPr>
          <w:rFonts w:asciiTheme="majorBidi" w:hAnsiTheme="majorBidi" w:cstheme="majorBidi"/>
          <w:b/>
          <w:bCs/>
          <w:sz w:val="28"/>
          <w:szCs w:val="28"/>
        </w:rPr>
      </w:pPr>
      <w:r w:rsidRPr="007368A6">
        <w:rPr>
          <w:rFonts w:asciiTheme="majorBidi" w:hAnsiTheme="majorBidi" w:cstheme="majorBidi"/>
          <w:color w:val="131413"/>
          <w:sz w:val="28"/>
          <w:szCs w:val="28"/>
        </w:rPr>
        <w:t>1. Kang S, Min H</w:t>
      </w:r>
      <w:commentRangeStart w:id="401"/>
      <w:r w:rsidRPr="007368A6">
        <w:rPr>
          <w:rFonts w:asciiTheme="majorBidi" w:hAnsiTheme="majorBidi" w:cstheme="majorBidi"/>
          <w:color w:val="131413"/>
          <w:sz w:val="28"/>
          <w:szCs w:val="28"/>
        </w:rPr>
        <w:t xml:space="preserve">. Ginseng, the 'Immunity Boost': The Effects of Panaxginseng on </w:t>
      </w:r>
      <w:commentRangeEnd w:id="401"/>
      <w:r w:rsidR="00801696">
        <w:rPr>
          <w:rStyle w:val="CommentReference"/>
        </w:rPr>
        <w:commentReference w:id="401"/>
      </w:r>
      <w:r w:rsidRPr="007368A6">
        <w:rPr>
          <w:rFonts w:asciiTheme="majorBidi" w:hAnsiTheme="majorBidi" w:cstheme="majorBidi"/>
          <w:color w:val="131413"/>
          <w:sz w:val="28"/>
          <w:szCs w:val="28"/>
        </w:rPr>
        <w:t xml:space="preserve">immune System. </w:t>
      </w:r>
      <w:commentRangeStart w:id="402"/>
      <w:r w:rsidRPr="007368A6">
        <w:rPr>
          <w:rFonts w:asciiTheme="majorBidi" w:hAnsiTheme="majorBidi" w:cstheme="majorBidi"/>
          <w:i/>
          <w:iCs/>
          <w:color w:val="131413"/>
          <w:sz w:val="28"/>
          <w:szCs w:val="28"/>
        </w:rPr>
        <w:t>J Ginseng Re</w:t>
      </w:r>
      <w:commentRangeEnd w:id="402"/>
      <w:r w:rsidR="00801696">
        <w:rPr>
          <w:rStyle w:val="CommentReference"/>
        </w:rPr>
        <w:commentReference w:id="402"/>
      </w:r>
      <w:r w:rsidRPr="007368A6">
        <w:rPr>
          <w:rFonts w:asciiTheme="majorBidi" w:hAnsiTheme="majorBidi" w:cstheme="majorBidi"/>
          <w:i/>
          <w:iCs/>
          <w:color w:val="131413"/>
          <w:sz w:val="28"/>
          <w:szCs w:val="28"/>
        </w:rPr>
        <w:t>s</w:t>
      </w:r>
      <w:r w:rsidRPr="007368A6">
        <w:rPr>
          <w:rFonts w:asciiTheme="majorBidi" w:hAnsiTheme="majorBidi" w:cstheme="majorBidi"/>
          <w:color w:val="131413"/>
          <w:sz w:val="28"/>
          <w:szCs w:val="28"/>
        </w:rPr>
        <w:t>. 2012; 36:354–68.</w:t>
      </w:r>
    </w:p>
    <w:p w:rsidR="00A66A85" w:rsidRPr="007368A6" w:rsidRDefault="00A66A85" w:rsidP="00497880">
      <w:pPr>
        <w:autoSpaceDE w:val="0"/>
        <w:autoSpaceDN w:val="0"/>
        <w:adjustRightInd w:val="0"/>
        <w:spacing w:after="0" w:line="240" w:lineRule="auto"/>
        <w:ind w:left="-426" w:firstLine="142"/>
        <w:jc w:val="both"/>
        <w:rPr>
          <w:rFonts w:asciiTheme="majorBidi" w:hAnsiTheme="majorBidi" w:cstheme="majorBidi"/>
          <w:i/>
          <w:iCs/>
          <w:color w:val="131413"/>
          <w:sz w:val="28"/>
          <w:szCs w:val="28"/>
        </w:rPr>
      </w:pPr>
      <w:r w:rsidRPr="007368A6">
        <w:rPr>
          <w:rFonts w:asciiTheme="majorBidi" w:hAnsiTheme="majorBidi" w:cstheme="majorBidi"/>
          <w:color w:val="131413"/>
          <w:sz w:val="28"/>
          <w:szCs w:val="28"/>
        </w:rPr>
        <w:t xml:space="preserve">    2. Cragg GM, Newman DJ. Plants as source of anti-cancer agents. </w:t>
      </w:r>
      <w:r w:rsidRPr="007368A6">
        <w:rPr>
          <w:rFonts w:asciiTheme="majorBidi" w:hAnsiTheme="majorBidi" w:cstheme="majorBidi"/>
          <w:i/>
          <w:iCs/>
          <w:color w:val="131413"/>
          <w:sz w:val="28"/>
          <w:szCs w:val="28"/>
        </w:rPr>
        <w:t>J</w:t>
      </w:r>
    </w:p>
    <w:p w:rsidR="00A66A85" w:rsidRPr="007368A6" w:rsidRDefault="00A66A85" w:rsidP="00497880">
      <w:pPr>
        <w:autoSpaceDE w:val="0"/>
        <w:autoSpaceDN w:val="0"/>
        <w:adjustRightInd w:val="0"/>
        <w:spacing w:after="0" w:line="240" w:lineRule="auto"/>
        <w:ind w:left="-709"/>
        <w:jc w:val="both"/>
        <w:rPr>
          <w:rFonts w:asciiTheme="majorBidi" w:hAnsiTheme="majorBidi" w:cstheme="majorBidi"/>
          <w:color w:val="131413"/>
          <w:sz w:val="28"/>
          <w:szCs w:val="28"/>
        </w:rPr>
      </w:pPr>
      <w:r w:rsidRPr="007368A6">
        <w:rPr>
          <w:rFonts w:asciiTheme="majorBidi" w:hAnsiTheme="majorBidi" w:cstheme="majorBidi"/>
          <w:i/>
          <w:iCs/>
          <w:color w:val="131413"/>
          <w:sz w:val="28"/>
          <w:szCs w:val="28"/>
        </w:rPr>
        <w:t>E</w:t>
      </w:r>
      <w:commentRangeStart w:id="403"/>
      <w:r w:rsidRPr="007368A6">
        <w:rPr>
          <w:rFonts w:asciiTheme="majorBidi" w:hAnsiTheme="majorBidi" w:cstheme="majorBidi"/>
          <w:i/>
          <w:iCs/>
          <w:color w:val="131413"/>
          <w:sz w:val="28"/>
          <w:szCs w:val="28"/>
        </w:rPr>
        <w:t>thnopharma</w:t>
      </w:r>
      <w:commentRangeEnd w:id="403"/>
      <w:r w:rsidR="00801696">
        <w:rPr>
          <w:rStyle w:val="CommentReference"/>
        </w:rPr>
        <w:commentReference w:id="403"/>
      </w:r>
      <w:r w:rsidRPr="007368A6">
        <w:rPr>
          <w:rFonts w:asciiTheme="majorBidi" w:hAnsiTheme="majorBidi" w:cstheme="majorBidi"/>
          <w:i/>
          <w:iCs/>
          <w:color w:val="131413"/>
          <w:sz w:val="28"/>
          <w:szCs w:val="28"/>
        </w:rPr>
        <w:t>col.</w:t>
      </w:r>
      <w:r w:rsidRPr="007368A6">
        <w:rPr>
          <w:rFonts w:asciiTheme="majorBidi" w:hAnsiTheme="majorBidi" w:cstheme="majorBidi"/>
          <w:color w:val="131413"/>
          <w:sz w:val="28"/>
          <w:szCs w:val="28"/>
        </w:rPr>
        <w:t xml:space="preserve"> 2005; 100:72–9.</w:t>
      </w:r>
    </w:p>
    <w:p w:rsidR="00A66A85" w:rsidRPr="007368A6" w:rsidRDefault="00A66A85" w:rsidP="00497880">
      <w:pPr>
        <w:spacing w:after="0" w:line="240" w:lineRule="auto"/>
        <w:ind w:hanging="284"/>
        <w:jc w:val="both"/>
        <w:rPr>
          <w:rFonts w:asciiTheme="majorBidi" w:eastAsia="Times New Roman" w:hAnsiTheme="majorBidi" w:cstheme="majorBidi"/>
          <w:sz w:val="28"/>
          <w:szCs w:val="28"/>
        </w:rPr>
      </w:pPr>
      <w:r w:rsidRPr="007368A6">
        <w:rPr>
          <w:rFonts w:asciiTheme="majorBidi" w:hAnsiTheme="majorBidi" w:cstheme="majorBidi"/>
          <w:color w:val="131413"/>
          <w:sz w:val="28"/>
          <w:szCs w:val="28"/>
        </w:rPr>
        <w:t xml:space="preserve">   3. Krishnaiah D, Sarbatly R, Bono A. (2007). Phytochemical antioxidants                                    for health and medicine – A move towards nature. </w:t>
      </w:r>
      <w:r w:rsidRPr="007368A6">
        <w:rPr>
          <w:rFonts w:asciiTheme="majorBidi" w:eastAsia="Times New Roman" w:hAnsiTheme="majorBidi" w:cstheme="majorBidi"/>
          <w:i/>
          <w:iCs/>
          <w:sz w:val="28"/>
          <w:szCs w:val="28"/>
        </w:rPr>
        <w:t xml:space="preserve">Biotechnology and   </w:t>
      </w:r>
      <w:commentRangeStart w:id="404"/>
      <w:r w:rsidRPr="007368A6">
        <w:rPr>
          <w:rFonts w:asciiTheme="majorBidi" w:eastAsia="Times New Roman" w:hAnsiTheme="majorBidi" w:cstheme="majorBidi"/>
          <w:i/>
          <w:iCs/>
          <w:sz w:val="28"/>
          <w:szCs w:val="28"/>
        </w:rPr>
        <w:t>Molecular Biology Reviews</w:t>
      </w:r>
      <w:commentRangeEnd w:id="404"/>
      <w:r w:rsidR="00801696">
        <w:rPr>
          <w:rStyle w:val="CommentReference"/>
        </w:rPr>
        <w:commentReference w:id="404"/>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2</w:t>
      </w:r>
      <w:r w:rsidRPr="007368A6">
        <w:rPr>
          <w:rFonts w:asciiTheme="majorBidi" w:eastAsia="Times New Roman" w:hAnsiTheme="majorBidi" w:cstheme="majorBidi"/>
          <w:sz w:val="28"/>
          <w:szCs w:val="28"/>
        </w:rPr>
        <w:t>(4), 97-104.</w:t>
      </w:r>
      <w:r w:rsidRPr="007368A6">
        <w:rPr>
          <w:rFonts w:asciiTheme="majorBidi" w:eastAsia="Times New Roman" w:hAnsiTheme="majorBidi" w:cstheme="majorBidi"/>
          <w:sz w:val="28"/>
          <w:szCs w:val="28"/>
          <w:rtl/>
        </w:rPr>
        <w:t>‏</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131413"/>
          <w:sz w:val="28"/>
          <w:szCs w:val="28"/>
        </w:rPr>
      </w:pPr>
      <w:r w:rsidRPr="007368A6">
        <w:rPr>
          <w:rFonts w:asciiTheme="majorBidi" w:hAnsiTheme="majorBidi" w:cstheme="majorBidi"/>
          <w:color w:val="131413"/>
          <w:sz w:val="28"/>
          <w:szCs w:val="28"/>
        </w:rPr>
        <w:t xml:space="preserve">4. </w:t>
      </w:r>
      <w:r w:rsidRPr="007368A6">
        <w:rPr>
          <w:rFonts w:asciiTheme="majorBidi" w:hAnsiTheme="majorBidi" w:cstheme="majorBidi"/>
          <w:sz w:val="28"/>
          <w:szCs w:val="28"/>
        </w:rPr>
        <w:t xml:space="preserve">Orhan, D. D., Özçelik, B., Özgen, S., &amp; Ergun, F. (2010). Antibacterial, antifungal, and antiviral activities of some flavonoids. </w:t>
      </w:r>
      <w:commentRangeStart w:id="405"/>
      <w:r w:rsidRPr="007368A6">
        <w:rPr>
          <w:rFonts w:asciiTheme="majorBidi" w:hAnsiTheme="majorBidi" w:cstheme="majorBidi"/>
          <w:i/>
          <w:iCs/>
          <w:sz w:val="28"/>
          <w:szCs w:val="28"/>
        </w:rPr>
        <w:t>Microbiological researc</w:t>
      </w:r>
      <w:commentRangeEnd w:id="405"/>
      <w:r w:rsidR="00801696">
        <w:rPr>
          <w:rStyle w:val="CommentReference"/>
        </w:rPr>
        <w:commentReference w:id="405"/>
      </w:r>
      <w:r w:rsidRPr="007368A6">
        <w:rPr>
          <w:rFonts w:asciiTheme="majorBidi" w:hAnsiTheme="majorBidi" w:cstheme="majorBidi"/>
          <w:i/>
          <w:iCs/>
          <w:sz w:val="28"/>
          <w:szCs w:val="28"/>
        </w:rPr>
        <w:t>h</w:t>
      </w:r>
      <w:r w:rsidRPr="007368A6">
        <w:rPr>
          <w:rFonts w:asciiTheme="majorBidi" w:hAnsiTheme="majorBidi" w:cstheme="majorBidi"/>
          <w:sz w:val="28"/>
          <w:szCs w:val="28"/>
        </w:rPr>
        <w:t xml:space="preserve">, </w:t>
      </w:r>
      <w:r w:rsidRPr="007368A6">
        <w:rPr>
          <w:rFonts w:asciiTheme="majorBidi" w:hAnsiTheme="majorBidi" w:cstheme="majorBidi"/>
          <w:i/>
          <w:iCs/>
          <w:sz w:val="28"/>
          <w:szCs w:val="28"/>
        </w:rPr>
        <w:t>165</w:t>
      </w:r>
      <w:r w:rsidRPr="007368A6">
        <w:rPr>
          <w:rFonts w:asciiTheme="majorBidi" w:hAnsiTheme="majorBidi" w:cstheme="majorBidi"/>
          <w:sz w:val="28"/>
          <w:szCs w:val="28"/>
        </w:rPr>
        <w:t>(6), 496-504.</w:t>
      </w:r>
    </w:p>
    <w:p w:rsidR="00A66A85" w:rsidRPr="007368A6" w:rsidRDefault="00A66A85" w:rsidP="00497880">
      <w:pPr>
        <w:spacing w:line="240" w:lineRule="auto"/>
        <w:jc w:val="both"/>
        <w:rPr>
          <w:rFonts w:asciiTheme="majorBidi" w:eastAsia="Times New Roman" w:hAnsiTheme="majorBidi" w:cstheme="majorBidi"/>
          <w:sz w:val="28"/>
          <w:szCs w:val="28"/>
        </w:rPr>
      </w:pPr>
      <w:r w:rsidRPr="007368A6">
        <w:rPr>
          <w:rFonts w:asciiTheme="majorBidi" w:hAnsiTheme="majorBidi" w:cstheme="majorBidi"/>
          <w:color w:val="131413"/>
          <w:sz w:val="28"/>
          <w:szCs w:val="28"/>
        </w:rPr>
        <w:t>5.</w:t>
      </w:r>
      <w:r w:rsidRPr="007368A6">
        <w:rPr>
          <w:rFonts w:asciiTheme="majorBidi" w:eastAsia="Times New Roman" w:hAnsiTheme="majorBidi" w:cstheme="majorBidi"/>
          <w:sz w:val="28"/>
          <w:szCs w:val="28"/>
        </w:rPr>
        <w:t xml:space="preserve">Bazylko, A., Granica, S., Filipek, A., Piwowarski, J., Stefańska, J., Osińska, E., &amp; Kiss, A. K. (2013). Comparison of antioxidant, anti-inflammatory, antimicrobial activity and chemical composition of aqueous and hydroethanolic extracts of the herb of </w:t>
      </w:r>
      <w:r w:rsidR="00C95C9E">
        <w:rPr>
          <w:rFonts w:asciiTheme="majorBidi" w:eastAsia="Times New Roman" w:hAnsiTheme="majorBidi" w:cstheme="majorBidi"/>
          <w:i/>
          <w:iCs/>
          <w:sz w:val="28"/>
          <w:szCs w:val="28"/>
        </w:rPr>
        <w:t>Tropaeolum majus</w:t>
      </w:r>
      <w:r w:rsidRPr="007368A6">
        <w:rPr>
          <w:rFonts w:asciiTheme="majorBidi" w:eastAsia="Times New Roman" w:hAnsiTheme="majorBidi" w:cstheme="majorBidi"/>
          <w:sz w:val="28"/>
          <w:szCs w:val="28"/>
        </w:rPr>
        <w:t xml:space="preserve"> L. </w:t>
      </w:r>
      <w:commentRangeStart w:id="406"/>
      <w:r w:rsidRPr="007368A6">
        <w:rPr>
          <w:rFonts w:asciiTheme="majorBidi" w:eastAsia="Times New Roman" w:hAnsiTheme="majorBidi" w:cstheme="majorBidi"/>
          <w:i/>
          <w:iCs/>
          <w:sz w:val="28"/>
          <w:szCs w:val="28"/>
        </w:rPr>
        <w:t>Industrial Crops and Products</w:t>
      </w:r>
      <w:commentRangeEnd w:id="406"/>
      <w:r w:rsidR="00801696">
        <w:rPr>
          <w:rStyle w:val="CommentReference"/>
        </w:rPr>
        <w:commentReference w:id="406"/>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50</w:t>
      </w:r>
      <w:r w:rsidRPr="007368A6">
        <w:rPr>
          <w:rFonts w:asciiTheme="majorBidi" w:eastAsia="Times New Roman" w:hAnsiTheme="majorBidi" w:cstheme="majorBidi"/>
          <w:sz w:val="28"/>
          <w:szCs w:val="28"/>
        </w:rPr>
        <w:t>, 88-94.</w:t>
      </w:r>
      <w:r w:rsidRPr="007368A6">
        <w:rPr>
          <w:rFonts w:asciiTheme="majorBidi" w:eastAsia="Times New Roman" w:hAnsiTheme="majorBidi" w:cstheme="majorBidi"/>
          <w:sz w:val="28"/>
          <w:szCs w:val="28"/>
          <w:rtl/>
        </w:rPr>
        <w:t>‏</w:t>
      </w:r>
    </w:p>
    <w:p w:rsidR="00A66A85" w:rsidRPr="007368A6" w:rsidRDefault="00A66A85" w:rsidP="00497880">
      <w:pPr>
        <w:spacing w:after="0" w:line="240" w:lineRule="auto"/>
        <w:jc w:val="both"/>
        <w:rPr>
          <w:rFonts w:asciiTheme="majorBidi" w:eastAsia="Times New Roman" w:hAnsiTheme="majorBidi" w:cstheme="majorBidi"/>
          <w:sz w:val="28"/>
          <w:szCs w:val="28"/>
        </w:rPr>
      </w:pPr>
      <w:r w:rsidRPr="007368A6">
        <w:rPr>
          <w:rFonts w:asciiTheme="majorBidi" w:eastAsia="Times New Roman" w:hAnsiTheme="majorBidi" w:cstheme="majorBidi"/>
          <w:sz w:val="28"/>
          <w:szCs w:val="28"/>
        </w:rPr>
        <w:t xml:space="preserve">6.Saranraj, P., &amp;Sivasakthi, S. (2014). Medicinal plants and its antimicrobial properties: </w:t>
      </w:r>
      <w:del w:id="407" w:author="anonymous" w:date="2022-07-26T13:21:00Z">
        <w:r w:rsidRPr="007368A6" w:rsidDel="00691ACE">
          <w:rPr>
            <w:rFonts w:asciiTheme="majorBidi" w:eastAsia="Times New Roman" w:hAnsiTheme="majorBidi" w:cstheme="majorBidi"/>
            <w:sz w:val="28"/>
            <w:szCs w:val="28"/>
          </w:rPr>
          <w:delText xml:space="preserve">a </w:delText>
        </w:r>
      </w:del>
      <w:ins w:id="408" w:author="anonymous" w:date="2022-07-26T13:21:00Z">
        <w:r w:rsidR="00691ACE">
          <w:rPr>
            <w:rFonts w:asciiTheme="majorBidi" w:eastAsia="Times New Roman" w:hAnsiTheme="majorBidi" w:cstheme="majorBidi"/>
            <w:sz w:val="28"/>
            <w:szCs w:val="28"/>
          </w:rPr>
          <w:t>A</w:t>
        </w:r>
      </w:ins>
      <w:r w:rsidRPr="007368A6">
        <w:rPr>
          <w:rFonts w:asciiTheme="majorBidi" w:eastAsia="Times New Roman" w:hAnsiTheme="majorBidi" w:cstheme="majorBidi"/>
          <w:sz w:val="28"/>
          <w:szCs w:val="28"/>
        </w:rPr>
        <w:t xml:space="preserve">review. </w:t>
      </w:r>
      <w:commentRangeStart w:id="409"/>
      <w:r w:rsidRPr="007368A6">
        <w:rPr>
          <w:rFonts w:asciiTheme="majorBidi" w:eastAsia="Times New Roman" w:hAnsiTheme="majorBidi" w:cstheme="majorBidi"/>
          <w:i/>
          <w:iCs/>
          <w:sz w:val="28"/>
          <w:szCs w:val="28"/>
        </w:rPr>
        <w:t>Global Journal of pharmacology</w:t>
      </w:r>
      <w:commentRangeEnd w:id="409"/>
      <w:r w:rsidR="00801696">
        <w:rPr>
          <w:rStyle w:val="CommentReference"/>
        </w:rPr>
        <w:commentReference w:id="409"/>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8</w:t>
      </w:r>
      <w:r w:rsidRPr="007368A6">
        <w:rPr>
          <w:rFonts w:asciiTheme="majorBidi" w:eastAsia="Times New Roman" w:hAnsiTheme="majorBidi" w:cstheme="majorBidi"/>
          <w:sz w:val="28"/>
          <w:szCs w:val="28"/>
        </w:rPr>
        <w:t>(3), 316-327.</w:t>
      </w:r>
    </w:p>
    <w:p w:rsidR="00A66A85" w:rsidRPr="007368A6" w:rsidRDefault="00A66A85" w:rsidP="00497880">
      <w:pPr>
        <w:spacing w:after="0" w:line="240" w:lineRule="auto"/>
        <w:jc w:val="both"/>
        <w:rPr>
          <w:rFonts w:asciiTheme="majorBidi" w:hAnsiTheme="majorBidi" w:cstheme="majorBidi"/>
          <w:b/>
          <w:bCs/>
          <w:sz w:val="28"/>
          <w:szCs w:val="28"/>
        </w:rPr>
      </w:pPr>
      <w:r w:rsidRPr="007368A6">
        <w:rPr>
          <w:rFonts w:asciiTheme="majorBidi" w:hAnsiTheme="majorBidi" w:cstheme="majorBidi"/>
          <w:sz w:val="28"/>
          <w:szCs w:val="28"/>
        </w:rPr>
        <w:t xml:space="preserve">7.AL BARI, M. A. A., Sayeed, M. A., Rahman, M. S., &amp;Mossadik, M. A. (2006). Characterization and antimicrobial activities of a phenolic acid derivative produced by </w:t>
      </w:r>
      <w:r w:rsidR="00C95C9E">
        <w:rPr>
          <w:rFonts w:asciiTheme="majorBidi" w:hAnsiTheme="majorBidi" w:cstheme="majorBidi"/>
          <w:i/>
          <w:iCs/>
          <w:sz w:val="28"/>
          <w:szCs w:val="28"/>
        </w:rPr>
        <w:t>Streptomyces bangladeshiensis</w:t>
      </w:r>
      <w:r w:rsidRPr="007368A6">
        <w:rPr>
          <w:rFonts w:asciiTheme="majorBidi" w:hAnsiTheme="majorBidi" w:cstheme="majorBidi"/>
          <w:sz w:val="28"/>
          <w:szCs w:val="28"/>
        </w:rPr>
        <w:t xml:space="preserve"> a novel species collected in Bangladesh.</w:t>
      </w:r>
      <w:r w:rsidR="00C95C9E">
        <w:rPr>
          <w:rFonts w:asciiTheme="majorBidi" w:eastAsia="TimesNewRomanPSMT" w:hAnsiTheme="majorBidi" w:cstheme="majorBidi"/>
          <w:i/>
          <w:iCs/>
          <w:sz w:val="28"/>
          <w:szCs w:val="28"/>
        </w:rPr>
        <w:t>Res J Med Sci</w:t>
      </w:r>
      <w:r w:rsidRPr="007368A6">
        <w:rPr>
          <w:rFonts w:asciiTheme="majorBidi" w:eastAsia="TimesNewRomanPSMT" w:hAnsiTheme="majorBidi" w:cstheme="majorBidi"/>
          <w:sz w:val="28"/>
          <w:szCs w:val="28"/>
        </w:rPr>
        <w:t>, 1:77-81.</w:t>
      </w:r>
    </w:p>
    <w:p w:rsidR="00A66A85" w:rsidRPr="007368A6" w:rsidRDefault="00A66A85" w:rsidP="00497880">
      <w:pPr>
        <w:spacing w:line="240" w:lineRule="auto"/>
        <w:jc w:val="both"/>
        <w:rPr>
          <w:rFonts w:asciiTheme="majorBidi" w:eastAsia="Times New Roman" w:hAnsiTheme="majorBidi" w:cstheme="majorBidi"/>
          <w:sz w:val="28"/>
          <w:szCs w:val="28"/>
        </w:rPr>
      </w:pPr>
      <w:r w:rsidRPr="007368A6">
        <w:rPr>
          <w:rFonts w:asciiTheme="majorBidi" w:hAnsiTheme="majorBidi" w:cstheme="majorBidi"/>
          <w:sz w:val="28"/>
          <w:szCs w:val="28"/>
        </w:rPr>
        <w:lastRenderedPageBreak/>
        <w:t>8.</w:t>
      </w:r>
      <w:r w:rsidRPr="007368A6">
        <w:rPr>
          <w:rFonts w:asciiTheme="majorBidi" w:eastAsia="Times New Roman" w:hAnsiTheme="majorBidi" w:cstheme="majorBidi"/>
          <w:sz w:val="28"/>
          <w:szCs w:val="28"/>
        </w:rPr>
        <w:t xml:space="preserve">Bhatia, R., &amp;Narain, J. P. (2010). The growing challenge of antimicrobial resistance in the South-East Asia Region-Are we losing the battle? </w:t>
      </w:r>
      <w:r w:rsidRPr="007368A6">
        <w:rPr>
          <w:rFonts w:asciiTheme="majorBidi" w:eastAsia="Times New Roman" w:hAnsiTheme="majorBidi" w:cstheme="majorBidi"/>
          <w:i/>
          <w:iCs/>
          <w:sz w:val="28"/>
          <w:szCs w:val="28"/>
        </w:rPr>
        <w:t xml:space="preserve">The </w:t>
      </w:r>
      <w:commentRangeStart w:id="410"/>
      <w:r w:rsidRPr="007368A6">
        <w:rPr>
          <w:rFonts w:asciiTheme="majorBidi" w:eastAsia="Times New Roman" w:hAnsiTheme="majorBidi" w:cstheme="majorBidi"/>
          <w:i/>
          <w:iCs/>
          <w:sz w:val="28"/>
          <w:szCs w:val="28"/>
        </w:rPr>
        <w:t>Indian journal of medical research</w:t>
      </w:r>
      <w:commentRangeEnd w:id="410"/>
      <w:r w:rsidR="00801696">
        <w:rPr>
          <w:rStyle w:val="CommentReference"/>
        </w:rPr>
        <w:commentReference w:id="410"/>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132</w:t>
      </w:r>
      <w:r w:rsidRPr="007368A6">
        <w:rPr>
          <w:rFonts w:asciiTheme="majorBidi" w:eastAsia="Times New Roman" w:hAnsiTheme="majorBidi" w:cstheme="majorBidi"/>
          <w:sz w:val="28"/>
          <w:szCs w:val="28"/>
        </w:rPr>
        <w:t>(5), 482.</w:t>
      </w:r>
      <w:r w:rsidRPr="007368A6">
        <w:rPr>
          <w:rFonts w:asciiTheme="majorBidi" w:eastAsia="Times New Roman" w:hAnsiTheme="majorBidi" w:cstheme="majorBidi"/>
          <w:sz w:val="28"/>
          <w:szCs w:val="28"/>
          <w:rtl/>
        </w:rPr>
        <w:t>‏</w:t>
      </w:r>
    </w:p>
    <w:p w:rsidR="00A66A85" w:rsidRPr="007368A6" w:rsidRDefault="00A66A85" w:rsidP="00497880">
      <w:pPr>
        <w:spacing w:line="240" w:lineRule="auto"/>
        <w:jc w:val="both"/>
        <w:rPr>
          <w:rFonts w:asciiTheme="majorBidi" w:eastAsia="Times New Roman" w:hAnsiTheme="majorBidi" w:cstheme="majorBidi"/>
          <w:sz w:val="28"/>
          <w:szCs w:val="28"/>
        </w:rPr>
      </w:pPr>
      <w:r w:rsidRPr="007368A6">
        <w:rPr>
          <w:rFonts w:asciiTheme="majorBidi" w:eastAsia="Times New Roman" w:hAnsiTheme="majorBidi" w:cstheme="majorBidi"/>
          <w:sz w:val="28"/>
          <w:szCs w:val="28"/>
        </w:rPr>
        <w:t xml:space="preserve">9.Boucher, H. W., Talbot, G. H., Bradley, J. S., Edwards, J. E., Gilbert, D., Rice, L. B., ... &amp; Bartlett, J. (2009). Bad bugs, no drugs: no ESKAPE! An update from the Infectious Diseases Society of America. </w:t>
      </w:r>
      <w:commentRangeStart w:id="411"/>
      <w:r w:rsidRPr="007368A6">
        <w:rPr>
          <w:rFonts w:asciiTheme="majorBidi" w:eastAsia="Times New Roman" w:hAnsiTheme="majorBidi" w:cstheme="majorBidi"/>
          <w:i/>
          <w:iCs/>
          <w:sz w:val="28"/>
          <w:szCs w:val="28"/>
        </w:rPr>
        <w:t>Clinical infectious diseases</w:t>
      </w:r>
      <w:r w:rsidRPr="007368A6">
        <w:rPr>
          <w:rFonts w:asciiTheme="majorBidi" w:eastAsia="Times New Roman" w:hAnsiTheme="majorBidi" w:cstheme="majorBidi"/>
          <w:sz w:val="28"/>
          <w:szCs w:val="28"/>
        </w:rPr>
        <w:t>,</w:t>
      </w:r>
      <w:commentRangeEnd w:id="411"/>
      <w:r w:rsidR="00801696">
        <w:rPr>
          <w:rStyle w:val="CommentReference"/>
        </w:rPr>
        <w:commentReference w:id="411"/>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48</w:t>
      </w:r>
      <w:r w:rsidRPr="007368A6">
        <w:rPr>
          <w:rFonts w:asciiTheme="majorBidi" w:eastAsia="Times New Roman" w:hAnsiTheme="majorBidi" w:cstheme="majorBidi"/>
          <w:sz w:val="28"/>
          <w:szCs w:val="28"/>
        </w:rPr>
        <w:t>(1), 1-12.</w:t>
      </w:r>
      <w:r w:rsidRPr="007368A6">
        <w:rPr>
          <w:rFonts w:asciiTheme="majorBidi" w:eastAsia="Times New Roman" w:hAnsiTheme="majorBidi" w:cstheme="majorBidi"/>
          <w:sz w:val="28"/>
          <w:szCs w:val="28"/>
          <w:rtl/>
        </w:rPr>
        <w:t>‏</w:t>
      </w:r>
    </w:p>
    <w:p w:rsidR="00A66A85" w:rsidRPr="007368A6" w:rsidRDefault="00A66A85" w:rsidP="00497880">
      <w:pPr>
        <w:spacing w:after="0" w:line="240" w:lineRule="auto"/>
        <w:jc w:val="both"/>
        <w:rPr>
          <w:rFonts w:asciiTheme="majorBidi" w:eastAsia="Times New Roman" w:hAnsiTheme="majorBidi" w:cstheme="majorBidi"/>
          <w:sz w:val="28"/>
          <w:szCs w:val="28"/>
        </w:rPr>
      </w:pPr>
      <w:r w:rsidRPr="007368A6">
        <w:rPr>
          <w:rFonts w:asciiTheme="majorBidi" w:eastAsia="Times New Roman" w:hAnsiTheme="majorBidi" w:cstheme="majorBidi"/>
          <w:sz w:val="28"/>
          <w:szCs w:val="28"/>
        </w:rPr>
        <w:t xml:space="preserve">10.Giamarellou, H. (2010). Multidrug-resistant Gram-negative bacteria: how to treat and for how long. </w:t>
      </w:r>
      <w:commentRangeStart w:id="412"/>
      <w:r w:rsidRPr="007368A6">
        <w:rPr>
          <w:rFonts w:asciiTheme="majorBidi" w:eastAsia="Times New Roman" w:hAnsiTheme="majorBidi" w:cstheme="majorBidi"/>
          <w:i/>
          <w:iCs/>
          <w:sz w:val="28"/>
          <w:szCs w:val="28"/>
        </w:rPr>
        <w:t xml:space="preserve">International Journal of Antimicrobial </w:t>
      </w:r>
      <w:commentRangeEnd w:id="412"/>
      <w:r w:rsidR="00801696">
        <w:rPr>
          <w:rStyle w:val="CommentReference"/>
        </w:rPr>
        <w:commentReference w:id="412"/>
      </w:r>
      <w:r w:rsidRPr="007368A6">
        <w:rPr>
          <w:rFonts w:asciiTheme="majorBidi" w:eastAsia="Times New Roman" w:hAnsiTheme="majorBidi" w:cstheme="majorBidi"/>
          <w:i/>
          <w:iCs/>
          <w:sz w:val="28"/>
          <w:szCs w:val="28"/>
        </w:rPr>
        <w:t>Agents</w:t>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36</w:t>
      </w:r>
      <w:r w:rsidRPr="007368A6">
        <w:rPr>
          <w:rFonts w:asciiTheme="majorBidi" w:eastAsia="Times New Roman" w:hAnsiTheme="majorBidi" w:cstheme="majorBidi"/>
          <w:sz w:val="28"/>
          <w:szCs w:val="28"/>
        </w:rPr>
        <w:t>, S50-S54.</w:t>
      </w:r>
      <w:r w:rsidRPr="007368A6">
        <w:rPr>
          <w:rFonts w:asciiTheme="majorBidi" w:eastAsia="Times New Roman" w:hAnsiTheme="majorBidi" w:cstheme="majorBidi"/>
          <w:sz w:val="28"/>
          <w:szCs w:val="28"/>
          <w:rtl/>
        </w:rPr>
        <w:t>‏</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131413"/>
          <w:sz w:val="28"/>
          <w:szCs w:val="28"/>
        </w:rPr>
      </w:pPr>
      <w:r w:rsidRPr="007368A6">
        <w:rPr>
          <w:rFonts w:asciiTheme="majorBidi" w:eastAsia="Times New Roman" w:hAnsiTheme="majorBidi" w:cstheme="majorBidi"/>
          <w:sz w:val="28"/>
          <w:szCs w:val="28"/>
        </w:rPr>
        <w:t>11.</w:t>
      </w:r>
      <w:r w:rsidRPr="007368A6">
        <w:rPr>
          <w:rFonts w:asciiTheme="majorBidi" w:hAnsiTheme="majorBidi" w:cstheme="majorBidi"/>
          <w:color w:val="131413"/>
          <w:sz w:val="28"/>
          <w:szCs w:val="28"/>
        </w:rPr>
        <w:t xml:space="preserve">Ali NAA, Ju W. (2001). Screening of Yemeni medicinal plants for antibacterial and cytotoxic activities. </w:t>
      </w:r>
      <w:commentRangeStart w:id="413"/>
      <w:r w:rsidRPr="007368A6">
        <w:rPr>
          <w:rFonts w:asciiTheme="majorBidi" w:hAnsiTheme="majorBidi" w:cstheme="majorBidi"/>
          <w:i/>
          <w:iCs/>
          <w:color w:val="131413"/>
          <w:sz w:val="28"/>
          <w:szCs w:val="28"/>
        </w:rPr>
        <w:t>J Ethnopharmacology</w:t>
      </w:r>
      <w:commentRangeEnd w:id="413"/>
      <w:r w:rsidR="00801696">
        <w:rPr>
          <w:rStyle w:val="CommentReference"/>
        </w:rPr>
        <w:commentReference w:id="413"/>
      </w:r>
      <w:r w:rsidRPr="007368A6">
        <w:rPr>
          <w:rFonts w:asciiTheme="majorBidi" w:hAnsiTheme="majorBidi" w:cstheme="majorBidi"/>
          <w:color w:val="131413"/>
          <w:sz w:val="28"/>
          <w:szCs w:val="28"/>
        </w:rPr>
        <w:t>, 8741:173–9.</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131413"/>
          <w:sz w:val="28"/>
          <w:szCs w:val="28"/>
        </w:rPr>
        <w:t>12.</w:t>
      </w:r>
      <w:r w:rsidRPr="007368A6">
        <w:rPr>
          <w:rFonts w:asciiTheme="majorBidi" w:hAnsiTheme="majorBidi" w:cstheme="majorBidi"/>
          <w:color w:val="000000"/>
          <w:sz w:val="28"/>
          <w:szCs w:val="28"/>
        </w:rPr>
        <w:t xml:space="preserve"> Albayrak, S.; Atasagun, B.; Aksoy, A. (2017) Comparison of phenolic components and biological activities of two Centaurea sp. obtained by three extraction techniques. </w:t>
      </w:r>
      <w:commentRangeStart w:id="414"/>
      <w:r w:rsidRPr="007368A6">
        <w:rPr>
          <w:rFonts w:asciiTheme="majorBidi" w:hAnsiTheme="majorBidi" w:cstheme="majorBidi"/>
          <w:i/>
          <w:iCs/>
          <w:color w:val="000000"/>
          <w:sz w:val="28"/>
          <w:szCs w:val="28"/>
        </w:rPr>
        <w:t>Asian Pac. J. Trop. Med</w:t>
      </w:r>
      <w:r w:rsidRPr="007368A6">
        <w:rPr>
          <w:rFonts w:asciiTheme="majorBidi" w:hAnsiTheme="majorBidi" w:cstheme="majorBidi"/>
          <w:color w:val="000000"/>
          <w:sz w:val="28"/>
          <w:szCs w:val="28"/>
        </w:rPr>
        <w:t>10</w:t>
      </w:r>
      <w:commentRangeEnd w:id="414"/>
      <w:r w:rsidR="00801696">
        <w:rPr>
          <w:rStyle w:val="CommentReference"/>
        </w:rPr>
        <w:commentReference w:id="414"/>
      </w:r>
      <w:r w:rsidRPr="007368A6">
        <w:rPr>
          <w:rFonts w:asciiTheme="majorBidi" w:hAnsiTheme="majorBidi" w:cstheme="majorBidi"/>
          <w:color w:val="000000"/>
          <w:sz w:val="28"/>
          <w:szCs w:val="28"/>
        </w:rPr>
        <w:t xml:space="preserve">, 599–606. </w:t>
      </w:r>
    </w:p>
    <w:p w:rsidR="00A66A85" w:rsidRPr="00154CE1" w:rsidRDefault="00A66A85" w:rsidP="00497880">
      <w:pPr>
        <w:autoSpaceDE w:val="0"/>
        <w:autoSpaceDN w:val="0"/>
        <w:adjustRightInd w:val="0"/>
        <w:spacing w:after="0" w:line="240" w:lineRule="auto"/>
        <w:jc w:val="both"/>
        <w:rPr>
          <w:rFonts w:asciiTheme="majorBidi" w:hAnsiTheme="majorBidi" w:cstheme="majorBidi"/>
          <w:color w:val="131413"/>
          <w:sz w:val="28"/>
          <w:szCs w:val="28"/>
        </w:rPr>
      </w:pPr>
      <w:r w:rsidRPr="007368A6">
        <w:rPr>
          <w:rFonts w:asciiTheme="majorBidi" w:hAnsiTheme="majorBidi" w:cstheme="majorBidi"/>
          <w:color w:val="000000"/>
          <w:sz w:val="28"/>
          <w:szCs w:val="28"/>
        </w:rPr>
        <w:t>13. Royer, M.; Niokhor, P.; Stevanovic. (2011). T. Polyphenol contents and radical scavenging capacities of red maple (</w:t>
      </w:r>
      <w:r w:rsidR="00C95C9E">
        <w:rPr>
          <w:rFonts w:asciiTheme="majorBidi" w:hAnsiTheme="majorBidi" w:cstheme="majorBidi"/>
          <w:i/>
          <w:iCs/>
          <w:color w:val="000000"/>
          <w:sz w:val="28"/>
          <w:szCs w:val="28"/>
        </w:rPr>
        <w:t>Acer rubrum</w:t>
      </w:r>
      <w:r w:rsidRPr="007368A6">
        <w:rPr>
          <w:rFonts w:asciiTheme="majorBidi" w:hAnsiTheme="majorBidi" w:cstheme="majorBidi"/>
          <w:color w:val="000000"/>
          <w:sz w:val="28"/>
          <w:szCs w:val="28"/>
        </w:rPr>
        <w:t xml:space="preserve"> L.) extracts. </w:t>
      </w:r>
      <w:r w:rsidRPr="007368A6">
        <w:rPr>
          <w:rFonts w:asciiTheme="majorBidi" w:hAnsiTheme="majorBidi" w:cstheme="majorBidi"/>
          <w:i/>
          <w:iCs/>
          <w:color w:val="000000"/>
          <w:sz w:val="28"/>
          <w:szCs w:val="28"/>
        </w:rPr>
        <w:t xml:space="preserve">Food Chem. </w:t>
      </w:r>
      <w:commentRangeStart w:id="415"/>
      <w:r w:rsidRPr="007368A6">
        <w:rPr>
          <w:rFonts w:asciiTheme="majorBidi" w:hAnsiTheme="majorBidi" w:cstheme="majorBidi"/>
          <w:i/>
          <w:iCs/>
          <w:color w:val="000000"/>
          <w:sz w:val="28"/>
          <w:szCs w:val="28"/>
        </w:rPr>
        <w:t>Toxicol</w:t>
      </w:r>
      <w:commentRangeEnd w:id="415"/>
      <w:r w:rsidR="00801696">
        <w:rPr>
          <w:rStyle w:val="CommentReference"/>
        </w:rPr>
        <w:commentReference w:id="415"/>
      </w:r>
      <w:r w:rsidRPr="007368A6">
        <w:rPr>
          <w:rFonts w:asciiTheme="majorBidi" w:hAnsiTheme="majorBidi" w:cstheme="majorBidi"/>
          <w:color w:val="000000"/>
          <w:sz w:val="28"/>
          <w:szCs w:val="28"/>
        </w:rPr>
        <w:t>,49, 2180–2188.</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14.Visavadiya, N.P.; Soni, B.; Dalwadi, N. (2009). Free radical scavenging and antiatherogenic activities of </w:t>
      </w:r>
      <w:r w:rsidRPr="007368A6">
        <w:rPr>
          <w:rFonts w:asciiTheme="majorBidi" w:hAnsiTheme="majorBidi" w:cstheme="majorBidi"/>
          <w:i/>
          <w:iCs/>
          <w:color w:val="000000"/>
          <w:sz w:val="28"/>
          <w:szCs w:val="28"/>
        </w:rPr>
        <w:t>Sesamum indicum</w:t>
      </w:r>
      <w:r w:rsidRPr="007368A6">
        <w:rPr>
          <w:rFonts w:asciiTheme="majorBidi" w:hAnsiTheme="majorBidi" w:cstheme="majorBidi"/>
          <w:color w:val="000000"/>
          <w:sz w:val="28"/>
          <w:szCs w:val="28"/>
        </w:rPr>
        <w:t xml:space="preserve"> seed extracts in chemical and biological model systems. </w:t>
      </w:r>
      <w:commentRangeStart w:id="416"/>
      <w:r w:rsidRPr="007368A6">
        <w:rPr>
          <w:rFonts w:asciiTheme="majorBidi" w:hAnsiTheme="majorBidi" w:cstheme="majorBidi"/>
          <w:i/>
          <w:iCs/>
          <w:color w:val="000000"/>
          <w:sz w:val="28"/>
          <w:szCs w:val="28"/>
        </w:rPr>
        <w:t>Food Chem</w:t>
      </w:r>
      <w:commentRangeEnd w:id="416"/>
      <w:r w:rsidR="00801696">
        <w:rPr>
          <w:rStyle w:val="CommentReference"/>
        </w:rPr>
        <w:commentReference w:id="416"/>
      </w:r>
      <w:r w:rsidRPr="007368A6">
        <w:rPr>
          <w:rFonts w:asciiTheme="majorBidi" w:hAnsiTheme="majorBidi" w:cstheme="majorBidi"/>
          <w:i/>
          <w:iCs/>
          <w:color w:val="000000"/>
          <w:sz w:val="28"/>
          <w:szCs w:val="28"/>
        </w:rPr>
        <w:t>. Toxicol</w:t>
      </w:r>
      <w:r w:rsidRPr="007368A6">
        <w:rPr>
          <w:rFonts w:asciiTheme="majorBidi" w:hAnsiTheme="majorBidi" w:cstheme="majorBidi"/>
          <w:color w:val="000000"/>
          <w:sz w:val="28"/>
          <w:szCs w:val="28"/>
        </w:rPr>
        <w:t xml:space="preserve">., 47, 2507–2515. </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15. Kubola, J.; Siriamornpun, S. (2008). Phenolic contents and antioxidant activities of bitter gourd (</w:t>
      </w:r>
      <w:r w:rsidRPr="007368A6">
        <w:rPr>
          <w:rFonts w:asciiTheme="majorBidi" w:hAnsiTheme="majorBidi" w:cstheme="majorBidi"/>
          <w:i/>
          <w:iCs/>
          <w:color w:val="000000"/>
          <w:sz w:val="28"/>
          <w:szCs w:val="28"/>
        </w:rPr>
        <w:t>Momordica charantia</w:t>
      </w:r>
      <w:r w:rsidRPr="007368A6">
        <w:rPr>
          <w:rFonts w:asciiTheme="majorBidi" w:hAnsiTheme="majorBidi" w:cstheme="majorBidi"/>
          <w:color w:val="000000"/>
          <w:sz w:val="28"/>
          <w:szCs w:val="28"/>
        </w:rPr>
        <w:t xml:space="preserve"> L.) leaf, stem and fruit fraction extracts </w:t>
      </w:r>
      <w:commentRangeStart w:id="417"/>
      <w:r w:rsidRPr="007368A6">
        <w:rPr>
          <w:rFonts w:asciiTheme="majorBidi" w:hAnsiTheme="majorBidi" w:cstheme="majorBidi"/>
          <w:color w:val="000000"/>
          <w:sz w:val="28"/>
          <w:szCs w:val="28"/>
        </w:rPr>
        <w:t>in vitro</w:t>
      </w:r>
      <w:commentRangeEnd w:id="417"/>
      <w:r w:rsidR="00801696">
        <w:rPr>
          <w:rStyle w:val="CommentReference"/>
        </w:rPr>
        <w:commentReference w:id="417"/>
      </w:r>
      <w:r w:rsidRPr="007368A6">
        <w:rPr>
          <w:rFonts w:asciiTheme="majorBidi" w:hAnsiTheme="majorBidi" w:cstheme="majorBidi"/>
          <w:color w:val="000000"/>
          <w:sz w:val="28"/>
          <w:szCs w:val="28"/>
        </w:rPr>
        <w:t xml:space="preserve">. </w:t>
      </w:r>
      <w:commentRangeStart w:id="418"/>
      <w:r w:rsidRPr="007368A6">
        <w:rPr>
          <w:rFonts w:asciiTheme="majorBidi" w:hAnsiTheme="majorBidi" w:cstheme="majorBidi"/>
          <w:i/>
          <w:iCs/>
          <w:color w:val="000000"/>
          <w:sz w:val="28"/>
          <w:szCs w:val="28"/>
        </w:rPr>
        <w:t>Food Chem</w:t>
      </w:r>
      <w:commentRangeEnd w:id="418"/>
      <w:r w:rsidR="00801696">
        <w:rPr>
          <w:rStyle w:val="CommentReference"/>
        </w:rPr>
        <w:commentReference w:id="418"/>
      </w:r>
      <w:r w:rsidRPr="007368A6">
        <w:rPr>
          <w:rFonts w:asciiTheme="majorBidi" w:hAnsiTheme="majorBidi" w:cstheme="majorBidi"/>
          <w:color w:val="000000"/>
          <w:sz w:val="28"/>
          <w:szCs w:val="28"/>
        </w:rPr>
        <w:t xml:space="preserve">., 110, 881–890. </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16. Zengin, G.; Aktumsek, A.; Guler, G.O.; Cakmak, S.; Yildiztugay, E. (2011). Antioxidant </w:t>
      </w:r>
      <w:r w:rsidR="00BF29F0" w:rsidRPr="00BF29F0">
        <w:rPr>
          <w:rFonts w:asciiTheme="majorBidi" w:hAnsiTheme="majorBidi" w:cstheme="majorBidi"/>
          <w:color w:val="000000"/>
          <w:sz w:val="28"/>
          <w:szCs w:val="28"/>
          <w:highlight w:val="yellow"/>
          <w:rPrChange w:id="419" w:author="anonymous" w:date="2022-07-26T13:22:00Z">
            <w:rPr>
              <w:rFonts w:asciiTheme="majorBidi" w:eastAsiaTheme="majorEastAsia" w:hAnsiTheme="majorBidi" w:cstheme="majorBidi"/>
              <w:i/>
              <w:iCs/>
              <w:color w:val="000000"/>
              <w:sz w:val="28"/>
              <w:szCs w:val="28"/>
            </w:rPr>
          </w:rPrChange>
        </w:rPr>
        <w:t>P</w:t>
      </w:r>
      <w:r w:rsidRPr="007368A6">
        <w:rPr>
          <w:rFonts w:asciiTheme="majorBidi" w:hAnsiTheme="majorBidi" w:cstheme="majorBidi"/>
          <w:color w:val="000000"/>
          <w:sz w:val="28"/>
          <w:szCs w:val="28"/>
        </w:rPr>
        <w:t xml:space="preserve">roperties of </w:t>
      </w:r>
      <w:r w:rsidR="00BF29F0" w:rsidRPr="00BF29F0">
        <w:rPr>
          <w:rFonts w:asciiTheme="majorBidi" w:hAnsiTheme="majorBidi" w:cstheme="majorBidi"/>
          <w:color w:val="000000"/>
          <w:sz w:val="28"/>
          <w:szCs w:val="28"/>
          <w:highlight w:val="yellow"/>
          <w:rPrChange w:id="420" w:author="anonymous" w:date="2022-07-26T13:22:00Z">
            <w:rPr>
              <w:rFonts w:asciiTheme="majorBidi" w:eastAsiaTheme="majorEastAsia" w:hAnsiTheme="majorBidi" w:cstheme="majorBidi"/>
              <w:i/>
              <w:iCs/>
              <w:color w:val="000000"/>
              <w:sz w:val="28"/>
              <w:szCs w:val="28"/>
            </w:rPr>
          </w:rPrChange>
        </w:rPr>
        <w:t>M</w:t>
      </w:r>
      <w:r w:rsidRPr="007368A6">
        <w:rPr>
          <w:rFonts w:asciiTheme="majorBidi" w:hAnsiTheme="majorBidi" w:cstheme="majorBidi"/>
          <w:color w:val="000000"/>
          <w:sz w:val="28"/>
          <w:szCs w:val="28"/>
        </w:rPr>
        <w:t xml:space="preserve">ethanolic </w:t>
      </w:r>
      <w:r w:rsidR="00BF29F0" w:rsidRPr="00BF29F0">
        <w:rPr>
          <w:rFonts w:asciiTheme="majorBidi" w:hAnsiTheme="majorBidi" w:cstheme="majorBidi"/>
          <w:color w:val="000000"/>
          <w:sz w:val="28"/>
          <w:szCs w:val="28"/>
          <w:highlight w:val="yellow"/>
          <w:rPrChange w:id="421" w:author="anonymous" w:date="2022-07-26T13:22:00Z">
            <w:rPr>
              <w:rFonts w:asciiTheme="majorBidi" w:eastAsiaTheme="majorEastAsia" w:hAnsiTheme="majorBidi" w:cstheme="majorBidi"/>
              <w:i/>
              <w:iCs/>
              <w:color w:val="000000"/>
              <w:sz w:val="28"/>
              <w:szCs w:val="28"/>
            </w:rPr>
          </w:rPrChange>
        </w:rPr>
        <w:t>E</w:t>
      </w:r>
      <w:r w:rsidRPr="007368A6">
        <w:rPr>
          <w:rFonts w:asciiTheme="majorBidi" w:hAnsiTheme="majorBidi" w:cstheme="majorBidi"/>
          <w:color w:val="000000"/>
          <w:sz w:val="28"/>
          <w:szCs w:val="28"/>
        </w:rPr>
        <w:t xml:space="preserve">xtract and </w:t>
      </w:r>
      <w:r w:rsidR="00BF29F0" w:rsidRPr="00BF29F0">
        <w:rPr>
          <w:rFonts w:asciiTheme="majorBidi" w:hAnsiTheme="majorBidi" w:cstheme="majorBidi"/>
          <w:color w:val="000000"/>
          <w:sz w:val="28"/>
          <w:szCs w:val="28"/>
          <w:highlight w:val="yellow"/>
          <w:rPrChange w:id="422" w:author="anonymous" w:date="2022-07-26T13:22:00Z">
            <w:rPr>
              <w:rFonts w:asciiTheme="majorBidi" w:eastAsiaTheme="majorEastAsia" w:hAnsiTheme="majorBidi" w:cstheme="majorBidi"/>
              <w:i/>
              <w:iCs/>
              <w:color w:val="000000"/>
              <w:sz w:val="28"/>
              <w:szCs w:val="28"/>
            </w:rPr>
          </w:rPrChange>
        </w:rPr>
        <w:t>F</w:t>
      </w:r>
      <w:r w:rsidRPr="007368A6">
        <w:rPr>
          <w:rFonts w:asciiTheme="majorBidi" w:hAnsiTheme="majorBidi" w:cstheme="majorBidi"/>
          <w:color w:val="000000"/>
          <w:sz w:val="28"/>
          <w:szCs w:val="28"/>
        </w:rPr>
        <w:t xml:space="preserve">atty </w:t>
      </w:r>
      <w:r w:rsidR="00BF29F0" w:rsidRPr="00BF29F0">
        <w:rPr>
          <w:rFonts w:asciiTheme="majorBidi" w:hAnsiTheme="majorBidi" w:cstheme="majorBidi"/>
          <w:color w:val="000000"/>
          <w:sz w:val="28"/>
          <w:szCs w:val="28"/>
          <w:highlight w:val="yellow"/>
          <w:rPrChange w:id="423" w:author="anonymous" w:date="2022-07-26T13:22:00Z">
            <w:rPr>
              <w:rFonts w:asciiTheme="majorBidi" w:eastAsiaTheme="majorEastAsia" w:hAnsiTheme="majorBidi" w:cstheme="majorBidi"/>
              <w:i/>
              <w:iCs/>
              <w:color w:val="000000"/>
              <w:sz w:val="28"/>
              <w:szCs w:val="28"/>
            </w:rPr>
          </w:rPrChange>
        </w:rPr>
        <w:t>A</w:t>
      </w:r>
      <w:r w:rsidRPr="007368A6">
        <w:rPr>
          <w:rFonts w:asciiTheme="majorBidi" w:hAnsiTheme="majorBidi" w:cstheme="majorBidi"/>
          <w:color w:val="000000"/>
          <w:sz w:val="28"/>
          <w:szCs w:val="28"/>
        </w:rPr>
        <w:t xml:space="preserve">cid </w:t>
      </w:r>
      <w:r w:rsidR="00BF29F0" w:rsidRPr="00BF29F0">
        <w:rPr>
          <w:rFonts w:asciiTheme="majorBidi" w:hAnsiTheme="majorBidi" w:cstheme="majorBidi"/>
          <w:color w:val="000000"/>
          <w:sz w:val="28"/>
          <w:szCs w:val="28"/>
          <w:highlight w:val="yellow"/>
          <w:rPrChange w:id="424" w:author="anonymous" w:date="2022-07-26T13:22:00Z">
            <w:rPr>
              <w:rFonts w:asciiTheme="majorBidi" w:eastAsiaTheme="majorEastAsia" w:hAnsiTheme="majorBidi" w:cstheme="majorBidi"/>
              <w:i/>
              <w:iCs/>
              <w:color w:val="000000"/>
              <w:sz w:val="28"/>
              <w:szCs w:val="28"/>
            </w:rPr>
          </w:rPrChange>
        </w:rPr>
        <w:t>C</w:t>
      </w:r>
      <w:r w:rsidRPr="007368A6">
        <w:rPr>
          <w:rFonts w:asciiTheme="majorBidi" w:hAnsiTheme="majorBidi" w:cstheme="majorBidi"/>
          <w:color w:val="000000"/>
          <w:sz w:val="28"/>
          <w:szCs w:val="28"/>
        </w:rPr>
        <w:t xml:space="preserve">omposition of </w:t>
      </w:r>
      <w:r w:rsidRPr="007368A6">
        <w:rPr>
          <w:rFonts w:asciiTheme="majorBidi" w:hAnsiTheme="majorBidi" w:cstheme="majorBidi"/>
          <w:i/>
          <w:iCs/>
          <w:color w:val="000000"/>
          <w:sz w:val="28"/>
          <w:szCs w:val="28"/>
        </w:rPr>
        <w:t>Centaurea urvillei</w:t>
      </w:r>
      <w:r w:rsidRPr="007368A6">
        <w:rPr>
          <w:rFonts w:asciiTheme="majorBidi" w:hAnsiTheme="majorBidi" w:cstheme="majorBidi"/>
          <w:color w:val="000000"/>
          <w:sz w:val="28"/>
          <w:szCs w:val="28"/>
        </w:rPr>
        <w:t xml:space="preserve"> DC. subsp. </w:t>
      </w:r>
      <w:commentRangeStart w:id="425"/>
      <w:r w:rsidRPr="007368A6">
        <w:rPr>
          <w:rFonts w:asciiTheme="majorBidi" w:hAnsiTheme="majorBidi" w:cstheme="majorBidi"/>
          <w:i/>
          <w:iCs/>
          <w:color w:val="000000"/>
          <w:sz w:val="28"/>
          <w:szCs w:val="28"/>
        </w:rPr>
        <w:t>hayekianaWage</w:t>
      </w:r>
      <w:commentRangeEnd w:id="425"/>
      <w:r w:rsidR="00801696">
        <w:rPr>
          <w:rStyle w:val="CommentReference"/>
        </w:rPr>
        <w:commentReference w:id="425"/>
      </w:r>
      <w:r w:rsidRPr="007368A6">
        <w:rPr>
          <w:rFonts w:asciiTheme="majorBidi" w:hAnsiTheme="majorBidi" w:cstheme="majorBidi"/>
          <w:i/>
          <w:iCs/>
          <w:color w:val="000000"/>
          <w:sz w:val="28"/>
          <w:szCs w:val="28"/>
        </w:rPr>
        <w:t>nitz</w:t>
      </w:r>
      <w:r w:rsidRPr="007368A6">
        <w:rPr>
          <w:rFonts w:asciiTheme="majorBidi" w:hAnsiTheme="majorBidi" w:cstheme="majorBidi"/>
          <w:color w:val="000000"/>
          <w:sz w:val="28"/>
          <w:szCs w:val="28"/>
        </w:rPr>
        <w:t xml:space="preserve">. </w:t>
      </w:r>
      <w:r w:rsidRPr="007368A6">
        <w:rPr>
          <w:rFonts w:asciiTheme="majorBidi" w:hAnsiTheme="majorBidi" w:cstheme="majorBidi"/>
          <w:i/>
          <w:iCs/>
          <w:color w:val="000000"/>
          <w:sz w:val="28"/>
          <w:szCs w:val="28"/>
        </w:rPr>
        <w:t>Rec. Nat. Prod</w:t>
      </w:r>
      <w:r w:rsidRPr="007368A6">
        <w:rPr>
          <w:rFonts w:asciiTheme="majorBidi" w:hAnsiTheme="majorBidi" w:cstheme="majorBidi"/>
          <w:color w:val="000000"/>
          <w:sz w:val="28"/>
          <w:szCs w:val="28"/>
        </w:rPr>
        <w:t>, 2, 123–132.</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17. Asirvatham, R.; Christina, A.J.M.; Murali, A. (2013). </w:t>
      </w:r>
      <w:r w:rsidR="00C95C9E">
        <w:rPr>
          <w:rFonts w:asciiTheme="majorBidi" w:hAnsiTheme="majorBidi" w:cstheme="majorBidi"/>
          <w:i/>
          <w:iCs/>
          <w:color w:val="000000"/>
          <w:sz w:val="28"/>
          <w:szCs w:val="28"/>
        </w:rPr>
        <w:t>In vitro</w:t>
      </w:r>
      <w:r w:rsidRPr="007368A6">
        <w:rPr>
          <w:rFonts w:asciiTheme="majorBidi" w:hAnsiTheme="majorBidi" w:cstheme="majorBidi"/>
          <w:color w:val="000000"/>
          <w:sz w:val="28"/>
          <w:szCs w:val="28"/>
        </w:rPr>
        <w:t xml:space="preserve"> antioxidant and anticancer activity studies on </w:t>
      </w:r>
      <w:r w:rsidRPr="007368A6">
        <w:rPr>
          <w:rFonts w:asciiTheme="majorBidi" w:hAnsiTheme="majorBidi" w:cstheme="majorBidi"/>
          <w:i/>
          <w:iCs/>
          <w:color w:val="000000"/>
          <w:sz w:val="28"/>
          <w:szCs w:val="28"/>
        </w:rPr>
        <w:t>Drosera indica</w:t>
      </w:r>
      <w:r w:rsidRPr="007368A6">
        <w:rPr>
          <w:rFonts w:asciiTheme="majorBidi" w:hAnsiTheme="majorBidi" w:cstheme="majorBidi"/>
          <w:color w:val="000000"/>
          <w:sz w:val="28"/>
          <w:szCs w:val="28"/>
        </w:rPr>
        <w:t xml:space="preserve"> L. (droseraceae). </w:t>
      </w:r>
      <w:commentRangeStart w:id="426"/>
      <w:r w:rsidRPr="007368A6">
        <w:rPr>
          <w:rFonts w:asciiTheme="majorBidi" w:hAnsiTheme="majorBidi" w:cstheme="majorBidi"/>
          <w:i/>
          <w:iCs/>
          <w:color w:val="000000"/>
          <w:sz w:val="28"/>
          <w:szCs w:val="28"/>
        </w:rPr>
        <w:t>Adv. Pharm. Bull</w:t>
      </w:r>
      <w:commentRangeEnd w:id="426"/>
      <w:r w:rsidR="00801696">
        <w:rPr>
          <w:rStyle w:val="CommentReference"/>
        </w:rPr>
        <w:commentReference w:id="426"/>
      </w:r>
      <w:r w:rsidRPr="007368A6">
        <w:rPr>
          <w:rFonts w:asciiTheme="majorBidi" w:hAnsiTheme="majorBidi" w:cstheme="majorBidi"/>
          <w:color w:val="000000"/>
          <w:sz w:val="28"/>
          <w:szCs w:val="28"/>
        </w:rPr>
        <w:t>., 3, 115–120.</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18. Auten, R.L.; Davis, J.M. (2009). The </w:t>
      </w:r>
      <w:r w:rsidR="00BF29F0" w:rsidRPr="00BF29F0">
        <w:rPr>
          <w:rFonts w:asciiTheme="majorBidi" w:hAnsiTheme="majorBidi" w:cstheme="majorBidi"/>
          <w:color w:val="000000"/>
          <w:sz w:val="28"/>
          <w:szCs w:val="28"/>
          <w:highlight w:val="yellow"/>
          <w:rPrChange w:id="427" w:author="anonymous" w:date="2022-07-26T13:22:00Z">
            <w:rPr>
              <w:rFonts w:asciiTheme="majorBidi" w:eastAsiaTheme="majorEastAsia" w:hAnsiTheme="majorBidi" w:cstheme="majorBidi"/>
              <w:i/>
              <w:iCs/>
              <w:color w:val="000000"/>
              <w:sz w:val="28"/>
              <w:szCs w:val="28"/>
            </w:rPr>
          </w:rPrChange>
        </w:rPr>
        <w:t>R</w:t>
      </w:r>
      <w:r w:rsidRPr="007368A6">
        <w:rPr>
          <w:rFonts w:asciiTheme="majorBidi" w:hAnsiTheme="majorBidi" w:cstheme="majorBidi"/>
          <w:color w:val="000000"/>
          <w:sz w:val="28"/>
          <w:szCs w:val="28"/>
        </w:rPr>
        <w:t xml:space="preserve">ole of </w:t>
      </w:r>
      <w:r w:rsidR="00BF29F0" w:rsidRPr="00BF29F0">
        <w:rPr>
          <w:rFonts w:asciiTheme="majorBidi" w:hAnsiTheme="majorBidi" w:cstheme="majorBidi"/>
          <w:color w:val="000000"/>
          <w:sz w:val="28"/>
          <w:szCs w:val="28"/>
          <w:highlight w:val="yellow"/>
          <w:rPrChange w:id="428" w:author="anonymous" w:date="2022-07-26T13:22:00Z">
            <w:rPr>
              <w:rFonts w:asciiTheme="majorBidi" w:eastAsiaTheme="majorEastAsia" w:hAnsiTheme="majorBidi" w:cstheme="majorBidi"/>
              <w:i/>
              <w:iCs/>
              <w:color w:val="000000"/>
              <w:sz w:val="28"/>
              <w:szCs w:val="28"/>
            </w:rPr>
          </w:rPrChange>
        </w:rPr>
        <w:t>O</w:t>
      </w:r>
      <w:r w:rsidRPr="007368A6">
        <w:rPr>
          <w:rFonts w:asciiTheme="majorBidi" w:hAnsiTheme="majorBidi" w:cstheme="majorBidi"/>
          <w:color w:val="000000"/>
          <w:sz w:val="28"/>
          <w:szCs w:val="28"/>
        </w:rPr>
        <w:t xml:space="preserve">xygen in </w:t>
      </w:r>
      <w:r w:rsidR="00BF29F0" w:rsidRPr="00BF29F0">
        <w:rPr>
          <w:rFonts w:asciiTheme="majorBidi" w:hAnsiTheme="majorBidi" w:cstheme="majorBidi"/>
          <w:color w:val="000000"/>
          <w:sz w:val="28"/>
          <w:szCs w:val="28"/>
          <w:highlight w:val="yellow"/>
          <w:rPrChange w:id="429" w:author="anonymous" w:date="2022-07-26T13:22:00Z">
            <w:rPr>
              <w:rFonts w:asciiTheme="majorBidi" w:eastAsiaTheme="majorEastAsia" w:hAnsiTheme="majorBidi" w:cstheme="majorBidi"/>
              <w:i/>
              <w:iCs/>
              <w:color w:val="000000"/>
              <w:sz w:val="28"/>
              <w:szCs w:val="28"/>
            </w:rPr>
          </w:rPrChange>
        </w:rPr>
        <w:t>H</w:t>
      </w:r>
      <w:r w:rsidRPr="007368A6">
        <w:rPr>
          <w:rFonts w:asciiTheme="majorBidi" w:hAnsiTheme="majorBidi" w:cstheme="majorBidi"/>
          <w:color w:val="000000"/>
          <w:sz w:val="28"/>
          <w:szCs w:val="28"/>
        </w:rPr>
        <w:t xml:space="preserve">ealth and </w:t>
      </w:r>
      <w:r w:rsidR="00BF29F0" w:rsidRPr="00BF29F0">
        <w:rPr>
          <w:rFonts w:asciiTheme="majorBidi" w:hAnsiTheme="majorBidi" w:cstheme="majorBidi"/>
          <w:color w:val="000000"/>
          <w:sz w:val="28"/>
          <w:szCs w:val="28"/>
          <w:highlight w:val="yellow"/>
          <w:rPrChange w:id="430" w:author="anonymous" w:date="2022-07-26T13:22:00Z">
            <w:rPr>
              <w:rFonts w:asciiTheme="majorBidi" w:eastAsiaTheme="majorEastAsia" w:hAnsiTheme="majorBidi" w:cstheme="majorBidi"/>
              <w:i/>
              <w:iCs/>
              <w:color w:val="000000"/>
              <w:sz w:val="28"/>
              <w:szCs w:val="28"/>
            </w:rPr>
          </w:rPrChange>
        </w:rPr>
        <w:t>D</w:t>
      </w:r>
      <w:r w:rsidRPr="007368A6">
        <w:rPr>
          <w:rFonts w:asciiTheme="majorBidi" w:hAnsiTheme="majorBidi" w:cstheme="majorBidi"/>
          <w:color w:val="000000"/>
          <w:sz w:val="28"/>
          <w:szCs w:val="28"/>
        </w:rPr>
        <w:t>isease-</w:t>
      </w:r>
      <w:r w:rsidR="00BF29F0" w:rsidRPr="00BF29F0">
        <w:rPr>
          <w:rFonts w:asciiTheme="majorBidi" w:hAnsiTheme="majorBidi" w:cstheme="majorBidi"/>
          <w:color w:val="000000"/>
          <w:sz w:val="28"/>
          <w:szCs w:val="28"/>
          <w:highlight w:val="yellow"/>
          <w:rPrChange w:id="431" w:author="anonymous" w:date="2022-07-26T13:22:00Z">
            <w:rPr>
              <w:rFonts w:asciiTheme="majorBidi" w:eastAsiaTheme="majorEastAsia" w:hAnsiTheme="majorBidi" w:cstheme="majorBidi"/>
              <w:i/>
              <w:iCs/>
              <w:color w:val="000000"/>
              <w:sz w:val="28"/>
              <w:szCs w:val="28"/>
            </w:rPr>
          </w:rPrChange>
        </w:rPr>
        <w:t>A Series of Reviews Oxygen Toxicity and Reactive Oxygen Species: The Devil Is in the Details</w:t>
      </w:r>
      <w:r w:rsidRPr="007368A6">
        <w:rPr>
          <w:rFonts w:asciiTheme="majorBidi" w:hAnsiTheme="majorBidi" w:cstheme="majorBidi"/>
          <w:color w:val="000000"/>
          <w:sz w:val="28"/>
          <w:szCs w:val="28"/>
        </w:rPr>
        <w:t xml:space="preserve">. </w:t>
      </w:r>
      <w:r w:rsidRPr="007368A6">
        <w:rPr>
          <w:rFonts w:asciiTheme="majorBidi" w:hAnsiTheme="majorBidi" w:cstheme="majorBidi"/>
          <w:i/>
          <w:iCs/>
          <w:color w:val="000000"/>
          <w:sz w:val="28"/>
          <w:szCs w:val="28"/>
        </w:rPr>
        <w:t>Pediatr. Res</w:t>
      </w:r>
      <w:r w:rsidRPr="007368A6">
        <w:rPr>
          <w:rFonts w:asciiTheme="majorBidi" w:hAnsiTheme="majorBidi" w:cstheme="majorBidi"/>
          <w:color w:val="000000"/>
          <w:sz w:val="28"/>
          <w:szCs w:val="28"/>
        </w:rPr>
        <w:t>., 66, 121–</w:t>
      </w:r>
      <w:commentRangeStart w:id="432"/>
      <w:r w:rsidRPr="007368A6">
        <w:rPr>
          <w:rFonts w:asciiTheme="majorBidi" w:hAnsiTheme="majorBidi" w:cstheme="majorBidi"/>
          <w:color w:val="000000"/>
          <w:sz w:val="28"/>
          <w:szCs w:val="28"/>
        </w:rPr>
        <w:t>127</w:t>
      </w:r>
      <w:commentRangeEnd w:id="432"/>
      <w:r w:rsidR="00B7579B">
        <w:rPr>
          <w:rStyle w:val="CommentReference"/>
        </w:rPr>
        <w:commentReference w:id="432"/>
      </w:r>
      <w:r w:rsidRPr="007368A6">
        <w:rPr>
          <w:rFonts w:asciiTheme="majorBidi" w:hAnsiTheme="majorBidi" w:cstheme="majorBidi"/>
          <w:color w:val="000000"/>
          <w:sz w:val="28"/>
          <w:szCs w:val="28"/>
        </w:rPr>
        <w:t>.</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19. Karawita, R.; Siriwardhana, N.; Lee, K.W.; Heo, M.S.; Yeo, I.K.; Lee, Y.D.; Jeon, Y.J. (2005). Reactive oxygen species scavenging, metal chelation, reducing power and lipid peroxidation inhibition properties of di erent solvent</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fractions from </w:t>
      </w:r>
      <w:r w:rsidRPr="007368A6">
        <w:rPr>
          <w:rFonts w:asciiTheme="majorBidi" w:hAnsiTheme="majorBidi" w:cstheme="majorBidi"/>
          <w:i/>
          <w:iCs/>
          <w:color w:val="000000"/>
          <w:sz w:val="28"/>
          <w:szCs w:val="28"/>
        </w:rPr>
        <w:t>Hizikia fusiformis.</w:t>
      </w:r>
      <w:r w:rsidRPr="007368A6">
        <w:rPr>
          <w:rFonts w:asciiTheme="majorBidi" w:hAnsiTheme="majorBidi" w:cstheme="majorBidi"/>
          <w:color w:val="000000"/>
          <w:sz w:val="28"/>
          <w:szCs w:val="28"/>
        </w:rPr>
        <w:t xml:space="preserve"> Eur. Food Res. Technol., 220, 363–371. </w:t>
      </w:r>
    </w:p>
    <w:p w:rsidR="00A66A85" w:rsidRPr="007368A6" w:rsidRDefault="00A66A85" w:rsidP="00497880">
      <w:pPr>
        <w:autoSpaceDE w:val="0"/>
        <w:autoSpaceDN w:val="0"/>
        <w:adjustRightInd w:val="0"/>
        <w:spacing w:after="0" w:line="240" w:lineRule="auto"/>
        <w:jc w:val="both"/>
        <w:rPr>
          <w:rFonts w:asciiTheme="majorBidi" w:hAnsiTheme="majorBidi" w:cstheme="majorBidi"/>
          <w:color w:val="000000"/>
          <w:sz w:val="28"/>
          <w:szCs w:val="28"/>
        </w:rPr>
      </w:pPr>
      <w:r w:rsidRPr="007368A6">
        <w:rPr>
          <w:rFonts w:asciiTheme="majorBidi" w:hAnsiTheme="majorBidi" w:cstheme="majorBidi"/>
          <w:color w:val="000000"/>
          <w:sz w:val="28"/>
          <w:szCs w:val="28"/>
        </w:rPr>
        <w:t xml:space="preserve">20. Aragona, M.; Lauriano, E.R.; Pergolizzi, S.; Faggio, C. (2018). </w:t>
      </w:r>
      <w:r w:rsidRPr="007368A6">
        <w:rPr>
          <w:rFonts w:asciiTheme="majorBidi" w:hAnsiTheme="majorBidi" w:cstheme="majorBidi"/>
          <w:i/>
          <w:iCs/>
          <w:color w:val="000000"/>
          <w:sz w:val="28"/>
          <w:szCs w:val="28"/>
        </w:rPr>
        <w:t xml:space="preserve">Opuntia ficus-indica </w:t>
      </w:r>
      <w:r w:rsidRPr="007368A6">
        <w:rPr>
          <w:rFonts w:asciiTheme="majorBidi" w:hAnsiTheme="majorBidi" w:cstheme="majorBidi"/>
          <w:color w:val="000000"/>
          <w:sz w:val="28"/>
          <w:szCs w:val="28"/>
        </w:rPr>
        <w:t xml:space="preserve">(L.) Miller as a source of bioactivity compounds for health and nutrition. </w:t>
      </w:r>
      <w:commentRangeStart w:id="433"/>
      <w:r w:rsidRPr="007368A6">
        <w:rPr>
          <w:rFonts w:asciiTheme="majorBidi" w:hAnsiTheme="majorBidi" w:cstheme="majorBidi"/>
          <w:i/>
          <w:iCs/>
          <w:color w:val="000000"/>
          <w:sz w:val="28"/>
          <w:szCs w:val="28"/>
        </w:rPr>
        <w:t>Nat. Prod. Res</w:t>
      </w:r>
      <w:commentRangeEnd w:id="433"/>
      <w:r w:rsidR="00801696">
        <w:rPr>
          <w:rStyle w:val="CommentReference"/>
        </w:rPr>
        <w:commentReference w:id="433"/>
      </w:r>
      <w:r w:rsidRPr="007368A6">
        <w:rPr>
          <w:rFonts w:asciiTheme="majorBidi" w:hAnsiTheme="majorBidi" w:cstheme="majorBidi"/>
          <w:color w:val="000000"/>
          <w:sz w:val="28"/>
          <w:szCs w:val="28"/>
        </w:rPr>
        <w:t xml:space="preserve">., 32, 2037–2049. </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21. Alqasoumi, S. I., Yusufoglu, H. S., &amp;Alam, A. (2011). "Anti-inflammatory and wound healing activity of </w:t>
      </w:r>
      <w:r w:rsidR="00BF29F0" w:rsidRPr="00BF29F0">
        <w:rPr>
          <w:rFonts w:asciiTheme="majorBidi" w:hAnsiTheme="majorBidi" w:cstheme="majorBidi"/>
          <w:i/>
          <w:iCs/>
          <w:sz w:val="28"/>
          <w:szCs w:val="28"/>
          <w:rPrChange w:id="434" w:author="anonymous" w:date="2022-07-26T13:22:00Z">
            <w:rPr>
              <w:rFonts w:asciiTheme="majorBidi" w:eastAsiaTheme="majorEastAsia" w:hAnsiTheme="majorBidi" w:cstheme="majorBidi"/>
              <w:i/>
              <w:iCs/>
              <w:color w:val="auto"/>
              <w:sz w:val="28"/>
              <w:szCs w:val="28"/>
            </w:rPr>
          </w:rPrChange>
        </w:rPr>
        <w:t>Fagoniaschweinfurthii</w:t>
      </w:r>
      <w:r w:rsidRPr="007368A6">
        <w:rPr>
          <w:rFonts w:asciiTheme="majorBidi" w:hAnsiTheme="majorBidi" w:cstheme="majorBidi"/>
          <w:sz w:val="28"/>
          <w:szCs w:val="28"/>
        </w:rPr>
        <w:t xml:space="preserve"> </w:t>
      </w:r>
      <w:r w:rsidRPr="007368A6">
        <w:rPr>
          <w:rFonts w:asciiTheme="majorBidi" w:hAnsiTheme="majorBidi" w:cstheme="majorBidi"/>
          <w:sz w:val="28"/>
          <w:szCs w:val="28"/>
        </w:rPr>
        <w:lastRenderedPageBreak/>
        <w:t xml:space="preserve">alcoholic extract herbal gel on albino rats". </w:t>
      </w:r>
      <w:commentRangeStart w:id="435"/>
      <w:r w:rsidRPr="007368A6">
        <w:rPr>
          <w:rFonts w:asciiTheme="majorBidi" w:hAnsiTheme="majorBidi" w:cstheme="majorBidi"/>
          <w:i/>
          <w:iCs/>
          <w:sz w:val="28"/>
          <w:szCs w:val="28"/>
        </w:rPr>
        <w:t xml:space="preserve">African Journal of Pharmacy </w:t>
      </w:r>
      <w:commentRangeEnd w:id="435"/>
      <w:r w:rsidR="00801696">
        <w:rPr>
          <w:rStyle w:val="CommentReference"/>
          <w:rFonts w:asciiTheme="minorHAnsi" w:hAnsiTheme="minorHAnsi" w:cstheme="minorBidi"/>
          <w:color w:val="auto"/>
        </w:rPr>
        <w:commentReference w:id="435"/>
      </w:r>
      <w:r w:rsidRPr="007368A6">
        <w:rPr>
          <w:rFonts w:asciiTheme="majorBidi" w:hAnsiTheme="majorBidi" w:cstheme="majorBidi"/>
          <w:i/>
          <w:iCs/>
          <w:sz w:val="28"/>
          <w:szCs w:val="28"/>
        </w:rPr>
        <w:t>and Pharmacology</w:t>
      </w:r>
      <w:r w:rsidRPr="007368A6">
        <w:rPr>
          <w:rFonts w:asciiTheme="majorBidi" w:hAnsiTheme="majorBidi" w:cstheme="majorBidi"/>
          <w:sz w:val="28"/>
          <w:szCs w:val="28"/>
        </w:rPr>
        <w:t xml:space="preserve">, </w:t>
      </w:r>
      <w:r w:rsidRPr="007368A6">
        <w:rPr>
          <w:rFonts w:asciiTheme="majorBidi" w:hAnsiTheme="majorBidi" w:cstheme="majorBidi"/>
          <w:i/>
          <w:iCs/>
          <w:sz w:val="28"/>
          <w:szCs w:val="28"/>
        </w:rPr>
        <w:t>5</w:t>
      </w:r>
      <w:r w:rsidRPr="007368A6">
        <w:rPr>
          <w:rFonts w:asciiTheme="majorBidi" w:hAnsiTheme="majorBidi" w:cstheme="majorBidi"/>
          <w:sz w:val="28"/>
          <w:szCs w:val="28"/>
        </w:rPr>
        <w:t>(17), 1996-2001.</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22. Rathore, M. K., Sharma, M. C., Goyal, M., Singh, G. K., &amp;Nagori, B. P. (2011). " Pharmacognostical studies on root of </w:t>
      </w:r>
      <w:r w:rsidR="00BF29F0" w:rsidRPr="00BF29F0">
        <w:rPr>
          <w:rFonts w:asciiTheme="majorBidi" w:hAnsiTheme="majorBidi" w:cstheme="majorBidi"/>
          <w:i/>
          <w:iCs/>
          <w:sz w:val="28"/>
          <w:szCs w:val="28"/>
          <w:rPrChange w:id="436" w:author="anonymous" w:date="2022-07-26T13:23:00Z">
            <w:rPr>
              <w:rFonts w:asciiTheme="majorBidi" w:eastAsiaTheme="majorEastAsia" w:hAnsiTheme="majorBidi" w:cstheme="majorBidi"/>
              <w:i/>
              <w:iCs/>
              <w:color w:val="auto"/>
              <w:sz w:val="28"/>
              <w:szCs w:val="28"/>
            </w:rPr>
          </w:rPrChange>
        </w:rPr>
        <w:t>Fagoniaschweinfurthii</w:t>
      </w:r>
      <w:r w:rsidRPr="007368A6">
        <w:rPr>
          <w:rFonts w:asciiTheme="majorBidi" w:hAnsiTheme="majorBidi" w:cstheme="majorBidi"/>
          <w:sz w:val="28"/>
          <w:szCs w:val="28"/>
        </w:rPr>
        <w:t xml:space="preserve">Hadidi". </w:t>
      </w:r>
      <w:commentRangeStart w:id="437"/>
      <w:r w:rsidRPr="007368A6">
        <w:rPr>
          <w:rFonts w:asciiTheme="majorBidi" w:hAnsiTheme="majorBidi" w:cstheme="majorBidi"/>
          <w:i/>
          <w:iCs/>
          <w:sz w:val="28"/>
          <w:szCs w:val="28"/>
        </w:rPr>
        <w:t xml:space="preserve">International Journal of Pharmaceutical </w:t>
      </w:r>
      <w:commentRangeEnd w:id="437"/>
      <w:r w:rsidR="00801696">
        <w:rPr>
          <w:rStyle w:val="CommentReference"/>
          <w:rFonts w:asciiTheme="minorHAnsi" w:hAnsiTheme="minorHAnsi" w:cstheme="minorBidi"/>
          <w:color w:val="auto"/>
        </w:rPr>
        <w:commentReference w:id="437"/>
      </w:r>
      <w:r w:rsidRPr="007368A6">
        <w:rPr>
          <w:rFonts w:asciiTheme="majorBidi" w:hAnsiTheme="majorBidi" w:cstheme="majorBidi"/>
          <w:i/>
          <w:iCs/>
          <w:sz w:val="28"/>
          <w:szCs w:val="28"/>
        </w:rPr>
        <w:t>&amp; Biological Archives</w:t>
      </w:r>
      <w:r w:rsidRPr="007368A6">
        <w:rPr>
          <w:rFonts w:asciiTheme="majorBidi" w:hAnsiTheme="majorBidi" w:cstheme="majorBidi"/>
          <w:sz w:val="28"/>
          <w:szCs w:val="28"/>
        </w:rPr>
        <w:t xml:space="preserve">, </w:t>
      </w:r>
      <w:r w:rsidRPr="007368A6">
        <w:rPr>
          <w:rFonts w:asciiTheme="majorBidi" w:hAnsiTheme="majorBidi" w:cstheme="majorBidi"/>
          <w:i/>
          <w:iCs/>
          <w:sz w:val="28"/>
          <w:szCs w:val="28"/>
        </w:rPr>
        <w:t>2</w:t>
      </w:r>
      <w:r w:rsidRPr="007368A6">
        <w:rPr>
          <w:rFonts w:asciiTheme="majorBidi" w:hAnsiTheme="majorBidi" w:cstheme="majorBidi"/>
          <w:sz w:val="28"/>
          <w:szCs w:val="28"/>
        </w:rPr>
        <w:t>(5), 1514-1517.</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23. Rathore, A. S., Lohar, V., Kumar, R., Choudhary, V., &amp; Bhandari, A. (2012). Chemical composition and anti-inflammatory activity of various extracts of </w:t>
      </w:r>
      <w:r w:rsidRPr="007368A6">
        <w:rPr>
          <w:rFonts w:asciiTheme="majorBidi" w:hAnsiTheme="majorBidi" w:cstheme="majorBidi"/>
          <w:i/>
          <w:iCs/>
          <w:sz w:val="28"/>
          <w:szCs w:val="28"/>
        </w:rPr>
        <w:t>Fagoniaschweinfurthii</w:t>
      </w:r>
      <w:r w:rsidRPr="007368A6">
        <w:rPr>
          <w:rFonts w:asciiTheme="majorBidi" w:hAnsiTheme="majorBidi" w:cstheme="majorBidi"/>
          <w:sz w:val="28"/>
          <w:szCs w:val="28"/>
        </w:rPr>
        <w:t>Hadidi.</w:t>
      </w:r>
      <w:commentRangeStart w:id="438"/>
      <w:r w:rsidRPr="007368A6">
        <w:rPr>
          <w:rFonts w:asciiTheme="majorBidi" w:hAnsiTheme="majorBidi" w:cstheme="majorBidi"/>
          <w:i/>
          <w:iCs/>
          <w:sz w:val="28"/>
          <w:szCs w:val="28"/>
        </w:rPr>
        <w:t xml:space="preserve">Medicinal Chemistry &amp; Drug </w:t>
      </w:r>
      <w:commentRangeEnd w:id="438"/>
      <w:r w:rsidR="00801696">
        <w:rPr>
          <w:rStyle w:val="CommentReference"/>
          <w:rFonts w:asciiTheme="minorHAnsi" w:hAnsiTheme="minorHAnsi" w:cstheme="minorBidi"/>
          <w:color w:val="auto"/>
        </w:rPr>
        <w:commentReference w:id="438"/>
      </w:r>
      <w:r w:rsidRPr="007368A6">
        <w:rPr>
          <w:rFonts w:asciiTheme="majorBidi" w:hAnsiTheme="majorBidi" w:cstheme="majorBidi"/>
          <w:i/>
          <w:iCs/>
          <w:sz w:val="28"/>
          <w:szCs w:val="28"/>
        </w:rPr>
        <w:t>Discovery</w:t>
      </w:r>
      <w:r w:rsidRPr="007368A6">
        <w:rPr>
          <w:rFonts w:asciiTheme="majorBidi" w:hAnsiTheme="majorBidi" w:cstheme="majorBidi"/>
          <w:sz w:val="28"/>
          <w:szCs w:val="28"/>
        </w:rPr>
        <w:t xml:space="preserve"> ,3(1) 30-36.</w:t>
      </w:r>
    </w:p>
    <w:p w:rsidR="00A66A85" w:rsidRPr="007368A6" w:rsidRDefault="00A66A85" w:rsidP="00497880">
      <w:pPr>
        <w:spacing w:line="240" w:lineRule="auto"/>
        <w:jc w:val="both"/>
        <w:rPr>
          <w:rFonts w:asciiTheme="majorBidi" w:eastAsia="Times New Roman" w:hAnsiTheme="majorBidi" w:cstheme="majorBidi"/>
          <w:sz w:val="28"/>
          <w:szCs w:val="28"/>
        </w:rPr>
      </w:pPr>
      <w:r w:rsidRPr="007368A6">
        <w:rPr>
          <w:rFonts w:asciiTheme="majorBidi" w:hAnsiTheme="majorBidi" w:cstheme="majorBidi"/>
          <w:sz w:val="28"/>
          <w:szCs w:val="28"/>
        </w:rPr>
        <w:t>24.</w:t>
      </w:r>
      <w:r w:rsidRPr="007368A6">
        <w:rPr>
          <w:rFonts w:asciiTheme="majorBidi" w:eastAsia="Times New Roman" w:hAnsiTheme="majorBidi" w:cstheme="majorBidi"/>
          <w:sz w:val="28"/>
          <w:szCs w:val="28"/>
        </w:rPr>
        <w:t xml:space="preserve">Kasture, V. S., Gosavi, S. A., Kolpe, J. B., &amp;Deshapande, S. G. (2014). Phytochemical and biological evaluation of Fagonia species: a review. </w:t>
      </w:r>
      <w:commentRangeStart w:id="439"/>
      <w:r w:rsidRPr="007368A6">
        <w:rPr>
          <w:rFonts w:asciiTheme="majorBidi" w:eastAsia="Times New Roman" w:hAnsiTheme="majorBidi" w:cstheme="majorBidi"/>
          <w:i/>
          <w:iCs/>
          <w:sz w:val="28"/>
          <w:szCs w:val="28"/>
        </w:rPr>
        <w:t>Int J Pharm Sci</w:t>
      </w:r>
      <w:r w:rsidRPr="007368A6">
        <w:rPr>
          <w:rFonts w:asciiTheme="majorBidi" w:eastAsia="Times New Roman" w:hAnsiTheme="majorBidi" w:cstheme="majorBidi"/>
          <w:sz w:val="28"/>
          <w:szCs w:val="28"/>
        </w:rPr>
        <w:t>,</w:t>
      </w:r>
      <w:commentRangeEnd w:id="439"/>
      <w:r w:rsidR="00801696">
        <w:rPr>
          <w:rStyle w:val="CommentReference"/>
        </w:rPr>
        <w:commentReference w:id="439"/>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3</w:t>
      </w:r>
      <w:r w:rsidRPr="007368A6">
        <w:rPr>
          <w:rFonts w:asciiTheme="majorBidi" w:eastAsia="Times New Roman" w:hAnsiTheme="majorBidi" w:cstheme="majorBidi"/>
          <w:sz w:val="28"/>
          <w:szCs w:val="28"/>
        </w:rPr>
        <w:t>, 1206-17.</w:t>
      </w:r>
      <w:r w:rsidRPr="007368A6">
        <w:rPr>
          <w:rFonts w:asciiTheme="majorBidi" w:eastAsia="Times New Roman" w:hAnsiTheme="majorBidi" w:cstheme="majorBidi"/>
          <w:sz w:val="28"/>
          <w:szCs w:val="28"/>
          <w:rtl/>
        </w:rPr>
        <w:t>‏</w:t>
      </w:r>
    </w:p>
    <w:p w:rsidR="00A66A85" w:rsidRPr="007368A6" w:rsidRDefault="00A66A85" w:rsidP="00497880">
      <w:pPr>
        <w:autoSpaceDE w:val="0"/>
        <w:autoSpaceDN w:val="0"/>
        <w:adjustRightInd w:val="0"/>
        <w:spacing w:after="0" w:line="240" w:lineRule="auto"/>
        <w:jc w:val="both"/>
        <w:rPr>
          <w:rFonts w:asciiTheme="majorBidi" w:hAnsiTheme="majorBidi" w:cstheme="majorBidi"/>
          <w:sz w:val="28"/>
          <w:szCs w:val="28"/>
        </w:rPr>
      </w:pPr>
      <w:r w:rsidRPr="007368A6">
        <w:rPr>
          <w:rFonts w:asciiTheme="majorBidi" w:eastAsia="Times New Roman" w:hAnsiTheme="majorBidi" w:cstheme="majorBidi"/>
          <w:sz w:val="28"/>
          <w:szCs w:val="28"/>
        </w:rPr>
        <w:t>25</w:t>
      </w:r>
      <w:r w:rsidRPr="007368A6">
        <w:rPr>
          <w:rFonts w:asciiTheme="majorBidi" w:hAnsiTheme="majorBidi" w:cstheme="majorBidi"/>
          <w:sz w:val="28"/>
          <w:szCs w:val="28"/>
        </w:rPr>
        <w:t xml:space="preserve">. Sharma, S., Bhandari, A., Puri, D., Sharma, R., Verma, R. and Kumar, A. (2013). "Pharmacognostical and phytochemical evaluation of </w:t>
      </w:r>
      <w:r w:rsidR="00C95C9E">
        <w:rPr>
          <w:rFonts w:asciiTheme="majorBidi" w:hAnsiTheme="majorBidi" w:cstheme="majorBidi"/>
          <w:i/>
          <w:iCs/>
          <w:sz w:val="28"/>
          <w:szCs w:val="28"/>
        </w:rPr>
        <w:t>Fagoniaschweinfurthii</w:t>
      </w:r>
      <w:r w:rsidRPr="007368A6">
        <w:rPr>
          <w:rFonts w:asciiTheme="majorBidi" w:hAnsiTheme="majorBidi" w:cstheme="majorBidi"/>
          <w:sz w:val="28"/>
          <w:szCs w:val="28"/>
        </w:rPr>
        <w:t xml:space="preserve">Hadidi". </w:t>
      </w:r>
      <w:commentRangeStart w:id="440"/>
      <w:r w:rsidRPr="007368A6">
        <w:rPr>
          <w:rFonts w:asciiTheme="majorBidi" w:hAnsiTheme="majorBidi" w:cstheme="majorBidi"/>
          <w:i/>
          <w:iCs/>
          <w:sz w:val="28"/>
          <w:szCs w:val="28"/>
        </w:rPr>
        <w:t xml:space="preserve">World Journal of Pharmaceutical </w:t>
      </w:r>
      <w:commentRangeEnd w:id="440"/>
      <w:r w:rsidR="00801696">
        <w:rPr>
          <w:rStyle w:val="CommentReference"/>
        </w:rPr>
        <w:commentReference w:id="440"/>
      </w:r>
      <w:r w:rsidRPr="007368A6">
        <w:rPr>
          <w:rFonts w:asciiTheme="majorBidi" w:hAnsiTheme="majorBidi" w:cstheme="majorBidi"/>
          <w:sz w:val="28"/>
          <w:szCs w:val="28"/>
        </w:rPr>
        <w:t>Science,3(1),619-623.</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26. Pareek, A., Godavarthi, A., Issarani, R., &amp;Nagori, B. P. (2013). Antioxidant and hepatoprotective activity of </w:t>
      </w:r>
      <w:r w:rsidR="00BF29F0" w:rsidRPr="00BF29F0">
        <w:rPr>
          <w:rFonts w:asciiTheme="majorBidi" w:hAnsiTheme="majorBidi" w:cstheme="majorBidi"/>
          <w:i/>
          <w:iCs/>
          <w:sz w:val="28"/>
          <w:szCs w:val="28"/>
          <w:rPrChange w:id="441" w:author="anonymous" w:date="2022-07-26T13:23:00Z">
            <w:rPr>
              <w:rFonts w:asciiTheme="majorBidi" w:eastAsiaTheme="majorEastAsia" w:hAnsiTheme="majorBidi" w:cstheme="majorBidi"/>
              <w:i/>
              <w:iCs/>
              <w:color w:val="auto"/>
              <w:sz w:val="28"/>
              <w:szCs w:val="28"/>
            </w:rPr>
          </w:rPrChange>
        </w:rPr>
        <w:t>Fagoniaschweinfurthii</w:t>
      </w:r>
      <w:r w:rsidRPr="007368A6">
        <w:rPr>
          <w:rFonts w:asciiTheme="majorBidi" w:hAnsiTheme="majorBidi" w:cstheme="majorBidi"/>
          <w:sz w:val="28"/>
          <w:szCs w:val="28"/>
        </w:rPr>
        <w:t xml:space="preserve"> (Hadidi) </w:t>
      </w:r>
      <w:del w:id="442" w:author="anonymous" w:date="2022-07-26T13:23:00Z">
        <w:r w:rsidRPr="007368A6" w:rsidDel="00B7579B">
          <w:rPr>
            <w:rFonts w:asciiTheme="majorBidi" w:hAnsiTheme="majorBidi" w:cstheme="majorBidi"/>
            <w:sz w:val="28"/>
            <w:szCs w:val="28"/>
          </w:rPr>
          <w:delText xml:space="preserve">Hadidi </w:delText>
        </w:r>
      </w:del>
      <w:r w:rsidRPr="007368A6">
        <w:rPr>
          <w:rFonts w:asciiTheme="majorBidi" w:hAnsiTheme="majorBidi" w:cstheme="majorBidi"/>
          <w:sz w:val="28"/>
          <w:szCs w:val="28"/>
        </w:rPr>
        <w:t xml:space="preserve">extract in carbon tetrachloride induced hepatotoxicity in HepG2 cell line and rats. </w:t>
      </w:r>
      <w:commentRangeStart w:id="443"/>
      <w:r w:rsidRPr="007368A6">
        <w:rPr>
          <w:rFonts w:asciiTheme="majorBidi" w:hAnsiTheme="majorBidi" w:cstheme="majorBidi"/>
          <w:i/>
          <w:iCs/>
          <w:sz w:val="28"/>
          <w:szCs w:val="28"/>
        </w:rPr>
        <w:t>Journal of ethnopharmacology</w:t>
      </w:r>
      <w:commentRangeEnd w:id="443"/>
      <w:r w:rsidR="00801696">
        <w:rPr>
          <w:rStyle w:val="CommentReference"/>
          <w:rFonts w:asciiTheme="minorHAnsi" w:hAnsiTheme="minorHAnsi" w:cstheme="minorBidi"/>
          <w:color w:val="auto"/>
        </w:rPr>
        <w:commentReference w:id="443"/>
      </w:r>
      <w:r w:rsidRPr="007368A6">
        <w:rPr>
          <w:rFonts w:asciiTheme="majorBidi" w:hAnsiTheme="majorBidi" w:cstheme="majorBidi"/>
          <w:sz w:val="28"/>
          <w:szCs w:val="28"/>
        </w:rPr>
        <w:t>, 150(3), 973-981.</w:t>
      </w:r>
    </w:p>
    <w:p w:rsidR="00A66A85" w:rsidRPr="007368A6" w:rsidRDefault="00A66A85" w:rsidP="00497880">
      <w:pPr>
        <w:spacing w:after="0" w:line="240" w:lineRule="auto"/>
        <w:jc w:val="both"/>
        <w:rPr>
          <w:rFonts w:asciiTheme="majorBidi" w:hAnsiTheme="majorBidi" w:cstheme="majorBidi"/>
          <w:sz w:val="28"/>
          <w:szCs w:val="28"/>
        </w:rPr>
      </w:pPr>
      <w:r w:rsidRPr="007368A6">
        <w:rPr>
          <w:rFonts w:asciiTheme="majorBidi" w:hAnsiTheme="majorBidi" w:cstheme="majorBidi"/>
          <w:sz w:val="28"/>
          <w:szCs w:val="28"/>
        </w:rPr>
        <w:t xml:space="preserve">27. Mothana, R. A., Kriegisch, S., Harms, M., Wende, K., &amp;Lindequist, U. (2011). Assessment of selected Yemeni medicinal plants for their </w:t>
      </w:r>
      <w:r w:rsidR="00C95C9E">
        <w:rPr>
          <w:rFonts w:asciiTheme="majorBidi" w:hAnsiTheme="majorBidi" w:cstheme="majorBidi"/>
          <w:i/>
          <w:iCs/>
          <w:sz w:val="28"/>
          <w:szCs w:val="28"/>
        </w:rPr>
        <w:t>in vitro</w:t>
      </w:r>
      <w:r w:rsidRPr="007368A6">
        <w:rPr>
          <w:rFonts w:asciiTheme="majorBidi" w:hAnsiTheme="majorBidi" w:cstheme="majorBidi"/>
          <w:sz w:val="28"/>
          <w:szCs w:val="28"/>
        </w:rPr>
        <w:t xml:space="preserve"> antimicrobial, anticancer, and antioxidant activities. </w:t>
      </w:r>
      <w:commentRangeStart w:id="444"/>
      <w:r w:rsidRPr="007368A6">
        <w:rPr>
          <w:rFonts w:asciiTheme="majorBidi" w:hAnsiTheme="majorBidi" w:cstheme="majorBidi"/>
          <w:i/>
          <w:iCs/>
          <w:sz w:val="28"/>
          <w:szCs w:val="28"/>
        </w:rPr>
        <w:t>Pharmaceutical Biology</w:t>
      </w:r>
      <w:r w:rsidRPr="007368A6">
        <w:rPr>
          <w:rFonts w:asciiTheme="majorBidi" w:hAnsiTheme="majorBidi" w:cstheme="majorBidi"/>
          <w:sz w:val="28"/>
          <w:szCs w:val="28"/>
        </w:rPr>
        <w:t>,</w:t>
      </w:r>
      <w:commentRangeEnd w:id="444"/>
      <w:r w:rsidR="00801696">
        <w:rPr>
          <w:rStyle w:val="CommentReference"/>
        </w:rPr>
        <w:commentReference w:id="444"/>
      </w:r>
      <w:r w:rsidRPr="007368A6">
        <w:rPr>
          <w:rFonts w:asciiTheme="majorBidi" w:hAnsiTheme="majorBidi" w:cstheme="majorBidi"/>
          <w:sz w:val="28"/>
          <w:szCs w:val="28"/>
        </w:rPr>
        <w:t xml:space="preserve"> 49(2), 200-210.</w:t>
      </w:r>
    </w:p>
    <w:p w:rsidR="00A66A85" w:rsidRPr="007368A6" w:rsidRDefault="00A66A85" w:rsidP="00497880">
      <w:pPr>
        <w:autoSpaceDE w:val="0"/>
        <w:autoSpaceDN w:val="0"/>
        <w:adjustRightInd w:val="0"/>
        <w:spacing w:after="0" w:line="240" w:lineRule="auto"/>
        <w:jc w:val="both"/>
        <w:rPr>
          <w:rFonts w:asciiTheme="majorBidi" w:hAnsiTheme="majorBidi" w:cstheme="majorBidi"/>
          <w:i/>
          <w:iCs/>
          <w:sz w:val="28"/>
          <w:szCs w:val="28"/>
        </w:rPr>
      </w:pPr>
      <w:r w:rsidRPr="007368A6">
        <w:rPr>
          <w:rFonts w:asciiTheme="majorBidi" w:hAnsiTheme="majorBidi" w:cstheme="majorBidi"/>
          <w:sz w:val="28"/>
          <w:szCs w:val="28"/>
        </w:rPr>
        <w:t xml:space="preserve">28. Hamidi, N., Lazouni, H. A., Moussaoui, A., Ziane, L., Djellouli, M., &amp;Belabbesse, A. (2014). Ethnopharmacology, antibacterial and antioxidant activities, phytochemical screening of bioactive extracts from the aerial parts of </w:t>
      </w:r>
      <w:r w:rsidRPr="007368A6">
        <w:rPr>
          <w:rFonts w:asciiTheme="majorBidi" w:hAnsiTheme="majorBidi" w:cstheme="majorBidi"/>
          <w:i/>
          <w:iCs/>
          <w:sz w:val="28"/>
          <w:szCs w:val="28"/>
        </w:rPr>
        <w:t>Fagonialongispina</w:t>
      </w:r>
      <w:r w:rsidRPr="007368A6">
        <w:rPr>
          <w:rFonts w:asciiTheme="majorBidi" w:hAnsiTheme="majorBidi" w:cstheme="majorBidi"/>
          <w:sz w:val="28"/>
          <w:szCs w:val="28"/>
        </w:rPr>
        <w:t xml:space="preserve">. </w:t>
      </w:r>
      <w:commentRangeStart w:id="445"/>
      <w:r w:rsidRPr="007368A6">
        <w:rPr>
          <w:rFonts w:asciiTheme="majorBidi" w:hAnsiTheme="majorBidi" w:cstheme="majorBidi"/>
          <w:i/>
          <w:iCs/>
          <w:sz w:val="28"/>
          <w:szCs w:val="28"/>
        </w:rPr>
        <w:t>Asian Journal of Natural &amp; Applied Sciences</w:t>
      </w:r>
      <w:commentRangeEnd w:id="445"/>
      <w:r w:rsidR="00801696">
        <w:rPr>
          <w:rStyle w:val="CommentReference"/>
        </w:rPr>
        <w:commentReference w:id="445"/>
      </w:r>
      <w:r w:rsidRPr="007368A6">
        <w:rPr>
          <w:rFonts w:asciiTheme="majorBidi" w:hAnsiTheme="majorBidi" w:cstheme="majorBidi"/>
          <w:i/>
          <w:iCs/>
          <w:sz w:val="28"/>
          <w:szCs w:val="28"/>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29. Shad, A. A., Din, Z. U., Bakht, J., &amp; Jan, S. (2017). Antimicrobial, antioxidant potential and phytochemical screening of </w:t>
      </w:r>
      <w:r w:rsidRPr="007368A6">
        <w:rPr>
          <w:rFonts w:asciiTheme="majorBidi" w:hAnsiTheme="majorBidi" w:cstheme="majorBidi"/>
          <w:i/>
          <w:iCs/>
          <w:sz w:val="28"/>
          <w:szCs w:val="28"/>
        </w:rPr>
        <w:t>Fagoniaolivieri</w:t>
      </w:r>
      <w:r w:rsidRPr="007368A6">
        <w:rPr>
          <w:rFonts w:asciiTheme="majorBidi" w:hAnsiTheme="majorBidi" w:cstheme="majorBidi"/>
          <w:sz w:val="28"/>
          <w:szCs w:val="28"/>
        </w:rPr>
        <w:t xml:space="preserve">. </w:t>
      </w:r>
      <w:commentRangeStart w:id="446"/>
      <w:r w:rsidRPr="007368A6">
        <w:rPr>
          <w:rFonts w:asciiTheme="majorBidi" w:hAnsiTheme="majorBidi" w:cstheme="majorBidi"/>
          <w:i/>
          <w:iCs/>
          <w:sz w:val="28"/>
          <w:szCs w:val="28"/>
        </w:rPr>
        <w:t>Pakistan Journal of Pharmaceutical Sciences</w:t>
      </w:r>
      <w:commentRangeEnd w:id="446"/>
      <w:r w:rsidR="00801696">
        <w:rPr>
          <w:rStyle w:val="CommentReference"/>
          <w:rFonts w:asciiTheme="minorHAnsi" w:hAnsiTheme="minorHAnsi" w:cstheme="minorBidi"/>
          <w:color w:val="auto"/>
        </w:rPr>
        <w:commentReference w:id="446"/>
      </w:r>
      <w:r w:rsidRPr="007368A6">
        <w:rPr>
          <w:rFonts w:asciiTheme="majorBidi" w:hAnsiTheme="majorBidi" w:cstheme="majorBidi"/>
          <w:sz w:val="28"/>
          <w:szCs w:val="28"/>
        </w:rPr>
        <w:t>, 30(3), 697-703.</w:t>
      </w:r>
    </w:p>
    <w:p w:rsidR="00A66A85" w:rsidRPr="007368A6" w:rsidRDefault="00A66A85" w:rsidP="00497880">
      <w:pPr>
        <w:spacing w:after="0" w:line="240" w:lineRule="auto"/>
        <w:jc w:val="both"/>
        <w:rPr>
          <w:rFonts w:asciiTheme="majorBidi" w:eastAsia="Times New Roman" w:hAnsiTheme="majorBidi" w:cstheme="majorBidi"/>
          <w:sz w:val="28"/>
          <w:szCs w:val="28"/>
        </w:rPr>
      </w:pPr>
      <w:r w:rsidRPr="007368A6">
        <w:rPr>
          <w:rFonts w:asciiTheme="majorBidi" w:hAnsiTheme="majorBidi" w:cstheme="majorBidi"/>
          <w:sz w:val="28"/>
          <w:szCs w:val="28"/>
        </w:rPr>
        <w:t>30.</w:t>
      </w:r>
      <w:r w:rsidRPr="007368A6">
        <w:rPr>
          <w:rFonts w:asciiTheme="majorBidi" w:eastAsia="Times New Roman" w:hAnsiTheme="majorBidi" w:cstheme="majorBidi"/>
          <w:sz w:val="28"/>
          <w:szCs w:val="28"/>
        </w:rPr>
        <w:t xml:space="preserve"> Syed, F., </w:t>
      </w:r>
      <w:r w:rsidRPr="007368A6">
        <w:rPr>
          <w:rFonts w:asciiTheme="majorBidi" w:hAnsiTheme="majorBidi" w:cstheme="majorBidi"/>
          <w:sz w:val="28"/>
          <w:szCs w:val="28"/>
        </w:rPr>
        <w:t>Jahan</w:t>
      </w:r>
      <w:r w:rsidRPr="007368A6">
        <w:rPr>
          <w:rFonts w:asciiTheme="majorBidi" w:eastAsia="Times New Roman" w:hAnsiTheme="majorBidi" w:cstheme="majorBidi"/>
          <w:sz w:val="28"/>
          <w:szCs w:val="28"/>
        </w:rPr>
        <w:t xml:space="preserve">, R., </w:t>
      </w:r>
      <w:r w:rsidRPr="007368A6">
        <w:rPr>
          <w:rFonts w:asciiTheme="majorBidi" w:hAnsiTheme="majorBidi" w:cstheme="majorBidi"/>
          <w:sz w:val="28"/>
          <w:szCs w:val="28"/>
        </w:rPr>
        <w:t>Ahmed</w:t>
      </w:r>
      <w:r w:rsidRPr="007368A6">
        <w:rPr>
          <w:rFonts w:asciiTheme="majorBidi" w:eastAsia="Times New Roman" w:hAnsiTheme="majorBidi" w:cstheme="majorBidi"/>
          <w:sz w:val="28"/>
          <w:szCs w:val="28"/>
        </w:rPr>
        <w:t xml:space="preserve">, A., &amp; Khan, S. (2013). </w:t>
      </w:r>
      <w:r w:rsidR="00C95C9E">
        <w:rPr>
          <w:rFonts w:asciiTheme="majorBidi" w:eastAsia="Times New Roman" w:hAnsiTheme="majorBidi" w:cstheme="majorBidi"/>
          <w:i/>
          <w:iCs/>
          <w:sz w:val="28"/>
          <w:szCs w:val="28"/>
        </w:rPr>
        <w:t>In vitro</w:t>
      </w:r>
      <w:r w:rsidRPr="007368A6">
        <w:rPr>
          <w:rFonts w:asciiTheme="majorBidi" w:eastAsia="Times New Roman" w:hAnsiTheme="majorBidi" w:cstheme="majorBidi"/>
          <w:sz w:val="28"/>
          <w:szCs w:val="28"/>
        </w:rPr>
        <w:t xml:space="preserve"> antimicrobial activities of Glycyrrhiza glabra and Fagonia arabica. </w:t>
      </w:r>
      <w:commentRangeStart w:id="447"/>
      <w:r w:rsidRPr="007368A6">
        <w:rPr>
          <w:rFonts w:asciiTheme="majorBidi" w:eastAsia="Times New Roman" w:hAnsiTheme="majorBidi" w:cstheme="majorBidi"/>
          <w:i/>
          <w:iCs/>
          <w:sz w:val="28"/>
          <w:szCs w:val="28"/>
        </w:rPr>
        <w:t>Journal of Medicinal Plants Research</w:t>
      </w:r>
      <w:commentRangeEnd w:id="447"/>
      <w:r w:rsidR="00801696">
        <w:rPr>
          <w:rStyle w:val="CommentReference"/>
        </w:rPr>
        <w:commentReference w:id="447"/>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7</w:t>
      </w:r>
      <w:r w:rsidRPr="007368A6">
        <w:rPr>
          <w:rFonts w:asciiTheme="majorBidi" w:eastAsia="Times New Roman" w:hAnsiTheme="majorBidi" w:cstheme="majorBidi"/>
          <w:sz w:val="28"/>
          <w:szCs w:val="28"/>
        </w:rPr>
        <w:t>(30), 2265-2270.</w:t>
      </w:r>
      <w:r w:rsidRPr="007368A6">
        <w:rPr>
          <w:rFonts w:asciiTheme="majorBidi" w:eastAsia="Times New Roman"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eastAsia="Times New Roman" w:hAnsiTheme="majorBidi" w:cstheme="majorBidi"/>
          <w:sz w:val="28"/>
          <w:szCs w:val="28"/>
        </w:rPr>
        <w:t xml:space="preserve">31. </w:t>
      </w:r>
      <w:r w:rsidRPr="007368A6">
        <w:rPr>
          <w:rFonts w:asciiTheme="majorBidi" w:hAnsiTheme="majorBidi" w:cstheme="majorBidi"/>
          <w:sz w:val="28"/>
          <w:szCs w:val="28"/>
        </w:rPr>
        <w:t xml:space="preserve">AL Ghanem, S. M. (2018). Regular article antimicrobial and antioxidant evaluation of different solvent extracts of medicinal plants: </w:t>
      </w:r>
      <w:r w:rsidRPr="007368A6">
        <w:rPr>
          <w:rFonts w:asciiTheme="majorBidi" w:hAnsiTheme="majorBidi" w:cstheme="majorBidi"/>
          <w:i/>
          <w:iCs/>
          <w:sz w:val="28"/>
          <w:szCs w:val="28"/>
        </w:rPr>
        <w:t>Fagoniamollis</w:t>
      </w:r>
      <w:r w:rsidRPr="007368A6">
        <w:rPr>
          <w:rFonts w:asciiTheme="majorBidi" w:hAnsiTheme="majorBidi" w:cstheme="majorBidi"/>
          <w:sz w:val="28"/>
          <w:szCs w:val="28"/>
        </w:rPr>
        <w:t xml:space="preserve">Delle. </w:t>
      </w:r>
      <w:commentRangeStart w:id="448"/>
      <w:r w:rsidRPr="007368A6">
        <w:rPr>
          <w:rFonts w:asciiTheme="majorBidi" w:hAnsiTheme="majorBidi" w:cstheme="majorBidi"/>
          <w:i/>
          <w:iCs/>
          <w:sz w:val="28"/>
          <w:szCs w:val="28"/>
        </w:rPr>
        <w:t>Journal of Medicinal Herbs and Ethnomedicine</w:t>
      </w:r>
      <w:commentRangeEnd w:id="448"/>
      <w:r w:rsidR="00801696">
        <w:rPr>
          <w:rStyle w:val="CommentReference"/>
          <w:rFonts w:asciiTheme="minorHAnsi" w:hAnsiTheme="minorHAnsi" w:cstheme="minorBidi"/>
          <w:color w:val="auto"/>
        </w:rPr>
        <w:commentReference w:id="448"/>
      </w:r>
      <w:r w:rsidRPr="007368A6">
        <w:rPr>
          <w:rFonts w:asciiTheme="majorBidi" w:hAnsiTheme="majorBidi" w:cstheme="majorBidi"/>
          <w:sz w:val="28"/>
          <w:szCs w:val="28"/>
        </w:rPr>
        <w:t xml:space="preserve">, </w:t>
      </w:r>
      <w:r w:rsidRPr="007368A6">
        <w:rPr>
          <w:rFonts w:asciiTheme="majorBidi" w:hAnsiTheme="majorBidi" w:cstheme="majorBidi"/>
          <w:i/>
          <w:iCs/>
          <w:sz w:val="28"/>
          <w:szCs w:val="28"/>
        </w:rPr>
        <w:t>4</w:t>
      </w:r>
      <w:r w:rsidRPr="007368A6">
        <w:rPr>
          <w:rFonts w:asciiTheme="majorBidi" w:hAnsiTheme="majorBidi" w:cstheme="majorBidi"/>
          <w:sz w:val="28"/>
          <w:szCs w:val="28"/>
        </w:rPr>
        <w:t>, 07-11.</w:t>
      </w:r>
    </w:p>
    <w:p w:rsidR="00A66A85" w:rsidRPr="00497880" w:rsidRDefault="00A66A85" w:rsidP="00497880">
      <w:pPr>
        <w:spacing w:after="0" w:line="240" w:lineRule="auto"/>
        <w:jc w:val="both"/>
        <w:rPr>
          <w:rFonts w:asciiTheme="majorBidi" w:eastAsia="Times New Roman" w:hAnsiTheme="majorBidi" w:cstheme="majorBidi"/>
          <w:sz w:val="28"/>
          <w:szCs w:val="28"/>
        </w:rPr>
      </w:pPr>
      <w:r w:rsidRPr="007368A6">
        <w:rPr>
          <w:rFonts w:asciiTheme="majorBidi" w:hAnsiTheme="majorBidi" w:cstheme="majorBidi"/>
          <w:sz w:val="28"/>
          <w:szCs w:val="28"/>
        </w:rPr>
        <w:t>32.</w:t>
      </w:r>
      <w:r w:rsidRPr="007368A6">
        <w:rPr>
          <w:rFonts w:asciiTheme="majorBidi" w:eastAsia="Times New Roman" w:hAnsiTheme="majorBidi" w:cstheme="majorBidi"/>
          <w:sz w:val="28"/>
          <w:szCs w:val="28"/>
        </w:rPr>
        <w:t xml:space="preserve"> Ur-Rehman, K., Hamayun, M., Khan, S. S., Ahmad, N., &amp;Wali, S. (2021). Efficiency of Virgin's Mantle (Fagoniacretica L.) as an Antibacterial and Antifungal Agent. </w:t>
      </w:r>
      <w:commentRangeStart w:id="449"/>
      <w:r w:rsidRPr="007368A6">
        <w:rPr>
          <w:rFonts w:asciiTheme="majorBidi" w:eastAsia="Times New Roman" w:hAnsiTheme="majorBidi" w:cstheme="majorBidi"/>
          <w:i/>
          <w:iCs/>
          <w:sz w:val="28"/>
          <w:szCs w:val="28"/>
        </w:rPr>
        <w:t>Advancements in Life Sciences</w:t>
      </w:r>
      <w:commentRangeEnd w:id="449"/>
      <w:r w:rsidR="00801696">
        <w:rPr>
          <w:rStyle w:val="CommentReference"/>
        </w:rPr>
        <w:commentReference w:id="449"/>
      </w:r>
      <w:r w:rsidRPr="007368A6">
        <w:rPr>
          <w:rFonts w:asciiTheme="majorBidi" w:eastAsia="Times New Roman" w:hAnsiTheme="majorBidi" w:cstheme="majorBidi"/>
          <w:sz w:val="28"/>
          <w:szCs w:val="28"/>
        </w:rPr>
        <w:t xml:space="preserve">, </w:t>
      </w:r>
      <w:r w:rsidRPr="007368A6">
        <w:rPr>
          <w:rFonts w:asciiTheme="majorBidi" w:eastAsia="Times New Roman" w:hAnsiTheme="majorBidi" w:cstheme="majorBidi"/>
          <w:i/>
          <w:iCs/>
          <w:sz w:val="28"/>
          <w:szCs w:val="28"/>
        </w:rPr>
        <w:t>8</w:t>
      </w:r>
      <w:r w:rsidRPr="007368A6">
        <w:rPr>
          <w:rFonts w:asciiTheme="majorBidi" w:eastAsia="Times New Roman" w:hAnsiTheme="majorBidi" w:cstheme="majorBidi"/>
          <w:sz w:val="28"/>
          <w:szCs w:val="28"/>
        </w:rPr>
        <w:t>(3), 233-237.</w:t>
      </w:r>
      <w:r w:rsidRPr="007368A6">
        <w:rPr>
          <w:rFonts w:asciiTheme="majorBidi" w:eastAsia="Times New Roman"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33. Bassey, E.E, Ifeayinwa, O., Onuorah, C., Chioma, L. (2019). Phytochemical screening and </w:t>
      </w:r>
      <w:commentRangeStart w:id="450"/>
      <w:r w:rsidRPr="007368A6">
        <w:rPr>
          <w:rFonts w:asciiTheme="majorBidi" w:hAnsiTheme="majorBidi" w:cstheme="majorBidi"/>
          <w:sz w:val="28"/>
          <w:szCs w:val="28"/>
        </w:rPr>
        <w:t xml:space="preserve">in vitro </w:t>
      </w:r>
      <w:commentRangeEnd w:id="450"/>
      <w:r w:rsidR="00801696">
        <w:rPr>
          <w:rStyle w:val="CommentReference"/>
          <w:rFonts w:asciiTheme="minorHAnsi" w:hAnsiTheme="minorHAnsi" w:cstheme="minorBidi"/>
          <w:color w:val="auto"/>
        </w:rPr>
        <w:commentReference w:id="450"/>
      </w:r>
      <w:r w:rsidRPr="007368A6">
        <w:rPr>
          <w:rFonts w:asciiTheme="majorBidi" w:hAnsiTheme="majorBidi" w:cstheme="majorBidi"/>
          <w:sz w:val="28"/>
          <w:szCs w:val="28"/>
        </w:rPr>
        <w:t xml:space="preserve">antimicrobial analysis of chloroform, </w:t>
      </w:r>
      <w:r w:rsidRPr="007368A6">
        <w:rPr>
          <w:rFonts w:asciiTheme="majorBidi" w:hAnsiTheme="majorBidi" w:cstheme="majorBidi"/>
          <w:sz w:val="28"/>
          <w:szCs w:val="28"/>
        </w:rPr>
        <w:lastRenderedPageBreak/>
        <w:t xml:space="preserve">methanol and acetone extracts of leaves of </w:t>
      </w:r>
      <w:r w:rsidR="00BF29F0" w:rsidRPr="00BF29F0">
        <w:rPr>
          <w:rFonts w:asciiTheme="majorBidi" w:hAnsiTheme="majorBidi" w:cstheme="majorBidi"/>
          <w:i/>
          <w:iCs/>
          <w:sz w:val="28"/>
          <w:szCs w:val="28"/>
          <w:rPrChange w:id="451" w:author="anonymous" w:date="2022-07-26T13:23:00Z">
            <w:rPr>
              <w:rFonts w:asciiTheme="majorBidi" w:eastAsiaTheme="majorEastAsia" w:hAnsiTheme="majorBidi" w:cstheme="majorBidi"/>
              <w:i/>
              <w:iCs/>
              <w:color w:val="auto"/>
              <w:sz w:val="28"/>
              <w:szCs w:val="28"/>
            </w:rPr>
          </w:rPrChange>
        </w:rPr>
        <w:t>Andrographis paniculate</w:t>
      </w:r>
      <w:r w:rsidRPr="007368A6">
        <w:rPr>
          <w:rFonts w:asciiTheme="majorBidi" w:hAnsiTheme="majorBidi" w:cstheme="majorBidi"/>
          <w:sz w:val="28"/>
          <w:szCs w:val="28"/>
        </w:rPr>
        <w:t>. International Journal of Molecular Biology,4(2), 38-44</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34. Mensor, L. L., Menezes, F. S., Leitão, G. G., Reis, A. S., Santos, T. C. D., Coube, C. S., &amp;Leitão, S. G. (2001). Screening of Brazilian plant extracts for antioxidant activity by the use of DPPH free radical method</w:t>
      </w:r>
      <w:r w:rsidRPr="007368A6">
        <w:rPr>
          <w:rFonts w:asciiTheme="majorBidi" w:hAnsiTheme="majorBidi" w:cstheme="majorBidi"/>
          <w:i/>
          <w:iCs/>
          <w:sz w:val="28"/>
          <w:szCs w:val="28"/>
        </w:rPr>
        <w:t xml:space="preserve">. </w:t>
      </w:r>
      <w:commentRangeStart w:id="452"/>
      <w:r w:rsidRPr="007368A6">
        <w:rPr>
          <w:rFonts w:asciiTheme="majorBidi" w:hAnsiTheme="majorBidi" w:cstheme="majorBidi"/>
          <w:i/>
          <w:iCs/>
          <w:sz w:val="28"/>
          <w:szCs w:val="28"/>
        </w:rPr>
        <w:t>Phytotherapy research</w:t>
      </w:r>
      <w:commentRangeEnd w:id="452"/>
      <w:r w:rsidR="00801696">
        <w:rPr>
          <w:rStyle w:val="CommentReference"/>
          <w:rFonts w:asciiTheme="minorHAnsi" w:hAnsiTheme="minorHAnsi" w:cstheme="minorBidi"/>
          <w:color w:val="auto"/>
        </w:rPr>
        <w:commentReference w:id="452"/>
      </w:r>
      <w:r w:rsidRPr="007368A6">
        <w:rPr>
          <w:rFonts w:asciiTheme="majorBidi" w:hAnsiTheme="majorBidi" w:cstheme="majorBidi"/>
          <w:sz w:val="28"/>
          <w:szCs w:val="28"/>
        </w:rPr>
        <w:t>, 15(2), 127-130</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35. Kouser and R. Qureshi (2013). Antimicrobial activity of </w:t>
      </w:r>
      <w:r w:rsidR="00BF29F0" w:rsidRPr="00BF29F0">
        <w:rPr>
          <w:rFonts w:asciiTheme="majorBidi" w:hAnsiTheme="majorBidi" w:cstheme="majorBidi"/>
          <w:i/>
          <w:iCs/>
          <w:sz w:val="28"/>
          <w:szCs w:val="28"/>
          <w:rPrChange w:id="453" w:author="anonymous" w:date="2022-07-26T13:23:00Z">
            <w:rPr>
              <w:rFonts w:asciiTheme="majorBidi" w:eastAsiaTheme="majorEastAsia" w:hAnsiTheme="majorBidi" w:cstheme="majorBidi"/>
              <w:i/>
              <w:iCs/>
              <w:color w:val="auto"/>
              <w:sz w:val="28"/>
              <w:szCs w:val="28"/>
            </w:rPr>
          </w:rPrChange>
        </w:rPr>
        <w:t>Fagonia indica</w:t>
      </w:r>
      <w:r w:rsidRPr="007368A6">
        <w:rPr>
          <w:rFonts w:asciiTheme="majorBidi" w:hAnsiTheme="majorBidi" w:cstheme="majorBidi"/>
          <w:sz w:val="28"/>
          <w:szCs w:val="28"/>
        </w:rPr>
        <w:t xml:space="preserve"> from Thal Desert, Punjab, Pakistan. International Journal of Phytomedicine, 5(1),113-118</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36. Shehab, N. G., Mahdy, A., Khan, S. A., &amp; Noureddine, S. M. (2011). Chemical constituents and biological activities of </w:t>
      </w:r>
      <w:r w:rsidR="00BF29F0" w:rsidRPr="00BF29F0">
        <w:rPr>
          <w:rFonts w:asciiTheme="majorBidi" w:hAnsiTheme="majorBidi" w:cstheme="majorBidi"/>
          <w:i/>
          <w:iCs/>
          <w:sz w:val="28"/>
          <w:szCs w:val="28"/>
          <w:rPrChange w:id="454" w:author="anonymous" w:date="2022-07-26T13:24:00Z">
            <w:rPr>
              <w:rFonts w:asciiTheme="majorBidi" w:eastAsiaTheme="majorEastAsia" w:hAnsiTheme="majorBidi" w:cstheme="majorBidi"/>
              <w:i/>
              <w:iCs/>
              <w:color w:val="auto"/>
              <w:sz w:val="28"/>
              <w:szCs w:val="28"/>
            </w:rPr>
          </w:rPrChange>
        </w:rPr>
        <w:t>Fagonia indica</w:t>
      </w:r>
      <w:r w:rsidRPr="007368A6">
        <w:rPr>
          <w:rFonts w:asciiTheme="majorBidi" w:hAnsiTheme="majorBidi" w:cstheme="majorBidi"/>
          <w:sz w:val="28"/>
          <w:szCs w:val="28"/>
        </w:rPr>
        <w:t>Burm F. Res. J. Med. Plant, 5(5), 531-546</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37. Hussain, M., Raza, S. M., Khan, M. R. U., &amp; Aziz, A. (2015). </w:t>
      </w:r>
      <w:r w:rsidR="00BF29F0" w:rsidRPr="00BF29F0">
        <w:rPr>
          <w:rFonts w:asciiTheme="majorBidi" w:hAnsiTheme="majorBidi" w:cstheme="majorBidi"/>
          <w:i/>
          <w:iCs/>
          <w:sz w:val="28"/>
          <w:szCs w:val="28"/>
          <w:rPrChange w:id="455" w:author="anonymous" w:date="2022-07-26T13:24:00Z">
            <w:rPr>
              <w:rFonts w:asciiTheme="majorBidi" w:eastAsiaTheme="majorEastAsia" w:hAnsiTheme="majorBidi" w:cstheme="majorBidi"/>
              <w:i/>
              <w:iCs/>
              <w:color w:val="auto"/>
              <w:sz w:val="28"/>
              <w:szCs w:val="28"/>
            </w:rPr>
          </w:rPrChange>
        </w:rPr>
        <w:t>In vitro</w:t>
      </w:r>
      <w:r w:rsidRPr="007368A6">
        <w:rPr>
          <w:rFonts w:asciiTheme="majorBidi" w:hAnsiTheme="majorBidi" w:cstheme="majorBidi"/>
          <w:sz w:val="28"/>
          <w:szCs w:val="28"/>
        </w:rPr>
        <w:t xml:space="preserve"> assessment of antibacterial potential of </w:t>
      </w:r>
      <w:r w:rsidR="00BF29F0" w:rsidRPr="00BF29F0">
        <w:rPr>
          <w:rFonts w:asciiTheme="majorBidi" w:hAnsiTheme="majorBidi" w:cstheme="majorBidi"/>
          <w:i/>
          <w:iCs/>
          <w:sz w:val="28"/>
          <w:szCs w:val="28"/>
          <w:rPrChange w:id="456" w:author="anonymous" w:date="2022-07-26T13:24:00Z">
            <w:rPr>
              <w:rFonts w:asciiTheme="majorBidi" w:eastAsiaTheme="majorEastAsia" w:hAnsiTheme="majorBidi" w:cstheme="majorBidi"/>
              <w:i/>
              <w:iCs/>
              <w:color w:val="auto"/>
              <w:sz w:val="28"/>
              <w:szCs w:val="28"/>
            </w:rPr>
          </w:rPrChange>
        </w:rPr>
        <w:t>Fagoniaschweinfurthii</w:t>
      </w:r>
      <w:r w:rsidRPr="007368A6">
        <w:rPr>
          <w:rFonts w:asciiTheme="majorBidi" w:hAnsiTheme="majorBidi" w:cstheme="majorBidi"/>
          <w:sz w:val="28"/>
          <w:szCs w:val="28"/>
        </w:rPr>
        <w:t xml:space="preserve"> (Zyophyllaceae) against different pathogenic bacterial species. International Journal of Pharma Sciences.,5(3): 1072-1076</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38. Doughari, J. H., &amp;Manzara, S. (2008). </w:t>
      </w:r>
      <w:r w:rsidR="00BF29F0" w:rsidRPr="00BF29F0">
        <w:rPr>
          <w:rFonts w:asciiTheme="majorBidi" w:hAnsiTheme="majorBidi" w:cstheme="majorBidi"/>
          <w:i/>
          <w:iCs/>
          <w:sz w:val="28"/>
          <w:szCs w:val="28"/>
          <w:rPrChange w:id="457" w:author="anonymous" w:date="2022-07-26T13:24:00Z">
            <w:rPr>
              <w:rFonts w:asciiTheme="majorBidi" w:eastAsiaTheme="majorEastAsia" w:hAnsiTheme="majorBidi" w:cstheme="majorBidi"/>
              <w:i/>
              <w:iCs/>
              <w:color w:val="auto"/>
              <w:sz w:val="28"/>
              <w:szCs w:val="28"/>
            </w:rPr>
          </w:rPrChange>
        </w:rPr>
        <w:t>In vitro</w:t>
      </w:r>
      <w:r w:rsidRPr="007368A6">
        <w:rPr>
          <w:rFonts w:asciiTheme="majorBidi" w:hAnsiTheme="majorBidi" w:cstheme="majorBidi"/>
          <w:sz w:val="28"/>
          <w:szCs w:val="28"/>
        </w:rPr>
        <w:t xml:space="preserve"> antibacterial activity of crude leaf extracts of </w:t>
      </w:r>
      <w:r w:rsidR="00BF29F0" w:rsidRPr="00BF29F0">
        <w:rPr>
          <w:rFonts w:asciiTheme="majorBidi" w:hAnsiTheme="majorBidi" w:cstheme="majorBidi"/>
          <w:i/>
          <w:iCs/>
          <w:sz w:val="28"/>
          <w:szCs w:val="28"/>
          <w:rPrChange w:id="458" w:author="anonymous" w:date="2022-07-26T13:24:00Z">
            <w:rPr>
              <w:rFonts w:asciiTheme="majorBidi" w:eastAsiaTheme="majorEastAsia" w:hAnsiTheme="majorBidi" w:cstheme="majorBidi"/>
              <w:i/>
              <w:iCs/>
              <w:color w:val="auto"/>
              <w:sz w:val="28"/>
              <w:szCs w:val="28"/>
            </w:rPr>
          </w:rPrChange>
        </w:rPr>
        <w:t>Mangifera indica</w:t>
      </w:r>
      <w:r w:rsidRPr="007368A6">
        <w:rPr>
          <w:rFonts w:asciiTheme="majorBidi" w:hAnsiTheme="majorBidi" w:cstheme="majorBidi"/>
          <w:sz w:val="28"/>
          <w:szCs w:val="28"/>
        </w:rPr>
        <w:t xml:space="preserve"> Linn. Afr J Microbiol Res, 2(4), 67-72</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39. Bodey, G., Bueltmann, B., Duguid, W., Gibbs, D., Hanak, H., Hotchi, M., &amp;Van'tWout, J. (1992). Fungal infections in cancer patients: an international autopsy survey. </w:t>
      </w:r>
      <w:commentRangeStart w:id="459"/>
      <w:r w:rsidR="00BF29F0" w:rsidRPr="00BF29F0">
        <w:rPr>
          <w:rFonts w:asciiTheme="majorBidi" w:hAnsiTheme="majorBidi" w:cstheme="majorBidi"/>
          <w:i/>
          <w:iCs/>
          <w:sz w:val="28"/>
          <w:szCs w:val="28"/>
          <w:rPrChange w:id="460" w:author="anonymous" w:date="2022-07-26T13:24:00Z">
            <w:rPr>
              <w:rFonts w:asciiTheme="majorBidi" w:eastAsiaTheme="majorEastAsia" w:hAnsiTheme="majorBidi" w:cstheme="majorBidi"/>
              <w:i/>
              <w:iCs/>
              <w:color w:val="auto"/>
              <w:sz w:val="28"/>
              <w:szCs w:val="28"/>
            </w:rPr>
          </w:rPrChange>
        </w:rPr>
        <w:t xml:space="preserve">European Journal of Clinical Microbiology </w:t>
      </w:r>
      <w:commentRangeEnd w:id="459"/>
      <w:r w:rsidR="00801696">
        <w:rPr>
          <w:rStyle w:val="CommentReference"/>
          <w:rFonts w:asciiTheme="minorHAnsi" w:hAnsiTheme="minorHAnsi" w:cstheme="minorBidi"/>
          <w:color w:val="auto"/>
        </w:rPr>
        <w:commentReference w:id="459"/>
      </w:r>
      <w:r w:rsidR="00BF29F0" w:rsidRPr="00BF29F0">
        <w:rPr>
          <w:rFonts w:asciiTheme="majorBidi" w:hAnsiTheme="majorBidi" w:cstheme="majorBidi"/>
          <w:i/>
          <w:iCs/>
          <w:sz w:val="28"/>
          <w:szCs w:val="28"/>
          <w:rPrChange w:id="461" w:author="anonymous" w:date="2022-07-26T13:24:00Z">
            <w:rPr>
              <w:rFonts w:asciiTheme="majorBidi" w:eastAsiaTheme="majorEastAsia" w:hAnsiTheme="majorBidi" w:cstheme="majorBidi"/>
              <w:i/>
              <w:iCs/>
              <w:color w:val="auto"/>
              <w:sz w:val="28"/>
              <w:szCs w:val="28"/>
            </w:rPr>
          </w:rPrChange>
        </w:rPr>
        <w:t>and Infectious Diseases</w:t>
      </w:r>
      <w:r w:rsidRPr="007368A6">
        <w:rPr>
          <w:rFonts w:asciiTheme="majorBidi" w:hAnsiTheme="majorBidi" w:cstheme="majorBidi"/>
          <w:sz w:val="28"/>
          <w:szCs w:val="28"/>
        </w:rPr>
        <w:t>, 11(2), 99-109</w:t>
      </w:r>
      <w:r w:rsidRPr="007368A6">
        <w:rPr>
          <w:rFonts w:asciiTheme="majorBidi" w:hAnsiTheme="majorBidi" w:cstheme="majorBidi"/>
          <w:sz w:val="28"/>
          <w:szCs w:val="28"/>
          <w:rtl/>
        </w:rPr>
        <w:t>.‏</w:t>
      </w:r>
    </w:p>
    <w:p w:rsidR="00A66A85" w:rsidRPr="00154CE1"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40. El-Amier, Y. A., &amp; Aisha, I. A. (2019). Phytochemical constituents of common growing Fagonia species (Zyophyllaceae) in Egyptian deserts and its biological activities</w:t>
      </w:r>
      <w:r w:rsidR="00BF29F0" w:rsidRPr="00BF29F0">
        <w:rPr>
          <w:rFonts w:asciiTheme="majorBidi" w:hAnsiTheme="majorBidi" w:cstheme="majorBidi"/>
          <w:i/>
          <w:iCs/>
          <w:sz w:val="28"/>
          <w:szCs w:val="28"/>
          <w:rPrChange w:id="462" w:author="anonymous" w:date="2022-07-26T13:24:00Z">
            <w:rPr>
              <w:rFonts w:asciiTheme="majorBidi" w:eastAsiaTheme="majorEastAsia" w:hAnsiTheme="majorBidi" w:cstheme="majorBidi"/>
              <w:i/>
              <w:iCs/>
              <w:color w:val="auto"/>
              <w:sz w:val="28"/>
              <w:szCs w:val="28"/>
            </w:rPr>
          </w:rPrChange>
        </w:rPr>
        <w:t xml:space="preserve">. </w:t>
      </w:r>
      <w:commentRangeStart w:id="463"/>
      <w:r w:rsidR="00BF29F0" w:rsidRPr="00BF29F0">
        <w:rPr>
          <w:rFonts w:asciiTheme="majorBidi" w:hAnsiTheme="majorBidi" w:cstheme="majorBidi"/>
          <w:i/>
          <w:iCs/>
          <w:sz w:val="28"/>
          <w:szCs w:val="28"/>
          <w:rPrChange w:id="464" w:author="anonymous" w:date="2022-07-26T13:24:00Z">
            <w:rPr>
              <w:rFonts w:asciiTheme="majorBidi" w:eastAsiaTheme="majorEastAsia" w:hAnsiTheme="majorBidi" w:cstheme="majorBidi"/>
              <w:i/>
              <w:iCs/>
              <w:color w:val="auto"/>
              <w:sz w:val="28"/>
              <w:szCs w:val="28"/>
            </w:rPr>
          </w:rPrChange>
        </w:rPr>
        <w:t>Plant Archives</w:t>
      </w:r>
      <w:commentRangeEnd w:id="463"/>
      <w:r w:rsidR="00801696">
        <w:rPr>
          <w:rStyle w:val="CommentReference"/>
          <w:rFonts w:asciiTheme="minorHAnsi" w:hAnsiTheme="minorHAnsi" w:cstheme="minorBidi"/>
          <w:color w:val="auto"/>
        </w:rPr>
        <w:commentReference w:id="463"/>
      </w:r>
      <w:r w:rsidRPr="007368A6">
        <w:rPr>
          <w:rFonts w:asciiTheme="majorBidi" w:hAnsiTheme="majorBidi" w:cstheme="majorBidi"/>
          <w:sz w:val="28"/>
          <w:szCs w:val="28"/>
        </w:rPr>
        <w:t>, 19(2), 2213-2219</w:t>
      </w:r>
      <w:r w:rsidRPr="007368A6">
        <w:rPr>
          <w:rFonts w:asciiTheme="majorBidi" w:hAnsiTheme="majorBidi" w:cstheme="majorBidi"/>
          <w:sz w:val="28"/>
          <w:szCs w:val="28"/>
          <w:rtl/>
        </w:rPr>
        <w:t>.</w:t>
      </w:r>
    </w:p>
    <w:p w:rsidR="00A66A85" w:rsidRPr="007368A6" w:rsidRDefault="00A66A85" w:rsidP="00497880">
      <w:pPr>
        <w:pStyle w:val="Default"/>
        <w:jc w:val="both"/>
        <w:rPr>
          <w:rFonts w:asciiTheme="majorBidi" w:hAnsiTheme="majorBidi" w:cstheme="majorBidi"/>
          <w:sz w:val="28"/>
          <w:szCs w:val="28"/>
        </w:rPr>
      </w:pPr>
      <w:r w:rsidRPr="007368A6">
        <w:rPr>
          <w:rFonts w:asciiTheme="majorBidi" w:hAnsiTheme="majorBidi" w:cstheme="majorBidi"/>
        </w:rPr>
        <w:t xml:space="preserve">41. </w:t>
      </w:r>
      <w:r w:rsidRPr="007368A6">
        <w:rPr>
          <w:rFonts w:asciiTheme="majorBidi" w:hAnsiTheme="majorBidi" w:cstheme="majorBidi"/>
          <w:sz w:val="28"/>
          <w:szCs w:val="28"/>
        </w:rPr>
        <w:t xml:space="preserve">Pareek, A., Godavarthi, A., Issarani, R., &amp;Nagori, B. P. (2013). Antioxidant and hepatoprotective activity of </w:t>
      </w:r>
      <w:r w:rsidR="00BF29F0" w:rsidRPr="00BF29F0">
        <w:rPr>
          <w:rFonts w:asciiTheme="majorBidi" w:hAnsiTheme="majorBidi" w:cstheme="majorBidi"/>
          <w:i/>
          <w:iCs/>
          <w:sz w:val="28"/>
          <w:szCs w:val="28"/>
          <w:rPrChange w:id="465" w:author="anonymous" w:date="2022-07-26T13:24:00Z">
            <w:rPr>
              <w:rFonts w:asciiTheme="majorBidi" w:eastAsiaTheme="majorEastAsia" w:hAnsiTheme="majorBidi" w:cstheme="majorBidi"/>
              <w:i/>
              <w:iCs/>
              <w:color w:val="auto"/>
              <w:sz w:val="28"/>
              <w:szCs w:val="28"/>
            </w:rPr>
          </w:rPrChange>
        </w:rPr>
        <w:t>Fagoniaschweinfurthii</w:t>
      </w:r>
      <w:r w:rsidRPr="007368A6">
        <w:rPr>
          <w:rFonts w:asciiTheme="majorBidi" w:hAnsiTheme="majorBidi" w:cstheme="majorBidi"/>
          <w:sz w:val="28"/>
          <w:szCs w:val="28"/>
        </w:rPr>
        <w:t xml:space="preserve"> (Hadidi) </w:t>
      </w:r>
      <w:del w:id="466" w:author="anonymous" w:date="2022-07-26T13:24:00Z">
        <w:r w:rsidRPr="007368A6" w:rsidDel="00B7579B">
          <w:rPr>
            <w:rFonts w:asciiTheme="majorBidi" w:hAnsiTheme="majorBidi" w:cstheme="majorBidi"/>
            <w:sz w:val="28"/>
            <w:szCs w:val="28"/>
          </w:rPr>
          <w:delText xml:space="preserve">Hadidi </w:delText>
        </w:r>
      </w:del>
      <w:r w:rsidRPr="007368A6">
        <w:rPr>
          <w:rFonts w:asciiTheme="majorBidi" w:hAnsiTheme="majorBidi" w:cstheme="majorBidi"/>
          <w:sz w:val="28"/>
          <w:szCs w:val="28"/>
        </w:rPr>
        <w:t xml:space="preserve">extract in carbon tetrachloride induced hepatotoxicity in HepG2 cell line and rats. </w:t>
      </w:r>
      <w:commentRangeStart w:id="467"/>
      <w:r w:rsidRPr="007368A6">
        <w:rPr>
          <w:rFonts w:asciiTheme="majorBidi" w:hAnsiTheme="majorBidi" w:cstheme="majorBidi"/>
          <w:i/>
          <w:iCs/>
          <w:sz w:val="28"/>
          <w:szCs w:val="28"/>
        </w:rPr>
        <w:t>Journal of ethnopharmacology</w:t>
      </w:r>
      <w:commentRangeEnd w:id="467"/>
      <w:r w:rsidR="00801696">
        <w:rPr>
          <w:rStyle w:val="CommentReference"/>
          <w:rFonts w:asciiTheme="minorHAnsi" w:hAnsiTheme="minorHAnsi" w:cstheme="minorBidi"/>
          <w:color w:val="auto"/>
        </w:rPr>
        <w:commentReference w:id="467"/>
      </w:r>
      <w:r w:rsidRPr="007368A6">
        <w:rPr>
          <w:rFonts w:asciiTheme="majorBidi" w:hAnsiTheme="majorBidi" w:cstheme="majorBidi"/>
          <w:sz w:val="28"/>
          <w:szCs w:val="28"/>
        </w:rPr>
        <w:t>, 150(3), 973-981.</w:t>
      </w:r>
    </w:p>
    <w:p w:rsidR="00A66A85" w:rsidRPr="00497880" w:rsidRDefault="00A66A85" w:rsidP="00497880">
      <w:pPr>
        <w:pStyle w:val="Default"/>
        <w:jc w:val="both"/>
        <w:rPr>
          <w:rFonts w:asciiTheme="majorBidi" w:hAnsiTheme="majorBidi" w:cstheme="majorBidi"/>
          <w:sz w:val="28"/>
          <w:szCs w:val="28"/>
        </w:rPr>
      </w:pPr>
      <w:r w:rsidRPr="007368A6">
        <w:rPr>
          <w:rFonts w:asciiTheme="majorBidi" w:hAnsiTheme="majorBidi" w:cstheme="majorBidi"/>
          <w:sz w:val="28"/>
          <w:szCs w:val="28"/>
        </w:rPr>
        <w:t xml:space="preserve">42. Pareek, A., &amp;Nagori, B. P. (2013). </w:t>
      </w:r>
      <w:r w:rsidR="00BF29F0" w:rsidRPr="00BF29F0">
        <w:rPr>
          <w:rFonts w:asciiTheme="majorBidi" w:hAnsiTheme="majorBidi" w:cstheme="majorBidi"/>
          <w:i/>
          <w:iCs/>
          <w:sz w:val="28"/>
          <w:szCs w:val="28"/>
          <w:rPrChange w:id="468" w:author="anonymous" w:date="2022-07-26T13:24:00Z">
            <w:rPr>
              <w:rFonts w:asciiTheme="majorBidi" w:eastAsiaTheme="majorEastAsia" w:hAnsiTheme="majorBidi" w:cstheme="majorBidi"/>
              <w:i/>
              <w:iCs/>
              <w:color w:val="auto"/>
              <w:sz w:val="28"/>
              <w:szCs w:val="28"/>
            </w:rPr>
          </w:rPrChange>
        </w:rPr>
        <w:t>Invitro</w:t>
      </w:r>
      <w:r w:rsidRPr="007368A6">
        <w:rPr>
          <w:rFonts w:asciiTheme="majorBidi" w:hAnsiTheme="majorBidi" w:cstheme="majorBidi"/>
          <w:sz w:val="28"/>
          <w:szCs w:val="28"/>
        </w:rPr>
        <w:t xml:space="preserve"> antioxidative profiling of different extracts of </w:t>
      </w:r>
      <w:r w:rsidR="00BF29F0" w:rsidRPr="00BF29F0">
        <w:rPr>
          <w:rFonts w:asciiTheme="majorBidi" w:hAnsiTheme="majorBidi" w:cstheme="majorBidi"/>
          <w:i/>
          <w:iCs/>
          <w:sz w:val="28"/>
          <w:szCs w:val="28"/>
          <w:rPrChange w:id="469" w:author="anonymous" w:date="2022-07-26T13:24:00Z">
            <w:rPr>
              <w:rFonts w:asciiTheme="majorBidi" w:eastAsiaTheme="majorEastAsia" w:hAnsiTheme="majorBidi" w:cstheme="majorBidi"/>
              <w:i/>
              <w:iCs/>
              <w:color w:val="auto"/>
              <w:sz w:val="28"/>
              <w:szCs w:val="28"/>
            </w:rPr>
          </w:rPrChange>
        </w:rPr>
        <w:t>Fagoniaschweinfurthii</w:t>
      </w:r>
      <w:r w:rsidRPr="007368A6">
        <w:rPr>
          <w:rFonts w:asciiTheme="majorBidi" w:hAnsiTheme="majorBidi" w:cstheme="majorBidi"/>
          <w:sz w:val="28"/>
          <w:szCs w:val="28"/>
        </w:rPr>
        <w:t xml:space="preserve"> HADIDI. International Journal of Research in Ayurveda &amp; Pharmacy, 4(4).</w:t>
      </w:r>
    </w:p>
    <w:p w:rsidR="00A66A85" w:rsidRPr="007368A6" w:rsidRDefault="00A66A85" w:rsidP="00154CE1">
      <w:pPr>
        <w:spacing w:after="0" w:line="276" w:lineRule="auto"/>
        <w:jc w:val="both"/>
        <w:rPr>
          <w:rFonts w:asciiTheme="majorBidi" w:eastAsia="Times New Roman" w:hAnsiTheme="majorBidi" w:cstheme="majorBidi"/>
          <w:sz w:val="28"/>
          <w:szCs w:val="28"/>
        </w:rPr>
      </w:pPr>
    </w:p>
    <w:p w:rsidR="00A66A85" w:rsidRPr="007368A6" w:rsidRDefault="00A66A85" w:rsidP="00154CE1">
      <w:pPr>
        <w:autoSpaceDE w:val="0"/>
        <w:autoSpaceDN w:val="0"/>
        <w:adjustRightInd w:val="0"/>
        <w:spacing w:after="0" w:line="276" w:lineRule="auto"/>
        <w:jc w:val="both"/>
        <w:rPr>
          <w:rFonts w:asciiTheme="majorBidi" w:hAnsiTheme="majorBidi" w:cstheme="majorBidi"/>
          <w:sz w:val="28"/>
          <w:szCs w:val="28"/>
        </w:rPr>
      </w:pPr>
    </w:p>
    <w:p w:rsidR="00A66A85" w:rsidRPr="007368A6" w:rsidRDefault="00A66A85" w:rsidP="00154CE1">
      <w:pPr>
        <w:pStyle w:val="Default"/>
        <w:spacing w:line="276" w:lineRule="auto"/>
        <w:jc w:val="both"/>
        <w:rPr>
          <w:rFonts w:asciiTheme="majorBidi" w:hAnsiTheme="majorBidi" w:cstheme="majorBidi"/>
          <w:sz w:val="28"/>
          <w:szCs w:val="28"/>
        </w:rPr>
      </w:pPr>
    </w:p>
    <w:sectPr w:rsidR="00A66A85" w:rsidRPr="007368A6" w:rsidSect="00497880">
      <w:headerReference w:type="even" r:id="rId16"/>
      <w:headerReference w:type="default" r:id="rId17"/>
      <w:footerReference w:type="even" r:id="rId18"/>
      <w:footerReference w:type="default" r:id="rId19"/>
      <w:headerReference w:type="first" r:id="rId20"/>
      <w:footerReference w:type="first" r:id="rId21"/>
      <w:pgSz w:w="12240" w:h="15840"/>
      <w:pgMar w:top="284" w:right="1800" w:bottom="142" w:left="1843" w:header="286" w:footer="12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8-06T11:00:00Z" w:initials="DKK">
    <w:p w:rsidR="00727ED8" w:rsidRDefault="00727ED8" w:rsidP="00727ED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27ED8" w:rsidRPr="00B07E1A" w:rsidRDefault="00727ED8" w:rsidP="00727ED8">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727ED8" w:rsidRPr="00E41274" w:rsidRDefault="00727ED8" w:rsidP="00727ED8">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27ED8" w:rsidRDefault="00727ED8">
      <w:pPr>
        <w:pStyle w:val="CommentText"/>
      </w:pPr>
    </w:p>
  </w:comment>
  <w:comment w:id="2" w:author="Dr. Kapil Kumar" w:date="2022-08-06T11:18:00Z" w:initials="DKK">
    <w:p w:rsidR="001E2E4C" w:rsidRPr="00A13FC7" w:rsidRDefault="001E2E4C" w:rsidP="001E2E4C">
      <w:pPr>
        <w:pStyle w:val="NormalWeb"/>
        <w:spacing w:before="0" w:beforeAutospacing="0" w:after="0" w:afterAutospacing="0"/>
        <w:rPr>
          <w:rFonts w:ascii="Arial" w:hAnsi="Arial" w:cs="Arial"/>
          <w:bCs/>
        </w:rPr>
      </w:pPr>
      <w:r>
        <w:rPr>
          <w:rStyle w:val="CommentReference"/>
        </w:rPr>
        <w:annotationRef/>
      </w:r>
      <w:r w:rsidRPr="00A13FC7">
        <w:rPr>
          <w:rFonts w:ascii="Arial" w:hAnsi="Arial" w:cs="Arial"/>
          <w:bCs/>
        </w:rPr>
        <w:t>Kindly refer to the comments stated in the manuscript. Preferably English proof-read is advisable.</w:t>
      </w:r>
    </w:p>
    <w:p w:rsidR="001E2E4C" w:rsidRDefault="001E2E4C">
      <w:pPr>
        <w:pStyle w:val="CommentText"/>
      </w:pPr>
    </w:p>
  </w:comment>
  <w:comment w:id="3" w:author="anonymous" w:date="2022-07-23T11:09:00Z" w:initials="sa">
    <w:p w:rsidR="00951DA9" w:rsidRDefault="00951DA9">
      <w:pPr>
        <w:pStyle w:val="CommentText"/>
      </w:pPr>
      <w:r>
        <w:rPr>
          <w:rStyle w:val="CommentReference"/>
        </w:rPr>
        <w:annotationRef/>
      </w:r>
      <w:r>
        <w:t xml:space="preserve">Antibacterial or antimicrobial? </w:t>
      </w:r>
    </w:p>
  </w:comment>
  <w:comment w:id="1" w:author="Kapil" w:date="2022-09-09T22:15:00Z" w:initials="K">
    <w:p w:rsidR="00EE4594" w:rsidRPr="00454703" w:rsidRDefault="00EE4594" w:rsidP="00EE4594">
      <w:pPr>
        <w:spacing w:after="0"/>
        <w:rPr>
          <w:rFonts w:ascii="Bookman Old Style" w:eastAsia="Times New Roman" w:hAnsi="Bookman Old Style" w:cs="Times New Roman"/>
          <w:bCs/>
          <w:lang w:val="fr-FR"/>
        </w:rPr>
      </w:pPr>
      <w:r>
        <w:rPr>
          <w:rStyle w:val="CommentReference"/>
        </w:rPr>
        <w:annotationRef/>
      </w:r>
      <w:r w:rsidRPr="00454703">
        <w:rPr>
          <w:rFonts w:ascii="Bookman Old Style" w:eastAsia="Times New Roman" w:hAnsi="Bookman Old Style" w:cs="Times New Roman"/>
          <w:bCs/>
          <w:lang w:val="fr-FR"/>
        </w:rPr>
        <w:t xml:space="preserve">This manuscript requires a thorough editorial work as there are many grammatical and structural errors. </w:t>
      </w:r>
    </w:p>
    <w:p w:rsidR="00EE4594" w:rsidRDefault="00EE4594">
      <w:pPr>
        <w:pStyle w:val="CommentText"/>
      </w:pPr>
    </w:p>
  </w:comment>
  <w:comment w:id="7" w:author="anonymous" w:date="2022-07-23T11:09:00Z" w:initials="sa">
    <w:p w:rsidR="00951DA9" w:rsidRDefault="00951DA9">
      <w:pPr>
        <w:pStyle w:val="CommentText"/>
      </w:pPr>
      <w:r>
        <w:rPr>
          <w:rStyle w:val="CommentReference"/>
        </w:rPr>
        <w:annotationRef/>
      </w:r>
      <w:r>
        <w:t>Suggestion: to remove aerial parts</w:t>
      </w:r>
    </w:p>
  </w:comment>
  <w:comment w:id="8" w:author="Dr. Kapil Kumar" w:date="2022-08-06T11:19:00Z" w:initials="DKK">
    <w:p w:rsidR="00801696" w:rsidRDefault="00801696">
      <w:pPr>
        <w:pStyle w:val="CommentText"/>
      </w:pPr>
      <w:r>
        <w:rPr>
          <w:rStyle w:val="CommentReference"/>
        </w:rPr>
        <w:annotationRef/>
      </w:r>
      <w:r w:rsidRPr="00A13FC7">
        <w:rPr>
          <w:rFonts w:ascii="Arial" w:eastAsia="Calibri" w:hAnsi="Arial" w:cs="Arial"/>
          <w:bCs/>
        </w:rPr>
        <w:t>lacking of plant introduction, state MIC and results</w:t>
      </w:r>
    </w:p>
  </w:comment>
  <w:comment w:id="9" w:author="anonymous" w:date="2022-07-23T11:10:00Z" w:initials="sa">
    <w:p w:rsidR="00951DA9" w:rsidRDefault="00951DA9">
      <w:pPr>
        <w:pStyle w:val="CommentText"/>
      </w:pPr>
      <w:r>
        <w:rPr>
          <w:rStyle w:val="CommentReference"/>
        </w:rPr>
        <w:annotationRef/>
      </w:r>
    </w:p>
  </w:comment>
  <w:comment w:id="17" w:author="anonymous" w:date="2022-07-26T09:17:00Z" w:initials="sa">
    <w:p w:rsidR="0041512E" w:rsidRDefault="0041512E">
      <w:pPr>
        <w:pStyle w:val="CommentText"/>
      </w:pPr>
      <w:r>
        <w:rPr>
          <w:rStyle w:val="CommentReference"/>
        </w:rPr>
        <w:annotationRef/>
      </w:r>
      <w:r>
        <w:t>To state the range of zone of inhibition</w:t>
      </w:r>
    </w:p>
  </w:comment>
  <w:comment w:id="19" w:author="anonymous" w:date="2022-07-26T09:18:00Z" w:initials="sa">
    <w:p w:rsidR="0041512E" w:rsidRDefault="0041512E">
      <w:pPr>
        <w:pStyle w:val="CommentText"/>
      </w:pPr>
      <w:r>
        <w:rPr>
          <w:rStyle w:val="CommentReference"/>
        </w:rPr>
        <w:annotationRef/>
      </w:r>
      <w:r>
        <w:t>To state the percentage of radical scavenging activity!</w:t>
      </w:r>
    </w:p>
  </w:comment>
  <w:comment w:id="22" w:author="anonymous" w:date="2022-07-26T09:19:00Z" w:initials="sa">
    <w:p w:rsidR="0041512E" w:rsidRDefault="0041512E">
      <w:pPr>
        <w:pStyle w:val="CommentText"/>
      </w:pPr>
      <w:r>
        <w:rPr>
          <w:rStyle w:val="CommentReference"/>
        </w:rPr>
        <w:annotationRef/>
      </w:r>
      <w:r>
        <w:t xml:space="preserve">Why this statement? As you are screening for antimicrobial properties? </w:t>
      </w:r>
    </w:p>
  </w:comment>
  <w:comment w:id="25" w:author="Dr. Kapil Kumar" w:date="2022-08-06T11:02:00Z" w:initials="DKK">
    <w:p w:rsidR="00727ED8" w:rsidRDefault="00727ED8">
      <w:pPr>
        <w:pStyle w:val="CommentText"/>
      </w:pPr>
      <w:r>
        <w:rPr>
          <w:rStyle w:val="CommentReference"/>
        </w:rPr>
        <w:annotationRef/>
      </w:r>
      <w:r>
        <w:t>Add keywords</w:t>
      </w:r>
    </w:p>
  </w:comment>
  <w:comment w:id="28" w:author="Dr. Kapil Kumar" w:date="2022-08-06T11:18:00Z" w:initials="DKK">
    <w:p w:rsidR="00801696" w:rsidRDefault="00801696">
      <w:pPr>
        <w:pStyle w:val="CommentText"/>
      </w:pPr>
      <w:r>
        <w:rPr>
          <w:rStyle w:val="CommentReference"/>
        </w:rPr>
        <w:annotationRef/>
      </w:r>
      <w:r w:rsidRPr="00A13FC7">
        <w:rPr>
          <w:rFonts w:ascii="Arial" w:eastAsia="Calibri" w:hAnsi="Arial" w:cs="Arial"/>
          <w:bCs/>
        </w:rPr>
        <w:t>To reduce the pass investigations or summarize the previous work!</w:t>
      </w:r>
    </w:p>
  </w:comment>
  <w:comment w:id="30" w:author="Dr. Kapil Kumar" w:date="2022-08-06T11:06:00Z" w:initials="DKK">
    <w:p w:rsidR="00727ED8" w:rsidRDefault="00727ED8" w:rsidP="00727ED8">
      <w:pPr>
        <w:pStyle w:val="CommentText"/>
      </w:pPr>
      <w:r>
        <w:rPr>
          <w:rStyle w:val="CommentReference"/>
        </w:rPr>
        <w:annotationRef/>
      </w:r>
      <w:r>
        <w:t>Must be reformulated</w:t>
      </w:r>
    </w:p>
    <w:p w:rsidR="00727ED8" w:rsidRDefault="00727ED8">
      <w:pPr>
        <w:pStyle w:val="CommentText"/>
      </w:pPr>
    </w:p>
  </w:comment>
  <w:comment w:id="29" w:author="Kapil" w:date="2022-09-09T22:15:00Z" w:initials="K">
    <w:p w:rsidR="00EE4594" w:rsidRPr="00815B25" w:rsidRDefault="00EE4594" w:rsidP="00EE4594">
      <w:pPr>
        <w:pStyle w:val="NormalWeb"/>
        <w:spacing w:before="0" w:beforeAutospacing="0" w:after="0" w:afterAutospacing="0"/>
        <w:rPr>
          <w:bCs/>
        </w:rPr>
      </w:pPr>
      <w:r>
        <w:rPr>
          <w:rStyle w:val="CommentReference"/>
        </w:rPr>
        <w:annotationRef/>
      </w:r>
      <w:r w:rsidRPr="00815B25">
        <w:rPr>
          <w:bCs/>
        </w:rPr>
        <w:t>The research problem and interest have been put into context.</w:t>
      </w:r>
      <w:r w:rsidRPr="00A86E8B">
        <w:t xml:space="preserve"> </w:t>
      </w:r>
      <w:r w:rsidRPr="00A86E8B">
        <w:rPr>
          <w:bCs/>
        </w:rPr>
        <w:t>It was presented in a good manner.</w:t>
      </w:r>
    </w:p>
    <w:p w:rsidR="00EE4594" w:rsidRDefault="00EE4594">
      <w:pPr>
        <w:pStyle w:val="CommentText"/>
      </w:pPr>
    </w:p>
  </w:comment>
  <w:comment w:id="32" w:author="Kapil" w:date="2022-09-09T22:16:00Z" w:initials="K">
    <w:p w:rsidR="00EE4594" w:rsidRDefault="00EE4594">
      <w:pPr>
        <w:pStyle w:val="CommentText"/>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.It is</w:t>
      </w:r>
      <w:r w:rsidRPr="00AB42B9">
        <w:rPr>
          <w:rFonts w:ascii="Bookman Old Style" w:hAnsi="Bookman Old Style" w:cs="Times New Roman"/>
        </w:rPr>
        <w:t xml:space="preserve"> covered by the researcher very well.</w:t>
      </w:r>
    </w:p>
  </w:comment>
  <w:comment w:id="36" w:author="anonymous" w:date="2022-07-26T09:48:00Z" w:initials="sa">
    <w:p w:rsidR="00122D4D" w:rsidRDefault="00122D4D">
      <w:pPr>
        <w:pStyle w:val="CommentText"/>
      </w:pPr>
      <w:r>
        <w:rPr>
          <w:rStyle w:val="CommentReference"/>
        </w:rPr>
        <w:annotationRef/>
      </w:r>
      <w:r>
        <w:t xml:space="preserve">Outside – external? </w:t>
      </w:r>
    </w:p>
  </w:comment>
  <w:comment w:id="37" w:author="Dr. Kapil Kumar" w:date="2022-08-06T11:03:00Z" w:initials="DKK">
    <w:p w:rsidR="00727ED8" w:rsidRDefault="00727ED8">
      <w:pPr>
        <w:pStyle w:val="CommentText"/>
      </w:pPr>
      <w:r>
        <w:rPr>
          <w:rStyle w:val="CommentReference"/>
        </w:rPr>
        <w:annotationRef/>
      </w:r>
      <w:r>
        <w:t>Outside – external?</w:t>
      </w:r>
    </w:p>
  </w:comment>
  <w:comment w:id="38" w:author="Dr. Kapil Kumar" w:date="2022-08-06T11:07:00Z" w:initials="DKK">
    <w:p w:rsidR="00727ED8" w:rsidRDefault="00727ED8">
      <w:pPr>
        <w:pStyle w:val="CommentText"/>
      </w:pPr>
      <w:r>
        <w:rPr>
          <w:rStyle w:val="CommentReference"/>
        </w:rPr>
        <w:annotationRef/>
      </w:r>
      <w:r>
        <w:t>Stands for what?</w:t>
      </w:r>
    </w:p>
  </w:comment>
  <w:comment w:id="40" w:author="Dr. Kapil Kumar" w:date="2022-08-06T11:07:00Z" w:initials="DKK">
    <w:p w:rsidR="00727ED8" w:rsidRDefault="00727ED8" w:rsidP="00727ED8">
      <w:pPr>
        <w:pStyle w:val="CommentText"/>
      </w:pPr>
      <w:r>
        <w:rPr>
          <w:rStyle w:val="CommentReference"/>
        </w:rPr>
        <w:annotationRef/>
      </w:r>
      <w:r>
        <w:t>Did you mean the beta one?</w:t>
      </w:r>
    </w:p>
    <w:p w:rsidR="00727ED8" w:rsidRDefault="00727ED8">
      <w:pPr>
        <w:pStyle w:val="CommentText"/>
      </w:pPr>
    </w:p>
  </w:comment>
  <w:comment w:id="41" w:author="Dr. Kapil Kumar" w:date="2022-08-06T11:07:00Z" w:initials="DKK">
    <w:p w:rsidR="00727ED8" w:rsidRDefault="00727ED8">
      <w:pPr>
        <w:pStyle w:val="CommentText"/>
      </w:pPr>
      <w:r>
        <w:rPr>
          <w:rStyle w:val="CommentReference"/>
        </w:rPr>
        <w:annotationRef/>
      </w:r>
      <w:r>
        <w:t>Any references!?</w:t>
      </w:r>
    </w:p>
  </w:comment>
  <w:comment w:id="42" w:author="Kapil" w:date="2022-09-09T22:16:00Z" w:initials="K">
    <w:p w:rsidR="00EE4594" w:rsidRPr="000253CE" w:rsidRDefault="00EE4594" w:rsidP="00EE4594">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EE4594" w:rsidRDefault="00EE4594">
      <w:pPr>
        <w:pStyle w:val="CommentText"/>
      </w:pPr>
    </w:p>
  </w:comment>
  <w:comment w:id="43" w:author="Kapil" w:date="2022-09-09T22:16:00Z" w:initials="K">
    <w:p w:rsidR="00EE4594" w:rsidRDefault="00EE4594" w:rsidP="00EE4594">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EE4594" w:rsidRDefault="00EE4594">
      <w:pPr>
        <w:pStyle w:val="CommentText"/>
      </w:pPr>
    </w:p>
  </w:comment>
  <w:comment w:id="48" w:author="Dr. Kapil Kumar" w:date="2022-08-06T11:08:00Z" w:initials="DKK">
    <w:p w:rsidR="00727ED8" w:rsidRDefault="00727ED8" w:rsidP="00727ED8">
      <w:pPr>
        <w:pStyle w:val="CommentText"/>
      </w:pPr>
      <w:r>
        <w:rPr>
          <w:rStyle w:val="CommentReference"/>
        </w:rPr>
        <w:annotationRef/>
      </w:r>
      <w:r>
        <w:t>In science 2013 is not a recent research</w:t>
      </w:r>
    </w:p>
    <w:p w:rsidR="00727ED8" w:rsidRDefault="00727ED8">
      <w:pPr>
        <w:pStyle w:val="CommentText"/>
      </w:pPr>
    </w:p>
  </w:comment>
  <w:comment w:id="50" w:author="Dr. Kapil Kumar" w:date="2022-08-06T11:08:00Z" w:initials="DKK">
    <w:p w:rsidR="00727ED8" w:rsidRDefault="00727ED8">
      <w:pPr>
        <w:pStyle w:val="CommentText"/>
      </w:pPr>
      <w:r>
        <w:rPr>
          <w:rStyle w:val="CommentReference"/>
        </w:rPr>
        <w:annotationRef/>
      </w:r>
      <w:r>
        <w:t>The right number???</w:t>
      </w:r>
    </w:p>
  </w:comment>
  <w:comment w:id="51" w:author="Dr. Kapil Kumar" w:date="2022-08-06T11:10:00Z" w:initials="DKK">
    <w:p w:rsidR="00B3529D" w:rsidRPr="005C79FB" w:rsidRDefault="00B3529D" w:rsidP="00B3529D">
      <w:pPr>
        <w:pStyle w:val="CommentText"/>
      </w:pPr>
      <w:r>
        <w:rPr>
          <w:rStyle w:val="CommentReference"/>
        </w:rPr>
        <w:annotationRef/>
      </w:r>
      <w:r>
        <w:t>Unify the format of units g.mL</w:t>
      </w:r>
      <w:r w:rsidRPr="005C79FB">
        <w:rPr>
          <w:vertAlign w:val="superscript"/>
        </w:rPr>
        <w:t>-1</w:t>
      </w:r>
      <w:r>
        <w:t>or g/mL</w:t>
      </w:r>
    </w:p>
    <w:p w:rsidR="00B3529D" w:rsidRDefault="00B3529D">
      <w:pPr>
        <w:pStyle w:val="CommentText"/>
      </w:pPr>
    </w:p>
  </w:comment>
  <w:comment w:id="55" w:author="Dr. Kapil Kumar" w:date="2022-08-06T11:10:00Z" w:initials="DKK">
    <w:p w:rsidR="00B3529D" w:rsidRDefault="00B3529D">
      <w:pPr>
        <w:pStyle w:val="CommentText"/>
      </w:pPr>
      <w:r>
        <w:rPr>
          <w:rStyle w:val="CommentReference"/>
        </w:rPr>
        <w:annotationRef/>
      </w:r>
      <w:r>
        <w:t>I think you should mention in the previous sentence methanolic extract.</w:t>
      </w:r>
    </w:p>
  </w:comment>
  <w:comment w:id="58" w:author="Dr. Kapil Kumar" w:date="2022-08-06T11:10:00Z" w:initials="DKK">
    <w:p w:rsidR="00B3529D" w:rsidRDefault="00B3529D" w:rsidP="00B3529D">
      <w:pPr>
        <w:pStyle w:val="CommentText"/>
        <w:numPr>
          <w:ilvl w:val="0"/>
          <w:numId w:val="3"/>
        </w:numPr>
      </w:pPr>
      <w:r>
        <w:rPr>
          <w:rStyle w:val="CommentReference"/>
        </w:rPr>
        <w:annotationRef/>
      </w:r>
      <w:r>
        <w:t>For the two extracts</w:t>
      </w:r>
      <w:r>
        <w:br/>
        <w:t>2)for DPPH generally we compare the IC50</w:t>
      </w:r>
    </w:p>
    <w:p w:rsidR="00B3529D" w:rsidRDefault="00B3529D">
      <w:pPr>
        <w:pStyle w:val="CommentText"/>
      </w:pPr>
    </w:p>
  </w:comment>
  <w:comment w:id="61" w:author="Dr. Kapil Kumar" w:date="2022-08-06T11:11:00Z" w:initials="DKK">
    <w:p w:rsidR="00B3529D" w:rsidRDefault="00B3529D">
      <w:pPr>
        <w:pStyle w:val="CommentText"/>
      </w:pPr>
      <w:r>
        <w:rPr>
          <w:rStyle w:val="CommentReference"/>
        </w:rPr>
        <w:annotationRef/>
      </w:r>
      <w:r>
        <w:t>methanol</w:t>
      </w:r>
    </w:p>
  </w:comment>
  <w:comment w:id="62" w:author="Dr. Kapil Kumar" w:date="2022-08-06T12:22:00Z" w:initials="DKK">
    <w:p w:rsidR="007056AB" w:rsidRDefault="007056AB">
      <w:pPr>
        <w:pStyle w:val="CommentText"/>
      </w:pPr>
      <w:r>
        <w:rPr>
          <w:rStyle w:val="CommentReference"/>
        </w:rPr>
        <w:annotationRef/>
      </w:r>
      <w:r>
        <w:t>Italic?</w:t>
      </w:r>
    </w:p>
  </w:comment>
  <w:comment w:id="63" w:author="Dr. Kapil Kumar" w:date="2022-08-06T12:22:00Z" w:initials="DKK">
    <w:p w:rsidR="007056AB" w:rsidRDefault="007056AB">
      <w:pPr>
        <w:pStyle w:val="CommentText"/>
      </w:pPr>
      <w:r>
        <w:rPr>
          <w:rStyle w:val="CommentReference"/>
        </w:rPr>
        <w:annotationRef/>
      </w:r>
      <w:r w:rsidRPr="007368A6">
        <w:rPr>
          <w:rFonts w:asciiTheme="majorBidi" w:eastAsia="Times New Roman" w:hAnsiTheme="majorBidi" w:cstheme="majorBidi"/>
          <w:i/>
          <w:iCs/>
          <w:color w:val="0E101A"/>
          <w:sz w:val="28"/>
          <w:szCs w:val="28"/>
        </w:rPr>
        <w:t>S</w:t>
      </w:r>
      <w:r>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i/>
          <w:iCs/>
          <w:color w:val="0E101A"/>
          <w:sz w:val="28"/>
          <w:szCs w:val="28"/>
        </w:rPr>
        <w:t>aureus</w:t>
      </w:r>
    </w:p>
  </w:comment>
  <w:comment w:id="64" w:author="Dr. Kapil Kumar" w:date="2022-08-06T11:11:00Z" w:initials="DKK">
    <w:p w:rsidR="00B3529D" w:rsidRDefault="00B3529D" w:rsidP="00B3529D">
      <w:pPr>
        <w:pStyle w:val="CommentText"/>
      </w:pPr>
      <w:r>
        <w:rPr>
          <w:rStyle w:val="CommentReference"/>
        </w:rPr>
        <w:annotationRef/>
      </w:r>
      <w:r>
        <w:t>but you don’t mention that he used acetone among the cited solvents!!!</w:t>
      </w:r>
    </w:p>
    <w:p w:rsidR="00B3529D" w:rsidRDefault="00B3529D" w:rsidP="00B3529D">
      <w:pPr>
        <w:pStyle w:val="CommentText"/>
      </w:pPr>
      <w:r>
        <w:t>Secondly, did you mean acetone extract not acetone?</w:t>
      </w:r>
    </w:p>
    <w:p w:rsidR="00B3529D" w:rsidRDefault="00B3529D">
      <w:pPr>
        <w:pStyle w:val="CommentText"/>
      </w:pPr>
    </w:p>
  </w:comment>
  <w:comment w:id="65" w:author="Dr. Kapil Kumar" w:date="2022-08-06T12:20:00Z" w:initials="DKK">
    <w:p w:rsidR="007056AB" w:rsidRDefault="007056AB">
      <w:pPr>
        <w:pStyle w:val="CommentText"/>
      </w:pPr>
      <w:r>
        <w:rPr>
          <w:rStyle w:val="CommentReference"/>
        </w:rPr>
        <w:annotationRef/>
      </w:r>
      <w:r w:rsidRPr="007368A6">
        <w:rPr>
          <w:rFonts w:asciiTheme="majorBidi" w:eastAsia="Times New Roman" w:hAnsiTheme="majorBidi" w:cstheme="majorBidi"/>
          <w:i/>
          <w:iCs/>
          <w:color w:val="0E101A"/>
          <w:sz w:val="28"/>
          <w:szCs w:val="28"/>
        </w:rPr>
        <w:t>S</w:t>
      </w:r>
      <w:r>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i/>
          <w:iCs/>
          <w:color w:val="0E101A"/>
          <w:sz w:val="28"/>
          <w:szCs w:val="28"/>
        </w:rPr>
        <w:t>aureus</w:t>
      </w:r>
    </w:p>
  </w:comment>
  <w:comment w:id="66" w:author="Dr. Kapil Kumar" w:date="2022-08-06T11:12:00Z" w:initials="DKK">
    <w:p w:rsidR="00B3529D" w:rsidRDefault="00B3529D">
      <w:pPr>
        <w:pStyle w:val="CommentText"/>
      </w:pPr>
      <w:r>
        <w:rPr>
          <w:rStyle w:val="CommentReference"/>
        </w:rPr>
        <w:annotationRef/>
      </w:r>
      <w:r>
        <w:t>methanol</w:t>
      </w:r>
    </w:p>
  </w:comment>
  <w:comment w:id="67" w:author="Dr. Kapil Kumar" w:date="2022-08-06T11:12:00Z" w:initials="DKK">
    <w:p w:rsidR="00B3529D" w:rsidRDefault="00B3529D">
      <w:pPr>
        <w:pStyle w:val="CommentText"/>
      </w:pPr>
      <w:r>
        <w:rPr>
          <w:rStyle w:val="CommentReference"/>
        </w:rPr>
        <w:annotationRef/>
      </w:r>
      <w:r>
        <w:t>idem</w:t>
      </w:r>
    </w:p>
  </w:comment>
  <w:comment w:id="68" w:author="Dr. Kapil Kumar" w:date="2022-08-06T11:24:00Z" w:initials="DKK">
    <w:p w:rsidR="00801696" w:rsidRPr="00801696" w:rsidRDefault="00801696">
      <w:pPr>
        <w:pStyle w:val="CommentText"/>
        <w:rPr>
          <w:i/>
        </w:rPr>
      </w:pPr>
      <w:r>
        <w:rPr>
          <w:rStyle w:val="CommentReference"/>
        </w:rPr>
        <w:annotationRef/>
      </w:r>
      <w:r w:rsidRPr="00801696">
        <w:rPr>
          <w:i/>
        </w:rPr>
        <w:t>et al.,</w:t>
      </w:r>
    </w:p>
  </w:comment>
  <w:comment w:id="69" w:author="anonymous" w:date="2022-07-26T09:55:00Z" w:initials="sa">
    <w:p w:rsidR="00B875B4" w:rsidRDefault="00B875B4">
      <w:pPr>
        <w:pStyle w:val="CommentText"/>
      </w:pPr>
      <w:r>
        <w:rPr>
          <w:rStyle w:val="CommentReference"/>
        </w:rPr>
        <w:annotationRef/>
      </w:r>
      <w:r>
        <w:t>Too many previous investigations – can summarize and combine them with various in text citations.</w:t>
      </w:r>
    </w:p>
  </w:comment>
  <w:comment w:id="71" w:author="anonymous" w:date="2022-07-26T09:55:00Z" w:initials="sa">
    <w:p w:rsidR="00B875B4" w:rsidRDefault="00B875B4">
      <w:pPr>
        <w:pStyle w:val="CommentText"/>
      </w:pPr>
      <w:r>
        <w:rPr>
          <w:rStyle w:val="CommentReference"/>
        </w:rPr>
        <w:annotationRef/>
      </w:r>
      <w:r>
        <w:t xml:space="preserve">Contradict with the title – antimicrobial? </w:t>
      </w:r>
    </w:p>
    <w:p w:rsidR="00B875B4" w:rsidRDefault="00B875B4">
      <w:pPr>
        <w:pStyle w:val="CommentText"/>
      </w:pPr>
    </w:p>
    <w:p w:rsidR="00B875B4" w:rsidRDefault="00B875B4">
      <w:pPr>
        <w:pStyle w:val="CommentText"/>
      </w:pPr>
      <w:r>
        <w:t>Should intro ear infections?</w:t>
      </w:r>
    </w:p>
  </w:comment>
  <w:comment w:id="74" w:author="Dr. Kapil Kumar" w:date="2022-08-06T11:19:00Z" w:initials="DKK">
    <w:p w:rsidR="00801696" w:rsidRPr="00A13FC7" w:rsidRDefault="00801696" w:rsidP="00801696">
      <w:pPr>
        <w:pStyle w:val="NormalWeb"/>
        <w:spacing w:before="0" w:beforeAutospacing="0" w:after="0" w:afterAutospacing="0"/>
        <w:rPr>
          <w:rFonts w:ascii="Arial" w:hAnsi="Arial" w:cs="Arial"/>
          <w:bCs/>
        </w:rPr>
      </w:pPr>
      <w:r>
        <w:rPr>
          <w:rStyle w:val="CommentReference"/>
        </w:rPr>
        <w:annotationRef/>
      </w:r>
      <w:r w:rsidRPr="00A13FC7">
        <w:rPr>
          <w:rFonts w:ascii="Arial" w:hAnsi="Arial" w:cs="Arial"/>
          <w:bCs/>
        </w:rPr>
        <w:t xml:space="preserve">Any phytochemical identification? </w:t>
      </w:r>
    </w:p>
    <w:p w:rsidR="00801696" w:rsidRDefault="00801696">
      <w:pPr>
        <w:pStyle w:val="CommentText"/>
      </w:pPr>
    </w:p>
  </w:comment>
  <w:comment w:id="76" w:author="anonymous" w:date="2022-07-26T09:56:00Z" w:initials="sa">
    <w:p w:rsidR="00F447D2" w:rsidRDefault="00F447D2">
      <w:pPr>
        <w:pStyle w:val="CommentText"/>
      </w:pPr>
      <w:r>
        <w:rPr>
          <w:rStyle w:val="CommentReference"/>
        </w:rPr>
        <w:annotationRef/>
      </w:r>
      <w:r>
        <w:t>Placement of voucher specimen?</w:t>
      </w:r>
    </w:p>
  </w:comment>
  <w:comment w:id="79" w:author="Dr. Kapil Kumar" w:date="2022-08-06T12:28:00Z" w:initials="DKK">
    <w:p w:rsidR="007056AB" w:rsidRPr="00FD2324" w:rsidRDefault="007056AB" w:rsidP="007056AB">
      <w:pPr>
        <w:rPr>
          <w:rFonts w:ascii="Times New Roman" w:eastAsia="Times New Roman" w:hAnsi="Times New Roman" w:cs="Times New Roman"/>
          <w:sz w:val="24"/>
          <w:szCs w:val="24"/>
        </w:rPr>
      </w:pPr>
      <w:r>
        <w:rPr>
          <w:rStyle w:val="CommentReference"/>
        </w:rPr>
        <w:annotationRef/>
      </w:r>
      <w:r w:rsidRPr="00FD2324">
        <w:rPr>
          <w:rFonts w:ascii="Times-Roman" w:eastAsia="Times New Roman" w:hAnsi="Times-Roman" w:cs="Times New Roman"/>
          <w:color w:val="000000"/>
          <w:sz w:val="24"/>
          <w:szCs w:val="24"/>
        </w:rPr>
        <w:t>Do not write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full name of the organisms</w:t>
      </w:r>
      <w:r>
        <w:rPr>
          <w:rFonts w:ascii="Times-Roman" w:eastAsia="Times New Roman" w:hAnsi="Times-Roman" w:cs="Times New Roman"/>
          <w:color w:val="000000"/>
          <w:sz w:val="24"/>
          <w:szCs w:val="24"/>
        </w:rPr>
        <w:t>/plants</w:t>
      </w:r>
      <w:r w:rsidRPr="00FD2324">
        <w:rPr>
          <w:rFonts w:ascii="Times-Roman" w:eastAsia="Times New Roman" w:hAnsi="Times-Roman" w:cs="Times New Roman"/>
          <w:color w:val="000000"/>
          <w:sz w:val="24"/>
          <w:szCs w:val="24"/>
        </w:rPr>
        <w:t xml:space="preserve"> all the time. This is an</w:t>
      </w:r>
      <w:r w:rsidRPr="00FD2324">
        <w:rPr>
          <w:rFonts w:ascii="Times-Roman" w:eastAsia="Times New Roman" w:hAnsi="Times-Roman" w:cs="Times New Roman"/>
          <w:color w:val="000000"/>
          <w:sz w:val="24"/>
          <w:szCs w:val="24"/>
        </w:rPr>
        <w:br/>
        <w:t>international convention and must to be adopted by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authors</w:t>
      </w:r>
    </w:p>
    <w:p w:rsidR="007056AB" w:rsidRDefault="007056AB">
      <w:pPr>
        <w:pStyle w:val="CommentText"/>
      </w:pPr>
    </w:p>
  </w:comment>
  <w:comment w:id="78" w:author="Dr. Kapil Kumar" w:date="2022-08-06T12:20:00Z" w:initials="DKK">
    <w:p w:rsidR="007056AB" w:rsidRDefault="007056AB">
      <w:pPr>
        <w:pStyle w:val="CommentText"/>
      </w:pPr>
      <w:r>
        <w:rPr>
          <w:rStyle w:val="CommentReference"/>
        </w:rPr>
        <w:annotationRef/>
      </w:r>
      <w:r w:rsidRPr="007368A6">
        <w:rPr>
          <w:rFonts w:asciiTheme="majorBidi" w:eastAsia="Times New Roman" w:hAnsiTheme="majorBidi" w:cstheme="majorBidi"/>
          <w:i/>
          <w:iCs/>
          <w:color w:val="0E101A"/>
          <w:sz w:val="28"/>
          <w:szCs w:val="28"/>
        </w:rPr>
        <w:t>S</w:t>
      </w:r>
      <w:r>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i/>
          <w:iCs/>
          <w:color w:val="0E101A"/>
          <w:sz w:val="28"/>
          <w:szCs w:val="28"/>
        </w:rPr>
        <w:t>aureus</w:t>
      </w:r>
    </w:p>
  </w:comment>
  <w:comment w:id="80" w:author="Dr. Kapil Kumar" w:date="2022-08-06T12:23:00Z" w:initials="DKK">
    <w:p w:rsidR="007056AB" w:rsidRDefault="007056AB">
      <w:pPr>
        <w:pStyle w:val="CommentText"/>
      </w:pPr>
      <w:r>
        <w:rPr>
          <w:rStyle w:val="CommentReference"/>
        </w:rPr>
        <w:annotationRef/>
      </w:r>
      <w:r w:rsidRPr="007368A6">
        <w:rPr>
          <w:rStyle w:val="Emphasis"/>
          <w:rFonts w:asciiTheme="majorBidi" w:hAnsiTheme="majorBidi" w:cstheme="majorBidi"/>
          <w:color w:val="0E101A"/>
          <w:sz w:val="28"/>
          <w:szCs w:val="28"/>
        </w:rPr>
        <w:t>S</w:t>
      </w:r>
      <w:r>
        <w:rPr>
          <w:rStyle w:val="Emphasis"/>
          <w:rFonts w:asciiTheme="majorBidi" w:hAnsiTheme="majorBidi" w:cstheme="majorBidi"/>
          <w:color w:val="0E101A"/>
          <w:sz w:val="28"/>
          <w:szCs w:val="28"/>
        </w:rPr>
        <w:t xml:space="preserve">. </w:t>
      </w:r>
      <w:r w:rsidRPr="007368A6">
        <w:rPr>
          <w:rStyle w:val="Emphasis"/>
          <w:rFonts w:asciiTheme="majorBidi" w:hAnsiTheme="majorBidi" w:cstheme="majorBidi"/>
          <w:b/>
          <w:bCs/>
          <w:color w:val="0E101A"/>
          <w:sz w:val="28"/>
          <w:szCs w:val="28"/>
        </w:rPr>
        <w:t> </w:t>
      </w:r>
      <w:r w:rsidRPr="007368A6">
        <w:rPr>
          <w:rStyle w:val="Emphasis"/>
          <w:rFonts w:asciiTheme="majorBidi" w:hAnsiTheme="majorBidi" w:cstheme="majorBidi"/>
          <w:color w:val="0E101A"/>
          <w:sz w:val="28"/>
          <w:szCs w:val="28"/>
        </w:rPr>
        <w:t>epidermidis</w:t>
      </w:r>
    </w:p>
  </w:comment>
  <w:comment w:id="81"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83" w:author="anonymous" w:date="2022-07-26T09:57:00Z" w:initials="sa">
    <w:p w:rsidR="00F447D2" w:rsidRDefault="00F447D2">
      <w:pPr>
        <w:pStyle w:val="CommentText"/>
      </w:pPr>
      <w:r>
        <w:rPr>
          <w:rStyle w:val="CommentReference"/>
        </w:rPr>
        <w:annotationRef/>
      </w:r>
      <w:r>
        <w:t>Is there any reference number for the bacteria and fungi samples? ATCC?</w:t>
      </w:r>
    </w:p>
  </w:comment>
  <w:comment w:id="84" w:author="Dr. Kapil Kumar" w:date="2022-08-06T11:13:00Z" w:initials="DKK">
    <w:p w:rsidR="00B3529D" w:rsidRDefault="00B3529D" w:rsidP="00B3529D">
      <w:pPr>
        <w:pStyle w:val="CommentText"/>
      </w:pPr>
      <w:r>
        <w:rPr>
          <w:rStyle w:val="CommentReference"/>
        </w:rPr>
        <w:annotationRef/>
      </w:r>
      <w:r>
        <w:t>the same powder was soaked first in hexane than ethyl acetate and so on…? If yes the sentence must be adapted.</w:t>
      </w:r>
    </w:p>
    <w:p w:rsidR="00B3529D" w:rsidRDefault="00B3529D" w:rsidP="00B3529D">
      <w:pPr>
        <w:pStyle w:val="CommentText"/>
      </w:pPr>
      <w:r>
        <w:t>If no so you have three times (752 g), thus you have more than one kilogram</w:t>
      </w:r>
    </w:p>
    <w:p w:rsidR="00B3529D" w:rsidRDefault="00B3529D">
      <w:pPr>
        <w:pStyle w:val="CommentText"/>
      </w:pPr>
    </w:p>
  </w:comment>
  <w:comment w:id="90" w:author="Dr. Kapil Kumar" w:date="2022-08-06T11:13:00Z" w:initials="DKK">
    <w:p w:rsidR="00B3529D" w:rsidRDefault="00B3529D">
      <w:pPr>
        <w:pStyle w:val="CommentText"/>
      </w:pPr>
      <w:r>
        <w:rPr>
          <w:rStyle w:val="CommentReference"/>
        </w:rPr>
        <w:annotationRef/>
      </w:r>
      <w:r w:rsidRPr="0067066F">
        <w:t>improve the wording</w:t>
      </w:r>
    </w:p>
  </w:comment>
  <w:comment w:id="89" w:author="Kapil" w:date="2022-09-09T22:17:00Z" w:initials="K">
    <w:p w:rsidR="00EE4594" w:rsidRPr="00A86E8B" w:rsidRDefault="00EE4594" w:rsidP="00EE4594">
      <w:pPr>
        <w:spacing w:after="0" w:line="276" w:lineRule="auto"/>
        <w:rPr>
          <w:rFonts w:ascii="Bookman Old Style" w:eastAsiaTheme="minorEastAsia"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EE4594" w:rsidRDefault="00EE4594">
      <w:pPr>
        <w:pStyle w:val="CommentText"/>
      </w:pPr>
    </w:p>
  </w:comment>
  <w:comment w:id="91" w:author="Kapil" w:date="2022-09-09T22:17:00Z" w:initials="K">
    <w:p w:rsidR="00EE4594" w:rsidRDefault="00EE4594" w:rsidP="00EE4594">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EE4594" w:rsidRDefault="00EE4594">
      <w:pPr>
        <w:pStyle w:val="CommentText"/>
      </w:pPr>
    </w:p>
  </w:comment>
  <w:comment w:id="101" w:author="anonymous" w:date="2022-07-26T09:58:00Z" w:initials="sa">
    <w:p w:rsidR="00F447D2" w:rsidRDefault="00F447D2">
      <w:pPr>
        <w:pStyle w:val="CommentText"/>
      </w:pPr>
      <w:r>
        <w:rPr>
          <w:rStyle w:val="CommentReference"/>
        </w:rPr>
        <w:annotationRef/>
      </w:r>
      <w:r>
        <w:t xml:space="preserve">MIC was not mentioned in abstract? As well as the results? </w:t>
      </w:r>
    </w:p>
  </w:comment>
  <w:comment w:id="104" w:author="Kapil" w:date="2022-09-09T22:17:00Z" w:initials="K">
    <w:p w:rsidR="00EE4594" w:rsidRDefault="00EE4594" w:rsidP="00EE4594">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EE4594" w:rsidRDefault="00EE4594">
      <w:pPr>
        <w:pStyle w:val="CommentText"/>
      </w:pPr>
    </w:p>
  </w:comment>
  <w:comment w:id="109" w:author="Kapil" w:date="2022-09-09T22:18:00Z" w:initials="K">
    <w:p w:rsidR="00EE4594" w:rsidRDefault="00EE4594" w:rsidP="00EE4594">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EE4594" w:rsidRDefault="00EE4594">
      <w:pPr>
        <w:pStyle w:val="CommentText"/>
      </w:pPr>
    </w:p>
  </w:comment>
  <w:comment w:id="113" w:author="anonymous" w:date="2022-07-26T10:16:00Z" w:initials="sa">
    <w:p w:rsidR="00926D49" w:rsidRDefault="00926D49">
      <w:pPr>
        <w:pStyle w:val="CommentText"/>
      </w:pPr>
      <w:r>
        <w:rPr>
          <w:rStyle w:val="CommentReference"/>
        </w:rPr>
        <w:annotationRef/>
      </w:r>
      <w:r>
        <w:t>Reference for the formula?</w:t>
      </w:r>
    </w:p>
  </w:comment>
  <w:comment w:id="115" w:author="Dr. Kapil Kumar" w:date="2022-08-06T11:19:00Z" w:initials="DKK">
    <w:p w:rsidR="00801696" w:rsidRPr="00A13FC7" w:rsidRDefault="00801696" w:rsidP="00801696">
      <w:pPr>
        <w:pStyle w:val="NormalWeb"/>
        <w:spacing w:before="0" w:beforeAutospacing="0" w:after="0" w:afterAutospacing="0"/>
        <w:rPr>
          <w:rFonts w:ascii="Arial" w:hAnsi="Arial" w:cs="Arial"/>
          <w:bCs/>
        </w:rPr>
      </w:pPr>
      <w:r>
        <w:rPr>
          <w:rStyle w:val="CommentReference"/>
        </w:rPr>
        <w:annotationRef/>
      </w:r>
      <w:r w:rsidRPr="00A13FC7">
        <w:rPr>
          <w:rFonts w:ascii="Arial" w:hAnsi="Arial" w:cs="Arial"/>
          <w:bCs/>
        </w:rPr>
        <w:t>The tables and figures can be improved. Font and style to be consistent. The diagram of agar diffusion unclear!</w:t>
      </w:r>
    </w:p>
    <w:p w:rsidR="00801696" w:rsidRDefault="00801696">
      <w:pPr>
        <w:pStyle w:val="CommentText"/>
      </w:pPr>
    </w:p>
  </w:comment>
  <w:comment w:id="119"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118" w:author="Kapil" w:date="2022-09-09T22:19:00Z" w:initials="K">
    <w:p w:rsidR="00EE4594" w:rsidRDefault="00EE4594" w:rsidP="00EE459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EE4594" w:rsidRDefault="00EE4594">
      <w:pPr>
        <w:pStyle w:val="CommentText"/>
      </w:pPr>
    </w:p>
  </w:comment>
  <w:comment w:id="125" w:author="anonymous" w:date="2022-07-26T10:33:00Z" w:initials="sa">
    <w:p w:rsidR="000B0EB8" w:rsidRDefault="000B0EB8">
      <w:pPr>
        <w:pStyle w:val="CommentText"/>
      </w:pPr>
      <w:r>
        <w:rPr>
          <w:rStyle w:val="CommentReference"/>
        </w:rPr>
        <w:annotationRef/>
      </w:r>
      <w:r>
        <w:t>To state the value?</w:t>
      </w:r>
    </w:p>
  </w:comment>
  <w:comment w:id="126"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128" w:author="Dr. Kapil Kumar" w:date="2022-08-06T11:14:00Z" w:initials="DKK">
    <w:p w:rsidR="00B3529D" w:rsidRDefault="00B3529D" w:rsidP="00B3529D">
      <w:pPr>
        <w:pStyle w:val="CommentText"/>
      </w:pPr>
      <w:r>
        <w:rPr>
          <w:rStyle w:val="CommentReference"/>
        </w:rPr>
        <w:annotationRef/>
      </w:r>
      <w:r>
        <w:t>the above and below inhibition zone values were putted with the SD values</w:t>
      </w:r>
    </w:p>
    <w:p w:rsidR="00B3529D" w:rsidRDefault="00B3529D">
      <w:pPr>
        <w:pStyle w:val="CommentText"/>
      </w:pPr>
    </w:p>
  </w:comment>
  <w:comment w:id="129"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130" w:author="Dr. Kapil Kumar" w:date="2022-08-06T11:14:00Z" w:initials="DKK">
    <w:p w:rsidR="00B3529D" w:rsidRDefault="00B3529D">
      <w:pPr>
        <w:pStyle w:val="CommentText"/>
      </w:pPr>
      <w:r>
        <w:rPr>
          <w:rStyle w:val="CommentReference"/>
        </w:rPr>
        <w:annotationRef/>
      </w:r>
      <w:r>
        <w:t>????</w:t>
      </w:r>
    </w:p>
  </w:comment>
  <w:comment w:id="132"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143"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145" w:author="Dr. Kapil Kumar" w:date="2022-08-06T12:25:00Z" w:initials="DKK">
    <w:p w:rsidR="007056AB" w:rsidRDefault="007056AB">
      <w:pPr>
        <w:pStyle w:val="CommentText"/>
      </w:pPr>
      <w:r>
        <w:rPr>
          <w:rStyle w:val="CommentReference"/>
        </w:rPr>
        <w:annotationRef/>
      </w:r>
      <w:r w:rsidRPr="007368A6">
        <w:rPr>
          <w:rStyle w:val="Emphasis"/>
          <w:rFonts w:asciiTheme="majorBidi" w:hAnsiTheme="majorBidi" w:cstheme="majorBidi"/>
          <w:color w:val="0E101A"/>
          <w:sz w:val="28"/>
          <w:szCs w:val="28"/>
        </w:rPr>
        <w:t>S</w:t>
      </w:r>
      <w:r>
        <w:rPr>
          <w:rStyle w:val="Emphasis"/>
          <w:rFonts w:asciiTheme="majorBidi" w:hAnsiTheme="majorBidi" w:cstheme="majorBidi"/>
          <w:color w:val="0E101A"/>
          <w:sz w:val="28"/>
          <w:szCs w:val="28"/>
        </w:rPr>
        <w:t xml:space="preserve">. </w:t>
      </w:r>
      <w:r w:rsidRPr="007368A6">
        <w:rPr>
          <w:rStyle w:val="Emphasis"/>
          <w:rFonts w:asciiTheme="majorBidi" w:hAnsiTheme="majorBidi" w:cstheme="majorBidi"/>
          <w:b/>
          <w:bCs/>
          <w:color w:val="0E101A"/>
          <w:sz w:val="28"/>
          <w:szCs w:val="28"/>
        </w:rPr>
        <w:t> </w:t>
      </w:r>
      <w:r w:rsidRPr="007368A6">
        <w:rPr>
          <w:rStyle w:val="Emphasis"/>
          <w:rFonts w:asciiTheme="majorBidi" w:hAnsiTheme="majorBidi" w:cstheme="majorBidi"/>
          <w:color w:val="0E101A"/>
          <w:sz w:val="28"/>
          <w:szCs w:val="28"/>
        </w:rPr>
        <w:t>epidermidis</w:t>
      </w:r>
    </w:p>
  </w:comment>
  <w:comment w:id="147" w:author="Dr. Kapil Kumar" w:date="2022-08-06T12:20:00Z" w:initials="DKK">
    <w:p w:rsidR="007056AB" w:rsidRDefault="007056AB">
      <w:pPr>
        <w:pStyle w:val="CommentText"/>
      </w:pPr>
      <w:r>
        <w:rPr>
          <w:rStyle w:val="CommentReference"/>
        </w:rPr>
        <w:annotationRef/>
      </w:r>
      <w:r w:rsidRPr="007368A6">
        <w:rPr>
          <w:rFonts w:asciiTheme="majorBidi" w:eastAsia="Times New Roman" w:hAnsiTheme="majorBidi" w:cstheme="majorBidi"/>
          <w:i/>
          <w:iCs/>
          <w:color w:val="0E101A"/>
          <w:sz w:val="28"/>
          <w:szCs w:val="28"/>
        </w:rPr>
        <w:t>S</w:t>
      </w:r>
      <w:r>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i/>
          <w:iCs/>
          <w:color w:val="0E101A"/>
          <w:sz w:val="28"/>
          <w:szCs w:val="28"/>
        </w:rPr>
        <w:t>aureus</w:t>
      </w:r>
    </w:p>
  </w:comment>
  <w:comment w:id="200" w:author="Dr. Kapil Kumar" w:date="2022-08-06T11:15:00Z" w:initials="DKK">
    <w:p w:rsidR="00B3529D" w:rsidRDefault="00B3529D">
      <w:pPr>
        <w:pStyle w:val="CommentText"/>
      </w:pPr>
      <w:r>
        <w:rPr>
          <w:rStyle w:val="CommentReference"/>
        </w:rPr>
        <w:annotationRef/>
      </w:r>
      <w:r>
        <w:t>photos must be organized end presented in one figure</w:t>
      </w:r>
    </w:p>
  </w:comment>
  <w:comment w:id="205" w:author="Dr. Kapil Kumar" w:date="2022-08-06T11:28: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204" w:author="Kapil" w:date="2022-09-09T22:18:00Z" w:initials="K">
    <w:p w:rsidR="00EE4594" w:rsidRPr="00780F05" w:rsidRDefault="00EE4594" w:rsidP="00EE4594">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EE4594" w:rsidRDefault="00EE4594">
      <w:pPr>
        <w:pStyle w:val="CommentText"/>
      </w:pPr>
    </w:p>
  </w:comment>
  <w:comment w:id="214" w:author="Dr. Kapil Kumar" w:date="2022-08-06T11:26:00Z" w:initials="DKK">
    <w:p w:rsidR="00801696" w:rsidRDefault="00801696">
      <w:pPr>
        <w:pStyle w:val="CommentText"/>
      </w:pPr>
      <w:r>
        <w:rPr>
          <w:rStyle w:val="CommentReference"/>
        </w:rPr>
        <w:annotationRef/>
      </w:r>
      <w:r w:rsidRPr="007368A6">
        <w:rPr>
          <w:rFonts w:asciiTheme="majorBidi" w:hAnsiTheme="majorBidi" w:cstheme="majorBidi"/>
          <w:b/>
          <w:bCs/>
          <w:i/>
          <w:iCs/>
          <w:sz w:val="28"/>
          <w:szCs w:val="28"/>
        </w:rPr>
        <w:t>P</w:t>
      </w:r>
      <w:r>
        <w:rPr>
          <w:rFonts w:asciiTheme="majorBidi" w:hAnsiTheme="majorBidi" w:cstheme="majorBidi"/>
          <w:b/>
          <w:bCs/>
          <w:i/>
          <w:iCs/>
          <w:sz w:val="28"/>
          <w:szCs w:val="28"/>
        </w:rPr>
        <w:t xml:space="preserve">. </w:t>
      </w:r>
      <w:r w:rsidRPr="007368A6">
        <w:rPr>
          <w:rFonts w:asciiTheme="majorBidi" w:hAnsiTheme="majorBidi" w:cstheme="majorBidi"/>
          <w:b/>
          <w:bCs/>
          <w:i/>
          <w:iCs/>
          <w:sz w:val="28"/>
          <w:szCs w:val="28"/>
        </w:rPr>
        <w:t>vulgaris</w:t>
      </w:r>
    </w:p>
  </w:comment>
  <w:comment w:id="217" w:author="Dr. Kapil Kumar" w:date="2022-08-06T12:21:00Z" w:initials="DKK">
    <w:p w:rsidR="007056AB" w:rsidRDefault="007056AB">
      <w:pPr>
        <w:pStyle w:val="CommentText"/>
      </w:pPr>
      <w:r>
        <w:rPr>
          <w:rStyle w:val="CommentReference"/>
        </w:rPr>
        <w:annotationRef/>
      </w:r>
      <w:r w:rsidRPr="007368A6">
        <w:rPr>
          <w:rFonts w:asciiTheme="majorBidi" w:eastAsia="Times New Roman" w:hAnsiTheme="majorBidi" w:cstheme="majorBidi"/>
          <w:i/>
          <w:iCs/>
          <w:color w:val="0E101A"/>
          <w:sz w:val="28"/>
          <w:szCs w:val="28"/>
        </w:rPr>
        <w:t>S</w:t>
      </w:r>
      <w:r>
        <w:rPr>
          <w:rFonts w:asciiTheme="majorBidi" w:eastAsia="Times New Roman" w:hAnsiTheme="majorBidi" w:cstheme="majorBidi"/>
          <w:i/>
          <w:iCs/>
          <w:color w:val="0E101A"/>
          <w:sz w:val="28"/>
          <w:szCs w:val="28"/>
        </w:rPr>
        <w:t xml:space="preserve">. </w:t>
      </w:r>
      <w:r w:rsidRPr="007368A6">
        <w:rPr>
          <w:rFonts w:asciiTheme="majorBidi" w:eastAsia="Times New Roman" w:hAnsiTheme="majorBidi" w:cstheme="majorBidi"/>
          <w:i/>
          <w:iCs/>
          <w:color w:val="0E101A"/>
          <w:sz w:val="28"/>
          <w:szCs w:val="28"/>
        </w:rPr>
        <w:t>aureus</w:t>
      </w:r>
    </w:p>
  </w:comment>
  <w:comment w:id="246" w:author="Kapil" w:date="2022-09-10T22:19:00Z" w:initials="K">
    <w:p w:rsidR="003510D0" w:rsidRDefault="003510D0">
      <w:pPr>
        <w:pStyle w:val="CommentText"/>
      </w:pPr>
      <w:r>
        <w:rPr>
          <w:rStyle w:val="CommentReference"/>
        </w:rPr>
        <w:annotationRef/>
      </w:r>
      <w:r>
        <w:t>Content is same as in Table 3, author should remove this figure</w:t>
      </w:r>
    </w:p>
  </w:comment>
  <w:comment w:id="252" w:author="Dr. Kapil Kumar" w:date="2022-08-06T11:16:00Z" w:initials="DKK">
    <w:p w:rsidR="00B3529D" w:rsidRDefault="00B3529D" w:rsidP="00B3529D">
      <w:pPr>
        <w:pStyle w:val="CommentText"/>
      </w:pPr>
      <w:r>
        <w:rPr>
          <w:rStyle w:val="CommentReference"/>
        </w:rPr>
        <w:annotationRef/>
      </w:r>
      <w:r>
        <w:t xml:space="preserve">we don’t see any values about hexane extract even if they don’t have any activity </w:t>
      </w:r>
    </w:p>
    <w:p w:rsidR="00B3529D" w:rsidRDefault="00B3529D">
      <w:pPr>
        <w:pStyle w:val="CommentText"/>
      </w:pPr>
    </w:p>
  </w:comment>
  <w:comment w:id="253" w:author="Dr. Kapil Kumar" w:date="2022-08-06T11:16:00Z" w:initials="DKK">
    <w:p w:rsidR="00B3529D" w:rsidRDefault="00B3529D" w:rsidP="00B3529D">
      <w:pPr>
        <w:pStyle w:val="CommentText"/>
      </w:pPr>
      <w:r>
        <w:rPr>
          <w:rStyle w:val="CommentReference"/>
        </w:rPr>
        <w:annotationRef/>
      </w:r>
      <w:r>
        <w:t>why in contrast??!! You sad before that values are concentration dependent??!!!</w:t>
      </w:r>
    </w:p>
    <w:p w:rsidR="00B3529D" w:rsidRDefault="00B3529D">
      <w:pPr>
        <w:pStyle w:val="CommentText"/>
      </w:pPr>
    </w:p>
  </w:comment>
  <w:comment w:id="254" w:author="Dr. Kapil Kumar" w:date="2022-08-06T11:16:00Z" w:initials="DKK">
    <w:p w:rsidR="00B3529D" w:rsidRDefault="00B3529D" w:rsidP="00B3529D">
      <w:pPr>
        <w:pStyle w:val="CommentText"/>
        <w:rPr>
          <w:lang w:bidi="ar-LB"/>
        </w:rPr>
      </w:pPr>
      <w:r>
        <w:rPr>
          <w:rStyle w:val="CommentReference"/>
        </w:rPr>
        <w:annotationRef/>
      </w:r>
      <w:r>
        <w:t>We come back to the same term, without any justification</w:t>
      </w:r>
    </w:p>
    <w:p w:rsidR="00B3529D" w:rsidRDefault="00B3529D">
      <w:pPr>
        <w:pStyle w:val="CommentText"/>
      </w:pPr>
    </w:p>
  </w:comment>
  <w:comment w:id="248" w:author="Kapil" w:date="2022-09-09T22:18:00Z" w:initials="K">
    <w:p w:rsidR="00EE4594" w:rsidRDefault="00EE4594" w:rsidP="00EE4594">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EE4594" w:rsidRDefault="00EE4594">
      <w:pPr>
        <w:pStyle w:val="CommentText"/>
      </w:pPr>
    </w:p>
  </w:comment>
  <w:comment w:id="310" w:author="anonymous" w:date="2022-07-26T13:05:00Z" w:initials="sa">
    <w:p w:rsidR="00D74B97" w:rsidRDefault="00D74B97">
      <w:pPr>
        <w:pStyle w:val="CommentText"/>
      </w:pPr>
      <w:r>
        <w:rPr>
          <w:rStyle w:val="CommentReference"/>
        </w:rPr>
        <w:annotationRef/>
      </w:r>
      <w:r>
        <w:t xml:space="preserve">No results for n-hexane? </w:t>
      </w:r>
    </w:p>
  </w:comment>
  <w:comment w:id="319" w:author="Kapil" w:date="2022-09-10T22:20:00Z" w:initials="K">
    <w:p w:rsidR="003510D0" w:rsidRDefault="003510D0">
      <w:pPr>
        <w:pStyle w:val="CommentText"/>
      </w:pPr>
      <w:r>
        <w:rPr>
          <w:rStyle w:val="CommentReference"/>
        </w:rPr>
        <w:annotationRef/>
      </w:r>
      <w:r>
        <w:t>Content is same as in Table 4, author should remove this figure</w:t>
      </w:r>
    </w:p>
  </w:comment>
  <w:comment w:id="358" w:author="anonymous" w:date="2022-07-26T13:06:00Z" w:initials="sa">
    <w:p w:rsidR="00C21DF0" w:rsidRDefault="00C21DF0">
      <w:pPr>
        <w:pStyle w:val="CommentText"/>
      </w:pPr>
      <w:r>
        <w:rPr>
          <w:rStyle w:val="CommentReference"/>
        </w:rPr>
        <w:annotationRef/>
      </w:r>
      <w:r>
        <w:t xml:space="preserve">How about Hexane’s result? </w:t>
      </w:r>
    </w:p>
  </w:comment>
  <w:comment w:id="354" w:author="Dr. Kapil Kumar" w:date="2022-08-06T11:17:00Z" w:initials="DKK">
    <w:p w:rsidR="00B3529D" w:rsidRDefault="00B3529D">
      <w:pPr>
        <w:pStyle w:val="CommentText"/>
      </w:pPr>
      <w:r>
        <w:rPr>
          <w:rStyle w:val="CommentReference"/>
        </w:rPr>
        <w:annotationRef/>
      </w:r>
      <w:r>
        <w:t>As per table 3 IC 50 was about 250 m/ml, something wrong?!</w:t>
      </w:r>
    </w:p>
  </w:comment>
  <w:comment w:id="359" w:author="Dr. Kapil Kumar" w:date="2022-08-06T11:19:00Z" w:initials="DKK">
    <w:p w:rsidR="00801696" w:rsidRDefault="00801696">
      <w:pPr>
        <w:pStyle w:val="CommentText"/>
      </w:pPr>
      <w:r>
        <w:rPr>
          <w:rStyle w:val="CommentReference"/>
        </w:rPr>
        <w:annotationRef/>
      </w:r>
      <w:r w:rsidRPr="00A13FC7">
        <w:rPr>
          <w:rFonts w:ascii="Arial" w:eastAsia="Calibri" w:hAnsi="Arial" w:cs="Arial"/>
          <w:bCs/>
        </w:rPr>
        <w:t>Can be improved as many repetitions. Include mechanism of actions for the metabolites to exert antimicrobial or antioxidant.</w:t>
      </w:r>
    </w:p>
  </w:comment>
  <w:comment w:id="361" w:author="Dr. Kapil Kumar" w:date="2022-08-06T11:27:00Z" w:initials="DKK">
    <w:p w:rsidR="00801696" w:rsidRP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364" w:author="Dr. Kapil Kumar" w:date="2022-08-06T11:27:00Z" w:initials="DKK">
    <w:p w:rsidR="00801696" w:rsidRDefault="00801696">
      <w:pPr>
        <w:pStyle w:val="CommentText"/>
      </w:pPr>
      <w:r>
        <w:rPr>
          <w:rStyle w:val="CommentReference"/>
        </w:rPr>
        <w:annotationRef/>
      </w:r>
      <w:r w:rsidRPr="00801696">
        <w:rPr>
          <w:rFonts w:asciiTheme="majorBidi" w:hAnsiTheme="majorBidi" w:cstheme="majorBidi"/>
          <w:bCs/>
          <w:i/>
          <w:iCs/>
          <w:sz w:val="28"/>
          <w:szCs w:val="28"/>
        </w:rPr>
        <w:t>P.vulgaris</w:t>
      </w:r>
    </w:p>
  </w:comment>
  <w:comment w:id="360" w:author="Kapil" w:date="2022-09-09T22:19:00Z" w:initials="K">
    <w:p w:rsidR="00EE4594" w:rsidRDefault="00EE4594" w:rsidP="00EE4594">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E4594" w:rsidRDefault="00EE4594">
      <w:pPr>
        <w:pStyle w:val="CommentText"/>
      </w:pPr>
    </w:p>
  </w:comment>
  <w:comment w:id="365" w:author="Kapil" w:date="2022-09-09T22:19:00Z" w:initials="K">
    <w:p w:rsidR="00EE4594" w:rsidRDefault="00EE4594" w:rsidP="00EE4594">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E4594" w:rsidRDefault="00EE4594">
      <w:pPr>
        <w:pStyle w:val="CommentText"/>
      </w:pPr>
    </w:p>
  </w:comment>
  <w:comment w:id="369" w:author="Kapil" w:date="2022-09-09T22:20:00Z" w:initials="K">
    <w:p w:rsidR="00EE4594" w:rsidRDefault="00EE4594" w:rsidP="00EE4594">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EE4594" w:rsidRDefault="00EE4594">
      <w:pPr>
        <w:pStyle w:val="CommentText"/>
      </w:pPr>
    </w:p>
  </w:comment>
  <w:comment w:id="373" w:author="Kapil" w:date="2022-09-09T22:20:00Z" w:initials="K">
    <w:p w:rsidR="00EE4594" w:rsidRDefault="00EE4594" w:rsidP="00EE4594">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EE4594" w:rsidRDefault="00EE4594">
      <w:pPr>
        <w:pStyle w:val="CommentText"/>
      </w:pPr>
    </w:p>
  </w:comment>
  <w:comment w:id="384" w:author="anonymous" w:date="2022-07-26T13:17:00Z" w:initials="sa">
    <w:p w:rsidR="00691ACE" w:rsidRDefault="00691ACE">
      <w:pPr>
        <w:pStyle w:val="CommentText"/>
      </w:pPr>
      <w:r>
        <w:rPr>
          <w:rStyle w:val="CommentReference"/>
        </w:rPr>
        <w:annotationRef/>
      </w:r>
      <w:r>
        <w:t>The DPPH values are in mg/mL? previous studies in ug/mL? may consider discussing!</w:t>
      </w:r>
    </w:p>
  </w:comment>
  <w:comment w:id="379" w:author="Kapil" w:date="2022-09-09T22:20:00Z" w:initials="K">
    <w:p w:rsidR="00EE4594" w:rsidRDefault="00EE4594" w:rsidP="00EE4594">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EE4594" w:rsidRDefault="00EE4594">
      <w:pPr>
        <w:pStyle w:val="CommentText"/>
      </w:pPr>
    </w:p>
  </w:comment>
  <w:comment w:id="390" w:author="Kapil" w:date="2022-08-06T11:21:00Z" w:initials="K">
    <w:p w:rsidR="00801696" w:rsidRDefault="00801696" w:rsidP="00801696">
      <w:pPr>
        <w:pStyle w:val="CommentText"/>
      </w:pPr>
      <w:r>
        <w:rPr>
          <w:rStyle w:val="CommentReference"/>
        </w:rPr>
        <w:annotationRef/>
      </w:r>
      <w:r w:rsidRPr="008E2CB3">
        <w:rPr>
          <w:rFonts w:ascii="Bookman Old Style" w:hAnsi="Bookman Old Style" w:cs="Times New Roman"/>
        </w:rPr>
        <w:t>Please add this section</w:t>
      </w:r>
    </w:p>
  </w:comment>
  <w:comment w:id="393" w:author="Kapil" w:date="2022-09-09T22:20:00Z" w:initials="K">
    <w:p w:rsidR="00EE4594" w:rsidRDefault="00EE4594" w:rsidP="00EE4594">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EE4594" w:rsidRDefault="00EE4594">
      <w:pPr>
        <w:pStyle w:val="CommentText"/>
      </w:pPr>
    </w:p>
  </w:comment>
  <w:comment w:id="394" w:author="anonymous" w:date="2022-07-26T13:19:00Z" w:initials="sa">
    <w:p w:rsidR="00691ACE" w:rsidRDefault="00691ACE">
      <w:pPr>
        <w:pStyle w:val="CommentText"/>
      </w:pPr>
      <w:r>
        <w:rPr>
          <w:rStyle w:val="CommentReference"/>
        </w:rPr>
        <w:annotationRef/>
      </w:r>
      <w:r>
        <w:t>May consider to add future studies!</w:t>
      </w:r>
    </w:p>
  </w:comment>
  <w:comment w:id="399" w:author="Dr. Kapil Kumar" w:date="2022-08-06T11:20:00Z" w:initials="DKK">
    <w:p w:rsidR="00801696" w:rsidRPr="006212BC" w:rsidRDefault="00801696" w:rsidP="00801696">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01696" w:rsidRDefault="00801696" w:rsidP="00801696">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801696" w:rsidRDefault="00801696">
      <w:pPr>
        <w:pStyle w:val="CommentText"/>
      </w:pPr>
    </w:p>
  </w:comment>
  <w:comment w:id="400" w:author="Dr. Kapil Kumar" w:date="2022-08-06T11:21:00Z" w:initials="DKK">
    <w:p w:rsidR="00801696" w:rsidRDefault="00801696">
      <w:pPr>
        <w:pStyle w:val="CommentText"/>
      </w:pPr>
      <w:r>
        <w:rPr>
          <w:rStyle w:val="CommentReference"/>
        </w:rPr>
        <w:annotationRef/>
      </w:r>
      <w:r>
        <w:t>Journals names are written in italics?</w:t>
      </w:r>
    </w:p>
  </w:comment>
  <w:comment w:id="401" w:author="Dr. Kapil Kumar" w:date="2022-08-06T11:20:00Z" w:initials="DKK">
    <w:p w:rsidR="00801696" w:rsidRDefault="00801696" w:rsidP="00801696">
      <w:pPr>
        <w:pStyle w:val="CommentText"/>
        <w:rPr>
          <w:rStyle w:val="Hyperlink"/>
          <w:rFonts w:ascii="Bookman Old Style" w:hAnsi="Bookman Old Style"/>
        </w:rPr>
      </w:pPr>
      <w:r>
        <w:rPr>
          <w:rStyle w:val="CommentReference"/>
        </w:rPr>
        <w:annotationRef/>
      </w: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801696" w:rsidRPr="00100B8B" w:rsidRDefault="00801696" w:rsidP="00801696">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801696" w:rsidRDefault="00801696">
      <w:pPr>
        <w:pStyle w:val="CommentText"/>
      </w:pPr>
    </w:p>
  </w:comment>
  <w:comment w:id="402" w:author="Dr. Kapil Kumar" w:date="2022-08-06T11:22:00Z" w:initials="DKK">
    <w:p w:rsidR="00801696" w:rsidRDefault="00801696">
      <w:pPr>
        <w:pStyle w:val="CommentText"/>
      </w:pPr>
      <w:r>
        <w:rPr>
          <w:rStyle w:val="CommentReference"/>
        </w:rPr>
        <w:annotationRef/>
      </w:r>
      <w:r>
        <w:t>Italics?</w:t>
      </w:r>
    </w:p>
  </w:comment>
  <w:comment w:id="403" w:author="Dr. Kapil Kumar" w:date="2022-08-06T11:22:00Z" w:initials="DKK">
    <w:p w:rsidR="00801696" w:rsidRDefault="00801696">
      <w:pPr>
        <w:pStyle w:val="CommentText"/>
      </w:pPr>
      <w:r>
        <w:rPr>
          <w:rStyle w:val="CommentReference"/>
        </w:rPr>
        <w:annotationRef/>
      </w:r>
      <w:r>
        <w:t>Italics?</w:t>
      </w:r>
    </w:p>
  </w:comment>
  <w:comment w:id="404" w:author="Dr. Kapil Kumar" w:date="2022-08-06T11:22:00Z" w:initials="DKK">
    <w:p w:rsidR="00801696" w:rsidRDefault="00801696">
      <w:pPr>
        <w:pStyle w:val="CommentText"/>
      </w:pPr>
      <w:r>
        <w:rPr>
          <w:rStyle w:val="CommentReference"/>
        </w:rPr>
        <w:annotationRef/>
      </w:r>
      <w:r>
        <w:t>Italics?</w:t>
      </w:r>
    </w:p>
  </w:comment>
  <w:comment w:id="405" w:author="Dr. Kapil Kumar" w:date="2022-08-06T11:22:00Z" w:initials="DKK">
    <w:p w:rsidR="00801696" w:rsidRDefault="00801696">
      <w:pPr>
        <w:pStyle w:val="CommentText"/>
      </w:pPr>
      <w:r>
        <w:rPr>
          <w:rStyle w:val="CommentReference"/>
        </w:rPr>
        <w:annotationRef/>
      </w:r>
      <w:r>
        <w:t>Italics?</w:t>
      </w:r>
    </w:p>
  </w:comment>
  <w:comment w:id="406" w:author="Dr. Kapil Kumar" w:date="2022-08-06T11:22:00Z" w:initials="DKK">
    <w:p w:rsidR="00801696" w:rsidRDefault="00801696">
      <w:pPr>
        <w:pStyle w:val="CommentText"/>
      </w:pPr>
      <w:r>
        <w:rPr>
          <w:rStyle w:val="CommentReference"/>
        </w:rPr>
        <w:annotationRef/>
      </w:r>
      <w:r>
        <w:t>Italics?</w:t>
      </w:r>
    </w:p>
  </w:comment>
  <w:comment w:id="409" w:author="Dr. Kapil Kumar" w:date="2022-08-06T11:22:00Z" w:initials="DKK">
    <w:p w:rsidR="00801696" w:rsidRDefault="00801696">
      <w:pPr>
        <w:pStyle w:val="CommentText"/>
      </w:pPr>
      <w:r>
        <w:rPr>
          <w:rStyle w:val="CommentReference"/>
        </w:rPr>
        <w:annotationRef/>
      </w:r>
      <w:r>
        <w:t>Italics?</w:t>
      </w:r>
    </w:p>
  </w:comment>
  <w:comment w:id="410" w:author="Dr. Kapil Kumar" w:date="2022-08-06T11:22:00Z" w:initials="DKK">
    <w:p w:rsidR="00801696" w:rsidRDefault="00801696">
      <w:pPr>
        <w:pStyle w:val="CommentText"/>
      </w:pPr>
      <w:r>
        <w:rPr>
          <w:rStyle w:val="CommentReference"/>
        </w:rPr>
        <w:annotationRef/>
      </w:r>
      <w:r>
        <w:t>Italics?</w:t>
      </w:r>
    </w:p>
  </w:comment>
  <w:comment w:id="411" w:author="Dr. Kapil Kumar" w:date="2022-08-06T11:22:00Z" w:initials="DKK">
    <w:p w:rsidR="00801696" w:rsidRDefault="00801696">
      <w:pPr>
        <w:pStyle w:val="CommentText"/>
      </w:pPr>
      <w:r>
        <w:rPr>
          <w:rStyle w:val="CommentReference"/>
        </w:rPr>
        <w:annotationRef/>
      </w:r>
      <w:r>
        <w:t>Italics?</w:t>
      </w:r>
    </w:p>
  </w:comment>
  <w:comment w:id="412" w:author="Dr. Kapil Kumar" w:date="2022-08-06T11:22:00Z" w:initials="DKK">
    <w:p w:rsidR="00801696" w:rsidRDefault="00801696">
      <w:pPr>
        <w:pStyle w:val="CommentText"/>
      </w:pPr>
      <w:r>
        <w:rPr>
          <w:rStyle w:val="CommentReference"/>
        </w:rPr>
        <w:annotationRef/>
      </w:r>
      <w:r>
        <w:t>Italics?</w:t>
      </w:r>
    </w:p>
  </w:comment>
  <w:comment w:id="413" w:author="Dr. Kapil Kumar" w:date="2022-08-06T11:22:00Z" w:initials="DKK">
    <w:p w:rsidR="00801696" w:rsidRDefault="00801696">
      <w:pPr>
        <w:pStyle w:val="CommentText"/>
      </w:pPr>
      <w:r>
        <w:rPr>
          <w:rStyle w:val="CommentReference"/>
        </w:rPr>
        <w:annotationRef/>
      </w:r>
      <w:r>
        <w:t>Italics?</w:t>
      </w:r>
    </w:p>
  </w:comment>
  <w:comment w:id="414" w:author="Dr. Kapil Kumar" w:date="2022-08-06T11:22:00Z" w:initials="DKK">
    <w:p w:rsidR="00801696" w:rsidRDefault="00801696">
      <w:pPr>
        <w:pStyle w:val="CommentText"/>
      </w:pPr>
      <w:r>
        <w:rPr>
          <w:rStyle w:val="CommentReference"/>
        </w:rPr>
        <w:annotationRef/>
      </w:r>
      <w:r>
        <w:t>Italics?</w:t>
      </w:r>
    </w:p>
  </w:comment>
  <w:comment w:id="415" w:author="Dr. Kapil Kumar" w:date="2022-08-06T11:22:00Z" w:initials="DKK">
    <w:p w:rsidR="00801696" w:rsidRDefault="00801696">
      <w:pPr>
        <w:pStyle w:val="CommentText"/>
      </w:pPr>
      <w:r>
        <w:rPr>
          <w:rStyle w:val="CommentReference"/>
        </w:rPr>
        <w:annotationRef/>
      </w:r>
      <w:r>
        <w:t>Italics?</w:t>
      </w:r>
    </w:p>
  </w:comment>
  <w:comment w:id="416" w:author="Dr. Kapil Kumar" w:date="2022-08-06T11:22:00Z" w:initials="DKK">
    <w:p w:rsidR="00801696" w:rsidRDefault="00801696">
      <w:pPr>
        <w:pStyle w:val="CommentText"/>
      </w:pPr>
      <w:r>
        <w:rPr>
          <w:rStyle w:val="CommentReference"/>
        </w:rPr>
        <w:annotationRef/>
      </w:r>
      <w:r>
        <w:t>Italics?</w:t>
      </w:r>
    </w:p>
  </w:comment>
  <w:comment w:id="417" w:author="Dr. Kapil Kumar" w:date="2022-08-06T11:25:00Z" w:initials="DKK">
    <w:p w:rsidR="00801696" w:rsidRDefault="00801696">
      <w:pPr>
        <w:pStyle w:val="CommentText"/>
      </w:pPr>
      <w:r>
        <w:rPr>
          <w:rStyle w:val="CommentReference"/>
        </w:rPr>
        <w:annotationRef/>
      </w:r>
      <w:r>
        <w:t>Should be in italic</w:t>
      </w:r>
    </w:p>
  </w:comment>
  <w:comment w:id="418" w:author="Dr. Kapil Kumar" w:date="2022-08-06T11:22:00Z" w:initials="DKK">
    <w:p w:rsidR="00801696" w:rsidRDefault="00801696">
      <w:pPr>
        <w:pStyle w:val="CommentText"/>
      </w:pPr>
      <w:r>
        <w:rPr>
          <w:rStyle w:val="CommentReference"/>
        </w:rPr>
        <w:annotationRef/>
      </w:r>
      <w:r>
        <w:t>Italics?</w:t>
      </w:r>
    </w:p>
  </w:comment>
  <w:comment w:id="425" w:author="Dr. Kapil Kumar" w:date="2022-08-06T11:22:00Z" w:initials="DKK">
    <w:p w:rsidR="00801696" w:rsidRDefault="00801696">
      <w:pPr>
        <w:pStyle w:val="CommentText"/>
      </w:pPr>
      <w:r>
        <w:rPr>
          <w:rStyle w:val="CommentReference"/>
        </w:rPr>
        <w:annotationRef/>
      </w:r>
      <w:r>
        <w:t>Italics?</w:t>
      </w:r>
    </w:p>
  </w:comment>
  <w:comment w:id="426" w:author="Dr. Kapil Kumar" w:date="2022-08-06T11:23:00Z" w:initials="DKK">
    <w:p w:rsidR="00801696" w:rsidRDefault="00801696">
      <w:pPr>
        <w:pStyle w:val="CommentText"/>
      </w:pPr>
      <w:r>
        <w:rPr>
          <w:rStyle w:val="CommentReference"/>
        </w:rPr>
        <w:annotationRef/>
      </w:r>
      <w:r>
        <w:t>Italics?</w:t>
      </w:r>
    </w:p>
  </w:comment>
  <w:comment w:id="432" w:author="anonymous" w:date="2022-07-26T13:22:00Z" w:initials="sa">
    <w:p w:rsidR="00B7579B" w:rsidRDefault="00B7579B">
      <w:pPr>
        <w:pStyle w:val="CommentText"/>
      </w:pPr>
      <w:r>
        <w:rPr>
          <w:rStyle w:val="CommentReference"/>
        </w:rPr>
        <w:annotationRef/>
      </w:r>
      <w:r>
        <w:t>To check the format!</w:t>
      </w:r>
    </w:p>
  </w:comment>
  <w:comment w:id="433" w:author="Dr. Kapil Kumar" w:date="2022-08-06T11:23:00Z" w:initials="DKK">
    <w:p w:rsidR="00801696" w:rsidRDefault="00801696">
      <w:pPr>
        <w:pStyle w:val="CommentText"/>
      </w:pPr>
      <w:r>
        <w:rPr>
          <w:rStyle w:val="CommentReference"/>
        </w:rPr>
        <w:annotationRef/>
      </w:r>
      <w:r>
        <w:t>Italics?</w:t>
      </w:r>
    </w:p>
  </w:comment>
  <w:comment w:id="435" w:author="Dr. Kapil Kumar" w:date="2022-08-06T11:23:00Z" w:initials="DKK">
    <w:p w:rsidR="00801696" w:rsidRDefault="00801696">
      <w:pPr>
        <w:pStyle w:val="CommentText"/>
      </w:pPr>
      <w:r>
        <w:rPr>
          <w:rStyle w:val="CommentReference"/>
        </w:rPr>
        <w:annotationRef/>
      </w:r>
      <w:r>
        <w:t>Italics?</w:t>
      </w:r>
    </w:p>
  </w:comment>
  <w:comment w:id="437" w:author="Dr. Kapil Kumar" w:date="2022-08-06T11:23:00Z" w:initials="DKK">
    <w:p w:rsidR="00801696" w:rsidRDefault="00801696">
      <w:pPr>
        <w:pStyle w:val="CommentText"/>
      </w:pPr>
      <w:r>
        <w:rPr>
          <w:rStyle w:val="CommentReference"/>
        </w:rPr>
        <w:annotationRef/>
      </w:r>
      <w:r>
        <w:t>Italics?</w:t>
      </w:r>
    </w:p>
  </w:comment>
  <w:comment w:id="438" w:author="Dr. Kapil Kumar" w:date="2022-08-06T11:23:00Z" w:initials="DKK">
    <w:p w:rsidR="00801696" w:rsidRDefault="00801696">
      <w:pPr>
        <w:pStyle w:val="CommentText"/>
      </w:pPr>
      <w:r>
        <w:rPr>
          <w:rStyle w:val="CommentReference"/>
        </w:rPr>
        <w:annotationRef/>
      </w:r>
      <w:r>
        <w:t>Italics?</w:t>
      </w:r>
    </w:p>
  </w:comment>
  <w:comment w:id="439" w:author="Dr. Kapil Kumar" w:date="2022-08-06T11:23:00Z" w:initials="DKK">
    <w:p w:rsidR="00801696" w:rsidRDefault="00801696">
      <w:pPr>
        <w:pStyle w:val="CommentText"/>
      </w:pPr>
      <w:r>
        <w:rPr>
          <w:rStyle w:val="CommentReference"/>
        </w:rPr>
        <w:annotationRef/>
      </w:r>
      <w:r>
        <w:t>Italics?</w:t>
      </w:r>
    </w:p>
  </w:comment>
  <w:comment w:id="440" w:author="Dr. Kapil Kumar" w:date="2022-08-06T11:23:00Z" w:initials="DKK">
    <w:p w:rsidR="00801696" w:rsidRDefault="00801696">
      <w:pPr>
        <w:pStyle w:val="CommentText"/>
      </w:pPr>
      <w:r>
        <w:rPr>
          <w:rStyle w:val="CommentReference"/>
        </w:rPr>
        <w:annotationRef/>
      </w:r>
      <w:r>
        <w:t>Italics?</w:t>
      </w:r>
    </w:p>
  </w:comment>
  <w:comment w:id="443" w:author="Dr. Kapil Kumar" w:date="2022-08-06T11:23:00Z" w:initials="DKK">
    <w:p w:rsidR="00801696" w:rsidRDefault="00801696">
      <w:pPr>
        <w:pStyle w:val="CommentText"/>
      </w:pPr>
      <w:r>
        <w:rPr>
          <w:rStyle w:val="CommentReference"/>
        </w:rPr>
        <w:annotationRef/>
      </w:r>
      <w:r>
        <w:t>Italics?</w:t>
      </w:r>
    </w:p>
  </w:comment>
  <w:comment w:id="444" w:author="Dr. Kapil Kumar" w:date="2022-08-06T11:23:00Z" w:initials="DKK">
    <w:p w:rsidR="00801696" w:rsidRDefault="00801696">
      <w:pPr>
        <w:pStyle w:val="CommentText"/>
      </w:pPr>
      <w:r>
        <w:rPr>
          <w:rStyle w:val="CommentReference"/>
        </w:rPr>
        <w:annotationRef/>
      </w:r>
      <w:r>
        <w:t>Italics?</w:t>
      </w:r>
    </w:p>
  </w:comment>
  <w:comment w:id="445" w:author="Dr. Kapil Kumar" w:date="2022-08-06T11:23:00Z" w:initials="DKK">
    <w:p w:rsidR="00801696" w:rsidRDefault="00801696">
      <w:pPr>
        <w:pStyle w:val="CommentText"/>
      </w:pPr>
      <w:r>
        <w:rPr>
          <w:rStyle w:val="CommentReference"/>
        </w:rPr>
        <w:annotationRef/>
      </w:r>
      <w:r>
        <w:t>Italics?</w:t>
      </w:r>
    </w:p>
  </w:comment>
  <w:comment w:id="446" w:author="Dr. Kapil Kumar" w:date="2022-08-06T11:23:00Z" w:initials="DKK">
    <w:p w:rsidR="00801696" w:rsidRDefault="00801696">
      <w:pPr>
        <w:pStyle w:val="CommentText"/>
      </w:pPr>
      <w:r>
        <w:rPr>
          <w:rStyle w:val="CommentReference"/>
        </w:rPr>
        <w:annotationRef/>
      </w:r>
      <w:r>
        <w:t>Italics?</w:t>
      </w:r>
    </w:p>
  </w:comment>
  <w:comment w:id="447" w:author="Dr. Kapil Kumar" w:date="2022-08-06T11:23:00Z" w:initials="DKK">
    <w:p w:rsidR="00801696" w:rsidRDefault="00801696">
      <w:pPr>
        <w:pStyle w:val="CommentText"/>
      </w:pPr>
      <w:r>
        <w:rPr>
          <w:rStyle w:val="CommentReference"/>
        </w:rPr>
        <w:annotationRef/>
      </w:r>
      <w:r>
        <w:t>Italics?</w:t>
      </w:r>
    </w:p>
  </w:comment>
  <w:comment w:id="448" w:author="Dr. Kapil Kumar" w:date="2022-08-06T11:23:00Z" w:initials="DKK">
    <w:p w:rsidR="00801696" w:rsidRDefault="00801696">
      <w:pPr>
        <w:pStyle w:val="CommentText"/>
      </w:pPr>
      <w:r>
        <w:rPr>
          <w:rStyle w:val="CommentReference"/>
        </w:rPr>
        <w:annotationRef/>
      </w:r>
      <w:r>
        <w:t>Italics?</w:t>
      </w:r>
    </w:p>
  </w:comment>
  <w:comment w:id="449" w:author="Dr. Kapil Kumar" w:date="2022-08-06T11:23:00Z" w:initials="DKK">
    <w:p w:rsidR="00801696" w:rsidRDefault="00801696">
      <w:pPr>
        <w:pStyle w:val="CommentText"/>
      </w:pPr>
      <w:r>
        <w:rPr>
          <w:rStyle w:val="CommentReference"/>
        </w:rPr>
        <w:annotationRef/>
      </w:r>
      <w:r>
        <w:t>Italics?</w:t>
      </w:r>
    </w:p>
  </w:comment>
  <w:comment w:id="450" w:author="Dr. Kapil Kumar" w:date="2022-08-06T11:25:00Z" w:initials="DKK">
    <w:p w:rsidR="00801696" w:rsidRDefault="00801696" w:rsidP="00801696">
      <w:pPr>
        <w:pStyle w:val="CommentText"/>
      </w:pPr>
      <w:r>
        <w:rPr>
          <w:rStyle w:val="CommentReference"/>
        </w:rPr>
        <w:annotationRef/>
      </w:r>
      <w:r>
        <w:t>Should be in italic</w:t>
      </w:r>
    </w:p>
    <w:p w:rsidR="00801696" w:rsidRDefault="00801696">
      <w:pPr>
        <w:pStyle w:val="CommentText"/>
      </w:pPr>
    </w:p>
  </w:comment>
  <w:comment w:id="452" w:author="Dr. Kapil Kumar" w:date="2022-08-06T11:23:00Z" w:initials="DKK">
    <w:p w:rsidR="00801696" w:rsidRDefault="00801696">
      <w:pPr>
        <w:pStyle w:val="CommentText"/>
      </w:pPr>
      <w:r>
        <w:rPr>
          <w:rStyle w:val="CommentReference"/>
        </w:rPr>
        <w:annotationRef/>
      </w:r>
      <w:r>
        <w:t>Italics?</w:t>
      </w:r>
    </w:p>
  </w:comment>
  <w:comment w:id="459" w:author="Dr. Kapil Kumar" w:date="2022-08-06T11:24:00Z" w:initials="DKK">
    <w:p w:rsidR="00801696" w:rsidRDefault="00801696">
      <w:pPr>
        <w:pStyle w:val="CommentText"/>
      </w:pPr>
      <w:r>
        <w:rPr>
          <w:rStyle w:val="CommentReference"/>
        </w:rPr>
        <w:annotationRef/>
      </w:r>
      <w:r>
        <w:t>Italics?</w:t>
      </w:r>
    </w:p>
  </w:comment>
  <w:comment w:id="463" w:author="Dr. Kapil Kumar" w:date="2022-08-06T11:24:00Z" w:initials="DKK">
    <w:p w:rsidR="00801696" w:rsidRDefault="00801696">
      <w:pPr>
        <w:pStyle w:val="CommentText"/>
      </w:pPr>
      <w:r>
        <w:rPr>
          <w:rStyle w:val="CommentReference"/>
        </w:rPr>
        <w:annotationRef/>
      </w:r>
      <w:r>
        <w:t>Italics?</w:t>
      </w:r>
    </w:p>
  </w:comment>
  <w:comment w:id="467" w:author="Dr. Kapil Kumar" w:date="2022-08-06T11:24:00Z" w:initials="DKK">
    <w:p w:rsidR="00801696" w:rsidRDefault="00801696">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081F3" w15:done="0"/>
  <w15:commentEx w15:paraId="2F84B2DE" w15:done="0"/>
  <w15:commentEx w15:paraId="15B8725D" w15:done="0"/>
  <w15:commentEx w15:paraId="29BE42CB" w15:done="0"/>
  <w15:commentEx w15:paraId="6CB8999F" w15:done="0"/>
  <w15:commentEx w15:paraId="02B54760" w15:done="0"/>
  <w15:commentEx w15:paraId="2FB76050" w15:done="0"/>
  <w15:commentEx w15:paraId="35D2C56F" w15:done="0"/>
  <w15:commentEx w15:paraId="448F81E4" w15:done="0"/>
  <w15:commentEx w15:paraId="7EC3054E" w15:done="0"/>
  <w15:commentEx w15:paraId="7B5D5275" w15:done="0"/>
  <w15:commentEx w15:paraId="5A4ED5A9" w15:done="0"/>
  <w15:commentEx w15:paraId="7976BBE7" w15:done="0"/>
  <w15:commentEx w15:paraId="02509412" w15:done="0"/>
  <w15:commentEx w15:paraId="2CE45BFA" w15:done="0"/>
  <w15:commentEx w15:paraId="2AF86651" w15:done="0"/>
  <w15:commentEx w15:paraId="3C1C2A57" w15:done="0"/>
  <w15:commentEx w15:paraId="26120239" w15:done="0"/>
  <w15:commentEx w15:paraId="4C535588" w15:done="0"/>
  <w15:commentEx w15:paraId="51C2D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6556D" w16cex:dateUtc="2022-07-23T03:09:00Z"/>
  <w16cex:commentExtensible w16cex:durableId="26865551" w16cex:dateUtc="2022-07-23T03:09:00Z"/>
  <w16cex:commentExtensible w16cex:durableId="268655B7" w16cex:dateUtc="2022-07-23T03:10:00Z"/>
  <w16cex:commentExtensible w16cex:durableId="268A2FC2" w16cex:dateUtc="2022-07-26T01:17:00Z"/>
  <w16cex:commentExtensible w16cex:durableId="268A2FE3" w16cex:dateUtc="2022-07-26T01:18:00Z"/>
  <w16cex:commentExtensible w16cex:durableId="268A300C" w16cex:dateUtc="2022-07-26T01:19:00Z"/>
  <w16cex:commentExtensible w16cex:durableId="268A370B" w16cex:dateUtc="2022-07-26T01:48:00Z"/>
  <w16cex:commentExtensible w16cex:durableId="268A3898" w16cex:dateUtc="2022-07-26T01:55:00Z"/>
  <w16cex:commentExtensible w16cex:durableId="268A3874" w16cex:dateUtc="2022-07-26T01:55:00Z"/>
  <w16cex:commentExtensible w16cex:durableId="268A38D8" w16cex:dateUtc="2022-07-26T01:56:00Z"/>
  <w16cex:commentExtensible w16cex:durableId="268A38F7" w16cex:dateUtc="2022-07-26T01:57:00Z"/>
  <w16cex:commentExtensible w16cex:durableId="268A3961" w16cex:dateUtc="2022-07-26T01:58:00Z"/>
  <w16cex:commentExtensible w16cex:durableId="268A3D62" w16cex:dateUtc="2022-07-26T02:16:00Z"/>
  <w16cex:commentExtensible w16cex:durableId="268A418F" w16cex:dateUtc="2022-07-26T02:33:00Z"/>
  <w16cex:commentExtensible w16cex:durableId="268A6511" w16cex:dateUtc="2022-07-26T05:05:00Z"/>
  <w16cex:commentExtensible w16cex:durableId="268A6562" w16cex:dateUtc="2022-07-26T05:06:00Z"/>
  <w16cex:commentExtensible w16cex:durableId="268A67DD" w16cex:dateUtc="2022-07-26T05:17:00Z"/>
  <w16cex:commentExtensible w16cex:durableId="268A684F" w16cex:dateUtc="2022-07-26T05:19:00Z"/>
  <w16cex:commentExtensible w16cex:durableId="268A69B3" w16cex:dateUtc="2022-07-26T05:25:00Z"/>
  <w16cex:commentExtensible w16cex:durableId="268A6923" w16cex:dateUtc="2022-07-26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081F3" w16cid:durableId="2686556D"/>
  <w16cid:commentId w16cid:paraId="2F84B2DE" w16cid:durableId="26865551"/>
  <w16cid:commentId w16cid:paraId="15B8725D" w16cid:durableId="268655B7"/>
  <w16cid:commentId w16cid:paraId="29BE42CB" w16cid:durableId="268A2FC2"/>
  <w16cid:commentId w16cid:paraId="6CB8999F" w16cid:durableId="268A2FE3"/>
  <w16cid:commentId w16cid:paraId="02B54760" w16cid:durableId="268A300C"/>
  <w16cid:commentId w16cid:paraId="2FB76050" w16cid:durableId="268A370B"/>
  <w16cid:commentId w16cid:paraId="35D2C56F" w16cid:durableId="268A3898"/>
  <w16cid:commentId w16cid:paraId="448F81E4" w16cid:durableId="268A3874"/>
  <w16cid:commentId w16cid:paraId="7EC3054E" w16cid:durableId="268A38D8"/>
  <w16cid:commentId w16cid:paraId="7B5D5275" w16cid:durableId="268A38F7"/>
  <w16cid:commentId w16cid:paraId="5A4ED5A9" w16cid:durableId="268A3961"/>
  <w16cid:commentId w16cid:paraId="7976BBE7" w16cid:durableId="268A3D62"/>
  <w16cid:commentId w16cid:paraId="02509412" w16cid:durableId="268A418F"/>
  <w16cid:commentId w16cid:paraId="2CE45BFA" w16cid:durableId="268A6511"/>
  <w16cid:commentId w16cid:paraId="2AF86651" w16cid:durableId="268A6562"/>
  <w16cid:commentId w16cid:paraId="3C1C2A57" w16cid:durableId="268A67DD"/>
  <w16cid:commentId w16cid:paraId="26120239" w16cid:durableId="268A684F"/>
  <w16cid:commentId w16cid:paraId="4C535588" w16cid:durableId="268A69B3"/>
  <w16cid:commentId w16cid:paraId="51C2D6DC" w16cid:durableId="268A692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2C2" w:rsidRDefault="009B72C2" w:rsidP="00497880">
      <w:pPr>
        <w:spacing w:after="0" w:line="240" w:lineRule="auto"/>
      </w:pPr>
      <w:r>
        <w:separator/>
      </w:r>
    </w:p>
  </w:endnote>
  <w:endnote w:type="continuationSeparator" w:id="1">
    <w:p w:rsidR="009B72C2" w:rsidRDefault="009B72C2" w:rsidP="00497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Malgun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ED8" w:rsidRDefault="00727E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ED8" w:rsidRDefault="00727E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ED8" w:rsidRDefault="00727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2C2" w:rsidRDefault="009B72C2" w:rsidP="00497880">
      <w:pPr>
        <w:spacing w:after="0" w:line="240" w:lineRule="auto"/>
      </w:pPr>
      <w:r>
        <w:separator/>
      </w:r>
    </w:p>
  </w:footnote>
  <w:footnote w:type="continuationSeparator" w:id="1">
    <w:p w:rsidR="009B72C2" w:rsidRDefault="009B72C2" w:rsidP="004978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80" w:rsidRDefault="00BF2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235" o:spid="_x0000_s1026"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80" w:rsidRDefault="00BF2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236" o:spid="_x0000_s1027"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80" w:rsidRDefault="00BF2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234" o:spid="_x0000_s1025"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3E5"/>
    <w:multiLevelType w:val="multilevel"/>
    <w:tmpl w:val="1838A24E"/>
    <w:lvl w:ilvl="0">
      <w:start w:val="1"/>
      <w:numFmt w:val="decimal"/>
      <w:lvlText w:val="%1."/>
      <w:lvlJc w:val="left"/>
      <w:pPr>
        <w:ind w:left="360" w:hanging="360"/>
      </w:pPr>
    </w:lvl>
    <w:lvl w:ilvl="1">
      <w:start w:val="2"/>
      <w:numFmt w:val="decimal"/>
      <w:isLgl/>
      <w:lvlText w:val="%1.%2"/>
      <w:lvlJc w:val="left"/>
      <w:pPr>
        <w:ind w:left="645" w:hanging="64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5E65812"/>
    <w:multiLevelType w:val="hybridMultilevel"/>
    <w:tmpl w:val="C46E3D12"/>
    <w:lvl w:ilvl="0" w:tplc="9760C9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F05A3"/>
    <w:multiLevelType w:val="hybridMultilevel"/>
    <w:tmpl w:val="EDC66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780E2F"/>
    <w:rsid w:val="0001711C"/>
    <w:rsid w:val="0002374C"/>
    <w:rsid w:val="000B0EB8"/>
    <w:rsid w:val="00122D4D"/>
    <w:rsid w:val="00154CE1"/>
    <w:rsid w:val="001734E1"/>
    <w:rsid w:val="001954EE"/>
    <w:rsid w:val="001E2E4C"/>
    <w:rsid w:val="002545E9"/>
    <w:rsid w:val="00275C7B"/>
    <w:rsid w:val="002E43FE"/>
    <w:rsid w:val="00321DC4"/>
    <w:rsid w:val="0033009F"/>
    <w:rsid w:val="003510D0"/>
    <w:rsid w:val="00394DC7"/>
    <w:rsid w:val="0041512E"/>
    <w:rsid w:val="00497880"/>
    <w:rsid w:val="004A1CAE"/>
    <w:rsid w:val="004B04DB"/>
    <w:rsid w:val="004B13C3"/>
    <w:rsid w:val="004F1EEC"/>
    <w:rsid w:val="00514B64"/>
    <w:rsid w:val="005447C9"/>
    <w:rsid w:val="00555057"/>
    <w:rsid w:val="00591535"/>
    <w:rsid w:val="00643E3E"/>
    <w:rsid w:val="00691ACE"/>
    <w:rsid w:val="006C6314"/>
    <w:rsid w:val="006D01C6"/>
    <w:rsid w:val="007056AB"/>
    <w:rsid w:val="00727ED8"/>
    <w:rsid w:val="007368A6"/>
    <w:rsid w:val="00780E2F"/>
    <w:rsid w:val="007F041D"/>
    <w:rsid w:val="00801696"/>
    <w:rsid w:val="0087035F"/>
    <w:rsid w:val="00900BAD"/>
    <w:rsid w:val="009106A6"/>
    <w:rsid w:val="00926D49"/>
    <w:rsid w:val="00951DA9"/>
    <w:rsid w:val="00957579"/>
    <w:rsid w:val="0099394F"/>
    <w:rsid w:val="009B72C2"/>
    <w:rsid w:val="009C212C"/>
    <w:rsid w:val="00A128C3"/>
    <w:rsid w:val="00A309F6"/>
    <w:rsid w:val="00A34618"/>
    <w:rsid w:val="00A35535"/>
    <w:rsid w:val="00A43411"/>
    <w:rsid w:val="00A66A85"/>
    <w:rsid w:val="00AA0040"/>
    <w:rsid w:val="00AB3573"/>
    <w:rsid w:val="00B16C7A"/>
    <w:rsid w:val="00B3529D"/>
    <w:rsid w:val="00B74A9F"/>
    <w:rsid w:val="00B7579B"/>
    <w:rsid w:val="00B875B4"/>
    <w:rsid w:val="00BD5780"/>
    <w:rsid w:val="00BF29F0"/>
    <w:rsid w:val="00C21DF0"/>
    <w:rsid w:val="00C4203E"/>
    <w:rsid w:val="00C80B4E"/>
    <w:rsid w:val="00C95C9E"/>
    <w:rsid w:val="00D30BB3"/>
    <w:rsid w:val="00D631C5"/>
    <w:rsid w:val="00D74B97"/>
    <w:rsid w:val="00DC386C"/>
    <w:rsid w:val="00E10B1C"/>
    <w:rsid w:val="00E15CCB"/>
    <w:rsid w:val="00E17763"/>
    <w:rsid w:val="00E33B99"/>
    <w:rsid w:val="00E56818"/>
    <w:rsid w:val="00EE4594"/>
    <w:rsid w:val="00EE4B65"/>
    <w:rsid w:val="00F447D2"/>
    <w:rsid w:val="00FA30C7"/>
    <w:rsid w:val="00FC0BB9"/>
    <w:rsid w:val="00FD1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2F"/>
  </w:style>
  <w:style w:type="paragraph" w:styleId="Heading2">
    <w:name w:val="heading 2"/>
    <w:basedOn w:val="Normal"/>
    <w:next w:val="Normal"/>
    <w:link w:val="Heading2Char"/>
    <w:qFormat/>
    <w:rsid w:val="00780E2F"/>
    <w:pPr>
      <w:keepNext/>
      <w:spacing w:before="240" w:after="60" w:line="240" w:lineRule="auto"/>
      <w:outlineLvl w:val="1"/>
    </w:pPr>
    <w:rPr>
      <w:rFonts w:ascii="Arial" w:eastAsia="Times New Roman" w:hAnsi="Arial" w:cs="Arial"/>
      <w:b/>
      <w:bCs/>
      <w:i/>
      <w:iCs/>
      <w:sz w:val="28"/>
      <w:szCs w:val="28"/>
    </w:rPr>
  </w:style>
  <w:style w:type="paragraph" w:styleId="Heading7">
    <w:name w:val="heading 7"/>
    <w:basedOn w:val="Normal"/>
    <w:next w:val="Normal"/>
    <w:link w:val="Heading7Char"/>
    <w:uiPriority w:val="9"/>
    <w:unhideWhenUsed/>
    <w:qFormat/>
    <w:rsid w:val="00780E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0E2F"/>
    <w:rPr>
      <w:rFonts w:ascii="Arial" w:eastAsia="Times New Roman" w:hAnsi="Arial" w:cs="Arial"/>
      <w:b/>
      <w:bCs/>
      <w:i/>
      <w:iCs/>
      <w:sz w:val="28"/>
      <w:szCs w:val="28"/>
    </w:rPr>
  </w:style>
  <w:style w:type="character" w:customStyle="1" w:styleId="Heading7Char">
    <w:name w:val="Heading 7 Char"/>
    <w:basedOn w:val="DefaultParagraphFont"/>
    <w:link w:val="Heading7"/>
    <w:uiPriority w:val="9"/>
    <w:rsid w:val="00780E2F"/>
    <w:rPr>
      <w:rFonts w:asciiTheme="majorHAnsi" w:eastAsiaTheme="majorEastAsia" w:hAnsiTheme="majorHAnsi" w:cstheme="majorBidi"/>
      <w:i/>
      <w:iCs/>
      <w:color w:val="1F3763" w:themeColor="accent1" w:themeShade="7F"/>
    </w:rPr>
  </w:style>
  <w:style w:type="paragraph" w:styleId="NormalWeb">
    <w:name w:val="Normal (Web)"/>
    <w:basedOn w:val="Normal"/>
    <w:link w:val="NormalWebChar"/>
    <w:unhideWhenUsed/>
    <w:rsid w:val="00780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80E2F"/>
    <w:rPr>
      <w:rFonts w:ascii="Times New Roman" w:eastAsia="Times New Roman" w:hAnsi="Times New Roman" w:cs="Times New Roman"/>
      <w:sz w:val="24"/>
      <w:szCs w:val="24"/>
    </w:rPr>
  </w:style>
  <w:style w:type="character" w:styleId="Strong">
    <w:name w:val="Strong"/>
    <w:basedOn w:val="DefaultParagraphFont"/>
    <w:uiPriority w:val="22"/>
    <w:qFormat/>
    <w:rsid w:val="00780E2F"/>
    <w:rPr>
      <w:b/>
      <w:bCs/>
    </w:rPr>
  </w:style>
  <w:style w:type="character" w:styleId="Emphasis">
    <w:name w:val="Emphasis"/>
    <w:basedOn w:val="DefaultParagraphFont"/>
    <w:uiPriority w:val="20"/>
    <w:qFormat/>
    <w:rsid w:val="00780E2F"/>
    <w:rPr>
      <w:i/>
      <w:iCs/>
    </w:rPr>
  </w:style>
  <w:style w:type="paragraph" w:customStyle="1" w:styleId="root-block-node">
    <w:name w:val="root-block-node"/>
    <w:basedOn w:val="Normal"/>
    <w:rsid w:val="00780E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E2F"/>
    <w:pPr>
      <w:bidi/>
      <w:ind w:left="720"/>
      <w:contextualSpacing/>
    </w:pPr>
  </w:style>
  <w:style w:type="character" w:customStyle="1" w:styleId="A1">
    <w:name w:val="A1"/>
    <w:uiPriority w:val="99"/>
    <w:rsid w:val="00780E2F"/>
    <w:rPr>
      <w:color w:val="000000"/>
      <w:sz w:val="18"/>
      <w:szCs w:val="18"/>
    </w:rPr>
  </w:style>
  <w:style w:type="paragraph" w:customStyle="1" w:styleId="Default">
    <w:name w:val="Default"/>
    <w:rsid w:val="00780E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80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80E2F"/>
    <w:pPr>
      <w:spacing w:after="0" w:line="240" w:lineRule="auto"/>
    </w:pPr>
  </w:style>
  <w:style w:type="table" w:customStyle="1" w:styleId="PlainTable11">
    <w:name w:val="Plain Table 11"/>
    <w:basedOn w:val="TableNormal"/>
    <w:uiPriority w:val="41"/>
    <w:rsid w:val="00780E2F"/>
    <w:pPr>
      <w:spacing w:after="0" w:line="240" w:lineRule="auto"/>
    </w:pPr>
    <w:rPr>
      <w:sz w:val="24"/>
      <w:szCs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BD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80"/>
    <w:rPr>
      <w:rFonts w:ascii="Tahoma" w:hAnsi="Tahoma" w:cs="Tahoma"/>
      <w:sz w:val="16"/>
      <w:szCs w:val="16"/>
    </w:rPr>
  </w:style>
  <w:style w:type="paragraph" w:styleId="Header">
    <w:name w:val="header"/>
    <w:basedOn w:val="Normal"/>
    <w:link w:val="HeaderChar"/>
    <w:uiPriority w:val="99"/>
    <w:semiHidden/>
    <w:unhideWhenUsed/>
    <w:rsid w:val="004978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7880"/>
  </w:style>
  <w:style w:type="paragraph" w:styleId="Footer">
    <w:name w:val="footer"/>
    <w:basedOn w:val="Normal"/>
    <w:link w:val="FooterChar"/>
    <w:uiPriority w:val="99"/>
    <w:semiHidden/>
    <w:unhideWhenUsed/>
    <w:rsid w:val="004978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880"/>
  </w:style>
  <w:style w:type="paragraph" w:styleId="Revision">
    <w:name w:val="Revision"/>
    <w:hidden/>
    <w:uiPriority w:val="99"/>
    <w:semiHidden/>
    <w:rsid w:val="00951DA9"/>
    <w:pPr>
      <w:spacing w:after="0" w:line="240" w:lineRule="auto"/>
    </w:pPr>
  </w:style>
  <w:style w:type="character" w:styleId="CommentReference">
    <w:name w:val="annotation reference"/>
    <w:basedOn w:val="DefaultParagraphFont"/>
    <w:uiPriority w:val="99"/>
    <w:unhideWhenUsed/>
    <w:rsid w:val="00951DA9"/>
    <w:rPr>
      <w:sz w:val="16"/>
      <w:szCs w:val="16"/>
    </w:rPr>
  </w:style>
  <w:style w:type="paragraph" w:styleId="CommentText">
    <w:name w:val="annotation text"/>
    <w:basedOn w:val="Normal"/>
    <w:link w:val="CommentTextChar"/>
    <w:uiPriority w:val="99"/>
    <w:unhideWhenUsed/>
    <w:rsid w:val="00951DA9"/>
    <w:pPr>
      <w:spacing w:line="240" w:lineRule="auto"/>
    </w:pPr>
    <w:rPr>
      <w:sz w:val="20"/>
      <w:szCs w:val="20"/>
    </w:rPr>
  </w:style>
  <w:style w:type="character" w:customStyle="1" w:styleId="CommentTextChar">
    <w:name w:val="Comment Text Char"/>
    <w:basedOn w:val="DefaultParagraphFont"/>
    <w:link w:val="CommentText"/>
    <w:uiPriority w:val="99"/>
    <w:rsid w:val="00951DA9"/>
    <w:rPr>
      <w:sz w:val="20"/>
      <w:szCs w:val="20"/>
    </w:rPr>
  </w:style>
  <w:style w:type="paragraph" w:styleId="CommentSubject">
    <w:name w:val="annotation subject"/>
    <w:basedOn w:val="CommentText"/>
    <w:next w:val="CommentText"/>
    <w:link w:val="CommentSubjectChar"/>
    <w:uiPriority w:val="99"/>
    <w:semiHidden/>
    <w:unhideWhenUsed/>
    <w:rsid w:val="00951DA9"/>
    <w:rPr>
      <w:b/>
      <w:bCs/>
    </w:rPr>
  </w:style>
  <w:style w:type="character" w:customStyle="1" w:styleId="CommentSubjectChar">
    <w:name w:val="Comment Subject Char"/>
    <w:basedOn w:val="CommentTextChar"/>
    <w:link w:val="CommentSubject"/>
    <w:uiPriority w:val="99"/>
    <w:semiHidden/>
    <w:rsid w:val="00951DA9"/>
    <w:rPr>
      <w:b/>
      <w:bCs/>
      <w:sz w:val="20"/>
      <w:szCs w:val="20"/>
    </w:rPr>
  </w:style>
  <w:style w:type="character" w:styleId="Hyperlink">
    <w:name w:val="Hyperlink"/>
    <w:basedOn w:val="DefaultParagraphFont"/>
    <w:unhideWhenUsed/>
    <w:rsid w:val="00727ED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2.xml"/><Relationship Id="rId22" Type="http://schemas.openxmlformats.org/officeDocument/2006/relationships/fontTable" Target="fontTable.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farouksmac\Desktop\Farouk\Desktop\RESEARCH\Dr.%20Hend\&#1575;&#1603;&#1587;&#1604;%20&#1604;&#1603;&#1604;%20&#1575;&#1604;&#1580;&#1583;&#1575;&#1608;&#1604;%20&#1604;&#1604;&#1606;&#1578;&#1575;&#1610;&#158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farouksmac\Desktop\Farouk\Desktop\RESEARCH\Dr.%20Hend\DPPH%20&#1575;&#1603;&#1587;&#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ورقة1!$C$2:$C$3</c:f>
              <c:strCache>
                <c:ptCount val="2"/>
                <c:pt idx="0">
                  <c:v>zone of inhibition in mm</c:v>
                </c:pt>
                <c:pt idx="1">
                  <c:v> Methanol extract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multiLvlStrRef>
              <c:f>ورقة1!$A$4:$B$9</c:f>
              <c:multiLvlStrCache>
                <c:ptCount val="6"/>
                <c:lvl>
                  <c:pt idx="0">
                    <c:v>Trichophyton rubrum</c:v>
                  </c:pt>
                  <c:pt idx="1">
                    <c:v>Candida albicans</c:v>
                  </c:pt>
                  <c:pt idx="2">
                    <c:v>Staphylococcus aureus</c:v>
                  </c:pt>
                  <c:pt idx="3">
                    <c:v>Staphylococcus epidermidis</c:v>
                  </c:pt>
                  <c:pt idx="4">
                    <c:v>Escherichia coli </c:v>
                  </c:pt>
                  <c:pt idx="5">
                    <c:v>Proteus vulgaris</c:v>
                  </c:pt>
                </c:lvl>
                <c:lvl>
                  <c:pt idx="0">
                    <c:v>Test organisms</c:v>
                  </c:pt>
                </c:lvl>
              </c:multiLvlStrCache>
            </c:multiLvlStrRef>
          </c:cat>
          <c:val>
            <c:numRef>
              <c:f>ورقة1!$C$4:$C$9</c:f>
              <c:numCache>
                <c:formatCode>General</c:formatCode>
                <c:ptCount val="6"/>
                <c:pt idx="0">
                  <c:v>0</c:v>
                </c:pt>
                <c:pt idx="1">
                  <c:v>0</c:v>
                </c:pt>
                <c:pt idx="2">
                  <c:v>15.31</c:v>
                </c:pt>
                <c:pt idx="3">
                  <c:v>9.1300000000000008</c:v>
                </c:pt>
                <c:pt idx="4">
                  <c:v>7.8</c:v>
                </c:pt>
                <c:pt idx="5">
                  <c:v>13.4</c:v>
                </c:pt>
              </c:numCache>
            </c:numRef>
          </c:val>
          <c:extLst xmlns:c16r2="http://schemas.microsoft.com/office/drawing/2015/06/chart">
            <c:ext xmlns:c16="http://schemas.microsoft.com/office/drawing/2014/chart" uri="{C3380CC4-5D6E-409C-BE32-E72D297353CC}">
              <c16:uniqueId val="{00000000-4F37-4CA4-9A45-86519A47C90A}"/>
            </c:ext>
          </c:extLst>
        </c:ser>
        <c:ser>
          <c:idx val="1"/>
          <c:order val="1"/>
          <c:tx>
            <c:strRef>
              <c:f>ورقة1!$D$2:$D$3</c:f>
              <c:strCache>
                <c:ptCount val="2"/>
                <c:pt idx="0">
                  <c:v>zone of inhibition in mm</c:v>
                </c:pt>
                <c:pt idx="1">
                  <c:v> Ethyl acetate extract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multiLvlStrRef>
              <c:f>ورقة1!$A$4:$B$9</c:f>
              <c:multiLvlStrCache>
                <c:ptCount val="6"/>
                <c:lvl>
                  <c:pt idx="0">
                    <c:v>Trichophyton rubrum</c:v>
                  </c:pt>
                  <c:pt idx="1">
                    <c:v>Candida albicans</c:v>
                  </c:pt>
                  <c:pt idx="2">
                    <c:v>Staphylococcus aureus</c:v>
                  </c:pt>
                  <c:pt idx="3">
                    <c:v>Staphylococcus epidermidis</c:v>
                  </c:pt>
                  <c:pt idx="4">
                    <c:v>Escherichia coli </c:v>
                  </c:pt>
                  <c:pt idx="5">
                    <c:v>Proteus vulgaris</c:v>
                  </c:pt>
                </c:lvl>
                <c:lvl>
                  <c:pt idx="0">
                    <c:v>Test organisms</c:v>
                  </c:pt>
                </c:lvl>
              </c:multiLvlStrCache>
            </c:multiLvlStrRef>
          </c:cat>
          <c:val>
            <c:numRef>
              <c:f>ورقة1!$D$4:$D$9</c:f>
              <c:numCache>
                <c:formatCode>General</c:formatCode>
                <c:ptCount val="6"/>
                <c:pt idx="0">
                  <c:v>0</c:v>
                </c:pt>
                <c:pt idx="1">
                  <c:v>0</c:v>
                </c:pt>
                <c:pt idx="2">
                  <c:v>11.2</c:v>
                </c:pt>
                <c:pt idx="3">
                  <c:v>0</c:v>
                </c:pt>
                <c:pt idx="4">
                  <c:v>7.5</c:v>
                </c:pt>
                <c:pt idx="5">
                  <c:v>10.3</c:v>
                </c:pt>
              </c:numCache>
            </c:numRef>
          </c:val>
          <c:extLst xmlns:c16r2="http://schemas.microsoft.com/office/drawing/2015/06/chart">
            <c:ext xmlns:c16="http://schemas.microsoft.com/office/drawing/2014/chart" uri="{C3380CC4-5D6E-409C-BE32-E72D297353CC}">
              <c16:uniqueId val="{00000001-4F37-4CA4-9A45-86519A47C90A}"/>
            </c:ext>
          </c:extLst>
        </c:ser>
        <c:ser>
          <c:idx val="2"/>
          <c:order val="2"/>
          <c:tx>
            <c:strRef>
              <c:f>ورقة1!$E$2:$E$3</c:f>
              <c:strCache>
                <c:ptCount val="2"/>
                <c:pt idx="0">
                  <c:v>zone of inhibition in mm</c:v>
                </c:pt>
                <c:pt idx="1">
                  <c:v>  n-Hexane extract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multiLvlStrRef>
              <c:f>ورقة1!$A$4:$B$9</c:f>
              <c:multiLvlStrCache>
                <c:ptCount val="6"/>
                <c:lvl>
                  <c:pt idx="0">
                    <c:v>Trichophyton rubrum</c:v>
                  </c:pt>
                  <c:pt idx="1">
                    <c:v>Candida albicans</c:v>
                  </c:pt>
                  <c:pt idx="2">
                    <c:v>Staphylococcus aureus</c:v>
                  </c:pt>
                  <c:pt idx="3">
                    <c:v>Staphylococcus epidermidis</c:v>
                  </c:pt>
                  <c:pt idx="4">
                    <c:v>Escherichia coli </c:v>
                  </c:pt>
                  <c:pt idx="5">
                    <c:v>Proteus vulgaris</c:v>
                  </c:pt>
                </c:lvl>
                <c:lvl>
                  <c:pt idx="0">
                    <c:v>Test organisms</c:v>
                  </c:pt>
                </c:lvl>
              </c:multiLvlStrCache>
            </c:multiLvlStrRef>
          </c:cat>
          <c:val>
            <c:numRef>
              <c:f>ورقة1!$E$4:$E$9</c:f>
              <c:numCache>
                <c:formatCode>General</c:formatCode>
                <c:ptCount val="6"/>
                <c:pt idx="0">
                  <c:v>0</c:v>
                </c:pt>
                <c:pt idx="1">
                  <c:v>0</c:v>
                </c:pt>
                <c:pt idx="2">
                  <c:v>0</c:v>
                </c:pt>
                <c:pt idx="3">
                  <c:v>0</c:v>
                </c:pt>
                <c:pt idx="4">
                  <c:v>0</c:v>
                </c:pt>
                <c:pt idx="5">
                  <c:v>11.8</c:v>
                </c:pt>
              </c:numCache>
            </c:numRef>
          </c:val>
          <c:extLst xmlns:c16r2="http://schemas.microsoft.com/office/drawing/2015/06/chart">
            <c:ext xmlns:c16="http://schemas.microsoft.com/office/drawing/2014/chart" uri="{C3380CC4-5D6E-409C-BE32-E72D297353CC}">
              <c16:uniqueId val="{00000002-4F37-4CA4-9A45-86519A47C90A}"/>
            </c:ext>
          </c:extLst>
        </c:ser>
        <c:shape val="box"/>
        <c:axId val="56137984"/>
        <c:axId val="56139776"/>
        <c:axId val="0"/>
      </c:bar3DChart>
      <c:catAx>
        <c:axId val="56137984"/>
        <c:scaling>
          <c:orientation val="maxMin"/>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139776"/>
        <c:crosses val="autoZero"/>
        <c:auto val="1"/>
        <c:lblAlgn val="ctr"/>
        <c:lblOffset val="100"/>
      </c:catAx>
      <c:valAx>
        <c:axId val="56139776"/>
        <c:scaling>
          <c:orientation val="minMax"/>
        </c:scaling>
        <c:axPos val="r"/>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1379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ar-SA"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Sheet1!$O$16</c:f>
              <c:strCache>
                <c:ptCount val="1"/>
                <c:pt idx="0">
                  <c:v>Methanol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cat>
            <c:strRef>
              <c:f>Sheet1!$N$17:$N$22</c:f>
              <c:strCache>
                <c:ptCount val="6"/>
                <c:pt idx="0">
                  <c:v>Trichophyton rubrum </c:v>
                </c:pt>
                <c:pt idx="1">
                  <c:v>Candida albicans</c:v>
                </c:pt>
                <c:pt idx="2">
                  <c:v>Staphylococcus aureus </c:v>
                </c:pt>
                <c:pt idx="3">
                  <c:v>Staphylococcus epidermidis</c:v>
                </c:pt>
                <c:pt idx="4">
                  <c:v>Escherichia coli </c:v>
                </c:pt>
                <c:pt idx="5">
                  <c:v>Proteus vulgaris</c:v>
                </c:pt>
              </c:strCache>
            </c:strRef>
          </c:cat>
          <c:val>
            <c:numRef>
              <c:f>Sheet1!$O$17:$O$22</c:f>
              <c:numCache>
                <c:formatCode>General</c:formatCode>
                <c:ptCount val="6"/>
                <c:pt idx="0">
                  <c:v>0</c:v>
                </c:pt>
                <c:pt idx="1">
                  <c:v>0</c:v>
                </c:pt>
                <c:pt idx="2">
                  <c:v>2.5</c:v>
                </c:pt>
                <c:pt idx="3">
                  <c:v>10</c:v>
                </c:pt>
                <c:pt idx="4">
                  <c:v>20</c:v>
                </c:pt>
                <c:pt idx="5">
                  <c:v>2.5</c:v>
                </c:pt>
              </c:numCache>
            </c:numRef>
          </c:val>
          <c:extLst xmlns:c16r2="http://schemas.microsoft.com/office/drawing/2015/06/chart">
            <c:ext xmlns:c16="http://schemas.microsoft.com/office/drawing/2014/chart" uri="{C3380CC4-5D6E-409C-BE32-E72D297353CC}">
              <c16:uniqueId val="{00000000-04D3-4C14-97F1-BD1C18236C9B}"/>
            </c:ext>
          </c:extLst>
        </c:ser>
        <c:ser>
          <c:idx val="1"/>
          <c:order val="1"/>
          <c:tx>
            <c:strRef>
              <c:f>Sheet1!$P$16</c:f>
              <c:strCache>
                <c:ptCount val="1"/>
                <c:pt idx="0">
                  <c:v>n-hexane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cat>
            <c:strRef>
              <c:f>Sheet1!$N$17:$N$22</c:f>
              <c:strCache>
                <c:ptCount val="6"/>
                <c:pt idx="0">
                  <c:v>Trichophyton rubrum </c:v>
                </c:pt>
                <c:pt idx="1">
                  <c:v>Candida albicans</c:v>
                </c:pt>
                <c:pt idx="2">
                  <c:v>Staphylococcus aureus </c:v>
                </c:pt>
                <c:pt idx="3">
                  <c:v>Staphylococcus epidermidis</c:v>
                </c:pt>
                <c:pt idx="4">
                  <c:v>Escherichia coli </c:v>
                </c:pt>
                <c:pt idx="5">
                  <c:v>Proteus vulgaris</c:v>
                </c:pt>
              </c:strCache>
            </c:strRef>
          </c:cat>
          <c:val>
            <c:numRef>
              <c:f>Sheet1!$P$17:$P$22</c:f>
              <c:numCache>
                <c:formatCode>General</c:formatCode>
                <c:ptCount val="6"/>
                <c:pt idx="0">
                  <c:v>0</c:v>
                </c:pt>
                <c:pt idx="1">
                  <c:v>0</c:v>
                </c:pt>
                <c:pt idx="2">
                  <c:v>0</c:v>
                </c:pt>
                <c:pt idx="3">
                  <c:v>0</c:v>
                </c:pt>
                <c:pt idx="4">
                  <c:v>0</c:v>
                </c:pt>
                <c:pt idx="5">
                  <c:v>5</c:v>
                </c:pt>
              </c:numCache>
            </c:numRef>
          </c:val>
          <c:extLst xmlns:c16r2="http://schemas.microsoft.com/office/drawing/2015/06/chart">
            <c:ext xmlns:c16="http://schemas.microsoft.com/office/drawing/2014/chart" uri="{C3380CC4-5D6E-409C-BE32-E72D297353CC}">
              <c16:uniqueId val="{00000001-04D3-4C14-97F1-BD1C18236C9B}"/>
            </c:ext>
          </c:extLst>
        </c:ser>
        <c:ser>
          <c:idx val="2"/>
          <c:order val="2"/>
          <c:tx>
            <c:strRef>
              <c:f>Sheet1!$Q$16</c:f>
              <c:strCache>
                <c:ptCount val="1"/>
                <c:pt idx="0">
                  <c:v>Ethyl acetate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cat>
            <c:strRef>
              <c:f>Sheet1!$N$17:$N$22</c:f>
              <c:strCache>
                <c:ptCount val="6"/>
                <c:pt idx="0">
                  <c:v>Trichophyton rubrum </c:v>
                </c:pt>
                <c:pt idx="1">
                  <c:v>Candida albicans</c:v>
                </c:pt>
                <c:pt idx="2">
                  <c:v>Staphylococcus aureus </c:v>
                </c:pt>
                <c:pt idx="3">
                  <c:v>Staphylococcus epidermidis</c:v>
                </c:pt>
                <c:pt idx="4">
                  <c:v>Escherichia coli </c:v>
                </c:pt>
                <c:pt idx="5">
                  <c:v>Proteus vulgaris</c:v>
                </c:pt>
              </c:strCache>
            </c:strRef>
          </c:cat>
          <c:val>
            <c:numRef>
              <c:f>Sheet1!$Q$17:$Q$22</c:f>
              <c:numCache>
                <c:formatCode>General</c:formatCode>
                <c:ptCount val="6"/>
                <c:pt idx="0">
                  <c:v>0</c:v>
                </c:pt>
                <c:pt idx="1">
                  <c:v>0</c:v>
                </c:pt>
                <c:pt idx="2">
                  <c:v>5</c:v>
                </c:pt>
                <c:pt idx="3">
                  <c:v>0</c:v>
                </c:pt>
                <c:pt idx="4">
                  <c:v>20</c:v>
                </c:pt>
                <c:pt idx="5">
                  <c:v>5</c:v>
                </c:pt>
              </c:numCache>
            </c:numRef>
          </c:val>
          <c:extLst xmlns:c16r2="http://schemas.microsoft.com/office/drawing/2015/06/chart">
            <c:ext xmlns:c16="http://schemas.microsoft.com/office/drawing/2014/chart" uri="{C3380CC4-5D6E-409C-BE32-E72D297353CC}">
              <c16:uniqueId val="{00000002-04D3-4C14-97F1-BD1C18236C9B}"/>
            </c:ext>
          </c:extLst>
        </c:ser>
        <c:gapWidth val="100"/>
        <c:overlap val="-24"/>
        <c:axId val="97452800"/>
        <c:axId val="97454720"/>
      </c:barChart>
      <c:catAx>
        <c:axId val="97452800"/>
        <c:scaling>
          <c:orientation val="minMax"/>
        </c:scaling>
        <c:axPos val="b"/>
        <c:title>
          <c:tx>
            <c:rich>
              <a:bodyPr rot="0" vert="horz"/>
              <a:lstStyle/>
              <a:p>
                <a:pPr>
                  <a:defRPr/>
                </a:pPr>
                <a:r>
                  <a:rPr lang="en-US"/>
                  <a:t>Test organism </a:t>
                </a:r>
              </a:p>
            </c:rich>
          </c:tx>
          <c:spPr>
            <a:noFill/>
            <a:ln>
              <a:noFill/>
            </a:ln>
            <a:effectLst/>
          </c:spPr>
        </c:title>
        <c:numFmt formatCode="General" sourceLinked="1"/>
        <c:majorTickMark val="none"/>
        <c:tickLblPos val="nextTo"/>
        <c:spPr>
          <a:noFill/>
          <a:ln w="9525" cap="flat" cmpd="sng" algn="ctr">
            <a:solidFill>
              <a:schemeClr val="tx2">
                <a:lumMod val="15000"/>
                <a:lumOff val="85000"/>
              </a:schemeClr>
            </a:solidFill>
            <a:round/>
          </a:ln>
          <a:effectLst/>
        </c:spPr>
        <c:txPr>
          <a:bodyPr rot="-60000000" vert="horz"/>
          <a:lstStyle/>
          <a:p>
            <a:pPr>
              <a:defRPr sz="800" i="1"/>
            </a:pPr>
            <a:endParaRPr lang="en-US"/>
          </a:p>
        </c:txPr>
        <c:crossAx val="97454720"/>
        <c:crosses val="autoZero"/>
        <c:auto val="1"/>
        <c:lblAlgn val="ctr"/>
        <c:lblOffset val="100"/>
      </c:catAx>
      <c:valAx>
        <c:axId val="97454720"/>
        <c:scaling>
          <c:orientation val="minMax"/>
        </c:scaling>
        <c:axPos val="l"/>
        <c:majorGridlines>
          <c:spPr>
            <a:ln w="9525" cap="flat" cmpd="sng" algn="ctr">
              <a:solidFill>
                <a:schemeClr val="tx2">
                  <a:lumMod val="15000"/>
                  <a:lumOff val="85000"/>
                </a:schemeClr>
              </a:solidFill>
              <a:round/>
            </a:ln>
            <a:effectLst/>
          </c:spPr>
        </c:majorGridlines>
        <c:title>
          <c:tx>
            <c:rich>
              <a:bodyPr rot="-5400000" vert="horz"/>
              <a:lstStyle/>
              <a:p>
                <a:pPr>
                  <a:defRPr/>
                </a:pPr>
                <a:r>
                  <a:rPr lang="en-US"/>
                  <a:t>MIC (mg/ml)</a:t>
                </a:r>
              </a:p>
            </c:rich>
          </c:tx>
          <c:spPr>
            <a:noFill/>
            <a:ln>
              <a:noFill/>
            </a:ln>
            <a:effectLst/>
          </c:spPr>
        </c:title>
        <c:numFmt formatCode="General" sourceLinked="1"/>
        <c:majorTickMark val="none"/>
        <c:tickLblPos val="nextTo"/>
        <c:spPr>
          <a:noFill/>
          <a:ln>
            <a:noFill/>
          </a:ln>
          <a:effectLst/>
        </c:spPr>
        <c:txPr>
          <a:bodyPr rot="-60000000" vert="horz"/>
          <a:lstStyle/>
          <a:p>
            <a:pPr>
              <a:defRPr/>
            </a:pPr>
            <a:endParaRPr lang="en-US"/>
          </a:p>
        </c:txPr>
        <c:crossAx val="97452800"/>
        <c:crosses val="autoZero"/>
        <c:crossBetween val="between"/>
      </c:valAx>
      <c:spPr>
        <a:noFill/>
        <a:ln>
          <a:noFill/>
        </a:ln>
        <a:effectLst/>
      </c:spPr>
    </c:plotArea>
    <c:legend>
      <c:legendPos val="b"/>
      <c:spPr>
        <a:noFill/>
        <a:ln>
          <a:noFill/>
        </a:ln>
        <a:effectLst/>
      </c:spPr>
      <c:txPr>
        <a:bodyPr rot="0" vert="horz"/>
        <a:lstStyle/>
        <a:p>
          <a:pPr>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Sheet1!$G$32</c:f>
              <c:strCache>
                <c:ptCount val="1"/>
                <c:pt idx="0">
                  <c:v>Ascorbic acid</c:v>
                </c:pt>
              </c:strCache>
            </c:strRef>
          </c:tx>
          <c:spPr>
            <a:solidFill>
              <a:schemeClr val="accent1"/>
            </a:solidFill>
            <a:ln>
              <a:noFill/>
            </a:ln>
            <a:effectLst/>
          </c:spPr>
          <c:errBars>
            <c:errBarType val="both"/>
            <c:errValType val="cust"/>
            <c:plus>
              <c:numRef>
                <c:f>Sheet1!$H$33:$H$36</c:f>
                <c:numCache>
                  <c:formatCode>General</c:formatCode>
                  <c:ptCount val="4"/>
                  <c:pt idx="0">
                    <c:v>3.0000000000000002E-2</c:v>
                  </c:pt>
                  <c:pt idx="1">
                    <c:v>0.18000000000000024</c:v>
                  </c:pt>
                  <c:pt idx="2">
                    <c:v>0.15000000000000024</c:v>
                  </c:pt>
                  <c:pt idx="3">
                    <c:v>0.17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Sheet1!$F$33:$F$36</c:f>
              <c:strCache>
                <c:ptCount val="4"/>
                <c:pt idx="0">
                  <c:v>500 mg/ml</c:v>
                </c:pt>
                <c:pt idx="1">
                  <c:v>250 mg/ml</c:v>
                </c:pt>
                <c:pt idx="2">
                  <c:v>125 mg/ml</c:v>
                </c:pt>
                <c:pt idx="3">
                  <c:v>62.5 mg/ml</c:v>
                </c:pt>
              </c:strCache>
            </c:strRef>
          </c:cat>
          <c:val>
            <c:numRef>
              <c:f>Sheet1!$G$33:$G$36</c:f>
              <c:numCache>
                <c:formatCode>General</c:formatCode>
                <c:ptCount val="4"/>
                <c:pt idx="0">
                  <c:v>95.58</c:v>
                </c:pt>
                <c:pt idx="1">
                  <c:v>95.31</c:v>
                </c:pt>
                <c:pt idx="2">
                  <c:v>95.14</c:v>
                </c:pt>
                <c:pt idx="3">
                  <c:v>95.02</c:v>
                </c:pt>
              </c:numCache>
            </c:numRef>
          </c:val>
          <c:extLst xmlns:c16r2="http://schemas.microsoft.com/office/drawing/2015/06/chart">
            <c:ext xmlns:c16="http://schemas.microsoft.com/office/drawing/2014/chart" uri="{C3380CC4-5D6E-409C-BE32-E72D297353CC}">
              <c16:uniqueId val="{00000000-2A91-424C-AB80-58CE310C7211}"/>
            </c:ext>
          </c:extLst>
        </c:ser>
        <c:ser>
          <c:idx val="1"/>
          <c:order val="1"/>
          <c:tx>
            <c:strRef>
              <c:f>Sheet1!$I$32</c:f>
              <c:strCache>
                <c:ptCount val="1"/>
                <c:pt idx="0">
                  <c:v>Methanol</c:v>
                </c:pt>
              </c:strCache>
            </c:strRef>
          </c:tx>
          <c:spPr>
            <a:solidFill>
              <a:schemeClr val="accent2"/>
            </a:solidFill>
            <a:ln>
              <a:noFill/>
            </a:ln>
            <a:effectLst/>
          </c:spPr>
          <c:errBars>
            <c:errBarType val="both"/>
            <c:errValType val="cust"/>
            <c:plus>
              <c:numRef>
                <c:f>Sheet1!$J$33:$J$36</c:f>
                <c:numCache>
                  <c:formatCode>General</c:formatCode>
                  <c:ptCount val="4"/>
                  <c:pt idx="0">
                    <c:v>1.22</c:v>
                  </c:pt>
                  <c:pt idx="1">
                    <c:v>1.02</c:v>
                  </c:pt>
                  <c:pt idx="2">
                    <c:v>3.2600000000000002</c:v>
                  </c:pt>
                  <c:pt idx="3">
                    <c:v>0.25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Sheet1!$F$33:$F$36</c:f>
              <c:strCache>
                <c:ptCount val="4"/>
                <c:pt idx="0">
                  <c:v>500 mg/ml</c:v>
                </c:pt>
                <c:pt idx="1">
                  <c:v>250 mg/ml</c:v>
                </c:pt>
                <c:pt idx="2">
                  <c:v>125 mg/ml</c:v>
                </c:pt>
                <c:pt idx="3">
                  <c:v>62.5 mg/ml</c:v>
                </c:pt>
              </c:strCache>
            </c:strRef>
          </c:cat>
          <c:val>
            <c:numRef>
              <c:f>Sheet1!$I$33:$I$36</c:f>
              <c:numCache>
                <c:formatCode>General</c:formatCode>
                <c:ptCount val="4"/>
                <c:pt idx="0">
                  <c:v>86.84</c:v>
                </c:pt>
                <c:pt idx="1">
                  <c:v>59.8</c:v>
                </c:pt>
                <c:pt idx="2">
                  <c:v>34.94</c:v>
                </c:pt>
                <c:pt idx="3">
                  <c:v>18.57</c:v>
                </c:pt>
              </c:numCache>
            </c:numRef>
          </c:val>
          <c:extLst xmlns:c16r2="http://schemas.microsoft.com/office/drawing/2015/06/chart">
            <c:ext xmlns:c16="http://schemas.microsoft.com/office/drawing/2014/chart" uri="{C3380CC4-5D6E-409C-BE32-E72D297353CC}">
              <c16:uniqueId val="{00000001-2A91-424C-AB80-58CE310C7211}"/>
            </c:ext>
          </c:extLst>
        </c:ser>
        <c:ser>
          <c:idx val="2"/>
          <c:order val="2"/>
          <c:tx>
            <c:strRef>
              <c:f>Sheet1!$K$32</c:f>
              <c:strCache>
                <c:ptCount val="1"/>
                <c:pt idx="0">
                  <c:v>Ethyl acetate</c:v>
                </c:pt>
              </c:strCache>
            </c:strRef>
          </c:tx>
          <c:spPr>
            <a:solidFill>
              <a:schemeClr val="accent3"/>
            </a:solidFill>
            <a:ln>
              <a:noFill/>
            </a:ln>
            <a:effectLst/>
          </c:spPr>
          <c:errBars>
            <c:errBarType val="both"/>
            <c:errValType val="cust"/>
            <c:plus>
              <c:numRef>
                <c:f>Sheet1!$L$33:$L$36</c:f>
                <c:numCache>
                  <c:formatCode>General</c:formatCode>
                  <c:ptCount val="4"/>
                  <c:pt idx="0">
                    <c:v>0.21000000000000021</c:v>
                  </c:pt>
                  <c:pt idx="1">
                    <c:v>0.81</c:v>
                  </c:pt>
                  <c:pt idx="2">
                    <c:v>6.96</c:v>
                  </c:pt>
                  <c:pt idx="3">
                    <c:v>7.33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Sheet1!$F$33:$F$36</c:f>
              <c:strCache>
                <c:ptCount val="4"/>
                <c:pt idx="0">
                  <c:v>500 mg/ml</c:v>
                </c:pt>
                <c:pt idx="1">
                  <c:v>250 mg/ml</c:v>
                </c:pt>
                <c:pt idx="2">
                  <c:v>125 mg/ml</c:v>
                </c:pt>
                <c:pt idx="3">
                  <c:v>62.5 mg/ml</c:v>
                </c:pt>
              </c:strCache>
            </c:strRef>
          </c:cat>
          <c:val>
            <c:numRef>
              <c:f>Sheet1!$K$33:$K$36</c:f>
              <c:numCache>
                <c:formatCode>General</c:formatCode>
                <c:ptCount val="4"/>
                <c:pt idx="0">
                  <c:v>66.56</c:v>
                </c:pt>
                <c:pt idx="1">
                  <c:v>51.57</c:v>
                </c:pt>
                <c:pt idx="2">
                  <c:v>14.370000000000006</c:v>
                </c:pt>
                <c:pt idx="3">
                  <c:v>-8.99</c:v>
                </c:pt>
              </c:numCache>
            </c:numRef>
          </c:val>
          <c:extLst xmlns:c16r2="http://schemas.microsoft.com/office/drawing/2015/06/chart">
            <c:ext xmlns:c16="http://schemas.microsoft.com/office/drawing/2014/chart" uri="{C3380CC4-5D6E-409C-BE32-E72D297353CC}">
              <c16:uniqueId val="{00000002-2A91-424C-AB80-58CE310C7211}"/>
            </c:ext>
          </c:extLst>
        </c:ser>
        <c:gapWidth val="219"/>
        <c:overlap val="-27"/>
        <c:axId val="63071360"/>
        <c:axId val="63073280"/>
      </c:barChart>
      <c:catAx>
        <c:axId val="63071360"/>
        <c:scaling>
          <c:orientation val="minMax"/>
        </c:scaling>
        <c:axPos val="b"/>
        <c:title>
          <c:tx>
            <c:rich>
              <a:bodyPr rot="0" vert="horz"/>
              <a:lstStyle/>
              <a:p>
                <a:pPr>
                  <a:defRPr/>
                </a:pPr>
                <a:r>
                  <a:rPr lang="en-US"/>
                  <a:t>Sample Concentration</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3073280"/>
        <c:crosses val="autoZero"/>
        <c:auto val="1"/>
        <c:lblAlgn val="ctr"/>
        <c:lblOffset val="100"/>
      </c:catAx>
      <c:valAx>
        <c:axId val="63073280"/>
        <c:scaling>
          <c:orientation val="minMax"/>
        </c:scaling>
        <c:axPos val="l"/>
        <c:title>
          <c:tx>
            <c:rich>
              <a:bodyPr rot="-5400000" vert="horz"/>
              <a:lstStyle/>
              <a:p>
                <a:pPr>
                  <a:defRPr/>
                </a:pPr>
                <a:r>
                  <a:rPr lang="en-US"/>
                  <a:t>% DPPH RSA</a:t>
                </a:r>
              </a:p>
            </c:rich>
          </c:tx>
          <c:spPr>
            <a:noFill/>
            <a:ln>
              <a:noFill/>
            </a:ln>
            <a:effectLst/>
          </c:spPr>
        </c:title>
        <c:numFmt formatCode="General" sourceLinked="1"/>
        <c:majorTickMark val="none"/>
        <c:tickLblPos val="nextTo"/>
        <c:spPr>
          <a:noFill/>
          <a:ln>
            <a:solidFill>
              <a:schemeClr val="bg2">
                <a:lumMod val="75000"/>
              </a:schemeClr>
            </a:solidFill>
          </a:ln>
          <a:effectLst/>
        </c:spPr>
        <c:txPr>
          <a:bodyPr rot="-60000000" vert="horz"/>
          <a:lstStyle/>
          <a:p>
            <a:pPr>
              <a:defRPr/>
            </a:pPr>
            <a:endParaRPr lang="en-US"/>
          </a:p>
        </c:txPr>
        <c:crossAx val="63071360"/>
        <c:crosses val="autoZero"/>
        <c:crossBetween val="between"/>
      </c:valAx>
      <c:spPr>
        <a:noFill/>
        <a:ln>
          <a:noFill/>
        </a:ln>
        <a:effectLst/>
      </c:spPr>
    </c:plotArea>
    <c:legend>
      <c:legendPos val="t"/>
      <c:spPr>
        <a:noFill/>
        <a:ln>
          <a:noFill/>
        </a:ln>
        <a:effectLst/>
      </c:spPr>
      <c:txPr>
        <a:bodyPr rot="0" vert="horz"/>
        <a:lstStyle/>
        <a:p>
          <a:pPr>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0.89523</cdr:x>
      <cdr:y>0.68456</cdr:y>
    </cdr:from>
    <cdr:to>
      <cdr:x>0.93435</cdr:x>
      <cdr:y>0.75732</cdr:y>
    </cdr:to>
    <cdr:sp macro="" textlink="">
      <cdr:nvSpPr>
        <cdr:cNvPr id="3"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4958206" y="1831365"/>
          <a:ext cx="216665" cy="1946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0.84571</cdr:x>
      <cdr:y>0.58834</cdr:y>
    </cdr:from>
    <cdr:to>
      <cdr:x>0.88775</cdr:x>
      <cdr:y>0.67553</cdr:y>
    </cdr:to>
    <cdr:sp macro="" textlink="">
      <cdr:nvSpPr>
        <cdr:cNvPr id="4"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4683959" y="1573967"/>
          <a:ext cx="232815" cy="2332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0.67907</cdr:x>
      <cdr:y>0.60518</cdr:y>
    </cdr:from>
    <cdr:to>
      <cdr:x>0.71819</cdr:x>
      <cdr:y>0.67794</cdr:y>
    </cdr:to>
    <cdr:sp macro="" textlink="">
      <cdr:nvSpPr>
        <cdr:cNvPr id="5"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4036108" y="2027116"/>
          <a:ext cx="232514" cy="2437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0.63141</cdr:x>
      <cdr:y>0.49718</cdr:y>
    </cdr:from>
    <cdr:to>
      <cdr:x>0.67053</cdr:x>
      <cdr:y>0.56993</cdr:y>
    </cdr:to>
    <cdr:sp macro="" textlink="">
      <cdr:nvSpPr>
        <cdr:cNvPr id="6"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3497027" y="1330084"/>
          <a:ext cx="216665" cy="1946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0.46725</cdr:x>
      <cdr:y>0.42445</cdr:y>
    </cdr:from>
    <cdr:to>
      <cdr:x>0.50637</cdr:x>
      <cdr:y>0.4972</cdr:y>
    </cdr:to>
    <cdr:sp macro="" textlink="">
      <cdr:nvSpPr>
        <cdr:cNvPr id="7"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2587867" y="1135509"/>
          <a:ext cx="216665" cy="1946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0.41652</cdr:x>
      <cdr:y>0.39385</cdr:y>
    </cdr:from>
    <cdr:to>
      <cdr:x>0.45564</cdr:x>
      <cdr:y>0.46661</cdr:y>
    </cdr:to>
    <cdr:sp macro="" textlink="">
      <cdr:nvSpPr>
        <cdr:cNvPr id="8"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2475606" y="1319242"/>
          <a:ext cx="232514" cy="2437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0.25189</cdr:x>
      <cdr:y>0.35999</cdr:y>
    </cdr:from>
    <cdr:to>
      <cdr:x>0.29101</cdr:x>
      <cdr:y>0.43275</cdr:y>
    </cdr:to>
    <cdr:sp macro="" textlink="">
      <cdr:nvSpPr>
        <cdr:cNvPr id="9" name="TextBox 1">
          <a:extLst xmlns:a="http://schemas.openxmlformats.org/drawingml/2006/main">
            <a:ext uri="{FF2B5EF4-FFF2-40B4-BE49-F238E27FC236}">
              <a16:creationId xmlns="" xmlns:a16="http://schemas.microsoft.com/office/drawing/2014/main" id="{E8D142D3-C505-333C-8609-B577967926F5}"/>
            </a:ext>
          </a:extLst>
        </cdr:cNvPr>
        <cdr:cNvSpPr txBox="1"/>
      </cdr:nvSpPr>
      <cdr:spPr>
        <a:xfrm xmlns:a="http://schemas.openxmlformats.org/drawingml/2006/main">
          <a:off x="1395089" y="963058"/>
          <a:ext cx="216665" cy="1946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0.20548</cdr:x>
      <cdr:y>0.24967</cdr:y>
    </cdr:from>
    <cdr:to>
      <cdr:x>0.24459</cdr:x>
      <cdr:y>0.32243</cdr:y>
    </cdr:to>
    <cdr:sp macro="" textlink="">
      <cdr:nvSpPr>
        <cdr:cNvPr id="10" name="TextBox 1">
          <a:extLst xmlns:a="http://schemas.openxmlformats.org/drawingml/2006/main">
            <a:ext uri="{FF2B5EF4-FFF2-40B4-BE49-F238E27FC236}">
              <a16:creationId xmlns="" xmlns:a16="http://schemas.microsoft.com/office/drawing/2014/main" id="{0C30A7E0-8A68-FEFB-3E75-E462CCA07904}"/>
            </a:ext>
          </a:extLst>
        </cdr:cNvPr>
        <cdr:cNvSpPr txBox="1"/>
      </cdr:nvSpPr>
      <cdr:spPr>
        <a:xfrm xmlns:a="http://schemas.openxmlformats.org/drawingml/2006/main">
          <a:off x="1138043" y="667918"/>
          <a:ext cx="216610" cy="1946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7B3F-A01B-4A6F-BD2F-46BF0C37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17</Pages>
  <Words>4962</Words>
  <Characters>28284</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dc:creator>
  <cp:keywords/>
  <dc:description/>
  <cp:lastModifiedBy>Kapil</cp:lastModifiedBy>
  <cp:revision>17</cp:revision>
  <dcterms:created xsi:type="dcterms:W3CDTF">2022-07-23T02:38:00Z</dcterms:created>
  <dcterms:modified xsi:type="dcterms:W3CDTF">2022-09-11T05:20:00Z</dcterms:modified>
</cp:coreProperties>
</file>