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40" w:rsidRPr="00DC2A40" w:rsidRDefault="00DC2A40" w:rsidP="00DC2A40">
      <w:pPr>
        <w:shd w:val="clear" w:color="auto" w:fill="00B050"/>
        <w:spacing w:after="0" w:line="276" w:lineRule="auto"/>
        <w:ind w:right="-450"/>
        <w:jc w:val="center"/>
        <w:rPr>
          <w:rFonts w:ascii="Times New Roman" w:hAnsi="Times New Roman"/>
          <w:b/>
          <w:bCs/>
          <w:color w:val="FFFFFF"/>
          <w:sz w:val="32"/>
          <w:szCs w:val="32"/>
          <w:lang w:val="en-US"/>
        </w:rPr>
      </w:pPr>
      <w:r w:rsidRPr="00DC2A40">
        <w:rPr>
          <w:rFonts w:ascii="Times New Roman" w:hAnsi="Times New Roman"/>
          <w:b/>
          <w:bCs/>
          <w:color w:val="FFFFFF"/>
          <w:sz w:val="32"/>
          <w:szCs w:val="32"/>
          <w:lang w:val="en-US"/>
        </w:rPr>
        <w:t>Reviewer’s Comments</w:t>
      </w:r>
    </w:p>
    <w:p w:rsidR="00E82BF2" w:rsidRDefault="00DC2A40" w:rsidP="00E82BF2">
      <w:pPr>
        <w:spacing w:line="276" w:lineRule="auto"/>
        <w:jc w:val="both"/>
        <w:rPr>
          <w:rFonts w:ascii="Times New Roman" w:hAnsi="Times New Roman"/>
          <w:b/>
          <w:sz w:val="24"/>
          <w:szCs w:val="24"/>
          <w:lang w:val="en-US"/>
        </w:rPr>
      </w:pPr>
      <w:commentRangeStart w:id="0"/>
      <w:r>
        <w:rPr>
          <w:rFonts w:ascii="Times New Roman" w:hAnsi="Times New Roman"/>
          <w:b/>
          <w:noProof/>
          <w:sz w:val="24"/>
          <w:szCs w:val="24"/>
          <w:lang w:val="en-US"/>
        </w:rPr>
        <w:drawing>
          <wp:inline distT="0" distB="0" distL="0" distR="0">
            <wp:extent cx="5760720" cy="216365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2163651"/>
                    </a:xfrm>
                    <a:prstGeom prst="rect">
                      <a:avLst/>
                    </a:prstGeom>
                    <a:noFill/>
                    <a:ln w="9525">
                      <a:noFill/>
                      <a:miter lim="800000"/>
                      <a:headEnd/>
                      <a:tailEnd/>
                    </a:ln>
                  </pic:spPr>
                </pic:pic>
              </a:graphicData>
            </a:graphic>
          </wp:inline>
        </w:drawing>
      </w:r>
      <w:commentRangeEnd w:id="0"/>
      <w:r>
        <w:rPr>
          <w:rStyle w:val="CommentReference"/>
        </w:rPr>
        <w:commentReference w:id="0"/>
      </w:r>
    </w:p>
    <w:p w:rsidR="00DD24F4" w:rsidRPr="006D3F42" w:rsidRDefault="00262B7F" w:rsidP="00E82BF2">
      <w:pPr>
        <w:spacing w:line="276" w:lineRule="auto"/>
        <w:jc w:val="center"/>
        <w:rPr>
          <w:rFonts w:ascii="Times New Roman" w:hAnsi="Times New Roman"/>
          <w:sz w:val="24"/>
          <w:szCs w:val="24"/>
        </w:rPr>
      </w:pPr>
      <w:commentRangeStart w:id="1"/>
      <w:r w:rsidRPr="006D3F42">
        <w:rPr>
          <w:rFonts w:ascii="Times New Roman" w:hAnsi="Times New Roman"/>
          <w:b/>
          <w:sz w:val="24"/>
          <w:szCs w:val="24"/>
          <w:lang w:val="en-US"/>
        </w:rPr>
        <w:t xml:space="preserve">Nutritional </w:t>
      </w:r>
      <w:commentRangeEnd w:id="1"/>
      <w:r w:rsidR="004710CE">
        <w:rPr>
          <w:rStyle w:val="CommentReference"/>
        </w:rPr>
        <w:commentReference w:id="1"/>
      </w:r>
      <w:r w:rsidRPr="006D3F42">
        <w:rPr>
          <w:rFonts w:ascii="Times New Roman" w:hAnsi="Times New Roman"/>
          <w:b/>
          <w:sz w:val="24"/>
          <w:szCs w:val="24"/>
          <w:lang w:val="en-US"/>
        </w:rPr>
        <w:t xml:space="preserve">composition, </w:t>
      </w:r>
      <w:commentRangeStart w:id="2"/>
      <w:commentRangeStart w:id="3"/>
      <w:r w:rsidRPr="006D3F42">
        <w:rPr>
          <w:rFonts w:ascii="Times New Roman" w:hAnsi="Times New Roman"/>
          <w:b/>
          <w:sz w:val="24"/>
          <w:szCs w:val="24"/>
          <w:lang w:val="en-US"/>
        </w:rPr>
        <w:t xml:space="preserve">phytochemical </w:t>
      </w:r>
      <w:commentRangeEnd w:id="2"/>
      <w:r w:rsidR="004710CE">
        <w:rPr>
          <w:rStyle w:val="CommentReference"/>
        </w:rPr>
        <w:commentReference w:id="2"/>
      </w:r>
      <w:r w:rsidRPr="006D3F42">
        <w:rPr>
          <w:rFonts w:ascii="Times New Roman" w:hAnsi="Times New Roman"/>
          <w:b/>
          <w:sz w:val="24"/>
          <w:szCs w:val="24"/>
          <w:lang w:val="en-US"/>
        </w:rPr>
        <w:t xml:space="preserve">constituents, and antioxidant activity of powder fractions of </w:t>
      </w:r>
      <w:r w:rsidRPr="006D3F42">
        <w:rPr>
          <w:rStyle w:val="fontstyle01"/>
          <w:rFonts w:ascii="Times New Roman" w:hAnsi="Times New Roman"/>
          <w:i/>
          <w:lang w:val="en-US"/>
        </w:rPr>
        <w:t>Ficus dicranostyla</w:t>
      </w:r>
      <w:r w:rsidR="005B224E" w:rsidRPr="006D3F42">
        <w:rPr>
          <w:rStyle w:val="fontstyle01"/>
          <w:rFonts w:ascii="Times New Roman" w:hAnsi="Times New Roman"/>
          <w:lang w:val="en-US"/>
        </w:rPr>
        <w:t>Mildbread</w:t>
      </w:r>
      <w:r w:rsidRPr="006D3F42">
        <w:rPr>
          <w:rStyle w:val="fontstyle01"/>
          <w:rFonts w:ascii="Times New Roman" w:hAnsi="Times New Roman"/>
          <w:lang w:val="en-US"/>
        </w:rPr>
        <w:t xml:space="preserve"> Leaves</w:t>
      </w:r>
      <w:commentRangeEnd w:id="3"/>
      <w:r w:rsidR="00A10715">
        <w:rPr>
          <w:rStyle w:val="CommentReference"/>
        </w:rPr>
        <w:commentReference w:id="3"/>
      </w:r>
    </w:p>
    <w:p w:rsidR="00EE3C65" w:rsidRPr="006D3F42" w:rsidRDefault="00EE3C65" w:rsidP="00E82BF2">
      <w:pPr>
        <w:spacing w:line="276" w:lineRule="auto"/>
        <w:jc w:val="both"/>
        <w:rPr>
          <w:rFonts w:ascii="Times New Roman" w:hAnsi="Times New Roman"/>
          <w:bCs/>
          <w:sz w:val="24"/>
          <w:szCs w:val="24"/>
          <w:lang w:val="en-US"/>
        </w:rPr>
      </w:pP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 xml:space="preserve">Abstract </w:t>
      </w:r>
    </w:p>
    <w:p w:rsidR="00F15573" w:rsidRPr="006D3F42" w:rsidRDefault="006D3F42" w:rsidP="00E82BF2">
      <w:pPr>
        <w:spacing w:after="0" w:line="276" w:lineRule="auto"/>
        <w:jc w:val="both"/>
        <w:rPr>
          <w:rFonts w:ascii="Times New Roman" w:hAnsi="Times New Roman"/>
          <w:b/>
          <w:i/>
          <w:iCs/>
          <w:color w:val="000000"/>
          <w:sz w:val="24"/>
          <w:szCs w:val="24"/>
          <w:lang w:val="en-US"/>
        </w:rPr>
      </w:pPr>
      <w:bookmarkStart w:id="4" w:name="_Hlk111741873"/>
      <w:r w:rsidRPr="006D3F42">
        <w:rPr>
          <w:rFonts w:ascii="Times New Roman" w:hAnsi="Times New Roman"/>
          <w:b/>
          <w:sz w:val="24"/>
          <w:szCs w:val="24"/>
        </w:rPr>
        <w:t>Background and objective:</w:t>
      </w:r>
      <w:r w:rsidR="00262B7F" w:rsidRPr="006D3F42">
        <w:rPr>
          <w:rFonts w:ascii="Times New Roman" w:hAnsi="Times New Roman"/>
          <w:sz w:val="24"/>
          <w:szCs w:val="24"/>
          <w:lang w:val="en-US"/>
        </w:rPr>
        <w:t xml:space="preserve">The research on nutritional and health-benefiting compounds has increased in leafy vegetables such as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Pr="006D3F42">
        <w:rPr>
          <w:rFonts w:ascii="Times New Roman" w:hAnsi="Times New Roman"/>
          <w:b/>
          <w:i/>
          <w:iCs/>
          <w:color w:val="000000"/>
          <w:sz w:val="24"/>
          <w:szCs w:val="24"/>
          <w:lang w:val="en-US"/>
        </w:rPr>
        <w:t>.</w:t>
      </w:r>
      <w:r w:rsidR="00262B7F" w:rsidRPr="006D3F42">
        <w:rPr>
          <w:rFonts w:ascii="Times New Roman" w:hAnsi="Times New Roman"/>
          <w:color w:val="000000"/>
          <w:sz w:val="24"/>
          <w:szCs w:val="24"/>
          <w:lang w:val="en-US"/>
        </w:rPr>
        <w:t>The current study was conducted to evaluate the effect of sieved-based fractionation on nutrient content, polyphenolic components</w:t>
      </w:r>
      <w:r w:rsidR="00262B7F" w:rsidRPr="006D3F42">
        <w:rPr>
          <w:rFonts w:ascii="Times New Roman" w:hAnsi="Times New Roman"/>
          <w:sz w:val="24"/>
          <w:szCs w:val="24"/>
          <w:lang w:val="en-US"/>
        </w:rPr>
        <w:t>,</w:t>
      </w:r>
      <w:r w:rsidR="00262B7F" w:rsidRPr="006D3F42">
        <w:rPr>
          <w:rFonts w:ascii="Times New Roman" w:hAnsi="Times New Roman"/>
          <w:color w:val="000000"/>
          <w:sz w:val="24"/>
          <w:szCs w:val="24"/>
          <w:lang w:val="en-US"/>
        </w:rPr>
        <w:t xml:space="preserve"> and antioxidant activities </w:t>
      </w:r>
      <w:r w:rsidR="00262B7F" w:rsidRPr="006D3F42">
        <w:rPr>
          <w:rFonts w:ascii="Times New Roman" w:hAnsi="Times New Roman"/>
          <w:sz w:val="24"/>
          <w:szCs w:val="24"/>
          <w:lang w:val="en-US"/>
        </w:rPr>
        <w:t xml:space="preserve">of </w:t>
      </w:r>
      <w:r w:rsidR="00262B7F" w:rsidRPr="006D3F42">
        <w:rPr>
          <w:rFonts w:ascii="Times New Roman" w:hAnsi="Times New Roman"/>
          <w:i/>
          <w:color w:val="000000"/>
          <w:sz w:val="24"/>
          <w:szCs w:val="24"/>
          <w:lang w:val="en-US"/>
        </w:rPr>
        <w:t>Ficus</w:t>
      </w:r>
      <w:r w:rsidR="00262B7F" w:rsidRPr="006D3F42">
        <w:rPr>
          <w:rStyle w:val="fontstyle01"/>
          <w:rFonts w:ascii="Times New Roman" w:hAnsi="Times New Roman"/>
          <w:b w:val="0"/>
          <w:i/>
          <w:lang w:val="en-US"/>
        </w:rPr>
        <w:t>dicranostyla</w:t>
      </w:r>
      <w:r w:rsidR="00262B7F" w:rsidRPr="006D3F42">
        <w:rPr>
          <w:rFonts w:ascii="Times New Roman" w:hAnsi="Times New Roman"/>
          <w:color w:val="000000"/>
          <w:sz w:val="24"/>
          <w:szCs w:val="24"/>
          <w:lang w:val="en-US"/>
        </w:rPr>
        <w:t xml:space="preserve"> leaves</w:t>
      </w:r>
      <w:commentRangeStart w:id="5"/>
      <w:r w:rsidR="00262B7F" w:rsidRPr="006D3F42">
        <w:rPr>
          <w:rFonts w:ascii="Times New Roman" w:hAnsi="Times New Roman"/>
          <w:sz w:val="24"/>
          <w:szCs w:val="24"/>
          <w:lang w:val="en-US"/>
        </w:rPr>
        <w:t>powder</w:t>
      </w:r>
      <w:commentRangeEnd w:id="5"/>
      <w:r w:rsidR="00802518">
        <w:rPr>
          <w:rStyle w:val="CommentReference"/>
        </w:rPr>
        <w:commentReference w:id="5"/>
      </w:r>
      <w:r w:rsidR="00262B7F" w:rsidRPr="006D3F42">
        <w:rPr>
          <w:rStyle w:val="fontstyle01"/>
          <w:rFonts w:ascii="Times New Roman" w:hAnsi="Times New Roman"/>
          <w:lang w:val="en-US"/>
        </w:rPr>
        <w:t>.</w:t>
      </w:r>
    </w:p>
    <w:p w:rsidR="00F15573" w:rsidRPr="006D3F42" w:rsidRDefault="00F15573" w:rsidP="00E82BF2">
      <w:pPr>
        <w:spacing w:after="0" w:line="276" w:lineRule="auto"/>
        <w:jc w:val="both"/>
        <w:rPr>
          <w:rFonts w:ascii="Times New Roman" w:hAnsi="Times New Roman"/>
          <w:color w:val="000000"/>
          <w:sz w:val="24"/>
          <w:szCs w:val="24"/>
          <w:lang w:val="en-US"/>
        </w:rPr>
      </w:pPr>
      <w:r w:rsidRPr="006D3F42">
        <w:rPr>
          <w:rFonts w:ascii="Times New Roman" w:hAnsi="Times New Roman"/>
          <w:b/>
          <w:color w:val="000000"/>
          <w:sz w:val="24"/>
          <w:szCs w:val="24"/>
          <w:lang w:val="en-US"/>
        </w:rPr>
        <w:t>Method</w:t>
      </w:r>
      <w:r w:rsidR="00435325" w:rsidRPr="006D3F42">
        <w:rPr>
          <w:rFonts w:ascii="Times New Roman" w:hAnsi="Times New Roman"/>
          <w:b/>
          <w:color w:val="000000"/>
          <w:sz w:val="24"/>
          <w:szCs w:val="24"/>
          <w:lang w:val="en-US"/>
        </w:rPr>
        <w:t>s</w:t>
      </w:r>
      <w:ins w:id="6" w:author="anonymous" w:date="2022-09-03T09:30:00Z">
        <w:r w:rsidR="00C17956">
          <w:rPr>
            <w:rFonts w:ascii="Times New Roman" w:hAnsi="Times New Roman"/>
            <w:b/>
            <w:color w:val="000000"/>
            <w:sz w:val="24"/>
            <w:szCs w:val="24"/>
            <w:lang w:val="en-US"/>
          </w:rPr>
          <w:t xml:space="preserve">: </w:t>
        </w:r>
      </w:ins>
      <w:r w:rsidR="00262B7F" w:rsidRPr="006D3F42">
        <w:rPr>
          <w:rFonts w:ascii="Times New Roman" w:hAnsi="Times New Roman"/>
          <w:color w:val="000000"/>
          <w:sz w:val="24"/>
          <w:szCs w:val="24"/>
        </w:rPr>
        <w:t>Driedleavespowderwassieved at three</w:t>
      </w:r>
      <w:r w:rsidR="00262B7F" w:rsidRPr="006D3F42">
        <w:rPr>
          <w:rFonts w:ascii="Times New Roman" w:hAnsi="Times New Roman"/>
          <w:color w:val="000000"/>
          <w:sz w:val="24"/>
          <w:szCs w:val="24"/>
          <w:lang w:val="en-US"/>
        </w:rPr>
        <w:t xml:space="preserve">size classes </w:t>
      </w:r>
      <w:r w:rsidR="00262B7F" w:rsidRPr="006D3F42">
        <w:rPr>
          <w:rFonts w:ascii="Times New Roman" w:hAnsi="Times New Roman"/>
          <w:color w:val="000000"/>
          <w:sz w:val="24"/>
          <w:szCs w:val="24"/>
        </w:rPr>
        <w:t xml:space="preserve">(&lt;125 µm, between 250 and 125µm, ≥ 250 µm) and unsievedpowderwasproduced and characterized for proximate composition, minerals, </w:t>
      </w:r>
      <w:r w:rsidR="00262B7F" w:rsidRPr="006D3F42">
        <w:rPr>
          <w:rFonts w:ascii="Times New Roman" w:hAnsi="Times New Roman"/>
          <w:sz w:val="24"/>
          <w:szCs w:val="24"/>
          <w:lang w:val="en-US"/>
        </w:rPr>
        <w:t xml:space="preserve">total phenolic, and flavonoids contents, as well as antioxidant activity. Nutrient quantities were expressed in g/100g of crude </w:t>
      </w:r>
      <w:commentRangeStart w:id="7"/>
      <w:commentRangeStart w:id="8"/>
      <w:r w:rsidR="00262B7F" w:rsidRPr="006D3F42">
        <w:rPr>
          <w:rFonts w:ascii="Times New Roman" w:hAnsi="Times New Roman"/>
          <w:sz w:val="24"/>
          <w:szCs w:val="24"/>
          <w:lang w:val="en-US"/>
        </w:rPr>
        <w:t>leaves</w:t>
      </w:r>
      <w:commentRangeEnd w:id="7"/>
      <w:r w:rsidR="00802518">
        <w:rPr>
          <w:rStyle w:val="CommentReference"/>
        </w:rPr>
        <w:commentReference w:id="7"/>
      </w:r>
      <w:commentRangeEnd w:id="8"/>
      <w:r w:rsidR="00802518">
        <w:rPr>
          <w:rStyle w:val="CommentReference"/>
        </w:rPr>
        <w:commentReference w:id="8"/>
      </w:r>
      <w:r w:rsidR="00262B7F" w:rsidRPr="006D3F42">
        <w:rPr>
          <w:rFonts w:ascii="Times New Roman" w:hAnsi="Times New Roman"/>
          <w:sz w:val="24"/>
          <w:szCs w:val="24"/>
          <w:lang w:val="en-US"/>
        </w:rPr>
        <w:t xml:space="preserve">.  </w:t>
      </w:r>
    </w:p>
    <w:p w:rsidR="00DF3310" w:rsidRPr="006D3F42" w:rsidRDefault="00262B7F" w:rsidP="00E82BF2">
      <w:pPr>
        <w:spacing w:after="0" w:line="276" w:lineRule="auto"/>
        <w:jc w:val="both"/>
        <w:rPr>
          <w:rFonts w:ascii="Times New Roman" w:hAnsi="Times New Roman"/>
          <w:sz w:val="24"/>
          <w:szCs w:val="24"/>
        </w:rPr>
      </w:pPr>
      <w:r w:rsidRPr="006D3F42">
        <w:rPr>
          <w:rFonts w:ascii="Times New Roman" w:hAnsi="Times New Roman"/>
          <w:b/>
          <w:sz w:val="24"/>
          <w:szCs w:val="24"/>
          <w:lang w:val="en-US"/>
        </w:rPr>
        <w:t>Results</w:t>
      </w:r>
      <w:ins w:id="9" w:author="anonymous" w:date="2022-09-03T10:08:00Z">
        <w:r w:rsidR="00802518">
          <w:rPr>
            <w:rFonts w:ascii="Times New Roman" w:hAnsi="Times New Roman"/>
            <w:b/>
            <w:sz w:val="24"/>
            <w:szCs w:val="24"/>
            <w:lang w:val="en-US"/>
          </w:rPr>
          <w:t xml:space="preserve">: </w:t>
        </w:r>
      </w:ins>
      <w:r w:rsidR="00E3557C" w:rsidRPr="006D3F42">
        <w:rPr>
          <w:rFonts w:ascii="Times New Roman" w:hAnsi="Times New Roman"/>
          <w:sz w:val="24"/>
          <w:szCs w:val="24"/>
        </w:rPr>
        <w:t>Statistics</w:t>
      </w:r>
      <w:r w:rsidR="00DF3310" w:rsidRPr="006D3F42">
        <w:rPr>
          <w:rFonts w:ascii="Times New Roman" w:hAnsi="Times New Roman"/>
          <w:sz w:val="24"/>
          <w:szCs w:val="24"/>
        </w:rPr>
        <w:t>results</w:t>
      </w:r>
      <w:r w:rsidR="00E3557C" w:rsidRPr="006D3F42">
        <w:rPr>
          <w:rFonts w:ascii="Times New Roman" w:hAnsi="Times New Roman"/>
          <w:sz w:val="24"/>
          <w:szCs w:val="24"/>
          <w:lang w:val="en-US"/>
        </w:rPr>
        <w:t>r</w:t>
      </w:r>
      <w:r w:rsidRPr="006D3F42">
        <w:rPr>
          <w:rFonts w:ascii="Times New Roman" w:hAnsi="Times New Roman"/>
          <w:sz w:val="24"/>
          <w:szCs w:val="24"/>
          <w:lang w:val="en-US"/>
        </w:rPr>
        <w:t>evealed a significant difference among fractions composition, as well as antioxidant activity with DPPH and FRAP</w:t>
      </w:r>
      <w:ins w:id="10" w:author="anonymous" w:date="2022-09-03T10:08:00Z">
        <w:r w:rsidR="00802518">
          <w:rPr>
            <w:rFonts w:ascii="Times New Roman" w:hAnsi="Times New Roman"/>
            <w:sz w:val="24"/>
            <w:szCs w:val="24"/>
            <w:lang w:val="en-US"/>
          </w:rPr>
          <w:t xml:space="preserve"> assays</w:t>
        </w:r>
      </w:ins>
      <w:r w:rsidRPr="006D3F42">
        <w:rPr>
          <w:rFonts w:ascii="Times New Roman" w:hAnsi="Times New Roman"/>
          <w:sz w:val="24"/>
          <w:szCs w:val="24"/>
          <w:lang w:val="en-US"/>
        </w:rPr>
        <w:t>. Proteins (</w:t>
      </w:r>
      <w:r w:rsidRPr="006D3F42">
        <w:rPr>
          <w:rFonts w:ascii="Times New Roman" w:hAnsi="Times New Roman"/>
          <w:bCs/>
          <w:sz w:val="24"/>
          <w:szCs w:val="24"/>
          <w:lang w:val="en-US"/>
        </w:rPr>
        <w:t>19.60 - 26.08</w:t>
      </w:r>
      <w:r w:rsidRPr="006D3F42">
        <w:rPr>
          <w:rFonts w:ascii="Times New Roman" w:hAnsi="Times New Roman"/>
          <w:sz w:val="24"/>
          <w:szCs w:val="24"/>
          <w:lang w:val="en-US"/>
        </w:rPr>
        <w:t>), lipids (</w:t>
      </w:r>
      <w:r w:rsidRPr="006D3F42">
        <w:rPr>
          <w:rFonts w:ascii="Times New Roman" w:hAnsi="Times New Roman"/>
          <w:bCs/>
          <w:sz w:val="24"/>
          <w:szCs w:val="24"/>
          <w:lang w:val="en-US"/>
        </w:rPr>
        <w:t>5.33 - 10.40</w:t>
      </w:r>
      <w:r w:rsidRPr="006D3F42">
        <w:rPr>
          <w:rFonts w:ascii="Times New Roman" w:hAnsi="Times New Roman"/>
          <w:sz w:val="24"/>
          <w:szCs w:val="24"/>
          <w:lang w:val="en-US"/>
        </w:rPr>
        <w:t>), and ash (</w:t>
      </w:r>
      <w:r w:rsidRPr="006D3F42">
        <w:rPr>
          <w:rFonts w:ascii="Times New Roman" w:hAnsi="Times New Roman"/>
          <w:bCs/>
          <w:sz w:val="24"/>
          <w:szCs w:val="24"/>
          <w:lang w:val="en-US"/>
        </w:rPr>
        <w:t>11.44 - 16.60</w:t>
      </w:r>
      <w:r w:rsidRPr="006D3F42">
        <w:rPr>
          <w:rFonts w:ascii="Times New Roman" w:hAnsi="Times New Roman"/>
          <w:sz w:val="24"/>
          <w:szCs w:val="24"/>
          <w:lang w:val="en-US"/>
        </w:rPr>
        <w:t xml:space="preserve">) contents were increased in small size fractions, while carbohydrates (40.19 – 50.88) and fibers (9.08 – 15.04) contents were lowered. Similarly, </w:t>
      </w:r>
      <w:r w:rsidRPr="006D3F42">
        <w:rPr>
          <w:rFonts w:ascii="Times New Roman" w:hAnsi="Times New Roman"/>
          <w:bCs/>
          <w:sz w:val="24"/>
          <w:szCs w:val="24"/>
          <w:lang w:val="en-US"/>
        </w:rPr>
        <w:t>minerals namely iron, copper, magnesium, and zinc increased (3.26 - 9.68, 9.09</w:t>
      </w:r>
      <w:r w:rsidRPr="006D3F42">
        <w:rPr>
          <w:rFonts w:ascii="Times New Roman" w:hAnsi="Times New Roman"/>
          <w:sz w:val="24"/>
          <w:szCs w:val="24"/>
          <w:lang w:val="en-US"/>
        </w:rPr>
        <w:t xml:space="preserve"> - </w:t>
      </w:r>
      <w:r w:rsidRPr="006D3F42">
        <w:rPr>
          <w:rFonts w:ascii="Times New Roman" w:hAnsi="Times New Roman"/>
          <w:bCs/>
          <w:sz w:val="24"/>
          <w:szCs w:val="24"/>
          <w:lang w:val="en-US"/>
        </w:rPr>
        <w:t xml:space="preserve">24.41, 1.38 - 2.33, and 3.79 - 8.55 g/100 g, respectively). In addition, </w:t>
      </w:r>
      <w:r w:rsidRPr="006D3F42">
        <w:rPr>
          <w:rFonts w:ascii="Times New Roman" w:hAnsi="Times New Roman"/>
          <w:sz w:val="24"/>
          <w:szCs w:val="24"/>
          <w:lang w:val="en-US"/>
        </w:rPr>
        <w:t xml:space="preserve">phenolic compounds and flavonoids, as well as antioxidant activity were also higher in smaller powder </w:t>
      </w:r>
      <w:commentRangeStart w:id="11"/>
      <w:r w:rsidRPr="006D3F42">
        <w:rPr>
          <w:rFonts w:ascii="Times New Roman" w:hAnsi="Times New Roman"/>
          <w:sz w:val="24"/>
          <w:szCs w:val="24"/>
          <w:lang w:val="en-US"/>
        </w:rPr>
        <w:t>particles</w:t>
      </w:r>
      <w:commentRangeEnd w:id="11"/>
      <w:r w:rsidR="00802518">
        <w:rPr>
          <w:rStyle w:val="CommentReference"/>
        </w:rPr>
        <w:commentReference w:id="11"/>
      </w:r>
      <w:r w:rsidRPr="006D3F42">
        <w:rPr>
          <w:rFonts w:ascii="Times New Roman" w:hAnsi="Times New Roman"/>
          <w:sz w:val="24"/>
          <w:szCs w:val="24"/>
          <w:lang w:val="en-US"/>
        </w:rPr>
        <w:t xml:space="preserve">. </w:t>
      </w:r>
      <w:r w:rsidRPr="006D3F42">
        <w:rPr>
          <w:rFonts w:ascii="Times New Roman" w:hAnsi="Times New Roman"/>
          <w:bCs/>
          <w:color w:val="000000"/>
          <w:sz w:val="24"/>
          <w:szCs w:val="24"/>
          <w:lang w:val="en-US"/>
        </w:rPr>
        <w:t xml:space="preserve">The powder fraction of &lt; 125 µm (smaller particle) showed the highest phenolic content and antioxidant activity, demonstrating the importance of sizing in the profitability of functional food </w:t>
      </w:r>
      <w:commentRangeStart w:id="12"/>
      <w:r w:rsidRPr="006D3F42">
        <w:rPr>
          <w:rFonts w:ascii="Times New Roman" w:hAnsi="Times New Roman"/>
          <w:bCs/>
          <w:color w:val="000000"/>
          <w:sz w:val="24"/>
          <w:szCs w:val="24"/>
          <w:lang w:val="en-US"/>
        </w:rPr>
        <w:t>ingredients</w:t>
      </w:r>
      <w:commentRangeEnd w:id="12"/>
      <w:r w:rsidR="007F7A94">
        <w:rPr>
          <w:rStyle w:val="CommentReference"/>
        </w:rPr>
        <w:commentReference w:id="12"/>
      </w:r>
      <w:r w:rsidRPr="006D3F42">
        <w:rPr>
          <w:rFonts w:ascii="Times New Roman" w:hAnsi="Times New Roman"/>
          <w:bCs/>
          <w:color w:val="000000"/>
          <w:sz w:val="24"/>
          <w:szCs w:val="24"/>
          <w:lang w:val="en-US"/>
        </w:rPr>
        <w:t xml:space="preserve">. </w:t>
      </w:r>
    </w:p>
    <w:p w:rsidR="00DD24F4" w:rsidRPr="006D3F42" w:rsidRDefault="00F15573" w:rsidP="00E82BF2">
      <w:pPr>
        <w:spacing w:after="0" w:line="276" w:lineRule="auto"/>
        <w:jc w:val="both"/>
        <w:rPr>
          <w:rFonts w:ascii="Times New Roman" w:hAnsi="Times New Roman"/>
          <w:sz w:val="24"/>
          <w:szCs w:val="24"/>
        </w:rPr>
      </w:pPr>
      <w:r w:rsidRPr="006D3F42">
        <w:rPr>
          <w:rFonts w:ascii="Times New Roman" w:hAnsi="Times New Roman"/>
          <w:b/>
          <w:bCs/>
          <w:color w:val="000000"/>
          <w:sz w:val="24"/>
          <w:szCs w:val="24"/>
          <w:lang w:val="en-US"/>
        </w:rPr>
        <w:t>Conclusion</w:t>
      </w:r>
      <w:ins w:id="13" w:author="anonymous" w:date="2022-09-03T10:09:00Z">
        <w:r w:rsidR="00802518">
          <w:rPr>
            <w:rFonts w:ascii="Times New Roman" w:hAnsi="Times New Roman"/>
            <w:b/>
            <w:bCs/>
            <w:color w:val="000000"/>
            <w:sz w:val="24"/>
            <w:szCs w:val="24"/>
            <w:lang w:val="en-US"/>
          </w:rPr>
          <w:t xml:space="preserve">: </w:t>
        </w:r>
      </w:ins>
      <w:r w:rsidR="00E3557C" w:rsidRPr="006D3F42">
        <w:rPr>
          <w:rFonts w:ascii="Times New Roman" w:hAnsi="Times New Roman"/>
          <w:bCs/>
          <w:color w:val="000000"/>
          <w:sz w:val="24"/>
          <w:szCs w:val="24"/>
          <w:lang w:val="en-US"/>
        </w:rPr>
        <w:t>Data analysis</w:t>
      </w:r>
      <w:r w:rsidR="00262B7F" w:rsidRPr="006D3F42">
        <w:rPr>
          <w:rFonts w:ascii="Times New Roman" w:hAnsi="Times New Roman"/>
          <w:bCs/>
          <w:color w:val="000000"/>
          <w:sz w:val="24"/>
          <w:szCs w:val="24"/>
          <w:lang w:val="en-US"/>
        </w:rPr>
        <w:t xml:space="preserve">clearly </w:t>
      </w:r>
      <w:r w:rsidR="00E3557C" w:rsidRPr="006D3F42">
        <w:rPr>
          <w:rFonts w:ascii="Times New Roman" w:hAnsi="Times New Roman"/>
          <w:bCs/>
          <w:color w:val="000000"/>
          <w:sz w:val="24"/>
          <w:szCs w:val="24"/>
          <w:lang w:val="en-US"/>
        </w:rPr>
        <w:t>demonstrates</w:t>
      </w:r>
      <w:r w:rsidR="00262B7F" w:rsidRPr="006D3F42">
        <w:rPr>
          <w:rFonts w:ascii="Times New Roman" w:hAnsi="Times New Roman"/>
          <w:bCs/>
          <w:color w:val="000000"/>
          <w:sz w:val="24"/>
          <w:szCs w:val="24"/>
          <w:lang w:val="en-US"/>
        </w:rPr>
        <w:t xml:space="preserve"> that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006D3F42" w:rsidRPr="006D3F42">
        <w:rPr>
          <w:rFonts w:ascii="Times New Roman" w:hAnsi="Times New Roman"/>
          <w:color w:val="000000"/>
          <w:sz w:val="24"/>
          <w:szCs w:val="24"/>
          <w:lang w:val="en-US"/>
        </w:rPr>
        <w:t>leaf</w:t>
      </w:r>
      <w:r w:rsidR="00262B7F" w:rsidRPr="006D3F42">
        <w:rPr>
          <w:rFonts w:ascii="Times New Roman" w:hAnsi="Times New Roman"/>
          <w:color w:val="000000"/>
          <w:sz w:val="24"/>
          <w:szCs w:val="24"/>
          <w:lang w:val="en-US"/>
        </w:rPr>
        <w:t xml:space="preserve"> powder could be recognized as a source of</w:t>
      </w:r>
      <w:r w:rsidR="00DF3310" w:rsidRPr="006D3F42">
        <w:rPr>
          <w:rFonts w:ascii="Times New Roman" w:hAnsi="Times New Roman"/>
          <w:color w:val="000000"/>
          <w:sz w:val="24"/>
          <w:szCs w:val="24"/>
          <w:lang w:val="en-US"/>
        </w:rPr>
        <w:t xml:space="preserve"> nutritive compounds and </w:t>
      </w:r>
      <w:r w:rsidR="00262B7F" w:rsidRPr="006D3F42">
        <w:rPr>
          <w:rFonts w:ascii="Times New Roman" w:hAnsi="Times New Roman"/>
          <w:color w:val="000000"/>
          <w:sz w:val="24"/>
          <w:szCs w:val="24"/>
          <w:lang w:val="en-US"/>
        </w:rPr>
        <w:t xml:space="preserve">antioxidants. </w:t>
      </w:r>
      <w:r w:rsidR="00262B7F" w:rsidRPr="006D3F42">
        <w:rPr>
          <w:rFonts w:ascii="Times New Roman" w:hAnsi="Times New Roman"/>
          <w:i/>
          <w:iCs/>
          <w:color w:val="000000"/>
          <w:sz w:val="24"/>
          <w:szCs w:val="24"/>
          <w:lang w:val="en-US"/>
        </w:rPr>
        <w:t xml:space="preserve">Ficus </w:t>
      </w:r>
      <w:r w:rsidR="00262B7F" w:rsidRPr="006D3F42">
        <w:rPr>
          <w:rStyle w:val="fontstyle01"/>
          <w:rFonts w:ascii="Times New Roman" w:hAnsi="Times New Roman"/>
          <w:b w:val="0"/>
          <w:i/>
          <w:lang w:val="en-US"/>
        </w:rPr>
        <w:t>dicranostyla-</w:t>
      </w:r>
      <w:r w:rsidR="00262B7F" w:rsidRPr="006D3F42">
        <w:rPr>
          <w:rStyle w:val="fontstyle01"/>
          <w:rFonts w:ascii="Times New Roman" w:hAnsi="Times New Roman"/>
          <w:b w:val="0"/>
          <w:lang w:val="en-US"/>
        </w:rPr>
        <w:t>derived</w:t>
      </w:r>
      <w:r w:rsidR="00262B7F" w:rsidRPr="006D3F42">
        <w:rPr>
          <w:rFonts w:ascii="Times New Roman" w:hAnsi="Times New Roman"/>
          <w:color w:val="000000"/>
          <w:sz w:val="24"/>
          <w:szCs w:val="24"/>
          <w:lang w:val="en-US"/>
        </w:rPr>
        <w:t xml:space="preserve"> functional ingredients could be prepared for the nutritive purpose and oxidative stress-related disease prevention.</w:t>
      </w:r>
    </w:p>
    <w:bookmarkEnd w:id="4"/>
    <w:p w:rsidR="00802518" w:rsidRDefault="00802518" w:rsidP="00E82BF2">
      <w:pPr>
        <w:spacing w:line="276" w:lineRule="auto"/>
        <w:jc w:val="both"/>
        <w:rPr>
          <w:ins w:id="14" w:author="anonymous" w:date="2022-09-03T10:10:00Z"/>
          <w:rFonts w:ascii="Times New Roman" w:hAnsi="Times New Roman"/>
          <w:b/>
          <w:color w:val="000000"/>
          <w:sz w:val="24"/>
          <w:szCs w:val="24"/>
          <w:lang w:val="en-US"/>
        </w:rPr>
      </w:pPr>
    </w:p>
    <w:p w:rsidR="00DD24F4" w:rsidRPr="006D3F42" w:rsidRDefault="00262B7F" w:rsidP="00E82BF2">
      <w:pPr>
        <w:spacing w:line="276" w:lineRule="auto"/>
        <w:jc w:val="both"/>
        <w:rPr>
          <w:rFonts w:ascii="Times New Roman" w:hAnsi="Times New Roman"/>
          <w:sz w:val="24"/>
          <w:szCs w:val="24"/>
        </w:rPr>
        <w:sectPr w:rsidR="00DD24F4" w:rsidRPr="006D3F42" w:rsidSect="00E82BF2">
          <w:headerReference w:type="even" r:id="rId8"/>
          <w:headerReference w:type="default" r:id="rId9"/>
          <w:footerReference w:type="even" r:id="rId10"/>
          <w:footerReference w:type="default" r:id="rId11"/>
          <w:headerReference w:type="first" r:id="rId12"/>
          <w:footerReference w:type="first" r:id="rId13"/>
          <w:pgSz w:w="11906" w:h="16838"/>
          <w:pgMar w:top="284" w:right="1417" w:bottom="1417" w:left="1417" w:header="294" w:footer="720" w:gutter="0"/>
          <w:cols w:space="720"/>
        </w:sectPr>
      </w:pPr>
      <w:r w:rsidRPr="006D3F42">
        <w:rPr>
          <w:rFonts w:ascii="Times New Roman" w:hAnsi="Times New Roman"/>
          <w:b/>
          <w:color w:val="000000"/>
          <w:sz w:val="24"/>
          <w:szCs w:val="24"/>
          <w:lang w:val="en-US"/>
        </w:rPr>
        <w:t>Keywords</w:t>
      </w:r>
      <w:r w:rsidRPr="006D3F42">
        <w:rPr>
          <w:rFonts w:ascii="Times New Roman" w:hAnsi="Times New Roman"/>
          <w:color w:val="000000"/>
          <w:sz w:val="24"/>
          <w:szCs w:val="24"/>
          <w:lang w:val="en-US"/>
        </w:rPr>
        <w:t>:</w:t>
      </w:r>
      <w:commentRangeStart w:id="15"/>
      <w:r w:rsidRPr="006D3F42">
        <w:rPr>
          <w:rStyle w:val="fontstyle01"/>
          <w:rFonts w:ascii="Times New Roman" w:hAnsi="Times New Roman"/>
          <w:b w:val="0"/>
          <w:i/>
          <w:lang w:val="en-US"/>
        </w:rPr>
        <w:t>Ficus dicranostyla</w:t>
      </w:r>
      <w:r w:rsidRPr="006D3F42">
        <w:rPr>
          <w:rStyle w:val="fontstyle01"/>
          <w:rFonts w:ascii="Times New Roman" w:hAnsi="Times New Roman"/>
          <w:b w:val="0"/>
          <w:lang w:val="en-US"/>
        </w:rPr>
        <w:t>, mineral compositions, antioxidant</w:t>
      </w:r>
      <w:commentRangeEnd w:id="15"/>
      <w:r w:rsidR="00DC2A40">
        <w:rPr>
          <w:rStyle w:val="CommentReference"/>
        </w:rPr>
        <w:commentReference w:id="15"/>
      </w:r>
      <w:r w:rsidRPr="006D3F42">
        <w:rPr>
          <w:rStyle w:val="fontstyle01"/>
          <w:rFonts w:ascii="Times New Roman" w:hAnsi="Times New Roman"/>
          <w:b w:val="0"/>
          <w:lang w:val="en-US"/>
        </w:rPr>
        <w:t>.</w:t>
      </w:r>
    </w:p>
    <w:p w:rsidR="002917FC" w:rsidRPr="006D3F42" w:rsidRDefault="002917FC" w:rsidP="00E82BF2">
      <w:pPr>
        <w:spacing w:line="276" w:lineRule="auto"/>
        <w:jc w:val="both"/>
        <w:rPr>
          <w:rFonts w:ascii="Times New Roman" w:hAnsi="Times New Roman"/>
          <w:sz w:val="24"/>
          <w:szCs w:val="24"/>
        </w:rPr>
      </w:pPr>
      <w:commentRangeStart w:id="16"/>
      <w:r w:rsidRPr="006D3F42">
        <w:rPr>
          <w:rFonts w:ascii="Times New Roman" w:hAnsi="Times New Roman"/>
          <w:b/>
          <w:bCs/>
          <w:color w:val="000000"/>
          <w:sz w:val="24"/>
          <w:szCs w:val="24"/>
          <w:lang w:val="en-US"/>
        </w:rPr>
        <w:lastRenderedPageBreak/>
        <w:t>Introduction</w:t>
      </w:r>
      <w:commentRangeEnd w:id="16"/>
      <w:r w:rsidR="008C4CA7">
        <w:rPr>
          <w:rStyle w:val="CommentReference"/>
        </w:rPr>
        <w:commentReference w:id="16"/>
      </w:r>
    </w:p>
    <w:p w:rsidR="002917FC" w:rsidRPr="006D3F42" w:rsidRDefault="002917FC" w:rsidP="00E82BF2">
      <w:pPr>
        <w:spacing w:line="276" w:lineRule="auto"/>
        <w:jc w:val="both"/>
        <w:rPr>
          <w:rFonts w:ascii="Times New Roman" w:hAnsi="Times New Roman"/>
          <w:sz w:val="24"/>
          <w:szCs w:val="24"/>
        </w:rPr>
      </w:pPr>
      <w:commentRangeStart w:id="17"/>
      <w:r w:rsidRPr="006D3F42">
        <w:rPr>
          <w:rFonts w:ascii="Times New Roman" w:hAnsi="Times New Roman"/>
          <w:sz w:val="24"/>
          <w:szCs w:val="24"/>
          <w:lang w:val="en-US"/>
        </w:rPr>
        <w:t xml:space="preserve">Wild edible plants are consumed across the world and often traded in urban markets, particularly </w:t>
      </w:r>
      <w:commentRangeEnd w:id="17"/>
      <w:r w:rsidR="004710CE">
        <w:rPr>
          <w:rStyle w:val="CommentReference"/>
        </w:rPr>
        <w:commentReference w:id="17"/>
      </w:r>
      <w:r w:rsidRPr="006D3F42">
        <w:rPr>
          <w:rFonts w:ascii="Times New Roman" w:hAnsi="Times New Roman"/>
          <w:sz w:val="24"/>
          <w:szCs w:val="24"/>
          <w:lang w:val="en-US"/>
        </w:rPr>
        <w:t xml:space="preserve">in African countries. In Cameroon, they serve as food sources, herb tea, </w:t>
      </w:r>
      <w:r w:rsidR="00575DCA" w:rsidRPr="006D3F42">
        <w:rPr>
          <w:rFonts w:ascii="Times New Roman" w:hAnsi="Times New Roman"/>
          <w:sz w:val="24"/>
          <w:szCs w:val="24"/>
          <w:lang w:val="en-US"/>
        </w:rPr>
        <w:t xml:space="preserve">and for health purposes </w:t>
      </w:r>
      <w:r w:rsidRPr="006D3F42">
        <w:rPr>
          <w:rFonts w:ascii="Times New Roman" w:hAnsi="Times New Roman"/>
          <w:color w:val="0070C0"/>
          <w:sz w:val="24"/>
          <w:szCs w:val="24"/>
          <w:vertAlign w:val="superscript"/>
          <w:lang w:val="en-US"/>
        </w:rPr>
        <w:t>1-4</w:t>
      </w:r>
      <w:r w:rsidRPr="006D3F42">
        <w:rPr>
          <w:rFonts w:ascii="Times New Roman" w:hAnsi="Times New Roman"/>
          <w:sz w:val="24"/>
          <w:szCs w:val="24"/>
          <w:lang w:val="en-US"/>
        </w:rPr>
        <w:t>. Leafy vegetables existing in nature represent an important source of phytochemicals including phenolic compounds along with nutrients such as proteins, fat</w:t>
      </w:r>
      <w:r w:rsidR="00575DCA" w:rsidRPr="006D3F42">
        <w:rPr>
          <w:rFonts w:ascii="Times New Roman" w:hAnsi="Times New Roman"/>
          <w:sz w:val="24"/>
          <w:szCs w:val="24"/>
          <w:lang w:val="en-US"/>
        </w:rPr>
        <w:t>s, carbohydrates, and minerals</w:t>
      </w:r>
      <w:r w:rsidRPr="006D3F42">
        <w:rPr>
          <w:rFonts w:ascii="Times New Roman" w:hAnsi="Times New Roman"/>
          <w:color w:val="0070C0"/>
          <w:sz w:val="24"/>
          <w:szCs w:val="24"/>
          <w:vertAlign w:val="superscript"/>
          <w:lang w:val="en-US"/>
        </w:rPr>
        <w:t>3,5,6</w:t>
      </w:r>
      <w:r w:rsidRPr="006D3F42">
        <w:rPr>
          <w:rFonts w:ascii="Times New Roman" w:hAnsi="Times New Roman"/>
          <w:sz w:val="24"/>
          <w:szCs w:val="24"/>
          <w:lang w:val="en-US"/>
        </w:rPr>
        <w:t xml:space="preserve">. Research approaches have confirmed that some of these species have therapeutic value, due to the presence of biologically </w:t>
      </w:r>
      <w:commentRangeStart w:id="18"/>
      <w:r w:rsidRPr="006D3F42">
        <w:rPr>
          <w:rFonts w:ascii="Times New Roman" w:hAnsi="Times New Roman"/>
          <w:sz w:val="24"/>
          <w:szCs w:val="24"/>
          <w:lang w:val="en-US"/>
        </w:rPr>
        <w:t>active compounds</w:t>
      </w:r>
      <w:commentRangeEnd w:id="18"/>
      <w:r w:rsidR="00A5399B">
        <w:rPr>
          <w:rStyle w:val="CommentReference"/>
        </w:rPr>
        <w:commentReference w:id="18"/>
      </w:r>
      <w:r w:rsidRPr="006D3F42">
        <w:rPr>
          <w:rFonts w:ascii="Times New Roman" w:hAnsi="Times New Roman"/>
          <w:sz w:val="24"/>
          <w:szCs w:val="24"/>
          <w:lang w:val="en-US"/>
        </w:rPr>
        <w:t>, and therefore, can be considered fo</w:t>
      </w:r>
      <w:r w:rsidR="00575DCA" w:rsidRPr="006D3F42">
        <w:rPr>
          <w:rFonts w:ascii="Times New Roman" w:hAnsi="Times New Roman"/>
          <w:sz w:val="24"/>
          <w:szCs w:val="24"/>
          <w:lang w:val="en-US"/>
        </w:rPr>
        <w:t>od-medicine or functional food</w:t>
      </w:r>
      <w:r w:rsidRPr="006D3F42">
        <w:rPr>
          <w:rFonts w:ascii="Times New Roman" w:hAnsi="Times New Roman"/>
          <w:color w:val="0070C0"/>
          <w:sz w:val="24"/>
          <w:szCs w:val="24"/>
          <w:vertAlign w:val="superscript"/>
          <w:lang w:val="en-US"/>
        </w:rPr>
        <w:t>7,4</w:t>
      </w:r>
      <w:r w:rsidRPr="006D3F42">
        <w:rPr>
          <w:rFonts w:ascii="Times New Roman" w:hAnsi="Times New Roman"/>
          <w:sz w:val="24"/>
          <w:szCs w:val="24"/>
          <w:lang w:val="en-US"/>
        </w:rPr>
        <w:t>. Of paramount functional importance, antioxidant activity is supposed to be the basis of numerous bioactivities in plants.</w:t>
      </w:r>
      <w:r w:rsidRPr="006D3F42">
        <w:rPr>
          <w:rFonts w:ascii="Times New Roman" w:hAnsi="Times New Roman"/>
          <w:color w:val="000000"/>
          <w:sz w:val="24"/>
          <w:szCs w:val="24"/>
          <w:lang w:val="en-US"/>
        </w:rPr>
        <w:t xml:space="preserve"> Indeed, some phytochemicals are potent antioxidant agents against free radicals and have several potential health benefits including </w:t>
      </w:r>
      <w:r w:rsidRPr="006D3F42">
        <w:rPr>
          <w:rFonts w:ascii="Times New Roman" w:hAnsi="Times New Roman"/>
          <w:sz w:val="24"/>
          <w:szCs w:val="24"/>
          <w:lang w:val="en-US"/>
        </w:rPr>
        <w:t>treatment of oxidative stress-related diseases or improving the nutritiona</w:t>
      </w:r>
      <w:r w:rsidR="00575DCA" w:rsidRPr="006D3F42">
        <w:rPr>
          <w:rFonts w:ascii="Times New Roman" w:hAnsi="Times New Roman"/>
          <w:sz w:val="24"/>
          <w:szCs w:val="24"/>
          <w:lang w:val="en-US"/>
        </w:rPr>
        <w:t>l status of consumers</w:t>
      </w:r>
      <w:r w:rsidRPr="006D3F42">
        <w:rPr>
          <w:rFonts w:ascii="Times New Roman" w:hAnsi="Times New Roman"/>
          <w:color w:val="0070C0"/>
          <w:sz w:val="24"/>
          <w:szCs w:val="24"/>
          <w:vertAlign w:val="superscript"/>
          <w:lang w:val="en-US"/>
        </w:rPr>
        <w:t>8,9</w:t>
      </w:r>
      <w:r w:rsidRPr="006D3F42">
        <w:rPr>
          <w:rFonts w:ascii="Times New Roman" w:hAnsi="Times New Roman"/>
          <w:sz w:val="24"/>
          <w:szCs w:val="24"/>
          <w:lang w:val="en-US"/>
        </w:rPr>
        <w:t>.</w:t>
      </w:r>
    </w:p>
    <w:p w:rsidR="002917FC" w:rsidRPr="006D3F42" w:rsidRDefault="002917FC" w:rsidP="00E82BF2">
      <w:pPr>
        <w:spacing w:line="276" w:lineRule="auto"/>
        <w:jc w:val="both"/>
        <w:rPr>
          <w:rFonts w:ascii="Times New Roman" w:hAnsi="Times New Roman"/>
          <w:sz w:val="24"/>
          <w:szCs w:val="24"/>
        </w:rPr>
      </w:pPr>
      <w:commentRangeStart w:id="19"/>
      <w:r w:rsidRPr="006D3F42">
        <w:rPr>
          <w:rFonts w:ascii="Times New Roman" w:hAnsi="Times New Roman"/>
          <w:i/>
          <w:sz w:val="24"/>
          <w:szCs w:val="24"/>
          <w:lang w:val="en-US"/>
        </w:rPr>
        <w:t>Ficus dicranostyla</w:t>
      </w:r>
      <w:r w:rsidRPr="006D3F42">
        <w:rPr>
          <w:rFonts w:ascii="Times New Roman" w:hAnsi="Times New Roman"/>
          <w:sz w:val="24"/>
          <w:szCs w:val="24"/>
          <w:lang w:val="en-US"/>
        </w:rPr>
        <w:t xml:space="preserve"> (</w:t>
      </w:r>
      <w:commentRangeStart w:id="20"/>
      <w:r w:rsidRPr="006D3F42">
        <w:rPr>
          <w:rFonts w:ascii="Times New Roman" w:hAnsi="Times New Roman"/>
          <w:i/>
          <w:sz w:val="24"/>
          <w:szCs w:val="24"/>
          <w:lang w:val="en-US"/>
        </w:rPr>
        <w:t>Moraceae</w:t>
      </w:r>
      <w:commentRangeEnd w:id="20"/>
      <w:r w:rsidR="00A5399B">
        <w:rPr>
          <w:rStyle w:val="CommentReference"/>
        </w:rPr>
        <w:commentReference w:id="20"/>
      </w:r>
      <w:r w:rsidRPr="006D3F42">
        <w:rPr>
          <w:rFonts w:ascii="Times New Roman" w:hAnsi="Times New Roman"/>
          <w:sz w:val="24"/>
          <w:szCs w:val="24"/>
          <w:lang w:val="en-US"/>
        </w:rPr>
        <w:t>family) is a wild edible plant found in savannas and Guinean forests, on r</w:t>
      </w:r>
      <w:r w:rsidR="00575DCA" w:rsidRPr="006D3F42">
        <w:rPr>
          <w:rFonts w:ascii="Times New Roman" w:hAnsi="Times New Roman"/>
          <w:sz w:val="24"/>
          <w:szCs w:val="24"/>
          <w:lang w:val="en-US"/>
        </w:rPr>
        <w:t>ocky hills, and laterite slabs</w:t>
      </w:r>
      <w:r w:rsidRPr="006D3F42">
        <w:rPr>
          <w:rFonts w:ascii="Times New Roman" w:hAnsi="Times New Roman"/>
          <w:color w:val="0070C0"/>
          <w:sz w:val="24"/>
          <w:szCs w:val="24"/>
          <w:vertAlign w:val="superscript"/>
          <w:lang w:val="en-US"/>
        </w:rPr>
        <w:t>10</w:t>
      </w:r>
      <w:r w:rsidRPr="006D3F42">
        <w:rPr>
          <w:rFonts w:ascii="Times New Roman" w:hAnsi="Times New Roman"/>
          <w:sz w:val="24"/>
          <w:szCs w:val="24"/>
          <w:lang w:val="en-US"/>
        </w:rPr>
        <w:t>. It has been found from Senegal to Cameroon and is highly distributed from Uganda to Zam</w:t>
      </w:r>
      <w:r w:rsidR="00575DCA" w:rsidRPr="006D3F42">
        <w:rPr>
          <w:rFonts w:ascii="Times New Roman" w:hAnsi="Times New Roman"/>
          <w:sz w:val="24"/>
          <w:szCs w:val="24"/>
          <w:lang w:val="en-US"/>
        </w:rPr>
        <w:t xml:space="preserve">bia </w:t>
      </w:r>
      <w:r w:rsidRPr="006D3F42">
        <w:rPr>
          <w:rFonts w:ascii="Times New Roman" w:hAnsi="Times New Roman"/>
          <w:color w:val="0070C0"/>
          <w:sz w:val="24"/>
          <w:szCs w:val="24"/>
          <w:vertAlign w:val="superscript"/>
          <w:lang w:val="en-US"/>
        </w:rPr>
        <w:t>11,12</w:t>
      </w:r>
      <w:r w:rsidRPr="006D3F42">
        <w:rPr>
          <w:rFonts w:ascii="Times New Roman" w:hAnsi="Times New Roman"/>
          <w:sz w:val="24"/>
          <w:szCs w:val="24"/>
          <w:lang w:val="en-US"/>
        </w:rPr>
        <w:t>. This plant is almost entirely edible, and its inflorescences, leaves, barks as well as stems, are part of traditional meals in th</w:t>
      </w:r>
      <w:r w:rsidR="00575DCA" w:rsidRPr="006D3F42">
        <w:rPr>
          <w:rFonts w:ascii="Times New Roman" w:hAnsi="Times New Roman"/>
          <w:sz w:val="24"/>
          <w:szCs w:val="24"/>
          <w:lang w:val="en-US"/>
        </w:rPr>
        <w:t>e Far North Region of Cameroon</w:t>
      </w:r>
      <w:r w:rsidRPr="006D3F42">
        <w:rPr>
          <w:rFonts w:ascii="Times New Roman" w:hAnsi="Times New Roman"/>
          <w:color w:val="0070C0"/>
          <w:sz w:val="24"/>
          <w:szCs w:val="24"/>
          <w:vertAlign w:val="superscript"/>
          <w:lang w:val="en-US"/>
        </w:rPr>
        <w:t>13</w:t>
      </w:r>
      <w:r w:rsidRPr="006D3F42">
        <w:rPr>
          <w:rFonts w:ascii="Times New Roman" w:hAnsi="Times New Roman"/>
          <w:sz w:val="24"/>
          <w:szCs w:val="24"/>
          <w:lang w:val="en-US"/>
        </w:rPr>
        <w:t>.</w:t>
      </w:r>
      <w:r w:rsidRPr="006D3F42">
        <w:rPr>
          <w:rFonts w:ascii="Times New Roman" w:hAnsi="Times New Roman"/>
          <w:bCs/>
          <w:sz w:val="24"/>
          <w:szCs w:val="24"/>
          <w:lang w:val="en-US"/>
        </w:rPr>
        <w:t xml:space="preserve">Similar to another </w:t>
      </w:r>
      <w:r w:rsidR="007601EC" w:rsidRPr="007601EC">
        <w:rPr>
          <w:rFonts w:ascii="Times New Roman" w:hAnsi="Times New Roman"/>
          <w:bCs/>
          <w:i/>
          <w:iCs/>
          <w:sz w:val="24"/>
          <w:szCs w:val="24"/>
          <w:lang w:val="en-US"/>
          <w:rPrChange w:id="21" w:author="anonymous" w:date="2022-09-03T10:16:00Z">
            <w:rPr>
              <w:rFonts w:ascii="Times New Roman" w:hAnsi="Times New Roman"/>
              <w:bCs/>
              <w:sz w:val="24"/>
              <w:szCs w:val="24"/>
              <w:lang w:val="en-US"/>
            </w:rPr>
          </w:rPrChange>
        </w:rPr>
        <w:t>Ficus</w:t>
      </w:r>
      <w:r w:rsidRPr="006D3F42">
        <w:rPr>
          <w:rFonts w:ascii="Times New Roman" w:hAnsi="Times New Roman"/>
          <w:bCs/>
          <w:sz w:val="24"/>
          <w:szCs w:val="24"/>
          <w:lang w:val="en-US"/>
        </w:rPr>
        <w:t xml:space="preserve"> species, its leaves could be considered a source of nutrition</w:t>
      </w:r>
      <w:r w:rsidR="00575DCA" w:rsidRPr="006D3F42">
        <w:rPr>
          <w:rFonts w:ascii="Times New Roman" w:hAnsi="Times New Roman"/>
          <w:bCs/>
          <w:sz w:val="24"/>
          <w:szCs w:val="24"/>
          <w:lang w:val="en-US"/>
        </w:rPr>
        <w:t>al elements and phytochemicals</w:t>
      </w:r>
      <w:r w:rsidRPr="006D3F42">
        <w:rPr>
          <w:rFonts w:ascii="Times New Roman" w:hAnsi="Times New Roman"/>
          <w:bCs/>
          <w:color w:val="0070C0"/>
          <w:sz w:val="24"/>
          <w:szCs w:val="24"/>
          <w:vertAlign w:val="superscript"/>
          <w:lang w:val="en-US"/>
        </w:rPr>
        <w:t>14</w:t>
      </w:r>
      <w:r w:rsidRPr="006D3F42">
        <w:rPr>
          <w:rFonts w:ascii="Times New Roman" w:hAnsi="Times New Roman"/>
          <w:bCs/>
          <w:sz w:val="24"/>
          <w:szCs w:val="24"/>
          <w:lang w:val="en-US"/>
        </w:rPr>
        <w:t xml:space="preserve">. A Previous study has reported the antioxidant activity of polyphenolic solvent extracts of </w:t>
      </w:r>
      <w:r w:rsidR="00575DCA" w:rsidRPr="006D3F42">
        <w:rPr>
          <w:rFonts w:ascii="Times New Roman" w:hAnsi="Times New Roman"/>
          <w:bCs/>
          <w:i/>
          <w:sz w:val="24"/>
          <w:szCs w:val="24"/>
          <w:lang w:val="en-US"/>
        </w:rPr>
        <w:t>F. dicranostyla</w:t>
      </w:r>
      <w:r w:rsidRPr="006D3F42">
        <w:rPr>
          <w:rFonts w:ascii="Times New Roman" w:hAnsi="Times New Roman"/>
          <w:bCs/>
          <w:color w:val="0070C0"/>
          <w:sz w:val="24"/>
          <w:szCs w:val="24"/>
          <w:vertAlign w:val="superscript"/>
          <w:lang w:val="en-US"/>
        </w:rPr>
        <w:t>1</w:t>
      </w:r>
      <w:r w:rsidRPr="006D3F42">
        <w:rPr>
          <w:rFonts w:ascii="Times New Roman" w:hAnsi="Times New Roman"/>
          <w:bCs/>
          <w:sz w:val="24"/>
          <w:szCs w:val="24"/>
          <w:lang w:val="en-US"/>
        </w:rPr>
        <w:t xml:space="preserve">. These </w:t>
      </w:r>
      <w:r w:rsidRPr="006D3F42">
        <w:rPr>
          <w:rFonts w:ascii="Times New Roman" w:hAnsi="Times New Roman"/>
          <w:bCs/>
          <w:color w:val="000000"/>
          <w:sz w:val="24"/>
          <w:szCs w:val="24"/>
          <w:lang w:val="en-US"/>
        </w:rPr>
        <w:t xml:space="preserve">leaves could therefore fit the description of an ideal complementary food </w:t>
      </w:r>
      <w:r w:rsidRPr="006D3F42">
        <w:rPr>
          <w:rFonts w:ascii="Times New Roman" w:hAnsi="Times New Roman"/>
          <w:bCs/>
          <w:sz w:val="24"/>
          <w:szCs w:val="24"/>
          <w:lang w:val="en-US"/>
        </w:rPr>
        <w:t xml:space="preserve">matrix and a significant challenge that can increase consumption is keeping its nutritional value through its supply chains and/or processing into </w:t>
      </w:r>
      <w:commentRangeEnd w:id="19"/>
      <w:r w:rsidR="00F57680">
        <w:rPr>
          <w:rStyle w:val="CommentReference"/>
        </w:rPr>
        <w:commentReference w:id="19"/>
      </w:r>
      <w:r w:rsidRPr="006D3F42">
        <w:rPr>
          <w:rFonts w:ascii="Times New Roman" w:hAnsi="Times New Roman"/>
          <w:bCs/>
          <w:sz w:val="24"/>
          <w:szCs w:val="24"/>
          <w:lang w:val="en-US"/>
        </w:rPr>
        <w:t xml:space="preserve">functional food. </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color w:val="231F20"/>
          <w:sz w:val="24"/>
          <w:szCs w:val="24"/>
          <w:lang w:val="en-US"/>
        </w:rPr>
        <w:t xml:space="preserve">Recently, </w:t>
      </w:r>
      <w:commentRangeStart w:id="22"/>
      <w:r w:rsidRPr="006D3F42">
        <w:rPr>
          <w:rFonts w:ascii="Times New Roman" w:hAnsi="Times New Roman"/>
          <w:color w:val="231F20"/>
          <w:sz w:val="24"/>
          <w:szCs w:val="24"/>
          <w:lang w:val="en-US"/>
        </w:rPr>
        <w:t xml:space="preserve">successive grinding followed by sieving fractionation powder as a new tool or a novel approach for improving plant nutrients, polyphenols, and antioxidants of plant matrices has received great </w:t>
      </w:r>
      <w:r w:rsidR="00575DCA" w:rsidRPr="006D3F42">
        <w:rPr>
          <w:rFonts w:ascii="Times New Roman" w:hAnsi="Times New Roman"/>
          <w:sz w:val="24"/>
          <w:szCs w:val="24"/>
          <w:lang w:val="en-US"/>
        </w:rPr>
        <w:t>attention</w:t>
      </w:r>
      <w:r w:rsidRPr="006D3F42">
        <w:rPr>
          <w:rFonts w:ascii="Times New Roman" w:hAnsi="Times New Roman"/>
          <w:color w:val="0070C0"/>
          <w:sz w:val="24"/>
          <w:szCs w:val="24"/>
          <w:vertAlign w:val="superscript"/>
          <w:lang w:val="en-US"/>
        </w:rPr>
        <w:t>15</w:t>
      </w:r>
      <w:r w:rsidRPr="006D3F42">
        <w:rPr>
          <w:rFonts w:ascii="Times New Roman" w:hAnsi="Times New Roman"/>
          <w:sz w:val="24"/>
          <w:szCs w:val="24"/>
          <w:lang w:val="en-US"/>
        </w:rPr>
        <w:t>. Indeed</w:t>
      </w:r>
      <w:r w:rsidRPr="006D3F42">
        <w:rPr>
          <w:rFonts w:ascii="Times New Roman" w:hAnsi="Times New Roman"/>
          <w:color w:val="231F20"/>
          <w:sz w:val="24"/>
          <w:szCs w:val="24"/>
          <w:lang w:val="en-US"/>
        </w:rPr>
        <w:t xml:space="preserve">, particle size affects extraction yield and thus health-promoting compounds. Fine particle fractionation has been associated with the enrichment of nutrients in several plant parts, including fruits, leaves, roots, and </w:t>
      </w:r>
      <w:r w:rsidR="00575DCA" w:rsidRPr="006D3F42">
        <w:rPr>
          <w:rFonts w:ascii="Times New Roman" w:hAnsi="Times New Roman"/>
          <w:sz w:val="24"/>
          <w:szCs w:val="24"/>
          <w:lang w:val="en-US"/>
        </w:rPr>
        <w:t>barks</w:t>
      </w:r>
      <w:r w:rsidRPr="006D3F42">
        <w:rPr>
          <w:rFonts w:ascii="Times New Roman" w:hAnsi="Times New Roman"/>
          <w:color w:val="0070C0"/>
          <w:sz w:val="24"/>
          <w:szCs w:val="24"/>
          <w:vertAlign w:val="superscript"/>
          <w:lang w:val="en-US"/>
        </w:rPr>
        <w:t>16-20</w:t>
      </w:r>
      <w:r w:rsidRPr="006D3F42">
        <w:rPr>
          <w:rFonts w:ascii="Times New Roman" w:hAnsi="Times New Roman"/>
          <w:sz w:val="24"/>
          <w:szCs w:val="24"/>
          <w:lang w:val="en-US"/>
        </w:rPr>
        <w:t xml:space="preserve">, </w:t>
      </w:r>
      <w:r w:rsidRPr="006D3F42">
        <w:rPr>
          <w:rFonts w:ascii="Times New Roman" w:hAnsi="Times New Roman"/>
          <w:color w:val="231F20"/>
          <w:sz w:val="24"/>
          <w:szCs w:val="24"/>
          <w:lang w:val="en-US"/>
        </w:rPr>
        <w:t xml:space="preserve">where it has been found that molecules are distributed according to the size of the particle. Therefore, this study aimed to assess </w:t>
      </w:r>
      <w:commentRangeEnd w:id="22"/>
      <w:r w:rsidR="00F57680">
        <w:rPr>
          <w:rStyle w:val="CommentReference"/>
        </w:rPr>
        <w:commentReference w:id="22"/>
      </w:r>
      <w:r w:rsidRPr="006D3F42">
        <w:rPr>
          <w:rFonts w:ascii="Times New Roman" w:hAnsi="Times New Roman"/>
          <w:color w:val="231F20"/>
          <w:sz w:val="24"/>
          <w:szCs w:val="24"/>
          <w:lang w:val="en-US"/>
        </w:rPr>
        <w:t>the influen</w:t>
      </w:r>
      <w:r w:rsidR="00575DCA" w:rsidRPr="006D3F42">
        <w:rPr>
          <w:rFonts w:ascii="Times New Roman" w:hAnsi="Times New Roman"/>
          <w:color w:val="231F20"/>
          <w:sz w:val="24"/>
          <w:szCs w:val="24"/>
          <w:lang w:val="en-US"/>
        </w:rPr>
        <w:t xml:space="preserve">ce of </w:t>
      </w:r>
      <w:r w:rsidRPr="006D3F42">
        <w:rPr>
          <w:rFonts w:ascii="Times New Roman" w:hAnsi="Times New Roman"/>
          <w:color w:val="231F20"/>
          <w:sz w:val="24"/>
          <w:szCs w:val="24"/>
          <w:lang w:val="en-US"/>
        </w:rPr>
        <w:t xml:space="preserve">particle size fractionation by sieving on </w:t>
      </w:r>
      <w:r w:rsidRPr="006D3F42">
        <w:rPr>
          <w:rFonts w:ascii="Times New Roman" w:hAnsi="Times New Roman"/>
          <w:sz w:val="24"/>
          <w:szCs w:val="24"/>
          <w:lang w:val="en-US"/>
        </w:rPr>
        <w:t>proximate, minerals,</w:t>
      </w:r>
      <w:r w:rsidRPr="006D3F42">
        <w:rPr>
          <w:rFonts w:ascii="Times New Roman" w:hAnsi="Times New Roman"/>
          <w:color w:val="231F20"/>
          <w:sz w:val="24"/>
          <w:szCs w:val="24"/>
          <w:lang w:val="en-US"/>
        </w:rPr>
        <w:t xml:space="preserve"> and </w:t>
      </w:r>
      <w:r w:rsidRPr="006D3F42">
        <w:rPr>
          <w:rFonts w:ascii="Times New Roman" w:hAnsi="Times New Roman"/>
          <w:sz w:val="24"/>
          <w:szCs w:val="24"/>
          <w:lang w:val="en-US"/>
        </w:rPr>
        <w:t xml:space="preserve">phenolic phytochemical compounds </w:t>
      </w:r>
      <w:r w:rsidRPr="006D3F42">
        <w:rPr>
          <w:rFonts w:ascii="Times New Roman" w:hAnsi="Times New Roman"/>
          <w:color w:val="231F20"/>
          <w:sz w:val="24"/>
          <w:szCs w:val="24"/>
          <w:lang w:val="en-US"/>
        </w:rPr>
        <w:t xml:space="preserve">as well as the antioxidant activity of </w:t>
      </w:r>
      <w:r w:rsidRPr="006D3F42">
        <w:rPr>
          <w:rFonts w:ascii="Times New Roman" w:hAnsi="Times New Roman"/>
          <w:bCs/>
          <w:i/>
          <w:color w:val="000000"/>
          <w:sz w:val="24"/>
          <w:szCs w:val="24"/>
          <w:lang w:val="en-US"/>
        </w:rPr>
        <w:t>F. dicranostyla</w:t>
      </w:r>
      <w:commentRangeStart w:id="23"/>
      <w:r w:rsidRPr="006D3F42">
        <w:rPr>
          <w:rFonts w:ascii="Times New Roman" w:hAnsi="Times New Roman"/>
          <w:bCs/>
          <w:color w:val="000000"/>
          <w:sz w:val="24"/>
          <w:szCs w:val="24"/>
          <w:lang w:val="en-US"/>
        </w:rPr>
        <w:t>powders</w:t>
      </w:r>
      <w:commentRangeEnd w:id="23"/>
      <w:r w:rsidR="005307C4">
        <w:rPr>
          <w:rStyle w:val="CommentReference"/>
        </w:rPr>
        <w:commentReference w:id="23"/>
      </w:r>
      <w:r w:rsidRPr="006D3F42">
        <w:rPr>
          <w:rFonts w:ascii="Times New Roman" w:hAnsi="Times New Roman"/>
          <w:bCs/>
          <w:color w:val="000000"/>
          <w:sz w:val="24"/>
          <w:szCs w:val="24"/>
          <w:lang w:val="en-US"/>
        </w:rPr>
        <w:t>.</w:t>
      </w:r>
    </w:p>
    <w:p w:rsidR="00DD24F4" w:rsidRPr="006D3F42" w:rsidRDefault="004F37A0"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Material</w:t>
      </w:r>
      <w:r w:rsidR="003C270F" w:rsidRPr="006D3F42">
        <w:rPr>
          <w:rStyle w:val="fontstyle01"/>
          <w:rFonts w:ascii="Times New Roman" w:hAnsi="Times New Roman"/>
          <w:lang w:val="en-US"/>
        </w:rPr>
        <w:t>s</w:t>
      </w:r>
      <w:r w:rsidR="00262B7F" w:rsidRPr="006D3F42">
        <w:rPr>
          <w:rStyle w:val="fontstyle01"/>
          <w:rFonts w:ascii="Times New Roman" w:hAnsi="Times New Roman"/>
          <w:lang w:val="en-US"/>
        </w:rPr>
        <w:t xml:space="preserve"> and </w:t>
      </w:r>
      <w:del w:id="24" w:author="anonymous" w:date="2022-09-03T10:20:00Z">
        <w:r w:rsidR="00262B7F" w:rsidRPr="006D3F42" w:rsidDel="00951FB7">
          <w:rPr>
            <w:rStyle w:val="fontstyle01"/>
            <w:rFonts w:ascii="Times New Roman" w:hAnsi="Times New Roman"/>
            <w:lang w:val="en-US"/>
          </w:rPr>
          <w:delText>methods</w:delText>
        </w:r>
      </w:del>
      <w:ins w:id="25" w:author="anonymous" w:date="2022-09-03T10:20:00Z">
        <w:r w:rsidR="00951FB7">
          <w:rPr>
            <w:rStyle w:val="fontstyle01"/>
            <w:rFonts w:ascii="Times New Roman" w:hAnsi="Times New Roman"/>
            <w:lang w:val="en-US"/>
          </w:rPr>
          <w:t>M</w:t>
        </w:r>
        <w:r w:rsidR="00951FB7" w:rsidRPr="006D3F42">
          <w:rPr>
            <w:rStyle w:val="fontstyle01"/>
            <w:rFonts w:ascii="Times New Roman" w:hAnsi="Times New Roman"/>
            <w:lang w:val="en-US"/>
          </w:rPr>
          <w:t>eth</w:t>
        </w:r>
        <w:commentRangeStart w:id="26"/>
        <w:r w:rsidR="00951FB7" w:rsidRPr="006D3F42">
          <w:rPr>
            <w:rStyle w:val="fontstyle01"/>
            <w:rFonts w:ascii="Times New Roman" w:hAnsi="Times New Roman"/>
            <w:lang w:val="en-US"/>
          </w:rPr>
          <w:t>ods</w:t>
        </w:r>
      </w:ins>
      <w:commentRangeEnd w:id="26"/>
      <w:r w:rsidR="008C4CA7">
        <w:rPr>
          <w:rStyle w:val="CommentReference"/>
        </w:rPr>
        <w:commentReference w:id="26"/>
      </w:r>
    </w:p>
    <w:p w:rsidR="00DD24F4" w:rsidRPr="006D3F42" w:rsidRDefault="00262B7F" w:rsidP="00E82BF2">
      <w:pPr>
        <w:spacing w:line="276" w:lineRule="auto"/>
        <w:jc w:val="both"/>
        <w:rPr>
          <w:rFonts w:ascii="Times New Roman" w:hAnsi="Times New Roman"/>
          <w:sz w:val="24"/>
          <w:szCs w:val="24"/>
        </w:rPr>
      </w:pPr>
      <w:commentRangeStart w:id="27"/>
      <w:r w:rsidRPr="006D3F42">
        <w:rPr>
          <w:rStyle w:val="fontstyle01"/>
          <w:rFonts w:ascii="Times New Roman" w:hAnsi="Times New Roman"/>
          <w:lang w:val="en-US"/>
        </w:rPr>
        <w:t>Plant material</w:t>
      </w:r>
      <w:commentRangeEnd w:id="27"/>
      <w:r w:rsidR="004710CE">
        <w:rPr>
          <w:rStyle w:val="CommentReference"/>
        </w:rPr>
        <w:commentReference w:id="27"/>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sz w:val="24"/>
          <w:szCs w:val="24"/>
        </w:rPr>
        <w:t>The Plant materialused in the presentstudyconsist</w:t>
      </w:r>
      <w:del w:id="28" w:author="anonymous" w:date="2022-09-03T10:18:00Z">
        <w:r w:rsidRPr="006D3F42" w:rsidDel="00951FB7">
          <w:rPr>
            <w:rFonts w:ascii="Times New Roman" w:hAnsi="Times New Roman"/>
            <w:sz w:val="24"/>
            <w:szCs w:val="24"/>
          </w:rPr>
          <w:delText>ed</w:delText>
        </w:r>
      </w:del>
      <w:r w:rsidRPr="006D3F42">
        <w:rPr>
          <w:rFonts w:ascii="Times New Roman" w:hAnsi="Times New Roman"/>
          <w:sz w:val="24"/>
          <w:szCs w:val="24"/>
        </w:rPr>
        <w:t xml:space="preserve"> of </w:t>
      </w:r>
      <w:r w:rsidRPr="006D3F42">
        <w:rPr>
          <w:rFonts w:ascii="Times New Roman" w:hAnsi="Times New Roman"/>
          <w:i/>
          <w:sz w:val="24"/>
          <w:szCs w:val="24"/>
        </w:rPr>
        <w:t xml:space="preserve">Ficus </w:t>
      </w:r>
      <w:r w:rsidRPr="006D3F42">
        <w:rPr>
          <w:rFonts w:ascii="Times New Roman" w:hAnsi="Times New Roman"/>
          <w:bCs/>
          <w:i/>
          <w:color w:val="000000"/>
          <w:sz w:val="24"/>
          <w:szCs w:val="24"/>
          <w:lang w:val="en-US"/>
        </w:rPr>
        <w:t>dicranostyla</w:t>
      </w:r>
      <w:r w:rsidRPr="006D3F42">
        <w:rPr>
          <w:rFonts w:ascii="Times New Roman" w:hAnsi="Times New Roman"/>
          <w:bCs/>
          <w:color w:val="000000"/>
          <w:sz w:val="24"/>
          <w:szCs w:val="24"/>
          <w:lang w:val="en-US"/>
        </w:rPr>
        <w:t>Milabread</w:t>
      </w:r>
      <w:r w:rsidRPr="006D3F42">
        <w:rPr>
          <w:rFonts w:ascii="Times New Roman" w:hAnsi="Times New Roman"/>
          <w:bCs/>
          <w:sz w:val="24"/>
          <w:szCs w:val="24"/>
          <w:lang w:val="en-US"/>
        </w:rPr>
        <w:t>(</w:t>
      </w:r>
      <w:r w:rsidRPr="006D3F42">
        <w:rPr>
          <w:rFonts w:ascii="Times New Roman" w:hAnsi="Times New Roman"/>
          <w:bCs/>
          <w:sz w:val="24"/>
          <w:szCs w:val="24"/>
        </w:rPr>
        <w:t>Collector</w:t>
      </w:r>
      <w:r w:rsidRPr="006D3F42">
        <w:rPr>
          <w:rFonts w:ascii="Times New Roman" w:hAnsi="Times New Roman"/>
          <w:bCs/>
          <w:sz w:val="24"/>
          <w:szCs w:val="24"/>
          <w:lang w:val="en-US"/>
        </w:rPr>
        <w:t>: R. Letouzey</w:t>
      </w:r>
      <w:r w:rsidRPr="006D3F42">
        <w:rPr>
          <w:rFonts w:ascii="Times New Roman" w:hAnsi="Times New Roman"/>
          <w:bCs/>
          <w:sz w:val="24"/>
          <w:szCs w:val="24"/>
        </w:rPr>
        <w:t>number</w:t>
      </w:r>
      <w:r w:rsidRPr="006D3F42">
        <w:rPr>
          <w:rFonts w:ascii="Times New Roman" w:hAnsi="Times New Roman"/>
          <w:bCs/>
          <w:sz w:val="24"/>
          <w:szCs w:val="24"/>
          <w:lang w:val="en-US"/>
        </w:rPr>
        <w:t xml:space="preserve"> 6951; </w:t>
      </w:r>
      <w:r w:rsidRPr="006D3F42">
        <w:rPr>
          <w:rFonts w:ascii="Times New Roman" w:hAnsi="Times New Roman"/>
          <w:bCs/>
          <w:sz w:val="24"/>
          <w:szCs w:val="24"/>
        </w:rPr>
        <w:t>Herbariumnumber</w:t>
      </w:r>
      <w:r w:rsidRPr="006D3F42">
        <w:rPr>
          <w:rFonts w:ascii="Times New Roman" w:hAnsi="Times New Roman"/>
          <w:bCs/>
          <w:sz w:val="24"/>
          <w:szCs w:val="24"/>
          <w:lang w:val="en-US"/>
        </w:rPr>
        <w:t xml:space="preserve"> 8618 SRF/ Cam)</w:t>
      </w:r>
      <w:r w:rsidRPr="006D3F42">
        <w:rPr>
          <w:rFonts w:ascii="Times New Roman" w:hAnsi="Times New Roman"/>
          <w:bCs/>
          <w:color w:val="000000"/>
          <w:sz w:val="24"/>
          <w:szCs w:val="24"/>
          <w:lang w:val="en-US"/>
        </w:rPr>
        <w:t xml:space="preserve">. </w:t>
      </w:r>
      <w:commentRangeStart w:id="29"/>
      <w:r w:rsidRPr="006D3F42">
        <w:rPr>
          <w:rFonts w:ascii="Times New Roman" w:hAnsi="Times New Roman"/>
          <w:bCs/>
          <w:color w:val="000000"/>
          <w:sz w:val="24"/>
          <w:szCs w:val="24"/>
          <w:lang w:val="en-US"/>
        </w:rPr>
        <w:t>Leaves</w:t>
      </w:r>
      <w:commentRangeEnd w:id="29"/>
      <w:r w:rsidR="00951FB7">
        <w:rPr>
          <w:rStyle w:val="CommentReference"/>
        </w:rPr>
        <w:commentReference w:id="29"/>
      </w:r>
      <w:r w:rsidRPr="006D3F42">
        <w:rPr>
          <w:rFonts w:ascii="Times New Roman" w:hAnsi="Times New Roman"/>
          <w:sz w:val="24"/>
          <w:szCs w:val="24"/>
        </w:rPr>
        <w:t xml:space="preserve">wereharvested in July 2021 in the locality of Mokolo, situated in Maroua, </w:t>
      </w:r>
      <w:r w:rsidR="00575DCA" w:rsidRPr="006D3F42">
        <w:rPr>
          <w:rFonts w:ascii="Times New Roman" w:hAnsi="Times New Roman"/>
          <w:sz w:val="24"/>
          <w:szCs w:val="24"/>
        </w:rPr>
        <w:t xml:space="preserve">the </w:t>
      </w:r>
      <w:r w:rsidRPr="006D3F42">
        <w:rPr>
          <w:rFonts w:ascii="Times New Roman" w:hAnsi="Times New Roman"/>
          <w:sz w:val="24"/>
          <w:szCs w:val="24"/>
        </w:rPr>
        <w:t>capital of the Far Nord Region of Cameroon.Fresh mature leaveswerepluckedcarefully and gently</w:t>
      </w:r>
      <w:del w:id="30" w:author="anonymous" w:date="2022-09-03T10:19:00Z">
        <w:r w:rsidRPr="006D3F42" w:rsidDel="00951FB7">
          <w:rPr>
            <w:rFonts w:ascii="Times New Roman" w:hAnsi="Times New Roman"/>
            <w:sz w:val="24"/>
            <w:szCs w:val="24"/>
          </w:rPr>
          <w:delText xml:space="preserve">with </w:delText>
        </w:r>
        <w:r w:rsidR="00575DCA" w:rsidRPr="006D3F42" w:rsidDel="00951FB7">
          <w:rPr>
            <w:rFonts w:ascii="Times New Roman" w:hAnsi="Times New Roman"/>
            <w:sz w:val="24"/>
            <w:szCs w:val="24"/>
          </w:rPr>
          <w:delText xml:space="preserve">a </w:delText>
        </w:r>
        <w:r w:rsidRPr="006D3F42" w:rsidDel="00951FB7">
          <w:rPr>
            <w:rFonts w:ascii="Times New Roman" w:hAnsi="Times New Roman"/>
            <w:sz w:val="24"/>
            <w:szCs w:val="24"/>
          </w:rPr>
          <w:delText>hand</w:delText>
        </w:r>
      </w:del>
      <w:ins w:id="31" w:author="anonymous" w:date="2022-09-03T10:19:00Z">
        <w:r w:rsidR="00951FB7">
          <w:rPr>
            <w:rFonts w:ascii="Times New Roman" w:hAnsi="Times New Roman"/>
            <w:sz w:val="24"/>
            <w:szCs w:val="24"/>
          </w:rPr>
          <w:t>using hands</w:t>
        </w:r>
      </w:ins>
      <w:r w:rsidRPr="006D3F42">
        <w:rPr>
          <w:rFonts w:ascii="Times New Roman" w:hAnsi="Times New Roman"/>
          <w:sz w:val="24"/>
          <w:szCs w:val="24"/>
        </w:rPr>
        <w:t xml:space="preserve"> in the morning. </w:t>
      </w:r>
      <w:del w:id="32" w:author="anonymous" w:date="2022-09-03T10:19:00Z">
        <w:r w:rsidRPr="006D3F42" w:rsidDel="00951FB7">
          <w:rPr>
            <w:rFonts w:ascii="Times New Roman" w:hAnsi="Times New Roman"/>
            <w:sz w:val="24"/>
            <w:szCs w:val="24"/>
          </w:rPr>
          <w:delText>Once at the laboratory, l</w:delText>
        </w:r>
      </w:del>
      <w:ins w:id="33" w:author="anonymous" w:date="2022-09-03T10:19:00Z">
        <w:r w:rsidR="00951FB7">
          <w:rPr>
            <w:rFonts w:ascii="Times New Roman" w:hAnsi="Times New Roman"/>
            <w:sz w:val="24"/>
            <w:szCs w:val="24"/>
          </w:rPr>
          <w:t>The l</w:t>
        </w:r>
      </w:ins>
      <w:r w:rsidRPr="006D3F42">
        <w:rPr>
          <w:rFonts w:ascii="Times New Roman" w:hAnsi="Times New Roman"/>
          <w:sz w:val="24"/>
          <w:szCs w:val="24"/>
        </w:rPr>
        <w:t xml:space="preserve">eaveswerecleaned and washedwithtap water to removedust, dirt, and anyother type of stickymaterial. </w:t>
      </w:r>
      <w:ins w:id="34" w:author="anonymous" w:date="2022-09-03T10:19:00Z">
        <w:r w:rsidR="00951FB7">
          <w:rPr>
            <w:rFonts w:ascii="Times New Roman" w:hAnsi="Times New Roman"/>
            <w:sz w:val="24"/>
            <w:szCs w:val="24"/>
          </w:rPr>
          <w:t xml:space="preserve">The </w:t>
        </w:r>
      </w:ins>
      <w:del w:id="35" w:author="anonymous" w:date="2022-09-03T10:19:00Z">
        <w:r w:rsidRPr="006D3F42" w:rsidDel="00951FB7">
          <w:rPr>
            <w:rFonts w:ascii="Times New Roman" w:hAnsi="Times New Roman"/>
            <w:sz w:val="24"/>
            <w:szCs w:val="24"/>
          </w:rPr>
          <w:delText>C</w:delText>
        </w:r>
      </w:del>
      <w:ins w:id="36" w:author="anonymous" w:date="2022-09-03T10:19:00Z">
        <w:r w:rsidR="00951FB7">
          <w:rPr>
            <w:rFonts w:ascii="Times New Roman" w:hAnsi="Times New Roman"/>
            <w:sz w:val="24"/>
            <w:szCs w:val="24"/>
          </w:rPr>
          <w:t>c</w:t>
        </w:r>
      </w:ins>
      <w:r w:rsidRPr="006D3F42">
        <w:rPr>
          <w:rFonts w:ascii="Times New Roman" w:hAnsi="Times New Roman"/>
          <w:sz w:val="24"/>
          <w:szCs w:val="24"/>
        </w:rPr>
        <w:t>lean leaves</w:t>
      </w:r>
      <w:ins w:id="37" w:author="anonymous" w:date="2022-09-03T10:20:00Z">
        <w:r w:rsidR="00951FB7">
          <w:rPr>
            <w:rFonts w:ascii="Times New Roman" w:hAnsi="Times New Roman"/>
            <w:sz w:val="24"/>
            <w:szCs w:val="24"/>
          </w:rPr>
          <w:t>were</w:t>
        </w:r>
      </w:ins>
      <w:r w:rsidRPr="006D3F42">
        <w:rPr>
          <w:rFonts w:ascii="Times New Roman" w:hAnsi="Times New Roman"/>
          <w:sz w:val="24"/>
          <w:szCs w:val="24"/>
        </w:rPr>
        <w:t>drained and air-dried in a ventilatedoven at 40 °C for 24 h. Driedleaveswerethenground to obtain a fine powdersuitable for sievedfractionation.</w:t>
      </w:r>
    </w:p>
    <w:p w:rsidR="00DD24F4" w:rsidRPr="006D3F42" w:rsidRDefault="00262B7F" w:rsidP="00E82BF2">
      <w:pPr>
        <w:spacing w:line="276" w:lineRule="auto"/>
        <w:jc w:val="both"/>
        <w:rPr>
          <w:rFonts w:ascii="Times New Roman" w:hAnsi="Times New Roman"/>
          <w:b/>
          <w:sz w:val="24"/>
          <w:szCs w:val="24"/>
        </w:rPr>
      </w:pPr>
      <w:r w:rsidRPr="006D3F42">
        <w:rPr>
          <w:rFonts w:ascii="Times New Roman" w:hAnsi="Times New Roman"/>
          <w:b/>
          <w:sz w:val="24"/>
          <w:szCs w:val="24"/>
        </w:rPr>
        <w:t>Plant grinding</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sz w:val="24"/>
          <w:szCs w:val="24"/>
        </w:rPr>
        <w:lastRenderedPageBreak/>
        <w:t>The electric BIOBASE Disintegrator grinder (Model MPD-102, No</w:t>
      </w:r>
      <w:ins w:id="38" w:author="anonymous" w:date="2022-09-03T10:21:00Z">
        <w:r w:rsidR="00951FB7">
          <w:rPr>
            <w:rFonts w:ascii="Times New Roman" w:hAnsi="Times New Roman"/>
            <w:sz w:val="24"/>
            <w:szCs w:val="24"/>
          </w:rPr>
          <w:t> </w:t>
        </w:r>
      </w:ins>
      <w:r w:rsidRPr="006D3F42">
        <w:rPr>
          <w:rFonts w:ascii="Times New Roman" w:hAnsi="Times New Roman"/>
          <w:sz w:val="24"/>
          <w:szCs w:val="24"/>
        </w:rPr>
        <w:t>: 61 South Gongye Road Jinan City, China</w:t>
      </w:r>
      <w:ins w:id="39" w:author="anonymous" w:date="2022-09-03T10:21:00Z">
        <w:r w:rsidR="00951FB7">
          <w:rPr>
            <w:rFonts w:ascii="Times New Roman" w:hAnsi="Times New Roman"/>
            <w:sz w:val="24"/>
            <w:szCs w:val="24"/>
          </w:rPr>
          <w:t> </w:t>
        </w:r>
      </w:ins>
      <w:r w:rsidRPr="006D3F42">
        <w:rPr>
          <w:rFonts w:ascii="Times New Roman" w:hAnsi="Times New Roman"/>
          <w:sz w:val="24"/>
          <w:szCs w:val="24"/>
        </w:rPr>
        <w:t>; Serial N</w:t>
      </w:r>
      <w:r w:rsidRPr="006D3F42">
        <w:rPr>
          <w:rFonts w:ascii="Times New Roman" w:hAnsi="Times New Roman"/>
          <w:sz w:val="24"/>
          <w:szCs w:val="24"/>
          <w:vertAlign w:val="superscript"/>
        </w:rPr>
        <w:t>o</w:t>
      </w:r>
      <w:ins w:id="40" w:author="anonymous" w:date="2022-09-03T10:21:00Z">
        <w:r w:rsidR="00951FB7">
          <w:rPr>
            <w:rFonts w:ascii="Times New Roman" w:hAnsi="Times New Roman"/>
            <w:sz w:val="24"/>
            <w:szCs w:val="24"/>
            <w:vertAlign w:val="superscript"/>
          </w:rPr>
          <w:t> </w:t>
        </w:r>
      </w:ins>
      <w:r w:rsidRPr="006D3F42">
        <w:rPr>
          <w:rFonts w:ascii="Times New Roman" w:hAnsi="Times New Roman"/>
          <w:sz w:val="24"/>
          <w:szCs w:val="24"/>
        </w:rPr>
        <w:t>: 20020020) suppliedwith a sievedrilledwith 1 mm trapezoidalholes</w:t>
      </w:r>
      <w:r w:rsidR="004F37A0" w:rsidRPr="006D3F42">
        <w:rPr>
          <w:rFonts w:ascii="Times New Roman" w:hAnsi="Times New Roman"/>
          <w:sz w:val="24"/>
          <w:szCs w:val="24"/>
        </w:rPr>
        <w:t>were</w:t>
      </w:r>
      <w:r w:rsidRPr="006D3F42">
        <w:rPr>
          <w:rFonts w:ascii="Times New Roman" w:hAnsi="Times New Roman"/>
          <w:sz w:val="24"/>
          <w:szCs w:val="24"/>
        </w:rPr>
        <w:t>used for grindingdried</w:t>
      </w:r>
      <w:r w:rsidRPr="006D3F42">
        <w:rPr>
          <w:rFonts w:ascii="Times New Roman" w:hAnsi="Times New Roman"/>
          <w:i/>
          <w:sz w:val="24"/>
          <w:szCs w:val="24"/>
        </w:rPr>
        <w:t xml:space="preserve">Ficus </w:t>
      </w:r>
      <w:r w:rsidRPr="006D3F42">
        <w:rPr>
          <w:rStyle w:val="fontstyle01"/>
          <w:rFonts w:ascii="Times New Roman" w:hAnsi="Times New Roman"/>
          <w:b w:val="0"/>
          <w:i/>
          <w:lang w:val="en-US"/>
        </w:rPr>
        <w:t>dicranostyla</w:t>
      </w:r>
      <w:r w:rsidRPr="006D3F42">
        <w:rPr>
          <w:rFonts w:ascii="Times New Roman" w:hAnsi="Times New Roman"/>
          <w:sz w:val="24"/>
          <w:szCs w:val="24"/>
        </w:rPr>
        <w:t>leaves. Grindingwasoperated at 1400 r/min for 1 min in ambient air.</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sz w:val="24"/>
          <w:szCs w:val="24"/>
        </w:rPr>
        <w:t>Powder sieving</w:t>
      </w:r>
    </w:p>
    <w:p w:rsidR="00DD24F4" w:rsidRPr="001157D1"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b w:val="0"/>
          <w:lang w:val="en-US"/>
        </w:rPr>
        <w:t xml:space="preserve">Milled </w:t>
      </w:r>
      <w:commentRangeStart w:id="41"/>
      <w:r w:rsidRPr="006D3F42">
        <w:rPr>
          <w:rFonts w:ascii="Times New Roman" w:hAnsi="Times New Roman"/>
          <w:i/>
          <w:sz w:val="24"/>
          <w:szCs w:val="24"/>
        </w:rPr>
        <w:t xml:space="preserve">Ficus </w:t>
      </w:r>
      <w:r w:rsidRPr="006D3F42">
        <w:rPr>
          <w:rStyle w:val="fontstyle01"/>
          <w:rFonts w:ascii="Times New Roman" w:hAnsi="Times New Roman"/>
          <w:b w:val="0"/>
          <w:i/>
          <w:lang w:val="en-US"/>
        </w:rPr>
        <w:t>dicranostyla</w:t>
      </w:r>
      <w:r w:rsidRPr="006D3F42">
        <w:rPr>
          <w:rStyle w:val="fontstyle01"/>
          <w:rFonts w:ascii="Times New Roman" w:hAnsi="Times New Roman"/>
          <w:b w:val="0"/>
          <w:lang w:val="en-US"/>
        </w:rPr>
        <w:t xml:space="preserve"> leaves were fractionated with </w:t>
      </w:r>
      <w:r w:rsidRPr="006D3F42">
        <w:rPr>
          <w:rFonts w:ascii="Times New Roman" w:hAnsi="Times New Roman"/>
          <w:sz w:val="24"/>
          <w:szCs w:val="24"/>
        </w:rPr>
        <w:t>an electriclaboratory</w:t>
      </w:r>
      <w:r w:rsidRPr="006D3F42">
        <w:rPr>
          <w:rStyle w:val="fontstyle01"/>
          <w:rFonts w:ascii="Times New Roman" w:hAnsi="Times New Roman"/>
          <w:b w:val="0"/>
          <w:lang w:val="en-US"/>
        </w:rPr>
        <w:t>sieve shaker(</w:t>
      </w:r>
      <w:r w:rsidRPr="006D3F42">
        <w:rPr>
          <w:rFonts w:ascii="Times New Roman" w:hAnsi="Times New Roman"/>
          <w:color w:val="000000"/>
          <w:sz w:val="24"/>
          <w:szCs w:val="24"/>
          <w:lang w:val="en-US"/>
        </w:rPr>
        <w:t>MINOR</w:t>
      </w:r>
      <w:r w:rsidRPr="006D3F42">
        <w:rPr>
          <w:rFonts w:ascii="Times New Roman" w:hAnsi="Times New Roman"/>
          <w:sz w:val="24"/>
          <w:szCs w:val="24"/>
        </w:rPr>
        <w:t>.</w:t>
      </w:r>
      <w:r w:rsidRPr="006D3F42">
        <w:rPr>
          <w:rStyle w:val="fontstyle01"/>
          <w:rFonts w:ascii="Times New Roman" w:hAnsi="Times New Roman"/>
          <w:b w:val="0"/>
          <w:lang w:val="en-US"/>
        </w:rPr>
        <w:t>) according to their particle size. The sieving process is based on the separation of particles from agranular material through several sieves ofdecreasing mesh size.</w:t>
      </w:r>
      <w:r w:rsidRPr="006D3F42">
        <w:rPr>
          <w:rFonts w:ascii="Times New Roman" w:hAnsi="Times New Roman"/>
          <w:color w:val="000000"/>
          <w:sz w:val="24"/>
          <w:szCs w:val="24"/>
          <w:lang w:val="en-US"/>
        </w:rPr>
        <w:t xml:space="preserve">Practically, </w:t>
      </w:r>
      <w:r w:rsidRPr="006D3F42">
        <w:rPr>
          <w:rFonts w:ascii="Times New Roman" w:hAnsi="Times New Roman"/>
          <w:i/>
          <w:sz w:val="24"/>
          <w:szCs w:val="24"/>
        </w:rPr>
        <w:t xml:space="preserve">Ficus </w:t>
      </w:r>
      <w:r w:rsidRPr="006D3F42">
        <w:rPr>
          <w:rStyle w:val="fontstyle01"/>
          <w:rFonts w:ascii="Times New Roman" w:hAnsi="Times New Roman"/>
          <w:b w:val="0"/>
          <w:i/>
          <w:lang w:val="en-US"/>
        </w:rPr>
        <w:t>dicranostyla</w:t>
      </w:r>
      <w:r w:rsidR="00575DCA" w:rsidRPr="006D3F42">
        <w:rPr>
          <w:rFonts w:ascii="Times New Roman" w:hAnsi="Times New Roman"/>
          <w:sz w:val="24"/>
          <w:szCs w:val="24"/>
        </w:rPr>
        <w:t>leaf</w:t>
      </w:r>
      <w:r w:rsidRPr="006D3F42">
        <w:rPr>
          <w:rFonts w:ascii="Times New Roman" w:hAnsi="Times New Roman"/>
          <w:color w:val="000000"/>
          <w:sz w:val="24"/>
          <w:szCs w:val="24"/>
          <w:lang w:val="en-US"/>
        </w:rPr>
        <w:t>powder was divided into two lots: the first lot of unsieved powder served as control. The second batch was sieved in different particle sizes (</w:t>
      </w:r>
      <w:r w:rsidR="007601EC" w:rsidRPr="007601EC">
        <w:rPr>
          <w:rFonts w:ascii="Times New Roman" w:hAnsi="Times New Roman"/>
          <w:b/>
          <w:bCs/>
          <w:color w:val="000000"/>
          <w:sz w:val="24"/>
          <w:szCs w:val="24"/>
          <w:lang w:val="en-US"/>
          <w:rPrChange w:id="42" w:author="anonymous" w:date="2022-09-03T10:21:00Z">
            <w:rPr>
              <w:rFonts w:ascii="Times New Roman" w:hAnsi="Times New Roman"/>
              <w:color w:val="000000"/>
              <w:sz w:val="24"/>
              <w:szCs w:val="24"/>
              <w:lang w:val="en-US"/>
            </w:rPr>
          </w:rPrChange>
        </w:rPr>
        <w:t>Figure 1</w:t>
      </w:r>
      <w:r w:rsidRPr="006D3F42">
        <w:rPr>
          <w:rFonts w:ascii="Times New Roman" w:hAnsi="Times New Roman"/>
          <w:color w:val="000000"/>
          <w:sz w:val="24"/>
          <w:szCs w:val="24"/>
          <w:lang w:val="en-US"/>
        </w:rPr>
        <w:t xml:space="preserve">). </w:t>
      </w:r>
      <w:r w:rsidRPr="006D3F42">
        <w:rPr>
          <w:rFonts w:ascii="Times New Roman" w:hAnsi="Times New Roman"/>
          <w:sz w:val="24"/>
          <w:szCs w:val="24"/>
        </w:rPr>
        <w:t>Twoselectedsieves of various apertures (125 and 250 µm) wereinstalled on the MINOR sieveshaken operating by vertical vibration at 0.5 mm vibration amplitude. For each batch, 50 g of motherpowderwaspoured on the top sieve</w:t>
      </w:r>
      <w:r w:rsidR="00B836C6" w:rsidRPr="006D3F42">
        <w:rPr>
          <w:rFonts w:ascii="Times New Roman" w:hAnsi="Times New Roman"/>
          <w:sz w:val="24"/>
          <w:szCs w:val="24"/>
        </w:rPr>
        <w:t>,</w:t>
      </w:r>
      <w:r w:rsidRPr="006D3F42">
        <w:rPr>
          <w:rFonts w:ascii="Times New Roman" w:hAnsi="Times New Roman"/>
          <w:sz w:val="24"/>
          <w:szCs w:val="24"/>
        </w:rPr>
        <w:t xml:space="preserve"> and sievingwasperformed in </w:t>
      </w:r>
      <w:r w:rsidR="00B836C6" w:rsidRPr="006D3F42">
        <w:rPr>
          <w:rFonts w:ascii="Times New Roman" w:hAnsi="Times New Roman"/>
          <w:sz w:val="24"/>
          <w:szCs w:val="24"/>
        </w:rPr>
        <w:t xml:space="preserve">the </w:t>
      </w:r>
      <w:r w:rsidRPr="006D3F42">
        <w:rPr>
          <w:rFonts w:ascii="Times New Roman" w:hAnsi="Times New Roman"/>
          <w:sz w:val="24"/>
          <w:szCs w:val="24"/>
        </w:rPr>
        <w:t>permanent mode for 15 min. Afterthat, the powder mass retained on each</w:t>
      </w:r>
      <w:r w:rsidR="00575DCA" w:rsidRPr="006D3F42">
        <w:rPr>
          <w:rFonts w:ascii="Times New Roman" w:hAnsi="Times New Roman"/>
          <w:sz w:val="24"/>
          <w:szCs w:val="24"/>
        </w:rPr>
        <w:t>sievedwascollected and weigh</w:t>
      </w:r>
      <w:r w:rsidRPr="006D3F42">
        <w:rPr>
          <w:rFonts w:ascii="Times New Roman" w:hAnsi="Times New Roman"/>
          <w:sz w:val="24"/>
          <w:szCs w:val="24"/>
        </w:rPr>
        <w:t>ed. This permit to produce</w:t>
      </w:r>
      <w:r w:rsidR="00B836C6" w:rsidRPr="006D3F42">
        <w:rPr>
          <w:rFonts w:ascii="Times New Roman" w:hAnsi="Times New Roman"/>
          <w:sz w:val="24"/>
          <w:szCs w:val="24"/>
        </w:rPr>
        <w:t xml:space="preserve"> of </w:t>
      </w:r>
      <w:r w:rsidRPr="006D3F42">
        <w:rPr>
          <w:rFonts w:ascii="Times New Roman" w:hAnsi="Times New Roman"/>
          <w:sz w:val="24"/>
          <w:szCs w:val="24"/>
        </w:rPr>
        <w:t>three</w:t>
      </w:r>
      <w:r w:rsidRPr="006D3F42">
        <w:rPr>
          <w:rFonts w:ascii="Times New Roman" w:hAnsi="Times New Roman"/>
          <w:color w:val="000000"/>
          <w:sz w:val="24"/>
          <w:szCs w:val="24"/>
          <w:lang w:val="en-US"/>
        </w:rPr>
        <w:t>powder fractions according to their particle size class: less than125 µm (called &lt; 125 µm), between 125 and 250 µm (noted 125 - 250 µm), and greater than 250 µm (referred</w:t>
      </w:r>
      <w:r w:rsidR="003509F9" w:rsidRPr="006D3F42">
        <w:rPr>
          <w:rFonts w:ascii="Times New Roman" w:hAnsi="Times New Roman"/>
          <w:color w:val="000000"/>
          <w:sz w:val="24"/>
          <w:szCs w:val="24"/>
          <w:lang w:val="en-US"/>
        </w:rPr>
        <w:t xml:space="preserve"> to</w:t>
      </w:r>
      <w:r w:rsidRPr="006D3F42">
        <w:rPr>
          <w:rFonts w:ascii="Times New Roman" w:hAnsi="Times New Roman"/>
          <w:color w:val="000000"/>
          <w:sz w:val="24"/>
          <w:szCs w:val="24"/>
          <w:lang w:val="en-US"/>
        </w:rPr>
        <w:t xml:space="preserve"> as ≥ 250 µm) and herein they were referred to large (L), medium (M</w:t>
      </w:r>
      <w:commentRangeEnd w:id="41"/>
      <w:r w:rsidR="00F57680">
        <w:rPr>
          <w:rStyle w:val="CommentReference"/>
        </w:rPr>
        <w:commentReference w:id="41"/>
      </w:r>
      <w:r w:rsidRPr="006D3F42">
        <w:rPr>
          <w:rFonts w:ascii="Times New Roman" w:hAnsi="Times New Roman"/>
          <w:color w:val="000000"/>
          <w:sz w:val="24"/>
          <w:szCs w:val="24"/>
          <w:lang w:val="en-US"/>
        </w:rPr>
        <w:t xml:space="preserve">) and Small (S). </w:t>
      </w:r>
      <w:ins w:id="43" w:author="anonymous" w:date="2022-09-03T11:01:00Z">
        <w:r w:rsidR="00505545">
          <w:rPr>
            <w:rFonts w:ascii="Times New Roman" w:hAnsi="Times New Roman"/>
            <w:color w:val="000000"/>
            <w:sz w:val="24"/>
            <w:szCs w:val="24"/>
            <w:lang w:val="en-US"/>
          </w:rPr>
          <w:t>The o</w:t>
        </w:r>
      </w:ins>
      <w:del w:id="44" w:author="anonymous" w:date="2022-09-03T11:01:00Z">
        <w:r w:rsidRPr="006D3F42" w:rsidDel="00505545">
          <w:rPr>
            <w:rFonts w:ascii="Times New Roman" w:hAnsi="Times New Roman"/>
            <w:color w:val="000000"/>
            <w:sz w:val="24"/>
            <w:szCs w:val="24"/>
            <w:lang w:val="en-US"/>
          </w:rPr>
          <w:delText>O</w:delText>
        </w:r>
      </w:del>
      <w:r w:rsidRPr="006D3F42">
        <w:rPr>
          <w:rFonts w:ascii="Times New Roman" w:hAnsi="Times New Roman"/>
          <w:color w:val="000000"/>
          <w:sz w:val="24"/>
          <w:szCs w:val="24"/>
          <w:lang w:val="en-US"/>
        </w:rPr>
        <w:t xml:space="preserve">btained </w:t>
      </w:r>
      <w:r w:rsidRPr="006D3F42">
        <w:rPr>
          <w:rFonts w:ascii="Times New Roman" w:hAnsi="Times New Roman"/>
          <w:sz w:val="24"/>
          <w:szCs w:val="24"/>
        </w:rPr>
        <w:t>powder fractions werepackagedintopolyethylenebottle</w:t>
      </w:r>
      <w:r w:rsidR="003509F9" w:rsidRPr="006D3F42">
        <w:rPr>
          <w:rFonts w:ascii="Times New Roman" w:hAnsi="Times New Roman"/>
          <w:sz w:val="24"/>
          <w:szCs w:val="24"/>
        </w:rPr>
        <w:t>s</w:t>
      </w:r>
      <w:r w:rsidRPr="006D3F42">
        <w:rPr>
          <w:rFonts w:ascii="Times New Roman" w:hAnsi="Times New Roman"/>
          <w:sz w:val="24"/>
          <w:szCs w:val="24"/>
        </w:rPr>
        <w:t xml:space="preserve"> and stored at 4°C untilfurtheranalysis.</w:t>
      </w:r>
    </w:p>
    <w:p w:rsidR="00DD24F4" w:rsidRPr="006D3F42" w:rsidRDefault="00262B7F" w:rsidP="00E82BF2">
      <w:pPr>
        <w:spacing w:line="276" w:lineRule="auto"/>
        <w:jc w:val="both"/>
        <w:rPr>
          <w:rFonts w:ascii="Times New Roman" w:hAnsi="Times New Roman"/>
          <w:sz w:val="24"/>
          <w:szCs w:val="24"/>
        </w:rPr>
      </w:pPr>
      <w:commentRangeStart w:id="45"/>
      <w:r w:rsidRPr="006D3F42">
        <w:rPr>
          <w:rFonts w:ascii="Times New Roman" w:hAnsi="Times New Roman"/>
          <w:bCs/>
          <w:sz w:val="24"/>
          <w:szCs w:val="24"/>
          <w:lang w:val="en-US"/>
        </w:rPr>
        <w:t xml:space="preserve">Powder recovery or fraction mass (%) was calculated and defined as the ratio of the mass of powder dry matter collected on each sieve to the weight of </w:t>
      </w:r>
      <w:r w:rsidR="00575DCA" w:rsidRPr="006D3F42">
        <w:rPr>
          <w:rFonts w:ascii="Times New Roman" w:hAnsi="Times New Roman"/>
          <w:bCs/>
          <w:sz w:val="24"/>
          <w:szCs w:val="24"/>
          <w:lang w:val="en-US"/>
        </w:rPr>
        <w:t xml:space="preserve">the </w:t>
      </w:r>
      <w:r w:rsidRPr="006D3F42">
        <w:rPr>
          <w:rFonts w:ascii="Times New Roman" w:hAnsi="Times New Roman"/>
          <w:bCs/>
          <w:sz w:val="24"/>
          <w:szCs w:val="24"/>
          <w:lang w:val="en-US"/>
        </w:rPr>
        <w:t xml:space="preserve">total sieved </w:t>
      </w:r>
      <w:commentRangeStart w:id="46"/>
      <w:r w:rsidRPr="006D3F42">
        <w:rPr>
          <w:rFonts w:ascii="Times New Roman" w:hAnsi="Times New Roman"/>
          <w:bCs/>
          <w:sz w:val="24"/>
          <w:szCs w:val="24"/>
          <w:lang w:val="en-US"/>
        </w:rPr>
        <w:t>powder</w:t>
      </w:r>
      <w:commentRangeEnd w:id="46"/>
      <w:r w:rsidR="00505545">
        <w:rPr>
          <w:rStyle w:val="CommentReference"/>
        </w:rPr>
        <w:commentReference w:id="46"/>
      </w:r>
      <w:r w:rsidRPr="006D3F42">
        <w:rPr>
          <w:rFonts w:ascii="Times New Roman" w:hAnsi="Times New Roman"/>
          <w:bCs/>
          <w:sz w:val="24"/>
          <w:szCs w:val="24"/>
          <w:lang w:val="en-US"/>
        </w:rPr>
        <w:t xml:space="preserve">. It is an indicator for the industry since </w:t>
      </w:r>
      <w:r w:rsidR="000C29E9" w:rsidRPr="006D3F42">
        <w:rPr>
          <w:rFonts w:ascii="Times New Roman" w:hAnsi="Times New Roman"/>
          <w:bCs/>
          <w:sz w:val="24"/>
          <w:szCs w:val="24"/>
          <w:lang w:val="en-US"/>
        </w:rPr>
        <w:t xml:space="preserve">a </w:t>
      </w:r>
      <w:r w:rsidRPr="006D3F42">
        <w:rPr>
          <w:rFonts w:ascii="Times New Roman" w:hAnsi="Times New Roman"/>
          <w:bCs/>
          <w:sz w:val="24"/>
          <w:szCs w:val="24"/>
          <w:lang w:val="en-US"/>
        </w:rPr>
        <w:t xml:space="preserve">higher yield means more benefit. Fraction mass was calculated according to the following formula: </w:t>
      </w:r>
    </w:p>
    <w:p w:rsidR="00DD24F4" w:rsidRPr="006D3F42" w:rsidRDefault="00262B7F" w:rsidP="00E82BF2">
      <w:pPr>
        <w:spacing w:line="276" w:lineRule="auto"/>
        <w:jc w:val="both"/>
        <w:rPr>
          <w:rFonts w:ascii="Times New Roman" w:hAnsi="Times New Roman"/>
          <w:sz w:val="24"/>
          <w:szCs w:val="24"/>
        </w:rPr>
      </w:pPr>
      <m:oMathPara>
        <m:oMathParaPr>
          <m:jc m:val="center"/>
        </m:oMathParaPr>
        <m:oMath>
          <m:r>
            <m:rPr>
              <m:sty m:val="p"/>
            </m:rPr>
            <w:rPr>
              <w:rFonts w:ascii="Cambria Math" w:hAnsi="Cambria Math"/>
              <w:sz w:val="24"/>
              <w:szCs w:val="24"/>
            </w:rPr>
            <m:t xml:space="preserve">Fraction mass </m:t>
          </m:r>
          <m:d>
            <m:dPr>
              <m:ctrlPr>
                <w:rPr>
                  <w:rFonts w:ascii="Cambria Math" w:hAnsi="Cambria Math"/>
                  <w:sz w:val="24"/>
                  <w:szCs w:val="24"/>
                </w:rPr>
              </m:ctrlPr>
            </m:dPr>
            <m:e>
              <m:r>
                <m:rPr>
                  <m:sty m:val="p"/>
                </m:rPr>
                <w:rPr>
                  <w:rFonts w:ascii="Cambria Math" w:hAnsi="Cambria Math"/>
                  <w:sz w:val="24"/>
                  <w:szCs w:val="24"/>
                </w:rPr>
                <m:t>%</m:t>
              </m:r>
            </m:e>
          </m:d>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 xml:space="preserve">Weight of each powder fraction </m:t>
              </m:r>
            </m:num>
            <m:den>
              <m:r>
                <m:rPr>
                  <m:sty m:val="p"/>
                </m:rPr>
                <w:rPr>
                  <w:rFonts w:ascii="Cambria Math" w:hAnsi="Cambria Math"/>
                  <w:sz w:val="24"/>
                  <w:szCs w:val="24"/>
                </w:rPr>
                <m:t>weight of total sieved powder</m:t>
              </m:r>
            </m:den>
          </m:f>
          <m:r>
            <w:rPr>
              <w:rFonts w:ascii="Cambria Math" w:hAnsi="Cambria Math"/>
              <w:sz w:val="24"/>
              <w:szCs w:val="24"/>
            </w:rPr>
            <m:t>×10</m:t>
          </m:r>
          <w:commentRangeStart w:id="47"/>
          <w:commentRangeEnd w:id="47"/>
          <m:r>
            <m:rPr>
              <m:sty m:val="p"/>
            </m:rPr>
            <w:rPr>
              <w:rStyle w:val="CommentReference"/>
            </w:rPr>
            <w:commentReference w:id="47"/>
          </m:r>
          <m:r>
            <w:rPr>
              <w:rFonts w:ascii="Cambria Math" w:hAnsi="Cambria Math"/>
              <w:sz w:val="24"/>
              <w:szCs w:val="24"/>
            </w:rPr>
            <m:t>0</m:t>
          </m:r>
        </m:oMath>
      </m:oMathPara>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Proximate analysis of plant powders</w:t>
      </w:r>
    </w:p>
    <w:p w:rsidR="002917FC" w:rsidRPr="006D3F42" w:rsidRDefault="002917FC" w:rsidP="00E82BF2">
      <w:pPr>
        <w:spacing w:line="276" w:lineRule="auto"/>
        <w:jc w:val="both"/>
        <w:rPr>
          <w:rFonts w:ascii="Times New Roman" w:hAnsi="Times New Roman"/>
          <w:sz w:val="24"/>
          <w:szCs w:val="24"/>
        </w:rPr>
      </w:pPr>
      <w:r w:rsidRPr="006D3F42">
        <w:rPr>
          <w:rFonts w:ascii="Times New Roman" w:eastAsia="Times New Roman" w:hAnsi="Times New Roman"/>
          <w:sz w:val="24"/>
          <w:szCs w:val="24"/>
        </w:rPr>
        <w:t>The content of moisture, fat, fiber, proteins, carbohydrates, and ash of vegetable fractions wasdetermined. The determination of moisture content wascarried out</w:t>
      </w:r>
      <w:r w:rsidR="00575DCA" w:rsidRPr="006D3F42">
        <w:rPr>
          <w:rFonts w:ascii="Times New Roman" w:eastAsia="Times New Roman" w:hAnsi="Times New Roman"/>
          <w:sz w:val="24"/>
          <w:szCs w:val="24"/>
        </w:rPr>
        <w:t>following the official   AOAC</w:t>
      </w:r>
      <w:r w:rsidRPr="006D3F42">
        <w:rPr>
          <w:rFonts w:ascii="Times New Roman" w:eastAsia="Times New Roman" w:hAnsi="Times New Roman"/>
          <w:color w:val="0070C0"/>
          <w:sz w:val="24"/>
          <w:szCs w:val="24"/>
          <w:vertAlign w:val="superscript"/>
        </w:rPr>
        <w:t>21</w:t>
      </w:r>
      <w:r w:rsidRPr="006D3F42">
        <w:rPr>
          <w:rFonts w:ascii="Times New Roman" w:eastAsia="Times New Roman" w:hAnsi="Times New Roman"/>
          <w:sz w:val="24"/>
          <w:szCs w:val="24"/>
        </w:rPr>
        <w:t>method.  Briefly, vegetableleafpowder (5 g) wasoven-dried at 103 ± 2°C for 24 h, transferred to a desiccator, and allowed to cool at room temperature. The sampleweightwasrecordedwith a digital balance. Ash content wasevaluated by incinerating 5 g of powder in a mufflefurnace at 550 °C for about 12 h or until a constant weight of greyish white ashwas obtained</w:t>
      </w:r>
      <w:r w:rsidRPr="006D3F42">
        <w:rPr>
          <w:rFonts w:ascii="Times New Roman" w:eastAsia="Times New Roman" w:hAnsi="Times New Roman"/>
          <w:color w:val="0070C0"/>
          <w:sz w:val="24"/>
          <w:szCs w:val="24"/>
          <w:vertAlign w:val="superscript"/>
        </w:rPr>
        <w:t>21</w:t>
      </w:r>
      <w:r w:rsidRPr="006D3F42">
        <w:rPr>
          <w:rFonts w:ascii="Times New Roman" w:eastAsia="Times New Roman" w:hAnsi="Times New Roman"/>
          <w:sz w:val="24"/>
          <w:szCs w:val="24"/>
        </w:rPr>
        <w:t xml:space="preserve">. Total protein content wasdeterminedaftermineralization by the </w:t>
      </w:r>
      <w:r w:rsidR="00575DCA" w:rsidRPr="006D3F42">
        <w:rPr>
          <w:rFonts w:ascii="Times New Roman" w:hAnsi="Times New Roman"/>
          <w:sz w:val="24"/>
          <w:szCs w:val="24"/>
          <w:lang w:val="en-ZA"/>
        </w:rPr>
        <w:t>Kjeldahl method</w:t>
      </w:r>
      <w:r w:rsidRPr="006D3F42">
        <w:rPr>
          <w:rFonts w:ascii="Times New Roman" w:hAnsi="Times New Roman"/>
          <w:color w:val="0070C0"/>
          <w:sz w:val="24"/>
          <w:szCs w:val="24"/>
          <w:vertAlign w:val="superscript"/>
          <w:lang w:val="en-ZA"/>
        </w:rPr>
        <w:t>22</w:t>
      </w:r>
      <w:r w:rsidRPr="006D3F42">
        <w:rPr>
          <w:rFonts w:ascii="Times New Roman" w:hAnsi="Times New Roman"/>
          <w:sz w:val="24"/>
          <w:szCs w:val="24"/>
          <w:lang w:val="en-ZA"/>
        </w:rPr>
        <w:t xml:space="preserve">, </w:t>
      </w:r>
      <w:r w:rsidRPr="006D3F42">
        <w:rPr>
          <w:rFonts w:ascii="Times New Roman" w:eastAsia="Times New Roman" w:hAnsi="Times New Roman"/>
          <w:sz w:val="24"/>
          <w:szCs w:val="24"/>
        </w:rPr>
        <w:t>and colorimetricdetermination</w:t>
      </w:r>
      <w:r w:rsidR="00575DCA" w:rsidRPr="006D3F42">
        <w:rPr>
          <w:rFonts w:ascii="Times New Roman" w:eastAsia="Times New Roman" w:hAnsi="Times New Roman"/>
          <w:sz w:val="24"/>
          <w:szCs w:val="24"/>
        </w:rPr>
        <w:t>w</w:t>
      </w:r>
      <w:r w:rsidRPr="006D3F42">
        <w:rPr>
          <w:rFonts w:ascii="Times New Roman" w:eastAsia="Times New Roman" w:hAnsi="Times New Roman"/>
          <w:sz w:val="24"/>
          <w:szCs w:val="24"/>
        </w:rPr>
        <w:t>asdescribed by Devani</w:t>
      </w:r>
      <w:r w:rsidRPr="006D3F42">
        <w:rPr>
          <w:rFonts w:ascii="Times New Roman" w:eastAsia="Times New Roman" w:hAnsi="Times New Roman"/>
          <w:i/>
          <w:sz w:val="24"/>
          <w:szCs w:val="24"/>
        </w:rPr>
        <w:t>et al</w:t>
      </w:r>
      <w:r w:rsidR="00575DCA" w:rsidRPr="006D3F42">
        <w:rPr>
          <w:rFonts w:ascii="Times New Roman" w:eastAsia="Times New Roman" w:hAnsi="Times New Roman"/>
          <w:sz w:val="24"/>
          <w:szCs w:val="24"/>
        </w:rPr>
        <w:t>.</w:t>
      </w:r>
      <w:r w:rsidRPr="006D3F42">
        <w:rPr>
          <w:rFonts w:ascii="Times New Roman" w:eastAsia="Times New Roman" w:hAnsi="Times New Roman"/>
          <w:color w:val="0070C0"/>
          <w:sz w:val="24"/>
          <w:szCs w:val="24"/>
          <w:vertAlign w:val="superscript"/>
        </w:rPr>
        <w:t>23</w:t>
      </w:r>
      <w:r w:rsidRPr="006D3F42">
        <w:rPr>
          <w:rFonts w:ascii="Times New Roman" w:eastAsia="Times New Roman" w:hAnsi="Times New Roman"/>
          <w:sz w:val="24"/>
          <w:szCs w:val="24"/>
        </w:rPr>
        <w:t>, with a nitrogen conversion factor of 6.25. Crude fat content wasdeterminedin 5 g of powdersample by soxhlet extraction methodusing hexa</w:t>
      </w:r>
      <w:r w:rsidR="00575DCA" w:rsidRPr="006D3F42">
        <w:rPr>
          <w:rFonts w:ascii="Times New Roman" w:eastAsia="Times New Roman" w:hAnsi="Times New Roman"/>
          <w:sz w:val="24"/>
          <w:szCs w:val="24"/>
        </w:rPr>
        <w:t>ne as extraction (8 h) solvent</w:t>
      </w:r>
      <w:r w:rsidRPr="006D3F42">
        <w:rPr>
          <w:rFonts w:ascii="Times New Roman" w:eastAsia="Times New Roman" w:hAnsi="Times New Roman"/>
          <w:color w:val="0070C0"/>
          <w:sz w:val="24"/>
          <w:szCs w:val="24"/>
          <w:vertAlign w:val="superscript"/>
        </w:rPr>
        <w:t>24</w:t>
      </w:r>
      <w:r w:rsidRPr="006D3F42">
        <w:rPr>
          <w:rFonts w:ascii="Times New Roman" w:eastAsia="Times New Roman" w:hAnsi="Times New Roman"/>
          <w:sz w:val="24"/>
          <w:szCs w:val="24"/>
        </w:rPr>
        <w:t xml:space="preserve">. Carbohydrate content wasdeterminedaccording to Dubois </w:t>
      </w:r>
      <w:r w:rsidR="00575DCA" w:rsidRPr="006D3F42">
        <w:rPr>
          <w:rFonts w:ascii="Times New Roman" w:eastAsia="Times New Roman" w:hAnsi="Times New Roman"/>
          <w:i/>
          <w:sz w:val="24"/>
          <w:szCs w:val="24"/>
        </w:rPr>
        <w:t>et al.</w:t>
      </w:r>
      <w:r w:rsidRPr="006D3F42">
        <w:rPr>
          <w:rFonts w:ascii="Times New Roman" w:eastAsia="Times New Roman" w:hAnsi="Times New Roman"/>
          <w:color w:val="0070C0"/>
          <w:sz w:val="24"/>
          <w:szCs w:val="24"/>
          <w:vertAlign w:val="superscript"/>
        </w:rPr>
        <w:t>25</w:t>
      </w:r>
      <w:r w:rsidRPr="006D3F42">
        <w:rPr>
          <w:rFonts w:ascii="Times New Roman" w:eastAsia="Times New Roman" w:hAnsi="Times New Roman"/>
          <w:sz w:val="24"/>
          <w:szCs w:val="24"/>
        </w:rPr>
        <w:t>methodsusingsulfuricacid.</w:t>
      </w:r>
      <w:r w:rsidRPr="006D3F42">
        <w:rPr>
          <w:rFonts w:ascii="Times New Roman" w:hAnsi="Times New Roman"/>
          <w:color w:val="000000"/>
          <w:sz w:val="24"/>
          <w:szCs w:val="24"/>
          <w:lang w:val="en-US"/>
        </w:rPr>
        <w:t xml:space="preserve"> The experiment was done in three replicates.</w:t>
      </w:r>
    </w:p>
    <w:p w:rsidR="00DD24F4" w:rsidRPr="006D3F42" w:rsidRDefault="00262B7F" w:rsidP="00E82BF2">
      <w:pPr>
        <w:spacing w:before="240" w:line="276" w:lineRule="auto"/>
        <w:jc w:val="both"/>
        <w:rPr>
          <w:rFonts w:ascii="Times New Roman" w:eastAsia="Times New Roman" w:hAnsi="Times New Roman"/>
          <w:b/>
          <w:sz w:val="24"/>
          <w:szCs w:val="24"/>
        </w:rPr>
      </w:pPr>
      <w:r w:rsidRPr="006D3F42">
        <w:rPr>
          <w:rFonts w:ascii="Times New Roman" w:eastAsia="Times New Roman" w:hAnsi="Times New Roman"/>
          <w:b/>
          <w:sz w:val="24"/>
          <w:szCs w:val="24"/>
        </w:rPr>
        <w:t xml:space="preserve">Determination of </w:t>
      </w:r>
      <w:del w:id="48" w:author="anonymous" w:date="2022-09-03T11:03:00Z">
        <w:r w:rsidRPr="006D3F42" w:rsidDel="00505545">
          <w:rPr>
            <w:rFonts w:ascii="Times New Roman" w:eastAsia="Times New Roman" w:hAnsi="Times New Roman"/>
            <w:b/>
            <w:sz w:val="24"/>
            <w:szCs w:val="24"/>
          </w:rPr>
          <w:delText xml:space="preserve">some </w:delText>
        </w:r>
      </w:del>
      <w:r w:rsidRPr="006D3F42">
        <w:rPr>
          <w:rFonts w:ascii="Times New Roman" w:eastAsia="Times New Roman" w:hAnsi="Times New Roman"/>
          <w:b/>
          <w:sz w:val="24"/>
          <w:szCs w:val="24"/>
        </w:rPr>
        <w:t>minerals</w:t>
      </w:r>
    </w:p>
    <w:p w:rsidR="002917FC" w:rsidRPr="006D3F42" w:rsidRDefault="002917FC" w:rsidP="00E82BF2">
      <w:pPr>
        <w:spacing w:line="276" w:lineRule="auto"/>
        <w:jc w:val="both"/>
        <w:rPr>
          <w:rFonts w:ascii="Times New Roman" w:hAnsi="Times New Roman"/>
          <w:sz w:val="24"/>
          <w:szCs w:val="24"/>
        </w:rPr>
      </w:pPr>
      <w:r w:rsidRPr="006D3F42">
        <w:rPr>
          <w:rFonts w:ascii="Times New Roman" w:hAnsi="Times New Roman"/>
          <w:sz w:val="24"/>
          <w:szCs w:val="24"/>
        </w:rPr>
        <w:t>The mineral</w:t>
      </w:r>
      <w:r w:rsidRPr="006D3F42">
        <w:rPr>
          <w:rFonts w:ascii="Times New Roman" w:hAnsi="Times New Roman"/>
          <w:sz w:val="24"/>
          <w:szCs w:val="24"/>
          <w:lang w:val="en-ZA"/>
        </w:rPr>
        <w:t xml:space="preserve"> composition </w:t>
      </w:r>
      <w:commentRangeEnd w:id="45"/>
      <w:r w:rsidR="00F57680">
        <w:rPr>
          <w:rStyle w:val="CommentReference"/>
        </w:rPr>
        <w:commentReference w:id="45"/>
      </w:r>
      <w:r w:rsidRPr="006D3F42">
        <w:rPr>
          <w:rFonts w:ascii="Times New Roman" w:hAnsi="Times New Roman"/>
          <w:sz w:val="24"/>
          <w:szCs w:val="24"/>
          <w:lang w:val="en-ZA"/>
        </w:rPr>
        <w:t>was determined</w:t>
      </w:r>
      <w:r w:rsidRPr="006D3F42">
        <w:rPr>
          <w:rFonts w:ascii="Times New Roman" w:hAnsi="Times New Roman"/>
          <w:sz w:val="24"/>
          <w:szCs w:val="24"/>
        </w:rPr>
        <w:t xml:space="preserve"> on ash, obtained by incineration of powder</w:t>
      </w:r>
      <w:r w:rsidR="00575DCA" w:rsidRPr="006D3F42">
        <w:rPr>
          <w:rFonts w:ascii="Times New Roman" w:hAnsi="Times New Roman"/>
          <w:sz w:val="24"/>
          <w:szCs w:val="24"/>
        </w:rPr>
        <w:t>s in a mufflefurnace at 550°C</w:t>
      </w:r>
      <w:r w:rsidRPr="006D3F42">
        <w:rPr>
          <w:rFonts w:ascii="Times New Roman" w:hAnsi="Times New Roman"/>
          <w:color w:val="0070C0"/>
          <w:sz w:val="24"/>
          <w:szCs w:val="24"/>
          <w:vertAlign w:val="superscript"/>
          <w:lang w:val="en-ZA"/>
        </w:rPr>
        <w:t>26</w:t>
      </w:r>
      <w:r w:rsidRPr="006D3F42">
        <w:rPr>
          <w:rFonts w:ascii="Times New Roman" w:hAnsi="Times New Roman"/>
          <w:sz w:val="24"/>
          <w:szCs w:val="24"/>
          <w:lang w:val="en-ZA"/>
        </w:rPr>
        <w:t xml:space="preserve">. All minerals were extracted after the dissolution of ash (1 g) in 10 mL of hydrochloric acid (1.5 N) and the mixture was heated on a hot plate until complete </w:t>
      </w:r>
      <w:r w:rsidRPr="006D3F42">
        <w:rPr>
          <w:rFonts w:ascii="Times New Roman" w:hAnsi="Times New Roman"/>
          <w:sz w:val="24"/>
          <w:szCs w:val="24"/>
          <w:lang w:val="en-ZA"/>
        </w:rPr>
        <w:lastRenderedPageBreak/>
        <w:t xml:space="preserve">dryness. </w:t>
      </w:r>
      <w:del w:id="49" w:author="anonymous" w:date="2022-09-03T11:03:00Z">
        <w:r w:rsidRPr="006D3F42" w:rsidDel="00505545">
          <w:rPr>
            <w:rFonts w:ascii="Times New Roman" w:hAnsi="Times New Roman"/>
            <w:sz w:val="24"/>
            <w:szCs w:val="24"/>
            <w:lang w:val="en-ZA"/>
          </w:rPr>
          <w:delText>Then, a</w:delText>
        </w:r>
      </w:del>
      <w:ins w:id="50" w:author="anonymous" w:date="2022-09-03T11:03:00Z">
        <w:r w:rsidR="00505545">
          <w:rPr>
            <w:rFonts w:ascii="Times New Roman" w:hAnsi="Times New Roman"/>
            <w:sz w:val="24"/>
            <w:szCs w:val="24"/>
            <w:lang w:val="en-ZA"/>
          </w:rPr>
          <w:t>A</w:t>
        </w:r>
      </w:ins>
      <w:r w:rsidRPr="006D3F42">
        <w:rPr>
          <w:rFonts w:ascii="Times New Roman" w:hAnsi="Times New Roman"/>
          <w:sz w:val="24"/>
          <w:szCs w:val="24"/>
          <w:lang w:val="en-ZA"/>
        </w:rPr>
        <w:t xml:space="preserve"> few drops of H</w:t>
      </w:r>
      <w:r w:rsidRPr="006D3F42">
        <w:rPr>
          <w:rFonts w:ascii="Times New Roman" w:hAnsi="Times New Roman"/>
          <w:sz w:val="24"/>
          <w:szCs w:val="24"/>
          <w:vertAlign w:val="subscript"/>
          <w:lang w:val="en-ZA"/>
        </w:rPr>
        <w:t>2</w:t>
      </w:r>
      <w:r w:rsidRPr="006D3F42">
        <w:rPr>
          <w:rFonts w:ascii="Times New Roman" w:hAnsi="Times New Roman"/>
          <w:sz w:val="24"/>
          <w:szCs w:val="24"/>
          <w:lang w:val="en-ZA"/>
        </w:rPr>
        <w:t>O</w:t>
      </w:r>
      <w:r w:rsidRPr="006D3F42">
        <w:rPr>
          <w:rFonts w:ascii="Times New Roman" w:hAnsi="Times New Roman"/>
          <w:sz w:val="24"/>
          <w:szCs w:val="24"/>
          <w:vertAlign w:val="subscript"/>
          <w:lang w:val="en-ZA"/>
        </w:rPr>
        <w:t xml:space="preserve">2 </w:t>
      </w:r>
      <w:r w:rsidRPr="006D3F42">
        <w:rPr>
          <w:rFonts w:ascii="Times New Roman" w:hAnsi="Times New Roman"/>
          <w:sz w:val="24"/>
          <w:szCs w:val="24"/>
          <w:lang w:val="en-ZA"/>
        </w:rPr>
        <w:t xml:space="preserve">and 5 mL of de-ionized water were </w:t>
      </w:r>
      <w:ins w:id="51" w:author="anonymous" w:date="2022-09-03T11:03:00Z">
        <w:r w:rsidR="00505545">
          <w:rPr>
            <w:rFonts w:ascii="Times New Roman" w:hAnsi="Times New Roman"/>
            <w:sz w:val="24"/>
            <w:szCs w:val="24"/>
            <w:lang w:val="en-ZA"/>
          </w:rPr>
          <w:t xml:space="preserve">then </w:t>
        </w:r>
      </w:ins>
      <w:r w:rsidRPr="006D3F42">
        <w:rPr>
          <w:rFonts w:ascii="Times New Roman" w:hAnsi="Times New Roman"/>
          <w:sz w:val="24"/>
          <w:szCs w:val="24"/>
          <w:lang w:val="en-ZA"/>
        </w:rPr>
        <w:t xml:space="preserve">added and </w:t>
      </w:r>
      <w:commentRangeStart w:id="52"/>
      <w:r w:rsidRPr="006D3F42">
        <w:rPr>
          <w:rFonts w:ascii="Times New Roman" w:hAnsi="Times New Roman"/>
          <w:sz w:val="24"/>
          <w:szCs w:val="24"/>
          <w:lang w:val="en-ZA"/>
        </w:rPr>
        <w:t xml:space="preserve">completed to 25 mL in a calibrated flask. The resulting solutions were used for determination in triplicate of iron (Fe), copper (Cu), magnesium (Mg), and zinc (Zn) </w:t>
      </w:r>
      <w:r w:rsidRPr="006D3F42">
        <w:rPr>
          <w:rFonts w:ascii="Times New Roman" w:hAnsi="Times New Roman"/>
          <w:color w:val="000000"/>
          <w:sz w:val="24"/>
          <w:szCs w:val="24"/>
          <w:lang w:val="en-US"/>
        </w:rPr>
        <w:t>on Atomic Absorption Spectrophotometry (AAS) (Hitachi, Tokyo, Japan).</w:t>
      </w:r>
    </w:p>
    <w:p w:rsidR="00DD24F4" w:rsidRPr="006D3F42" w:rsidRDefault="00262B7F" w:rsidP="00E82BF2">
      <w:pPr>
        <w:spacing w:line="276" w:lineRule="auto"/>
        <w:jc w:val="both"/>
        <w:rPr>
          <w:rFonts w:ascii="Times New Roman" w:hAnsi="Times New Roman"/>
          <w:b/>
          <w:sz w:val="24"/>
          <w:szCs w:val="24"/>
          <w:lang w:val="en-ZA"/>
        </w:rPr>
      </w:pPr>
      <w:r w:rsidRPr="006D3F42">
        <w:rPr>
          <w:rFonts w:ascii="Times New Roman" w:hAnsi="Times New Roman"/>
          <w:b/>
          <w:sz w:val="24"/>
          <w:szCs w:val="24"/>
          <w:lang w:val="en-ZA"/>
        </w:rPr>
        <w:t>Determination of phenolic bioactive compounds</w:t>
      </w:r>
    </w:p>
    <w:p w:rsidR="00DD24F4" w:rsidRPr="006D3F42" w:rsidRDefault="00262B7F" w:rsidP="00E82BF2">
      <w:pPr>
        <w:spacing w:line="276" w:lineRule="auto"/>
        <w:jc w:val="both"/>
        <w:rPr>
          <w:rFonts w:ascii="Times New Roman" w:hAnsi="Times New Roman"/>
          <w:b/>
          <w:sz w:val="24"/>
          <w:szCs w:val="24"/>
          <w:lang w:val="en-ZA"/>
        </w:rPr>
      </w:pPr>
      <w:r w:rsidRPr="006D3F42">
        <w:rPr>
          <w:rFonts w:ascii="Times New Roman" w:hAnsi="Times New Roman"/>
          <w:b/>
          <w:sz w:val="24"/>
          <w:szCs w:val="24"/>
          <w:lang w:val="en-ZA"/>
        </w:rPr>
        <w:t>Extraction of phenolic compounds from powder samples</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sz w:val="24"/>
          <w:szCs w:val="24"/>
          <w:lang w:val="en-ZA"/>
        </w:rPr>
        <w:t xml:space="preserve">The selective extraction of the phenolic compounds was achieved through the Deli </w:t>
      </w:r>
      <w:r w:rsidR="00575DCA" w:rsidRPr="006D3F42">
        <w:rPr>
          <w:rFonts w:ascii="Times New Roman" w:hAnsi="Times New Roman"/>
          <w:i/>
          <w:sz w:val="24"/>
          <w:szCs w:val="24"/>
          <w:lang w:val="en-ZA"/>
        </w:rPr>
        <w:t>et al.</w:t>
      </w:r>
      <w:r w:rsidRPr="006D3F42">
        <w:rPr>
          <w:rFonts w:ascii="Times New Roman" w:hAnsi="Times New Roman"/>
          <w:color w:val="0070C0"/>
          <w:sz w:val="24"/>
          <w:szCs w:val="24"/>
          <w:vertAlign w:val="superscript"/>
          <w:lang w:val="en-ZA"/>
        </w:rPr>
        <w:t>16</w:t>
      </w:r>
      <w:r w:rsidRPr="006D3F42">
        <w:rPr>
          <w:rFonts w:ascii="Times New Roman" w:hAnsi="Times New Roman"/>
          <w:sz w:val="24"/>
          <w:szCs w:val="24"/>
          <w:lang w:val="en-ZA"/>
        </w:rPr>
        <w:t xml:space="preserve">protocol, in which the maceration of dried plant powder with solvent was chosen as an extraction method </w:t>
      </w:r>
      <w:del w:id="53" w:author="anonymous" w:date="2022-09-03T11:04:00Z">
        <w:r w:rsidRPr="006D3F42" w:rsidDel="00505545">
          <w:rPr>
            <w:rFonts w:ascii="Times New Roman" w:hAnsi="Times New Roman"/>
            <w:sz w:val="24"/>
            <w:szCs w:val="24"/>
            <w:lang w:val="en-ZA"/>
          </w:rPr>
          <w:delText xml:space="preserve">in order </w:delText>
        </w:r>
      </w:del>
      <w:r w:rsidRPr="006D3F42">
        <w:rPr>
          <w:rFonts w:ascii="Times New Roman" w:hAnsi="Times New Roman"/>
          <w:sz w:val="24"/>
          <w:szCs w:val="24"/>
          <w:lang w:val="en-ZA"/>
        </w:rPr>
        <w:t xml:space="preserve">to minimize possible degradation of the matrix active compounds. </w:t>
      </w:r>
      <w:ins w:id="54" w:author="anonymous" w:date="2022-09-03T11:04:00Z">
        <w:r w:rsidR="00505545">
          <w:rPr>
            <w:rFonts w:ascii="Times New Roman" w:hAnsi="Times New Roman"/>
            <w:sz w:val="24"/>
            <w:szCs w:val="24"/>
            <w:lang w:val="en-ZA"/>
          </w:rPr>
          <w:t xml:space="preserve">About </w:t>
        </w:r>
      </w:ins>
      <w:r w:rsidRPr="006D3F42">
        <w:rPr>
          <w:rFonts w:ascii="Times New Roman" w:hAnsi="Times New Roman"/>
          <w:sz w:val="24"/>
          <w:szCs w:val="24"/>
          <w:lang w:val="en-ZA"/>
        </w:rPr>
        <w:t>2 g of powder were solubilized in extracted 20 mL of solvent mixture methanol/water (70/30, v/v). The mixture was allowed to stir at 300 rpm using a magnetic stirrer (Pierron MT 15140) for 24 hr at room temperature and then filtered through Whatman N</w:t>
      </w:r>
      <w:r w:rsidRPr="006D3F42">
        <w:rPr>
          <w:rFonts w:ascii="Times New Roman" w:hAnsi="Times New Roman"/>
          <w:sz w:val="24"/>
          <w:szCs w:val="24"/>
          <w:vertAlign w:val="superscript"/>
          <w:lang w:val="en-ZA"/>
        </w:rPr>
        <w:t>°</w:t>
      </w:r>
      <w:r w:rsidRPr="006D3F42">
        <w:rPr>
          <w:rFonts w:ascii="Times New Roman" w:hAnsi="Times New Roman"/>
          <w:sz w:val="24"/>
          <w:szCs w:val="24"/>
          <w:lang w:val="en-ZA"/>
        </w:rPr>
        <w:t xml:space="preserve">1 filter paper to remove insoluble residues. The filtrate was then completed to 15 </w:t>
      </w:r>
      <w:r w:rsidRPr="006D3F42">
        <w:rPr>
          <w:rFonts w:ascii="Times New Roman" w:hAnsi="Times New Roman"/>
          <w:bCs/>
          <w:sz w:val="24"/>
          <w:szCs w:val="24"/>
          <w:lang w:val="en-ZA"/>
        </w:rPr>
        <w:t xml:space="preserve">mL </w:t>
      </w:r>
      <w:r w:rsidRPr="006D3F42">
        <w:rPr>
          <w:rFonts w:ascii="Times New Roman" w:hAnsi="Times New Roman"/>
          <w:sz w:val="24"/>
          <w:szCs w:val="24"/>
          <w:lang w:val="en-ZA"/>
        </w:rPr>
        <w:t>by addition of extraction solvent and stored at 4°C until analysis for their contents in phenolics and antioxidant activities.</w:t>
      </w:r>
    </w:p>
    <w:p w:rsidR="00DD24F4" w:rsidRPr="006D3F42" w:rsidRDefault="00262B7F" w:rsidP="00E82BF2">
      <w:pPr>
        <w:spacing w:before="240" w:line="276" w:lineRule="auto"/>
        <w:jc w:val="both"/>
        <w:rPr>
          <w:rFonts w:ascii="Times New Roman" w:hAnsi="Times New Roman"/>
          <w:sz w:val="24"/>
          <w:szCs w:val="24"/>
        </w:rPr>
      </w:pPr>
      <w:r w:rsidRPr="006D3F42">
        <w:rPr>
          <w:rFonts w:ascii="Times New Roman" w:eastAsia="Times New Roman" w:hAnsi="Times New Roman"/>
          <w:b/>
          <w:sz w:val="24"/>
          <w:szCs w:val="24"/>
          <w:lang w:val="en-ZA"/>
        </w:rPr>
        <w:t>Determination of total phenolic content (TPC)</w:t>
      </w:r>
    </w:p>
    <w:p w:rsidR="00433F6F" w:rsidRPr="006D3F42" w:rsidRDefault="00433F6F" w:rsidP="00E82BF2">
      <w:pPr>
        <w:spacing w:before="240" w:line="276" w:lineRule="auto"/>
        <w:jc w:val="both"/>
        <w:rPr>
          <w:rFonts w:ascii="Times New Roman" w:hAnsi="Times New Roman"/>
          <w:sz w:val="24"/>
          <w:szCs w:val="24"/>
        </w:rPr>
      </w:pPr>
      <w:r w:rsidRPr="006D3F42">
        <w:rPr>
          <w:rFonts w:ascii="Times New Roman" w:eastAsia="Times New Roman" w:hAnsi="Times New Roman"/>
          <w:sz w:val="24"/>
          <w:szCs w:val="24"/>
        </w:rPr>
        <w:t xml:space="preserve">The determination of total phenolic content (TPC) wasconducted as </w:t>
      </w:r>
      <w:r w:rsidR="00575DCA" w:rsidRPr="006D3F42">
        <w:rPr>
          <w:rFonts w:ascii="Times New Roman" w:eastAsia="Times New Roman" w:hAnsi="Times New Roman"/>
          <w:sz w:val="24"/>
          <w:szCs w:val="24"/>
        </w:rPr>
        <w:t>previously</w:t>
      </w:r>
      <w:r w:rsidRPr="006D3F42">
        <w:rPr>
          <w:rFonts w:ascii="Times New Roman" w:eastAsia="Times New Roman" w:hAnsi="Times New Roman"/>
          <w:color w:val="0070C0"/>
          <w:sz w:val="24"/>
          <w:szCs w:val="24"/>
          <w:vertAlign w:val="superscript"/>
        </w:rPr>
        <w:t>27</w:t>
      </w:r>
      <w:r w:rsidRPr="006D3F42">
        <w:rPr>
          <w:rFonts w:ascii="Times New Roman" w:eastAsia="Times New Roman" w:hAnsi="Times New Roman"/>
          <w:sz w:val="24"/>
          <w:szCs w:val="24"/>
        </w:rPr>
        <w:t>using a Folin-Ciocalteureagent (diluted up to 10-fold). Briefly, 20 µL of hydromethanolicextract of sampleswas mixed with 2.980 µL distilled water. Then, 500 µL of 10% (v/v) Folin–Ciocalteureagentfreshlyprepared and 400 µL of a saturated solution of sodiumcarbonate Na</w:t>
      </w:r>
      <w:r w:rsidRPr="006D3F42">
        <w:rPr>
          <w:rFonts w:ascii="Times New Roman" w:eastAsia="Times New Roman" w:hAnsi="Times New Roman"/>
          <w:sz w:val="24"/>
          <w:szCs w:val="24"/>
          <w:vertAlign w:val="subscript"/>
        </w:rPr>
        <w:t>2</w:t>
      </w:r>
      <w:r w:rsidRPr="006D3F42">
        <w:rPr>
          <w:rFonts w:ascii="Times New Roman" w:eastAsia="Times New Roman" w:hAnsi="Times New Roman"/>
          <w:sz w:val="24"/>
          <w:szCs w:val="24"/>
        </w:rPr>
        <w:t>CO</w:t>
      </w:r>
      <w:r w:rsidRPr="006D3F42">
        <w:rPr>
          <w:rFonts w:ascii="Times New Roman" w:eastAsia="Times New Roman" w:hAnsi="Times New Roman"/>
          <w:sz w:val="24"/>
          <w:szCs w:val="24"/>
          <w:vertAlign w:val="subscript"/>
        </w:rPr>
        <w:t>3</w:t>
      </w:r>
      <w:r w:rsidRPr="006D3F42">
        <w:rPr>
          <w:rFonts w:ascii="Times New Roman" w:eastAsia="Times New Roman" w:hAnsi="Times New Roman"/>
          <w:sz w:val="24"/>
          <w:szCs w:val="24"/>
        </w:rPr>
        <w:t xml:space="preserve"> (20%, w/v) wereadded. The mixture was mixed well and allowed to equilibrate for 30 min at room temperature in dark. All readingswererecorded in triplicates at 760 nm in a UV-Vis spectrophotometer. A calibration curve (R</w:t>
      </w:r>
      <w:r w:rsidRPr="006D3F42">
        <w:rPr>
          <w:rFonts w:ascii="Times New Roman" w:eastAsia="Times New Roman" w:hAnsi="Times New Roman"/>
          <w:sz w:val="24"/>
          <w:szCs w:val="24"/>
          <w:vertAlign w:val="superscript"/>
        </w:rPr>
        <w:t xml:space="preserve">2 </w:t>
      </w:r>
      <w:r w:rsidRPr="006D3F42">
        <w:rPr>
          <w:rFonts w:ascii="Times New Roman" w:eastAsia="Times New Roman" w:hAnsi="Times New Roman"/>
          <w:sz w:val="24"/>
          <w:szCs w:val="24"/>
        </w:rPr>
        <w:t xml:space="preserve">= 0.98) waspreparedusing standard solutions of gallicacid (40 to 280 g/L, </w:t>
      </w:r>
      <w:r w:rsidRPr="006D3F42">
        <w:rPr>
          <w:rFonts w:ascii="Times New Roman" w:hAnsi="Times New Roman"/>
          <w:bCs/>
          <w:sz w:val="24"/>
          <w:szCs w:val="24"/>
          <w:lang w:val="en-ZA"/>
        </w:rPr>
        <w:t>R</w:t>
      </w:r>
      <w:r w:rsidRPr="006D3F42">
        <w:rPr>
          <w:rFonts w:ascii="Times New Roman" w:hAnsi="Times New Roman"/>
          <w:bCs/>
          <w:sz w:val="24"/>
          <w:szCs w:val="24"/>
          <w:vertAlign w:val="superscript"/>
          <w:lang w:val="en-ZA"/>
        </w:rPr>
        <w:t xml:space="preserve">2 </w:t>
      </w:r>
      <w:r w:rsidRPr="006D3F42">
        <w:rPr>
          <w:rFonts w:ascii="Times New Roman" w:hAnsi="Times New Roman"/>
          <w:bCs/>
          <w:sz w:val="24"/>
          <w:szCs w:val="24"/>
          <w:lang w:val="en-ZA"/>
        </w:rPr>
        <w:t>= 0.99</w:t>
      </w:r>
      <w:r w:rsidRPr="006D3F42">
        <w:rPr>
          <w:rFonts w:ascii="Times New Roman" w:eastAsia="Times New Roman" w:hAnsi="Times New Roman"/>
          <w:sz w:val="24"/>
          <w:szCs w:val="24"/>
        </w:rPr>
        <w:t xml:space="preserve">). The total phenolic content wasexpressed as milligramgallicacidequivalents </w:t>
      </w:r>
      <w:commentRangeEnd w:id="52"/>
      <w:r w:rsidR="00F57680">
        <w:rPr>
          <w:rStyle w:val="CommentReference"/>
        </w:rPr>
        <w:commentReference w:id="52"/>
      </w:r>
      <w:r w:rsidRPr="006D3F42">
        <w:rPr>
          <w:rFonts w:ascii="Times New Roman" w:eastAsia="Times New Roman" w:hAnsi="Times New Roman"/>
          <w:sz w:val="24"/>
          <w:szCs w:val="24"/>
        </w:rPr>
        <w:t>per gram dry weight basis (mg GAE/g DW).</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Determination of flavonoid content (FLC)</w:t>
      </w:r>
    </w:p>
    <w:p w:rsidR="00433F6F" w:rsidRPr="006D3F42" w:rsidRDefault="00433F6F" w:rsidP="00E82BF2">
      <w:pPr>
        <w:autoSpaceDE w:val="0"/>
        <w:spacing w:before="240" w:after="0" w:line="276" w:lineRule="auto"/>
        <w:jc w:val="both"/>
        <w:rPr>
          <w:rFonts w:ascii="Times New Roman" w:hAnsi="Times New Roman"/>
          <w:color w:val="000000"/>
          <w:sz w:val="24"/>
          <w:szCs w:val="24"/>
          <w:lang w:val="en-US"/>
        </w:rPr>
      </w:pPr>
      <w:commentRangeStart w:id="55"/>
      <w:r w:rsidRPr="006D3F42">
        <w:rPr>
          <w:rFonts w:ascii="Times New Roman" w:hAnsi="Times New Roman"/>
          <w:bCs/>
          <w:sz w:val="24"/>
          <w:szCs w:val="24"/>
          <w:lang w:val="en-ZA"/>
        </w:rPr>
        <w:t>Flavonoid content was determined by spectrophotometry according to the method of Dewanto</w:t>
      </w:r>
      <w:r w:rsidR="00575DCA" w:rsidRPr="006D3F42">
        <w:rPr>
          <w:rFonts w:ascii="Times New Roman" w:hAnsi="Times New Roman"/>
          <w:bCs/>
          <w:i/>
          <w:sz w:val="24"/>
          <w:szCs w:val="24"/>
          <w:lang w:val="en-ZA"/>
        </w:rPr>
        <w:t>et al.</w:t>
      </w:r>
      <w:r w:rsidRPr="006D3F42">
        <w:rPr>
          <w:rFonts w:ascii="Times New Roman" w:hAnsi="Times New Roman"/>
          <w:bCs/>
          <w:color w:val="0070C0"/>
          <w:sz w:val="24"/>
          <w:szCs w:val="24"/>
          <w:vertAlign w:val="superscript"/>
          <w:lang w:val="en-ZA"/>
        </w:rPr>
        <w:t>28</w:t>
      </w:r>
      <w:r w:rsidRPr="006D3F42">
        <w:rPr>
          <w:rFonts w:ascii="Times New Roman" w:hAnsi="Times New Roman"/>
          <w:bCs/>
          <w:sz w:val="24"/>
          <w:szCs w:val="24"/>
          <w:lang w:val="en-ZA"/>
        </w:rPr>
        <w:t xml:space="preserve">. Practically, to </w:t>
      </w:r>
      <w:ins w:id="56" w:author="anonymous" w:date="2022-09-03T11:04:00Z">
        <w:r w:rsidR="00505545">
          <w:rPr>
            <w:rFonts w:ascii="Times New Roman" w:hAnsi="Times New Roman"/>
            <w:bCs/>
            <w:sz w:val="24"/>
            <w:szCs w:val="24"/>
            <w:lang w:val="en-ZA"/>
          </w:rPr>
          <w:t xml:space="preserve">a </w:t>
        </w:r>
      </w:ins>
      <w:r w:rsidRPr="006D3F42">
        <w:rPr>
          <w:rFonts w:ascii="Times New Roman" w:hAnsi="Times New Roman"/>
          <w:bCs/>
          <w:sz w:val="24"/>
          <w:szCs w:val="24"/>
          <w:lang w:val="en-ZA"/>
        </w:rPr>
        <w:t>0.1 mL of extract, 2.4 mL of distilled water followed by 0.15 mL of 5% (w/v) sodium nitrite (Na</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NO</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 were added. After 6 min, 0.3 mL of 10% aluminium chloride (AlCl</w:t>
      </w:r>
      <w:r w:rsidRPr="006D3F42">
        <w:rPr>
          <w:rFonts w:ascii="Times New Roman" w:hAnsi="Times New Roman"/>
          <w:bCs/>
          <w:sz w:val="24"/>
          <w:szCs w:val="24"/>
          <w:vertAlign w:val="subscript"/>
          <w:lang w:val="en-ZA"/>
        </w:rPr>
        <w:t>3</w:t>
      </w:r>
      <w:r w:rsidRPr="006D3F42">
        <w:rPr>
          <w:rFonts w:ascii="Times New Roman" w:hAnsi="Times New Roman"/>
          <w:bCs/>
          <w:sz w:val="24"/>
          <w:szCs w:val="24"/>
          <w:lang w:val="en-ZA"/>
        </w:rPr>
        <w:t>·6H</w:t>
      </w:r>
      <w:r w:rsidRPr="006D3F42">
        <w:rPr>
          <w:rFonts w:ascii="Times New Roman" w:hAnsi="Times New Roman"/>
          <w:bCs/>
          <w:sz w:val="24"/>
          <w:szCs w:val="24"/>
          <w:vertAlign w:val="subscript"/>
          <w:lang w:val="en-ZA"/>
        </w:rPr>
        <w:t>2</w:t>
      </w:r>
      <w:r w:rsidRPr="006D3F42">
        <w:rPr>
          <w:rFonts w:ascii="Times New Roman" w:hAnsi="Times New Roman"/>
          <w:bCs/>
          <w:sz w:val="24"/>
          <w:szCs w:val="24"/>
          <w:lang w:val="en-ZA"/>
        </w:rPr>
        <w:t>O) (w/v) was added. The mixture was kept at room temperature for 5 min, and 1 mL 4% (w/v) sodium hydroxide (NaOH, 1 M) was added. The absorbance of the solution was measured at 510 nm using UV/visible spectrophotometry against the extraction solvent as blank. The results were expressed in milligrams of rutin equivalents per gram of dry weight (mg RE/g DW), based on a calibration curve derived by linear regression, established from different concentrations (20 to 140 g/L; R</w:t>
      </w:r>
      <w:r w:rsidRPr="006D3F42">
        <w:rPr>
          <w:rFonts w:ascii="Times New Roman" w:hAnsi="Times New Roman"/>
          <w:bCs/>
          <w:sz w:val="24"/>
          <w:szCs w:val="24"/>
          <w:vertAlign w:val="superscript"/>
          <w:lang w:val="en-ZA"/>
        </w:rPr>
        <w:t xml:space="preserve">2 </w:t>
      </w:r>
      <w:r w:rsidRPr="006D3F42">
        <w:rPr>
          <w:rFonts w:ascii="Times New Roman" w:hAnsi="Times New Roman"/>
          <w:bCs/>
          <w:sz w:val="24"/>
          <w:szCs w:val="24"/>
          <w:lang w:val="en-ZA"/>
        </w:rPr>
        <w:t>= 0.99) of rutin as standards.</w:t>
      </w:r>
    </w:p>
    <w:p w:rsidR="00DD24F4" w:rsidRPr="006D3F42" w:rsidRDefault="00262B7F" w:rsidP="00E82BF2">
      <w:pPr>
        <w:pStyle w:val="Default"/>
        <w:spacing w:before="240" w:line="276" w:lineRule="auto"/>
        <w:jc w:val="both"/>
      </w:pPr>
      <w:r w:rsidRPr="006D3F42">
        <w:rPr>
          <w:b/>
          <w:bCs/>
        </w:rPr>
        <w:t xml:space="preserve">Determination of </w:t>
      </w:r>
      <w:r w:rsidRPr="006D3F42">
        <w:rPr>
          <w:b/>
          <w:bCs/>
          <w:i/>
        </w:rPr>
        <w:t>in vitro</w:t>
      </w:r>
      <w:r w:rsidRPr="006D3F42">
        <w:rPr>
          <w:b/>
          <w:bCs/>
        </w:rPr>
        <w:t xml:space="preserve"> antioxidant activities</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DPPH radical scavenging assay</w:t>
      </w:r>
    </w:p>
    <w:p w:rsidR="00433F6F" w:rsidRPr="006D3F42" w:rsidRDefault="00433F6F" w:rsidP="00E82BF2">
      <w:pPr>
        <w:widowControl w:val="0"/>
        <w:autoSpaceDE w:val="0"/>
        <w:spacing w:line="276" w:lineRule="auto"/>
        <w:jc w:val="both"/>
        <w:rPr>
          <w:rFonts w:ascii="Times New Roman" w:hAnsi="Times New Roman"/>
          <w:sz w:val="24"/>
          <w:szCs w:val="24"/>
        </w:rPr>
      </w:pPr>
      <w:r w:rsidRPr="006D3F42">
        <w:rPr>
          <w:rFonts w:ascii="Times New Roman" w:eastAsia="Times New Roman" w:hAnsi="Times New Roman"/>
          <w:sz w:val="24"/>
          <w:szCs w:val="24"/>
          <w:lang w:val="en-ZA"/>
        </w:rPr>
        <w:t>Antioxidant activity was first evaluated by the 1,1-diphenyl-2-picrylhydrazyl (</w:t>
      </w:r>
      <w:r w:rsidRPr="006D3F42">
        <w:rPr>
          <w:rFonts w:ascii="Times New Roman" w:hAnsi="Times New Roman"/>
          <w:sz w:val="24"/>
          <w:szCs w:val="24"/>
          <w:lang w:val="en-US"/>
        </w:rPr>
        <w:t>DPPH)</w:t>
      </w:r>
      <w:r w:rsidRPr="006D3F42">
        <w:rPr>
          <w:rFonts w:ascii="Times New Roman" w:eastAsia="Times New Roman" w:hAnsi="Times New Roman"/>
          <w:sz w:val="24"/>
          <w:szCs w:val="24"/>
          <w:lang w:val="en-ZA"/>
        </w:rPr>
        <w:t xml:space="preserve"> radical scavenging method </w:t>
      </w:r>
      <w:r w:rsidRPr="006D3F42">
        <w:rPr>
          <w:rFonts w:ascii="Times New Roman" w:hAnsi="Times New Roman"/>
          <w:sz w:val="24"/>
          <w:szCs w:val="24"/>
          <w:lang w:val="en-ZA"/>
        </w:rPr>
        <w:t>which measures the hydrogen atom or electron-do</w:t>
      </w:r>
      <w:r w:rsidR="00575DCA" w:rsidRPr="006D3F42">
        <w:rPr>
          <w:rFonts w:ascii="Times New Roman" w:hAnsi="Times New Roman"/>
          <w:sz w:val="24"/>
          <w:szCs w:val="24"/>
          <w:lang w:val="en-ZA"/>
        </w:rPr>
        <w:t>nation ability of the extracts</w:t>
      </w:r>
      <w:r w:rsidRPr="006D3F42">
        <w:rPr>
          <w:rFonts w:ascii="Times New Roman" w:hAnsi="Times New Roman"/>
          <w:color w:val="0070C0"/>
          <w:sz w:val="24"/>
          <w:szCs w:val="24"/>
          <w:vertAlign w:val="superscript"/>
          <w:lang w:val="en-ZA"/>
        </w:rPr>
        <w:t>29</w:t>
      </w:r>
      <w:r w:rsidRPr="006D3F42">
        <w:rPr>
          <w:rFonts w:ascii="Times New Roman" w:eastAsia="Times New Roman" w:hAnsi="Times New Roman"/>
          <w:sz w:val="24"/>
          <w:szCs w:val="24"/>
          <w:lang w:val="en-ZA"/>
        </w:rPr>
        <w:t>. Briefly, 0.5 mL of hydromethanolic extract of plant powder or ascorbic acid (employed as reference) at different concentrations (0.</w:t>
      </w:r>
      <w:r w:rsidRPr="006D3F42">
        <w:rPr>
          <w:rFonts w:ascii="Times New Roman" w:hAnsi="Times New Roman"/>
          <w:sz w:val="24"/>
          <w:szCs w:val="24"/>
          <w:lang w:val="en-US"/>
        </w:rPr>
        <w:t xml:space="preserve">025, 0.05, 0.1, 0.5, 1, and 5, 10, 100 </w:t>
      </w:r>
      <w:r w:rsidRPr="006D3F42">
        <w:rPr>
          <w:rFonts w:ascii="Times New Roman" w:hAnsi="Times New Roman"/>
          <w:sz w:val="24"/>
          <w:szCs w:val="24"/>
          <w:lang w:val="en-US"/>
        </w:rPr>
        <w:lastRenderedPageBreak/>
        <w:t xml:space="preserve">mg/mL) were allowed to react with </w:t>
      </w:r>
      <w:r w:rsidRPr="006D3F42">
        <w:rPr>
          <w:rFonts w:ascii="Times New Roman" w:eastAsia="Times New Roman" w:hAnsi="Times New Roman"/>
          <w:sz w:val="24"/>
          <w:szCs w:val="24"/>
          <w:lang w:val="en-ZA"/>
        </w:rPr>
        <w:t xml:space="preserve">2 mL of 0.1 mM DPPH methanolic solution in the dark for 1 h at room temperature and absorbance (Abs) was taken at 517 nm using UV/visible spectrophotometry. </w:t>
      </w:r>
      <w:commentRangeEnd w:id="55"/>
      <w:r w:rsidR="00F57680">
        <w:rPr>
          <w:rStyle w:val="CommentReference"/>
        </w:rPr>
        <w:commentReference w:id="55"/>
      </w:r>
      <w:r w:rsidRPr="006D3F42">
        <w:rPr>
          <w:rFonts w:ascii="Times New Roman" w:eastAsia="Times New Roman" w:hAnsi="Times New Roman"/>
          <w:sz w:val="24"/>
          <w:szCs w:val="24"/>
          <w:lang w:val="en-ZA"/>
        </w:rPr>
        <w:t xml:space="preserve">The radical scavenging activity was estimated as a percentage of DPPH discoloration using the </w:t>
      </w:r>
      <w:r w:rsidR="007601EC" w:rsidRPr="007601EC">
        <w:rPr>
          <w:rFonts w:ascii="Times New Roman" w:eastAsia="Times New Roman" w:hAnsi="Times New Roman"/>
          <w:sz w:val="24"/>
          <w:szCs w:val="24"/>
          <w:highlight w:val="yellow"/>
          <w:lang w:val="en-ZA"/>
          <w:rPrChange w:id="57" w:author="anonymous" w:date="2022-09-03T11:05:00Z">
            <w:rPr>
              <w:rFonts w:ascii="Times New Roman" w:eastAsia="Times New Roman" w:hAnsi="Times New Roman"/>
              <w:sz w:val="24"/>
              <w:szCs w:val="24"/>
              <w:lang w:val="en-ZA"/>
            </w:rPr>
          </w:rPrChange>
        </w:rPr>
        <w:t xml:space="preserve">equation </w:t>
      </w:r>
      <w:commentRangeStart w:id="58"/>
      <w:r w:rsidR="007601EC" w:rsidRPr="007601EC">
        <w:rPr>
          <w:rFonts w:ascii="Times New Roman" w:eastAsia="Times New Roman" w:hAnsi="Times New Roman"/>
          <w:sz w:val="24"/>
          <w:szCs w:val="24"/>
          <w:highlight w:val="yellow"/>
          <w:lang w:val="en-ZA"/>
          <w:rPrChange w:id="59" w:author="anonymous" w:date="2022-09-03T11:05:00Z">
            <w:rPr>
              <w:rFonts w:ascii="Times New Roman" w:eastAsia="Times New Roman" w:hAnsi="Times New Roman"/>
              <w:sz w:val="24"/>
              <w:szCs w:val="24"/>
              <w:lang w:val="en-ZA"/>
            </w:rPr>
          </w:rPrChange>
        </w:rPr>
        <w:t>8</w:t>
      </w:r>
      <w:commentRangeEnd w:id="58"/>
      <w:r w:rsidR="00505545">
        <w:rPr>
          <w:rStyle w:val="CommentReference"/>
        </w:rPr>
        <w:commentReference w:id="58"/>
      </w:r>
      <w:r w:rsidRPr="006D3F42">
        <w:rPr>
          <w:rFonts w:ascii="Times New Roman" w:eastAsia="Times New Roman" w:hAnsi="Times New Roman"/>
          <w:sz w:val="24"/>
          <w:szCs w:val="24"/>
          <w:lang w:val="en-ZA"/>
        </w:rPr>
        <w:t xml:space="preserve">: </w:t>
      </w:r>
    </w:p>
    <w:p w:rsidR="00DD24F4" w:rsidRPr="006D3F42" w:rsidRDefault="00262B7F" w:rsidP="00E82BF2">
      <w:pPr>
        <w:widowControl w:val="0"/>
        <w:autoSpaceDE w:val="0"/>
        <w:spacing w:line="276" w:lineRule="auto"/>
        <w:jc w:val="both"/>
        <w:rPr>
          <w:rFonts w:ascii="Times New Roman" w:hAnsi="Times New Roman"/>
          <w:sz w:val="24"/>
          <w:szCs w:val="24"/>
        </w:rPr>
      </w:pPr>
      <m:oMath>
        <m:r>
          <m:rPr>
            <m:sty m:val="p"/>
          </m:rPr>
          <w:rPr>
            <w:rFonts w:ascii="Cambria Math" w:hAnsi="Cambria Math"/>
            <w:sz w:val="24"/>
            <w:szCs w:val="24"/>
          </w:rPr>
          <m:t xml:space="preserve">Radical scavenging activity </m:t>
        </m:r>
        <m:r>
          <w:rPr>
            <w:rFonts w:ascii="Cambria Math" w:hAnsi="Cambria Math"/>
            <w:sz w:val="24"/>
            <w:szCs w:val="24"/>
          </w:rPr>
          <m:t>(</m:t>
        </m:r>
        <m:r>
          <m:rPr>
            <m:sty m:val="b"/>
          </m:rPr>
          <w:rPr>
            <w:rFonts w:ascii="Cambria Math" w:hAnsi="Cambria Math"/>
            <w:sz w:val="24"/>
            <w:szCs w:val="24"/>
          </w:rPr>
          <m:t>%</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r>
              <m:rPr>
                <m:sty m:val="p"/>
              </m:rPr>
              <w:rPr>
                <w:rFonts w:ascii="Cambria Math" w:hAnsi="Cambria Math"/>
                <w:sz w:val="24"/>
                <w:szCs w:val="24"/>
              </w:rPr>
              <m:t xml:space="preserve">Control Abs </m:t>
            </m:r>
            <m:r>
              <w:rPr>
                <w:rFonts w:ascii="Cambria Math" w:hAnsi="Cambria Math"/>
                <w:sz w:val="24"/>
                <w:szCs w:val="24"/>
              </w:rPr>
              <m:t>–</m:t>
            </m:r>
            <m:r>
              <m:rPr>
                <m:sty m:val="p"/>
              </m:rPr>
              <w:rPr>
                <w:rFonts w:ascii="Cambria Math" w:hAnsi="Cambria Math"/>
                <w:sz w:val="24"/>
                <w:szCs w:val="24"/>
              </w:rPr>
              <m:t xml:space="preserve"> Sample Abs</m:t>
            </m:r>
          </m:num>
          <m:den>
            <m:r>
              <m:rPr>
                <m:sty m:val="p"/>
              </m:rPr>
              <w:rPr>
                <w:rFonts w:ascii="Cambria Math" w:hAnsi="Cambria Math"/>
                <w:sz w:val="24"/>
                <w:szCs w:val="24"/>
              </w:rPr>
              <m:t>Control Abs</m:t>
            </m:r>
          </m:den>
        </m:f>
        <m:r>
          <w:rPr>
            <w:rFonts w:ascii="Cambria Math" w:hAnsi="Cambria Math"/>
            <w:sz w:val="24"/>
            <w:szCs w:val="24"/>
          </w:rPr>
          <m:t xml:space="preserve"> x 100</m:t>
        </m:r>
      </m:oMath>
      <w:r w:rsidR="002917FC" w:rsidRPr="006D3F42">
        <w:rPr>
          <w:rFonts w:ascii="Times New Roman" w:eastAsia="Times New Roman" w:hAnsi="Times New Roman"/>
          <w:sz w:val="24"/>
          <w:szCs w:val="24"/>
          <w:lang w:val="en-US"/>
        </w:rPr>
        <w:t>(</w:t>
      </w:r>
      <w:r w:rsidR="002917FC" w:rsidRPr="006D3F42">
        <w:rPr>
          <w:rFonts w:ascii="Times New Roman" w:eastAsia="Times New Roman" w:hAnsi="Times New Roman"/>
          <w:sz w:val="24"/>
          <w:szCs w:val="24"/>
          <w:lang w:val="en-ZA"/>
        </w:rPr>
        <w:t>equation 8)</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 xml:space="preserve">50 </w:t>
      </w:r>
      <w:r w:rsidRPr="006D3F42">
        <w:rPr>
          <w:rFonts w:ascii="Times New Roman" w:hAnsi="Times New Roman"/>
          <w:color w:val="000000"/>
          <w:sz w:val="24"/>
          <w:szCs w:val="24"/>
          <w:lang w:val="en-US"/>
        </w:rPr>
        <w:t xml:space="preserve">value, which is the inhibitory concentration of the crude extract that could scavenge 50% </w:t>
      </w:r>
      <w:r w:rsidRPr="006D3F42">
        <w:rPr>
          <w:rFonts w:ascii="Times New Roman" w:hAnsi="Times New Roman"/>
          <w:sz w:val="24"/>
          <w:szCs w:val="24"/>
          <w:lang w:val="en-US"/>
        </w:rPr>
        <w:t xml:space="preserve">DPPH radical </w:t>
      </w:r>
      <w:r w:rsidRPr="006D3F42">
        <w:rPr>
          <w:rFonts w:ascii="Times New Roman" w:hAnsi="Times New Roman"/>
          <w:color w:val="000000"/>
          <w:sz w:val="24"/>
          <w:szCs w:val="24"/>
          <w:lang w:val="en-US"/>
        </w:rPr>
        <w:t xml:space="preserve">or inhibit oxidation by 50% </w:t>
      </w:r>
      <w:r w:rsidRPr="006D3F42">
        <w:rPr>
          <w:rFonts w:ascii="Times New Roman" w:hAnsi="Times New Roman"/>
          <w:sz w:val="24"/>
          <w:szCs w:val="24"/>
          <w:lang w:val="en-US"/>
        </w:rPr>
        <w:t>was determined from a p</w:t>
      </w:r>
      <w:r w:rsidRPr="006D3F42">
        <w:rPr>
          <w:rFonts w:ascii="Times New Roman" w:eastAsia="Times New Roman" w:hAnsi="Times New Roman"/>
          <w:sz w:val="24"/>
          <w:szCs w:val="24"/>
          <w:lang w:val="en-ZA"/>
        </w:rPr>
        <w:t xml:space="preserve">lot of inhibition percentage against extract concentration.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is inversely related to the activity and a lower 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means higher antioxidant activity.</w:t>
      </w:r>
      <w:r w:rsidR="007601EC" w:rsidRPr="007601EC">
        <w:rPr>
          <w:rFonts w:ascii="Times New Roman" w:hAnsi="Times New Roman"/>
          <w:sz w:val="24"/>
          <w:szCs w:val="24"/>
          <w:highlight w:val="yellow"/>
          <w:lang w:val="en-US"/>
          <w:rPrChange w:id="60" w:author="anonymous" w:date="2022-09-03T11:06:00Z">
            <w:rPr>
              <w:rFonts w:ascii="Times New Roman" w:hAnsi="Times New Roman"/>
              <w:sz w:val="24"/>
              <w:szCs w:val="24"/>
              <w:lang w:val="en-US"/>
            </w:rPr>
          </w:rPrChange>
        </w:rPr>
        <w:t>Ascorbic acid standard showed the IC</w:t>
      </w:r>
      <w:r w:rsidR="007601EC" w:rsidRPr="007601EC">
        <w:rPr>
          <w:rFonts w:ascii="Times New Roman" w:hAnsi="Times New Roman"/>
          <w:sz w:val="24"/>
          <w:szCs w:val="24"/>
          <w:highlight w:val="yellow"/>
          <w:vertAlign w:val="subscript"/>
          <w:lang w:val="en-US"/>
          <w:rPrChange w:id="61" w:author="anonymous" w:date="2022-09-03T11:06:00Z">
            <w:rPr>
              <w:rFonts w:ascii="Times New Roman" w:hAnsi="Times New Roman"/>
              <w:sz w:val="24"/>
              <w:szCs w:val="24"/>
              <w:vertAlign w:val="subscript"/>
              <w:lang w:val="en-US"/>
            </w:rPr>
          </w:rPrChange>
        </w:rPr>
        <w:t>50</w:t>
      </w:r>
      <w:r w:rsidR="007601EC" w:rsidRPr="007601EC">
        <w:rPr>
          <w:rFonts w:ascii="Times New Roman" w:hAnsi="Times New Roman"/>
          <w:sz w:val="24"/>
          <w:szCs w:val="24"/>
          <w:highlight w:val="yellow"/>
          <w:lang w:val="en-US"/>
          <w:rPrChange w:id="62" w:author="anonymous" w:date="2022-09-03T11:06:00Z">
            <w:rPr>
              <w:rFonts w:ascii="Times New Roman" w:hAnsi="Times New Roman"/>
              <w:sz w:val="24"/>
              <w:szCs w:val="24"/>
              <w:lang w:val="en-US"/>
            </w:rPr>
          </w:rPrChange>
        </w:rPr>
        <w:t xml:space="preserve"> value of 15.69 </w:t>
      </w:r>
      <w:r w:rsidR="007601EC" w:rsidRPr="007601EC">
        <w:rPr>
          <w:rFonts w:ascii="Times New Roman" w:hAnsi="Times New Roman"/>
          <w:bCs/>
          <w:iCs/>
          <w:sz w:val="24"/>
          <w:szCs w:val="24"/>
          <w:highlight w:val="yellow"/>
          <w:lang w:val="en-US"/>
          <w:rPrChange w:id="63" w:author="anonymous" w:date="2022-09-03T11:06:00Z">
            <w:rPr>
              <w:rFonts w:ascii="Times New Roman" w:hAnsi="Times New Roman"/>
              <w:bCs/>
              <w:iCs/>
              <w:sz w:val="24"/>
              <w:szCs w:val="24"/>
              <w:lang w:val="en-US"/>
            </w:rPr>
          </w:rPrChange>
        </w:rPr>
        <w:t xml:space="preserve">± </w:t>
      </w:r>
      <w:r w:rsidR="007601EC" w:rsidRPr="007601EC">
        <w:rPr>
          <w:rFonts w:ascii="Times New Roman" w:hAnsi="Times New Roman"/>
          <w:sz w:val="24"/>
          <w:szCs w:val="24"/>
          <w:highlight w:val="yellow"/>
          <w:lang w:val="en-US"/>
          <w:rPrChange w:id="64" w:author="anonymous" w:date="2022-09-03T11:06:00Z">
            <w:rPr>
              <w:rFonts w:ascii="Times New Roman" w:hAnsi="Times New Roman"/>
              <w:sz w:val="24"/>
              <w:szCs w:val="24"/>
              <w:lang w:val="en-US"/>
            </w:rPr>
          </w:rPrChange>
        </w:rPr>
        <w:t>1.96 µg/</w:t>
      </w:r>
      <w:commentRangeStart w:id="65"/>
      <w:r w:rsidR="007601EC" w:rsidRPr="007601EC">
        <w:rPr>
          <w:rFonts w:ascii="Times New Roman" w:hAnsi="Times New Roman"/>
          <w:sz w:val="24"/>
          <w:szCs w:val="24"/>
          <w:highlight w:val="yellow"/>
          <w:lang w:val="en-US"/>
          <w:rPrChange w:id="66" w:author="anonymous" w:date="2022-09-03T11:06:00Z">
            <w:rPr>
              <w:rFonts w:ascii="Times New Roman" w:hAnsi="Times New Roman"/>
              <w:sz w:val="24"/>
              <w:szCs w:val="24"/>
              <w:lang w:val="en-US"/>
            </w:rPr>
          </w:rPrChange>
        </w:rPr>
        <w:t>mL</w:t>
      </w:r>
      <w:commentRangeEnd w:id="65"/>
      <w:r w:rsidR="00505545">
        <w:rPr>
          <w:rStyle w:val="CommentReference"/>
        </w:rPr>
        <w:commentReference w:id="65"/>
      </w:r>
      <w:r w:rsidR="007601EC" w:rsidRPr="007601EC">
        <w:rPr>
          <w:rFonts w:ascii="Times New Roman" w:hAnsi="Times New Roman"/>
          <w:sz w:val="24"/>
          <w:szCs w:val="24"/>
          <w:highlight w:val="yellow"/>
          <w:lang w:val="en-US"/>
          <w:rPrChange w:id="67" w:author="anonymous" w:date="2022-09-03T11:06:00Z">
            <w:rPr>
              <w:rFonts w:ascii="Times New Roman" w:hAnsi="Times New Roman"/>
              <w:sz w:val="24"/>
              <w:szCs w:val="24"/>
              <w:lang w:val="en-US"/>
            </w:rPr>
          </w:rPrChange>
        </w:rPr>
        <w:t>.</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b/>
          <w:bCs/>
          <w:color w:val="000000"/>
          <w:sz w:val="24"/>
          <w:szCs w:val="24"/>
          <w:lang w:val="en-US"/>
        </w:rPr>
        <w:t xml:space="preserve">Ferric reducing antioxidant power </w:t>
      </w:r>
    </w:p>
    <w:p w:rsidR="00433F6F" w:rsidRPr="006D3F42" w:rsidRDefault="00433F6F" w:rsidP="00E82BF2">
      <w:pPr>
        <w:spacing w:line="276" w:lineRule="auto"/>
        <w:jc w:val="both"/>
        <w:rPr>
          <w:rFonts w:ascii="Times New Roman" w:hAnsi="Times New Roman"/>
          <w:sz w:val="24"/>
          <w:szCs w:val="24"/>
        </w:rPr>
      </w:pPr>
      <w:commentRangeStart w:id="68"/>
      <w:r w:rsidRPr="006D3F42">
        <w:rPr>
          <w:rFonts w:ascii="Times New Roman" w:hAnsi="Times New Roman"/>
          <w:sz w:val="24"/>
          <w:szCs w:val="24"/>
          <w:lang w:val="en-US"/>
        </w:rPr>
        <w:t>Ferric reducing antioxidant power (FRAP) was also chosen for specification Fe</w:t>
      </w:r>
      <w:r w:rsidRPr="006D3F42">
        <w:rPr>
          <w:rFonts w:ascii="Times New Roman" w:hAnsi="Times New Roman"/>
          <w:sz w:val="24"/>
          <w:szCs w:val="24"/>
          <w:vertAlign w:val="superscript"/>
          <w:lang w:val="en-US"/>
        </w:rPr>
        <w:t>3+</w:t>
      </w:r>
      <w:r w:rsidRPr="006D3F42">
        <w:rPr>
          <w:rFonts w:ascii="Times New Roman" w:hAnsi="Times New Roman"/>
          <w:sz w:val="24"/>
          <w:szCs w:val="24"/>
          <w:lang w:val="en-US"/>
        </w:rPr>
        <w:t xml:space="preserve"> reducing to Fe</w:t>
      </w:r>
      <w:r w:rsidRPr="006D3F42">
        <w:rPr>
          <w:rFonts w:ascii="Times New Roman" w:hAnsi="Times New Roman"/>
          <w:sz w:val="24"/>
          <w:szCs w:val="24"/>
          <w:vertAlign w:val="superscript"/>
          <w:lang w:val="en-US"/>
        </w:rPr>
        <w:t>2+</w:t>
      </w:r>
      <w:r w:rsidRPr="006D3F42">
        <w:rPr>
          <w:rFonts w:ascii="Times New Roman" w:hAnsi="Times New Roman"/>
          <w:sz w:val="24"/>
          <w:szCs w:val="24"/>
          <w:lang w:val="en-US"/>
        </w:rPr>
        <w:t xml:space="preserve"> capabili</w:t>
      </w:r>
      <w:r w:rsidR="00575DCA" w:rsidRPr="006D3F42">
        <w:rPr>
          <w:rFonts w:ascii="Times New Roman" w:hAnsi="Times New Roman"/>
          <w:sz w:val="24"/>
          <w:szCs w:val="24"/>
          <w:lang w:val="en-US"/>
        </w:rPr>
        <w:t>ty of analyzed powder extracts</w:t>
      </w:r>
      <w:r w:rsidRPr="006D3F42">
        <w:rPr>
          <w:rFonts w:ascii="Times New Roman" w:hAnsi="Times New Roman"/>
          <w:color w:val="0070C0"/>
          <w:sz w:val="24"/>
          <w:szCs w:val="24"/>
          <w:vertAlign w:val="superscript"/>
          <w:lang w:val="en-US"/>
        </w:rPr>
        <w:t>30</w:t>
      </w:r>
      <w:r w:rsidRPr="006D3F42">
        <w:rPr>
          <w:rFonts w:ascii="Times New Roman" w:hAnsi="Times New Roman"/>
          <w:sz w:val="24"/>
          <w:szCs w:val="24"/>
          <w:lang w:val="en-US"/>
        </w:rPr>
        <w:t>. Practically, 1 mL of the extract of each powder sample was mixed with 2.5 mL of phosphate buffer (200 mM, pH 6.6) and 2.5 mL of potassium ferricyanide [K</w:t>
      </w:r>
      <w:r w:rsidRPr="006D3F42">
        <w:rPr>
          <w:rFonts w:ascii="Times New Roman" w:hAnsi="Times New Roman"/>
          <w:sz w:val="24"/>
          <w:szCs w:val="24"/>
          <w:vertAlign w:val="subscript"/>
          <w:lang w:val="en-US"/>
        </w:rPr>
        <w:t>3</w:t>
      </w:r>
      <w:r w:rsidRPr="006D3F42">
        <w:rPr>
          <w:rFonts w:ascii="Times New Roman" w:hAnsi="Times New Roman"/>
          <w:sz w:val="24"/>
          <w:szCs w:val="24"/>
          <w:lang w:val="en-US"/>
        </w:rPr>
        <w:t>Fe (CN)</w:t>
      </w:r>
      <w:r w:rsidRPr="006D3F42">
        <w:rPr>
          <w:rFonts w:ascii="Times New Roman" w:hAnsi="Times New Roman"/>
          <w:sz w:val="24"/>
          <w:szCs w:val="24"/>
          <w:vertAlign w:val="subscript"/>
          <w:lang w:val="en-US"/>
        </w:rPr>
        <w:t>6</w:t>
      </w:r>
      <w:r w:rsidRPr="006D3F42">
        <w:rPr>
          <w:rFonts w:ascii="Times New Roman" w:hAnsi="Times New Roman"/>
          <w:sz w:val="24"/>
          <w:szCs w:val="24"/>
          <w:lang w:val="en-US"/>
        </w:rPr>
        <w:t>] solution (1 %, w/v). The mixture was incubated in a water bath at 50 ˚C for 30 min, cooled, mixed with 2.5 mL of trichloroacetic acid solution (10 %, w/v), and centrifuged at 3000 rpm for 10 min. The supernatant (2.5 mL) was removed and mixed with 2.5 mL of distilled water and 0.5 mL of FeCl</w:t>
      </w:r>
      <w:r w:rsidRPr="006D3F42">
        <w:rPr>
          <w:rFonts w:ascii="Times New Roman" w:hAnsi="Times New Roman"/>
          <w:sz w:val="24"/>
          <w:szCs w:val="24"/>
          <w:vertAlign w:val="subscript"/>
          <w:lang w:val="en-US"/>
        </w:rPr>
        <w:t xml:space="preserve">3 </w:t>
      </w:r>
      <w:r w:rsidRPr="006D3F42">
        <w:rPr>
          <w:rFonts w:ascii="Times New Roman" w:hAnsi="Times New Roman"/>
          <w:sz w:val="24"/>
          <w:szCs w:val="24"/>
          <w:lang w:val="en-US"/>
        </w:rPr>
        <w:t xml:space="preserve">(1 %, w/v), allowed to react for 10 min at room temperature, and the absorbance values were measured at 700 nm. A calibration curve was plotted from the line obtained with the ascorbic acid solution used as a reference at different concentrations. Ferric reducing antioxidant power is determined by referring to this calibration curve of ascorbic acid and expressed in terms of mg ascorbic acid equivalent per g of dry weight (mg AAE/g DW) of a sample. The formation of an intense blue color indicates a stronger antioxidant capacity. </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Statistical analysis</w:t>
      </w:r>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color w:val="000000"/>
          <w:sz w:val="24"/>
          <w:szCs w:val="24"/>
          <w:lang w:val="en-US"/>
        </w:rPr>
        <w:t>Data were presented as mean ± standard deviation with three replications per sample. A one-way ANOVA test with one factor (particle size) was used</w:t>
      </w:r>
      <w:r w:rsidRPr="006D3F42">
        <w:rPr>
          <w:rFonts w:ascii="Times New Roman" w:hAnsi="Times New Roman"/>
          <w:sz w:val="24"/>
          <w:szCs w:val="24"/>
          <w:lang w:val="en-ZA"/>
        </w:rPr>
        <w:t xml:space="preserve"> to determine the occurrence of statistically significant differences. </w:t>
      </w:r>
      <w:r w:rsidRPr="006D3F42">
        <w:rPr>
          <w:rFonts w:ascii="Times New Roman" w:hAnsi="Times New Roman"/>
          <w:color w:val="000000"/>
          <w:sz w:val="24"/>
          <w:szCs w:val="24"/>
          <w:lang w:val="en-US"/>
        </w:rPr>
        <w:t xml:space="preserve">The level of statistical significance was set at p &lt; 0.05.  </w:t>
      </w:r>
      <w:r w:rsidRPr="006D3F42">
        <w:rPr>
          <w:rFonts w:ascii="Times New Roman" w:hAnsi="Times New Roman"/>
          <w:sz w:val="24"/>
          <w:szCs w:val="24"/>
          <w:lang w:val="en-ZA"/>
        </w:rPr>
        <w:t>Duncan’s multiple range test was used to determine the degree of significance of the difference between the two means. Stat graphics centurion version 16.1 was used for this purpose. Sigma plot 11.0 was used to plot graphs.</w:t>
      </w:r>
      <w:r w:rsidRPr="006D3F42">
        <w:rPr>
          <w:rFonts w:ascii="Times New Roman" w:hAnsi="Times New Roman"/>
          <w:color w:val="000000"/>
          <w:sz w:val="24"/>
          <w:szCs w:val="24"/>
          <w:lang w:val="en-US"/>
        </w:rPr>
        <w:t xml:space="preserve"> Pearson correlation coefficients were used to examine correlations between total phenolic and mineral content, and antioxidant activity in </w:t>
      </w:r>
      <w:r w:rsidRPr="006D3F42">
        <w:rPr>
          <w:rFonts w:ascii="Times New Roman" w:hAnsi="Times New Roman"/>
          <w:i/>
          <w:iCs/>
          <w:color w:val="000000"/>
          <w:sz w:val="24"/>
          <w:szCs w:val="24"/>
          <w:lang w:val="en-US"/>
        </w:rPr>
        <w:t xml:space="preserve">Ficus </w:t>
      </w:r>
      <w:r w:rsidRPr="006D3F42">
        <w:rPr>
          <w:rStyle w:val="fontstyle01"/>
          <w:rFonts w:ascii="Times New Roman" w:hAnsi="Times New Roman"/>
          <w:b w:val="0"/>
          <w:i/>
          <w:lang w:val="en-US"/>
        </w:rPr>
        <w:t>dicranostyla</w:t>
      </w:r>
      <w:r w:rsidRPr="006D3F42">
        <w:rPr>
          <w:rFonts w:ascii="Times New Roman" w:hAnsi="Times New Roman"/>
          <w:color w:val="000000"/>
          <w:sz w:val="24"/>
          <w:szCs w:val="24"/>
          <w:lang w:val="en-US"/>
        </w:rPr>
        <w:t xml:space="preserve">leaves powders. Principal Component Analysis (PCA) was conducted to analyze the degree of </w:t>
      </w:r>
      <w:commentRangeEnd w:id="68"/>
      <w:r w:rsidR="00F57680">
        <w:rPr>
          <w:rStyle w:val="CommentReference"/>
        </w:rPr>
        <w:commentReference w:id="68"/>
      </w:r>
      <w:r w:rsidRPr="006D3F42">
        <w:rPr>
          <w:rFonts w:ascii="Times New Roman" w:hAnsi="Times New Roman"/>
          <w:color w:val="000000"/>
          <w:sz w:val="24"/>
          <w:szCs w:val="24"/>
          <w:lang w:val="en-US"/>
        </w:rPr>
        <w:t xml:space="preserve">correlation between chemical composition and antioxidant properties of powders. </w:t>
      </w:r>
    </w:p>
    <w:p w:rsidR="00DD24F4" w:rsidRPr="006D3F42" w:rsidRDefault="00262B7F" w:rsidP="00E82BF2">
      <w:pPr>
        <w:spacing w:line="276" w:lineRule="auto"/>
        <w:jc w:val="both"/>
        <w:rPr>
          <w:rFonts w:ascii="Times New Roman" w:hAnsi="Times New Roman"/>
          <w:sz w:val="24"/>
          <w:szCs w:val="24"/>
        </w:rPr>
      </w:pPr>
      <w:r w:rsidRPr="006D3F42">
        <w:rPr>
          <w:rStyle w:val="fontstyle01"/>
          <w:rFonts w:ascii="Times New Roman" w:hAnsi="Times New Roman"/>
          <w:lang w:val="en-US"/>
        </w:rPr>
        <w:t>R</w:t>
      </w:r>
      <w:commentRangeStart w:id="69"/>
      <w:r w:rsidRPr="006D3F42">
        <w:rPr>
          <w:rStyle w:val="fontstyle01"/>
          <w:rFonts w:ascii="Times New Roman" w:hAnsi="Times New Roman"/>
          <w:lang w:val="en-US"/>
        </w:rPr>
        <w:t>esult</w:t>
      </w:r>
      <w:commentRangeEnd w:id="69"/>
      <w:r w:rsidR="00A5399B">
        <w:rPr>
          <w:rStyle w:val="CommentReference"/>
        </w:rPr>
        <w:commentReference w:id="69"/>
      </w:r>
      <w:r w:rsidRPr="006D3F42">
        <w:rPr>
          <w:rStyle w:val="fontstyle01"/>
          <w:rFonts w:ascii="Times New Roman" w:hAnsi="Times New Roman"/>
          <w:lang w:val="en-US"/>
        </w:rPr>
        <w:t xml:space="preserve">s and </w:t>
      </w:r>
      <w:commentRangeStart w:id="70"/>
      <w:r w:rsidRPr="006D3F42">
        <w:rPr>
          <w:rStyle w:val="fontstyle01"/>
          <w:rFonts w:ascii="Times New Roman" w:hAnsi="Times New Roman"/>
          <w:lang w:val="en-US"/>
        </w:rPr>
        <w:t>disc</w:t>
      </w:r>
      <w:commentRangeStart w:id="71"/>
      <w:r w:rsidRPr="006D3F42">
        <w:rPr>
          <w:rStyle w:val="fontstyle01"/>
          <w:rFonts w:ascii="Times New Roman" w:hAnsi="Times New Roman"/>
          <w:lang w:val="en-US"/>
        </w:rPr>
        <w:t>ussio</w:t>
      </w:r>
      <w:commentRangeEnd w:id="71"/>
      <w:r w:rsidR="008C4CA7">
        <w:rPr>
          <w:rStyle w:val="CommentReference"/>
        </w:rPr>
        <w:commentReference w:id="71"/>
      </w:r>
      <w:r w:rsidRPr="006D3F42">
        <w:rPr>
          <w:rStyle w:val="fontstyle01"/>
          <w:rFonts w:ascii="Times New Roman" w:hAnsi="Times New Roman"/>
          <w:lang w:val="en-US"/>
        </w:rPr>
        <w:t>n</w:t>
      </w:r>
      <w:commentRangeEnd w:id="70"/>
      <w:r w:rsidR="00A5399B">
        <w:rPr>
          <w:rStyle w:val="CommentReference"/>
        </w:rPr>
        <w:commentReference w:id="70"/>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Powder recovery</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bCs/>
          <w:sz w:val="24"/>
          <w:szCs w:val="24"/>
          <w:lang w:val="en-US"/>
        </w:rPr>
        <w:t xml:space="preserve">From the analysis, </w:t>
      </w:r>
      <w:del w:id="72" w:author="anonymous" w:date="2022-09-03T11:08:00Z">
        <w:r w:rsidRPr="006D3F42" w:rsidDel="003A048E">
          <w:rPr>
            <w:rFonts w:ascii="Times New Roman" w:hAnsi="Times New Roman"/>
            <w:bCs/>
            <w:sz w:val="24"/>
            <w:szCs w:val="24"/>
            <w:lang w:val="en-US"/>
          </w:rPr>
          <w:delText xml:space="preserve">we observed that </w:delText>
        </w:r>
      </w:del>
      <w:r w:rsidRPr="006D3F42">
        <w:rPr>
          <w:rFonts w:ascii="Times New Roman" w:hAnsi="Times New Roman"/>
          <w:bCs/>
          <w:sz w:val="24"/>
          <w:szCs w:val="24"/>
          <w:lang w:val="en-US"/>
        </w:rPr>
        <w:t xml:space="preserve">a small fraction of &lt; 125 µm was </w:t>
      </w:r>
      <w:ins w:id="73" w:author="anonymous" w:date="2022-09-03T11:08:00Z">
        <w:r w:rsidR="003A048E">
          <w:rPr>
            <w:rFonts w:ascii="Times New Roman" w:hAnsi="Times New Roman"/>
            <w:bCs/>
            <w:sz w:val="24"/>
            <w:szCs w:val="24"/>
            <w:lang w:val="en-US"/>
          </w:rPr>
          <w:t xml:space="preserve">observed to be </w:t>
        </w:r>
      </w:ins>
      <w:r w:rsidRPr="006D3F42">
        <w:rPr>
          <w:rFonts w:ascii="Times New Roman" w:hAnsi="Times New Roman"/>
          <w:bCs/>
          <w:sz w:val="24"/>
          <w:szCs w:val="24"/>
          <w:lang w:val="en-US"/>
        </w:rPr>
        <w:t xml:space="preserve">more </w:t>
      </w:r>
      <w:commentRangeStart w:id="74"/>
      <w:r w:rsidRPr="006D3F42">
        <w:rPr>
          <w:rFonts w:ascii="Times New Roman" w:hAnsi="Times New Roman"/>
          <w:bCs/>
          <w:sz w:val="24"/>
          <w:szCs w:val="24"/>
          <w:lang w:val="en-US"/>
        </w:rPr>
        <w:t>represented</w:t>
      </w:r>
      <w:commentRangeEnd w:id="74"/>
      <w:r w:rsidR="003A048E">
        <w:rPr>
          <w:rStyle w:val="CommentReference"/>
        </w:rPr>
        <w:commentReference w:id="74"/>
      </w:r>
      <w:r w:rsidRPr="006D3F42">
        <w:rPr>
          <w:rFonts w:ascii="Times New Roman" w:hAnsi="Times New Roman"/>
          <w:bCs/>
          <w:sz w:val="24"/>
          <w:szCs w:val="24"/>
          <w:lang w:val="en-US"/>
        </w:rPr>
        <w:t xml:space="preserve"> in the crude powder of </w:t>
      </w:r>
      <w:r w:rsidRPr="006D3F42">
        <w:rPr>
          <w:rFonts w:ascii="Times New Roman" w:hAnsi="Times New Roman"/>
          <w:i/>
          <w:iCs/>
          <w:sz w:val="24"/>
          <w:szCs w:val="24"/>
          <w:lang w:val="en-US"/>
        </w:rPr>
        <w:t xml:space="preserve">F. </w:t>
      </w:r>
      <w:r w:rsidRPr="006D3F42">
        <w:rPr>
          <w:rFonts w:ascii="Times New Roman" w:hAnsi="Times New Roman"/>
          <w:bCs/>
          <w:i/>
          <w:sz w:val="24"/>
          <w:szCs w:val="24"/>
          <w:lang w:val="en-US"/>
        </w:rPr>
        <w:t>dicranostyla</w:t>
      </w:r>
      <w:r w:rsidRPr="006D3F42">
        <w:rPr>
          <w:rFonts w:ascii="Times New Roman" w:hAnsi="Times New Roman"/>
          <w:bCs/>
          <w:sz w:val="24"/>
          <w:szCs w:val="24"/>
          <w:lang w:val="en-US"/>
        </w:rPr>
        <w:t xml:space="preserve">(43.89%), followed by the </w:t>
      </w:r>
      <w:del w:id="75" w:author="anonymous" w:date="2022-09-03T11:09:00Z">
        <w:r w:rsidRPr="006D3F42" w:rsidDel="003A048E">
          <w:rPr>
            <w:rFonts w:ascii="Times New Roman" w:hAnsi="Times New Roman"/>
            <w:bCs/>
            <w:sz w:val="24"/>
            <w:szCs w:val="24"/>
            <w:lang w:val="en-US"/>
          </w:rPr>
          <w:delText>M</w:delText>
        </w:r>
      </w:del>
      <w:ins w:id="76" w:author="anonymous" w:date="2022-09-03T11:09:00Z">
        <w:r w:rsidR="003A048E">
          <w:rPr>
            <w:rFonts w:ascii="Times New Roman" w:hAnsi="Times New Roman"/>
            <w:bCs/>
            <w:sz w:val="24"/>
            <w:szCs w:val="24"/>
            <w:lang w:val="en-US"/>
          </w:rPr>
          <w:t>m</w:t>
        </w:r>
      </w:ins>
      <w:r w:rsidRPr="006D3F42">
        <w:rPr>
          <w:rFonts w:ascii="Times New Roman" w:hAnsi="Times New Roman"/>
          <w:bCs/>
          <w:sz w:val="24"/>
          <w:szCs w:val="24"/>
          <w:lang w:val="en-US"/>
        </w:rPr>
        <w:t xml:space="preserve">edium (32.46%) and the </w:t>
      </w:r>
      <w:del w:id="77" w:author="anonymous" w:date="2022-09-03T11:09:00Z">
        <w:r w:rsidRPr="006D3F42" w:rsidDel="003A048E">
          <w:rPr>
            <w:rFonts w:ascii="Times New Roman" w:hAnsi="Times New Roman"/>
            <w:bCs/>
            <w:sz w:val="24"/>
            <w:szCs w:val="24"/>
            <w:lang w:val="en-US"/>
          </w:rPr>
          <w:delText>L</w:delText>
        </w:r>
      </w:del>
      <w:ins w:id="78" w:author="anonymous" w:date="2022-09-03T11:09:00Z">
        <w:r w:rsidR="003A048E">
          <w:rPr>
            <w:rFonts w:ascii="Times New Roman" w:hAnsi="Times New Roman"/>
            <w:bCs/>
            <w:sz w:val="24"/>
            <w:szCs w:val="24"/>
            <w:lang w:val="en-US"/>
          </w:rPr>
          <w:t>l</w:t>
        </w:r>
      </w:ins>
      <w:r w:rsidRPr="006D3F42">
        <w:rPr>
          <w:rFonts w:ascii="Times New Roman" w:hAnsi="Times New Roman"/>
          <w:bCs/>
          <w:sz w:val="24"/>
          <w:szCs w:val="24"/>
          <w:lang w:val="en-US"/>
        </w:rPr>
        <w:t xml:space="preserve">arge (23.65%) fraction. The sieving process provided sufficient amounts of all considered granulometric classes, as the lower mass fraction retained on sieves of </w:t>
      </w:r>
      <w:commentRangeStart w:id="79"/>
      <w:r w:rsidRPr="006D3F42">
        <w:rPr>
          <w:rFonts w:ascii="Times New Roman" w:hAnsi="Times New Roman"/>
          <w:bCs/>
          <w:sz w:val="24"/>
          <w:szCs w:val="24"/>
          <w:lang w:val="en-US"/>
        </w:rPr>
        <w:lastRenderedPageBreak/>
        <w:t xml:space="preserve">different meshes was still superior to 23%. </w:t>
      </w:r>
      <w:del w:id="80" w:author="anonymous" w:date="2022-09-03T11:09:00Z">
        <w:r w:rsidRPr="006D3F42" w:rsidDel="003A048E">
          <w:rPr>
            <w:rFonts w:ascii="Times New Roman" w:hAnsi="Times New Roman"/>
            <w:bCs/>
            <w:sz w:val="24"/>
            <w:szCs w:val="24"/>
            <w:lang w:val="en-US"/>
          </w:rPr>
          <w:delText>So</w:delText>
        </w:r>
      </w:del>
      <w:ins w:id="81" w:author="anonymous" w:date="2022-09-03T11:09:00Z">
        <w:r w:rsidR="003A048E">
          <w:rPr>
            <w:rFonts w:ascii="Times New Roman" w:hAnsi="Times New Roman"/>
            <w:bCs/>
            <w:sz w:val="24"/>
            <w:szCs w:val="24"/>
            <w:lang w:val="en-US"/>
          </w:rPr>
          <w:t>Thus</w:t>
        </w:r>
      </w:ins>
      <w:r w:rsidRPr="006D3F42">
        <w:rPr>
          <w:rFonts w:ascii="Times New Roman" w:hAnsi="Times New Roman"/>
          <w:bCs/>
          <w:sz w:val="24"/>
          <w:szCs w:val="24"/>
          <w:lang w:val="en-US"/>
        </w:rPr>
        <w:t xml:space="preserve">, sieving allowed particles of </w:t>
      </w:r>
      <w:r w:rsidRPr="006D3F42">
        <w:rPr>
          <w:rFonts w:ascii="Times New Roman" w:hAnsi="Times New Roman"/>
          <w:i/>
          <w:iCs/>
          <w:sz w:val="24"/>
          <w:szCs w:val="24"/>
          <w:lang w:val="en-US"/>
        </w:rPr>
        <w:t xml:space="preserve">F. </w:t>
      </w:r>
      <w:r w:rsidRPr="006D3F42">
        <w:rPr>
          <w:rFonts w:ascii="Times New Roman" w:hAnsi="Times New Roman"/>
          <w:bCs/>
          <w:i/>
          <w:sz w:val="24"/>
          <w:szCs w:val="24"/>
          <w:lang w:val="en-US"/>
        </w:rPr>
        <w:t>dicranostyla</w:t>
      </w:r>
      <w:r w:rsidRPr="006D3F42">
        <w:rPr>
          <w:rFonts w:ascii="Times New Roman" w:hAnsi="Times New Roman"/>
          <w:bCs/>
          <w:sz w:val="24"/>
          <w:szCs w:val="24"/>
          <w:lang w:val="en-US"/>
        </w:rPr>
        <w:t>leaves to be separated in granulometric classes composed of particles well different in size. Noumi</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20</w:t>
      </w:r>
      <w:r w:rsidRPr="006D3F42">
        <w:rPr>
          <w:rFonts w:ascii="Times New Roman" w:hAnsi="Times New Roman"/>
          <w:bCs/>
          <w:sz w:val="24"/>
          <w:szCs w:val="24"/>
          <w:lang w:val="en-US"/>
        </w:rPr>
        <w:t xml:space="preserve"> reported similar observations on </w:t>
      </w:r>
      <w:r w:rsidRPr="006D3F42">
        <w:rPr>
          <w:rFonts w:ascii="Times New Roman" w:hAnsi="Times New Roman"/>
          <w:bCs/>
          <w:i/>
          <w:sz w:val="24"/>
          <w:szCs w:val="24"/>
          <w:lang w:val="en-US"/>
        </w:rPr>
        <w:t>Eucalyptus</w:t>
      </w:r>
      <w:r w:rsidRPr="006D3F42">
        <w:rPr>
          <w:rFonts w:ascii="Times New Roman" w:hAnsi="Times New Roman"/>
          <w:bCs/>
          <w:sz w:val="24"/>
          <w:szCs w:val="24"/>
          <w:lang w:val="en-US"/>
        </w:rPr>
        <w:t xml:space="preserve"> leaves powder which passes freely through the sieved openings. Also, the sieving procedure was reported efficient for </w:t>
      </w:r>
      <w:r w:rsidRPr="006D3F42">
        <w:rPr>
          <w:rFonts w:ascii="Times New Roman" w:hAnsi="Times New Roman"/>
          <w:bCs/>
          <w:i/>
          <w:sz w:val="24"/>
          <w:szCs w:val="24"/>
          <w:lang w:val="en-US"/>
        </w:rPr>
        <w:t>H. sabdariffa</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 xml:space="preserve">D. glomerata </w:t>
      </w:r>
      <w:r w:rsidRPr="006D3F42">
        <w:rPr>
          <w:rFonts w:ascii="Times New Roman" w:hAnsi="Times New Roman"/>
          <w:bCs/>
          <w:sz w:val="24"/>
          <w:szCs w:val="24"/>
          <w:lang w:val="en-US"/>
        </w:rPr>
        <w:t>powders, as obtained granulomet</w:t>
      </w:r>
      <w:r w:rsidR="00C1445D" w:rsidRPr="006D3F42">
        <w:rPr>
          <w:rFonts w:ascii="Times New Roman" w:hAnsi="Times New Roman"/>
          <w:bCs/>
          <w:sz w:val="24"/>
          <w:szCs w:val="24"/>
          <w:lang w:val="en-US"/>
        </w:rPr>
        <w:t>ric had well different in size</w:t>
      </w:r>
      <w:r w:rsidRPr="006D3F42">
        <w:rPr>
          <w:rFonts w:ascii="Times New Roman" w:hAnsi="Times New Roman"/>
          <w:bCs/>
          <w:color w:val="0070C0"/>
          <w:sz w:val="24"/>
          <w:szCs w:val="24"/>
          <w:vertAlign w:val="superscript"/>
          <w:lang w:val="en-US"/>
        </w:rPr>
        <w:t>17</w:t>
      </w:r>
      <w:r w:rsidRPr="006D3F42">
        <w:rPr>
          <w:rFonts w:ascii="Times New Roman" w:hAnsi="Times New Roman"/>
          <w:bCs/>
          <w:sz w:val="24"/>
          <w:szCs w:val="24"/>
          <w:lang w:val="en-US"/>
        </w:rPr>
        <w:t>.</w:t>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Proximate value</w:t>
      </w:r>
    </w:p>
    <w:p w:rsidR="00433F6F" w:rsidRPr="006D3F42" w:rsidRDefault="00433F6F" w:rsidP="00E82BF2">
      <w:pPr>
        <w:spacing w:line="276" w:lineRule="auto"/>
        <w:jc w:val="both"/>
        <w:rPr>
          <w:rFonts w:ascii="Times New Roman" w:hAnsi="Times New Roman"/>
          <w:sz w:val="24"/>
          <w:szCs w:val="24"/>
        </w:rPr>
      </w:pPr>
      <w:r w:rsidRPr="006D3F42">
        <w:rPr>
          <w:rFonts w:ascii="Times New Roman" w:hAnsi="Times New Roman"/>
          <w:bCs/>
          <w:sz w:val="24"/>
          <w:szCs w:val="24"/>
          <w:lang w:val="en-US"/>
        </w:rPr>
        <w:t xml:space="preserve">The moisture, lipid, proteins, ash, carbohydrates, and fiber contents of </w:t>
      </w:r>
      <w:r w:rsidRPr="006D3F42">
        <w:rPr>
          <w:rFonts w:ascii="Times New Roman" w:hAnsi="Times New Roman"/>
          <w:bCs/>
          <w:i/>
          <w:sz w:val="24"/>
          <w:szCs w:val="24"/>
          <w:lang w:val="en-US"/>
        </w:rPr>
        <w:t>F. dicranostyla</w:t>
      </w:r>
      <w:r w:rsidRPr="006D3F42">
        <w:rPr>
          <w:rFonts w:ascii="Times New Roman" w:hAnsi="Times New Roman"/>
          <w:iCs/>
          <w:sz w:val="24"/>
          <w:szCs w:val="24"/>
          <w:lang w:val="en-US"/>
        </w:rPr>
        <w:t>leaves powder</w:t>
      </w:r>
      <w:r w:rsidRPr="006D3F42">
        <w:rPr>
          <w:rFonts w:ascii="Times New Roman" w:hAnsi="Times New Roman"/>
          <w:bCs/>
          <w:sz w:val="24"/>
          <w:szCs w:val="24"/>
          <w:lang w:val="en-US"/>
        </w:rPr>
        <w:t>were: 4.07, 6.33, 21.93, 13.60, 44.97, and 12.80 g/100 g of dried weight (DW), respectively (</w:t>
      </w:r>
      <w:r w:rsidR="007601EC" w:rsidRPr="007601EC">
        <w:rPr>
          <w:rFonts w:ascii="Times New Roman" w:hAnsi="Times New Roman"/>
          <w:b/>
          <w:bCs/>
          <w:sz w:val="24"/>
          <w:szCs w:val="24"/>
          <w:lang w:val="en-US"/>
          <w:rPrChange w:id="82" w:author="anonymous" w:date="2022-09-03T11:10:00Z">
            <w:rPr>
              <w:rFonts w:ascii="Times New Roman" w:hAnsi="Times New Roman"/>
              <w:sz w:val="24"/>
              <w:szCs w:val="24"/>
              <w:lang w:val="en-US"/>
            </w:rPr>
          </w:rPrChange>
        </w:rPr>
        <w:t>Table 1</w:t>
      </w:r>
      <w:r w:rsidRPr="006D3F42">
        <w:rPr>
          <w:rFonts w:ascii="Times New Roman" w:hAnsi="Times New Roman"/>
          <w:bCs/>
          <w:sz w:val="24"/>
          <w:szCs w:val="24"/>
          <w:lang w:val="en-US"/>
        </w:rPr>
        <w:t>).</w:t>
      </w:r>
      <w:r w:rsidRPr="006D3F42">
        <w:rPr>
          <w:rFonts w:ascii="Times New Roman" w:hAnsi="Times New Roman"/>
          <w:sz w:val="24"/>
          <w:szCs w:val="24"/>
          <w:lang w:val="en-US"/>
        </w:rPr>
        <w:t xml:space="preserve">The low level of moisture of </w:t>
      </w:r>
      <w:r w:rsidRPr="006D3F42">
        <w:rPr>
          <w:rFonts w:ascii="Times New Roman" w:hAnsi="Times New Roman"/>
          <w:bCs/>
          <w:i/>
          <w:sz w:val="24"/>
          <w:szCs w:val="24"/>
          <w:lang w:val="en-US"/>
        </w:rPr>
        <w:t>F. dicranostyla</w:t>
      </w:r>
      <w:r w:rsidR="00DF3310" w:rsidRPr="006D3F42">
        <w:rPr>
          <w:rFonts w:ascii="Times New Roman" w:hAnsi="Times New Roman"/>
          <w:sz w:val="24"/>
          <w:szCs w:val="24"/>
          <w:lang w:val="en-US"/>
        </w:rPr>
        <w:t>leaves</w:t>
      </w:r>
      <w:r w:rsidRPr="006D3F42">
        <w:rPr>
          <w:rFonts w:ascii="Times New Roman" w:hAnsi="Times New Roman"/>
          <w:sz w:val="24"/>
          <w:szCs w:val="24"/>
          <w:lang w:val="en-US"/>
        </w:rPr>
        <w:t xml:space="preserve"> powder (generally lower than 10%) was highly predictable, as a good storage ability of analyzed powders</w:t>
      </w:r>
      <w:r w:rsidRPr="006D3F42">
        <w:rPr>
          <w:rFonts w:ascii="Times New Roman" w:hAnsi="Times New Roman"/>
          <w:color w:val="0070C0"/>
          <w:sz w:val="24"/>
          <w:szCs w:val="24"/>
          <w:vertAlign w:val="superscript"/>
          <w:lang w:val="en-US"/>
        </w:rPr>
        <w:t>31</w:t>
      </w:r>
      <w:r w:rsidRPr="006D3F42">
        <w:rPr>
          <w:rFonts w:ascii="Times New Roman" w:hAnsi="Times New Roman"/>
          <w:sz w:val="24"/>
          <w:szCs w:val="24"/>
          <w:lang w:val="en-US"/>
        </w:rPr>
        <w:t xml:space="preserve">. This nutritional value of </w:t>
      </w:r>
      <w:r w:rsidRPr="006D3F42">
        <w:rPr>
          <w:rFonts w:ascii="Times New Roman" w:hAnsi="Times New Roman"/>
          <w:bCs/>
          <w:i/>
          <w:sz w:val="24"/>
          <w:szCs w:val="24"/>
          <w:lang w:val="en-US"/>
        </w:rPr>
        <w:t>F. dicranostyla</w:t>
      </w:r>
      <w:r w:rsidRPr="006D3F42">
        <w:rPr>
          <w:rFonts w:ascii="Times New Roman" w:hAnsi="Times New Roman"/>
          <w:sz w:val="24"/>
          <w:szCs w:val="24"/>
          <w:lang w:val="en-US"/>
        </w:rPr>
        <w:t xml:space="preserve"> leaves powder was higher than those reported for three consumed leafy vegetables of the North-West Region of Cameroon, namely </w:t>
      </w:r>
      <w:r w:rsidRPr="006D3F42">
        <w:rPr>
          <w:rFonts w:ascii="Times New Roman" w:hAnsi="Times New Roman"/>
          <w:i/>
          <w:sz w:val="24"/>
          <w:szCs w:val="24"/>
          <w:lang w:val="en-US"/>
        </w:rPr>
        <w:t>Xymalosmonospora</w:t>
      </w:r>
      <w:r w:rsidRPr="006D3F42">
        <w:rPr>
          <w:rFonts w:ascii="Times New Roman" w:hAnsi="Times New Roman"/>
          <w:sz w:val="24"/>
          <w:szCs w:val="24"/>
          <w:lang w:val="en-US"/>
        </w:rPr>
        <w:t xml:space="preserve">, </w:t>
      </w:r>
      <w:r w:rsidRPr="006D3F42">
        <w:rPr>
          <w:rFonts w:ascii="Times New Roman" w:hAnsi="Times New Roman"/>
          <w:i/>
          <w:sz w:val="24"/>
          <w:szCs w:val="24"/>
          <w:lang w:val="en-US"/>
        </w:rPr>
        <w:t>Mentha longifolia,</w:t>
      </w:r>
      <w:r w:rsidRPr="006D3F42">
        <w:rPr>
          <w:rFonts w:ascii="Times New Roman" w:hAnsi="Times New Roman"/>
          <w:sz w:val="24"/>
          <w:szCs w:val="24"/>
          <w:lang w:val="en-US"/>
        </w:rPr>
        <w:t xml:space="preserve"> and </w:t>
      </w:r>
      <w:r w:rsidRPr="006D3F42">
        <w:rPr>
          <w:rFonts w:ascii="Times New Roman" w:hAnsi="Times New Roman"/>
          <w:i/>
          <w:sz w:val="24"/>
          <w:szCs w:val="24"/>
          <w:lang w:val="en-US"/>
        </w:rPr>
        <w:t>Amaranthus sp</w:t>
      </w:r>
      <w:r w:rsidRPr="006D3F42">
        <w:rPr>
          <w:rFonts w:ascii="Times New Roman" w:hAnsi="Times New Roman"/>
          <w:sz w:val="24"/>
          <w:szCs w:val="24"/>
          <w:lang w:val="en-US"/>
        </w:rPr>
        <w:t>(12.23; 10.34 and 7.8 g/100 g DW, respectively), lipids (1.032; 14.67 and 1.44 g/100 g DW, respectively) and carbohydrates (17.73; 27.05 and 20.13 g/100 g DW, respectively)</w:t>
      </w:r>
      <w:r w:rsidRPr="006D3F42">
        <w:rPr>
          <w:rFonts w:ascii="Times New Roman" w:hAnsi="Times New Roman"/>
          <w:color w:val="0070C0"/>
          <w:sz w:val="24"/>
          <w:szCs w:val="24"/>
          <w:vertAlign w:val="superscript"/>
          <w:lang w:val="en-US"/>
        </w:rPr>
        <w:t>3</w:t>
      </w:r>
      <w:r w:rsidR="00C1445D" w:rsidRPr="006D3F42">
        <w:rPr>
          <w:rFonts w:ascii="Times New Roman" w:hAnsi="Times New Roman"/>
          <w:sz w:val="24"/>
          <w:szCs w:val="24"/>
          <w:lang w:val="en-US"/>
        </w:rPr>
        <w:t xml:space="preserve">. </w:t>
      </w:r>
      <w:r w:rsidRPr="006D3F42">
        <w:rPr>
          <w:rFonts w:ascii="Times New Roman" w:hAnsi="Times New Roman"/>
          <w:sz w:val="24"/>
          <w:szCs w:val="24"/>
          <w:lang w:val="en-US"/>
        </w:rPr>
        <w:t xml:space="preserve">Interestingly, higher ash content suggests that </w:t>
      </w:r>
      <w:r w:rsidRPr="006D3F42">
        <w:rPr>
          <w:rFonts w:ascii="Times New Roman" w:hAnsi="Times New Roman"/>
          <w:bCs/>
          <w:i/>
          <w:sz w:val="24"/>
          <w:szCs w:val="24"/>
          <w:lang w:val="en-US"/>
        </w:rPr>
        <w:t>F. dicranostyla</w:t>
      </w:r>
      <w:r w:rsidR="00C1445D" w:rsidRPr="006D3F42">
        <w:rPr>
          <w:rFonts w:ascii="Times New Roman" w:hAnsi="Times New Roman"/>
          <w:sz w:val="24"/>
          <w:szCs w:val="24"/>
          <w:lang w:val="en-US"/>
        </w:rPr>
        <w:t>leaf</w:t>
      </w:r>
      <w:r w:rsidRPr="006D3F42">
        <w:rPr>
          <w:rFonts w:ascii="Times New Roman" w:hAnsi="Times New Roman"/>
          <w:sz w:val="24"/>
          <w:szCs w:val="24"/>
          <w:lang w:val="en-US"/>
        </w:rPr>
        <w:t xml:space="preserve"> powder could be a source of minerals. </w:t>
      </w:r>
      <w:r w:rsidRPr="006D3F42">
        <w:rPr>
          <w:rFonts w:ascii="Times New Roman" w:hAnsi="Times New Roman"/>
          <w:bCs/>
          <w:sz w:val="24"/>
          <w:szCs w:val="24"/>
          <w:lang w:val="en-US"/>
        </w:rPr>
        <w:t xml:space="preserve">If 100 g of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leaves powder provides 21.93 g/100 g DW</w:t>
      </w:r>
      <w:r w:rsidRPr="006D3F42">
        <w:rPr>
          <w:rFonts w:ascii="Times New Roman" w:hAnsi="Times New Roman"/>
          <w:sz w:val="24"/>
          <w:szCs w:val="24"/>
          <w:lang w:val="en-US"/>
        </w:rPr>
        <w:t xml:space="preserve"> of proteins, this indicates that vegetable leaves could be rich sources of protein. </w:t>
      </w:r>
      <w:r w:rsidRPr="006D3F42">
        <w:rPr>
          <w:rFonts w:ascii="Times New Roman" w:hAnsi="Times New Roman"/>
          <w:bCs/>
          <w:sz w:val="24"/>
          <w:szCs w:val="24"/>
          <w:lang w:val="en-US"/>
        </w:rPr>
        <w:t xml:space="preserve">The Recommended Dietary Allowance (RDA) of protein for children, adult males, adult females, pregnant women, and lactating mothers are 28; 63; 50; 60, and 65 g, respectively. On the other hand, its </w:t>
      </w:r>
      <w:r w:rsidR="00DF3310" w:rsidRPr="006D3F42">
        <w:rPr>
          <w:rFonts w:ascii="Times New Roman" w:hAnsi="Times New Roman"/>
          <w:bCs/>
          <w:sz w:val="24"/>
          <w:szCs w:val="24"/>
          <w:lang w:val="en-US"/>
        </w:rPr>
        <w:t>fiber</w:t>
      </w:r>
      <w:r w:rsidRPr="006D3F42">
        <w:rPr>
          <w:rFonts w:ascii="Times New Roman" w:hAnsi="Times New Roman"/>
          <w:bCs/>
          <w:sz w:val="24"/>
          <w:szCs w:val="24"/>
          <w:lang w:val="en-US"/>
        </w:rPr>
        <w:t xml:space="preserve"> contents are important in improving the digestive system, controlling blood glucose levels in diabetes and cholesterol levels in cardiovascular diseases, preventing constipation as well as red</w:t>
      </w:r>
      <w:r w:rsidR="00C1445D" w:rsidRPr="006D3F42">
        <w:rPr>
          <w:rFonts w:ascii="Times New Roman" w:hAnsi="Times New Roman"/>
          <w:bCs/>
          <w:sz w:val="24"/>
          <w:szCs w:val="24"/>
          <w:lang w:val="en-US"/>
        </w:rPr>
        <w:t>ucing the risk of colon cancer</w:t>
      </w:r>
      <w:r w:rsidRPr="006D3F42">
        <w:rPr>
          <w:rFonts w:ascii="Times New Roman" w:hAnsi="Times New Roman"/>
          <w:bCs/>
          <w:color w:val="0070C0"/>
          <w:sz w:val="24"/>
          <w:szCs w:val="24"/>
          <w:vertAlign w:val="superscript"/>
          <w:lang w:val="en-US"/>
        </w:rPr>
        <w:t>32-</w:t>
      </w:r>
      <w:commentRangeEnd w:id="79"/>
      <w:r w:rsidR="00F57680">
        <w:rPr>
          <w:rStyle w:val="CommentReference"/>
        </w:rPr>
        <w:commentReference w:id="79"/>
      </w:r>
      <w:r w:rsidRPr="006D3F42">
        <w:rPr>
          <w:rFonts w:ascii="Times New Roman" w:hAnsi="Times New Roman"/>
          <w:bCs/>
          <w:color w:val="0070C0"/>
          <w:sz w:val="24"/>
          <w:szCs w:val="24"/>
          <w:vertAlign w:val="superscript"/>
          <w:lang w:val="en-US"/>
        </w:rPr>
        <w:t>34</w:t>
      </w:r>
      <w:r w:rsidRPr="006D3F42">
        <w:rPr>
          <w:rFonts w:ascii="Times New Roman" w:hAnsi="Times New Roman"/>
          <w:bCs/>
          <w:sz w:val="24"/>
          <w:szCs w:val="24"/>
          <w:lang w:val="en-US"/>
        </w:rPr>
        <w:t xml:space="preserve">. </w:t>
      </w:r>
    </w:p>
    <w:p w:rsidR="00433F6F" w:rsidRPr="006D3F42" w:rsidRDefault="00433F6F" w:rsidP="00E82BF2">
      <w:pPr>
        <w:spacing w:line="276" w:lineRule="auto"/>
        <w:jc w:val="both"/>
        <w:rPr>
          <w:rFonts w:ascii="Times New Roman" w:hAnsi="Times New Roman"/>
          <w:bCs/>
          <w:sz w:val="24"/>
          <w:szCs w:val="24"/>
          <w:lang w:val="en-US"/>
        </w:rPr>
      </w:pPr>
      <w:r w:rsidRPr="006D3F42">
        <w:rPr>
          <w:rFonts w:ascii="Times New Roman" w:hAnsi="Times New Roman"/>
          <w:bCs/>
          <w:sz w:val="24"/>
          <w:szCs w:val="24"/>
          <w:lang w:val="en-US"/>
        </w:rPr>
        <w:t xml:space="preserve">It can be also noted that fractionation of </w:t>
      </w:r>
      <w:r w:rsidRPr="006D3F42">
        <w:rPr>
          <w:rFonts w:ascii="Times New Roman" w:hAnsi="Times New Roman"/>
          <w:bCs/>
          <w:i/>
          <w:sz w:val="24"/>
          <w:szCs w:val="24"/>
          <w:lang w:val="en-US"/>
        </w:rPr>
        <w:t>F. dicranostyla</w:t>
      </w:r>
      <w:r w:rsidRPr="006D3F42">
        <w:rPr>
          <w:rFonts w:ascii="Times New Roman" w:hAnsi="Times New Roman"/>
          <w:iCs/>
          <w:sz w:val="24"/>
          <w:szCs w:val="24"/>
          <w:lang w:val="en-US"/>
        </w:rPr>
        <w:t>leaves</w:t>
      </w:r>
      <w:r w:rsidRPr="006D3F42">
        <w:rPr>
          <w:rFonts w:ascii="Times New Roman" w:hAnsi="Times New Roman"/>
          <w:bCs/>
          <w:sz w:val="24"/>
          <w:szCs w:val="24"/>
          <w:lang w:val="en-US"/>
        </w:rPr>
        <w:t xml:space="preserve"> powder according to the </w:t>
      </w:r>
      <w:commentRangeStart w:id="83"/>
      <w:r w:rsidRPr="006D3F42">
        <w:rPr>
          <w:rFonts w:ascii="Times New Roman" w:hAnsi="Times New Roman"/>
          <w:bCs/>
          <w:sz w:val="24"/>
          <w:szCs w:val="24"/>
          <w:lang w:val="en-US"/>
        </w:rPr>
        <w:t>particle size resulted in significant (p &lt; 0.05) differences in the powder composition (</w:t>
      </w:r>
      <w:r w:rsidR="007601EC" w:rsidRPr="007601EC">
        <w:rPr>
          <w:rFonts w:ascii="Times New Roman" w:hAnsi="Times New Roman"/>
          <w:b/>
          <w:bCs/>
          <w:sz w:val="24"/>
          <w:szCs w:val="24"/>
          <w:lang w:val="en-US"/>
          <w:rPrChange w:id="84" w:author="anonymous" w:date="2022-09-03T11:10:00Z">
            <w:rPr>
              <w:rFonts w:ascii="Times New Roman" w:hAnsi="Times New Roman"/>
              <w:sz w:val="24"/>
              <w:szCs w:val="24"/>
              <w:lang w:val="en-US"/>
            </w:rPr>
          </w:rPrChange>
        </w:rPr>
        <w:t>Table 1</w:t>
      </w:r>
      <w:r w:rsidRPr="006D3F42">
        <w:rPr>
          <w:rFonts w:ascii="Times New Roman" w:hAnsi="Times New Roman"/>
          <w:bCs/>
          <w:sz w:val="24"/>
          <w:szCs w:val="24"/>
          <w:lang w:val="en-US"/>
        </w:rPr>
        <w:t>). The moisture (4.07 to 5.73 g/100 g), lipid (5.33 to 10.40 g/100 g), protein (19.60 to 26.08 g/100 g), and ash (11.44 to 16.60 g/100 g) contents expressed in dried basis, indicated an increase with reducing powder particle size, contrary to carbohydrate and fiber contents which were more concentrated the larger fractions. Therefore, the larger powder fraction was enriched in fiber and carbohydrate contents, whereas the smallest powder fraction was enriched in lipid, proteins, ash, and moisture contents. Results of the present study were consistent with the fact that the smaller particle is richer in ash, lipid, and proteins, because fibrous plant parts are harder to grind,</w:t>
      </w:r>
      <w:r w:rsidR="00C1445D" w:rsidRPr="006D3F42">
        <w:rPr>
          <w:rFonts w:ascii="Times New Roman" w:hAnsi="Times New Roman"/>
          <w:bCs/>
          <w:sz w:val="24"/>
          <w:szCs w:val="24"/>
          <w:lang w:val="en-US"/>
        </w:rPr>
        <w:t xml:space="preserve"> resulting in larger particles</w:t>
      </w:r>
      <w:r w:rsidRPr="006D3F42">
        <w:rPr>
          <w:rFonts w:ascii="Times New Roman" w:hAnsi="Times New Roman"/>
          <w:bCs/>
          <w:color w:val="0070C0"/>
          <w:sz w:val="24"/>
          <w:szCs w:val="24"/>
          <w:vertAlign w:val="superscript"/>
          <w:lang w:val="en-US"/>
        </w:rPr>
        <w:t>35-37</w:t>
      </w:r>
      <w:r w:rsidRPr="006D3F42">
        <w:rPr>
          <w:rFonts w:ascii="Times New Roman" w:hAnsi="Times New Roman"/>
          <w:bCs/>
          <w:sz w:val="24"/>
          <w:szCs w:val="24"/>
          <w:lang w:val="en-US"/>
        </w:rPr>
        <w:t xml:space="preserve">. On other hand, the results of moisture may be explained by the high surface of small particles, facilitating the absorption of surrounding air humidity. Similar observations were previously made for </w:t>
      </w:r>
      <w:r w:rsidRPr="006D3F42">
        <w:rPr>
          <w:rFonts w:ascii="Times New Roman" w:hAnsi="Times New Roman"/>
          <w:bCs/>
          <w:i/>
          <w:sz w:val="24"/>
          <w:szCs w:val="24"/>
          <w:lang w:val="en-US"/>
        </w:rPr>
        <w:t>Dichrostachys glomerata</w:t>
      </w:r>
      <w:r w:rsidRPr="006D3F42">
        <w:rPr>
          <w:rFonts w:ascii="Times New Roman" w:hAnsi="Times New Roman"/>
          <w:bCs/>
          <w:sz w:val="24"/>
          <w:szCs w:val="24"/>
          <w:lang w:val="en-US"/>
        </w:rPr>
        <w:t xml:space="preserve">, </w:t>
      </w:r>
      <w:r w:rsidRPr="006D3F42">
        <w:rPr>
          <w:rFonts w:ascii="Times New Roman" w:hAnsi="Times New Roman"/>
          <w:bCs/>
          <w:i/>
          <w:sz w:val="24"/>
          <w:szCs w:val="24"/>
          <w:lang w:val="en-US"/>
        </w:rPr>
        <w:t>Boscia senegalensis</w:t>
      </w:r>
      <w:del w:id="85" w:author="anonymous" w:date="2022-09-03T11:11:00Z">
        <w:r w:rsidRPr="006D3F42" w:rsidDel="005A49AF">
          <w:rPr>
            <w:rFonts w:ascii="Times New Roman" w:hAnsi="Times New Roman"/>
            <w:bCs/>
            <w:i/>
            <w:sz w:val="24"/>
            <w:szCs w:val="24"/>
            <w:lang w:val="en-US"/>
          </w:rPr>
          <w:delText>,</w:delText>
        </w:r>
      </w:del>
      <w:r w:rsidRPr="006D3F42">
        <w:rPr>
          <w:rFonts w:ascii="Times New Roman" w:hAnsi="Times New Roman"/>
          <w:bCs/>
          <w:sz w:val="24"/>
          <w:szCs w:val="24"/>
          <w:lang w:val="en-US"/>
        </w:rPr>
        <w:t xml:space="preserve">and </w:t>
      </w:r>
      <w:r w:rsidRPr="006D3F42">
        <w:rPr>
          <w:rFonts w:ascii="Times New Roman" w:hAnsi="Times New Roman"/>
          <w:bCs/>
          <w:i/>
          <w:sz w:val="24"/>
          <w:szCs w:val="24"/>
          <w:lang w:val="en-US"/>
        </w:rPr>
        <w:t>Hibiscus sabdariffa</w:t>
      </w:r>
      <w:r w:rsidR="00C1445D" w:rsidRPr="006D3F42">
        <w:rPr>
          <w:rFonts w:ascii="Times New Roman" w:hAnsi="Times New Roman"/>
          <w:bCs/>
          <w:sz w:val="24"/>
          <w:szCs w:val="24"/>
          <w:lang w:val="en-US"/>
        </w:rPr>
        <w:t xml:space="preserve"> powders</w:t>
      </w:r>
      <w:r w:rsidRPr="006D3F42">
        <w:rPr>
          <w:rFonts w:ascii="Times New Roman" w:hAnsi="Times New Roman"/>
          <w:bCs/>
          <w:color w:val="0070C0"/>
          <w:sz w:val="24"/>
          <w:szCs w:val="24"/>
          <w:vertAlign w:val="superscript"/>
          <w:lang w:val="en-US"/>
        </w:rPr>
        <w:t>16</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 xml:space="preserve">on Eucalyptus </w:t>
      </w:r>
      <w:commentRangeEnd w:id="83"/>
      <w:r w:rsidR="00F57680">
        <w:rPr>
          <w:rStyle w:val="CommentReference"/>
        </w:rPr>
        <w:commentReference w:id="83"/>
      </w:r>
      <w:r w:rsidRPr="006D3F42">
        <w:rPr>
          <w:rFonts w:ascii="Times New Roman" w:hAnsi="Times New Roman"/>
          <w:bCs/>
          <w:i/>
          <w:sz w:val="24"/>
          <w:szCs w:val="24"/>
          <w:lang w:val="en-US"/>
        </w:rPr>
        <w:t>grandis</w:t>
      </w:r>
      <w:r w:rsidR="00C1445D" w:rsidRPr="006D3F42">
        <w:rPr>
          <w:rFonts w:ascii="Times New Roman" w:hAnsi="Times New Roman"/>
          <w:bCs/>
          <w:sz w:val="24"/>
          <w:szCs w:val="24"/>
          <w:lang w:val="en-US"/>
        </w:rPr>
        <w:t xml:space="preserve"> powders</w:t>
      </w:r>
      <w:r w:rsidRPr="006D3F42">
        <w:rPr>
          <w:rFonts w:ascii="Times New Roman" w:hAnsi="Times New Roman"/>
          <w:bCs/>
          <w:color w:val="0070C0"/>
          <w:sz w:val="24"/>
          <w:szCs w:val="24"/>
          <w:vertAlign w:val="superscript"/>
          <w:lang w:val="en-US"/>
        </w:rPr>
        <w:t>38</w:t>
      </w:r>
      <w:r w:rsidRPr="006D3F42">
        <w:rPr>
          <w:rFonts w:ascii="Times New Roman" w:hAnsi="Times New Roman"/>
          <w:bCs/>
          <w:sz w:val="24"/>
          <w:szCs w:val="24"/>
          <w:lang w:val="en-US"/>
        </w:rPr>
        <w:t>. According to these reports, powder fraction with smaller particle size was found to possess higher ash content and smaller fiber content</w:t>
      </w:r>
      <w:ins w:id="86" w:author="anonymous" w:date="2022-09-03T11:11:00Z">
        <w:r w:rsidR="005A49AF">
          <w:rPr>
            <w:rFonts w:ascii="Times New Roman" w:hAnsi="Times New Roman"/>
            <w:bCs/>
            <w:sz w:val="24"/>
            <w:szCs w:val="24"/>
            <w:lang w:val="en-US"/>
          </w:rPr>
          <w:t>s</w:t>
        </w:r>
      </w:ins>
      <w:r w:rsidRPr="006D3F42">
        <w:rPr>
          <w:rFonts w:ascii="Times New Roman" w:hAnsi="Times New Roman"/>
          <w:bCs/>
          <w:sz w:val="24"/>
          <w:szCs w:val="24"/>
          <w:lang w:val="en-US"/>
        </w:rPr>
        <w:t xml:space="preserve"> (hemicellulose and cellulose).</w:t>
      </w:r>
    </w:p>
    <w:p w:rsidR="00B32241" w:rsidRPr="006D3F42" w:rsidRDefault="00B32241"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Mineral analysis</w:t>
      </w:r>
    </w:p>
    <w:p w:rsidR="00B32241" w:rsidRPr="006D3F42" w:rsidRDefault="00B32241" w:rsidP="00E82BF2">
      <w:pPr>
        <w:spacing w:after="0" w:line="276" w:lineRule="auto"/>
        <w:jc w:val="both"/>
        <w:rPr>
          <w:rFonts w:ascii="Times New Roman" w:hAnsi="Times New Roman"/>
          <w:sz w:val="24"/>
          <w:szCs w:val="24"/>
        </w:rPr>
      </w:pPr>
      <w:r w:rsidRPr="006D3F42">
        <w:rPr>
          <w:rFonts w:ascii="Times New Roman" w:hAnsi="Times New Roman"/>
          <w:bCs/>
          <w:sz w:val="24"/>
          <w:szCs w:val="24"/>
          <w:lang w:val="en-US"/>
        </w:rPr>
        <w:t xml:space="preserve">A </w:t>
      </w:r>
      <w:commentRangeStart w:id="87"/>
      <w:r w:rsidRPr="006D3F42">
        <w:rPr>
          <w:rFonts w:ascii="Times New Roman" w:hAnsi="Times New Roman"/>
          <w:bCs/>
          <w:sz w:val="24"/>
          <w:szCs w:val="24"/>
          <w:lang w:val="en-US"/>
        </w:rPr>
        <w:t xml:space="preserve">total of four </w:t>
      </w:r>
      <w:r w:rsidR="00C1445D" w:rsidRPr="006D3F42">
        <w:rPr>
          <w:rFonts w:ascii="Times New Roman" w:hAnsi="Times New Roman"/>
          <w:bCs/>
          <w:sz w:val="24"/>
          <w:szCs w:val="24"/>
          <w:lang w:val="en-US"/>
        </w:rPr>
        <w:t>mineral</w:t>
      </w:r>
      <w:r w:rsidRPr="006D3F42">
        <w:rPr>
          <w:rFonts w:ascii="Times New Roman" w:hAnsi="Times New Roman"/>
          <w:bCs/>
          <w:sz w:val="24"/>
          <w:szCs w:val="24"/>
          <w:lang w:val="en-US"/>
        </w:rPr>
        <w:t xml:space="preserve"> elements </w:t>
      </w:r>
      <w:ins w:id="88" w:author="anonymous" w:date="2022-09-03T11:12:00Z">
        <w:r w:rsidR="00A76264">
          <w:rPr>
            <w:rFonts w:ascii="Times New Roman" w:hAnsi="Times New Roman"/>
            <w:bCs/>
            <w:sz w:val="24"/>
            <w:szCs w:val="24"/>
            <w:lang w:val="en-US"/>
          </w:rPr>
          <w:t>namely</w:t>
        </w:r>
      </w:ins>
      <w:del w:id="89" w:author="anonymous" w:date="2022-09-03T11:12:00Z">
        <w:r w:rsidRPr="006D3F42" w:rsidDel="00A76264">
          <w:rPr>
            <w:rFonts w:ascii="Times New Roman" w:hAnsi="Times New Roman"/>
            <w:bCs/>
            <w:sz w:val="24"/>
            <w:szCs w:val="24"/>
            <w:lang w:val="en-US"/>
          </w:rPr>
          <w:delText>(</w:delText>
        </w:r>
      </w:del>
      <w:r w:rsidRPr="006D3F42">
        <w:rPr>
          <w:rFonts w:ascii="Times New Roman" w:hAnsi="Times New Roman"/>
          <w:bCs/>
          <w:sz w:val="24"/>
          <w:szCs w:val="24"/>
          <w:lang w:val="en-US"/>
        </w:rPr>
        <w:t>iron, copper, magnesium, and zinc</w:t>
      </w:r>
      <w:del w:id="90" w:author="anonymous" w:date="2022-09-03T11:12:00Z">
        <w:r w:rsidRPr="006D3F42" w:rsidDel="00A76264">
          <w:rPr>
            <w:rFonts w:ascii="Times New Roman" w:hAnsi="Times New Roman"/>
            <w:bCs/>
            <w:sz w:val="24"/>
            <w:szCs w:val="24"/>
            <w:lang w:val="en-US"/>
          </w:rPr>
          <w:delText>)</w:delText>
        </w:r>
      </w:del>
      <w:r w:rsidRPr="006D3F42">
        <w:rPr>
          <w:rFonts w:ascii="Times New Roman" w:hAnsi="Times New Roman"/>
          <w:bCs/>
          <w:sz w:val="24"/>
          <w:szCs w:val="24"/>
          <w:lang w:val="en-US"/>
        </w:rPr>
        <w:t xml:space="preserve"> were determined in powder fractions and unsieved powder from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leaves, as shown in </w:t>
      </w:r>
      <w:r w:rsidR="007601EC" w:rsidRPr="007601EC">
        <w:rPr>
          <w:rFonts w:ascii="Times New Roman" w:hAnsi="Times New Roman"/>
          <w:b/>
          <w:bCs/>
          <w:sz w:val="24"/>
          <w:szCs w:val="24"/>
          <w:lang w:val="en-US"/>
          <w:rPrChange w:id="91" w:author="anonymous" w:date="2022-09-03T11:13:00Z">
            <w:rPr>
              <w:rFonts w:ascii="Times New Roman" w:hAnsi="Times New Roman"/>
              <w:sz w:val="24"/>
              <w:szCs w:val="24"/>
              <w:lang w:val="en-US"/>
            </w:rPr>
          </w:rPrChange>
        </w:rPr>
        <w:t>Table 1</w:t>
      </w:r>
      <w:r w:rsidRPr="006D3F42">
        <w:rPr>
          <w:rFonts w:ascii="Times New Roman" w:hAnsi="Times New Roman"/>
          <w:sz w:val="24"/>
          <w:szCs w:val="24"/>
          <w:lang w:val="en-US"/>
        </w:rPr>
        <w:t>.</w:t>
      </w:r>
      <w:r w:rsidRPr="006D3F42">
        <w:rPr>
          <w:rFonts w:ascii="Times New Roman" w:hAnsi="Times New Roman"/>
          <w:bCs/>
          <w:sz w:val="24"/>
          <w:szCs w:val="24"/>
          <w:lang w:val="en-US"/>
        </w:rPr>
        <w:t xml:space="preserve"> From the results, there was a demarcation in the amount of copper (15.10 ± 0.14 mg/100 g </w:t>
      </w:r>
      <w:r w:rsidRPr="006D3F42">
        <w:rPr>
          <w:rFonts w:ascii="Times New Roman" w:hAnsi="Times New Roman"/>
          <w:bCs/>
          <w:sz w:val="24"/>
          <w:szCs w:val="24"/>
          <w:lang w:val="en-US"/>
        </w:rPr>
        <w:lastRenderedPageBreak/>
        <w:t>DW) followed by iron and zinc with 5.58 ± 0.10 mg/100 g DW and 4.69 ± 0.10 mg/100 g DW, respectively</w:t>
      </w:r>
      <w:del w:id="92" w:author="anonymous" w:date="2022-09-03T11:13:00Z">
        <w:r w:rsidRPr="006D3F42" w:rsidDel="00A76264">
          <w:rPr>
            <w:rFonts w:ascii="Times New Roman" w:hAnsi="Times New Roman"/>
            <w:bCs/>
            <w:sz w:val="24"/>
            <w:szCs w:val="24"/>
            <w:lang w:val="en-US"/>
          </w:rPr>
          <w:delText>;</w:delText>
        </w:r>
      </w:del>
      <w:ins w:id="93" w:author="anonymous" w:date="2022-09-03T11:13:00Z">
        <w:r w:rsidR="00A76264">
          <w:rPr>
            <w:rFonts w:ascii="Times New Roman" w:hAnsi="Times New Roman"/>
            <w:bCs/>
            <w:sz w:val="24"/>
            <w:szCs w:val="24"/>
            <w:lang w:val="en-US"/>
          </w:rPr>
          <w:t>,</w:t>
        </w:r>
      </w:ins>
      <w:r w:rsidRPr="006D3F42">
        <w:rPr>
          <w:rFonts w:ascii="Times New Roman" w:hAnsi="Times New Roman"/>
          <w:bCs/>
          <w:sz w:val="24"/>
          <w:szCs w:val="24"/>
          <w:lang w:val="en-US"/>
        </w:rPr>
        <w:t xml:space="preserve"> while magnesium content (1.50 ± 0.14 mg/100 g DW) was the lowest</w:t>
      </w:r>
      <w:r w:rsidRPr="006D3F42">
        <w:rPr>
          <w:rFonts w:ascii="Times New Roman" w:hAnsi="Times New Roman"/>
          <w:bCs/>
          <w:color w:val="002060"/>
          <w:sz w:val="24"/>
          <w:szCs w:val="24"/>
          <w:lang w:val="en-US"/>
        </w:rPr>
        <w:t xml:space="preserve">. </w:t>
      </w:r>
      <w:r w:rsidRPr="006D3F42">
        <w:rPr>
          <w:rFonts w:ascii="Times New Roman" w:hAnsi="Times New Roman"/>
          <w:bCs/>
          <w:sz w:val="24"/>
          <w:szCs w:val="24"/>
          <w:lang w:val="en-US"/>
        </w:rPr>
        <w:t xml:space="preserve">The mineral contents of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leave powder were higher than those of some leafy vegetables of the South-West Region of Cameroon; </w:t>
      </w:r>
      <w:r w:rsidRPr="006D3F42">
        <w:rPr>
          <w:rFonts w:ascii="Times New Roman" w:hAnsi="Times New Roman"/>
          <w:bCs/>
          <w:i/>
          <w:sz w:val="24"/>
          <w:szCs w:val="24"/>
          <w:lang w:val="en-US"/>
        </w:rPr>
        <w:t>Amaranthus dubius</w:t>
      </w:r>
      <w:r w:rsidRPr="006D3F42">
        <w:rPr>
          <w:rFonts w:ascii="Times New Roman" w:hAnsi="Times New Roman"/>
          <w:bCs/>
          <w:sz w:val="24"/>
          <w:szCs w:val="24"/>
          <w:lang w:val="en-US"/>
        </w:rPr>
        <w:t xml:space="preserve"> (0.06; 0.069 and 0.26mg/100g), </w:t>
      </w:r>
      <w:r w:rsidRPr="006D3F42">
        <w:rPr>
          <w:rFonts w:ascii="Times New Roman" w:hAnsi="Times New Roman"/>
          <w:bCs/>
          <w:i/>
          <w:sz w:val="24"/>
          <w:szCs w:val="24"/>
          <w:lang w:val="en-US"/>
        </w:rPr>
        <w:t>Gnetumafricanum</w:t>
      </w:r>
      <w:r w:rsidRPr="006D3F42">
        <w:rPr>
          <w:rFonts w:ascii="Times New Roman" w:hAnsi="Times New Roman"/>
          <w:bCs/>
          <w:sz w:val="24"/>
          <w:szCs w:val="24"/>
          <w:lang w:val="en-US"/>
        </w:rPr>
        <w:t xml:space="preserve"> </w:t>
      </w:r>
      <w:commentRangeEnd w:id="87"/>
      <w:r w:rsidR="00F57680">
        <w:rPr>
          <w:rStyle w:val="CommentReference"/>
        </w:rPr>
        <w:commentReference w:id="87"/>
      </w:r>
      <w:r w:rsidRPr="006D3F42">
        <w:rPr>
          <w:rFonts w:ascii="Times New Roman" w:hAnsi="Times New Roman"/>
          <w:bCs/>
          <w:sz w:val="24"/>
          <w:szCs w:val="24"/>
          <w:lang w:val="en-US"/>
        </w:rPr>
        <w:t xml:space="preserve">(0.75; 0.02 and 0.71 mg/100 g) and </w:t>
      </w:r>
      <w:r w:rsidRPr="006D3F42">
        <w:rPr>
          <w:rFonts w:ascii="Times New Roman" w:hAnsi="Times New Roman"/>
          <w:bCs/>
          <w:i/>
          <w:sz w:val="24"/>
          <w:szCs w:val="24"/>
          <w:lang w:val="en-US"/>
        </w:rPr>
        <w:t xml:space="preserve">Vernonia amygdalina </w:t>
      </w:r>
      <w:r w:rsidRPr="006D3F42">
        <w:rPr>
          <w:rFonts w:ascii="Times New Roman" w:hAnsi="Times New Roman"/>
          <w:bCs/>
          <w:sz w:val="24"/>
          <w:szCs w:val="24"/>
          <w:lang w:val="en-US"/>
        </w:rPr>
        <w:t xml:space="preserve">(0.17; 0.05 and 0.80 mg/100 g) for copper, iron, and zinc </w:t>
      </w:r>
      <w:commentRangeStart w:id="94"/>
      <w:r w:rsidRPr="006D3F42">
        <w:rPr>
          <w:rFonts w:ascii="Times New Roman" w:hAnsi="Times New Roman"/>
          <w:bCs/>
          <w:sz w:val="24"/>
          <w:szCs w:val="24"/>
          <w:lang w:val="en-US"/>
        </w:rPr>
        <w:t>respectively</w:t>
      </w:r>
      <w:r w:rsidRPr="006D3F42">
        <w:rPr>
          <w:rFonts w:ascii="Times New Roman" w:hAnsi="Times New Roman"/>
          <w:bCs/>
          <w:color w:val="0070C0"/>
          <w:sz w:val="24"/>
          <w:szCs w:val="24"/>
          <w:vertAlign w:val="superscript"/>
          <w:lang w:val="en-US"/>
        </w:rPr>
        <w:t>39</w:t>
      </w:r>
      <w:commentRangeEnd w:id="94"/>
      <w:r w:rsidR="00A76264">
        <w:rPr>
          <w:rStyle w:val="CommentReference"/>
        </w:rPr>
        <w:commentReference w:id="94"/>
      </w:r>
      <w:r w:rsidRPr="006D3F42">
        <w:rPr>
          <w:rFonts w:ascii="Times New Roman" w:hAnsi="Times New Roman"/>
          <w:bCs/>
          <w:sz w:val="24"/>
          <w:szCs w:val="24"/>
          <w:lang w:val="en-US"/>
        </w:rPr>
        <w:t xml:space="preserve">.  </w:t>
      </w:r>
    </w:p>
    <w:p w:rsidR="00A76264" w:rsidRDefault="00A76264" w:rsidP="00E82BF2">
      <w:pPr>
        <w:spacing w:after="0" w:line="276" w:lineRule="auto"/>
        <w:jc w:val="both"/>
        <w:rPr>
          <w:ins w:id="95" w:author="anonymous" w:date="2022-09-03T11:12:00Z"/>
          <w:rFonts w:ascii="Times New Roman" w:hAnsi="Times New Roman"/>
          <w:bCs/>
          <w:sz w:val="24"/>
          <w:szCs w:val="24"/>
          <w:lang w:val="en-US"/>
        </w:rPr>
      </w:pPr>
    </w:p>
    <w:p w:rsidR="00B32241" w:rsidRPr="006D3F42" w:rsidRDefault="00B32241" w:rsidP="00E82BF2">
      <w:pPr>
        <w:spacing w:after="0" w:line="276" w:lineRule="auto"/>
        <w:jc w:val="both"/>
        <w:rPr>
          <w:rFonts w:ascii="Times New Roman" w:hAnsi="Times New Roman"/>
          <w:sz w:val="24"/>
          <w:szCs w:val="24"/>
        </w:rPr>
      </w:pPr>
      <w:r w:rsidRPr="006D3F42">
        <w:rPr>
          <w:rFonts w:ascii="Times New Roman" w:hAnsi="Times New Roman"/>
          <w:bCs/>
          <w:sz w:val="24"/>
          <w:szCs w:val="24"/>
          <w:lang w:val="en-US"/>
        </w:rPr>
        <w:t xml:space="preserve">In </w:t>
      </w:r>
      <w:commentRangeStart w:id="96"/>
      <w:r w:rsidRPr="006D3F42">
        <w:rPr>
          <w:rFonts w:ascii="Times New Roman" w:hAnsi="Times New Roman"/>
          <w:bCs/>
          <w:sz w:val="24"/>
          <w:szCs w:val="24"/>
          <w:lang w:val="en-US"/>
        </w:rPr>
        <w:t>addition, results showed that the four mineral contents varied significantly (p &lt; 0.05) depending on the powder particle sizes. The mineral values for different particle sizes increased from 3.26 to 9.68 g/100 g; 9.09</w:t>
      </w:r>
      <w:r w:rsidRPr="006D3F42">
        <w:rPr>
          <w:rFonts w:ascii="Times New Roman" w:hAnsi="Times New Roman"/>
          <w:sz w:val="24"/>
          <w:szCs w:val="24"/>
          <w:lang w:val="en-US"/>
        </w:rPr>
        <w:t xml:space="preserve"> to </w:t>
      </w:r>
      <w:r w:rsidRPr="006D3F42">
        <w:rPr>
          <w:rFonts w:ascii="Times New Roman" w:hAnsi="Times New Roman"/>
          <w:bCs/>
          <w:sz w:val="24"/>
          <w:szCs w:val="24"/>
          <w:lang w:val="en-US"/>
        </w:rPr>
        <w:t xml:space="preserve">24.41 g/100 g; 1.38 to 2.33g/100 g and 3.79 to 8.55 g/100 g DW, respectively, for iron, copper, magnesium, and zinc. Thus, the mineral contents increased inversely to the particle sizes of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fractions. Overall, the </w:t>
      </w:r>
      <w:ins w:id="97" w:author="anonymous" w:date="2022-09-03T11:13:00Z">
        <w:r w:rsidR="00A76264">
          <w:rPr>
            <w:rFonts w:ascii="Times New Roman" w:hAnsi="Times New Roman"/>
            <w:bCs/>
            <w:sz w:val="24"/>
            <w:szCs w:val="24"/>
            <w:lang w:val="en-US"/>
          </w:rPr>
          <w:t>s</w:t>
        </w:r>
      </w:ins>
      <w:del w:id="98" w:author="anonymous" w:date="2022-09-03T11:13:00Z">
        <w:r w:rsidRPr="006D3F42" w:rsidDel="00A76264">
          <w:rPr>
            <w:rFonts w:ascii="Times New Roman" w:hAnsi="Times New Roman"/>
            <w:bCs/>
            <w:sz w:val="24"/>
            <w:szCs w:val="24"/>
            <w:lang w:val="en-US"/>
          </w:rPr>
          <w:delText>S</w:delText>
        </w:r>
      </w:del>
      <w:r w:rsidRPr="006D3F42">
        <w:rPr>
          <w:rFonts w:ascii="Times New Roman" w:hAnsi="Times New Roman"/>
          <w:bCs/>
          <w:sz w:val="24"/>
          <w:szCs w:val="24"/>
          <w:lang w:val="en-US"/>
        </w:rPr>
        <w:t xml:space="preserve">mall fraction showed the highest mineral contents, while the large fraction showed the lowest. Similar results in terms of the effect of particle size on mineral contents were observed by Deli </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18,19</w:t>
      </w:r>
      <w:r w:rsidRPr="006D3F42">
        <w:rPr>
          <w:rFonts w:ascii="Times New Roman" w:hAnsi="Times New Roman"/>
          <w:bCs/>
          <w:sz w:val="24"/>
          <w:szCs w:val="24"/>
          <w:lang w:val="en-US"/>
        </w:rPr>
        <w:t xml:space="preserve">for </w:t>
      </w:r>
      <w:r w:rsidRPr="006D3F42">
        <w:rPr>
          <w:rFonts w:ascii="Times New Roman" w:hAnsi="Times New Roman"/>
          <w:bCs/>
          <w:i/>
          <w:sz w:val="24"/>
          <w:szCs w:val="24"/>
          <w:lang w:val="en-US"/>
        </w:rPr>
        <w:t>Hibiscus sabdariffa</w:t>
      </w:r>
      <w:r w:rsidRPr="006D3F42">
        <w:rPr>
          <w:rFonts w:ascii="Times New Roman" w:hAnsi="Times New Roman"/>
          <w:bCs/>
          <w:sz w:val="24"/>
          <w:szCs w:val="24"/>
          <w:lang w:val="en-US"/>
        </w:rPr>
        <w:t xml:space="preserve"> calyx and </w:t>
      </w:r>
      <w:r w:rsidRPr="006D3F42">
        <w:rPr>
          <w:rFonts w:ascii="Times New Roman" w:hAnsi="Times New Roman"/>
          <w:bCs/>
          <w:i/>
          <w:sz w:val="24"/>
          <w:szCs w:val="24"/>
          <w:lang w:val="en-US"/>
        </w:rPr>
        <w:t>Dichrostachys glomerata</w:t>
      </w:r>
      <w:r w:rsidR="00C1445D" w:rsidRPr="006D3F42">
        <w:rPr>
          <w:rFonts w:ascii="Times New Roman" w:hAnsi="Times New Roman"/>
          <w:bCs/>
          <w:sz w:val="24"/>
          <w:szCs w:val="24"/>
          <w:lang w:val="en-US"/>
        </w:rPr>
        <w:t>fruit</w:t>
      </w:r>
      <w:r w:rsidRPr="006D3F42">
        <w:rPr>
          <w:rFonts w:ascii="Times New Roman" w:hAnsi="Times New Roman"/>
          <w:bCs/>
          <w:sz w:val="24"/>
          <w:szCs w:val="24"/>
          <w:lang w:val="en-US"/>
        </w:rPr>
        <w:t xml:space="preserve"> powders. Obtained results in this study also support the earlier reported hypothesis in several research studies</w:t>
      </w:r>
      <w:r w:rsidRPr="006D3F42">
        <w:rPr>
          <w:rFonts w:ascii="Times New Roman" w:hAnsi="Times New Roman"/>
          <w:bCs/>
          <w:color w:val="0070C0"/>
          <w:sz w:val="24"/>
          <w:szCs w:val="24"/>
          <w:vertAlign w:val="superscript"/>
          <w:lang w:val="en-US"/>
        </w:rPr>
        <w:t>35,38</w:t>
      </w:r>
      <w:r w:rsidRPr="006D3F42">
        <w:rPr>
          <w:rFonts w:ascii="Times New Roman" w:hAnsi="Times New Roman"/>
          <w:bCs/>
          <w:sz w:val="24"/>
          <w:szCs w:val="24"/>
          <w:lang w:val="en-US"/>
        </w:rPr>
        <w:t xml:space="preserve">, </w:t>
      </w:r>
      <w:r w:rsidR="00173DD9" w:rsidRPr="006D3F42">
        <w:rPr>
          <w:rFonts w:ascii="Times New Roman" w:hAnsi="Times New Roman"/>
          <w:bCs/>
          <w:sz w:val="24"/>
          <w:szCs w:val="24"/>
          <w:lang w:val="en-US"/>
        </w:rPr>
        <w:t>which</w:t>
      </w:r>
      <w:r w:rsidRPr="006D3F42">
        <w:rPr>
          <w:rFonts w:ascii="Times New Roman" w:hAnsi="Times New Roman"/>
          <w:bCs/>
          <w:sz w:val="24"/>
          <w:szCs w:val="24"/>
          <w:lang w:val="en-US"/>
        </w:rPr>
        <w:t xml:space="preserve"> suggested that </w:t>
      </w:r>
      <w:r w:rsidR="00C1445D" w:rsidRPr="006D3F42">
        <w:rPr>
          <w:rFonts w:ascii="Times New Roman" w:hAnsi="Times New Roman"/>
          <w:bCs/>
          <w:sz w:val="24"/>
          <w:szCs w:val="24"/>
          <w:lang w:val="en-US"/>
        </w:rPr>
        <w:t xml:space="preserve">the </w:t>
      </w:r>
      <w:r w:rsidRPr="006D3F42">
        <w:rPr>
          <w:rFonts w:ascii="Times New Roman" w:hAnsi="Times New Roman"/>
          <w:bCs/>
          <w:sz w:val="24"/>
          <w:szCs w:val="24"/>
          <w:lang w:val="en-US"/>
        </w:rPr>
        <w:t xml:space="preserve">finest powders from grounded and sieved vegetable matrices would be more concentrated in minerals than large particle powders. These authors reported the highest ash contents in the smallest particle sizes, as the higher ash contents suppose the higher mineral contents of the food matrix. Minerals contained in this leafy vegetable </w:t>
      </w:r>
      <w:commentRangeEnd w:id="96"/>
      <w:r w:rsidR="00F57680">
        <w:rPr>
          <w:rStyle w:val="CommentReference"/>
        </w:rPr>
        <w:commentReference w:id="96"/>
      </w:r>
      <w:r w:rsidRPr="006D3F42">
        <w:rPr>
          <w:rFonts w:ascii="Times New Roman" w:hAnsi="Times New Roman"/>
          <w:bCs/>
          <w:sz w:val="24"/>
          <w:szCs w:val="24"/>
          <w:lang w:val="en-US"/>
        </w:rPr>
        <w:t>could be of great interest for health such as antioxidant capacity.</w:t>
      </w:r>
    </w:p>
    <w:p w:rsidR="00A76264" w:rsidRDefault="00A76264" w:rsidP="00E82BF2">
      <w:pPr>
        <w:spacing w:line="276" w:lineRule="auto"/>
        <w:jc w:val="both"/>
        <w:rPr>
          <w:ins w:id="99" w:author="anonymous" w:date="2022-09-03T11:13:00Z"/>
          <w:rFonts w:ascii="Times New Roman" w:hAnsi="Times New Roman"/>
          <w:b/>
          <w:bCs/>
          <w:color w:val="000000"/>
          <w:sz w:val="24"/>
          <w:szCs w:val="24"/>
          <w:lang w:val="en-US"/>
        </w:rPr>
      </w:pP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 xml:space="preserve">Total phenolic and flavonoid contents </w:t>
      </w:r>
    </w:p>
    <w:p w:rsidR="00433F6F" w:rsidRPr="006D3F42" w:rsidRDefault="00433F6F" w:rsidP="00E82BF2">
      <w:pPr>
        <w:spacing w:line="276" w:lineRule="auto"/>
        <w:jc w:val="both"/>
        <w:rPr>
          <w:rFonts w:ascii="Times New Roman" w:hAnsi="Times New Roman"/>
          <w:bCs/>
          <w:color w:val="000000"/>
          <w:sz w:val="24"/>
          <w:szCs w:val="24"/>
          <w:lang w:val="en-US"/>
        </w:rPr>
      </w:pPr>
      <w:r w:rsidRPr="006D3F42">
        <w:rPr>
          <w:rFonts w:ascii="Times New Roman" w:hAnsi="Times New Roman"/>
          <w:sz w:val="24"/>
          <w:szCs w:val="24"/>
          <w:lang w:val="en-US"/>
        </w:rPr>
        <w:t xml:space="preserve">Total </w:t>
      </w:r>
      <w:commentRangeStart w:id="100"/>
      <w:r w:rsidRPr="006D3F42">
        <w:rPr>
          <w:rFonts w:ascii="Times New Roman" w:hAnsi="Times New Roman"/>
          <w:sz w:val="24"/>
          <w:szCs w:val="24"/>
          <w:lang w:val="en-US"/>
        </w:rPr>
        <w:t xml:space="preserve">phenolic content (TPC) and flavonoid content (FLC) in </w:t>
      </w:r>
      <w:r w:rsidRPr="006D3F42">
        <w:rPr>
          <w:rFonts w:ascii="Times New Roman" w:hAnsi="Times New Roman"/>
          <w:bCs/>
          <w:i/>
          <w:sz w:val="24"/>
          <w:szCs w:val="24"/>
          <w:lang w:val="en-US"/>
        </w:rPr>
        <w:t>F. dicranostyla</w:t>
      </w:r>
      <w:del w:id="101" w:author="anonymous" w:date="2022-09-03T11:14:00Z">
        <w:r w:rsidRPr="006D3F42" w:rsidDel="00A76264">
          <w:rPr>
            <w:rFonts w:ascii="Times New Roman" w:hAnsi="Times New Roman"/>
            <w:bCs/>
            <w:sz w:val="24"/>
            <w:szCs w:val="24"/>
            <w:lang w:val="en-US"/>
          </w:rPr>
          <w:delText>Figures with</w:delText>
        </w:r>
      </w:del>
      <w:ins w:id="102" w:author="anonymous" w:date="2022-09-03T11:14:00Z">
        <w:r w:rsidR="00A76264">
          <w:rPr>
            <w:rFonts w:ascii="Times New Roman" w:hAnsi="Times New Roman"/>
            <w:bCs/>
            <w:sz w:val="24"/>
            <w:szCs w:val="24"/>
            <w:lang w:val="en-US"/>
          </w:rPr>
          <w:t>at</w:t>
        </w:r>
      </w:ins>
      <w:r w:rsidRPr="006D3F42">
        <w:rPr>
          <w:rFonts w:ascii="Times New Roman" w:hAnsi="Times New Roman"/>
          <w:bCs/>
          <w:sz w:val="24"/>
          <w:szCs w:val="24"/>
          <w:lang w:val="en-US"/>
        </w:rPr>
        <w:t xml:space="preserve"> different particle sizes are shown in </w:t>
      </w:r>
      <w:r w:rsidR="007601EC" w:rsidRPr="007601EC">
        <w:rPr>
          <w:rFonts w:ascii="Times New Roman" w:hAnsi="Times New Roman"/>
          <w:b/>
          <w:bCs/>
          <w:sz w:val="24"/>
          <w:szCs w:val="24"/>
          <w:lang w:val="en-US"/>
          <w:rPrChange w:id="103" w:author="anonymous" w:date="2022-09-03T11:14:00Z">
            <w:rPr>
              <w:rFonts w:ascii="Times New Roman" w:hAnsi="Times New Roman"/>
              <w:sz w:val="24"/>
              <w:szCs w:val="24"/>
              <w:lang w:val="en-US"/>
            </w:rPr>
          </w:rPrChange>
        </w:rPr>
        <w:t>Figures 2 A</w:t>
      </w:r>
      <w:r w:rsidRPr="006D3F42">
        <w:rPr>
          <w:rFonts w:ascii="Times New Roman" w:hAnsi="Times New Roman"/>
          <w:sz w:val="24"/>
          <w:szCs w:val="24"/>
          <w:lang w:val="en-US"/>
        </w:rPr>
        <w:t xml:space="preserve"> and </w:t>
      </w:r>
      <w:r w:rsidR="007601EC" w:rsidRPr="007601EC">
        <w:rPr>
          <w:rFonts w:ascii="Times New Roman" w:hAnsi="Times New Roman"/>
          <w:b/>
          <w:bCs/>
          <w:sz w:val="24"/>
          <w:szCs w:val="24"/>
          <w:lang w:val="en-US"/>
          <w:rPrChange w:id="104" w:author="anonymous" w:date="2022-09-03T11:14:00Z">
            <w:rPr>
              <w:rFonts w:ascii="Times New Roman" w:hAnsi="Times New Roman"/>
              <w:sz w:val="24"/>
              <w:szCs w:val="24"/>
              <w:lang w:val="en-US"/>
            </w:rPr>
          </w:rPrChange>
        </w:rPr>
        <w:t>B</w:t>
      </w:r>
      <w:r w:rsidRPr="006D3F42">
        <w:rPr>
          <w:rFonts w:ascii="Times New Roman" w:hAnsi="Times New Roman"/>
          <w:sz w:val="24"/>
          <w:szCs w:val="24"/>
          <w:lang w:val="en-US"/>
        </w:rPr>
        <w:t>.</w:t>
      </w:r>
      <w:r w:rsidRPr="006D3F42">
        <w:rPr>
          <w:rFonts w:ascii="Times New Roman" w:hAnsi="Times New Roman"/>
          <w:bCs/>
          <w:sz w:val="24"/>
          <w:szCs w:val="24"/>
          <w:lang w:val="en-US"/>
        </w:rPr>
        <w:t xml:space="preserve"> It was found that TPC and FLC were significantly affected by the particle size (p &lt; 0.05). With the decrease in particle size processed by plant grinding and sieve fractionation, the highest TPC and FLC (31.04 mg GAE/g DW and 138.45 RE/g DW, respectively) were observed in a small fraction (&lt; 125 µm particle size), while particle size of ≥ 250 µm exhibited the lowest TPC and FLC (16.86 mg GAE/g DW and 108.58 RE/g DW, respectively). Meanwhile, the TPC and FLC of powder fraction of </w:t>
      </w:r>
      <w:ins w:id="105" w:author="anonymous" w:date="2022-09-03T11:14:00Z">
        <w:r w:rsidR="00A76264">
          <w:rPr>
            <w:rFonts w:ascii="Times New Roman" w:hAnsi="Times New Roman"/>
            <w:bCs/>
            <w:sz w:val="24"/>
            <w:szCs w:val="24"/>
            <w:lang w:val="en-US"/>
          </w:rPr>
          <w:t>m</w:t>
        </w:r>
      </w:ins>
      <w:del w:id="106" w:author="anonymous" w:date="2022-09-03T11:14:00Z">
        <w:r w:rsidRPr="006D3F42" w:rsidDel="00A76264">
          <w:rPr>
            <w:rFonts w:ascii="Times New Roman" w:hAnsi="Times New Roman"/>
            <w:bCs/>
            <w:sz w:val="24"/>
            <w:szCs w:val="24"/>
            <w:lang w:val="en-US"/>
          </w:rPr>
          <w:delText>M</w:delText>
        </w:r>
      </w:del>
      <w:r w:rsidRPr="006D3F42">
        <w:rPr>
          <w:rFonts w:ascii="Times New Roman" w:hAnsi="Times New Roman"/>
          <w:bCs/>
          <w:sz w:val="24"/>
          <w:szCs w:val="24"/>
          <w:lang w:val="en-US"/>
        </w:rPr>
        <w:t>edium fraction (125 – 250 µm) and that of unsieved powder (UP) were: 20.29 mg AGE/g and 113.75 RE/g DW; 20.21 mg AGE/g and 128.66 mg RE/g DW, respectively</w:t>
      </w:r>
      <w:r w:rsidRPr="006D3F42">
        <w:rPr>
          <w:rFonts w:ascii="Times New Roman" w:hAnsi="Times New Roman"/>
          <w:color w:val="002060"/>
          <w:sz w:val="24"/>
          <w:szCs w:val="24"/>
          <w:lang w:val="en-US"/>
        </w:rPr>
        <w:t xml:space="preserve">. </w:t>
      </w:r>
      <w:r w:rsidRPr="006D3F42">
        <w:rPr>
          <w:rFonts w:ascii="Times New Roman" w:hAnsi="Times New Roman"/>
          <w:bCs/>
          <w:sz w:val="24"/>
          <w:szCs w:val="24"/>
          <w:lang w:val="en-US"/>
        </w:rPr>
        <w:t xml:space="preserve">Obtained results permitted to sort </w:t>
      </w:r>
      <w:r w:rsidR="00C1445D" w:rsidRPr="006D3F42">
        <w:rPr>
          <w:rFonts w:ascii="Times New Roman" w:hAnsi="Times New Roman"/>
          <w:bCs/>
          <w:sz w:val="24"/>
          <w:szCs w:val="24"/>
          <w:lang w:val="en-US"/>
        </w:rPr>
        <w:t xml:space="preserve">of </w:t>
      </w:r>
      <w:r w:rsidRPr="006D3F42">
        <w:rPr>
          <w:rFonts w:ascii="Times New Roman" w:hAnsi="Times New Roman"/>
          <w:bCs/>
          <w:sz w:val="24"/>
          <w:szCs w:val="24"/>
          <w:lang w:val="en-US"/>
        </w:rPr>
        <w:t xml:space="preserve">the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powder samples by descending order according to their TPC, as well as in FLC: Smaller particle sizes ˃ medium ˃ unsieved powder ˃ larger particle. Yao </w:t>
      </w:r>
      <w:r w:rsidRPr="006D3F42">
        <w:rPr>
          <w:rFonts w:ascii="Times New Roman" w:hAnsi="Times New Roman"/>
          <w:bCs/>
          <w:i/>
          <w:sz w:val="24"/>
          <w:szCs w:val="24"/>
          <w:lang w:val="en-US"/>
        </w:rPr>
        <w:t>et al</w:t>
      </w:r>
      <w:r w:rsidR="00C1445D" w:rsidRPr="006D3F42">
        <w:rPr>
          <w:rFonts w:ascii="Times New Roman" w:hAnsi="Times New Roman"/>
          <w:bCs/>
          <w:sz w:val="24"/>
          <w:szCs w:val="24"/>
          <w:lang w:val="en-US"/>
        </w:rPr>
        <w:t>.</w:t>
      </w:r>
      <w:r w:rsidRPr="006D3F42">
        <w:rPr>
          <w:rFonts w:ascii="Times New Roman" w:hAnsi="Times New Roman"/>
          <w:bCs/>
          <w:color w:val="0070C0"/>
          <w:sz w:val="24"/>
          <w:szCs w:val="24"/>
          <w:vertAlign w:val="superscript"/>
          <w:lang w:val="en-US"/>
        </w:rPr>
        <w:t>1</w:t>
      </w:r>
      <w:r w:rsidRPr="006D3F42">
        <w:rPr>
          <w:rFonts w:ascii="Times New Roman" w:hAnsi="Times New Roman"/>
          <w:bCs/>
          <w:sz w:val="24"/>
          <w:szCs w:val="24"/>
          <w:lang w:val="en-US"/>
        </w:rPr>
        <w:t xml:space="preserve">reported the total phenolic content of 1.78 mg GAE/g from an ethanolic extract from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leaves. Interestingly, the total phenolic content of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leaves in this study was higher than those of previous studies on aqueous and methanolic extracts of</w:t>
      </w:r>
      <w:r w:rsidRPr="006D3F42">
        <w:rPr>
          <w:rFonts w:ascii="Times New Roman" w:hAnsi="Times New Roman"/>
          <w:bCs/>
          <w:i/>
          <w:sz w:val="24"/>
          <w:szCs w:val="24"/>
          <w:lang w:val="en-US"/>
        </w:rPr>
        <w:t xml:space="preserve"> Ficus carica</w:t>
      </w:r>
      <w:r w:rsidRPr="006D3F42">
        <w:rPr>
          <w:rFonts w:ascii="Times New Roman" w:hAnsi="Times New Roman"/>
          <w:bCs/>
          <w:sz w:val="24"/>
          <w:szCs w:val="24"/>
          <w:lang w:val="en-US"/>
        </w:rPr>
        <w:t xml:space="preserve"> leaves with TPC ranging</w:t>
      </w:r>
      <w:r w:rsidR="00C1445D" w:rsidRPr="006D3F42">
        <w:rPr>
          <w:rFonts w:ascii="Times New Roman" w:hAnsi="Times New Roman"/>
          <w:bCs/>
          <w:sz w:val="24"/>
          <w:szCs w:val="24"/>
          <w:lang w:val="en-US"/>
        </w:rPr>
        <w:t xml:space="preserve"> from 4.72 to 6.90 mg GAE/g WD</w:t>
      </w:r>
      <w:r w:rsidRPr="006D3F42">
        <w:rPr>
          <w:rFonts w:ascii="Times New Roman" w:hAnsi="Times New Roman"/>
          <w:bCs/>
          <w:color w:val="0070C0"/>
          <w:sz w:val="24"/>
          <w:szCs w:val="24"/>
          <w:vertAlign w:val="superscript"/>
          <w:lang w:val="en-US"/>
        </w:rPr>
        <w:t>40</w:t>
      </w:r>
      <w:r w:rsidRPr="006D3F42">
        <w:rPr>
          <w:rFonts w:ascii="Times New Roman" w:hAnsi="Times New Roman"/>
          <w:bCs/>
          <w:sz w:val="24"/>
          <w:szCs w:val="24"/>
          <w:lang w:val="en-US"/>
        </w:rPr>
        <w:t xml:space="preserve">. Also, the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leaves </w:t>
      </w:r>
      <w:r w:rsidR="00C1445D" w:rsidRPr="006D3F42">
        <w:rPr>
          <w:rFonts w:ascii="Times New Roman" w:hAnsi="Times New Roman"/>
          <w:bCs/>
          <w:sz w:val="24"/>
          <w:szCs w:val="24"/>
          <w:lang w:val="en-US"/>
        </w:rPr>
        <w:t>powders to have</w:t>
      </w:r>
      <w:r w:rsidRPr="006D3F42">
        <w:rPr>
          <w:rFonts w:ascii="Times New Roman" w:hAnsi="Times New Roman"/>
          <w:bCs/>
          <w:sz w:val="24"/>
          <w:szCs w:val="24"/>
          <w:lang w:val="en-US"/>
        </w:rPr>
        <w:t xml:space="preserve"> the highest TPC compared to other wild edible leafy vegetables, including </w:t>
      </w:r>
      <w:r w:rsidRPr="006D3F42">
        <w:rPr>
          <w:rFonts w:ascii="Times New Roman" w:hAnsi="Times New Roman"/>
          <w:bCs/>
          <w:i/>
          <w:sz w:val="24"/>
          <w:szCs w:val="24"/>
          <w:lang w:val="en-US"/>
        </w:rPr>
        <w:t>Xymalosmonospora</w:t>
      </w:r>
      <w:r w:rsidRPr="006D3F42">
        <w:rPr>
          <w:rFonts w:ascii="Times New Roman" w:hAnsi="Times New Roman"/>
          <w:bCs/>
          <w:sz w:val="24"/>
          <w:szCs w:val="24"/>
          <w:lang w:val="en-US"/>
        </w:rPr>
        <w:t xml:space="preserve">, </w:t>
      </w:r>
      <w:r w:rsidRPr="006D3F42">
        <w:rPr>
          <w:rFonts w:ascii="Times New Roman" w:hAnsi="Times New Roman"/>
          <w:bCs/>
          <w:i/>
          <w:sz w:val="24"/>
          <w:szCs w:val="24"/>
          <w:lang w:val="en-US"/>
        </w:rPr>
        <w:t>Mentha longifolia,</w:t>
      </w:r>
      <w:r w:rsidRPr="006D3F42">
        <w:rPr>
          <w:rFonts w:ascii="Times New Roman" w:hAnsi="Times New Roman"/>
          <w:bCs/>
          <w:sz w:val="24"/>
          <w:szCs w:val="24"/>
          <w:lang w:val="en-US"/>
        </w:rPr>
        <w:t xml:space="preserve"> and </w:t>
      </w:r>
      <w:r w:rsidRPr="006D3F42">
        <w:rPr>
          <w:rFonts w:ascii="Times New Roman" w:hAnsi="Times New Roman"/>
          <w:bCs/>
          <w:i/>
          <w:sz w:val="24"/>
          <w:szCs w:val="24"/>
          <w:lang w:val="en-US"/>
        </w:rPr>
        <w:t>Amaranthus sp</w:t>
      </w:r>
      <w:r w:rsidRPr="006D3F42">
        <w:rPr>
          <w:rFonts w:ascii="Times New Roman" w:hAnsi="Times New Roman"/>
          <w:bCs/>
          <w:sz w:val="24"/>
          <w:szCs w:val="24"/>
          <w:lang w:val="en-US"/>
        </w:rPr>
        <w:t xml:space="preserve"> leaves with 18.1; 24.2, and</w:t>
      </w:r>
      <w:r w:rsidR="00C1445D" w:rsidRPr="006D3F42">
        <w:rPr>
          <w:rFonts w:ascii="Times New Roman" w:hAnsi="Times New Roman"/>
          <w:bCs/>
          <w:sz w:val="24"/>
          <w:szCs w:val="24"/>
          <w:lang w:val="en-US"/>
        </w:rPr>
        <w:t xml:space="preserve"> 16.7 mg/g GAE/g, respectively</w:t>
      </w:r>
      <w:r w:rsidRPr="006D3F42">
        <w:rPr>
          <w:rFonts w:ascii="Times New Roman" w:hAnsi="Times New Roman"/>
          <w:bCs/>
          <w:color w:val="0070C0"/>
          <w:sz w:val="24"/>
          <w:szCs w:val="24"/>
          <w:vertAlign w:val="superscript"/>
          <w:lang w:val="en-US"/>
        </w:rPr>
        <w:t>3</w:t>
      </w:r>
      <w:r w:rsidRPr="006D3F42">
        <w:rPr>
          <w:rFonts w:ascii="Times New Roman" w:hAnsi="Times New Roman"/>
          <w:bCs/>
          <w:sz w:val="24"/>
          <w:szCs w:val="24"/>
          <w:lang w:val="en-US"/>
        </w:rPr>
        <w:t xml:space="preserve">. Results are consistent with other studies in terms </w:t>
      </w:r>
      <w:r w:rsidR="00C1445D" w:rsidRPr="006D3F42">
        <w:rPr>
          <w:rFonts w:ascii="Times New Roman" w:hAnsi="Times New Roman"/>
          <w:bCs/>
          <w:sz w:val="24"/>
          <w:szCs w:val="24"/>
          <w:lang w:val="en-US"/>
        </w:rPr>
        <w:t>of the effect on particle size</w:t>
      </w:r>
      <w:r w:rsidR="00173DD9" w:rsidRPr="006D3F42">
        <w:rPr>
          <w:rFonts w:ascii="Times New Roman" w:hAnsi="Times New Roman"/>
          <w:bCs/>
          <w:color w:val="0070C0"/>
          <w:sz w:val="24"/>
          <w:szCs w:val="24"/>
          <w:vertAlign w:val="superscript"/>
          <w:lang w:val="en-US"/>
        </w:rPr>
        <w:t>16,</w:t>
      </w:r>
      <w:r w:rsidRPr="006D3F42">
        <w:rPr>
          <w:rFonts w:ascii="Times New Roman" w:hAnsi="Times New Roman"/>
          <w:bCs/>
          <w:color w:val="0070C0"/>
          <w:sz w:val="24"/>
          <w:szCs w:val="24"/>
          <w:vertAlign w:val="superscript"/>
          <w:lang w:val="en-US"/>
        </w:rPr>
        <w:t>35,41</w:t>
      </w:r>
      <w:r w:rsidRPr="006D3F42">
        <w:rPr>
          <w:rFonts w:ascii="Times New Roman" w:hAnsi="Times New Roman"/>
          <w:bCs/>
          <w:sz w:val="24"/>
          <w:szCs w:val="24"/>
          <w:lang w:val="en-US"/>
        </w:rPr>
        <w:t>.</w:t>
      </w:r>
      <w:r w:rsidRPr="006D3F42">
        <w:rPr>
          <w:rFonts w:ascii="Times New Roman" w:hAnsi="Times New Roman"/>
          <w:sz w:val="24"/>
          <w:szCs w:val="24"/>
          <w:lang w:val="en-US"/>
        </w:rPr>
        <w:t xml:space="preserve"> The </w:t>
      </w:r>
      <w:r w:rsidRPr="006D3F42">
        <w:rPr>
          <w:rFonts w:ascii="Times New Roman" w:hAnsi="Times New Roman"/>
          <w:bCs/>
          <w:color w:val="000000"/>
          <w:sz w:val="24"/>
          <w:szCs w:val="24"/>
          <w:lang w:val="en-US"/>
        </w:rPr>
        <w:t xml:space="preserve">high amount of total polyphenol and flavonoid compounds are indicative of stronger antioxidant capacity.Indeed, phenolic </w:t>
      </w:r>
      <w:commentRangeEnd w:id="100"/>
      <w:r w:rsidR="00F57680">
        <w:rPr>
          <w:rStyle w:val="CommentReference"/>
        </w:rPr>
        <w:commentReference w:id="100"/>
      </w:r>
      <w:r w:rsidRPr="006D3F42">
        <w:rPr>
          <w:rFonts w:ascii="Times New Roman" w:hAnsi="Times New Roman"/>
          <w:bCs/>
          <w:color w:val="000000"/>
          <w:sz w:val="24"/>
          <w:szCs w:val="24"/>
          <w:lang w:val="en-US"/>
        </w:rPr>
        <w:t xml:space="preserve">compounds such as flavonoids have been reported to possess </w:t>
      </w:r>
      <w:r w:rsidRPr="006D3F42">
        <w:rPr>
          <w:rFonts w:ascii="Times New Roman" w:hAnsi="Times New Roman"/>
          <w:bCs/>
          <w:color w:val="000000"/>
          <w:sz w:val="24"/>
          <w:szCs w:val="24"/>
          <w:lang w:val="en-US"/>
        </w:rPr>
        <w:lastRenderedPageBreak/>
        <w:t xml:space="preserve">antioxidant properties. Therefore, a matrix rich in phenolic and flavonoids has many essential roles in decreasing the </w:t>
      </w:r>
      <w:r w:rsidR="00C1445D" w:rsidRPr="006D3F42">
        <w:rPr>
          <w:rFonts w:ascii="Times New Roman" w:hAnsi="Times New Roman"/>
          <w:bCs/>
          <w:color w:val="000000"/>
          <w:sz w:val="24"/>
          <w:szCs w:val="24"/>
          <w:lang w:val="en-US"/>
        </w:rPr>
        <w:t>risk of various human diseases</w:t>
      </w:r>
      <w:r w:rsidRPr="006D3F42">
        <w:rPr>
          <w:rFonts w:ascii="Times New Roman" w:hAnsi="Times New Roman"/>
          <w:bCs/>
          <w:color w:val="0070C0"/>
          <w:sz w:val="24"/>
          <w:szCs w:val="24"/>
          <w:vertAlign w:val="superscript"/>
          <w:lang w:val="en-US"/>
        </w:rPr>
        <w:t>42</w:t>
      </w:r>
      <w:r w:rsidRPr="006D3F42">
        <w:rPr>
          <w:rFonts w:ascii="Times New Roman" w:hAnsi="Times New Roman"/>
          <w:bCs/>
          <w:color w:val="000000"/>
          <w:sz w:val="24"/>
          <w:szCs w:val="24"/>
          <w:lang w:val="en-US"/>
        </w:rPr>
        <w:t xml:space="preserve">. </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Antioxidant activity</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DPPH radical scavenging activity</w:t>
      </w:r>
    </w:p>
    <w:p w:rsidR="00433F6F" w:rsidRPr="006D3F42" w:rsidRDefault="00433F6F" w:rsidP="00E82BF2">
      <w:pPr>
        <w:spacing w:line="276" w:lineRule="auto"/>
        <w:jc w:val="both"/>
        <w:rPr>
          <w:rFonts w:ascii="Times New Roman" w:hAnsi="Times New Roman"/>
          <w:sz w:val="24"/>
          <w:szCs w:val="24"/>
        </w:rPr>
      </w:pPr>
      <w:commentRangeStart w:id="107"/>
      <w:r w:rsidRPr="006D3F42">
        <w:rPr>
          <w:rFonts w:ascii="Times New Roman" w:hAnsi="Times New Roman"/>
          <w:bCs/>
          <w:color w:val="000000"/>
          <w:sz w:val="24"/>
          <w:szCs w:val="24"/>
          <w:lang w:val="en-US"/>
        </w:rPr>
        <w:t xml:space="preserve">Results of the scavenging activity of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leave powders with different particle sizes on DPPH radicals are shown in </w:t>
      </w:r>
      <w:r w:rsidR="007601EC" w:rsidRPr="007601EC">
        <w:rPr>
          <w:rFonts w:ascii="Times New Roman" w:hAnsi="Times New Roman"/>
          <w:b/>
          <w:bCs/>
          <w:sz w:val="24"/>
          <w:szCs w:val="24"/>
          <w:lang w:val="en-US"/>
          <w:rPrChange w:id="108" w:author="anonymous" w:date="2022-09-03T11:14:00Z">
            <w:rPr>
              <w:rFonts w:ascii="Times New Roman" w:hAnsi="Times New Roman"/>
              <w:sz w:val="24"/>
              <w:szCs w:val="24"/>
              <w:lang w:val="en-US"/>
            </w:rPr>
          </w:rPrChange>
        </w:rPr>
        <w:t>Table 2</w:t>
      </w:r>
      <w:r w:rsidRPr="006D3F42">
        <w:rPr>
          <w:rFonts w:ascii="Times New Roman" w:hAnsi="Times New Roman"/>
          <w:bCs/>
          <w:sz w:val="24"/>
          <w:szCs w:val="24"/>
          <w:lang w:val="en-US"/>
        </w:rPr>
        <w:t>. Powder fractions extracts and the unsieved powder showed noticeable free radical scavenging activities in a concentration-dependent manner. The scavenging activity increased as the concentration increased for each individual powder extract. Similar to this observation, previous research studies also reported that plant extracts are capable of trapping the DPPH free radical</w:t>
      </w:r>
      <w:r w:rsidR="00C1445D" w:rsidRPr="006D3F42">
        <w:rPr>
          <w:rFonts w:ascii="Times New Roman" w:hAnsi="Times New Roman"/>
          <w:bCs/>
          <w:sz w:val="24"/>
          <w:szCs w:val="24"/>
          <w:lang w:val="en-US"/>
        </w:rPr>
        <w:t xml:space="preserve"> in a dose-dependent manner</w:t>
      </w:r>
      <w:r w:rsidRPr="006D3F42">
        <w:rPr>
          <w:rFonts w:ascii="Times New Roman" w:hAnsi="Times New Roman"/>
          <w:bCs/>
          <w:color w:val="0070C0"/>
          <w:sz w:val="24"/>
          <w:szCs w:val="24"/>
          <w:vertAlign w:val="superscript"/>
          <w:lang w:val="en-US"/>
        </w:rPr>
        <w:t>43,44</w:t>
      </w:r>
      <w:r w:rsidRPr="006D3F42">
        <w:rPr>
          <w:rFonts w:ascii="Times New Roman" w:hAnsi="Times New Roman"/>
          <w:bCs/>
          <w:sz w:val="24"/>
          <w:szCs w:val="24"/>
          <w:lang w:val="en-US"/>
        </w:rPr>
        <w:t xml:space="preserve">. Particularly,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 xml:space="preserve">50 </w:t>
      </w:r>
      <w:r w:rsidRPr="006D3F42">
        <w:rPr>
          <w:rFonts w:ascii="Times New Roman" w:hAnsi="Times New Roman"/>
          <w:color w:val="000000"/>
          <w:sz w:val="24"/>
          <w:szCs w:val="24"/>
          <w:lang w:val="en-US"/>
        </w:rPr>
        <w:t xml:space="preserve">value, which is the inhibitory concentration of the crude extract that could scavenge 50% </w:t>
      </w:r>
      <w:r w:rsidRPr="006D3F42">
        <w:rPr>
          <w:rFonts w:ascii="Times New Roman" w:hAnsi="Times New Roman"/>
          <w:sz w:val="24"/>
          <w:szCs w:val="24"/>
          <w:lang w:val="en-US"/>
        </w:rPr>
        <w:t xml:space="preserve">DPPH radical </w:t>
      </w:r>
      <w:r w:rsidRPr="006D3F42">
        <w:rPr>
          <w:rFonts w:ascii="Times New Roman" w:hAnsi="Times New Roman"/>
          <w:color w:val="000000"/>
          <w:sz w:val="24"/>
          <w:szCs w:val="24"/>
          <w:lang w:val="en-US"/>
        </w:rPr>
        <w:t xml:space="preserve">or inhibit oxidation by 50% </w:t>
      </w:r>
      <w:r w:rsidRPr="006D3F42">
        <w:rPr>
          <w:rFonts w:ascii="Times New Roman" w:hAnsi="Times New Roman"/>
          <w:sz w:val="24"/>
          <w:szCs w:val="24"/>
          <w:lang w:val="en-US"/>
        </w:rPr>
        <w:t>was determined from a p</w:t>
      </w:r>
      <w:r w:rsidRPr="006D3F42">
        <w:rPr>
          <w:rFonts w:ascii="Times New Roman" w:eastAsia="Times New Roman" w:hAnsi="Times New Roman"/>
          <w:sz w:val="24"/>
          <w:szCs w:val="24"/>
          <w:lang w:val="en-ZA"/>
        </w:rPr>
        <w:t xml:space="preserve">lot of inhibition percentage against extract concentration. The </w:t>
      </w:r>
      <w:r w:rsidRPr="006D3F42">
        <w:rPr>
          <w:rFonts w:ascii="Times New Roman" w:hAnsi="Times New Roman"/>
          <w:color w:val="000000"/>
          <w:sz w:val="24"/>
          <w:szCs w:val="24"/>
          <w:lang w:val="en-US"/>
        </w:rPr>
        <w:t>IC</w:t>
      </w:r>
      <w:r w:rsidRPr="006D3F42">
        <w:rPr>
          <w:rFonts w:ascii="Times New Roman" w:hAnsi="Times New Roman"/>
          <w:color w:val="000000"/>
          <w:sz w:val="24"/>
          <w:szCs w:val="24"/>
          <w:vertAlign w:val="subscript"/>
          <w:lang w:val="en-US"/>
        </w:rPr>
        <w:t>50</w:t>
      </w:r>
      <w:r w:rsidRPr="006D3F42">
        <w:rPr>
          <w:rFonts w:ascii="Times New Roman" w:hAnsi="Times New Roman"/>
          <w:color w:val="000000"/>
          <w:sz w:val="24"/>
          <w:szCs w:val="24"/>
          <w:lang w:val="en-US"/>
        </w:rPr>
        <w:t xml:space="preserve"> value is inversely related to the activity and a </w:t>
      </w:r>
      <w:r w:rsidRPr="006D3F42">
        <w:rPr>
          <w:rFonts w:ascii="Times New Roman" w:hAnsi="Times New Roman"/>
          <w:sz w:val="24"/>
          <w:szCs w:val="24"/>
          <w:lang w:val="en-US"/>
        </w:rPr>
        <w:t>lower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 means higher antioxidant activity. </w:t>
      </w:r>
      <w:ins w:id="109" w:author="anonymous" w:date="2022-09-03T11:15:00Z">
        <w:r w:rsidR="0099479A">
          <w:rPr>
            <w:rFonts w:ascii="Times New Roman" w:hAnsi="Times New Roman"/>
            <w:sz w:val="24"/>
            <w:szCs w:val="24"/>
            <w:lang w:val="en-US"/>
          </w:rPr>
          <w:t>The o</w:t>
        </w:r>
      </w:ins>
      <w:del w:id="110" w:author="anonymous" w:date="2022-09-03T11:15:00Z">
        <w:r w:rsidRPr="006D3F42" w:rsidDel="0099479A">
          <w:rPr>
            <w:rFonts w:ascii="Times New Roman" w:hAnsi="Times New Roman"/>
            <w:sz w:val="24"/>
            <w:szCs w:val="24"/>
            <w:lang w:val="en-US"/>
          </w:rPr>
          <w:delText>O</w:delText>
        </w:r>
      </w:del>
      <w:r w:rsidRPr="006D3F42">
        <w:rPr>
          <w:rFonts w:ascii="Times New Roman" w:hAnsi="Times New Roman"/>
          <w:sz w:val="24"/>
          <w:szCs w:val="24"/>
          <w:lang w:val="en-US"/>
        </w:rPr>
        <w:t>btained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values </w:t>
      </w:r>
      <w:r w:rsidRPr="006D3F42">
        <w:rPr>
          <w:rFonts w:ascii="Times New Roman" w:hAnsi="Times New Roman"/>
          <w:bCs/>
          <w:sz w:val="24"/>
          <w:szCs w:val="24"/>
          <w:lang w:val="en-US"/>
        </w:rPr>
        <w:t>varied significantly (p &lt; 0.05) depending on the powder particle sizes. The smaller powder with a particle size of &lt; 125 µm showed the highest DPPH scavenging activity with an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1.15 mg/mL followed by 125 - 250 µm and unsieved powder with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1.15 and 1.45 mg/mL, whereas powder fraction of ≥ 250 µm had the lowest DPPH free radical scavenging activities (IC</w:t>
      </w:r>
      <w:r w:rsidRPr="006D3F42">
        <w:rPr>
          <w:rFonts w:ascii="Times New Roman" w:hAnsi="Times New Roman"/>
          <w:bCs/>
          <w:sz w:val="24"/>
          <w:szCs w:val="24"/>
          <w:vertAlign w:val="subscript"/>
          <w:lang w:val="en-US"/>
        </w:rPr>
        <w:t>50</w:t>
      </w:r>
      <w:r w:rsidRPr="006D3F42">
        <w:rPr>
          <w:rFonts w:ascii="Times New Roman" w:hAnsi="Times New Roman"/>
          <w:bCs/>
          <w:sz w:val="24"/>
          <w:szCs w:val="24"/>
          <w:lang w:val="en-US"/>
        </w:rPr>
        <w:t xml:space="preserve"> of 1.65 mg/mL). Compared to </w:t>
      </w:r>
      <w:r w:rsidRPr="006D3F42">
        <w:rPr>
          <w:rFonts w:ascii="Times New Roman" w:hAnsi="Times New Roman"/>
          <w:sz w:val="24"/>
          <w:szCs w:val="24"/>
          <w:lang w:val="en-US"/>
        </w:rPr>
        <w:t>ascorbic acid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value of 0.015 mg/mL) used in this study as a reference antioxidant, powder fractions of </w:t>
      </w:r>
      <w:r w:rsidRPr="006D3F42">
        <w:rPr>
          <w:rFonts w:ascii="Times New Roman" w:hAnsi="Times New Roman"/>
          <w:i/>
          <w:sz w:val="24"/>
          <w:szCs w:val="24"/>
          <w:lang w:val="en-US"/>
        </w:rPr>
        <w:t>F. dicranostyla</w:t>
      </w:r>
      <w:r w:rsidRPr="006D3F42">
        <w:rPr>
          <w:rFonts w:ascii="Times New Roman" w:hAnsi="Times New Roman"/>
          <w:sz w:val="24"/>
          <w:szCs w:val="24"/>
          <w:lang w:val="en-US"/>
        </w:rPr>
        <w:t xml:space="preserve"> were 7-11 times less active against DPPH free radicals. These results correlate well with the obtained above results on total polyphenol content and flavonoids. </w:t>
      </w:r>
      <w:r w:rsidRPr="006D3F42">
        <w:rPr>
          <w:rFonts w:ascii="Times New Roman" w:hAnsi="Times New Roman"/>
          <w:bCs/>
          <w:sz w:val="24"/>
          <w:szCs w:val="24"/>
          <w:lang w:val="en-US"/>
        </w:rPr>
        <w:t>Antiradical activity depends on the content of phenolic compounds that behave like antioxidants, du</w:t>
      </w:r>
      <w:r w:rsidR="00C1445D" w:rsidRPr="006D3F42">
        <w:rPr>
          <w:rFonts w:ascii="Times New Roman" w:hAnsi="Times New Roman"/>
          <w:bCs/>
          <w:sz w:val="24"/>
          <w:szCs w:val="24"/>
          <w:lang w:val="en-US"/>
        </w:rPr>
        <w:t>e to the reactivity of phenols</w:t>
      </w:r>
      <w:r w:rsidRPr="006D3F42">
        <w:rPr>
          <w:rFonts w:ascii="Times New Roman" w:hAnsi="Times New Roman"/>
          <w:bCs/>
          <w:color w:val="0070C0"/>
          <w:sz w:val="24"/>
          <w:szCs w:val="24"/>
          <w:vertAlign w:val="superscript"/>
          <w:lang w:val="en-US"/>
        </w:rPr>
        <w:t>45</w:t>
      </w:r>
      <w:r w:rsidRPr="006D3F42">
        <w:rPr>
          <w:rFonts w:ascii="Times New Roman" w:hAnsi="Times New Roman"/>
          <w:bCs/>
          <w:sz w:val="24"/>
          <w:szCs w:val="24"/>
          <w:lang w:val="en-US"/>
        </w:rPr>
        <w:t xml:space="preserve">. This suggests a contribution of these phenolic compounds to the antioxidant activity of </w:t>
      </w:r>
      <w:r w:rsidRPr="006D3F42">
        <w:rPr>
          <w:rFonts w:ascii="Times New Roman" w:hAnsi="Times New Roman"/>
          <w:i/>
          <w:sz w:val="24"/>
          <w:szCs w:val="24"/>
          <w:lang w:val="en-US"/>
        </w:rPr>
        <w:t>F. dicranostyla</w:t>
      </w:r>
      <w:r w:rsidRPr="006D3F42">
        <w:rPr>
          <w:rFonts w:ascii="Times New Roman" w:hAnsi="Times New Roman"/>
          <w:sz w:val="24"/>
          <w:szCs w:val="24"/>
          <w:lang w:val="en-US"/>
        </w:rPr>
        <w:t xml:space="preserve"> powders.</w:t>
      </w:r>
      <w:commentRangeEnd w:id="107"/>
      <w:r w:rsidR="00F57680">
        <w:rPr>
          <w:rStyle w:val="CommentReference"/>
        </w:rPr>
        <w:commentReference w:id="107"/>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Ferric reducing antioxidant power</w:t>
      </w:r>
    </w:p>
    <w:p w:rsidR="00433F6F" w:rsidRPr="006D3F42" w:rsidRDefault="00433F6F" w:rsidP="00E82BF2">
      <w:pPr>
        <w:spacing w:line="276" w:lineRule="auto"/>
        <w:jc w:val="both"/>
        <w:rPr>
          <w:rFonts w:ascii="Times New Roman" w:hAnsi="Times New Roman"/>
          <w:bCs/>
          <w:sz w:val="24"/>
          <w:szCs w:val="24"/>
          <w:lang w:val="en-US"/>
        </w:rPr>
      </w:pPr>
      <w:commentRangeStart w:id="111"/>
      <w:r w:rsidRPr="006D3F42">
        <w:rPr>
          <w:rFonts w:ascii="Times New Roman" w:hAnsi="Times New Roman"/>
          <w:bCs/>
          <w:color w:val="000000"/>
          <w:sz w:val="24"/>
          <w:szCs w:val="24"/>
          <w:lang w:val="en-US"/>
        </w:rPr>
        <w:t xml:space="preserve">FRAP is another assay used to determine the antioxidant property of </w:t>
      </w:r>
      <w:r w:rsidRPr="006D3F42">
        <w:rPr>
          <w:rFonts w:ascii="Times New Roman" w:hAnsi="Times New Roman"/>
          <w:i/>
          <w:sz w:val="24"/>
          <w:szCs w:val="24"/>
          <w:lang w:val="en-US"/>
        </w:rPr>
        <w:t>F. dicranostyla</w:t>
      </w:r>
      <w:r w:rsidRPr="006D3F42">
        <w:rPr>
          <w:rFonts w:ascii="Times New Roman" w:hAnsi="Times New Roman"/>
          <w:bCs/>
          <w:color w:val="000000"/>
          <w:sz w:val="24"/>
          <w:szCs w:val="24"/>
          <w:lang w:val="en-US"/>
        </w:rPr>
        <w:t>powder samples (</w:t>
      </w:r>
      <w:r w:rsidR="007601EC" w:rsidRPr="007601EC">
        <w:rPr>
          <w:rFonts w:ascii="Times New Roman" w:hAnsi="Times New Roman"/>
          <w:b/>
          <w:bCs/>
          <w:color w:val="000000"/>
          <w:sz w:val="24"/>
          <w:szCs w:val="24"/>
          <w:lang w:val="en-US"/>
          <w:rPrChange w:id="112" w:author="anonymous" w:date="2022-09-03T11:15:00Z">
            <w:rPr>
              <w:rFonts w:ascii="Times New Roman" w:hAnsi="Times New Roman"/>
              <w:color w:val="000000"/>
              <w:sz w:val="24"/>
              <w:szCs w:val="24"/>
              <w:lang w:val="en-US"/>
            </w:rPr>
          </w:rPrChange>
        </w:rPr>
        <w:t>Figure 3</w:t>
      </w:r>
      <w:r w:rsidRPr="006D3F42">
        <w:rPr>
          <w:rFonts w:ascii="Times New Roman" w:hAnsi="Times New Roman"/>
          <w:bCs/>
          <w:color w:val="000000"/>
          <w:sz w:val="24"/>
          <w:szCs w:val="24"/>
          <w:lang w:val="en-US"/>
        </w:rPr>
        <w:t xml:space="preserve">). Generally, FRAP values indicate all electron–donating reductants in the sample extracts. FRAP values of analyzed powder extracts varied from 8.95 (powder fraction of ≥ 250 µm) to 17.44 mg AAE/g of the dried sample (powder fraction of &lt;125 µm), showing the highest in &lt; 125 µm powder, while powder fraction of ≥ 250 µm revealed the lowest activity. Similar to DPPH, the high activity of the powder extracts may be ascribed to their phenolic antioxidant compounds such as TPC and FLC. These phytochemicals contribute significantly to the antioxidant properties of plant extract, which could react with free radicals to stabilize and terminate radical chain reactions by donating an electron. The antioxidant activity of </w:t>
      </w:r>
      <w:r w:rsidRPr="006D3F42">
        <w:rPr>
          <w:rFonts w:ascii="Times New Roman" w:hAnsi="Times New Roman"/>
          <w:bCs/>
          <w:sz w:val="24"/>
          <w:szCs w:val="24"/>
          <w:lang w:val="en-US"/>
        </w:rPr>
        <w:t xml:space="preserve">phenolics </w:t>
      </w:r>
      <w:commentRangeEnd w:id="111"/>
      <w:r w:rsidR="00F57680">
        <w:rPr>
          <w:rStyle w:val="CommentReference"/>
        </w:rPr>
        <w:commentReference w:id="111"/>
      </w:r>
      <w:r w:rsidRPr="006D3F42">
        <w:rPr>
          <w:rFonts w:ascii="Times New Roman" w:hAnsi="Times New Roman"/>
          <w:bCs/>
          <w:sz w:val="24"/>
          <w:szCs w:val="24"/>
          <w:lang w:val="en-US"/>
        </w:rPr>
        <w:t xml:space="preserve">is mainly because of their redox properties, which allow them to act as reducing agents, hydrogen donors, singlet oxygen </w:t>
      </w:r>
      <w:r w:rsidR="00292D8F" w:rsidRPr="006D3F42">
        <w:rPr>
          <w:rFonts w:ascii="Times New Roman" w:hAnsi="Times New Roman"/>
          <w:bCs/>
          <w:sz w:val="24"/>
          <w:szCs w:val="24"/>
          <w:lang w:val="en-US"/>
        </w:rPr>
        <w:t>quenchers, and metal chelators</w:t>
      </w:r>
      <w:r w:rsidRPr="006D3F42">
        <w:rPr>
          <w:rFonts w:ascii="Times New Roman" w:hAnsi="Times New Roman"/>
          <w:bCs/>
          <w:color w:val="0070C0"/>
          <w:sz w:val="24"/>
          <w:szCs w:val="24"/>
          <w:vertAlign w:val="superscript"/>
          <w:lang w:val="en-US"/>
        </w:rPr>
        <w:t>46,47</w:t>
      </w:r>
      <w:r w:rsidRPr="006D3F42">
        <w:rPr>
          <w:rFonts w:ascii="Times New Roman" w:hAnsi="Times New Roman"/>
          <w:bCs/>
          <w:sz w:val="24"/>
          <w:szCs w:val="24"/>
          <w:lang w:val="en-US"/>
        </w:rPr>
        <w:t xml:space="preserve">. </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 xml:space="preserve">Principal components analysis </w:t>
      </w:r>
    </w:p>
    <w:p w:rsidR="00433F6F" w:rsidRDefault="00433F6F" w:rsidP="00E82BF2">
      <w:pPr>
        <w:spacing w:line="276" w:lineRule="auto"/>
        <w:jc w:val="both"/>
        <w:rPr>
          <w:ins w:id="113" w:author="Kapil" w:date="2022-09-04T15:05:00Z"/>
          <w:rFonts w:ascii="Times New Roman" w:hAnsi="Times New Roman"/>
          <w:sz w:val="24"/>
          <w:szCs w:val="24"/>
          <w:lang w:val="en-US"/>
        </w:rPr>
      </w:pPr>
      <w:commentRangeStart w:id="114"/>
      <w:r w:rsidRPr="006D3F42">
        <w:rPr>
          <w:rFonts w:ascii="Times New Roman" w:hAnsi="Times New Roman"/>
          <w:sz w:val="24"/>
          <w:szCs w:val="24"/>
          <w:lang w:val="en-US"/>
        </w:rPr>
        <w:t xml:space="preserve">Principal components analysis (PAC) was performed </w:t>
      </w:r>
      <w:del w:id="115" w:author="anonymous" w:date="2022-09-03T11:15:00Z">
        <w:r w:rsidRPr="006D3F42" w:rsidDel="00E439FE">
          <w:rPr>
            <w:rFonts w:ascii="Times New Roman" w:hAnsi="Times New Roman"/>
            <w:sz w:val="24"/>
            <w:szCs w:val="24"/>
            <w:lang w:val="en-US"/>
          </w:rPr>
          <w:delText xml:space="preserve">in order </w:delText>
        </w:r>
      </w:del>
      <w:r w:rsidRPr="006D3F42">
        <w:rPr>
          <w:rFonts w:ascii="Times New Roman" w:hAnsi="Times New Roman"/>
          <w:sz w:val="24"/>
          <w:szCs w:val="24"/>
          <w:lang w:val="en-US"/>
        </w:rPr>
        <w:t xml:space="preserve">to compare all powder fractions and unsieved powder on the basis of their </w:t>
      </w:r>
      <w:r w:rsidRPr="006D3F42">
        <w:rPr>
          <w:rFonts w:ascii="Times New Roman" w:hAnsi="Times New Roman"/>
          <w:bCs/>
          <w:sz w:val="24"/>
          <w:szCs w:val="24"/>
          <w:lang w:val="en-US"/>
        </w:rPr>
        <w:t xml:space="preserve">proximate and </w:t>
      </w:r>
      <w:r w:rsidRPr="006D3F42">
        <w:rPr>
          <w:rFonts w:ascii="Times New Roman" w:hAnsi="Times New Roman"/>
          <w:sz w:val="24"/>
          <w:szCs w:val="24"/>
          <w:lang w:val="en-US"/>
        </w:rPr>
        <w:t xml:space="preserve">phytochemical constituents, and antioxidant activity. Thus, analyzed parameters were organized into principal components using axes </w:t>
      </w:r>
      <w:r w:rsidRPr="006D3F42">
        <w:rPr>
          <w:rFonts w:ascii="Times New Roman" w:hAnsi="Times New Roman"/>
          <w:bCs/>
          <w:sz w:val="24"/>
          <w:szCs w:val="24"/>
          <w:lang w:val="en-US"/>
        </w:rPr>
        <w:t xml:space="preserve">PC1 and PC2, which expressed 98.49% variation among </w:t>
      </w:r>
      <w:r w:rsidRPr="006D3F42">
        <w:rPr>
          <w:rFonts w:ascii="Times New Roman" w:hAnsi="Times New Roman"/>
          <w:bCs/>
          <w:i/>
          <w:sz w:val="24"/>
          <w:szCs w:val="24"/>
          <w:lang w:val="en-US"/>
        </w:rPr>
        <w:t>F. dicranostyla</w:t>
      </w:r>
      <w:r w:rsidRPr="006D3F42">
        <w:rPr>
          <w:rFonts w:ascii="Times New Roman" w:hAnsi="Times New Roman"/>
          <w:bCs/>
          <w:sz w:val="24"/>
          <w:szCs w:val="24"/>
          <w:lang w:val="en-US"/>
        </w:rPr>
        <w:t xml:space="preserve"> powder samples. The </w:t>
      </w:r>
      <w:r w:rsidRPr="006D3F42">
        <w:rPr>
          <w:rFonts w:ascii="Times New Roman" w:hAnsi="Times New Roman"/>
          <w:sz w:val="24"/>
          <w:szCs w:val="24"/>
          <w:lang w:val="en-US"/>
        </w:rPr>
        <w:t xml:space="preserve">first ax (PC1) explains 81.50% of total variability, while PC2 explained only </w:t>
      </w:r>
      <w:r w:rsidRPr="006D3F42">
        <w:rPr>
          <w:rFonts w:ascii="Times New Roman" w:hAnsi="Times New Roman"/>
          <w:sz w:val="24"/>
          <w:szCs w:val="24"/>
          <w:lang w:val="en-US"/>
        </w:rPr>
        <w:lastRenderedPageBreak/>
        <w:t xml:space="preserve">16.69 variations. </w:t>
      </w:r>
      <w:r w:rsidRPr="006D3F42">
        <w:rPr>
          <w:rFonts w:ascii="Times New Roman" w:hAnsi="Times New Roman"/>
          <w:bCs/>
          <w:sz w:val="24"/>
          <w:szCs w:val="24"/>
          <w:lang w:val="en-US"/>
        </w:rPr>
        <w:t>The representation of powder samples on the PC1 × PC2 plot denoted a separation of powder samples according to the particle size effect (</w:t>
      </w:r>
      <w:r w:rsidRPr="006D3F42">
        <w:rPr>
          <w:rFonts w:ascii="Times New Roman" w:hAnsi="Times New Roman"/>
          <w:sz w:val="24"/>
          <w:szCs w:val="24"/>
          <w:lang w:val="en-US"/>
        </w:rPr>
        <w:t>Figure 4</w:t>
      </w:r>
      <w:r w:rsidRPr="006D3F42">
        <w:rPr>
          <w:rFonts w:ascii="Times New Roman" w:hAnsi="Times New Roman"/>
          <w:bCs/>
          <w:sz w:val="24"/>
          <w:szCs w:val="24"/>
          <w:lang w:val="en-US"/>
        </w:rPr>
        <w:t xml:space="preserve">). </w:t>
      </w:r>
      <w:r w:rsidRPr="006D3F42">
        <w:rPr>
          <w:rFonts w:ascii="Times New Roman" w:hAnsi="Times New Roman"/>
          <w:sz w:val="24"/>
          <w:szCs w:val="24"/>
          <w:lang w:val="en-US"/>
        </w:rPr>
        <w:t xml:space="preserve">Globally, it was observed that variables were organized into two main groups: </w:t>
      </w:r>
      <w:r w:rsidRPr="006D3F42">
        <w:rPr>
          <w:rFonts w:ascii="Times New Roman" w:hAnsi="Times New Roman"/>
          <w:bCs/>
          <w:color w:val="000000"/>
          <w:sz w:val="24"/>
          <w:szCs w:val="24"/>
          <w:lang w:val="en-US"/>
        </w:rPr>
        <w:t xml:space="preserve">powder fractions of &lt; 125 µm (smaller) and that of 125 - 250 µm (medium) </w:t>
      </w:r>
      <w:r w:rsidRPr="006D3F42">
        <w:rPr>
          <w:rFonts w:ascii="Times New Roman" w:hAnsi="Times New Roman"/>
          <w:sz w:val="24"/>
          <w:szCs w:val="24"/>
          <w:lang w:val="en-US"/>
        </w:rPr>
        <w:t xml:space="preserve">were mostly positioned on the right side of PC1, while powder fractions of </w:t>
      </w:r>
      <w:r w:rsidRPr="006D3F42">
        <w:rPr>
          <w:rFonts w:ascii="Times New Roman" w:hAnsi="Times New Roman"/>
          <w:bCs/>
          <w:color w:val="000000"/>
          <w:sz w:val="24"/>
          <w:szCs w:val="24"/>
          <w:lang w:val="en-US"/>
        </w:rPr>
        <w:t xml:space="preserve">250 ≥ µm (larger) </w:t>
      </w:r>
      <w:r w:rsidRPr="006D3F42">
        <w:rPr>
          <w:rFonts w:ascii="Times New Roman" w:hAnsi="Times New Roman"/>
          <w:sz w:val="24"/>
          <w:szCs w:val="24"/>
          <w:lang w:val="en-US"/>
        </w:rPr>
        <w:t xml:space="preserve">and unsieved powder (control sample), on the left side of the PC1. In general, total phenolic, flavonoid, minerals elements (zinc, copper, magnesium, and iron), lipids, and proteins contents were positively correlated with each other and higher in the smallest powders of &lt; 125 µm and 125 - 250 µm when compared to powder with large particle size (≥ 250 µm), richer in carbohydrates and fibers contents. The powder fraction of ≥ 250 µm (larger particle powders) and </w:t>
      </w:r>
      <w:r w:rsidR="001E5D17" w:rsidRPr="006D3F42">
        <w:rPr>
          <w:rFonts w:ascii="Times New Roman" w:hAnsi="Times New Roman"/>
          <w:sz w:val="24"/>
          <w:szCs w:val="24"/>
          <w:lang w:val="en-US"/>
        </w:rPr>
        <w:t>unsieved powder</w:t>
      </w:r>
      <w:r w:rsidRPr="006D3F42">
        <w:rPr>
          <w:rFonts w:ascii="Times New Roman" w:hAnsi="Times New Roman"/>
          <w:sz w:val="24"/>
          <w:szCs w:val="24"/>
          <w:lang w:val="en-US"/>
        </w:rPr>
        <w:t xml:space="preserve"> were lesser rich in minerals and phenols </w:t>
      </w:r>
      <w:del w:id="116" w:author="anonymous" w:date="2022-09-03T11:16:00Z">
        <w:r w:rsidRPr="006D3F42" w:rsidDel="00E439FE">
          <w:rPr>
            <w:rFonts w:ascii="Times New Roman" w:hAnsi="Times New Roman"/>
            <w:sz w:val="24"/>
            <w:szCs w:val="24"/>
            <w:lang w:val="en-US"/>
          </w:rPr>
          <w:delText>and also</w:delText>
        </w:r>
      </w:del>
      <w:ins w:id="117" w:author="anonymous" w:date="2022-09-03T11:16:00Z">
        <w:r w:rsidR="00E439FE" w:rsidRPr="006D3F42">
          <w:rPr>
            <w:rFonts w:ascii="Times New Roman" w:hAnsi="Times New Roman"/>
            <w:sz w:val="24"/>
            <w:szCs w:val="24"/>
            <w:lang w:val="en-US"/>
          </w:rPr>
          <w:t>and</w:t>
        </w:r>
      </w:ins>
      <w:r w:rsidRPr="006D3F42">
        <w:rPr>
          <w:rFonts w:ascii="Times New Roman" w:hAnsi="Times New Roman"/>
          <w:sz w:val="24"/>
          <w:szCs w:val="24"/>
          <w:lang w:val="en-US"/>
        </w:rPr>
        <w:t xml:space="preserve"> lower FRAP and DPPH radical scavenging. Indeed, IC</w:t>
      </w:r>
      <w:r w:rsidRPr="006D3F42">
        <w:rPr>
          <w:rFonts w:ascii="Times New Roman" w:hAnsi="Times New Roman"/>
          <w:sz w:val="24"/>
          <w:szCs w:val="24"/>
          <w:vertAlign w:val="subscript"/>
          <w:lang w:val="en-US"/>
        </w:rPr>
        <w:t>50</w:t>
      </w:r>
      <w:r w:rsidRPr="006D3F42">
        <w:rPr>
          <w:rFonts w:ascii="Times New Roman" w:hAnsi="Times New Roman"/>
          <w:sz w:val="24"/>
          <w:szCs w:val="24"/>
          <w:lang w:val="en-US"/>
        </w:rPr>
        <w:t xml:space="preserve"> radical scavenging wa</w:t>
      </w:r>
      <w:r w:rsidR="00292D8F" w:rsidRPr="006D3F42">
        <w:rPr>
          <w:rFonts w:ascii="Times New Roman" w:hAnsi="Times New Roman"/>
          <w:sz w:val="24"/>
          <w:szCs w:val="24"/>
          <w:lang w:val="en-US"/>
        </w:rPr>
        <w:t>s negatively correlated with</w:t>
      </w:r>
      <w:r w:rsidRPr="006D3F42">
        <w:rPr>
          <w:rFonts w:ascii="Times New Roman" w:hAnsi="Times New Roman"/>
          <w:sz w:val="24"/>
          <w:szCs w:val="24"/>
          <w:lang w:val="en-US"/>
        </w:rPr>
        <w:t xml:space="preserve"> DPPH radical scavenging. It was observed in </w:t>
      </w:r>
      <w:r w:rsidRPr="006D3F42">
        <w:rPr>
          <w:rFonts w:ascii="Times New Roman" w:hAnsi="Times New Roman"/>
          <w:bCs/>
          <w:sz w:val="24"/>
          <w:szCs w:val="24"/>
          <w:lang w:val="en-US"/>
        </w:rPr>
        <w:t>Figure 5</w:t>
      </w:r>
      <w:r w:rsidRPr="006D3F42">
        <w:rPr>
          <w:rFonts w:ascii="Times New Roman" w:hAnsi="Times New Roman"/>
          <w:sz w:val="24"/>
          <w:szCs w:val="24"/>
          <w:lang w:val="en-US"/>
        </w:rPr>
        <w:t xml:space="preserve"> that the total phenolic and flavonoids among other constituents contributed to increasing in FRAP and DPPH radical scavenging. Highly significant correlations (r ˃ 0.99; p &lt; 0.001) were revealed between total phenolic contents and FRAP, total phenolic contents and DPPH radical scavenging (r ˃ -0.95; p &lt; 0.001).  A stronger correlation significantly between FRAP and DPPH radical scavenging assays (r ˃ -0.94; p &lt; 0.001) can be attributed to the fact that both methods are based on similar reactions mechanism. Moreover, significant correlations were found between flavonoids and FRAP (r ˃ 0.73; p &lt; 0.01) and between flavonoids and DPPH radical scavenging (r ˃ -0.69; p &lt; 0.01). Additionally, a positive correlation was seen between total phenolic and flavonoid contents (r ˃ 0.79; p &lt; 0.01) with was in agreement with the studies reported by Nguimbou</w:t>
      </w:r>
      <w:r w:rsidRPr="006D3F42">
        <w:rPr>
          <w:rFonts w:ascii="Times New Roman" w:hAnsi="Times New Roman"/>
          <w:i/>
          <w:sz w:val="24"/>
          <w:szCs w:val="24"/>
          <w:lang w:val="en-US"/>
        </w:rPr>
        <w:t>et al</w:t>
      </w:r>
      <w:r w:rsidR="00292D8F" w:rsidRPr="006D3F42">
        <w:rPr>
          <w:rFonts w:ascii="Times New Roman" w:hAnsi="Times New Roman"/>
          <w:sz w:val="24"/>
          <w:szCs w:val="24"/>
          <w:lang w:val="en-US"/>
        </w:rPr>
        <w:t>.</w:t>
      </w:r>
      <w:r w:rsidRPr="006D3F42">
        <w:rPr>
          <w:rFonts w:ascii="Times New Roman" w:hAnsi="Times New Roman"/>
          <w:color w:val="0070C0"/>
          <w:sz w:val="24"/>
          <w:szCs w:val="24"/>
          <w:vertAlign w:val="superscript"/>
          <w:lang w:val="en-US"/>
        </w:rPr>
        <w:t>48</w:t>
      </w:r>
      <w:r w:rsidRPr="006D3F42">
        <w:rPr>
          <w:rFonts w:ascii="Times New Roman" w:hAnsi="Times New Roman"/>
          <w:sz w:val="24"/>
          <w:szCs w:val="24"/>
          <w:lang w:val="en-US"/>
        </w:rPr>
        <w:t xml:space="preserve">. Several studies showed that the antioxidant capacity of plant material is very well-correlated with total phenolic compounds and the contribution of phenolic compounds to the overall antioxidant activity is </w:t>
      </w:r>
      <w:r w:rsidRPr="006D3F42">
        <w:rPr>
          <w:rFonts w:ascii="Times New Roman" w:hAnsi="Times New Roman"/>
          <w:bCs/>
          <w:sz w:val="24"/>
          <w:szCs w:val="24"/>
          <w:lang w:val="en-US"/>
        </w:rPr>
        <w:t>mainly due to their redox properties, which allow them to act as reducing agents, hydrogen donors, singlet oxygen</w:t>
      </w:r>
      <w:r w:rsidR="00292D8F" w:rsidRPr="006D3F42">
        <w:rPr>
          <w:rFonts w:ascii="Times New Roman" w:hAnsi="Times New Roman"/>
          <w:bCs/>
          <w:sz w:val="24"/>
          <w:szCs w:val="24"/>
          <w:lang w:val="en-US"/>
        </w:rPr>
        <w:t xml:space="preserve"> quenchers and metal </w:t>
      </w:r>
      <w:commentRangeEnd w:id="114"/>
      <w:r w:rsidR="00F57680">
        <w:rPr>
          <w:rStyle w:val="CommentReference"/>
        </w:rPr>
        <w:commentReference w:id="114"/>
      </w:r>
      <w:r w:rsidR="00292D8F" w:rsidRPr="006D3F42">
        <w:rPr>
          <w:rFonts w:ascii="Times New Roman" w:hAnsi="Times New Roman"/>
          <w:bCs/>
          <w:sz w:val="24"/>
          <w:szCs w:val="24"/>
          <w:lang w:val="en-US"/>
        </w:rPr>
        <w:t>chelators</w:t>
      </w:r>
      <w:r w:rsidRPr="006D3F42">
        <w:rPr>
          <w:rFonts w:ascii="Times New Roman" w:hAnsi="Times New Roman"/>
          <w:bCs/>
          <w:color w:val="0070C0"/>
          <w:sz w:val="24"/>
          <w:szCs w:val="24"/>
          <w:vertAlign w:val="superscript"/>
          <w:lang w:val="en-US"/>
        </w:rPr>
        <w:t>46,47</w:t>
      </w:r>
      <w:r w:rsidRPr="006D3F42">
        <w:rPr>
          <w:rFonts w:ascii="Times New Roman" w:hAnsi="Times New Roman"/>
          <w:bCs/>
          <w:sz w:val="24"/>
          <w:szCs w:val="24"/>
          <w:lang w:val="en-US"/>
        </w:rPr>
        <w:t xml:space="preserve">. </w:t>
      </w:r>
      <w:r w:rsidRPr="006D3F42">
        <w:rPr>
          <w:rFonts w:ascii="Times New Roman" w:hAnsi="Times New Roman"/>
          <w:sz w:val="24"/>
          <w:szCs w:val="24"/>
          <w:lang w:val="en-US"/>
        </w:rPr>
        <w:t>Similar correlations were re</w:t>
      </w:r>
      <w:r w:rsidR="00292D8F" w:rsidRPr="006D3F42">
        <w:rPr>
          <w:rFonts w:ascii="Times New Roman" w:hAnsi="Times New Roman"/>
          <w:sz w:val="24"/>
          <w:szCs w:val="24"/>
          <w:lang w:val="en-US"/>
        </w:rPr>
        <w:t>ported on other plant extracts</w:t>
      </w:r>
      <w:r w:rsidRPr="006D3F42">
        <w:rPr>
          <w:rFonts w:ascii="Times New Roman" w:hAnsi="Times New Roman"/>
          <w:color w:val="0070C0"/>
          <w:sz w:val="24"/>
          <w:szCs w:val="24"/>
          <w:vertAlign w:val="superscript"/>
          <w:lang w:val="en-US"/>
        </w:rPr>
        <w:t>16,48</w:t>
      </w:r>
      <w:r w:rsidRPr="006D3F42">
        <w:rPr>
          <w:rFonts w:ascii="Times New Roman" w:hAnsi="Times New Roman"/>
          <w:sz w:val="24"/>
          <w:szCs w:val="24"/>
          <w:lang w:val="en-US"/>
        </w:rPr>
        <w:t>.</w:t>
      </w:r>
    </w:p>
    <w:p w:rsidR="00A10715" w:rsidRDefault="00A10715" w:rsidP="00A10715">
      <w:pPr>
        <w:spacing w:after="0"/>
        <w:rPr>
          <w:ins w:id="118" w:author="Kapil" w:date="2022-09-04T15:05:00Z"/>
          <w:rFonts w:ascii="Bookman Old Style" w:hAnsi="Bookman Old Style"/>
          <w:b/>
          <w:color w:val="FF0000"/>
          <w:highlight w:val="yellow"/>
        </w:rPr>
      </w:pPr>
      <w:commentRangeStart w:id="119"/>
      <w:ins w:id="120" w:author="Kapil" w:date="2022-09-04T15:05:00Z">
        <w:r>
          <w:rPr>
            <w:rFonts w:ascii="Bookman Old Style" w:hAnsi="Bookman Old Style"/>
            <w:b/>
            <w:color w:val="FF0000"/>
            <w:highlight w:val="yellow"/>
          </w:rPr>
          <w:t>LIMITATIONS OF THE STUDY</w:t>
        </w:r>
        <w:commentRangeEnd w:id="119"/>
        <w:r>
          <w:rPr>
            <w:rStyle w:val="CommentReference"/>
            <w:rFonts w:ascii="Courier" w:hAnsi="Courier" w:cs="Courier"/>
            <w:snapToGrid w:val="0"/>
          </w:rPr>
          <w:commentReference w:id="119"/>
        </w:r>
      </w:ins>
    </w:p>
    <w:p w:rsidR="00A10715" w:rsidRPr="006D3F42" w:rsidRDefault="00A10715" w:rsidP="00E82BF2">
      <w:pPr>
        <w:spacing w:line="276" w:lineRule="auto"/>
        <w:jc w:val="both"/>
        <w:rPr>
          <w:rFonts w:ascii="Times New Roman" w:hAnsi="Times New Roman"/>
          <w:sz w:val="24"/>
          <w:szCs w:val="24"/>
          <w:lang w:val="en-US"/>
        </w:rPr>
      </w:pPr>
    </w:p>
    <w:p w:rsidR="00DD24F4" w:rsidRPr="006D3F42" w:rsidRDefault="00262B7F" w:rsidP="00E82BF2">
      <w:pPr>
        <w:spacing w:line="276" w:lineRule="auto"/>
        <w:jc w:val="both"/>
        <w:rPr>
          <w:rFonts w:ascii="Times New Roman" w:hAnsi="Times New Roman"/>
          <w:sz w:val="24"/>
          <w:szCs w:val="24"/>
        </w:rPr>
      </w:pPr>
      <w:commentRangeStart w:id="121"/>
      <w:r w:rsidRPr="006D3F42">
        <w:rPr>
          <w:rStyle w:val="fontstyle01"/>
          <w:rFonts w:ascii="Times New Roman" w:hAnsi="Times New Roman"/>
          <w:lang w:val="en-US"/>
        </w:rPr>
        <w:t>Conclusion</w:t>
      </w:r>
      <w:commentRangeEnd w:id="121"/>
      <w:r w:rsidR="004710CE">
        <w:rPr>
          <w:rStyle w:val="CommentReference"/>
        </w:rPr>
        <w:commentReference w:id="121"/>
      </w:r>
    </w:p>
    <w:p w:rsidR="00DD24F4" w:rsidRPr="006D3F42" w:rsidRDefault="00262B7F" w:rsidP="00E82BF2">
      <w:pPr>
        <w:spacing w:line="276" w:lineRule="auto"/>
        <w:jc w:val="both"/>
        <w:rPr>
          <w:rFonts w:ascii="Times New Roman" w:hAnsi="Times New Roman"/>
          <w:sz w:val="24"/>
          <w:szCs w:val="24"/>
        </w:rPr>
      </w:pPr>
      <w:del w:id="122" w:author="anonymous" w:date="2022-09-03T10:31:00Z">
        <w:r w:rsidRPr="006D3F42" w:rsidDel="0014780E">
          <w:rPr>
            <w:rStyle w:val="fontstyle01"/>
            <w:rFonts w:ascii="Times New Roman" w:hAnsi="Times New Roman"/>
            <w:b w:val="0"/>
            <w:lang w:val="en-US"/>
          </w:rPr>
          <w:delText xml:space="preserve">This study </w:delText>
        </w:r>
        <w:r w:rsidRPr="006D3F42" w:rsidDel="0014780E">
          <w:rPr>
            <w:rFonts w:ascii="Times New Roman" w:hAnsi="Times New Roman"/>
            <w:sz w:val="24"/>
            <w:szCs w:val="24"/>
            <w:lang w:val="en-US"/>
          </w:rPr>
          <w:delText xml:space="preserve">demonstrated the importance of edible </w:delText>
        </w:r>
        <w:r w:rsidRPr="006D3F42" w:rsidDel="0014780E">
          <w:rPr>
            <w:rFonts w:ascii="Times New Roman" w:hAnsi="Times New Roman"/>
            <w:i/>
            <w:iCs/>
            <w:color w:val="000000"/>
            <w:sz w:val="24"/>
            <w:szCs w:val="24"/>
            <w:lang w:val="en-US"/>
          </w:rPr>
          <w:delText xml:space="preserve">Ficus </w:delText>
        </w:r>
        <w:r w:rsidRPr="006D3F42" w:rsidDel="0014780E">
          <w:rPr>
            <w:rStyle w:val="fontstyle01"/>
            <w:rFonts w:ascii="Times New Roman" w:hAnsi="Times New Roman"/>
            <w:b w:val="0"/>
            <w:i/>
            <w:lang w:val="en-US"/>
          </w:rPr>
          <w:delText>dicranostyla</w:delText>
        </w:r>
        <w:r w:rsidRPr="006D3F42" w:rsidDel="0014780E">
          <w:rPr>
            <w:rFonts w:ascii="Times New Roman" w:hAnsi="Times New Roman"/>
            <w:color w:val="000000"/>
            <w:sz w:val="24"/>
            <w:szCs w:val="24"/>
            <w:lang w:val="en-US"/>
          </w:rPr>
          <w:delText>leaves powder</w:delText>
        </w:r>
        <w:r w:rsidRPr="006D3F42" w:rsidDel="0014780E">
          <w:rPr>
            <w:rFonts w:ascii="Times New Roman" w:hAnsi="Times New Roman"/>
            <w:sz w:val="24"/>
            <w:szCs w:val="24"/>
            <w:lang w:val="en-US"/>
          </w:rPr>
          <w:delText xml:space="preserve">, as </w:delText>
        </w:r>
        <w:r w:rsidR="00173DD9" w:rsidRPr="006D3F42" w:rsidDel="0014780E">
          <w:rPr>
            <w:rFonts w:ascii="Times New Roman" w:hAnsi="Times New Roman"/>
            <w:sz w:val="24"/>
            <w:szCs w:val="24"/>
            <w:lang w:val="en-US"/>
          </w:rPr>
          <w:delText>a valuable natural resource rich</w:delText>
        </w:r>
        <w:r w:rsidRPr="006D3F42" w:rsidDel="0014780E">
          <w:rPr>
            <w:rFonts w:ascii="Times New Roman" w:hAnsi="Times New Roman"/>
            <w:sz w:val="24"/>
            <w:szCs w:val="24"/>
            <w:lang w:val="en-US"/>
          </w:rPr>
          <w:delText xml:space="preserve"> in macronutrients, some minerals, and phenolic bioactive compounds associated with antioxidant activities. </w:delText>
        </w:r>
      </w:del>
      <w:r w:rsidRPr="006D3F42">
        <w:rPr>
          <w:rFonts w:ascii="Times New Roman" w:hAnsi="Times New Roman"/>
          <w:sz w:val="24"/>
          <w:szCs w:val="24"/>
          <w:lang w:val="en-US"/>
        </w:rPr>
        <w:t xml:space="preserve">The study revealed that </w:t>
      </w:r>
      <w:r w:rsidRPr="006D3F42">
        <w:rPr>
          <w:rFonts w:ascii="Times New Roman" w:hAnsi="Times New Roman"/>
          <w:i/>
          <w:iCs/>
          <w:color w:val="000000"/>
          <w:sz w:val="24"/>
          <w:szCs w:val="24"/>
          <w:lang w:val="en-US"/>
        </w:rPr>
        <w:t xml:space="preserve">F. </w:t>
      </w:r>
      <w:r w:rsidRPr="006D3F42">
        <w:rPr>
          <w:rStyle w:val="fontstyle01"/>
          <w:rFonts w:ascii="Times New Roman" w:hAnsi="Times New Roman"/>
          <w:b w:val="0"/>
          <w:i/>
          <w:lang w:val="en-US"/>
        </w:rPr>
        <w:t>dicranostyla</w:t>
      </w:r>
      <w:r w:rsidRPr="006D3F42">
        <w:rPr>
          <w:rFonts w:ascii="Times New Roman" w:hAnsi="Times New Roman"/>
          <w:iCs/>
          <w:color w:val="000000"/>
          <w:sz w:val="24"/>
          <w:szCs w:val="24"/>
          <w:lang w:val="en-US"/>
        </w:rPr>
        <w:t xml:space="preserve">is rich in protein, lipids, ash, </w:t>
      </w:r>
      <w:r w:rsidRPr="006D3F42">
        <w:rPr>
          <w:rFonts w:ascii="Times New Roman" w:hAnsi="Times New Roman"/>
          <w:sz w:val="24"/>
          <w:szCs w:val="24"/>
          <w:lang w:val="en-US"/>
        </w:rPr>
        <w:t>minerals,flavonoids, and phenolic compounds</w:t>
      </w:r>
      <w:ins w:id="123" w:author="anonymous" w:date="2022-09-03T10:32:00Z">
        <w:r w:rsidR="0014780E">
          <w:rPr>
            <w:rFonts w:ascii="Times New Roman" w:hAnsi="Times New Roman"/>
            <w:sz w:val="24"/>
            <w:szCs w:val="24"/>
            <w:lang w:val="en-US"/>
          </w:rPr>
          <w:t xml:space="preserve"> and possess</w:t>
        </w:r>
      </w:ins>
      <w:del w:id="124" w:author="anonymous" w:date="2022-09-03T10:32:00Z">
        <w:r w:rsidRPr="006D3F42" w:rsidDel="0014780E">
          <w:rPr>
            <w:rFonts w:ascii="Times New Roman" w:hAnsi="Times New Roman"/>
            <w:sz w:val="24"/>
            <w:szCs w:val="24"/>
            <w:lang w:val="en-US"/>
          </w:rPr>
          <w:delText>. The extracts also reveal marked</w:delText>
        </w:r>
      </w:del>
      <w:ins w:id="125" w:author="anonymous" w:date="2022-09-03T10:32:00Z">
        <w:r w:rsidR="0014780E">
          <w:rPr>
            <w:rFonts w:ascii="Times New Roman" w:hAnsi="Times New Roman"/>
            <w:sz w:val="24"/>
            <w:szCs w:val="24"/>
            <w:lang w:val="en-US"/>
          </w:rPr>
          <w:t>potential</w:t>
        </w:r>
      </w:ins>
      <w:r w:rsidRPr="006D3F42">
        <w:rPr>
          <w:rFonts w:ascii="Times New Roman" w:hAnsi="Times New Roman"/>
          <w:sz w:val="24"/>
          <w:szCs w:val="24"/>
          <w:lang w:val="en-US"/>
        </w:rPr>
        <w:t xml:space="preserve"> antioxidant activities. </w:t>
      </w:r>
      <w:del w:id="126" w:author="anonymous" w:date="2022-09-03T10:33:00Z">
        <w:r w:rsidRPr="006D3F42" w:rsidDel="0014780E">
          <w:rPr>
            <w:rFonts w:ascii="Times New Roman" w:hAnsi="Times New Roman"/>
            <w:sz w:val="24"/>
            <w:szCs w:val="24"/>
            <w:lang w:val="en-US"/>
          </w:rPr>
          <w:delText xml:space="preserve">Compounds were distributed according to the powder particle size. In general, </w:delText>
        </w:r>
      </w:del>
      <w:ins w:id="127" w:author="anonymous" w:date="2022-09-03T10:33:00Z">
        <w:r w:rsidR="0014780E">
          <w:rPr>
            <w:rFonts w:ascii="Times New Roman" w:hAnsi="Times New Roman"/>
            <w:sz w:val="24"/>
            <w:szCs w:val="24"/>
            <w:lang w:val="en-US"/>
          </w:rPr>
          <w:t xml:space="preserve">The </w:t>
        </w:r>
      </w:ins>
      <w:r w:rsidRPr="006D3F42">
        <w:rPr>
          <w:rFonts w:ascii="Times New Roman" w:hAnsi="Times New Roman"/>
          <w:sz w:val="24"/>
          <w:szCs w:val="24"/>
          <w:lang w:val="en-US"/>
        </w:rPr>
        <w:t>total phenolic, flavonoids, minerals, lipids, and protein contents, and the highest antioxidant activity were more concentrated in small particle fractions (&lt; 125 µm</w:t>
      </w:r>
      <w:commentRangeStart w:id="128"/>
      <w:r w:rsidRPr="006D3F42">
        <w:rPr>
          <w:rFonts w:ascii="Times New Roman" w:hAnsi="Times New Roman"/>
          <w:sz w:val="24"/>
          <w:szCs w:val="24"/>
          <w:lang w:val="en-US"/>
        </w:rPr>
        <w:t xml:space="preserve">), contrary to carbohydrates and fibers contents that were more found in large size plant fractions (≥ 250 µm). </w:t>
      </w:r>
      <w:r w:rsidRPr="006D3F42">
        <w:rPr>
          <w:rFonts w:ascii="Times New Roman" w:hAnsi="Times New Roman"/>
          <w:bCs/>
          <w:color w:val="000000"/>
          <w:sz w:val="24"/>
          <w:szCs w:val="24"/>
          <w:lang w:val="en-US"/>
        </w:rPr>
        <w:t>The relationship between the particle size distribution and antioxidants analyses demonstrated that sizing in functional food ingredients is important.</w:t>
      </w:r>
      <w:r w:rsidRPr="006D3F42">
        <w:rPr>
          <w:rStyle w:val="fontstyle01"/>
          <w:rFonts w:ascii="Times New Roman" w:hAnsi="Times New Roman"/>
          <w:b w:val="0"/>
          <w:i/>
          <w:lang w:val="en-US"/>
        </w:rPr>
        <w:t>F. dicranostyla</w:t>
      </w:r>
      <w:r w:rsidRPr="006D3F42">
        <w:rPr>
          <w:rStyle w:val="fontstyle01"/>
          <w:rFonts w:ascii="Times New Roman" w:hAnsi="Times New Roman"/>
          <w:b w:val="0"/>
          <w:lang w:val="en-US"/>
        </w:rPr>
        <w:t xml:space="preserve"> could be a natural source of nutrients and a candidate for the development of alternative solutions </w:t>
      </w:r>
      <w:commentRangeEnd w:id="128"/>
      <w:r w:rsidR="00F57680">
        <w:rPr>
          <w:rStyle w:val="CommentReference"/>
        </w:rPr>
        <w:commentReference w:id="128"/>
      </w:r>
      <w:r w:rsidRPr="006D3F42">
        <w:rPr>
          <w:rStyle w:val="fontstyle01"/>
          <w:rFonts w:ascii="Times New Roman" w:hAnsi="Times New Roman"/>
          <w:b w:val="0"/>
          <w:lang w:val="en-US"/>
        </w:rPr>
        <w:t>to treat oxidative stress-related illnesses.</w:t>
      </w:r>
    </w:p>
    <w:p w:rsidR="00DD24F4" w:rsidRPr="006D3F42" w:rsidRDefault="00262B7F" w:rsidP="00E82BF2">
      <w:pPr>
        <w:spacing w:line="276" w:lineRule="auto"/>
        <w:jc w:val="both"/>
        <w:rPr>
          <w:rFonts w:ascii="Times New Roman" w:hAnsi="Times New Roman"/>
          <w:b/>
          <w:bCs/>
          <w:color w:val="000000"/>
          <w:sz w:val="24"/>
          <w:szCs w:val="24"/>
          <w:lang w:val="en-US"/>
        </w:rPr>
      </w:pPr>
      <w:r w:rsidRPr="006D3F42">
        <w:rPr>
          <w:rFonts w:ascii="Times New Roman" w:hAnsi="Times New Roman"/>
          <w:b/>
          <w:bCs/>
          <w:color w:val="000000"/>
          <w:sz w:val="24"/>
          <w:szCs w:val="24"/>
          <w:lang w:val="en-US"/>
        </w:rPr>
        <w:t>Acknowledgment</w:t>
      </w:r>
      <w:ins w:id="129" w:author="anonymous" w:date="2022-09-03T10:33:00Z">
        <w:r w:rsidR="0014780E">
          <w:rPr>
            <w:rFonts w:ascii="Times New Roman" w:hAnsi="Times New Roman"/>
            <w:b/>
            <w:bCs/>
            <w:color w:val="000000"/>
            <w:sz w:val="24"/>
            <w:szCs w:val="24"/>
            <w:lang w:val="en-US"/>
          </w:rPr>
          <w:t>s</w:t>
        </w:r>
      </w:ins>
    </w:p>
    <w:p w:rsidR="00DD24F4" w:rsidRPr="006D3F42" w:rsidRDefault="00262B7F" w:rsidP="00E82BF2">
      <w:pPr>
        <w:spacing w:line="276" w:lineRule="auto"/>
        <w:jc w:val="both"/>
        <w:rPr>
          <w:rFonts w:ascii="Times New Roman" w:hAnsi="Times New Roman"/>
          <w:sz w:val="24"/>
          <w:szCs w:val="24"/>
        </w:rPr>
      </w:pPr>
      <w:r w:rsidRPr="006D3F42">
        <w:rPr>
          <w:rFonts w:ascii="Times New Roman" w:hAnsi="Times New Roman"/>
          <w:sz w:val="24"/>
          <w:szCs w:val="24"/>
          <w:lang w:val="en-ZA"/>
        </w:rPr>
        <w:lastRenderedPageBreak/>
        <w:t xml:space="preserve">The authors would like to thank the University of Ngaoundere (Cameroon) for </w:t>
      </w:r>
      <w:r w:rsidR="004F37A0" w:rsidRPr="006D3F42">
        <w:rPr>
          <w:rFonts w:ascii="Times New Roman" w:hAnsi="Times New Roman"/>
          <w:sz w:val="24"/>
          <w:szCs w:val="24"/>
          <w:lang w:val="en-ZA"/>
        </w:rPr>
        <w:t xml:space="preserve">its </w:t>
      </w:r>
      <w:r w:rsidRPr="006D3F42">
        <w:rPr>
          <w:rFonts w:ascii="Times New Roman" w:hAnsi="Times New Roman"/>
          <w:sz w:val="24"/>
          <w:szCs w:val="24"/>
          <w:lang w:val="en-ZA"/>
        </w:rPr>
        <w:t xml:space="preserve">infrastructural support. The authors would also like to thank members of LABBAN (Laboratory of Biophysics, Food Biochemistry and Nutrition of ENSAI, University of Ngaoundere, Cameroon) </w:t>
      </w:r>
      <w:r w:rsidRPr="006D3F42">
        <w:rPr>
          <w:rFonts w:ascii="Times New Roman" w:hAnsi="Times New Roman"/>
          <w:sz w:val="24"/>
          <w:szCs w:val="24"/>
          <w:lang w:val="en-US"/>
        </w:rPr>
        <w:t>and Professor Fokunang Charles, head of the Animal House for preclinical toxicology studies,Faculty of Medicine and Biomedical Sciences, University of Yaounde I, Yaounde, Cameroon.</w:t>
      </w:r>
    </w:p>
    <w:p w:rsidR="00DD24F4" w:rsidRPr="006D3F42" w:rsidRDefault="00262B7F" w:rsidP="00E82BF2">
      <w:pPr>
        <w:spacing w:line="276" w:lineRule="auto"/>
        <w:jc w:val="both"/>
        <w:rPr>
          <w:rFonts w:ascii="Times New Roman" w:hAnsi="Times New Roman"/>
          <w:b/>
          <w:bCs/>
          <w:sz w:val="24"/>
          <w:szCs w:val="24"/>
          <w:lang w:val="en-US"/>
        </w:rPr>
      </w:pPr>
      <w:r w:rsidRPr="006D3F42">
        <w:rPr>
          <w:rFonts w:ascii="Times New Roman" w:hAnsi="Times New Roman"/>
          <w:b/>
          <w:bCs/>
          <w:sz w:val="24"/>
          <w:szCs w:val="24"/>
          <w:lang w:val="en-US"/>
        </w:rPr>
        <w:t>Competing Interests</w:t>
      </w:r>
    </w:p>
    <w:p w:rsidR="00DD24F4" w:rsidRDefault="00262B7F" w:rsidP="00E82BF2">
      <w:pPr>
        <w:spacing w:line="276" w:lineRule="auto"/>
        <w:jc w:val="both"/>
        <w:rPr>
          <w:rFonts w:ascii="Times New Roman" w:hAnsi="Times New Roman"/>
          <w:sz w:val="24"/>
          <w:szCs w:val="24"/>
          <w:lang w:val="en-US"/>
        </w:rPr>
      </w:pPr>
      <w:r w:rsidRPr="006D3F42">
        <w:rPr>
          <w:rFonts w:ascii="Times New Roman" w:hAnsi="Times New Roman"/>
          <w:sz w:val="24"/>
          <w:szCs w:val="24"/>
          <w:lang w:val="en-US"/>
        </w:rPr>
        <w:t>Authors have declared that no competing interests exist.</w:t>
      </w:r>
    </w:p>
    <w:p w:rsidR="00FC22C9" w:rsidRDefault="00FC22C9" w:rsidP="00E82BF2">
      <w:pPr>
        <w:spacing w:line="276" w:lineRule="auto"/>
        <w:jc w:val="both"/>
        <w:rPr>
          <w:rFonts w:ascii="Times New Roman" w:hAnsi="Times New Roman"/>
          <w:b/>
          <w:bCs/>
          <w:sz w:val="24"/>
          <w:szCs w:val="24"/>
        </w:rPr>
      </w:pPr>
      <w:r w:rsidRPr="00FC22C9">
        <w:rPr>
          <w:rFonts w:ascii="Times New Roman" w:hAnsi="Times New Roman"/>
          <w:b/>
          <w:bCs/>
          <w:sz w:val="24"/>
          <w:szCs w:val="24"/>
        </w:rPr>
        <w:t>Author's contribution</w:t>
      </w:r>
    </w:p>
    <w:p w:rsidR="00FC22C9" w:rsidRDefault="00FC22C9" w:rsidP="00E82BF2">
      <w:pPr>
        <w:spacing w:after="0" w:line="276" w:lineRule="auto"/>
        <w:jc w:val="both"/>
        <w:rPr>
          <w:rFonts w:ascii="Times New Roman" w:hAnsi="Times New Roman"/>
          <w:b/>
          <w:bCs/>
          <w:sz w:val="24"/>
          <w:szCs w:val="24"/>
          <w:lang w:val="en-US"/>
        </w:rPr>
      </w:pPr>
      <w:r w:rsidRPr="00FC22C9">
        <w:rPr>
          <w:rFonts w:ascii="Times New Roman" w:hAnsi="Times New Roman"/>
          <w:b/>
          <w:bCs/>
          <w:sz w:val="24"/>
          <w:szCs w:val="24"/>
          <w:lang w:val="en-US"/>
        </w:rPr>
        <w:t>Tabi Omgba Yves, TsagueMarthe Valent</w:t>
      </w:r>
      <w:r>
        <w:rPr>
          <w:rFonts w:ascii="Times New Roman" w:hAnsi="Times New Roman"/>
          <w:b/>
          <w:bCs/>
          <w:sz w:val="24"/>
          <w:szCs w:val="24"/>
          <w:lang w:val="en-US"/>
        </w:rPr>
        <w:t>ine, Deli Markusse</w:t>
      </w:r>
      <w:r w:rsidRPr="00FC22C9">
        <w:rPr>
          <w:rFonts w:ascii="Times New Roman" w:hAnsi="Times New Roman"/>
          <w:b/>
          <w:bCs/>
          <w:sz w:val="24"/>
          <w:szCs w:val="24"/>
          <w:lang w:val="en-US"/>
        </w:rPr>
        <w:t xml:space="preserve">: </w:t>
      </w:r>
      <w:r w:rsidRPr="00FC22C9">
        <w:rPr>
          <w:rFonts w:ascii="Times New Roman" w:hAnsi="Times New Roman"/>
          <w:bCs/>
          <w:sz w:val="24"/>
          <w:szCs w:val="24"/>
          <w:lang w:val="en-US"/>
        </w:rPr>
        <w:t>Methodology</w:t>
      </w:r>
    </w:p>
    <w:p w:rsidR="00FC22C9" w:rsidRPr="00FC22C9" w:rsidRDefault="00FC22C9" w:rsidP="00E82BF2">
      <w:pPr>
        <w:spacing w:after="0" w:line="276" w:lineRule="auto"/>
        <w:jc w:val="both"/>
        <w:rPr>
          <w:rFonts w:ascii="Times New Roman" w:hAnsi="Times New Roman"/>
          <w:b/>
          <w:bCs/>
          <w:sz w:val="24"/>
          <w:szCs w:val="24"/>
        </w:rPr>
      </w:pPr>
      <w:r>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TembeAchick Estella, NgonoMballa Rose, Fokunang N. Charles: </w:t>
      </w:r>
      <w:r w:rsidRPr="00FC22C9">
        <w:rPr>
          <w:rFonts w:ascii="Times New Roman" w:hAnsi="Times New Roman"/>
          <w:bCs/>
          <w:sz w:val="24"/>
          <w:szCs w:val="24"/>
          <w:lang w:val="en-US"/>
        </w:rPr>
        <w:t>Analysis and interpretation of data</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Tabi Omgba Yves, TsagueMarthe Valentine, </w:t>
      </w:r>
      <w:r>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w:t>
      </w:r>
      <w:r w:rsidRPr="00FC22C9">
        <w:rPr>
          <w:rFonts w:ascii="Times New Roman" w:hAnsi="Times New Roman"/>
          <w:bCs/>
          <w:sz w:val="24"/>
          <w:szCs w:val="24"/>
          <w:lang w:val="en-US"/>
        </w:rPr>
        <w:t>Manuscript writing</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TsagueMarthe Valentine, </w:t>
      </w:r>
      <w:r w:rsidR="00A4516A">
        <w:rPr>
          <w:rFonts w:ascii="Times New Roman" w:hAnsi="Times New Roman"/>
          <w:b/>
          <w:bCs/>
          <w:sz w:val="24"/>
          <w:szCs w:val="24"/>
          <w:lang w:val="en-US"/>
        </w:rPr>
        <w:t>Deli Markusse</w:t>
      </w:r>
      <w:r w:rsidRPr="00FC22C9">
        <w:rPr>
          <w:rFonts w:ascii="Times New Roman" w:hAnsi="Times New Roman"/>
          <w:b/>
          <w:bCs/>
          <w:sz w:val="24"/>
          <w:szCs w:val="24"/>
          <w:lang w:val="en-US"/>
        </w:rPr>
        <w:t xml:space="preserve">, NdongoEmbola Judith: </w:t>
      </w:r>
      <w:r w:rsidRPr="00FC22C9">
        <w:rPr>
          <w:rFonts w:ascii="Times New Roman" w:hAnsi="Times New Roman"/>
          <w:bCs/>
          <w:sz w:val="24"/>
          <w:szCs w:val="24"/>
          <w:lang w:val="en-US"/>
        </w:rPr>
        <w:t>Critical revision</w:t>
      </w:r>
    </w:p>
    <w:p w:rsidR="00FC22C9" w:rsidRPr="00FC22C9" w:rsidRDefault="00A4516A" w:rsidP="00E82BF2">
      <w:pPr>
        <w:spacing w:after="0" w:line="276" w:lineRule="auto"/>
        <w:jc w:val="both"/>
        <w:rPr>
          <w:rFonts w:ascii="Times New Roman" w:hAnsi="Times New Roman"/>
          <w:b/>
          <w:bCs/>
          <w:sz w:val="24"/>
          <w:szCs w:val="24"/>
        </w:rPr>
      </w:pPr>
      <w:r>
        <w:rPr>
          <w:rFonts w:ascii="Times New Roman" w:hAnsi="Times New Roman"/>
          <w:b/>
          <w:bCs/>
          <w:sz w:val="24"/>
          <w:szCs w:val="24"/>
          <w:lang w:val="en-US"/>
        </w:rPr>
        <w:t>Deli Markusse</w:t>
      </w:r>
      <w:r w:rsidR="00FC22C9" w:rsidRPr="00FC22C9">
        <w:rPr>
          <w:rFonts w:ascii="Times New Roman" w:hAnsi="Times New Roman"/>
          <w:b/>
          <w:bCs/>
          <w:sz w:val="24"/>
          <w:szCs w:val="24"/>
          <w:lang w:val="en-US"/>
        </w:rPr>
        <w:t xml:space="preserve">, NdongoEmbola Judith: </w:t>
      </w:r>
      <w:r w:rsidR="00FC22C9" w:rsidRPr="00FC22C9">
        <w:rPr>
          <w:rFonts w:ascii="Times New Roman" w:hAnsi="Times New Roman"/>
          <w:bCs/>
          <w:sz w:val="24"/>
          <w:szCs w:val="24"/>
          <w:lang w:val="en-US"/>
        </w:rPr>
        <w:t>Statistical analysis</w:t>
      </w:r>
    </w:p>
    <w:p w:rsidR="00FC22C9" w:rsidRPr="00FC22C9" w:rsidRDefault="00FC22C9" w:rsidP="00E82BF2">
      <w:pPr>
        <w:spacing w:after="0" w:line="276" w:lineRule="auto"/>
        <w:jc w:val="both"/>
        <w:rPr>
          <w:rFonts w:ascii="Times New Roman" w:hAnsi="Times New Roman"/>
          <w:b/>
          <w:bCs/>
          <w:sz w:val="24"/>
          <w:szCs w:val="24"/>
        </w:rPr>
      </w:pPr>
      <w:r w:rsidRPr="00FC22C9">
        <w:rPr>
          <w:rFonts w:ascii="Times New Roman" w:hAnsi="Times New Roman"/>
          <w:b/>
          <w:bCs/>
          <w:sz w:val="24"/>
          <w:szCs w:val="24"/>
          <w:lang w:val="en-US"/>
        </w:rPr>
        <w:t xml:space="preserve">NgadjuiTchaleu Bonaventure, DimoThéophile, NdongoEmbola Judith, Ze Minkande Jacqueline: </w:t>
      </w:r>
      <w:r w:rsidRPr="00FC22C9">
        <w:rPr>
          <w:rFonts w:ascii="Times New Roman" w:hAnsi="Times New Roman"/>
          <w:bCs/>
          <w:sz w:val="24"/>
          <w:szCs w:val="24"/>
          <w:lang w:val="en-US"/>
        </w:rPr>
        <w:t>Study supervision</w:t>
      </w:r>
    </w:p>
    <w:p w:rsidR="0014780E" w:rsidRDefault="0014780E" w:rsidP="00E82BF2">
      <w:pPr>
        <w:spacing w:line="276" w:lineRule="auto"/>
        <w:jc w:val="both"/>
        <w:rPr>
          <w:ins w:id="130" w:author="anonymous" w:date="2022-09-03T10:30:00Z"/>
          <w:rFonts w:ascii="Times New Roman" w:hAnsi="Times New Roman"/>
          <w:b/>
          <w:sz w:val="24"/>
          <w:szCs w:val="24"/>
          <w:lang w:val="en-ZA"/>
        </w:rPr>
      </w:pPr>
    </w:p>
    <w:p w:rsidR="00DD24F4" w:rsidRPr="006D3F42" w:rsidRDefault="00262B7F" w:rsidP="00E82BF2">
      <w:pPr>
        <w:spacing w:line="276" w:lineRule="auto"/>
        <w:jc w:val="both"/>
        <w:rPr>
          <w:rFonts w:ascii="Times New Roman" w:hAnsi="Times New Roman"/>
          <w:b/>
          <w:sz w:val="24"/>
          <w:szCs w:val="24"/>
          <w:lang w:val="en-ZA"/>
        </w:rPr>
      </w:pPr>
      <w:commentRangeStart w:id="131"/>
      <w:r w:rsidRPr="006D3F42">
        <w:rPr>
          <w:rFonts w:ascii="Times New Roman" w:hAnsi="Times New Roman"/>
          <w:b/>
          <w:sz w:val="24"/>
          <w:szCs w:val="24"/>
          <w:lang w:val="en-ZA"/>
        </w:rPr>
        <w:t>Refe</w:t>
      </w:r>
      <w:commentRangeStart w:id="132"/>
      <w:r w:rsidRPr="006D3F42">
        <w:rPr>
          <w:rFonts w:ascii="Times New Roman" w:hAnsi="Times New Roman"/>
          <w:b/>
          <w:sz w:val="24"/>
          <w:szCs w:val="24"/>
          <w:lang w:val="en-ZA"/>
        </w:rPr>
        <w:t>re</w:t>
      </w:r>
      <w:commentRangeEnd w:id="132"/>
      <w:r w:rsidR="00BD0DED">
        <w:rPr>
          <w:rStyle w:val="CommentReference"/>
        </w:rPr>
        <w:commentReference w:id="132"/>
      </w:r>
      <w:r w:rsidRPr="006D3F42">
        <w:rPr>
          <w:rFonts w:ascii="Times New Roman" w:hAnsi="Times New Roman"/>
          <w:b/>
          <w:sz w:val="24"/>
          <w:szCs w:val="24"/>
          <w:lang w:val="en-ZA"/>
        </w:rPr>
        <w:t>n</w:t>
      </w:r>
      <w:commentRangeStart w:id="133"/>
      <w:r w:rsidRPr="006D3F42">
        <w:rPr>
          <w:rFonts w:ascii="Times New Roman" w:hAnsi="Times New Roman"/>
          <w:b/>
          <w:sz w:val="24"/>
          <w:szCs w:val="24"/>
          <w:lang w:val="en-ZA"/>
        </w:rPr>
        <w:t>ces</w:t>
      </w:r>
      <w:commentRangeEnd w:id="131"/>
      <w:r w:rsidR="00A5399B">
        <w:rPr>
          <w:rStyle w:val="CommentReference"/>
        </w:rPr>
        <w:commentReference w:id="131"/>
      </w:r>
      <w:commentRangeEnd w:id="133"/>
      <w:r w:rsidR="00BD0DED">
        <w:rPr>
          <w:rStyle w:val="CommentReference"/>
        </w:rPr>
        <w:commentReference w:id="133"/>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bdr w:val="none" w:sz="0" w:space="0" w:color="auto" w:frame="1"/>
          <w:lang w:eastAsia="fr-FR"/>
        </w:rPr>
      </w:pPr>
      <w:r w:rsidRPr="006D3F42">
        <w:rPr>
          <w:rFonts w:ascii="Times New Roman" w:hAnsi="Times New Roman"/>
          <w:sz w:val="24"/>
          <w:szCs w:val="24"/>
          <w:lang w:val="en-US"/>
        </w:rPr>
        <w:t>1.Yao K, Koné MW, Bonfoh B, Kamanzi Ke.  (2014). Antioxidant activity and total phenolic content of nine plants from Côte d’Ivoire (West Africa). Journal of Applied Pharmaceutical Science</w:t>
      </w:r>
      <w:r w:rsidRPr="006D3F42">
        <w:rPr>
          <w:rFonts w:ascii="Times New Roman" w:eastAsia="Times New Roman" w:hAnsi="Times New Roman"/>
          <w:sz w:val="24"/>
          <w:szCs w:val="24"/>
          <w:lang w:eastAsia="fr-FR"/>
        </w:rPr>
        <w:t xml:space="preserve">4(8): 036-04. </w:t>
      </w:r>
      <w:r w:rsidRPr="006D3F42">
        <w:rPr>
          <w:rFonts w:ascii="Times New Roman" w:hAnsi="Times New Roman"/>
          <w:color w:val="232323"/>
          <w:sz w:val="24"/>
          <w:szCs w:val="24"/>
          <w:shd w:val="clear" w:color="auto" w:fill="FFFFFF"/>
        </w:rPr>
        <w:t>https://doi.org/</w:t>
      </w:r>
      <w:hyperlink r:id="rId14" w:tgtFrame="_blank" w:history="1">
        <w:r w:rsidRPr="006D3F42">
          <w:rPr>
            <w:rFonts w:ascii="Times New Roman" w:eastAsia="Times New Roman" w:hAnsi="Times New Roman"/>
            <w:sz w:val="24"/>
            <w:szCs w:val="24"/>
            <w:bdr w:val="none" w:sz="0" w:space="0" w:color="auto" w:frame="1"/>
            <w:lang w:eastAsia="fr-FR"/>
          </w:rPr>
          <w:t>10.7324/JAPS.2014.40807</w:t>
        </w:r>
      </w:hyperlink>
    </w:p>
    <w:p w:rsidR="002917FC" w:rsidRPr="006D3F42" w:rsidRDefault="002917FC" w:rsidP="00E82BF2">
      <w:pPr>
        <w:spacing w:after="0"/>
        <w:jc w:val="both"/>
        <w:rPr>
          <w:rFonts w:ascii="Times New Roman" w:eastAsia="Times New Roman" w:hAnsi="Times New Roman"/>
          <w:sz w:val="24"/>
          <w:szCs w:val="24"/>
          <w:lang w:eastAsia="fr-FR"/>
        </w:rPr>
      </w:pPr>
      <w:r w:rsidRPr="006D3F42">
        <w:rPr>
          <w:rFonts w:ascii="Times New Roman" w:hAnsi="Times New Roman"/>
          <w:bCs/>
          <w:sz w:val="24"/>
          <w:szCs w:val="24"/>
          <w:lang w:val="en-US"/>
        </w:rPr>
        <w:t>2. Cernansky R. (2015). The rise of Africa's super vegetables. Nature</w:t>
      </w:r>
      <w:r w:rsidRPr="006D3F42">
        <w:rPr>
          <w:rFonts w:ascii="Times New Roman" w:eastAsia="Times New Roman" w:hAnsi="Times New Roman"/>
          <w:sz w:val="24"/>
          <w:szCs w:val="24"/>
          <w:lang w:eastAsia="fr-FR"/>
        </w:rPr>
        <w:t xml:space="preserve"> 11, 522(7555): 146-8. </w:t>
      </w:r>
      <w:bookmarkStart w:id="134" w:name="_Hlk111889942"/>
      <w:r w:rsidR="007601EC" w:rsidRPr="006D3F42">
        <w:rPr>
          <w:rFonts w:ascii="Times New Roman" w:hAnsi="Times New Roman"/>
          <w:sz w:val="24"/>
          <w:szCs w:val="24"/>
          <w:shd w:val="clear" w:color="auto" w:fill="FFFFFF"/>
        </w:rPr>
        <w:fldChar w:fldCharType="begin"/>
      </w:r>
      <w:r w:rsidRPr="006D3F42">
        <w:rPr>
          <w:rFonts w:ascii="Times New Roman" w:hAnsi="Times New Roman"/>
          <w:sz w:val="24"/>
          <w:szCs w:val="24"/>
          <w:shd w:val="clear" w:color="auto" w:fill="FFFFFF"/>
        </w:rPr>
        <w:instrText xml:space="preserve"> HYPERLINK "https://doi.org/</w:instrText>
      </w:r>
      <w:r w:rsidRPr="006D3F42">
        <w:rPr>
          <w:rFonts w:ascii="Times New Roman" w:eastAsia="Times New Roman" w:hAnsi="Times New Roman"/>
          <w:sz w:val="24"/>
          <w:szCs w:val="24"/>
          <w:lang w:eastAsia="fr-FR"/>
        </w:rPr>
        <w:instrText>10.1038/522146a</w:instrText>
      </w:r>
      <w:r w:rsidRPr="006D3F42">
        <w:rPr>
          <w:rFonts w:ascii="Times New Roman" w:hAnsi="Times New Roman"/>
          <w:sz w:val="24"/>
          <w:szCs w:val="24"/>
          <w:shd w:val="clear" w:color="auto" w:fill="FFFFFF"/>
        </w:rPr>
        <w:instrText xml:space="preserve">" </w:instrText>
      </w:r>
      <w:r w:rsidR="007601EC" w:rsidRPr="006D3F42">
        <w:rPr>
          <w:rFonts w:ascii="Times New Roman" w:hAnsi="Times New Roman"/>
          <w:sz w:val="24"/>
          <w:szCs w:val="24"/>
          <w:shd w:val="clear" w:color="auto" w:fill="FFFFFF"/>
        </w:rPr>
        <w:fldChar w:fldCharType="separate"/>
      </w:r>
      <w:r w:rsidRPr="006D3F42">
        <w:rPr>
          <w:rFonts w:ascii="Times New Roman" w:hAnsi="Times New Roman"/>
          <w:sz w:val="24"/>
          <w:szCs w:val="24"/>
          <w:shd w:val="clear" w:color="auto" w:fill="FFFFFF"/>
        </w:rPr>
        <w:t>https://doi.org/</w:t>
      </w:r>
      <w:bookmarkEnd w:id="134"/>
      <w:r w:rsidRPr="006D3F42">
        <w:rPr>
          <w:rFonts w:ascii="Times New Roman" w:eastAsia="Times New Roman" w:hAnsi="Times New Roman"/>
          <w:sz w:val="24"/>
          <w:szCs w:val="24"/>
          <w:lang w:eastAsia="fr-FR"/>
        </w:rPr>
        <w:t>10.1038/522146a</w:t>
      </w:r>
      <w:r w:rsidR="007601EC" w:rsidRPr="006D3F42">
        <w:rPr>
          <w:rFonts w:ascii="Times New Roman" w:hAnsi="Times New Roman"/>
          <w:sz w:val="24"/>
          <w:szCs w:val="24"/>
          <w:shd w:val="clear" w:color="auto" w:fill="FFFFFF"/>
        </w:rPr>
        <w:fldChar w:fldCharType="end"/>
      </w:r>
      <w:r w:rsidRPr="006D3F42">
        <w:rPr>
          <w:rFonts w:ascii="Times New Roman" w:eastAsia="Times New Roman" w:hAnsi="Times New Roman"/>
          <w:sz w:val="24"/>
          <w:szCs w:val="24"/>
          <w:lang w:eastAsia="fr-FR"/>
        </w:rPr>
        <w:t>.</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bCs/>
          <w:sz w:val="24"/>
          <w:szCs w:val="24"/>
          <w:lang w:val="en-US"/>
        </w:rPr>
        <w:t xml:space="preserve">3. </w:t>
      </w:r>
      <w:bookmarkStart w:id="135" w:name="_Hlk111889658"/>
      <w:r w:rsidRPr="006D3F42">
        <w:rPr>
          <w:rFonts w:ascii="Times New Roman" w:hAnsi="Times New Roman"/>
          <w:bCs/>
          <w:sz w:val="24"/>
          <w:szCs w:val="24"/>
          <w:lang w:val="en-US"/>
        </w:rPr>
        <w:t>Achou SB, Tongwa QM, TchuenchieuAD,Ntube NEE, Enjei SA, DibandaRF,Nama GM and Tanya A. (2019). Nutritional potential of three lesser-consumed wild leafyvegetables of the North-West region of Cameroon. International Journal of Agronomy and Agricultural Research 14(6): 8-15.</w:t>
      </w:r>
      <w:hyperlink r:id="rId15" w:history="1">
        <w:r w:rsidR="0014780E" w:rsidRPr="000A2BE6">
          <w:rPr>
            <w:rStyle w:val="Hyperlink"/>
            <w:rFonts w:ascii="Times New Roman" w:hAnsi="Times New Roman"/>
            <w:sz w:val="24"/>
            <w:szCs w:val="24"/>
          </w:rPr>
          <w:t>http://www.innspub.net</w:t>
        </w:r>
      </w:hyperlink>
    </w:p>
    <w:bookmarkEnd w:id="135"/>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 Mateos-Maces L, Chávez-Servia JL, Vera-Guzmán AM, Aquino-Bolaños EN, Alba-Jiménez JE and Villagómez-González BB (2020). Edible </w:t>
      </w:r>
      <w:ins w:id="136" w:author="anonymous" w:date="2022-09-03T10:34:00Z">
        <w:r w:rsidR="0014780E">
          <w:rPr>
            <w:rFonts w:ascii="Times New Roman" w:hAnsi="Times New Roman"/>
            <w:sz w:val="24"/>
            <w:szCs w:val="24"/>
            <w:lang w:val="en-US"/>
          </w:rPr>
          <w:t>l</w:t>
        </w:r>
      </w:ins>
      <w:del w:id="137" w:author="anonymous" w:date="2022-09-03T10:34:00Z">
        <w:r w:rsidRPr="006D3F42" w:rsidDel="0014780E">
          <w:rPr>
            <w:rFonts w:ascii="Times New Roman" w:hAnsi="Times New Roman"/>
            <w:sz w:val="24"/>
            <w:szCs w:val="24"/>
            <w:lang w:val="en-US"/>
          </w:rPr>
          <w:delText>L</w:delText>
        </w:r>
      </w:del>
      <w:r w:rsidRPr="006D3F42">
        <w:rPr>
          <w:rFonts w:ascii="Times New Roman" w:hAnsi="Times New Roman"/>
          <w:sz w:val="24"/>
          <w:szCs w:val="24"/>
          <w:lang w:val="en-US"/>
        </w:rPr>
        <w:t xml:space="preserve">eafy </w:t>
      </w:r>
      <w:ins w:id="138" w:author="anonymous" w:date="2022-09-03T10:34:00Z">
        <w:r w:rsidR="0014780E">
          <w:rPr>
            <w:rFonts w:ascii="Times New Roman" w:hAnsi="Times New Roman"/>
            <w:sz w:val="24"/>
            <w:szCs w:val="24"/>
            <w:lang w:val="en-US"/>
          </w:rPr>
          <w:t>p</w:t>
        </w:r>
      </w:ins>
      <w:del w:id="139" w:author="anonymous" w:date="2022-09-03T10:34:00Z">
        <w:r w:rsidRPr="006D3F42" w:rsidDel="0014780E">
          <w:rPr>
            <w:rFonts w:ascii="Times New Roman" w:hAnsi="Times New Roman"/>
            <w:sz w:val="24"/>
            <w:szCs w:val="24"/>
            <w:lang w:val="en-US"/>
          </w:rPr>
          <w:delText>P</w:delText>
        </w:r>
      </w:del>
      <w:r w:rsidRPr="006D3F42">
        <w:rPr>
          <w:rFonts w:ascii="Times New Roman" w:hAnsi="Times New Roman"/>
          <w:sz w:val="24"/>
          <w:szCs w:val="24"/>
          <w:lang w:val="en-US"/>
        </w:rPr>
        <w:t xml:space="preserve">lants from Mexico as </w:t>
      </w:r>
      <w:ins w:id="140" w:author="anonymous" w:date="2022-09-03T10:34:00Z">
        <w:r w:rsidR="0014780E">
          <w:rPr>
            <w:rFonts w:ascii="Times New Roman" w:hAnsi="Times New Roman"/>
            <w:sz w:val="24"/>
            <w:szCs w:val="24"/>
            <w:lang w:val="en-US"/>
          </w:rPr>
          <w:t>s</w:t>
        </w:r>
      </w:ins>
      <w:del w:id="141" w:author="anonymous" w:date="2022-09-03T10:34:00Z">
        <w:r w:rsidRPr="006D3F42" w:rsidDel="0014780E">
          <w:rPr>
            <w:rFonts w:ascii="Times New Roman" w:hAnsi="Times New Roman"/>
            <w:sz w:val="24"/>
            <w:szCs w:val="24"/>
            <w:lang w:val="en-US"/>
          </w:rPr>
          <w:delText>S</w:delText>
        </w:r>
      </w:del>
      <w:r w:rsidRPr="006D3F42">
        <w:rPr>
          <w:rFonts w:ascii="Times New Roman" w:hAnsi="Times New Roman"/>
          <w:sz w:val="24"/>
          <w:szCs w:val="24"/>
          <w:lang w:val="en-US"/>
        </w:rPr>
        <w:t xml:space="preserve">ources of </w:t>
      </w:r>
      <w:ins w:id="142" w:author="anonymous" w:date="2022-09-03T10:34:00Z">
        <w:r w:rsidR="0014780E">
          <w:rPr>
            <w:rFonts w:ascii="Times New Roman" w:hAnsi="Times New Roman"/>
            <w:sz w:val="24"/>
            <w:szCs w:val="24"/>
            <w:lang w:val="en-US"/>
          </w:rPr>
          <w:t>a</w:t>
        </w:r>
      </w:ins>
      <w:del w:id="143" w:author="anonymous" w:date="2022-09-03T10:34:00Z">
        <w:r w:rsidRPr="006D3F42" w:rsidDel="0014780E">
          <w:rPr>
            <w:rFonts w:ascii="Times New Roman" w:hAnsi="Times New Roman"/>
            <w:sz w:val="24"/>
            <w:szCs w:val="24"/>
            <w:lang w:val="en-US"/>
          </w:rPr>
          <w:delText>A</w:delText>
        </w:r>
      </w:del>
      <w:r w:rsidRPr="006D3F42">
        <w:rPr>
          <w:rFonts w:ascii="Times New Roman" w:hAnsi="Times New Roman"/>
          <w:sz w:val="24"/>
          <w:szCs w:val="24"/>
          <w:lang w:val="en-US"/>
        </w:rPr>
        <w:t xml:space="preserve">ntioxidant </w:t>
      </w:r>
      <w:ins w:id="144" w:author="anonymous" w:date="2022-09-03T10:34:00Z">
        <w:r w:rsidR="0014780E">
          <w:rPr>
            <w:rFonts w:ascii="Times New Roman" w:hAnsi="Times New Roman"/>
            <w:sz w:val="24"/>
            <w:szCs w:val="24"/>
            <w:lang w:val="en-US"/>
          </w:rPr>
          <w:t>c</w:t>
        </w:r>
      </w:ins>
      <w:del w:id="145" w:author="anonymous" w:date="2022-09-03T10:34:00Z">
        <w:r w:rsidRPr="006D3F42" w:rsidDel="0014780E">
          <w:rPr>
            <w:rFonts w:ascii="Times New Roman" w:hAnsi="Times New Roman"/>
            <w:sz w:val="24"/>
            <w:szCs w:val="24"/>
            <w:lang w:val="en-US"/>
          </w:rPr>
          <w:delText>C</w:delText>
        </w:r>
      </w:del>
      <w:r w:rsidRPr="006D3F42">
        <w:rPr>
          <w:rFonts w:ascii="Times New Roman" w:hAnsi="Times New Roman"/>
          <w:sz w:val="24"/>
          <w:szCs w:val="24"/>
          <w:lang w:val="en-US"/>
        </w:rPr>
        <w:t xml:space="preserve">ompounds, and </w:t>
      </w:r>
      <w:ins w:id="146" w:author="anonymous" w:date="2022-09-03T10:34:00Z">
        <w:r w:rsidR="0014780E">
          <w:rPr>
            <w:rFonts w:ascii="Times New Roman" w:hAnsi="Times New Roman"/>
            <w:sz w:val="24"/>
            <w:szCs w:val="24"/>
            <w:lang w:val="en-US"/>
          </w:rPr>
          <w:t>t</w:t>
        </w:r>
      </w:ins>
      <w:del w:id="147" w:author="anonymous" w:date="2022-09-03T10:34:00Z">
        <w:r w:rsidRPr="006D3F42" w:rsidDel="0014780E">
          <w:rPr>
            <w:rFonts w:ascii="Times New Roman" w:hAnsi="Times New Roman"/>
            <w:sz w:val="24"/>
            <w:szCs w:val="24"/>
            <w:lang w:val="en-US"/>
          </w:rPr>
          <w:delText>T</w:delText>
        </w:r>
      </w:del>
      <w:r w:rsidRPr="006D3F42">
        <w:rPr>
          <w:rFonts w:ascii="Times New Roman" w:hAnsi="Times New Roman"/>
          <w:sz w:val="24"/>
          <w:szCs w:val="24"/>
          <w:lang w:val="en-US"/>
        </w:rPr>
        <w:t xml:space="preserve">heir </w:t>
      </w:r>
      <w:ins w:id="148" w:author="anonymous" w:date="2022-09-03T10:34:00Z">
        <w:r w:rsidR="0014780E">
          <w:rPr>
            <w:rFonts w:ascii="Times New Roman" w:hAnsi="Times New Roman"/>
            <w:sz w:val="24"/>
            <w:szCs w:val="24"/>
            <w:lang w:val="en-US"/>
          </w:rPr>
          <w:t>n</w:t>
        </w:r>
      </w:ins>
      <w:del w:id="149" w:author="anonymous" w:date="2022-09-03T10:34:00Z">
        <w:r w:rsidRPr="006D3F42" w:rsidDel="0014780E">
          <w:rPr>
            <w:rFonts w:ascii="Times New Roman" w:hAnsi="Times New Roman"/>
            <w:sz w:val="24"/>
            <w:szCs w:val="24"/>
            <w:lang w:val="en-US"/>
          </w:rPr>
          <w:delText>N</w:delText>
        </w:r>
      </w:del>
      <w:r w:rsidRPr="006D3F42">
        <w:rPr>
          <w:rFonts w:ascii="Times New Roman" w:hAnsi="Times New Roman"/>
          <w:sz w:val="24"/>
          <w:szCs w:val="24"/>
          <w:lang w:val="en-US"/>
        </w:rPr>
        <w:t xml:space="preserve">utritional, </w:t>
      </w:r>
      <w:ins w:id="150" w:author="anonymous" w:date="2022-09-03T10:34:00Z">
        <w:r w:rsidR="0014780E">
          <w:rPr>
            <w:rFonts w:ascii="Times New Roman" w:hAnsi="Times New Roman"/>
            <w:sz w:val="24"/>
            <w:szCs w:val="24"/>
            <w:lang w:val="en-US"/>
          </w:rPr>
          <w:t>n</w:t>
        </w:r>
      </w:ins>
      <w:del w:id="151" w:author="anonymous" w:date="2022-09-03T10:34:00Z">
        <w:r w:rsidRPr="006D3F42" w:rsidDel="0014780E">
          <w:rPr>
            <w:rFonts w:ascii="Times New Roman" w:hAnsi="Times New Roman"/>
            <w:sz w:val="24"/>
            <w:szCs w:val="24"/>
            <w:lang w:val="en-US"/>
          </w:rPr>
          <w:delText>N</w:delText>
        </w:r>
      </w:del>
      <w:r w:rsidRPr="006D3F42">
        <w:rPr>
          <w:rFonts w:ascii="Times New Roman" w:hAnsi="Times New Roman"/>
          <w:sz w:val="24"/>
          <w:szCs w:val="24"/>
          <w:lang w:val="en-US"/>
        </w:rPr>
        <w:t xml:space="preserve">utraceutical and </w:t>
      </w:r>
      <w:ins w:id="152" w:author="anonymous" w:date="2022-09-03T10:34:00Z">
        <w:r w:rsidR="0014780E">
          <w:rPr>
            <w:rFonts w:ascii="Times New Roman" w:hAnsi="Times New Roman"/>
            <w:sz w:val="24"/>
            <w:szCs w:val="24"/>
            <w:lang w:val="en-US"/>
          </w:rPr>
          <w:t>a</w:t>
        </w:r>
      </w:ins>
      <w:del w:id="153" w:author="anonymous" w:date="2022-09-03T10:34:00Z">
        <w:r w:rsidRPr="006D3F42" w:rsidDel="0014780E">
          <w:rPr>
            <w:rFonts w:ascii="Times New Roman" w:hAnsi="Times New Roman"/>
            <w:sz w:val="24"/>
            <w:szCs w:val="24"/>
            <w:lang w:val="en-US"/>
          </w:rPr>
          <w:delText>A</w:delText>
        </w:r>
      </w:del>
      <w:r w:rsidRPr="006D3F42">
        <w:rPr>
          <w:rFonts w:ascii="Times New Roman" w:hAnsi="Times New Roman"/>
          <w:sz w:val="24"/>
          <w:szCs w:val="24"/>
          <w:lang w:val="en-US"/>
        </w:rPr>
        <w:t xml:space="preserve">ntimicrobial </w:t>
      </w:r>
      <w:ins w:id="154" w:author="anonymous" w:date="2022-09-03T10:35:00Z">
        <w:r w:rsidR="0014780E">
          <w:rPr>
            <w:rFonts w:ascii="Times New Roman" w:hAnsi="Times New Roman"/>
            <w:sz w:val="24"/>
            <w:szCs w:val="24"/>
            <w:lang w:val="en-US"/>
          </w:rPr>
          <w:t>p</w:t>
        </w:r>
      </w:ins>
      <w:del w:id="155" w:author="anonymous" w:date="2022-09-03T10:35:00Z">
        <w:r w:rsidRPr="006D3F42" w:rsidDel="0014780E">
          <w:rPr>
            <w:rFonts w:ascii="Times New Roman" w:hAnsi="Times New Roman"/>
            <w:sz w:val="24"/>
            <w:szCs w:val="24"/>
            <w:lang w:val="en-US"/>
          </w:rPr>
          <w:delText>P</w:delText>
        </w:r>
      </w:del>
      <w:r w:rsidRPr="006D3F42">
        <w:rPr>
          <w:rFonts w:ascii="Times New Roman" w:hAnsi="Times New Roman"/>
          <w:sz w:val="24"/>
          <w:szCs w:val="24"/>
          <w:lang w:val="en-US"/>
        </w:rPr>
        <w:t xml:space="preserve">otential: A Review. Antioxidants </w:t>
      </w:r>
      <w:r w:rsidRPr="006D3F42">
        <w:rPr>
          <w:rFonts w:ascii="Times New Roman" w:hAnsi="Times New Roman"/>
          <w:iCs/>
          <w:sz w:val="24"/>
          <w:szCs w:val="24"/>
          <w:lang w:val="en-US"/>
        </w:rPr>
        <w:t>9</w:t>
      </w:r>
      <w:r w:rsidRPr="006D3F42">
        <w:rPr>
          <w:rFonts w:ascii="Times New Roman" w:hAnsi="Times New Roman"/>
          <w:sz w:val="24"/>
          <w:szCs w:val="24"/>
          <w:lang w:val="en-US"/>
        </w:rPr>
        <w:t>: 541.</w:t>
      </w:r>
      <w:ins w:id="156" w:author="anonymous" w:date="2022-09-03T10:35:00Z">
        <w:r w:rsidR="007601EC">
          <w:rPr>
            <w:rFonts w:ascii="Times New Roman" w:hAnsi="Times New Roman"/>
            <w:sz w:val="24"/>
            <w:szCs w:val="24"/>
            <w:shd w:val="clear" w:color="auto" w:fill="FFFFFF"/>
          </w:rPr>
          <w:fldChar w:fldCharType="begin"/>
        </w:r>
        <w:r w:rsidR="0014780E">
          <w:rPr>
            <w:rFonts w:ascii="Times New Roman" w:hAnsi="Times New Roman"/>
            <w:sz w:val="24"/>
            <w:szCs w:val="24"/>
            <w:shd w:val="clear" w:color="auto" w:fill="FFFFFF"/>
          </w:rPr>
          <w:instrText xml:space="preserve"> HYPERLINK "</w:instrText>
        </w:r>
      </w:ins>
      <w:r w:rsidR="0014780E" w:rsidRPr="006D3F42">
        <w:rPr>
          <w:rFonts w:ascii="Times New Roman" w:hAnsi="Times New Roman"/>
          <w:sz w:val="24"/>
          <w:szCs w:val="24"/>
          <w:shd w:val="clear" w:color="auto" w:fill="FFFFFF"/>
        </w:rPr>
        <w:instrText>https://doi.org/</w:instrText>
      </w:r>
      <w:r w:rsidR="0014780E" w:rsidRPr="006D3F42">
        <w:rPr>
          <w:rFonts w:ascii="Times New Roman" w:hAnsi="Times New Roman"/>
          <w:sz w:val="24"/>
          <w:szCs w:val="24"/>
          <w:lang w:val="en-US"/>
        </w:rPr>
        <w:instrText>10.3390/antiox906054</w:instrText>
      </w:r>
      <w:ins w:id="157" w:author="anonymous" w:date="2022-09-03T10:35:00Z">
        <w:r w:rsidR="0014780E">
          <w:rPr>
            <w:rFonts w:ascii="Times New Roman" w:hAnsi="Times New Roman"/>
            <w:sz w:val="24"/>
            <w:szCs w:val="24"/>
            <w:shd w:val="clear" w:color="auto" w:fill="FFFFFF"/>
          </w:rPr>
          <w:instrText xml:space="preserve">" </w:instrText>
        </w:r>
        <w:r w:rsidR="007601EC">
          <w:rPr>
            <w:rFonts w:ascii="Times New Roman" w:hAnsi="Times New Roman"/>
            <w:sz w:val="24"/>
            <w:szCs w:val="24"/>
            <w:shd w:val="clear" w:color="auto" w:fill="FFFFFF"/>
          </w:rPr>
          <w:fldChar w:fldCharType="separate"/>
        </w:r>
      </w:ins>
      <w:r w:rsidR="0014780E" w:rsidRPr="000A2BE6">
        <w:rPr>
          <w:rStyle w:val="Hyperlink"/>
          <w:rFonts w:ascii="Times New Roman" w:hAnsi="Times New Roman"/>
          <w:sz w:val="24"/>
          <w:szCs w:val="24"/>
          <w:shd w:val="clear" w:color="auto" w:fill="FFFFFF"/>
        </w:rPr>
        <w:t>https://doi.org/</w:t>
      </w:r>
      <w:r w:rsidR="0014780E" w:rsidRPr="000A2BE6">
        <w:rPr>
          <w:rStyle w:val="Hyperlink"/>
          <w:rFonts w:ascii="Times New Roman" w:hAnsi="Times New Roman"/>
          <w:sz w:val="24"/>
          <w:szCs w:val="24"/>
          <w:lang w:val="en-US"/>
        </w:rPr>
        <w:t>10.3390/antiox906054</w:t>
      </w:r>
      <w:ins w:id="158" w:author="anonymous" w:date="2022-09-03T10:35:00Z">
        <w:r w:rsidR="007601EC">
          <w:rPr>
            <w:rFonts w:ascii="Times New Roman" w:hAnsi="Times New Roman"/>
            <w:sz w:val="24"/>
            <w:szCs w:val="24"/>
            <w:shd w:val="clear" w:color="auto" w:fill="FFFFFF"/>
          </w:rPr>
          <w:fldChar w:fldCharType="end"/>
        </w:r>
      </w:ins>
      <w:r w:rsidRPr="006D3F42">
        <w:rPr>
          <w:rFonts w:ascii="Times New Roman" w:hAnsi="Times New Roman"/>
          <w:sz w:val="24"/>
          <w:szCs w:val="24"/>
          <w:lang w:val="en-US"/>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5. Garekae H, and Shackleton CM. (2020). Foraging wild food in urban spaces: the contribution of wild foods to urban dietary diversity in South Africa. Sustainability 12: 678. </w:t>
      </w:r>
    </w:p>
    <w:p w:rsidR="002917FC" w:rsidRPr="00E82BF2" w:rsidRDefault="007601EC" w:rsidP="00E82BF2">
      <w:pPr>
        <w:spacing w:after="0"/>
        <w:jc w:val="both"/>
        <w:rPr>
          <w:rFonts w:ascii="Times New Roman" w:hAnsi="Times New Roman"/>
          <w:sz w:val="24"/>
          <w:szCs w:val="24"/>
          <w:lang w:val="en-US"/>
        </w:rPr>
      </w:pPr>
      <w:hyperlink r:id="rId16" w:history="1">
        <w:r w:rsidR="002917FC" w:rsidRPr="006D3F42">
          <w:rPr>
            <w:rFonts w:ascii="Times New Roman" w:hAnsi="Times New Roman"/>
            <w:sz w:val="24"/>
            <w:szCs w:val="24"/>
            <w:shd w:val="clear" w:color="auto" w:fill="FFFFFF"/>
          </w:rPr>
          <w:t>https://doi.org/</w:t>
        </w:r>
        <w:r w:rsidR="002917FC" w:rsidRPr="006D3F42">
          <w:rPr>
            <w:rFonts w:ascii="Times New Roman" w:hAnsi="Times New Roman"/>
            <w:sz w:val="24"/>
            <w:szCs w:val="24"/>
            <w:lang w:val="en-US"/>
          </w:rPr>
          <w:t>10.3390/su12020678</w:t>
        </w:r>
      </w:hyperlink>
      <w:r w:rsidR="002917FC" w:rsidRPr="006D3F42">
        <w:rPr>
          <w:rFonts w:ascii="Times New Roman" w:hAnsi="Times New Roman"/>
          <w:sz w:val="24"/>
          <w:szCs w:val="24"/>
          <w:lang w:val="en-US"/>
        </w:rPr>
        <w:t>.</w:t>
      </w:r>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6. </w:t>
      </w:r>
      <w:hyperlink r:id="rId17" w:history="1">
        <w:r w:rsidRPr="006D3F42">
          <w:rPr>
            <w:rFonts w:ascii="Times New Roman" w:hAnsi="Times New Roman"/>
            <w:sz w:val="24"/>
            <w:szCs w:val="24"/>
            <w:lang w:val="en-US"/>
          </w:rPr>
          <w:t>Kissanga</w:t>
        </w:r>
      </w:hyperlink>
      <w:r w:rsidRPr="006D3F42">
        <w:rPr>
          <w:rFonts w:ascii="Times New Roman" w:hAnsi="Times New Roman"/>
          <w:sz w:val="24"/>
          <w:szCs w:val="24"/>
          <w:lang w:val="en-US"/>
        </w:rPr>
        <w:t xml:space="preserve"> R, </w:t>
      </w:r>
      <w:hyperlink r:id="rId18" w:history="1">
        <w:r w:rsidRPr="006D3F42">
          <w:rPr>
            <w:rFonts w:ascii="Times New Roman" w:hAnsi="Times New Roman"/>
            <w:sz w:val="24"/>
            <w:szCs w:val="24"/>
            <w:lang w:val="en-US"/>
          </w:rPr>
          <w:t>Sales</w:t>
        </w:r>
      </w:hyperlink>
      <w:r w:rsidRPr="006D3F42">
        <w:rPr>
          <w:rFonts w:ascii="Times New Roman" w:hAnsi="Times New Roman"/>
          <w:sz w:val="24"/>
          <w:szCs w:val="24"/>
          <w:lang w:val="en-US"/>
        </w:rPr>
        <w:t xml:space="preserve"> J, </w:t>
      </w:r>
      <w:hyperlink r:id="rId19" w:history="1">
        <w:r w:rsidRPr="006D3F42">
          <w:rPr>
            <w:rFonts w:ascii="Times New Roman" w:hAnsi="Times New Roman"/>
            <w:sz w:val="24"/>
            <w:szCs w:val="24"/>
            <w:lang w:val="en-US"/>
          </w:rPr>
          <w:t>Moldão</w:t>
        </w:r>
      </w:hyperlink>
      <w:r w:rsidRPr="006D3F42">
        <w:rPr>
          <w:rFonts w:ascii="Times New Roman" w:hAnsi="Times New Roman"/>
          <w:sz w:val="24"/>
          <w:szCs w:val="24"/>
          <w:lang w:val="en-US"/>
        </w:rPr>
        <w:t xml:space="preserve"> M, </w:t>
      </w:r>
      <w:hyperlink r:id="rId20" w:history="1">
        <w:r w:rsidRPr="006D3F42">
          <w:rPr>
            <w:rFonts w:ascii="Times New Roman" w:hAnsi="Times New Roman"/>
            <w:sz w:val="24"/>
            <w:szCs w:val="24"/>
            <w:lang w:val="en-US"/>
          </w:rPr>
          <w:t>Alves</w:t>
        </w:r>
      </w:hyperlink>
      <w:r w:rsidRPr="006D3F42">
        <w:rPr>
          <w:rFonts w:ascii="Times New Roman" w:hAnsi="Times New Roman"/>
          <w:sz w:val="24"/>
          <w:szCs w:val="24"/>
          <w:lang w:val="en-US"/>
        </w:rPr>
        <w:t xml:space="preserve"> V, Mendes H, </w:t>
      </w:r>
      <w:hyperlink r:id="rId21" w:history="1">
        <w:r w:rsidRPr="006D3F42">
          <w:rPr>
            <w:rFonts w:ascii="Times New Roman" w:hAnsi="Times New Roman"/>
            <w:sz w:val="24"/>
            <w:szCs w:val="24"/>
            <w:lang w:val="en-US"/>
          </w:rPr>
          <w:t>Romeiras</w:t>
        </w:r>
      </w:hyperlink>
      <w:r w:rsidRPr="006D3F42">
        <w:rPr>
          <w:rFonts w:ascii="Times New Roman" w:hAnsi="Times New Roman"/>
          <w:sz w:val="24"/>
          <w:szCs w:val="24"/>
          <w:lang w:val="en-US"/>
        </w:rPr>
        <w:t xml:space="preserve"> MM, Lages F and </w:t>
      </w:r>
      <w:hyperlink r:id="rId22" w:history="1">
        <w:r w:rsidRPr="006D3F42">
          <w:rPr>
            <w:rFonts w:ascii="Times New Roman" w:hAnsi="Times New Roman"/>
            <w:sz w:val="24"/>
            <w:szCs w:val="24"/>
            <w:lang w:val="en-US"/>
          </w:rPr>
          <w:t>Catarino</w:t>
        </w:r>
      </w:hyperlink>
      <w:r w:rsidRPr="006D3F42">
        <w:rPr>
          <w:rFonts w:ascii="Times New Roman" w:hAnsi="Times New Roman"/>
          <w:sz w:val="24"/>
          <w:szCs w:val="24"/>
          <w:lang w:val="en-US"/>
        </w:rPr>
        <w:t xml:space="preserve"> L  (2021). Nutritional and </w:t>
      </w:r>
      <w:ins w:id="159" w:author="anonymous" w:date="2022-09-03T10:35:00Z">
        <w:r w:rsidR="0014780E">
          <w:rPr>
            <w:rFonts w:ascii="Times New Roman" w:hAnsi="Times New Roman"/>
            <w:sz w:val="24"/>
            <w:szCs w:val="24"/>
            <w:lang w:val="en-US"/>
          </w:rPr>
          <w:t>f</w:t>
        </w:r>
      </w:ins>
      <w:del w:id="160" w:author="anonymous" w:date="2022-09-03T10:35:00Z">
        <w:r w:rsidRPr="006D3F42" w:rsidDel="0014780E">
          <w:rPr>
            <w:rFonts w:ascii="Times New Roman" w:hAnsi="Times New Roman"/>
            <w:sz w:val="24"/>
            <w:szCs w:val="24"/>
            <w:lang w:val="en-US"/>
          </w:rPr>
          <w:delText>F</w:delText>
        </w:r>
      </w:del>
      <w:r w:rsidRPr="006D3F42">
        <w:rPr>
          <w:rFonts w:ascii="Times New Roman" w:hAnsi="Times New Roman"/>
          <w:sz w:val="24"/>
          <w:szCs w:val="24"/>
          <w:lang w:val="en-US"/>
        </w:rPr>
        <w:t xml:space="preserve">unctional </w:t>
      </w:r>
      <w:del w:id="161" w:author="anonymous" w:date="2022-09-03T10:35:00Z">
        <w:r w:rsidRPr="006D3F42" w:rsidDel="0014780E">
          <w:rPr>
            <w:rFonts w:ascii="Times New Roman" w:hAnsi="Times New Roman"/>
            <w:sz w:val="24"/>
            <w:szCs w:val="24"/>
            <w:lang w:val="en-US"/>
          </w:rPr>
          <w:delText>P</w:delText>
        </w:r>
      </w:del>
      <w:ins w:id="162" w:author="anonymous" w:date="2022-09-03T10:35:00Z">
        <w:r w:rsidR="0014780E">
          <w:rPr>
            <w:rFonts w:ascii="Times New Roman" w:hAnsi="Times New Roman"/>
            <w:sz w:val="24"/>
            <w:szCs w:val="24"/>
            <w:lang w:val="en-US"/>
          </w:rPr>
          <w:t>p</w:t>
        </w:r>
      </w:ins>
      <w:r w:rsidRPr="006D3F42">
        <w:rPr>
          <w:rFonts w:ascii="Times New Roman" w:hAnsi="Times New Roman"/>
          <w:sz w:val="24"/>
          <w:szCs w:val="24"/>
          <w:lang w:val="en-US"/>
        </w:rPr>
        <w:t xml:space="preserve">roperties of </w:t>
      </w:r>
      <w:ins w:id="163" w:author="anonymous" w:date="2022-09-03T10:35:00Z">
        <w:r w:rsidR="0014780E">
          <w:rPr>
            <w:rFonts w:ascii="Times New Roman" w:hAnsi="Times New Roman"/>
            <w:sz w:val="24"/>
            <w:szCs w:val="24"/>
            <w:lang w:val="en-US"/>
          </w:rPr>
          <w:t>w</w:t>
        </w:r>
      </w:ins>
      <w:del w:id="164" w:author="anonymous" w:date="2022-09-03T10:35:00Z">
        <w:r w:rsidRPr="006D3F42" w:rsidDel="0014780E">
          <w:rPr>
            <w:rFonts w:ascii="Times New Roman" w:hAnsi="Times New Roman"/>
            <w:sz w:val="24"/>
            <w:szCs w:val="24"/>
            <w:lang w:val="en-US"/>
          </w:rPr>
          <w:delText>W</w:delText>
        </w:r>
      </w:del>
      <w:r w:rsidRPr="006D3F42">
        <w:rPr>
          <w:rFonts w:ascii="Times New Roman" w:hAnsi="Times New Roman"/>
          <w:sz w:val="24"/>
          <w:szCs w:val="24"/>
          <w:lang w:val="en-US"/>
        </w:rPr>
        <w:t xml:space="preserve">ild </w:t>
      </w:r>
      <w:ins w:id="165" w:author="anonymous" w:date="2022-09-03T10:35:00Z">
        <w:r w:rsidR="0014780E">
          <w:rPr>
            <w:rFonts w:ascii="Times New Roman" w:hAnsi="Times New Roman"/>
            <w:sz w:val="24"/>
            <w:szCs w:val="24"/>
            <w:lang w:val="en-US"/>
          </w:rPr>
          <w:t>l</w:t>
        </w:r>
      </w:ins>
      <w:del w:id="166" w:author="anonymous" w:date="2022-09-03T10:35:00Z">
        <w:r w:rsidRPr="006D3F42" w:rsidDel="0014780E">
          <w:rPr>
            <w:rFonts w:ascii="Times New Roman" w:hAnsi="Times New Roman"/>
            <w:sz w:val="24"/>
            <w:szCs w:val="24"/>
            <w:lang w:val="en-US"/>
          </w:rPr>
          <w:delText>L</w:delText>
        </w:r>
      </w:del>
      <w:r w:rsidRPr="006D3F42">
        <w:rPr>
          <w:rFonts w:ascii="Times New Roman" w:hAnsi="Times New Roman"/>
          <w:sz w:val="24"/>
          <w:szCs w:val="24"/>
          <w:lang w:val="en-US"/>
        </w:rPr>
        <w:t xml:space="preserve">eafy </w:t>
      </w:r>
      <w:ins w:id="167" w:author="anonymous" w:date="2022-09-03T10:35:00Z">
        <w:r w:rsidR="0014780E">
          <w:rPr>
            <w:rFonts w:ascii="Times New Roman" w:hAnsi="Times New Roman"/>
            <w:sz w:val="24"/>
            <w:szCs w:val="24"/>
            <w:lang w:val="en-US"/>
          </w:rPr>
          <w:t>v</w:t>
        </w:r>
      </w:ins>
      <w:del w:id="168" w:author="anonymous" w:date="2022-09-03T10:35:00Z">
        <w:r w:rsidRPr="006D3F42" w:rsidDel="0014780E">
          <w:rPr>
            <w:rFonts w:ascii="Times New Roman" w:hAnsi="Times New Roman"/>
            <w:sz w:val="24"/>
            <w:szCs w:val="24"/>
            <w:lang w:val="en-US"/>
          </w:rPr>
          <w:delText>V</w:delText>
        </w:r>
      </w:del>
      <w:r w:rsidRPr="006D3F42">
        <w:rPr>
          <w:rFonts w:ascii="Times New Roman" w:hAnsi="Times New Roman"/>
          <w:sz w:val="24"/>
          <w:szCs w:val="24"/>
          <w:lang w:val="en-US"/>
        </w:rPr>
        <w:t xml:space="preserve">egetables for </w:t>
      </w:r>
      <w:ins w:id="169" w:author="anonymous" w:date="2022-09-03T10:35:00Z">
        <w:r w:rsidR="0014780E">
          <w:rPr>
            <w:rFonts w:ascii="Times New Roman" w:hAnsi="Times New Roman"/>
            <w:sz w:val="24"/>
            <w:szCs w:val="24"/>
            <w:lang w:val="en-US"/>
          </w:rPr>
          <w:t>i</w:t>
        </w:r>
      </w:ins>
      <w:del w:id="170" w:author="anonymous" w:date="2022-09-03T10:35:00Z">
        <w:r w:rsidRPr="006D3F42" w:rsidDel="0014780E">
          <w:rPr>
            <w:rFonts w:ascii="Times New Roman" w:hAnsi="Times New Roman"/>
            <w:sz w:val="24"/>
            <w:szCs w:val="24"/>
            <w:lang w:val="en-US"/>
          </w:rPr>
          <w:delText>I</w:delText>
        </w:r>
      </w:del>
      <w:r w:rsidRPr="006D3F42">
        <w:rPr>
          <w:rFonts w:ascii="Times New Roman" w:hAnsi="Times New Roman"/>
          <w:sz w:val="24"/>
          <w:szCs w:val="24"/>
          <w:lang w:val="en-US"/>
        </w:rPr>
        <w:t xml:space="preserve">mproving </w:t>
      </w:r>
      <w:ins w:id="171" w:author="anonymous" w:date="2022-09-03T10:35:00Z">
        <w:r w:rsidR="0014780E">
          <w:rPr>
            <w:rFonts w:ascii="Times New Roman" w:hAnsi="Times New Roman"/>
            <w:sz w:val="24"/>
            <w:szCs w:val="24"/>
            <w:lang w:val="en-US"/>
          </w:rPr>
          <w:t>f</w:t>
        </w:r>
      </w:ins>
      <w:del w:id="172" w:author="anonymous" w:date="2022-09-03T10:35:00Z">
        <w:r w:rsidRPr="006D3F42" w:rsidDel="0014780E">
          <w:rPr>
            <w:rFonts w:ascii="Times New Roman" w:hAnsi="Times New Roman"/>
            <w:sz w:val="24"/>
            <w:szCs w:val="24"/>
            <w:lang w:val="en-US"/>
          </w:rPr>
          <w:delText>F</w:delText>
        </w:r>
      </w:del>
      <w:r w:rsidRPr="006D3F42">
        <w:rPr>
          <w:rFonts w:ascii="Times New Roman" w:hAnsi="Times New Roman"/>
          <w:sz w:val="24"/>
          <w:szCs w:val="24"/>
          <w:lang w:val="en-US"/>
        </w:rPr>
        <w:t xml:space="preserve">ood </w:t>
      </w:r>
      <w:ins w:id="173" w:author="anonymous" w:date="2022-09-03T10:35:00Z">
        <w:r w:rsidR="0014780E">
          <w:rPr>
            <w:rFonts w:ascii="Times New Roman" w:hAnsi="Times New Roman"/>
            <w:sz w:val="24"/>
            <w:szCs w:val="24"/>
            <w:lang w:val="en-US"/>
          </w:rPr>
          <w:t>s</w:t>
        </w:r>
      </w:ins>
      <w:del w:id="174" w:author="anonymous" w:date="2022-09-03T10:35:00Z">
        <w:r w:rsidRPr="006D3F42" w:rsidDel="0014780E">
          <w:rPr>
            <w:rFonts w:ascii="Times New Roman" w:hAnsi="Times New Roman"/>
            <w:sz w:val="24"/>
            <w:szCs w:val="24"/>
            <w:lang w:val="en-US"/>
          </w:rPr>
          <w:delText>S</w:delText>
        </w:r>
      </w:del>
      <w:r w:rsidRPr="006D3F42">
        <w:rPr>
          <w:rFonts w:ascii="Times New Roman" w:hAnsi="Times New Roman"/>
          <w:sz w:val="24"/>
          <w:szCs w:val="24"/>
          <w:lang w:val="en-US"/>
        </w:rPr>
        <w:t xml:space="preserve">ecurity in Southern Angola. </w:t>
      </w:r>
      <w:hyperlink r:id="rId23" w:history="1">
        <w:r w:rsidRPr="006D3F42">
          <w:rPr>
            <w:rFonts w:ascii="Times New Roman" w:hAnsi="Times New Roman"/>
            <w:sz w:val="24"/>
            <w:szCs w:val="24"/>
            <w:shd w:val="clear" w:color="auto" w:fill="FFFFFF" w:themeFill="background1"/>
          </w:rPr>
          <w:t>Frontiers in Sustainable Food Systems</w:t>
        </w:r>
      </w:hyperlink>
      <w:r w:rsidR="007601EC" w:rsidRPr="007601EC">
        <w:rPr>
          <w:rFonts w:ascii="Times New Roman" w:hAnsi="Times New Roman"/>
          <w:sz w:val="24"/>
          <w:szCs w:val="24"/>
          <w:highlight w:val="yellow"/>
          <w:lang w:val="en-US"/>
          <w:rPrChange w:id="175" w:author="anonymous" w:date="2022-09-03T10:35:00Z">
            <w:rPr>
              <w:rFonts w:ascii="Times New Roman" w:hAnsi="Times New Roman"/>
              <w:sz w:val="24"/>
              <w:szCs w:val="24"/>
              <w:lang w:val="en-US"/>
            </w:rPr>
          </w:rPrChange>
        </w:rPr>
        <w:t xml:space="preserve">08 </w:t>
      </w:r>
      <w:commentRangeStart w:id="176"/>
      <w:r w:rsidR="007601EC" w:rsidRPr="007601EC">
        <w:rPr>
          <w:rFonts w:ascii="Times New Roman" w:hAnsi="Times New Roman"/>
          <w:sz w:val="24"/>
          <w:szCs w:val="24"/>
          <w:highlight w:val="yellow"/>
          <w:lang w:val="en-US"/>
          <w:rPrChange w:id="177" w:author="anonymous" w:date="2022-09-03T10:35:00Z">
            <w:rPr>
              <w:rFonts w:ascii="Times New Roman" w:hAnsi="Times New Roman"/>
              <w:sz w:val="24"/>
              <w:szCs w:val="24"/>
              <w:lang w:val="en-US"/>
            </w:rPr>
          </w:rPrChange>
        </w:rPr>
        <w:t>December</w:t>
      </w:r>
      <w:commentRangeEnd w:id="176"/>
      <w:r w:rsidR="0014780E">
        <w:rPr>
          <w:rStyle w:val="CommentReference"/>
        </w:rPr>
        <w:commentReference w:id="176"/>
      </w:r>
      <w:r w:rsidRPr="006D3F42">
        <w:rPr>
          <w:rFonts w:ascii="Times New Roman" w:hAnsi="Times New Roman"/>
          <w:sz w:val="24"/>
          <w:szCs w:val="24"/>
          <w:lang w:val="en-US"/>
        </w:rPr>
        <w:t xml:space="preserve"> 2021 </w:t>
      </w:r>
      <w:hyperlink r:id="rId24" w:history="1">
        <w:bookmarkStart w:id="178" w:name="_Hlk111901209"/>
        <w:r w:rsidRPr="006D3F42">
          <w:rPr>
            <w:rFonts w:ascii="Times New Roman" w:hAnsi="Times New Roman"/>
            <w:sz w:val="24"/>
            <w:szCs w:val="24"/>
            <w:lang w:val="en-US"/>
          </w:rPr>
          <w:t>https://doi.org/</w:t>
        </w:r>
        <w:bookmarkEnd w:id="178"/>
        <w:r w:rsidRPr="006D3F42">
          <w:rPr>
            <w:rFonts w:ascii="Times New Roman" w:hAnsi="Times New Roman"/>
            <w:sz w:val="24"/>
            <w:szCs w:val="24"/>
            <w:lang w:val="en-US"/>
          </w:rPr>
          <w:t>10.3389/fsufs.2021.791705</w:t>
        </w:r>
      </w:hyperlink>
      <w:r w:rsidRPr="006D3F42">
        <w:rPr>
          <w:rFonts w:ascii="Times New Roman" w:hAnsi="Times New Roman"/>
          <w:sz w:val="24"/>
          <w:szCs w:val="24"/>
          <w:lang w:val="en-US"/>
        </w:rPr>
        <w:t>.</w:t>
      </w:r>
    </w:p>
    <w:p w:rsidR="002917FC" w:rsidRPr="006D3F42" w:rsidRDefault="002917FC" w:rsidP="00E82BF2">
      <w:pPr>
        <w:spacing w:after="0"/>
        <w:jc w:val="both"/>
        <w:rPr>
          <w:rFonts w:ascii="Times New Roman" w:eastAsia="Times New Roman" w:hAnsi="Times New Roman"/>
          <w:sz w:val="24"/>
          <w:szCs w:val="24"/>
          <w:shd w:val="clear" w:color="auto" w:fill="FFFFFF"/>
          <w:lang w:eastAsia="fr-FR"/>
        </w:rPr>
      </w:pPr>
      <w:r w:rsidRPr="006D3F42">
        <w:rPr>
          <w:rFonts w:ascii="Times New Roman" w:hAnsi="Times New Roman"/>
          <w:sz w:val="24"/>
          <w:szCs w:val="24"/>
        </w:rPr>
        <w:t>7. Vanzani P, Rossetto M, de Marco V, Sacchetti LE, Paoletti MG &amp;Rigo A. (2011). Wild Mediterranean plants as traditionalfood:</w:t>
      </w:r>
      <w:del w:id="179" w:author="anonymous" w:date="2022-09-03T10:36:00Z">
        <w:r w:rsidRPr="006D3F42" w:rsidDel="001D0A35">
          <w:rPr>
            <w:rFonts w:ascii="Times New Roman" w:hAnsi="Times New Roman"/>
            <w:sz w:val="24"/>
            <w:szCs w:val="24"/>
          </w:rPr>
          <w:delText xml:space="preserve">a </w:delText>
        </w:r>
      </w:del>
      <w:ins w:id="180" w:author="anonymous" w:date="2022-09-03T10:36:00Z">
        <w:r w:rsidR="001D0A35">
          <w:rPr>
            <w:rFonts w:ascii="Times New Roman" w:hAnsi="Times New Roman"/>
            <w:sz w:val="24"/>
            <w:szCs w:val="24"/>
          </w:rPr>
          <w:t>A</w:t>
        </w:r>
      </w:ins>
      <w:r w:rsidRPr="006D3F42">
        <w:rPr>
          <w:rFonts w:ascii="Times New Roman" w:hAnsi="Times New Roman"/>
          <w:sz w:val="24"/>
          <w:szCs w:val="24"/>
        </w:rPr>
        <w:t xml:space="preserve">valuable source of antioxidants. </w:t>
      </w:r>
      <w:r w:rsidRPr="006D3F42">
        <w:rPr>
          <w:rFonts w:ascii="Times New Roman" w:hAnsi="Times New Roman"/>
          <w:sz w:val="24"/>
          <w:szCs w:val="24"/>
          <w:lang w:val="en-US"/>
        </w:rPr>
        <w:t>Journal of Food Science</w:t>
      </w:r>
      <w:r w:rsidRPr="006D3F42">
        <w:rPr>
          <w:rFonts w:ascii="Times New Roman" w:hAnsi="Times New Roman"/>
          <w:bCs/>
          <w:sz w:val="24"/>
          <w:szCs w:val="24"/>
          <w:lang w:val="en-US"/>
        </w:rPr>
        <w:t>76</w:t>
      </w:r>
      <w:r w:rsidRPr="006D3F42">
        <w:rPr>
          <w:rFonts w:ascii="Times New Roman" w:hAnsi="Times New Roman"/>
          <w:sz w:val="24"/>
          <w:szCs w:val="24"/>
          <w:lang w:val="en-US"/>
        </w:rPr>
        <w:t>(1): C46-51.</w:t>
      </w:r>
    </w:p>
    <w:bookmarkStart w:id="181" w:name="_Hlk111901862"/>
    <w:p w:rsidR="002917FC" w:rsidRPr="00E82BF2" w:rsidRDefault="007601EC" w:rsidP="00E82BF2">
      <w:pPr>
        <w:spacing w:after="0"/>
        <w:jc w:val="both"/>
        <w:rPr>
          <w:rFonts w:ascii="Times New Roman" w:eastAsia="Times New Roman" w:hAnsi="Times New Roman"/>
          <w:sz w:val="24"/>
          <w:szCs w:val="24"/>
          <w:shd w:val="clear" w:color="auto" w:fill="FFFFFF"/>
          <w:lang w:eastAsia="fr-FR"/>
        </w:rPr>
      </w:pPr>
      <w:r w:rsidRPr="006D3F42">
        <w:rPr>
          <w:rFonts w:ascii="Times New Roman" w:eastAsia="Times New Roman" w:hAnsi="Times New Roman"/>
          <w:sz w:val="24"/>
          <w:szCs w:val="24"/>
          <w:shd w:val="clear" w:color="auto" w:fill="FFFFFF"/>
          <w:lang w:eastAsia="fr-FR"/>
        </w:rPr>
        <w:fldChar w:fldCharType="begin"/>
      </w:r>
      <w:r w:rsidR="002917FC" w:rsidRPr="006D3F42">
        <w:rPr>
          <w:rFonts w:ascii="Times New Roman" w:eastAsia="Times New Roman" w:hAnsi="Times New Roman"/>
          <w:sz w:val="24"/>
          <w:szCs w:val="24"/>
          <w:shd w:val="clear" w:color="auto" w:fill="FFFFFF"/>
          <w:lang w:eastAsia="fr-FR"/>
        </w:rPr>
        <w:instrText xml:space="preserve"> HYPERLINK "https://doi.org/10.1111/j.1750-3841.2010.01949.x" </w:instrText>
      </w:r>
      <w:r w:rsidRPr="006D3F42">
        <w:rPr>
          <w:rFonts w:ascii="Times New Roman" w:eastAsia="Times New Roman" w:hAnsi="Times New Roman"/>
          <w:sz w:val="24"/>
          <w:szCs w:val="24"/>
          <w:shd w:val="clear" w:color="auto" w:fill="FFFFFF"/>
          <w:lang w:eastAsia="fr-FR"/>
        </w:rPr>
        <w:fldChar w:fldCharType="separate"/>
      </w:r>
      <w:r w:rsidR="002917FC" w:rsidRPr="006D3F42">
        <w:rPr>
          <w:rFonts w:ascii="Times New Roman" w:eastAsia="Times New Roman" w:hAnsi="Times New Roman"/>
          <w:sz w:val="24"/>
          <w:szCs w:val="24"/>
          <w:shd w:val="clear" w:color="auto" w:fill="FFFFFF"/>
          <w:lang w:eastAsia="fr-FR"/>
        </w:rPr>
        <w:t>https://doi.org/</w:t>
      </w:r>
      <w:bookmarkEnd w:id="181"/>
      <w:r w:rsidR="002917FC" w:rsidRPr="006D3F42">
        <w:rPr>
          <w:rFonts w:ascii="Times New Roman" w:eastAsia="Times New Roman" w:hAnsi="Times New Roman"/>
          <w:sz w:val="24"/>
          <w:szCs w:val="24"/>
          <w:shd w:val="clear" w:color="auto" w:fill="FFFFFF"/>
          <w:lang w:eastAsia="fr-FR"/>
        </w:rPr>
        <w:t>10.1111/j.1750-3841.2010.01949.x</w:t>
      </w:r>
      <w:r w:rsidRPr="006D3F42">
        <w:rPr>
          <w:rFonts w:ascii="Times New Roman" w:eastAsia="Times New Roman" w:hAnsi="Times New Roman"/>
          <w:sz w:val="24"/>
          <w:szCs w:val="24"/>
          <w:shd w:val="clear" w:color="auto" w:fill="FFFFFF"/>
          <w:lang w:eastAsia="fr-FR"/>
        </w:rPr>
        <w:fldChar w:fldCharType="end"/>
      </w:r>
      <w:r w:rsidR="002917FC" w:rsidRPr="006D3F42">
        <w:rPr>
          <w:rFonts w:ascii="Times New Roman" w:eastAsia="Times New Roman" w:hAnsi="Times New Roman"/>
          <w:sz w:val="24"/>
          <w:szCs w:val="24"/>
          <w:shd w:val="clear" w:color="auto" w:fill="FFFFFF"/>
          <w:lang w:eastAsia="fr-FR"/>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shd w:val="clear" w:color="auto" w:fill="FFFFFF"/>
        </w:rPr>
        <w:t xml:space="preserve">8. Blasa M, Gennari L, Angelino D &amp;Ninfali P. (2010). Fruit and </w:t>
      </w:r>
      <w:ins w:id="182" w:author="anonymous" w:date="2022-09-03T10:36:00Z">
        <w:r w:rsidR="001D0A35">
          <w:rPr>
            <w:rFonts w:ascii="Times New Roman" w:hAnsi="Times New Roman"/>
            <w:sz w:val="24"/>
            <w:szCs w:val="24"/>
            <w:shd w:val="clear" w:color="auto" w:fill="FFFFFF"/>
          </w:rPr>
          <w:t>v</w:t>
        </w:r>
      </w:ins>
      <w:del w:id="183" w:author="anonymous" w:date="2022-09-03T10:36:00Z">
        <w:r w:rsidRPr="006D3F42" w:rsidDel="001D0A35">
          <w:rPr>
            <w:rFonts w:ascii="Times New Roman" w:hAnsi="Times New Roman"/>
            <w:sz w:val="24"/>
            <w:szCs w:val="24"/>
            <w:shd w:val="clear" w:color="auto" w:fill="FFFFFF"/>
          </w:rPr>
          <w:delText>V</w:delText>
        </w:r>
      </w:del>
      <w:r w:rsidRPr="006D3F42">
        <w:rPr>
          <w:rFonts w:ascii="Times New Roman" w:hAnsi="Times New Roman"/>
          <w:sz w:val="24"/>
          <w:szCs w:val="24"/>
          <w:shd w:val="clear" w:color="auto" w:fill="FFFFFF"/>
        </w:rPr>
        <w:t>egetable</w:t>
      </w:r>
      <w:ins w:id="184" w:author="anonymous" w:date="2022-09-03T10:36:00Z">
        <w:r w:rsidR="001D0A35">
          <w:rPr>
            <w:rFonts w:ascii="Times New Roman" w:hAnsi="Times New Roman"/>
            <w:sz w:val="24"/>
            <w:szCs w:val="24"/>
            <w:shd w:val="clear" w:color="auto" w:fill="FFFFFF"/>
          </w:rPr>
          <w:t>a</w:t>
        </w:r>
      </w:ins>
      <w:del w:id="185" w:author="anonymous" w:date="2022-09-03T10:36:00Z">
        <w:r w:rsidRPr="006D3F42" w:rsidDel="001D0A35">
          <w:rPr>
            <w:rFonts w:ascii="Times New Roman" w:hAnsi="Times New Roman"/>
            <w:sz w:val="24"/>
            <w:szCs w:val="24"/>
            <w:shd w:val="clear" w:color="auto" w:fill="FFFFFF"/>
          </w:rPr>
          <w:delText>A</w:delText>
        </w:r>
      </w:del>
      <w:r w:rsidRPr="006D3F42">
        <w:rPr>
          <w:rFonts w:ascii="Times New Roman" w:hAnsi="Times New Roman"/>
          <w:sz w:val="24"/>
          <w:szCs w:val="24"/>
          <w:shd w:val="clear" w:color="auto" w:fill="FFFFFF"/>
        </w:rPr>
        <w:t xml:space="preserve">ntioxidants in </w:t>
      </w:r>
      <w:ins w:id="186" w:author="anonymous" w:date="2022-09-03T10:36:00Z">
        <w:r w:rsidR="001D0A35">
          <w:rPr>
            <w:rFonts w:ascii="Times New Roman" w:hAnsi="Times New Roman"/>
            <w:sz w:val="24"/>
            <w:szCs w:val="24"/>
            <w:shd w:val="clear" w:color="auto" w:fill="FFFFFF"/>
          </w:rPr>
          <w:t>h</w:t>
        </w:r>
      </w:ins>
      <w:del w:id="187" w:author="anonymous" w:date="2022-09-03T10:36:00Z">
        <w:r w:rsidRPr="006D3F42" w:rsidDel="001D0A35">
          <w:rPr>
            <w:rFonts w:ascii="Times New Roman" w:hAnsi="Times New Roman"/>
            <w:sz w:val="24"/>
            <w:szCs w:val="24"/>
            <w:shd w:val="clear" w:color="auto" w:fill="FFFFFF"/>
          </w:rPr>
          <w:delText>H</w:delText>
        </w:r>
      </w:del>
      <w:r w:rsidRPr="006D3F42">
        <w:rPr>
          <w:rFonts w:ascii="Times New Roman" w:hAnsi="Times New Roman"/>
          <w:sz w:val="24"/>
          <w:szCs w:val="24"/>
          <w:shd w:val="clear" w:color="auto" w:fill="FFFFFF"/>
        </w:rPr>
        <w:t>ealth. In Bioactive Foods in PromotingHealth: Fruits and Vegetables (pp. 37-58). San Diego, CA: Academic Press.</w:t>
      </w:r>
    </w:p>
    <w:p w:rsidR="00000000" w:rsidRDefault="002917FC">
      <w:pPr>
        <w:shd w:val="clear" w:color="auto" w:fill="FFFFFF"/>
        <w:suppressAutoHyphens w:val="0"/>
        <w:spacing w:after="0"/>
        <w:jc w:val="both"/>
        <w:rPr>
          <w:rFonts w:ascii="Times New Roman" w:hAnsi="Times New Roman"/>
          <w:sz w:val="24"/>
          <w:szCs w:val="24"/>
          <w:lang w:val="en-US"/>
        </w:rPr>
        <w:pPrChange w:id="188" w:author="anonymous" w:date="2022-09-03T10:36:00Z">
          <w:pPr>
            <w:spacing w:after="0"/>
            <w:jc w:val="both"/>
          </w:pPr>
        </w:pPrChange>
      </w:pPr>
      <w:r w:rsidRPr="006D3F42">
        <w:rPr>
          <w:rFonts w:ascii="Times New Roman" w:hAnsi="Times New Roman"/>
          <w:sz w:val="24"/>
          <w:szCs w:val="24"/>
          <w:lang w:val="en-US"/>
        </w:rPr>
        <w:lastRenderedPageBreak/>
        <w:t xml:space="preserve">9. Kim EK, Kim H, Kwon O &amp; Chang N. (2017). Associations between fruits, vegetables, vitamin A, </w:t>
      </w:r>
      <w:r w:rsidRPr="006D3F42">
        <w:rPr>
          <w:rFonts w:ascii="Times New Roman" w:hAnsi="Times New Roman"/>
          <w:sz w:val="24"/>
          <w:szCs w:val="24"/>
        </w:rPr>
        <w:t>β</w:t>
      </w:r>
      <w:r w:rsidRPr="006D3F42">
        <w:rPr>
          <w:rFonts w:ascii="Times New Roman" w:hAnsi="Times New Roman"/>
          <w:sz w:val="24"/>
          <w:szCs w:val="24"/>
          <w:lang w:val="en-US"/>
        </w:rPr>
        <w:t xml:space="preserve">-carotene and flavonol dietary intake, and age-related macular degeneration in elderly women in Korea: </w:t>
      </w:r>
      <w:ins w:id="189" w:author="anonymous" w:date="2022-09-03T10:36:00Z">
        <w:r w:rsidR="001D0A35">
          <w:rPr>
            <w:rFonts w:ascii="Times New Roman" w:hAnsi="Times New Roman"/>
            <w:sz w:val="24"/>
            <w:szCs w:val="24"/>
            <w:lang w:val="en-US"/>
          </w:rPr>
          <w:t>T</w:t>
        </w:r>
      </w:ins>
      <w:del w:id="190" w:author="anonymous" w:date="2022-09-03T10:36:00Z">
        <w:r w:rsidRPr="006D3F42" w:rsidDel="001D0A35">
          <w:rPr>
            <w:rFonts w:ascii="Times New Roman" w:hAnsi="Times New Roman"/>
            <w:sz w:val="24"/>
            <w:szCs w:val="24"/>
            <w:lang w:val="en-US"/>
          </w:rPr>
          <w:delText>t</w:delText>
        </w:r>
      </w:del>
      <w:r w:rsidRPr="006D3F42">
        <w:rPr>
          <w:rFonts w:ascii="Times New Roman" w:hAnsi="Times New Roman"/>
          <w:sz w:val="24"/>
          <w:szCs w:val="24"/>
          <w:lang w:val="en-US"/>
        </w:rPr>
        <w:t>he Fifth Korea National Health and Nutrition Examination Su</w:t>
      </w:r>
      <w:r w:rsidRPr="006D3F42">
        <w:rPr>
          <w:rFonts w:ascii="Times New Roman" w:hAnsi="Times New Roman"/>
          <w:sz w:val="24"/>
          <w:szCs w:val="24"/>
          <w:lang w:val="en-US"/>
        </w:rPr>
        <w:t>r</w:t>
      </w:r>
      <w:r w:rsidRPr="006D3F42">
        <w:rPr>
          <w:rFonts w:ascii="Times New Roman" w:hAnsi="Times New Roman"/>
          <w:sz w:val="24"/>
          <w:szCs w:val="24"/>
          <w:lang w:val="en-US"/>
        </w:rPr>
        <w:t xml:space="preserve">vey. European Journal of Clinical Nutrition </w:t>
      </w:r>
      <w:r w:rsidRPr="006D3F42">
        <w:rPr>
          <w:rFonts w:ascii="Times New Roman" w:eastAsia="Times New Roman" w:hAnsi="Times New Roman"/>
          <w:sz w:val="24"/>
          <w:szCs w:val="24"/>
          <w:lang w:eastAsia="fr-FR"/>
        </w:rPr>
        <w:t>72(1): 161-167.</w:t>
      </w:r>
      <w:r w:rsidRPr="006D3F42">
        <w:rPr>
          <w:rFonts w:ascii="Times New Roman" w:eastAsia="Times New Roman" w:hAnsi="Times New Roman"/>
          <w:sz w:val="24"/>
          <w:szCs w:val="24"/>
          <w:shd w:val="clear" w:color="auto" w:fill="FFFFFF"/>
          <w:lang w:eastAsia="fr-FR"/>
        </w:rPr>
        <w:t>https://doi.org/10.1038/ejcn.2017.152. </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10. </w:t>
      </w:r>
      <w:commentRangeStart w:id="191"/>
      <w:r w:rsidRPr="006D3F42">
        <w:rPr>
          <w:rFonts w:ascii="Times New Roman" w:hAnsi="Times New Roman"/>
          <w:sz w:val="24"/>
          <w:szCs w:val="24"/>
        </w:rPr>
        <w:t xml:space="preserve">Diop D, Mbaye MS, Sane S, Noba K et Ba AT. (2010a). Étude des caractères anatomiques du limbe des </w:t>
      </w:r>
      <w:r w:rsidRPr="006D3F42">
        <w:rPr>
          <w:rFonts w:ascii="Times New Roman" w:hAnsi="Times New Roman"/>
          <w:i/>
          <w:sz w:val="24"/>
          <w:szCs w:val="24"/>
        </w:rPr>
        <w:t>Ficus</w:t>
      </w:r>
      <w:r w:rsidRPr="006D3F42">
        <w:rPr>
          <w:rFonts w:ascii="Times New Roman" w:hAnsi="Times New Roman"/>
          <w:sz w:val="24"/>
          <w:szCs w:val="24"/>
        </w:rPr>
        <w:t xml:space="preserve"> L. (Moraceae) au Sénégal Afrique </w:t>
      </w:r>
      <w:commentRangeEnd w:id="191"/>
      <w:r w:rsidR="00A5399B">
        <w:rPr>
          <w:rStyle w:val="CommentReference"/>
        </w:rPr>
        <w:commentReference w:id="191"/>
      </w:r>
      <w:r w:rsidRPr="006D3F42">
        <w:rPr>
          <w:rFonts w:ascii="Times New Roman" w:hAnsi="Times New Roman"/>
          <w:sz w:val="24"/>
          <w:szCs w:val="24"/>
        </w:rPr>
        <w:t>Science 06(3) : 54-63 http://www.afriquescience.info</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hAnsi="Times New Roman"/>
          <w:sz w:val="24"/>
          <w:szCs w:val="24"/>
        </w:rPr>
        <w:t xml:space="preserve">11. Loutfy MHA, Karakish EAK 1, Khalifa SF, Mira ERA. (2005). </w:t>
      </w:r>
      <w:r w:rsidRPr="006D3F42">
        <w:rPr>
          <w:rFonts w:ascii="Times New Roman" w:hAnsi="Times New Roman"/>
          <w:sz w:val="24"/>
          <w:szCs w:val="24"/>
          <w:lang w:val="en-US"/>
        </w:rPr>
        <w:t xml:space="preserve">Numerical </w:t>
      </w:r>
      <w:ins w:id="192" w:author="anonymous" w:date="2022-09-03T10:36:00Z">
        <w:r w:rsidR="001D0A35">
          <w:rPr>
            <w:rFonts w:ascii="Times New Roman" w:hAnsi="Times New Roman"/>
            <w:sz w:val="24"/>
            <w:szCs w:val="24"/>
            <w:lang w:val="en-US"/>
          </w:rPr>
          <w:t>t</w:t>
        </w:r>
      </w:ins>
      <w:del w:id="193" w:author="anonymous" w:date="2022-09-03T10:36:00Z">
        <w:r w:rsidRPr="006D3F42" w:rsidDel="001D0A35">
          <w:rPr>
            <w:rFonts w:ascii="Times New Roman" w:hAnsi="Times New Roman"/>
            <w:sz w:val="24"/>
            <w:szCs w:val="24"/>
            <w:lang w:val="en-US"/>
          </w:rPr>
          <w:delText>T</w:delText>
        </w:r>
      </w:del>
      <w:r w:rsidRPr="006D3F42">
        <w:rPr>
          <w:rFonts w:ascii="Times New Roman" w:hAnsi="Times New Roman"/>
          <w:sz w:val="24"/>
          <w:szCs w:val="24"/>
          <w:lang w:val="en-US"/>
        </w:rPr>
        <w:t xml:space="preserve">axonomic </w:t>
      </w:r>
      <w:ins w:id="194" w:author="anonymous" w:date="2022-09-03T10:36:00Z">
        <w:r w:rsidR="001D0A35">
          <w:rPr>
            <w:rFonts w:ascii="Times New Roman" w:hAnsi="Times New Roman"/>
            <w:sz w:val="24"/>
            <w:szCs w:val="24"/>
            <w:lang w:val="en-US"/>
          </w:rPr>
          <w:t>e</w:t>
        </w:r>
      </w:ins>
      <w:del w:id="195" w:author="anonymous" w:date="2022-09-03T10:36:00Z">
        <w:r w:rsidRPr="006D3F42" w:rsidDel="001D0A35">
          <w:rPr>
            <w:rFonts w:ascii="Times New Roman" w:hAnsi="Times New Roman"/>
            <w:sz w:val="24"/>
            <w:szCs w:val="24"/>
            <w:lang w:val="en-US"/>
          </w:rPr>
          <w:delText>E</w:delText>
        </w:r>
      </w:del>
      <w:r w:rsidRPr="006D3F42">
        <w:rPr>
          <w:rFonts w:ascii="Times New Roman" w:hAnsi="Times New Roman"/>
          <w:sz w:val="24"/>
          <w:szCs w:val="24"/>
          <w:lang w:val="en-US"/>
        </w:rPr>
        <w:t xml:space="preserve">valuation of </w:t>
      </w:r>
      <w:ins w:id="196" w:author="anonymous" w:date="2022-09-03T10:36:00Z">
        <w:r w:rsidR="001D0A35">
          <w:rPr>
            <w:rFonts w:ascii="Times New Roman" w:hAnsi="Times New Roman"/>
            <w:sz w:val="24"/>
            <w:szCs w:val="24"/>
            <w:lang w:val="en-US"/>
          </w:rPr>
          <w:t>l</w:t>
        </w:r>
      </w:ins>
      <w:del w:id="197" w:author="anonymous" w:date="2022-09-03T10:36:00Z">
        <w:r w:rsidRPr="006D3F42" w:rsidDel="001D0A35">
          <w:rPr>
            <w:rFonts w:ascii="Times New Roman" w:hAnsi="Times New Roman"/>
            <w:sz w:val="24"/>
            <w:szCs w:val="24"/>
            <w:lang w:val="en-US"/>
          </w:rPr>
          <w:delText>L</w:delText>
        </w:r>
      </w:del>
      <w:r w:rsidRPr="006D3F42">
        <w:rPr>
          <w:rFonts w:ascii="Times New Roman" w:hAnsi="Times New Roman"/>
          <w:sz w:val="24"/>
          <w:szCs w:val="24"/>
          <w:lang w:val="en-US"/>
        </w:rPr>
        <w:t xml:space="preserve">eaf </w:t>
      </w:r>
      <w:ins w:id="198" w:author="anonymous" w:date="2022-09-03T10:36:00Z">
        <w:r w:rsidR="001D0A35">
          <w:rPr>
            <w:rFonts w:ascii="Times New Roman" w:hAnsi="Times New Roman"/>
            <w:sz w:val="24"/>
            <w:szCs w:val="24"/>
            <w:lang w:val="en-US"/>
          </w:rPr>
          <w:t>a</w:t>
        </w:r>
      </w:ins>
      <w:del w:id="199" w:author="anonymous" w:date="2022-09-03T10:36:00Z">
        <w:r w:rsidRPr="006D3F42" w:rsidDel="001D0A35">
          <w:rPr>
            <w:rFonts w:ascii="Times New Roman" w:hAnsi="Times New Roman"/>
            <w:sz w:val="24"/>
            <w:szCs w:val="24"/>
            <w:lang w:val="en-US"/>
          </w:rPr>
          <w:delText>A</w:delText>
        </w:r>
      </w:del>
      <w:r w:rsidRPr="006D3F42">
        <w:rPr>
          <w:rFonts w:ascii="Times New Roman" w:hAnsi="Times New Roman"/>
          <w:sz w:val="24"/>
          <w:szCs w:val="24"/>
          <w:lang w:val="en-US"/>
        </w:rPr>
        <w:t xml:space="preserve">rchitecture of </w:t>
      </w:r>
      <w:ins w:id="200" w:author="anonymous" w:date="2022-09-03T10:37:00Z">
        <w:r w:rsidR="001D0A35">
          <w:rPr>
            <w:rFonts w:ascii="Times New Roman" w:hAnsi="Times New Roman"/>
            <w:sz w:val="24"/>
            <w:szCs w:val="24"/>
            <w:lang w:val="en-US"/>
          </w:rPr>
          <w:t>s</w:t>
        </w:r>
      </w:ins>
      <w:del w:id="201" w:author="anonymous" w:date="2022-09-03T10:37:00Z">
        <w:r w:rsidRPr="006D3F42" w:rsidDel="001D0A35">
          <w:rPr>
            <w:rFonts w:ascii="Times New Roman" w:hAnsi="Times New Roman"/>
            <w:sz w:val="24"/>
            <w:szCs w:val="24"/>
            <w:lang w:val="en-US"/>
          </w:rPr>
          <w:delText>S</w:delText>
        </w:r>
      </w:del>
      <w:r w:rsidRPr="006D3F42">
        <w:rPr>
          <w:rFonts w:ascii="Times New Roman" w:hAnsi="Times New Roman"/>
          <w:sz w:val="24"/>
          <w:szCs w:val="24"/>
          <w:lang w:val="en-US"/>
        </w:rPr>
        <w:t xml:space="preserve">ome </w:t>
      </w:r>
      <w:ins w:id="202" w:author="anonymous" w:date="2022-09-03T10:37:00Z">
        <w:r w:rsidR="001D0A35">
          <w:rPr>
            <w:rFonts w:ascii="Times New Roman" w:hAnsi="Times New Roman"/>
            <w:sz w:val="24"/>
            <w:szCs w:val="24"/>
            <w:lang w:val="en-US"/>
          </w:rPr>
          <w:t>s</w:t>
        </w:r>
      </w:ins>
      <w:del w:id="203" w:author="anonymous" w:date="2022-09-03T10:37:00Z">
        <w:r w:rsidRPr="006D3F42" w:rsidDel="001D0A35">
          <w:rPr>
            <w:rFonts w:ascii="Times New Roman" w:hAnsi="Times New Roman"/>
            <w:sz w:val="24"/>
            <w:szCs w:val="24"/>
            <w:lang w:val="en-US"/>
          </w:rPr>
          <w:delText>S</w:delText>
        </w:r>
      </w:del>
      <w:r w:rsidRPr="006D3F42">
        <w:rPr>
          <w:rFonts w:ascii="Times New Roman" w:hAnsi="Times New Roman"/>
          <w:sz w:val="24"/>
          <w:szCs w:val="24"/>
          <w:lang w:val="en-US"/>
        </w:rPr>
        <w:t xml:space="preserve">pecies of </w:t>
      </w:r>
      <w:ins w:id="204" w:author="anonymous" w:date="2022-09-03T10:37:00Z">
        <w:r w:rsidR="001D0A35">
          <w:rPr>
            <w:rFonts w:ascii="Times New Roman" w:hAnsi="Times New Roman"/>
            <w:sz w:val="24"/>
            <w:szCs w:val="24"/>
            <w:lang w:val="en-US"/>
          </w:rPr>
          <w:t>g</w:t>
        </w:r>
      </w:ins>
      <w:del w:id="205" w:author="anonymous" w:date="2022-09-03T10:37:00Z">
        <w:r w:rsidRPr="006D3F42" w:rsidDel="001D0A35">
          <w:rPr>
            <w:rFonts w:ascii="Times New Roman" w:hAnsi="Times New Roman"/>
            <w:sz w:val="24"/>
            <w:szCs w:val="24"/>
            <w:lang w:val="en-US"/>
          </w:rPr>
          <w:delText>G</w:delText>
        </w:r>
      </w:del>
      <w:r w:rsidRPr="006D3F42">
        <w:rPr>
          <w:rFonts w:ascii="Times New Roman" w:hAnsi="Times New Roman"/>
          <w:sz w:val="24"/>
          <w:szCs w:val="24"/>
          <w:lang w:val="en-US"/>
        </w:rPr>
        <w:t xml:space="preserve">enus </w:t>
      </w:r>
      <w:r w:rsidRPr="006D3F42">
        <w:rPr>
          <w:rFonts w:ascii="Times New Roman" w:hAnsi="Times New Roman"/>
          <w:i/>
          <w:sz w:val="24"/>
          <w:szCs w:val="24"/>
          <w:lang w:val="en-US"/>
        </w:rPr>
        <w:t>Ficus</w:t>
      </w:r>
      <w:r w:rsidRPr="006D3F42">
        <w:rPr>
          <w:rFonts w:ascii="Times New Roman" w:hAnsi="Times New Roman"/>
          <w:sz w:val="24"/>
          <w:szCs w:val="24"/>
          <w:lang w:val="en-US"/>
        </w:rPr>
        <w:t xml:space="preserve"> L. International Jou</w:t>
      </w:r>
      <w:r w:rsidRPr="006D3F42">
        <w:rPr>
          <w:rFonts w:ascii="Times New Roman" w:hAnsi="Times New Roman"/>
          <w:sz w:val="24"/>
          <w:szCs w:val="24"/>
          <w:lang w:val="en-US"/>
        </w:rPr>
        <w:t>r</w:t>
      </w:r>
      <w:r w:rsidRPr="006D3F42">
        <w:rPr>
          <w:rFonts w:ascii="Times New Roman" w:hAnsi="Times New Roman"/>
          <w:sz w:val="24"/>
          <w:szCs w:val="24"/>
          <w:lang w:val="en-US"/>
        </w:rPr>
        <w:t>nal of Agriculture &amp; Biology</w:t>
      </w:r>
      <w:r w:rsidRPr="006D3F42">
        <w:rPr>
          <w:rFonts w:ascii="Times New Roman" w:hAnsi="Times New Roman"/>
          <w:b/>
          <w:bCs/>
          <w:sz w:val="24"/>
          <w:szCs w:val="24"/>
          <w:lang w:val="en-US"/>
        </w:rPr>
        <w:t>7</w:t>
      </w:r>
      <w:r w:rsidRPr="006D3F42">
        <w:rPr>
          <w:rFonts w:ascii="Times New Roman" w:hAnsi="Times New Roman"/>
          <w:sz w:val="24"/>
          <w:szCs w:val="24"/>
          <w:lang w:val="en-US"/>
        </w:rPr>
        <w:t>(3): 352–357.</w:t>
      </w:r>
      <w:r w:rsidR="007601EC" w:rsidRPr="007601EC">
        <w:rPr>
          <w:rFonts w:ascii="Times New Roman" w:eastAsia="Times New Roman" w:hAnsi="Times New Roman"/>
          <w:sz w:val="24"/>
          <w:szCs w:val="24"/>
          <w:highlight w:val="yellow"/>
          <w:lang w:eastAsia="fr-FR"/>
          <w:rPrChange w:id="206" w:author="anonymous" w:date="2022-09-03T10:37:00Z">
            <w:rPr>
              <w:rFonts w:ascii="Times New Roman" w:eastAsia="Times New Roman" w:hAnsi="Times New Roman"/>
              <w:sz w:val="24"/>
              <w:szCs w:val="24"/>
              <w:lang w:eastAsia="fr-FR"/>
            </w:rPr>
          </w:rPrChange>
        </w:rPr>
        <w:t>Project: </w:t>
      </w:r>
      <w:commentRangeStart w:id="207"/>
      <w:r w:rsidR="007601EC" w:rsidRPr="007601EC">
        <w:rPr>
          <w:highlight w:val="yellow"/>
          <w:rPrChange w:id="208" w:author="anonymous" w:date="2022-09-03T10:37:00Z">
            <w:rPr>
              <w:rFonts w:ascii="Times New Roman" w:eastAsia="Times New Roman" w:hAnsi="Times New Roman"/>
              <w:sz w:val="24"/>
              <w:szCs w:val="24"/>
              <w:bdr w:val="none" w:sz="0" w:space="0" w:color="auto" w:frame="1"/>
              <w:lang w:eastAsia="fr-FR"/>
            </w:rPr>
          </w:rPrChange>
        </w:rPr>
        <w:fldChar w:fldCharType="begin"/>
      </w:r>
      <w:r w:rsidR="007601EC" w:rsidRPr="007601EC">
        <w:rPr>
          <w:highlight w:val="yellow"/>
          <w:rPrChange w:id="209" w:author="anonymous" w:date="2022-09-03T10:37:00Z">
            <w:rPr/>
          </w:rPrChange>
        </w:rPr>
        <w:instrText xml:space="preserve"> HYPERLINK "https://www.researchgate.net/project/Hydrogen-storage-20" </w:instrText>
      </w:r>
      <w:r w:rsidR="007601EC" w:rsidRPr="007601EC">
        <w:rPr>
          <w:highlight w:val="yellow"/>
          <w:rPrChange w:id="210" w:author="anonymous" w:date="2022-09-03T10:37:00Z">
            <w:rPr>
              <w:rFonts w:ascii="Times New Roman" w:eastAsia="Times New Roman" w:hAnsi="Times New Roman"/>
              <w:sz w:val="24"/>
              <w:szCs w:val="24"/>
              <w:bdr w:val="none" w:sz="0" w:space="0" w:color="auto" w:frame="1"/>
              <w:lang w:eastAsia="fr-FR"/>
            </w:rPr>
          </w:rPrChange>
        </w:rPr>
        <w:fldChar w:fldCharType="separate"/>
      </w:r>
      <w:r w:rsidR="007601EC" w:rsidRPr="007601EC">
        <w:rPr>
          <w:rFonts w:ascii="Times New Roman" w:eastAsia="Times New Roman" w:hAnsi="Times New Roman"/>
          <w:sz w:val="24"/>
          <w:szCs w:val="24"/>
          <w:highlight w:val="yellow"/>
          <w:bdr w:val="none" w:sz="0" w:space="0" w:color="auto" w:frame="1"/>
          <w:lang w:eastAsia="fr-FR"/>
          <w:rPrChange w:id="211" w:author="anonymous" w:date="2022-09-03T10:37:00Z">
            <w:rPr>
              <w:rFonts w:ascii="Times New Roman" w:eastAsia="Times New Roman" w:hAnsi="Times New Roman"/>
              <w:sz w:val="24"/>
              <w:szCs w:val="24"/>
              <w:bdr w:val="none" w:sz="0" w:space="0" w:color="auto" w:frame="1"/>
              <w:lang w:eastAsia="fr-FR"/>
            </w:rPr>
          </w:rPrChange>
        </w:rPr>
        <w:t>Hydrogenstorage</w:t>
      </w:r>
      <w:r w:rsidR="007601EC" w:rsidRPr="007601EC">
        <w:rPr>
          <w:rFonts w:ascii="Times New Roman" w:eastAsia="Times New Roman" w:hAnsi="Times New Roman"/>
          <w:sz w:val="24"/>
          <w:szCs w:val="24"/>
          <w:highlight w:val="yellow"/>
          <w:bdr w:val="none" w:sz="0" w:space="0" w:color="auto" w:frame="1"/>
          <w:lang w:eastAsia="fr-FR"/>
          <w:rPrChange w:id="212" w:author="anonymous" w:date="2022-09-03T10:37:00Z">
            <w:rPr>
              <w:rFonts w:ascii="Times New Roman" w:eastAsia="Times New Roman" w:hAnsi="Times New Roman"/>
              <w:sz w:val="24"/>
              <w:szCs w:val="24"/>
              <w:bdr w:val="none" w:sz="0" w:space="0" w:color="auto" w:frame="1"/>
              <w:lang w:eastAsia="fr-FR"/>
            </w:rPr>
          </w:rPrChange>
        </w:rPr>
        <w:fldChar w:fldCharType="end"/>
      </w:r>
      <w:commentRangeEnd w:id="207"/>
      <w:r w:rsidR="001D0A35">
        <w:rPr>
          <w:rStyle w:val="CommentReference"/>
        </w:rPr>
        <w:commentReference w:id="207"/>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12. </w:t>
      </w:r>
      <w:commentRangeStart w:id="213"/>
      <w:r w:rsidRPr="006D3F42">
        <w:rPr>
          <w:rFonts w:ascii="Times New Roman" w:hAnsi="Times New Roman"/>
          <w:sz w:val="24"/>
          <w:szCs w:val="24"/>
        </w:rPr>
        <w:t>Diop D, Mbaye MS, Sane S, Noba K et Ba AT. (2018b). Taxonomie du genre Ficus au Sénégal : apport des caractères morphologiques. International Journal of Biological and Chemical Sciences 12(6): 2713</w:t>
      </w:r>
      <w:commentRangeEnd w:id="213"/>
      <w:r w:rsidR="00A5399B">
        <w:rPr>
          <w:rStyle w:val="CommentReference"/>
        </w:rPr>
        <w:commentReference w:id="213"/>
      </w:r>
      <w:r w:rsidRPr="006D3F42">
        <w:rPr>
          <w:rFonts w:ascii="Times New Roman" w:hAnsi="Times New Roman"/>
          <w:sz w:val="24"/>
          <w:szCs w:val="24"/>
        </w:rPr>
        <w:t>-2737.http://www.ifgdg.org</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13. Malzy, 1954. </w:t>
      </w:r>
      <w:commentRangeStart w:id="214"/>
      <w:r w:rsidRPr="006D3F42">
        <w:rPr>
          <w:rFonts w:ascii="Times New Roman" w:hAnsi="Times New Roman"/>
          <w:sz w:val="24"/>
          <w:szCs w:val="24"/>
        </w:rPr>
        <w:t>Quelques plantes du nord Cameroun et leurs utilisations. Journal d’Agriculture Traditionnelle et de Botanique Appliquée</w:t>
      </w:r>
      <w:commentRangeEnd w:id="214"/>
      <w:r w:rsidR="00A5399B">
        <w:rPr>
          <w:rStyle w:val="CommentReference"/>
        </w:rPr>
        <w:commentReference w:id="214"/>
      </w:r>
      <w:r w:rsidRPr="006D3F42">
        <w:rPr>
          <w:rFonts w:ascii="Times New Roman" w:hAnsi="Times New Roman"/>
          <w:sz w:val="24"/>
          <w:szCs w:val="24"/>
        </w:rPr>
        <w:t xml:space="preserve"> 1(5-6): 148-179.</w:t>
      </w:r>
    </w:p>
    <w:p w:rsidR="002917FC" w:rsidRPr="006D3F42" w:rsidRDefault="002917FC" w:rsidP="00E82BF2">
      <w:pPr>
        <w:spacing w:after="0"/>
        <w:jc w:val="both"/>
        <w:rPr>
          <w:rFonts w:ascii="Times New Roman" w:hAnsi="Times New Roman"/>
          <w:color w:val="000000"/>
          <w:sz w:val="24"/>
          <w:szCs w:val="24"/>
          <w:lang w:val="en-US"/>
        </w:rPr>
      </w:pPr>
      <w:r w:rsidRPr="006D3F42">
        <w:rPr>
          <w:rFonts w:ascii="Times New Roman" w:hAnsi="Times New Roman"/>
          <w:color w:val="000000"/>
          <w:sz w:val="24"/>
          <w:szCs w:val="24"/>
          <w:lang w:val="en-US"/>
        </w:rPr>
        <w:t xml:space="preserve">14. Zaitun Y, Nurul AB, Nurul SR. (2012). Determination of </w:t>
      </w:r>
      <w:ins w:id="215" w:author="anonymous" w:date="2022-09-03T10:38:00Z">
        <w:r w:rsidR="00F31316">
          <w:rPr>
            <w:rFonts w:ascii="Times New Roman" w:hAnsi="Times New Roman"/>
            <w:color w:val="000000"/>
            <w:sz w:val="24"/>
            <w:szCs w:val="24"/>
            <w:lang w:val="en-US"/>
          </w:rPr>
          <w:t>t</w:t>
        </w:r>
      </w:ins>
      <w:del w:id="216" w:author="anonymous" w:date="2022-09-03T10:38:00Z">
        <w:r w:rsidRPr="006D3F42" w:rsidDel="00F31316">
          <w:rPr>
            <w:rFonts w:ascii="Times New Roman" w:hAnsi="Times New Roman"/>
            <w:color w:val="000000"/>
            <w:sz w:val="24"/>
            <w:szCs w:val="24"/>
            <w:lang w:val="en-US"/>
          </w:rPr>
          <w:delText>T</w:delText>
        </w:r>
      </w:del>
      <w:r w:rsidRPr="006D3F42">
        <w:rPr>
          <w:rFonts w:ascii="Times New Roman" w:hAnsi="Times New Roman"/>
          <w:color w:val="000000"/>
          <w:sz w:val="24"/>
          <w:szCs w:val="24"/>
          <w:lang w:val="en-US"/>
        </w:rPr>
        <w:t xml:space="preserve">otal </w:t>
      </w:r>
      <w:ins w:id="217" w:author="anonymous" w:date="2022-09-03T10:38:00Z">
        <w:r w:rsidR="00F31316">
          <w:rPr>
            <w:rFonts w:ascii="Times New Roman" w:hAnsi="Times New Roman"/>
            <w:color w:val="000000"/>
            <w:sz w:val="24"/>
            <w:szCs w:val="24"/>
            <w:lang w:val="en-US"/>
          </w:rPr>
          <w:t>p</w:t>
        </w:r>
      </w:ins>
      <w:del w:id="218" w:author="anonymous" w:date="2022-09-03T10:38:00Z">
        <w:r w:rsidRPr="006D3F42" w:rsidDel="00F31316">
          <w:rPr>
            <w:rFonts w:ascii="Times New Roman" w:hAnsi="Times New Roman"/>
            <w:color w:val="000000"/>
            <w:sz w:val="24"/>
            <w:szCs w:val="24"/>
            <w:lang w:val="en-US"/>
          </w:rPr>
          <w:delText>P</w:delText>
        </w:r>
      </w:del>
      <w:r w:rsidRPr="006D3F42">
        <w:rPr>
          <w:rFonts w:ascii="Times New Roman" w:hAnsi="Times New Roman"/>
          <w:color w:val="000000"/>
          <w:sz w:val="24"/>
          <w:szCs w:val="24"/>
          <w:lang w:val="en-US"/>
        </w:rPr>
        <w:t xml:space="preserve">olyphenols and </w:t>
      </w:r>
      <w:ins w:id="219" w:author="anonymous" w:date="2022-09-03T10:38:00Z">
        <w:r w:rsidR="00F31316">
          <w:rPr>
            <w:rFonts w:ascii="Times New Roman" w:hAnsi="Times New Roman"/>
            <w:color w:val="000000"/>
            <w:sz w:val="24"/>
            <w:szCs w:val="24"/>
            <w:lang w:val="en-US"/>
          </w:rPr>
          <w:t>n</w:t>
        </w:r>
      </w:ins>
      <w:del w:id="220" w:author="anonymous" w:date="2022-09-03T10:38:00Z">
        <w:r w:rsidRPr="006D3F42" w:rsidDel="00F31316">
          <w:rPr>
            <w:rFonts w:ascii="Times New Roman" w:hAnsi="Times New Roman"/>
            <w:color w:val="000000"/>
            <w:sz w:val="24"/>
            <w:szCs w:val="24"/>
            <w:lang w:val="en-US"/>
          </w:rPr>
          <w:delText>N</w:delText>
        </w:r>
      </w:del>
      <w:r w:rsidRPr="006D3F42">
        <w:rPr>
          <w:rFonts w:ascii="Times New Roman" w:hAnsi="Times New Roman"/>
          <w:color w:val="000000"/>
          <w:sz w:val="24"/>
          <w:szCs w:val="24"/>
          <w:lang w:val="en-US"/>
        </w:rPr>
        <w:t xml:space="preserve">utritional </w:t>
      </w:r>
      <w:ins w:id="221" w:author="anonymous" w:date="2022-09-03T10:38:00Z">
        <w:r w:rsidR="00F31316">
          <w:rPr>
            <w:rFonts w:ascii="Times New Roman" w:hAnsi="Times New Roman"/>
            <w:color w:val="000000"/>
            <w:sz w:val="24"/>
            <w:szCs w:val="24"/>
            <w:lang w:val="en-US"/>
          </w:rPr>
          <w:t>c</w:t>
        </w:r>
      </w:ins>
      <w:del w:id="222" w:author="anonymous" w:date="2022-09-03T10:38:00Z">
        <w:r w:rsidRPr="006D3F42" w:rsidDel="00F31316">
          <w:rPr>
            <w:rFonts w:ascii="Times New Roman" w:hAnsi="Times New Roman"/>
            <w:color w:val="000000"/>
            <w:sz w:val="24"/>
            <w:szCs w:val="24"/>
            <w:lang w:val="en-US"/>
          </w:rPr>
          <w:delText>C</w:delText>
        </w:r>
      </w:del>
      <w:r w:rsidRPr="006D3F42">
        <w:rPr>
          <w:rFonts w:ascii="Times New Roman" w:hAnsi="Times New Roman"/>
          <w:color w:val="000000"/>
          <w:sz w:val="24"/>
          <w:szCs w:val="24"/>
          <w:lang w:val="en-US"/>
        </w:rPr>
        <w:t xml:space="preserve">omposition of </w:t>
      </w:r>
      <w:ins w:id="223" w:author="anonymous" w:date="2022-09-03T10:38:00Z">
        <w:r w:rsidR="00F31316">
          <w:rPr>
            <w:rFonts w:ascii="Times New Roman" w:hAnsi="Times New Roman"/>
            <w:color w:val="000000"/>
            <w:sz w:val="24"/>
            <w:szCs w:val="24"/>
            <w:lang w:val="en-US"/>
          </w:rPr>
          <w:t>t</w:t>
        </w:r>
      </w:ins>
      <w:del w:id="224" w:author="anonymous" w:date="2022-09-03T10:38:00Z">
        <w:r w:rsidRPr="006D3F42" w:rsidDel="00F31316">
          <w:rPr>
            <w:rFonts w:ascii="Times New Roman" w:hAnsi="Times New Roman"/>
            <w:color w:val="000000"/>
            <w:sz w:val="24"/>
            <w:szCs w:val="24"/>
            <w:lang w:val="en-US"/>
          </w:rPr>
          <w:delText>T</w:delText>
        </w:r>
      </w:del>
      <w:r w:rsidRPr="006D3F42">
        <w:rPr>
          <w:rFonts w:ascii="Times New Roman" w:hAnsi="Times New Roman"/>
          <w:color w:val="000000"/>
          <w:sz w:val="24"/>
          <w:szCs w:val="24"/>
          <w:lang w:val="en-US"/>
        </w:rPr>
        <w:t xml:space="preserve">wo </w:t>
      </w:r>
      <w:ins w:id="225" w:author="anonymous" w:date="2022-09-03T10:38:00Z">
        <w:r w:rsidR="00F31316">
          <w:rPr>
            <w:rFonts w:ascii="Times New Roman" w:hAnsi="Times New Roman"/>
            <w:color w:val="000000"/>
            <w:sz w:val="24"/>
            <w:szCs w:val="24"/>
            <w:lang w:val="en-US"/>
          </w:rPr>
          <w:t>d</w:t>
        </w:r>
      </w:ins>
      <w:del w:id="226" w:author="anonymous" w:date="2022-09-03T10:38:00Z">
        <w:r w:rsidRPr="006D3F42" w:rsidDel="00F31316">
          <w:rPr>
            <w:rFonts w:ascii="Times New Roman" w:hAnsi="Times New Roman"/>
            <w:color w:val="000000"/>
            <w:sz w:val="24"/>
            <w:szCs w:val="24"/>
            <w:lang w:val="en-US"/>
          </w:rPr>
          <w:delText>D</w:delText>
        </w:r>
      </w:del>
      <w:r w:rsidRPr="006D3F42">
        <w:rPr>
          <w:rFonts w:ascii="Times New Roman" w:hAnsi="Times New Roman"/>
          <w:color w:val="000000"/>
          <w:sz w:val="24"/>
          <w:szCs w:val="24"/>
          <w:lang w:val="en-US"/>
        </w:rPr>
        <w:t xml:space="preserve">ifferent </w:t>
      </w:r>
      <w:ins w:id="227" w:author="anonymous" w:date="2022-09-03T10:38:00Z">
        <w:r w:rsidR="00F31316">
          <w:rPr>
            <w:rFonts w:ascii="Times New Roman" w:hAnsi="Times New Roman"/>
            <w:color w:val="000000"/>
            <w:sz w:val="24"/>
            <w:szCs w:val="24"/>
            <w:lang w:val="en-US"/>
          </w:rPr>
          <w:t>t</w:t>
        </w:r>
      </w:ins>
      <w:del w:id="228" w:author="anonymous" w:date="2022-09-03T10:38:00Z">
        <w:r w:rsidRPr="006D3F42" w:rsidDel="00F31316">
          <w:rPr>
            <w:rFonts w:ascii="Times New Roman" w:hAnsi="Times New Roman"/>
            <w:color w:val="000000"/>
            <w:sz w:val="24"/>
            <w:szCs w:val="24"/>
            <w:lang w:val="en-US"/>
          </w:rPr>
          <w:delText>T</w:delText>
        </w:r>
      </w:del>
      <w:r w:rsidRPr="006D3F42">
        <w:rPr>
          <w:rFonts w:ascii="Times New Roman" w:hAnsi="Times New Roman"/>
          <w:color w:val="000000"/>
          <w:sz w:val="24"/>
          <w:szCs w:val="24"/>
          <w:lang w:val="en-US"/>
        </w:rPr>
        <w:t xml:space="preserve">ypes of </w:t>
      </w:r>
      <w:r w:rsidRPr="006D3F42">
        <w:rPr>
          <w:rFonts w:ascii="Times New Roman" w:hAnsi="Times New Roman"/>
          <w:i/>
          <w:color w:val="000000"/>
          <w:sz w:val="24"/>
          <w:szCs w:val="24"/>
          <w:lang w:val="en-US"/>
        </w:rPr>
        <w:t>Ficus carica</w:t>
      </w:r>
      <w:ins w:id="229" w:author="anonymous" w:date="2022-09-03T10:38:00Z">
        <w:r w:rsidR="00F31316">
          <w:rPr>
            <w:rFonts w:ascii="Times New Roman" w:hAnsi="Times New Roman"/>
            <w:color w:val="000000"/>
            <w:sz w:val="24"/>
            <w:szCs w:val="24"/>
            <w:lang w:val="en-US"/>
          </w:rPr>
          <w:t>l</w:t>
        </w:r>
      </w:ins>
      <w:del w:id="230" w:author="anonymous" w:date="2022-09-03T10:38:00Z">
        <w:r w:rsidRPr="006D3F42" w:rsidDel="00F31316">
          <w:rPr>
            <w:rFonts w:ascii="Times New Roman" w:hAnsi="Times New Roman"/>
            <w:color w:val="000000"/>
            <w:sz w:val="24"/>
            <w:szCs w:val="24"/>
            <w:lang w:val="en-US"/>
          </w:rPr>
          <w:delText>L</w:delText>
        </w:r>
      </w:del>
      <w:r w:rsidRPr="006D3F42">
        <w:rPr>
          <w:rFonts w:ascii="Times New Roman" w:hAnsi="Times New Roman"/>
          <w:color w:val="000000"/>
          <w:sz w:val="24"/>
          <w:szCs w:val="24"/>
          <w:lang w:val="en-US"/>
        </w:rPr>
        <w:t xml:space="preserve">eaves </w:t>
      </w:r>
      <w:ins w:id="231" w:author="anonymous" w:date="2022-09-03T10:38:00Z">
        <w:r w:rsidR="00F31316">
          <w:rPr>
            <w:rFonts w:ascii="Times New Roman" w:hAnsi="Times New Roman"/>
            <w:color w:val="000000"/>
            <w:sz w:val="24"/>
            <w:szCs w:val="24"/>
            <w:lang w:val="en-US"/>
          </w:rPr>
          <w:t>c</w:t>
        </w:r>
      </w:ins>
      <w:del w:id="232" w:author="anonymous" w:date="2022-09-03T10:38:00Z">
        <w:r w:rsidRPr="006D3F42" w:rsidDel="00F31316">
          <w:rPr>
            <w:rFonts w:ascii="Times New Roman" w:hAnsi="Times New Roman"/>
            <w:color w:val="000000"/>
            <w:sz w:val="24"/>
            <w:szCs w:val="24"/>
            <w:lang w:val="en-US"/>
          </w:rPr>
          <w:delText>C</w:delText>
        </w:r>
      </w:del>
      <w:r w:rsidRPr="006D3F42">
        <w:rPr>
          <w:rFonts w:ascii="Times New Roman" w:hAnsi="Times New Roman"/>
          <w:color w:val="000000"/>
          <w:sz w:val="24"/>
          <w:szCs w:val="24"/>
          <w:lang w:val="en-US"/>
        </w:rPr>
        <w:t>ultivated in Saudi Arabia. Pakistan Journal of Nutrition 11(11): 1061-1065.</w:t>
      </w:r>
    </w:p>
    <w:p w:rsidR="002917FC" w:rsidRPr="00E82BF2" w:rsidRDefault="002917FC" w:rsidP="00E82BF2">
      <w:pPr>
        <w:spacing w:after="0"/>
        <w:jc w:val="both"/>
        <w:rPr>
          <w:rFonts w:ascii="Times New Roman" w:hAnsi="Times New Roman"/>
          <w:color w:val="000000"/>
          <w:sz w:val="24"/>
          <w:szCs w:val="24"/>
        </w:rPr>
      </w:pPr>
      <w:r w:rsidRPr="006D3F42">
        <w:rPr>
          <w:rFonts w:ascii="Times New Roman" w:hAnsi="Times New Roman"/>
          <w:bCs/>
          <w:color w:val="000000"/>
          <w:sz w:val="24"/>
          <w:szCs w:val="24"/>
          <w:lang w:val="en-US"/>
        </w:rPr>
        <w:t>https://doi</w:t>
      </w:r>
      <w:r w:rsidRPr="006D3F42">
        <w:rPr>
          <w:rFonts w:ascii="Times New Roman" w:hAnsi="Times New Roman"/>
          <w:color w:val="000000"/>
          <w:sz w:val="24"/>
          <w:szCs w:val="24"/>
          <w:lang w:val="en-US"/>
        </w:rPr>
        <w:t>:10.3923/pjn.2012.1016.106</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15. Baudelaire E. (2013). Comminution and controlled differential screening method for the dry extraction of natural active principles. Brevet: PCT/FR2011/000561, 6.</w:t>
      </w:r>
    </w:p>
    <w:p w:rsidR="002917FC" w:rsidRPr="006D3F42" w:rsidRDefault="002917FC" w:rsidP="00E82BF2">
      <w:pPr>
        <w:spacing w:after="0"/>
        <w:jc w:val="both"/>
        <w:rPr>
          <w:rFonts w:ascii="Times New Roman" w:hAnsi="Times New Roman"/>
          <w:bCs/>
          <w:sz w:val="24"/>
          <w:szCs w:val="24"/>
        </w:rPr>
      </w:pPr>
      <w:r w:rsidRPr="006D3F42">
        <w:rPr>
          <w:rFonts w:ascii="Times New Roman" w:hAnsi="Times New Roman"/>
          <w:sz w:val="24"/>
          <w:szCs w:val="24"/>
          <w:lang w:val="en-US"/>
        </w:rPr>
        <w:t xml:space="preserve">16. </w:t>
      </w:r>
      <w:r w:rsidRPr="006D3F42">
        <w:rPr>
          <w:rFonts w:ascii="Times New Roman" w:hAnsi="Times New Roman"/>
          <w:bCs/>
          <w:sz w:val="24"/>
          <w:szCs w:val="24"/>
          <w:lang w:val="en-US"/>
        </w:rPr>
        <w:t xml:space="preserve">Deli M, Ndjantou EB, Ngatchic MJT, Petit J, Njintang YN &amp;Scher J. (2019a). Successive grinding and sieving as a new tool to fractionate polyphenols and antioxidants of plants powders: Application to </w:t>
      </w:r>
      <w:r w:rsidRPr="006D3F42">
        <w:rPr>
          <w:rFonts w:ascii="Times New Roman" w:hAnsi="Times New Roman"/>
          <w:bCs/>
          <w:i/>
          <w:iCs/>
          <w:sz w:val="24"/>
          <w:szCs w:val="24"/>
          <w:lang w:val="en-US"/>
        </w:rPr>
        <w:t xml:space="preserve">Boscia senegalensis </w:t>
      </w:r>
      <w:r w:rsidRPr="006D3F42">
        <w:rPr>
          <w:rFonts w:ascii="Times New Roman" w:hAnsi="Times New Roman"/>
          <w:bCs/>
          <w:sz w:val="24"/>
          <w:szCs w:val="24"/>
          <w:lang w:val="en-US"/>
        </w:rPr>
        <w:t xml:space="preserve">seeds, </w:t>
      </w:r>
      <w:r w:rsidRPr="006D3F42">
        <w:rPr>
          <w:rFonts w:ascii="Times New Roman" w:hAnsi="Times New Roman"/>
          <w:bCs/>
          <w:i/>
          <w:iCs/>
          <w:sz w:val="24"/>
          <w:szCs w:val="24"/>
          <w:lang w:val="en-US"/>
        </w:rPr>
        <w:t xml:space="preserve">Dichrostachys glomerata </w:t>
      </w:r>
      <w:r w:rsidRPr="006D3F42">
        <w:rPr>
          <w:rFonts w:ascii="Times New Roman" w:hAnsi="Times New Roman"/>
          <w:bCs/>
          <w:sz w:val="24"/>
          <w:szCs w:val="24"/>
          <w:lang w:val="en-US"/>
        </w:rPr>
        <w:t xml:space="preserve">fruits, and </w:t>
      </w:r>
      <w:r w:rsidRPr="006D3F42">
        <w:rPr>
          <w:rFonts w:ascii="Times New Roman" w:hAnsi="Times New Roman"/>
          <w:bCs/>
          <w:i/>
          <w:iCs/>
          <w:sz w:val="24"/>
          <w:szCs w:val="24"/>
          <w:lang w:val="en-US"/>
        </w:rPr>
        <w:t xml:space="preserve">Hibiscus sabdariffa </w:t>
      </w:r>
      <w:r w:rsidRPr="006D3F42">
        <w:rPr>
          <w:rFonts w:ascii="Times New Roman" w:hAnsi="Times New Roman"/>
          <w:bCs/>
          <w:sz w:val="24"/>
          <w:szCs w:val="24"/>
          <w:lang w:val="en-US"/>
        </w:rPr>
        <w:t xml:space="preserve">calyx powders. </w:t>
      </w:r>
      <w:r w:rsidRPr="006D3F42">
        <w:rPr>
          <w:rFonts w:ascii="Times New Roman" w:hAnsi="Times New Roman"/>
          <w:bCs/>
          <w:sz w:val="24"/>
          <w:szCs w:val="24"/>
        </w:rPr>
        <w:t>Food Science &amp; Nutrition 22(7): 1795-1806.</w:t>
      </w:r>
      <w:hyperlink r:id="rId25" w:history="1">
        <w:r w:rsidRPr="006D3F42">
          <w:rPr>
            <w:rFonts w:ascii="Times New Roman" w:hAnsi="Times New Roman"/>
            <w:bCs/>
            <w:sz w:val="24"/>
            <w:szCs w:val="24"/>
          </w:rPr>
          <w:t>https://doi.org/10.1002/fsn3.1022</w:t>
        </w:r>
      </w:hyperlink>
      <w:r w:rsidRPr="006D3F42">
        <w:rPr>
          <w:rFonts w:ascii="Times New Roman" w:hAnsi="Times New Roman"/>
          <w:bCs/>
          <w:sz w:val="24"/>
          <w:szCs w:val="24"/>
        </w:rPr>
        <w:t>.</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bCs/>
          <w:sz w:val="24"/>
          <w:szCs w:val="24"/>
        </w:rPr>
        <w:t xml:space="preserve">17. Deli M, Petit J, Nguimbou RM, Djantou EB, Njintang YN &amp;ScherJ. (2019b). </w:t>
      </w:r>
      <w:r w:rsidRPr="006D3F42">
        <w:rPr>
          <w:rFonts w:ascii="Times New Roman" w:hAnsi="Times New Roman"/>
          <w:bCs/>
          <w:sz w:val="24"/>
          <w:szCs w:val="24"/>
          <w:lang w:val="en-US"/>
        </w:rPr>
        <w:t xml:space="preserve">Effect of sieved fractionation on the physical, flow and hydration properties of </w:t>
      </w:r>
      <w:r w:rsidRPr="006D3F42">
        <w:rPr>
          <w:rFonts w:ascii="Times New Roman" w:hAnsi="Times New Roman"/>
          <w:bCs/>
          <w:i/>
          <w:iCs/>
          <w:sz w:val="24"/>
          <w:szCs w:val="24"/>
          <w:lang w:val="en-US"/>
        </w:rPr>
        <w:t>Boscia senegalensis</w:t>
      </w:r>
      <w:r w:rsidRPr="006D3F42">
        <w:rPr>
          <w:rFonts w:ascii="Times New Roman" w:hAnsi="Times New Roman"/>
          <w:bCs/>
          <w:sz w:val="24"/>
          <w:szCs w:val="24"/>
          <w:lang w:val="en-US"/>
        </w:rPr>
        <w:t xml:space="preserve"> Lam., </w:t>
      </w:r>
      <w:r w:rsidRPr="006D3F42">
        <w:rPr>
          <w:rFonts w:ascii="Times New Roman" w:hAnsi="Times New Roman"/>
          <w:bCs/>
          <w:i/>
          <w:iCs/>
          <w:sz w:val="24"/>
          <w:szCs w:val="24"/>
          <w:lang w:val="en-US"/>
        </w:rPr>
        <w:t>Dichostachys glomerata</w:t>
      </w:r>
      <w:r w:rsidRPr="006D3F42">
        <w:rPr>
          <w:rFonts w:ascii="Times New Roman" w:hAnsi="Times New Roman"/>
          <w:bCs/>
          <w:sz w:val="24"/>
          <w:szCs w:val="24"/>
          <w:lang w:val="en-US"/>
        </w:rPr>
        <w:t xml:space="preserve">Forssk. and </w:t>
      </w:r>
      <w:r w:rsidRPr="006D3F42">
        <w:rPr>
          <w:rFonts w:ascii="Times New Roman" w:hAnsi="Times New Roman"/>
          <w:bCs/>
          <w:i/>
          <w:iCs/>
          <w:sz w:val="24"/>
          <w:szCs w:val="24"/>
          <w:lang w:val="en-US"/>
        </w:rPr>
        <w:t>Hibiscus sabdariffa</w:t>
      </w:r>
      <w:r w:rsidRPr="006D3F42">
        <w:rPr>
          <w:rFonts w:ascii="Times New Roman" w:hAnsi="Times New Roman"/>
          <w:bCs/>
          <w:sz w:val="24"/>
          <w:szCs w:val="24"/>
          <w:lang w:val="en-US"/>
        </w:rPr>
        <w:t xml:space="preserve"> L. powders. </w:t>
      </w:r>
      <w:r w:rsidRPr="006D3F42">
        <w:rPr>
          <w:rFonts w:ascii="Times New Roman" w:hAnsi="Times New Roman"/>
          <w:bCs/>
          <w:iCs/>
          <w:sz w:val="24"/>
          <w:szCs w:val="24"/>
          <w:lang w:val="en-US"/>
        </w:rPr>
        <w:t>Food Science and Biotechnology</w:t>
      </w:r>
      <w:r w:rsidRPr="006D3F42">
        <w:rPr>
          <w:rFonts w:ascii="Times New Roman" w:hAnsi="Times New Roman"/>
          <w:bCs/>
          <w:sz w:val="24"/>
          <w:szCs w:val="24"/>
          <w:lang w:val="en-US"/>
        </w:rPr>
        <w:t xml:space="preserve"> 28: 1375-1389.</w:t>
      </w:r>
      <w:ins w:id="233" w:author="anonymous" w:date="2022-09-03T10:39:00Z">
        <w:r w:rsidR="007601EC">
          <w:rPr>
            <w:rFonts w:ascii="Times New Roman" w:hAnsi="Times New Roman"/>
            <w:bCs/>
            <w:sz w:val="24"/>
            <w:szCs w:val="24"/>
            <w:lang w:val="en-US"/>
          </w:rPr>
          <w:fldChar w:fldCharType="begin"/>
        </w:r>
        <w:r w:rsidR="00F31316">
          <w:rPr>
            <w:rFonts w:ascii="Times New Roman" w:hAnsi="Times New Roman"/>
            <w:bCs/>
            <w:sz w:val="24"/>
            <w:szCs w:val="24"/>
            <w:lang w:val="en-US"/>
          </w:rPr>
          <w:instrText xml:space="preserve"> HYPERLINK "</w:instrText>
        </w:r>
      </w:ins>
      <w:r w:rsidR="00F31316" w:rsidRPr="006D3F42">
        <w:rPr>
          <w:rFonts w:ascii="Times New Roman" w:hAnsi="Times New Roman"/>
          <w:bCs/>
          <w:sz w:val="24"/>
          <w:szCs w:val="24"/>
          <w:lang w:val="en-US"/>
        </w:rPr>
        <w:instrText>https://doi.org/10.1007/s10068-019-00597-6</w:instrText>
      </w:r>
      <w:ins w:id="234" w:author="anonymous" w:date="2022-09-03T10:39:00Z">
        <w:r w:rsidR="00F31316">
          <w:rPr>
            <w:rFonts w:ascii="Times New Roman" w:hAnsi="Times New Roman"/>
            <w:bCs/>
            <w:sz w:val="24"/>
            <w:szCs w:val="24"/>
            <w:lang w:val="en-US"/>
          </w:rPr>
          <w:instrText xml:space="preserve">" </w:instrText>
        </w:r>
        <w:r w:rsidR="007601EC">
          <w:rPr>
            <w:rFonts w:ascii="Times New Roman" w:hAnsi="Times New Roman"/>
            <w:bCs/>
            <w:sz w:val="24"/>
            <w:szCs w:val="24"/>
            <w:lang w:val="en-US"/>
          </w:rPr>
          <w:fldChar w:fldCharType="separate"/>
        </w:r>
      </w:ins>
      <w:r w:rsidR="00F31316" w:rsidRPr="000A2BE6">
        <w:rPr>
          <w:rStyle w:val="Hyperlink"/>
          <w:rFonts w:ascii="Times New Roman" w:hAnsi="Times New Roman"/>
          <w:bCs/>
          <w:sz w:val="24"/>
          <w:szCs w:val="24"/>
          <w:lang w:val="en-US"/>
        </w:rPr>
        <w:t>https://doi.org/10.1007/s10068-019-00597-6</w:t>
      </w:r>
      <w:ins w:id="235" w:author="anonymous" w:date="2022-09-03T10:39:00Z">
        <w:r w:rsidR="007601EC">
          <w:rPr>
            <w:rFonts w:ascii="Times New Roman" w:hAnsi="Times New Roman"/>
            <w:bCs/>
            <w:sz w:val="24"/>
            <w:szCs w:val="24"/>
            <w:lang w:val="en-US"/>
          </w:rPr>
          <w:fldChar w:fldCharType="end"/>
        </w:r>
      </w:ins>
      <w:r w:rsidRPr="006D3F42">
        <w:rPr>
          <w:rFonts w:ascii="Times New Roman" w:hAnsi="Times New Roman"/>
          <w:bCs/>
          <w:sz w:val="24"/>
          <w:szCs w:val="24"/>
          <w:lang w:val="en-US"/>
        </w:rPr>
        <w:t>.</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bCs/>
          <w:sz w:val="24"/>
          <w:szCs w:val="24"/>
          <w:lang w:val="en-US"/>
        </w:rPr>
        <w:t xml:space="preserve">18. Deli M, Baudelaire ED, Nguimbou RM, NjintangYanou N. and Scher J. (2020a). Micronutrients and </w:t>
      </w:r>
      <w:r w:rsidRPr="006D3F42">
        <w:rPr>
          <w:rFonts w:ascii="Times New Roman" w:hAnsi="Times New Roman"/>
          <w:bCs/>
          <w:i/>
          <w:sz w:val="24"/>
          <w:szCs w:val="24"/>
          <w:lang w:val="en-US"/>
        </w:rPr>
        <w:t>in vivo</w:t>
      </w:r>
      <w:r w:rsidRPr="006D3F42">
        <w:rPr>
          <w:rFonts w:ascii="Times New Roman" w:hAnsi="Times New Roman"/>
          <w:bCs/>
          <w:sz w:val="24"/>
          <w:szCs w:val="24"/>
          <w:lang w:val="en-US"/>
        </w:rPr>
        <w:t xml:space="preserve"> antioxidant properties of powder fractions and ethanolic extract of </w:t>
      </w:r>
      <w:r w:rsidRPr="006D3F42">
        <w:rPr>
          <w:rFonts w:ascii="Times New Roman" w:hAnsi="Times New Roman"/>
          <w:bCs/>
          <w:i/>
          <w:iCs/>
          <w:sz w:val="24"/>
          <w:szCs w:val="24"/>
          <w:lang w:val="en-US"/>
        </w:rPr>
        <w:t xml:space="preserve">Dichrostachys glomerata </w:t>
      </w:r>
      <w:r w:rsidRPr="006D3F42">
        <w:rPr>
          <w:rFonts w:ascii="Times New Roman" w:hAnsi="Times New Roman"/>
          <w:bCs/>
          <w:sz w:val="24"/>
          <w:szCs w:val="24"/>
          <w:lang w:val="en-US"/>
        </w:rPr>
        <w:t>Forssk. fruits. Food Science &amp; Nutrition 8(7): 3287-3297.</w:t>
      </w:r>
      <w:hyperlink r:id="rId26" w:history="1">
        <w:r w:rsidRPr="006D3F42">
          <w:rPr>
            <w:rFonts w:ascii="Times New Roman" w:hAnsi="Times New Roman"/>
            <w:bCs/>
            <w:sz w:val="24"/>
            <w:szCs w:val="24"/>
            <w:lang w:val="en-US"/>
          </w:rPr>
          <w:t>https://doi.org/10.1002/fsn3.1606</w:t>
        </w:r>
      </w:hyperlink>
      <w:r w:rsidRPr="006D3F42">
        <w:rPr>
          <w:rFonts w:ascii="Times New Roman" w:hAnsi="Times New Roman"/>
          <w:bCs/>
          <w:sz w:val="24"/>
          <w:szCs w:val="24"/>
          <w:lang w:val="en-US"/>
        </w:rPr>
        <w:t>.</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bCs/>
          <w:sz w:val="24"/>
          <w:szCs w:val="24"/>
        </w:rPr>
        <w:t xml:space="preserve">19. Deli M, Nguimbou RM, Djantou EB, Njintang NY, Scher J &amp;Mbofung CM. (2020b). </w:t>
      </w:r>
      <w:r w:rsidRPr="006D3F42">
        <w:rPr>
          <w:rFonts w:ascii="Times New Roman" w:hAnsi="Times New Roman"/>
          <w:bCs/>
          <w:sz w:val="24"/>
          <w:szCs w:val="24"/>
          <w:lang w:val="en-US"/>
        </w:rPr>
        <w:t xml:space="preserve">Effect of Controlled Differential Sieving processing (CDSp) on micronutrients contents and </w:t>
      </w:r>
      <w:r w:rsidRPr="006D3F42">
        <w:rPr>
          <w:rFonts w:ascii="Times New Roman" w:hAnsi="Times New Roman"/>
          <w:bCs/>
          <w:i/>
          <w:sz w:val="24"/>
          <w:szCs w:val="24"/>
          <w:lang w:val="en-US"/>
        </w:rPr>
        <w:t>in vivo</w:t>
      </w:r>
      <w:r w:rsidRPr="006D3F42">
        <w:rPr>
          <w:rFonts w:ascii="Times New Roman" w:hAnsi="Times New Roman"/>
          <w:bCs/>
          <w:sz w:val="24"/>
          <w:szCs w:val="24"/>
          <w:lang w:val="en-US"/>
        </w:rPr>
        <w:t xml:space="preserve"> antioxidant activities of </w:t>
      </w:r>
      <w:r w:rsidRPr="006D3F42">
        <w:rPr>
          <w:rFonts w:ascii="Times New Roman" w:hAnsi="Times New Roman"/>
          <w:bCs/>
          <w:i/>
          <w:sz w:val="24"/>
          <w:szCs w:val="24"/>
          <w:lang w:val="en-US"/>
        </w:rPr>
        <w:t>Hibiscus sabdariffa</w:t>
      </w:r>
      <w:r w:rsidRPr="006D3F42">
        <w:rPr>
          <w:rFonts w:ascii="Times New Roman" w:hAnsi="Times New Roman"/>
          <w:bCs/>
          <w:sz w:val="24"/>
          <w:szCs w:val="24"/>
          <w:lang w:val="en-US"/>
        </w:rPr>
        <w:t xml:space="preserve"> L. calyxes powder. Food Science and Technology 29 (12): 1741-1753. </w:t>
      </w:r>
      <w:ins w:id="236" w:author="anonymous" w:date="2022-09-03T10:39:00Z">
        <w:r w:rsidR="007601EC">
          <w:rPr>
            <w:rFonts w:ascii="Times New Roman" w:hAnsi="Times New Roman"/>
            <w:bCs/>
            <w:sz w:val="24"/>
            <w:szCs w:val="24"/>
            <w:lang w:val="en-US"/>
          </w:rPr>
          <w:fldChar w:fldCharType="begin"/>
        </w:r>
        <w:r w:rsidR="00F31316">
          <w:rPr>
            <w:rFonts w:ascii="Times New Roman" w:hAnsi="Times New Roman"/>
            <w:bCs/>
            <w:sz w:val="24"/>
            <w:szCs w:val="24"/>
            <w:lang w:val="en-US"/>
          </w:rPr>
          <w:instrText xml:space="preserve"> HYPERLINK "</w:instrText>
        </w:r>
      </w:ins>
      <w:r w:rsidR="00F31316" w:rsidRPr="006D3F42">
        <w:rPr>
          <w:rFonts w:ascii="Times New Roman" w:hAnsi="Times New Roman"/>
          <w:bCs/>
          <w:sz w:val="24"/>
          <w:szCs w:val="24"/>
          <w:lang w:val="en-US"/>
        </w:rPr>
        <w:instrText>https://doi.org/10.1007/s10068-020-00828-1</w:instrText>
      </w:r>
      <w:ins w:id="237" w:author="anonymous" w:date="2022-09-03T10:39:00Z">
        <w:r w:rsidR="00F31316">
          <w:rPr>
            <w:rFonts w:ascii="Times New Roman" w:hAnsi="Times New Roman"/>
            <w:bCs/>
            <w:sz w:val="24"/>
            <w:szCs w:val="24"/>
            <w:lang w:val="en-US"/>
          </w:rPr>
          <w:instrText xml:space="preserve">" </w:instrText>
        </w:r>
        <w:r w:rsidR="007601EC">
          <w:rPr>
            <w:rFonts w:ascii="Times New Roman" w:hAnsi="Times New Roman"/>
            <w:bCs/>
            <w:sz w:val="24"/>
            <w:szCs w:val="24"/>
            <w:lang w:val="en-US"/>
          </w:rPr>
          <w:fldChar w:fldCharType="separate"/>
        </w:r>
      </w:ins>
      <w:r w:rsidR="00F31316" w:rsidRPr="000A2BE6">
        <w:rPr>
          <w:rStyle w:val="Hyperlink"/>
          <w:rFonts w:ascii="Times New Roman" w:hAnsi="Times New Roman"/>
          <w:bCs/>
          <w:sz w:val="24"/>
          <w:szCs w:val="24"/>
          <w:lang w:val="en-US"/>
        </w:rPr>
        <w:t>https://doi.org/10.1007/s10068-020-00828-1</w:t>
      </w:r>
      <w:ins w:id="238" w:author="anonymous" w:date="2022-09-03T10:39:00Z">
        <w:r w:rsidR="007601EC">
          <w:rPr>
            <w:rFonts w:ascii="Times New Roman" w:hAnsi="Times New Roman"/>
            <w:bCs/>
            <w:sz w:val="24"/>
            <w:szCs w:val="24"/>
            <w:lang w:val="en-US"/>
          </w:rPr>
          <w:fldChar w:fldCharType="end"/>
        </w:r>
      </w:ins>
      <w:r w:rsidRPr="006D3F42">
        <w:rPr>
          <w:rFonts w:ascii="Times New Roman" w:hAnsi="Times New Roman"/>
          <w:bCs/>
          <w:sz w:val="24"/>
          <w:szCs w:val="24"/>
          <w:lang w:val="en-US"/>
        </w:rPr>
        <w:t>.</w:t>
      </w:r>
    </w:p>
    <w:p w:rsidR="002917FC" w:rsidRPr="00E82BF2" w:rsidRDefault="002917FC" w:rsidP="00E82BF2">
      <w:pPr>
        <w:spacing w:after="0"/>
        <w:jc w:val="both"/>
        <w:rPr>
          <w:rFonts w:ascii="Times New Roman" w:hAnsi="Times New Roman"/>
          <w:color w:val="FF0000"/>
          <w:sz w:val="24"/>
          <w:szCs w:val="24"/>
        </w:rPr>
      </w:pPr>
      <w:r w:rsidRPr="006D3F42">
        <w:rPr>
          <w:rFonts w:ascii="Times New Roman" w:hAnsi="Times New Roman"/>
          <w:bCs/>
          <w:sz w:val="24"/>
          <w:szCs w:val="24"/>
          <w:lang w:val="en-US"/>
        </w:rPr>
        <w:t xml:space="preserve">20. Noumi VD, Nguimbou RM, Tsague MV, Deli M,Rup-Jacques S, Amadou D, Sokeng S, Njintang YN. (2021). Phytochemical </w:t>
      </w:r>
      <w:ins w:id="239" w:author="anonymous" w:date="2022-09-03T10:39:00Z">
        <w:r w:rsidR="00F31316">
          <w:rPr>
            <w:rFonts w:ascii="Times New Roman" w:hAnsi="Times New Roman"/>
            <w:bCs/>
            <w:sz w:val="24"/>
            <w:szCs w:val="24"/>
            <w:lang w:val="en-US"/>
          </w:rPr>
          <w:t>p</w:t>
        </w:r>
      </w:ins>
      <w:del w:id="240" w:author="anonymous" w:date="2022-09-03T10:39:00Z">
        <w:r w:rsidRPr="006D3F42" w:rsidDel="00F31316">
          <w:rPr>
            <w:rFonts w:ascii="Times New Roman" w:hAnsi="Times New Roman"/>
            <w:bCs/>
            <w:sz w:val="24"/>
            <w:szCs w:val="24"/>
            <w:lang w:val="en-US"/>
          </w:rPr>
          <w:delText>P</w:delText>
        </w:r>
      </w:del>
      <w:r w:rsidRPr="006D3F42">
        <w:rPr>
          <w:rFonts w:ascii="Times New Roman" w:hAnsi="Times New Roman"/>
          <w:bCs/>
          <w:sz w:val="24"/>
          <w:szCs w:val="24"/>
          <w:lang w:val="en-US"/>
        </w:rPr>
        <w:t xml:space="preserve">rofile and </w:t>
      </w:r>
      <w:ins w:id="241" w:author="anonymous" w:date="2022-09-03T10:39:00Z">
        <w:r w:rsidR="00F31316">
          <w:rPr>
            <w:rFonts w:ascii="Times New Roman" w:hAnsi="Times New Roman"/>
            <w:bCs/>
            <w:i/>
            <w:iCs/>
            <w:sz w:val="24"/>
            <w:szCs w:val="24"/>
            <w:lang w:val="en-US"/>
          </w:rPr>
          <w:t>i</w:t>
        </w:r>
      </w:ins>
      <w:del w:id="242" w:author="anonymous" w:date="2022-09-03T10:39:00Z">
        <w:r w:rsidRPr="006D3F42" w:rsidDel="00F31316">
          <w:rPr>
            <w:rFonts w:ascii="Times New Roman" w:hAnsi="Times New Roman"/>
            <w:bCs/>
            <w:i/>
            <w:iCs/>
            <w:sz w:val="24"/>
            <w:szCs w:val="24"/>
            <w:lang w:val="en-US"/>
          </w:rPr>
          <w:delText>I</w:delText>
        </w:r>
      </w:del>
      <w:r w:rsidRPr="006D3F42">
        <w:rPr>
          <w:rFonts w:ascii="Times New Roman" w:hAnsi="Times New Roman"/>
          <w:bCs/>
          <w:i/>
          <w:iCs/>
          <w:sz w:val="24"/>
          <w:szCs w:val="24"/>
          <w:lang w:val="en-US"/>
        </w:rPr>
        <w:t xml:space="preserve">n </w:t>
      </w:r>
      <w:ins w:id="243" w:author="anonymous" w:date="2022-09-03T10:39:00Z">
        <w:r w:rsidR="00F31316">
          <w:rPr>
            <w:rFonts w:ascii="Times New Roman" w:hAnsi="Times New Roman"/>
            <w:bCs/>
            <w:i/>
            <w:iCs/>
            <w:sz w:val="24"/>
            <w:szCs w:val="24"/>
            <w:lang w:val="en-US"/>
          </w:rPr>
          <w:t>v</w:t>
        </w:r>
      </w:ins>
      <w:del w:id="244" w:author="anonymous" w:date="2022-09-03T10:39:00Z">
        <w:r w:rsidRPr="006D3F42" w:rsidDel="00F31316">
          <w:rPr>
            <w:rFonts w:ascii="Times New Roman" w:hAnsi="Times New Roman"/>
            <w:bCs/>
            <w:i/>
            <w:iCs/>
            <w:sz w:val="24"/>
            <w:szCs w:val="24"/>
            <w:lang w:val="en-US"/>
          </w:rPr>
          <w:delText>V</w:delText>
        </w:r>
      </w:del>
      <w:r w:rsidRPr="006D3F42">
        <w:rPr>
          <w:rFonts w:ascii="Times New Roman" w:hAnsi="Times New Roman"/>
          <w:bCs/>
          <w:i/>
          <w:iCs/>
          <w:sz w:val="24"/>
          <w:szCs w:val="24"/>
          <w:lang w:val="en-US"/>
        </w:rPr>
        <w:t xml:space="preserve">itro </w:t>
      </w:r>
      <w:ins w:id="245" w:author="anonymous" w:date="2022-09-03T10:39:00Z">
        <w:r w:rsidR="00F31316">
          <w:rPr>
            <w:rFonts w:ascii="Times New Roman" w:hAnsi="Times New Roman"/>
            <w:bCs/>
            <w:sz w:val="24"/>
            <w:szCs w:val="24"/>
            <w:lang w:val="en-US"/>
          </w:rPr>
          <w:t>a</w:t>
        </w:r>
      </w:ins>
      <w:del w:id="246" w:author="anonymous" w:date="2022-09-03T10:39:00Z">
        <w:r w:rsidRPr="006D3F42" w:rsidDel="00F31316">
          <w:rPr>
            <w:rFonts w:ascii="Times New Roman" w:hAnsi="Times New Roman"/>
            <w:bCs/>
            <w:sz w:val="24"/>
            <w:szCs w:val="24"/>
            <w:lang w:val="en-US"/>
          </w:rPr>
          <w:delText>A</w:delText>
        </w:r>
      </w:del>
      <w:r w:rsidRPr="006D3F42">
        <w:rPr>
          <w:rFonts w:ascii="Times New Roman" w:hAnsi="Times New Roman"/>
          <w:bCs/>
          <w:sz w:val="24"/>
          <w:szCs w:val="24"/>
          <w:lang w:val="en-US"/>
        </w:rPr>
        <w:t>ntioxidant</w:t>
      </w:r>
      <w:ins w:id="247" w:author="anonymous" w:date="2022-09-03T10:39:00Z">
        <w:r w:rsidR="00F31316">
          <w:rPr>
            <w:rFonts w:ascii="Times New Roman" w:hAnsi="Times New Roman"/>
            <w:bCs/>
            <w:sz w:val="24"/>
            <w:szCs w:val="24"/>
            <w:lang w:val="en-US"/>
          </w:rPr>
          <w:t xml:space="preserve"> p</w:t>
        </w:r>
      </w:ins>
      <w:del w:id="248" w:author="anonymous" w:date="2022-09-03T10:39:00Z">
        <w:r w:rsidRPr="006D3F42" w:rsidDel="00F31316">
          <w:rPr>
            <w:rFonts w:ascii="Times New Roman" w:hAnsi="Times New Roman"/>
            <w:bCs/>
            <w:sz w:val="24"/>
            <w:szCs w:val="24"/>
            <w:lang w:val="en-US"/>
          </w:rPr>
          <w:delText>P</w:delText>
        </w:r>
      </w:del>
      <w:r w:rsidRPr="006D3F42">
        <w:rPr>
          <w:rFonts w:ascii="Times New Roman" w:hAnsi="Times New Roman"/>
          <w:bCs/>
          <w:sz w:val="24"/>
          <w:szCs w:val="24"/>
          <w:lang w:val="en-US"/>
        </w:rPr>
        <w:t xml:space="preserve">roperties of </w:t>
      </w:r>
      <w:ins w:id="249" w:author="anonymous" w:date="2022-09-03T10:39:00Z">
        <w:r w:rsidR="00F31316">
          <w:rPr>
            <w:rFonts w:ascii="Times New Roman" w:hAnsi="Times New Roman"/>
            <w:bCs/>
            <w:sz w:val="24"/>
            <w:szCs w:val="24"/>
            <w:lang w:val="en-US"/>
          </w:rPr>
          <w:t>e</w:t>
        </w:r>
      </w:ins>
      <w:del w:id="250" w:author="anonymous" w:date="2022-09-03T10:39:00Z">
        <w:r w:rsidRPr="006D3F42" w:rsidDel="00F31316">
          <w:rPr>
            <w:rFonts w:ascii="Times New Roman" w:hAnsi="Times New Roman"/>
            <w:bCs/>
            <w:sz w:val="24"/>
            <w:szCs w:val="24"/>
            <w:lang w:val="en-US"/>
          </w:rPr>
          <w:delText>E</w:delText>
        </w:r>
      </w:del>
      <w:r w:rsidRPr="006D3F42">
        <w:rPr>
          <w:rFonts w:ascii="Times New Roman" w:hAnsi="Times New Roman"/>
          <w:bCs/>
          <w:sz w:val="24"/>
          <w:szCs w:val="24"/>
          <w:lang w:val="en-US"/>
        </w:rPr>
        <w:t xml:space="preserve">ssential </w:t>
      </w:r>
      <w:ins w:id="251" w:author="anonymous" w:date="2022-09-03T10:39:00Z">
        <w:r w:rsidR="00F31316">
          <w:rPr>
            <w:rFonts w:ascii="Times New Roman" w:hAnsi="Times New Roman"/>
            <w:bCs/>
            <w:sz w:val="24"/>
            <w:szCs w:val="24"/>
            <w:lang w:val="en-US"/>
          </w:rPr>
          <w:t>o</w:t>
        </w:r>
      </w:ins>
      <w:del w:id="252" w:author="anonymous" w:date="2022-09-03T10:39:00Z">
        <w:r w:rsidRPr="006D3F42" w:rsidDel="00F31316">
          <w:rPr>
            <w:rFonts w:ascii="Times New Roman" w:hAnsi="Times New Roman"/>
            <w:bCs/>
            <w:sz w:val="24"/>
            <w:szCs w:val="24"/>
            <w:lang w:val="en-US"/>
          </w:rPr>
          <w:delText>O</w:delText>
        </w:r>
      </w:del>
      <w:r w:rsidRPr="006D3F42">
        <w:rPr>
          <w:rFonts w:ascii="Times New Roman" w:hAnsi="Times New Roman"/>
          <w:bCs/>
          <w:sz w:val="24"/>
          <w:szCs w:val="24"/>
          <w:lang w:val="en-US"/>
        </w:rPr>
        <w:t xml:space="preserve">ils from </w:t>
      </w:r>
      <w:ins w:id="253" w:author="anonymous" w:date="2022-09-03T10:39:00Z">
        <w:r w:rsidR="00F31316">
          <w:rPr>
            <w:rFonts w:ascii="Times New Roman" w:hAnsi="Times New Roman"/>
            <w:bCs/>
            <w:sz w:val="24"/>
            <w:szCs w:val="24"/>
            <w:lang w:val="en-US"/>
          </w:rPr>
          <w:t>p</w:t>
        </w:r>
      </w:ins>
      <w:del w:id="254" w:author="anonymous" w:date="2022-09-03T10:39:00Z">
        <w:r w:rsidRPr="006D3F42" w:rsidDel="00F31316">
          <w:rPr>
            <w:rFonts w:ascii="Times New Roman" w:hAnsi="Times New Roman"/>
            <w:bCs/>
            <w:sz w:val="24"/>
            <w:szCs w:val="24"/>
            <w:lang w:val="en-US"/>
          </w:rPr>
          <w:delText>P</w:delText>
        </w:r>
      </w:del>
      <w:r w:rsidRPr="006D3F42">
        <w:rPr>
          <w:rFonts w:ascii="Times New Roman" w:hAnsi="Times New Roman"/>
          <w:bCs/>
          <w:sz w:val="24"/>
          <w:szCs w:val="24"/>
          <w:lang w:val="en-US"/>
        </w:rPr>
        <w:t>owder</w:t>
      </w:r>
      <w:ins w:id="255" w:author="anonymous" w:date="2022-09-03T10:39:00Z">
        <w:r w:rsidR="00F31316">
          <w:rPr>
            <w:rFonts w:ascii="Times New Roman" w:hAnsi="Times New Roman"/>
            <w:bCs/>
            <w:sz w:val="24"/>
            <w:szCs w:val="24"/>
            <w:lang w:val="en-US"/>
          </w:rPr>
          <w:t xml:space="preserve"> f</w:t>
        </w:r>
      </w:ins>
      <w:del w:id="256" w:author="anonymous" w:date="2022-09-03T10:39:00Z">
        <w:r w:rsidRPr="006D3F42" w:rsidDel="00F31316">
          <w:rPr>
            <w:rFonts w:ascii="Times New Roman" w:hAnsi="Times New Roman"/>
            <w:bCs/>
            <w:sz w:val="24"/>
            <w:szCs w:val="24"/>
            <w:lang w:val="en-US"/>
          </w:rPr>
          <w:delText>F</w:delText>
        </w:r>
      </w:del>
      <w:r w:rsidRPr="006D3F42">
        <w:rPr>
          <w:rFonts w:ascii="Times New Roman" w:hAnsi="Times New Roman"/>
          <w:bCs/>
          <w:sz w:val="24"/>
          <w:szCs w:val="24"/>
          <w:lang w:val="en-US"/>
        </w:rPr>
        <w:t xml:space="preserve">ractions of </w:t>
      </w:r>
      <w:r w:rsidRPr="006D3F42">
        <w:rPr>
          <w:rFonts w:ascii="Times New Roman" w:hAnsi="Times New Roman"/>
          <w:bCs/>
          <w:i/>
          <w:iCs/>
          <w:sz w:val="24"/>
          <w:szCs w:val="24"/>
          <w:lang w:val="en-US"/>
        </w:rPr>
        <w:t xml:space="preserve">Eucalyptus camaldulensis </w:t>
      </w:r>
      <w:r w:rsidRPr="006D3F42">
        <w:rPr>
          <w:rFonts w:ascii="Times New Roman" w:hAnsi="Times New Roman"/>
          <w:bCs/>
          <w:sz w:val="24"/>
          <w:szCs w:val="24"/>
          <w:lang w:val="en-US"/>
        </w:rPr>
        <w:t>Leaves. American Journal of Plant Sciences 12: 329-346</w:t>
      </w:r>
      <w:r w:rsidRPr="006D3F42">
        <w:rPr>
          <w:rFonts w:ascii="Times New Roman" w:hAnsi="Times New Roman"/>
          <w:sz w:val="24"/>
          <w:szCs w:val="24"/>
          <w:lang w:val="en-US"/>
        </w:rPr>
        <w:t>.</w:t>
      </w:r>
      <w:ins w:id="257" w:author="anonymous" w:date="2022-09-03T10:39:00Z">
        <w:r w:rsidR="007601EC">
          <w:rPr>
            <w:rFonts w:ascii="Times New Roman" w:hAnsi="Times New Roman"/>
            <w:sz w:val="24"/>
            <w:szCs w:val="24"/>
            <w:lang w:val="en-US"/>
          </w:rPr>
          <w:fldChar w:fldCharType="begin"/>
        </w:r>
        <w:r w:rsidR="00F31316">
          <w:rPr>
            <w:rFonts w:ascii="Times New Roman" w:hAnsi="Times New Roman"/>
            <w:sz w:val="24"/>
            <w:szCs w:val="24"/>
            <w:lang w:val="en-US"/>
          </w:rPr>
          <w:instrText xml:space="preserve"> HYPERLINK "</w:instrText>
        </w:r>
      </w:ins>
      <w:r w:rsidR="00F31316" w:rsidRPr="006D3F42">
        <w:rPr>
          <w:rFonts w:ascii="Times New Roman" w:hAnsi="Times New Roman"/>
          <w:sz w:val="24"/>
          <w:szCs w:val="24"/>
          <w:lang w:val="en-US"/>
        </w:rPr>
        <w:instrText>https://www.scirp.org/journal/ajps</w:instrText>
      </w:r>
      <w:ins w:id="258" w:author="anonymous" w:date="2022-09-03T10:39:00Z">
        <w:r w:rsidR="00F31316">
          <w:rPr>
            <w:rFonts w:ascii="Times New Roman" w:hAnsi="Times New Roman"/>
            <w:sz w:val="24"/>
            <w:szCs w:val="24"/>
            <w:lang w:val="en-US"/>
          </w:rPr>
          <w:instrText xml:space="preserve">" </w:instrText>
        </w:r>
        <w:r w:rsidR="007601EC">
          <w:rPr>
            <w:rFonts w:ascii="Times New Roman" w:hAnsi="Times New Roman"/>
            <w:sz w:val="24"/>
            <w:szCs w:val="24"/>
            <w:lang w:val="en-US"/>
          </w:rPr>
          <w:fldChar w:fldCharType="separate"/>
        </w:r>
      </w:ins>
      <w:r w:rsidR="00F31316" w:rsidRPr="000A2BE6">
        <w:rPr>
          <w:rStyle w:val="Hyperlink"/>
          <w:rFonts w:ascii="Times New Roman" w:hAnsi="Times New Roman"/>
          <w:sz w:val="24"/>
          <w:szCs w:val="24"/>
          <w:lang w:val="en-US"/>
        </w:rPr>
        <w:t>https://www.scirp.org/journal/ajps</w:t>
      </w:r>
      <w:ins w:id="259" w:author="anonymous" w:date="2022-09-03T10:39:00Z">
        <w:r w:rsidR="007601EC">
          <w:rPr>
            <w:rFonts w:ascii="Times New Roman" w:hAnsi="Times New Roman"/>
            <w:sz w:val="24"/>
            <w:szCs w:val="24"/>
            <w:lang w:val="en-US"/>
          </w:rPr>
          <w:fldChar w:fldCharType="end"/>
        </w:r>
      </w:ins>
      <w:r w:rsidRPr="006D3F42">
        <w:rPr>
          <w:rFonts w:ascii="Times New Roman" w:hAnsi="Times New Roman"/>
          <w:color w:val="FF0000"/>
          <w:sz w:val="24"/>
          <w:szCs w:val="24"/>
          <w:lang w:val="en-US"/>
        </w:rPr>
        <w:t>.</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21</w:t>
      </w:r>
      <w:r w:rsidR="007601EC" w:rsidRPr="007601EC">
        <w:rPr>
          <w:rFonts w:ascii="Times New Roman" w:hAnsi="Times New Roman"/>
          <w:sz w:val="24"/>
          <w:szCs w:val="24"/>
          <w:highlight w:val="yellow"/>
          <w:rPrChange w:id="260" w:author="anonymous" w:date="2022-09-03T10:40:00Z">
            <w:rPr>
              <w:rFonts w:ascii="Times New Roman" w:hAnsi="Times New Roman"/>
              <w:sz w:val="24"/>
              <w:szCs w:val="24"/>
            </w:rPr>
          </w:rPrChange>
        </w:rPr>
        <w:t xml:space="preserve">. </w:t>
      </w:r>
      <w:commentRangeStart w:id="261"/>
      <w:r w:rsidR="007601EC" w:rsidRPr="007601EC">
        <w:rPr>
          <w:rFonts w:ascii="Times New Roman" w:hAnsi="Times New Roman"/>
          <w:sz w:val="24"/>
          <w:szCs w:val="24"/>
          <w:highlight w:val="yellow"/>
          <w:rPrChange w:id="262" w:author="anonymous" w:date="2022-09-03T10:40:00Z">
            <w:rPr>
              <w:rFonts w:ascii="Times New Roman" w:hAnsi="Times New Roman"/>
              <w:sz w:val="24"/>
              <w:szCs w:val="24"/>
            </w:rPr>
          </w:rPrChange>
        </w:rPr>
        <w:t>AOAC</w:t>
      </w:r>
      <w:commentRangeEnd w:id="261"/>
      <w:r w:rsidR="00F31316">
        <w:rPr>
          <w:rStyle w:val="CommentReference"/>
        </w:rPr>
        <w:commentReference w:id="261"/>
      </w:r>
      <w:r w:rsidR="007601EC" w:rsidRPr="007601EC">
        <w:rPr>
          <w:rFonts w:ascii="Times New Roman" w:hAnsi="Times New Roman"/>
          <w:sz w:val="24"/>
          <w:szCs w:val="24"/>
          <w:highlight w:val="yellow"/>
          <w:rPrChange w:id="263" w:author="anonymous" w:date="2022-09-03T10:40:00Z">
            <w:rPr>
              <w:rFonts w:ascii="Times New Roman" w:hAnsi="Times New Roman"/>
              <w:sz w:val="24"/>
              <w:szCs w:val="24"/>
            </w:rPr>
          </w:rPrChange>
        </w:rPr>
        <w:t>.</w:t>
      </w:r>
      <w:r w:rsidRPr="006D3F42">
        <w:rPr>
          <w:rFonts w:ascii="Times New Roman" w:hAnsi="Times New Roman"/>
          <w:sz w:val="24"/>
          <w:szCs w:val="24"/>
        </w:rPr>
        <w:t xml:space="preserve"> (1990). (Association of Official AnalyticalChemists) Official method of analysis (13th ed.). Washington, DC: Association of Official AnalyticalChemists</w:t>
      </w:r>
    </w:p>
    <w:p w:rsidR="002917FC" w:rsidRPr="00E82BF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rPr>
        <w:t>22. Bradstreet RB. (1954). Kjeldahl method for organochloridenitrogen. Analytical Chemistry. 26(1): 185-187.</w:t>
      </w:r>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lang w:val="en-ZA"/>
        </w:rPr>
        <w:t xml:space="preserve">23. Devani MB, Shishoo JC, Shal SA, Suhagia BN. (1989). </w:t>
      </w:r>
      <w:r w:rsidRPr="006D3F42">
        <w:rPr>
          <w:rFonts w:ascii="Times New Roman" w:hAnsi="Times New Roman"/>
          <w:sz w:val="24"/>
          <w:szCs w:val="24"/>
          <w:lang w:val="en-US"/>
        </w:rPr>
        <w:t xml:space="preserve">Spectrophotometrical method for determination of nitrogen in Kjeldahl digests. </w:t>
      </w:r>
      <w:r w:rsidRPr="006D3F42">
        <w:rPr>
          <w:rFonts w:ascii="Times New Roman" w:hAnsi="Times New Roman"/>
          <w:sz w:val="24"/>
          <w:szCs w:val="24"/>
        </w:rPr>
        <w:t>Journal of Association of Official AnalyticalChemists72: 953-956.</w:t>
      </w:r>
      <w:bookmarkStart w:id="264" w:name="_Hlk111905256"/>
      <w:r w:rsidR="007601EC">
        <w:rPr>
          <w:rFonts w:ascii="Times New Roman" w:hAnsi="Times New Roman"/>
          <w:sz w:val="24"/>
          <w:szCs w:val="24"/>
        </w:rPr>
        <w:fldChar w:fldCharType="begin"/>
      </w:r>
      <w:r w:rsidR="00F31316">
        <w:rPr>
          <w:rFonts w:ascii="Times New Roman" w:hAnsi="Times New Roman"/>
          <w:sz w:val="24"/>
          <w:szCs w:val="24"/>
        </w:rPr>
        <w:instrText xml:space="preserve"> HYPERLINK "</w:instrText>
      </w:r>
      <w:r w:rsidR="00F31316" w:rsidRPr="006D3F42">
        <w:rPr>
          <w:rFonts w:ascii="Times New Roman" w:hAnsi="Times New Roman"/>
          <w:sz w:val="24"/>
          <w:szCs w:val="24"/>
        </w:rPr>
        <w:instrText>https://doi.org/10.1093/jaoac/72.6.953</w:instrText>
      </w:r>
      <w:r w:rsidR="00F31316">
        <w:rPr>
          <w:rFonts w:ascii="Times New Roman" w:hAnsi="Times New Roman"/>
          <w:sz w:val="24"/>
          <w:szCs w:val="24"/>
        </w:rPr>
        <w:instrText xml:space="preserve">" </w:instrText>
      </w:r>
      <w:r w:rsidR="007601EC">
        <w:rPr>
          <w:rFonts w:ascii="Times New Roman" w:hAnsi="Times New Roman"/>
          <w:sz w:val="24"/>
          <w:szCs w:val="24"/>
        </w:rPr>
        <w:fldChar w:fldCharType="separate"/>
      </w:r>
      <w:r w:rsidR="00F31316" w:rsidRPr="000A2BE6">
        <w:rPr>
          <w:rStyle w:val="Hyperlink"/>
          <w:rFonts w:ascii="Times New Roman" w:hAnsi="Times New Roman"/>
          <w:sz w:val="24"/>
          <w:szCs w:val="24"/>
        </w:rPr>
        <w:t>https://doi.org/10.1093/jaoac/72.6.953</w:t>
      </w:r>
      <w:r w:rsidR="007601EC">
        <w:rPr>
          <w:rFonts w:ascii="Times New Roman" w:hAnsi="Times New Roman"/>
          <w:sz w:val="24"/>
          <w:szCs w:val="24"/>
        </w:rPr>
        <w:fldChar w:fldCharType="end"/>
      </w:r>
      <w:bookmarkEnd w:id="264"/>
    </w:p>
    <w:p w:rsidR="002917FC" w:rsidRPr="00E82BF2" w:rsidRDefault="002917FC" w:rsidP="00E82BF2">
      <w:pPr>
        <w:autoSpaceDE w:val="0"/>
        <w:spacing w:after="0"/>
        <w:jc w:val="both"/>
        <w:rPr>
          <w:rFonts w:ascii="Times New Roman" w:hAnsi="Times New Roman"/>
          <w:sz w:val="24"/>
          <w:szCs w:val="24"/>
        </w:rPr>
      </w:pPr>
      <w:r w:rsidRPr="006D3F42">
        <w:rPr>
          <w:rFonts w:ascii="Times New Roman" w:hAnsi="Times New Roman"/>
          <w:sz w:val="24"/>
          <w:szCs w:val="24"/>
        </w:rPr>
        <w:t xml:space="preserve">24. Bourely J. (1982). </w:t>
      </w:r>
      <w:commentRangeStart w:id="265"/>
      <w:r w:rsidRPr="006D3F42">
        <w:rPr>
          <w:rFonts w:ascii="Times New Roman" w:hAnsi="Times New Roman"/>
          <w:sz w:val="24"/>
          <w:szCs w:val="24"/>
        </w:rPr>
        <w:t>Observation sur le dosage de l’huile des graines de cotonnier. Coton et fibre. Tropical</w:t>
      </w:r>
      <w:commentRangeEnd w:id="265"/>
      <w:r w:rsidR="00A5399B">
        <w:rPr>
          <w:rStyle w:val="CommentReference"/>
        </w:rPr>
        <w:commentReference w:id="265"/>
      </w:r>
      <w:r w:rsidRPr="006D3F42">
        <w:rPr>
          <w:rFonts w:ascii="Times New Roman" w:hAnsi="Times New Roman"/>
          <w:sz w:val="24"/>
          <w:szCs w:val="24"/>
        </w:rPr>
        <w:t xml:space="preserve">e. </w:t>
      </w:r>
      <w:r w:rsidRPr="006D3F42">
        <w:rPr>
          <w:rFonts w:ascii="Times New Roman" w:hAnsi="Times New Roman"/>
          <w:iCs/>
          <w:sz w:val="24"/>
          <w:szCs w:val="24"/>
        </w:rPr>
        <w:t>Food and Nutrition Sciences</w:t>
      </w:r>
      <w:r w:rsidRPr="006D3F42">
        <w:rPr>
          <w:rFonts w:ascii="Times New Roman" w:hAnsi="Times New Roman"/>
          <w:sz w:val="24"/>
          <w:szCs w:val="24"/>
        </w:rPr>
        <w:t xml:space="preserve"> 27(2): 183-196.</w:t>
      </w:r>
      <w:r w:rsidRPr="006D3F42">
        <w:rPr>
          <w:rFonts w:ascii="Times New Roman" w:hAnsi="Times New Roman"/>
          <w:sz w:val="24"/>
          <w:szCs w:val="24"/>
          <w:shd w:val="clear" w:color="auto" w:fill="FFFFFF"/>
        </w:rPr>
        <w:t>https://agritrop.cirad.fr/455410/</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lastRenderedPageBreak/>
        <w:t>25. Dubois M, Gilles AK, Hamilton JK, Ribers PA &amp; Smith F. (1956). Colorimetric method for determination of sugars and related substances. Analytical Chemistry 28: 350-356.</w:t>
      </w:r>
    </w:p>
    <w:p w:rsidR="002917FC" w:rsidRPr="006D3F42" w:rsidRDefault="002917FC" w:rsidP="00E82BF2">
      <w:pPr>
        <w:autoSpaceDE w:val="0"/>
        <w:spacing w:after="0"/>
        <w:jc w:val="both"/>
        <w:rPr>
          <w:rFonts w:ascii="Times New Roman" w:hAnsi="Times New Roman"/>
          <w:sz w:val="24"/>
          <w:szCs w:val="24"/>
        </w:rPr>
      </w:pPr>
      <w:bookmarkStart w:id="266" w:name="_Hlk111905825"/>
      <w:r w:rsidRPr="006D3F42">
        <w:rPr>
          <w:rFonts w:ascii="Times New Roman" w:hAnsi="Times New Roman"/>
          <w:sz w:val="24"/>
          <w:szCs w:val="24"/>
        </w:rPr>
        <w:t> </w:t>
      </w:r>
      <w:hyperlink r:id="rId27" w:history="1">
        <w:r w:rsidRPr="006D3F42">
          <w:rPr>
            <w:rFonts w:ascii="Times New Roman" w:hAnsi="Times New Roman"/>
            <w:sz w:val="24"/>
            <w:szCs w:val="24"/>
          </w:rPr>
          <w:t>https://doi.org/</w:t>
        </w:r>
      </w:hyperlink>
      <w:bookmarkEnd w:id="266"/>
      <w:r w:rsidR="007601EC" w:rsidRPr="006D3F42">
        <w:rPr>
          <w:rFonts w:ascii="Times New Roman" w:eastAsia="Times New Roman" w:hAnsi="Times New Roman"/>
          <w:sz w:val="24"/>
          <w:szCs w:val="24"/>
          <w:lang w:eastAsia="fr-FR"/>
        </w:rPr>
        <w:fldChar w:fldCharType="begin"/>
      </w:r>
      <w:r w:rsidRPr="006D3F42">
        <w:rPr>
          <w:rFonts w:ascii="Times New Roman" w:eastAsia="Times New Roman" w:hAnsi="Times New Roman"/>
          <w:sz w:val="24"/>
          <w:szCs w:val="24"/>
          <w:lang w:eastAsia="fr-FR"/>
        </w:rPr>
        <w:instrText xml:space="preserve"> HYPERLINK "https://doi.org/10.1038/168167a0" \t "_blank" </w:instrText>
      </w:r>
      <w:r w:rsidR="007601EC" w:rsidRPr="006D3F42">
        <w:rPr>
          <w:rFonts w:ascii="Times New Roman" w:eastAsia="Times New Roman" w:hAnsi="Times New Roman"/>
          <w:sz w:val="24"/>
          <w:szCs w:val="24"/>
          <w:lang w:eastAsia="fr-FR"/>
        </w:rPr>
        <w:fldChar w:fldCharType="separate"/>
      </w:r>
      <w:r w:rsidRPr="006D3F42">
        <w:rPr>
          <w:rFonts w:ascii="Times New Roman" w:eastAsia="Times New Roman" w:hAnsi="Times New Roman"/>
          <w:sz w:val="24"/>
          <w:szCs w:val="24"/>
          <w:lang w:eastAsia="fr-FR"/>
        </w:rPr>
        <w:t>10.1038/168167a0</w:t>
      </w:r>
      <w:r w:rsidR="007601EC" w:rsidRPr="006D3F42">
        <w:rPr>
          <w:rFonts w:ascii="Times New Roman" w:eastAsia="Times New Roman" w:hAnsi="Times New Roman"/>
          <w:sz w:val="24"/>
          <w:szCs w:val="24"/>
          <w:lang w:eastAsia="fr-FR"/>
        </w:rPr>
        <w:fldChar w:fldCharType="end"/>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26. Bouhlali EDT, Chakib Alem A, Jamal Ennassir B, Mohamed Benlyas A, Addi Nait MbarkC , Younes Filali Zegzouti A. (2015). Phytochemical compositions and antioxidantcapacity of three date (</w:t>
      </w:r>
      <w:r w:rsidRPr="006D3F42">
        <w:rPr>
          <w:rFonts w:ascii="Times New Roman" w:hAnsi="Times New Roman"/>
          <w:i/>
          <w:sz w:val="24"/>
          <w:szCs w:val="24"/>
        </w:rPr>
        <w:t>Phoenix dactylifera</w:t>
      </w:r>
      <w:r w:rsidRPr="006D3F42">
        <w:rPr>
          <w:rFonts w:ascii="Times New Roman" w:hAnsi="Times New Roman"/>
          <w:sz w:val="24"/>
          <w:szCs w:val="24"/>
        </w:rPr>
        <w:t xml:space="preserve"> L.) seedsvarietiesgrown in the South East Morocco. Journal of the Saudi Society of Agricultural Sciences</w:t>
      </w:r>
      <w:ins w:id="267" w:author="anonymous" w:date="2022-09-03T10:41:00Z">
        <w:r w:rsidR="00F31316">
          <w:rPr>
            <w:rFonts w:ascii="Times New Roman" w:hAnsi="Times New Roman"/>
            <w:sz w:val="24"/>
            <w:szCs w:val="24"/>
          </w:rPr>
          <w:t xml:space="preserve">. </w:t>
        </w:r>
      </w:ins>
      <w:r w:rsidRPr="006D3F42">
        <w:rPr>
          <w:rFonts w:ascii="Times New Roman" w:hAnsi="Times New Roman"/>
          <w:sz w:val="24"/>
          <w:szCs w:val="24"/>
        </w:rPr>
        <w:t>http://dx.doi.org/10.1016/j.jssas.2015.11.002</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27. Jiang L, Xu QX, Qiao M, Ma FF, Thakur K, Wei ZJ. (2017). Effect of superfine grinding on properties of </w:t>
      </w:r>
      <w:r w:rsidR="007601EC" w:rsidRPr="007601EC">
        <w:rPr>
          <w:rFonts w:ascii="Times New Roman" w:hAnsi="Times New Roman"/>
          <w:i/>
          <w:iCs/>
          <w:sz w:val="24"/>
          <w:szCs w:val="24"/>
          <w:rPrChange w:id="268" w:author="anonymous" w:date="2022-09-03T10:41:00Z">
            <w:rPr>
              <w:rFonts w:ascii="Times New Roman" w:hAnsi="Times New Roman"/>
              <w:sz w:val="24"/>
              <w:szCs w:val="24"/>
            </w:rPr>
          </w:rPrChange>
        </w:rPr>
        <w:t>Vaccinium bracteatum</w:t>
      </w:r>
      <w:r w:rsidRPr="006D3F42">
        <w:rPr>
          <w:rFonts w:ascii="Times New Roman" w:hAnsi="Times New Roman"/>
          <w:sz w:val="24"/>
          <w:szCs w:val="24"/>
        </w:rPr>
        <w:t xml:space="preserve">Thunbleavespowder. Food Science and Biotechnology 26(6): 1571-1578. </w:t>
      </w:r>
      <w:ins w:id="269" w:author="anonymous" w:date="2022-09-03T10:41:00Z">
        <w:r w:rsidR="007601EC">
          <w:rPr>
            <w:rFonts w:ascii="Times New Roman" w:hAnsi="Times New Roman"/>
            <w:sz w:val="24"/>
            <w:szCs w:val="24"/>
          </w:rPr>
          <w:fldChar w:fldCharType="begin"/>
        </w:r>
        <w:r w:rsidR="00C6615C">
          <w:rPr>
            <w:rFonts w:ascii="Times New Roman" w:hAnsi="Times New Roman"/>
            <w:sz w:val="24"/>
            <w:szCs w:val="24"/>
          </w:rPr>
          <w:instrText xml:space="preserve"> HYPERLINK "</w:instrText>
        </w:r>
      </w:ins>
      <w:r w:rsidR="00C6615C" w:rsidRPr="006D3F42">
        <w:rPr>
          <w:rFonts w:ascii="Times New Roman" w:hAnsi="Times New Roman"/>
          <w:sz w:val="24"/>
          <w:szCs w:val="24"/>
        </w:rPr>
        <w:instrText>https://doi.org/</w:instrText>
      </w:r>
      <w:ins w:id="270" w:author="anonymous" w:date="2022-09-03T10:41:00Z">
        <w:r w:rsidR="00C6615C">
          <w:rPr>
            <w:rFonts w:ascii="Times New Roman" w:hAnsi="Times New Roman"/>
            <w:sz w:val="24"/>
            <w:szCs w:val="24"/>
          </w:rPr>
          <w:instrText xml:space="preserve">" </w:instrText>
        </w:r>
        <w:r w:rsidR="007601EC">
          <w:rPr>
            <w:rFonts w:ascii="Times New Roman" w:hAnsi="Times New Roman"/>
            <w:sz w:val="24"/>
            <w:szCs w:val="24"/>
          </w:rPr>
          <w:fldChar w:fldCharType="separate"/>
        </w:r>
      </w:ins>
      <w:r w:rsidR="00C6615C" w:rsidRPr="000A2BE6">
        <w:rPr>
          <w:rStyle w:val="Hyperlink"/>
          <w:rFonts w:ascii="Times New Roman" w:hAnsi="Times New Roman"/>
          <w:sz w:val="24"/>
          <w:szCs w:val="24"/>
        </w:rPr>
        <w:t>https://doi.org/</w:t>
      </w:r>
      <w:ins w:id="271" w:author="anonymous" w:date="2022-09-03T10:41:00Z">
        <w:r w:rsidR="007601EC">
          <w:rPr>
            <w:rFonts w:ascii="Times New Roman" w:hAnsi="Times New Roman"/>
            <w:sz w:val="24"/>
            <w:szCs w:val="24"/>
          </w:rPr>
          <w:fldChar w:fldCharType="end"/>
        </w:r>
      </w:ins>
      <w:r w:rsidRPr="006D3F42">
        <w:rPr>
          <w:rFonts w:ascii="Times New Roman" w:eastAsia="Times New Roman" w:hAnsi="Times New Roman"/>
          <w:sz w:val="24"/>
          <w:szCs w:val="24"/>
          <w:shd w:val="clear" w:color="auto" w:fill="FFFFFF"/>
          <w:lang w:eastAsia="fr-FR"/>
        </w:rPr>
        <w:t>10.1007/s10068-017-0126-y.</w:t>
      </w:r>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28. Dewanto V, Wu X, Adom KK &amp; Liu RH. (2002). Thermal processing enhances the nutritional value of tomatoes by increasing total antioxidant activity. Journal of Agricultural and Food Chemistry 50: 3010-3014. </w:t>
      </w:r>
      <w:bookmarkStart w:id="272" w:name="_Hlk111906563"/>
      <w:ins w:id="273" w:author="anonymous" w:date="2022-09-03T10:41:00Z">
        <w:r w:rsidR="007601EC">
          <w:rPr>
            <w:rFonts w:ascii="Times New Roman" w:hAnsi="Times New Roman"/>
            <w:sz w:val="24"/>
            <w:szCs w:val="24"/>
            <w:lang w:val="en-US"/>
          </w:rPr>
          <w:fldChar w:fldCharType="begin"/>
        </w:r>
        <w:r w:rsidR="00C6615C">
          <w:rPr>
            <w:rFonts w:ascii="Times New Roman" w:hAnsi="Times New Roman"/>
            <w:sz w:val="24"/>
            <w:szCs w:val="24"/>
            <w:lang w:val="en-US"/>
          </w:rPr>
          <w:instrText xml:space="preserve"> HYPERLINK "</w:instrText>
        </w:r>
      </w:ins>
      <w:r w:rsidR="00C6615C" w:rsidRPr="006D3F42">
        <w:rPr>
          <w:rFonts w:ascii="Times New Roman" w:hAnsi="Times New Roman"/>
          <w:sz w:val="24"/>
          <w:szCs w:val="24"/>
          <w:lang w:val="en-US"/>
        </w:rPr>
        <w:instrText>https://doi.org/10.1021/jf0115589</w:instrText>
      </w:r>
      <w:ins w:id="274" w:author="anonymous" w:date="2022-09-03T10:41:00Z">
        <w:r w:rsidR="00C6615C">
          <w:rPr>
            <w:rFonts w:ascii="Times New Roman" w:hAnsi="Times New Roman"/>
            <w:sz w:val="24"/>
            <w:szCs w:val="24"/>
            <w:lang w:val="en-US"/>
          </w:rPr>
          <w:instrText xml:space="preserve">" </w:instrText>
        </w:r>
        <w:r w:rsidR="007601EC">
          <w:rPr>
            <w:rFonts w:ascii="Times New Roman" w:hAnsi="Times New Roman"/>
            <w:sz w:val="24"/>
            <w:szCs w:val="24"/>
            <w:lang w:val="en-US"/>
          </w:rPr>
          <w:fldChar w:fldCharType="separate"/>
        </w:r>
      </w:ins>
      <w:r w:rsidR="00C6615C" w:rsidRPr="000A2BE6">
        <w:rPr>
          <w:rStyle w:val="Hyperlink"/>
          <w:rFonts w:ascii="Times New Roman" w:hAnsi="Times New Roman"/>
          <w:sz w:val="24"/>
          <w:szCs w:val="24"/>
          <w:lang w:val="en-US"/>
        </w:rPr>
        <w:t>https://doi.org/</w:t>
      </w:r>
      <w:bookmarkEnd w:id="272"/>
      <w:r w:rsidR="00C6615C" w:rsidRPr="000A2BE6">
        <w:rPr>
          <w:rStyle w:val="Hyperlink"/>
          <w:rFonts w:ascii="Times New Roman" w:hAnsi="Times New Roman"/>
          <w:sz w:val="24"/>
          <w:szCs w:val="24"/>
          <w:lang w:val="en-US"/>
        </w:rPr>
        <w:t>10.1021/jf0115589</w:t>
      </w:r>
      <w:ins w:id="275" w:author="anonymous" w:date="2022-09-03T10:41:00Z">
        <w:r w:rsidR="007601EC">
          <w:rPr>
            <w:rFonts w:ascii="Times New Roman" w:hAnsi="Times New Roman"/>
            <w:sz w:val="24"/>
            <w:szCs w:val="24"/>
            <w:lang w:val="en-US"/>
          </w:rPr>
          <w:fldChar w:fldCharType="end"/>
        </w:r>
      </w:ins>
      <w:r w:rsidRPr="006D3F42">
        <w:rPr>
          <w:rFonts w:ascii="Times New Roman" w:hAnsi="Times New Roman"/>
          <w:sz w:val="24"/>
          <w:szCs w:val="24"/>
          <w:lang w:val="en-US"/>
        </w:rPr>
        <w:t>.</w:t>
      </w:r>
    </w:p>
    <w:p w:rsidR="002917FC" w:rsidRPr="006D3F42" w:rsidRDefault="002917FC" w:rsidP="00E82BF2">
      <w:pPr>
        <w:autoSpaceDE w:val="0"/>
        <w:spacing w:after="0"/>
        <w:jc w:val="both"/>
        <w:rPr>
          <w:rFonts w:ascii="Times New Roman" w:hAnsi="Times New Roman"/>
          <w:sz w:val="24"/>
          <w:szCs w:val="24"/>
        </w:rPr>
      </w:pPr>
      <w:r w:rsidRPr="006D3F42">
        <w:rPr>
          <w:rFonts w:ascii="Times New Roman" w:hAnsi="Times New Roman"/>
          <w:w w:val="107"/>
          <w:sz w:val="24"/>
          <w:szCs w:val="24"/>
        </w:rPr>
        <w:t>29. Atham</w:t>
      </w:r>
      <w:r w:rsidRPr="006D3F42">
        <w:rPr>
          <w:rFonts w:ascii="Times New Roman" w:hAnsi="Times New Roman"/>
          <w:spacing w:val="-2"/>
          <w:w w:val="107"/>
          <w:sz w:val="24"/>
          <w:szCs w:val="24"/>
        </w:rPr>
        <w:t>e</w:t>
      </w:r>
      <w:r w:rsidRPr="006D3F42">
        <w:rPr>
          <w:rFonts w:ascii="Times New Roman" w:hAnsi="Times New Roman"/>
          <w:w w:val="107"/>
          <w:sz w:val="24"/>
          <w:szCs w:val="24"/>
        </w:rPr>
        <w:t>na</w:t>
      </w:r>
      <w:r w:rsidRPr="006D3F42">
        <w:rPr>
          <w:rFonts w:ascii="Times New Roman" w:hAnsi="Times New Roman"/>
          <w:sz w:val="24"/>
          <w:szCs w:val="24"/>
        </w:rPr>
        <w:t>S,Chalg</w:t>
      </w:r>
      <w:r w:rsidRPr="006D3F42">
        <w:rPr>
          <w:rFonts w:ascii="Times New Roman" w:hAnsi="Times New Roman"/>
          <w:spacing w:val="2"/>
          <w:sz w:val="24"/>
          <w:szCs w:val="24"/>
        </w:rPr>
        <w:t>h</w:t>
      </w:r>
      <w:r w:rsidRPr="006D3F42">
        <w:rPr>
          <w:rFonts w:ascii="Times New Roman" w:hAnsi="Times New Roman"/>
          <w:spacing w:val="-3"/>
          <w:sz w:val="24"/>
          <w:szCs w:val="24"/>
        </w:rPr>
        <w:t>e</w:t>
      </w:r>
      <w:r w:rsidRPr="006D3F42">
        <w:rPr>
          <w:rFonts w:ascii="Times New Roman" w:hAnsi="Times New Roman"/>
          <w:sz w:val="24"/>
          <w:szCs w:val="24"/>
        </w:rPr>
        <w:t>mI,</w:t>
      </w:r>
      <w:r w:rsidRPr="006D3F42">
        <w:rPr>
          <w:rFonts w:ascii="Times New Roman" w:hAnsi="Times New Roman"/>
          <w:spacing w:val="-2"/>
          <w:w w:val="108"/>
          <w:sz w:val="24"/>
          <w:szCs w:val="24"/>
        </w:rPr>
        <w:t>K</w:t>
      </w:r>
      <w:r w:rsidRPr="006D3F42">
        <w:rPr>
          <w:rFonts w:ascii="Times New Roman" w:hAnsi="Times New Roman"/>
          <w:w w:val="108"/>
          <w:sz w:val="24"/>
          <w:szCs w:val="24"/>
        </w:rPr>
        <w:t>assa</w:t>
      </w:r>
      <w:r w:rsidRPr="006D3F42">
        <w:rPr>
          <w:rFonts w:ascii="Times New Roman" w:hAnsi="Times New Roman"/>
          <w:spacing w:val="1"/>
          <w:w w:val="108"/>
          <w:sz w:val="24"/>
          <w:szCs w:val="24"/>
        </w:rPr>
        <w:t>h</w:t>
      </w:r>
      <w:r w:rsidRPr="006D3F42">
        <w:rPr>
          <w:rFonts w:ascii="Times New Roman" w:hAnsi="Times New Roman"/>
          <w:spacing w:val="-1"/>
          <w:w w:val="108"/>
          <w:sz w:val="24"/>
          <w:szCs w:val="24"/>
        </w:rPr>
        <w:t>-</w:t>
      </w:r>
      <w:r w:rsidRPr="006D3F42">
        <w:rPr>
          <w:rFonts w:ascii="Times New Roman" w:hAnsi="Times New Roman"/>
          <w:w w:val="108"/>
          <w:sz w:val="24"/>
          <w:szCs w:val="24"/>
        </w:rPr>
        <w:t>lao</w:t>
      </w:r>
      <w:r w:rsidRPr="006D3F42">
        <w:rPr>
          <w:rFonts w:ascii="Times New Roman" w:hAnsi="Times New Roman"/>
          <w:spacing w:val="1"/>
          <w:w w:val="108"/>
          <w:sz w:val="24"/>
          <w:szCs w:val="24"/>
        </w:rPr>
        <w:t>u</w:t>
      </w:r>
      <w:r w:rsidRPr="006D3F42">
        <w:rPr>
          <w:rFonts w:ascii="Times New Roman" w:hAnsi="Times New Roman"/>
          <w:w w:val="108"/>
          <w:sz w:val="24"/>
          <w:szCs w:val="24"/>
        </w:rPr>
        <w:t>ar</w:t>
      </w:r>
      <w:r w:rsidRPr="006D3F42">
        <w:rPr>
          <w:rFonts w:ascii="Times New Roman" w:hAnsi="Times New Roman"/>
          <w:sz w:val="24"/>
          <w:szCs w:val="24"/>
        </w:rPr>
        <w:t>A,LarouiS</w:t>
      </w:r>
      <w:r w:rsidRPr="006D3F42">
        <w:rPr>
          <w:rFonts w:ascii="Times New Roman" w:hAnsi="Times New Roman"/>
          <w:spacing w:val="1"/>
          <w:sz w:val="24"/>
          <w:szCs w:val="24"/>
        </w:rPr>
        <w:t>,</w:t>
      </w:r>
      <w:r w:rsidRPr="006D3F42">
        <w:rPr>
          <w:rFonts w:ascii="Times New Roman" w:hAnsi="Times New Roman"/>
          <w:spacing w:val="-2"/>
          <w:sz w:val="24"/>
          <w:szCs w:val="24"/>
        </w:rPr>
        <w:t>K</w:t>
      </w:r>
      <w:r w:rsidRPr="006D3F42">
        <w:rPr>
          <w:rFonts w:ascii="Times New Roman" w:hAnsi="Times New Roman"/>
          <w:sz w:val="24"/>
          <w:szCs w:val="24"/>
        </w:rPr>
        <w:t>hebri S.</w:t>
      </w:r>
      <w:r w:rsidRPr="006D3F42">
        <w:rPr>
          <w:rFonts w:ascii="Times New Roman" w:hAnsi="Times New Roman"/>
          <w:spacing w:val="4"/>
          <w:sz w:val="24"/>
          <w:szCs w:val="24"/>
        </w:rPr>
        <w:t xml:space="preserve"> (</w:t>
      </w:r>
      <w:r w:rsidRPr="006D3F42">
        <w:rPr>
          <w:rFonts w:ascii="Times New Roman" w:hAnsi="Times New Roman"/>
          <w:sz w:val="24"/>
          <w:szCs w:val="24"/>
        </w:rPr>
        <w:t>201</w:t>
      </w:r>
      <w:r w:rsidRPr="006D3F42">
        <w:rPr>
          <w:rFonts w:ascii="Times New Roman" w:hAnsi="Times New Roman"/>
          <w:spacing w:val="-1"/>
          <w:sz w:val="24"/>
          <w:szCs w:val="24"/>
        </w:rPr>
        <w:t>0)</w:t>
      </w:r>
      <w:r w:rsidRPr="006D3F42">
        <w:rPr>
          <w:rFonts w:ascii="Times New Roman" w:hAnsi="Times New Roman"/>
          <w:sz w:val="24"/>
          <w:szCs w:val="24"/>
        </w:rPr>
        <w:t>.</w:t>
      </w:r>
      <w:commentRangeStart w:id="276"/>
      <w:r w:rsidRPr="006D3F42">
        <w:rPr>
          <w:rFonts w:ascii="Times New Roman" w:hAnsi="Times New Roman"/>
          <w:sz w:val="24"/>
          <w:szCs w:val="24"/>
        </w:rPr>
        <w:t>A</w:t>
      </w:r>
      <w:r w:rsidRPr="006D3F42">
        <w:rPr>
          <w:rFonts w:ascii="Times New Roman" w:hAnsi="Times New Roman"/>
          <w:spacing w:val="-1"/>
          <w:sz w:val="24"/>
          <w:szCs w:val="24"/>
        </w:rPr>
        <w:t>c</w:t>
      </w:r>
      <w:r w:rsidRPr="006D3F42">
        <w:rPr>
          <w:rFonts w:ascii="Times New Roman" w:hAnsi="Times New Roman"/>
          <w:sz w:val="24"/>
          <w:szCs w:val="24"/>
        </w:rPr>
        <w:t>tiv</w:t>
      </w:r>
      <w:r w:rsidRPr="006D3F42">
        <w:rPr>
          <w:rFonts w:ascii="Times New Roman" w:hAnsi="Times New Roman"/>
          <w:spacing w:val="1"/>
          <w:sz w:val="24"/>
          <w:szCs w:val="24"/>
        </w:rPr>
        <w:t>i</w:t>
      </w:r>
      <w:r w:rsidRPr="006D3F42">
        <w:rPr>
          <w:rFonts w:ascii="Times New Roman" w:hAnsi="Times New Roman"/>
          <w:sz w:val="24"/>
          <w:szCs w:val="24"/>
        </w:rPr>
        <w:t>teanti- o</w:t>
      </w:r>
      <w:r w:rsidRPr="006D3F42">
        <w:rPr>
          <w:rFonts w:ascii="Times New Roman" w:hAnsi="Times New Roman"/>
          <w:spacing w:val="5"/>
          <w:sz w:val="24"/>
          <w:szCs w:val="24"/>
        </w:rPr>
        <w:t>x</w:t>
      </w:r>
      <w:r w:rsidRPr="006D3F42">
        <w:rPr>
          <w:rFonts w:ascii="Times New Roman" w:hAnsi="Times New Roman"/>
          <w:spacing w:val="-7"/>
          <w:sz w:val="24"/>
          <w:szCs w:val="24"/>
        </w:rPr>
        <w:t>y</w:t>
      </w:r>
      <w:r w:rsidRPr="006D3F42">
        <w:rPr>
          <w:rFonts w:ascii="Times New Roman" w:hAnsi="Times New Roman"/>
          <w:sz w:val="24"/>
          <w:szCs w:val="24"/>
        </w:rPr>
        <w:t>d</w:t>
      </w:r>
      <w:r w:rsidRPr="006D3F42">
        <w:rPr>
          <w:rFonts w:ascii="Times New Roman" w:hAnsi="Times New Roman"/>
          <w:spacing w:val="-1"/>
          <w:sz w:val="24"/>
          <w:szCs w:val="24"/>
        </w:rPr>
        <w:t>a</w:t>
      </w:r>
      <w:r w:rsidRPr="006D3F42">
        <w:rPr>
          <w:rFonts w:ascii="Times New Roman" w:hAnsi="Times New Roman"/>
          <w:sz w:val="24"/>
          <w:szCs w:val="24"/>
        </w:rPr>
        <w:t>n</w:t>
      </w:r>
      <w:r w:rsidRPr="006D3F42">
        <w:rPr>
          <w:rFonts w:ascii="Times New Roman" w:hAnsi="Times New Roman"/>
          <w:spacing w:val="3"/>
          <w:sz w:val="24"/>
          <w:szCs w:val="24"/>
        </w:rPr>
        <w:t>t</w:t>
      </w:r>
      <w:r w:rsidRPr="006D3F42">
        <w:rPr>
          <w:rFonts w:ascii="Times New Roman" w:hAnsi="Times New Roman"/>
          <w:sz w:val="24"/>
          <w:szCs w:val="24"/>
        </w:rPr>
        <w:t xml:space="preserve">e </w:t>
      </w:r>
      <w:r w:rsidRPr="006D3F42">
        <w:rPr>
          <w:rFonts w:ascii="Times New Roman" w:hAnsi="Times New Roman"/>
          <w:spacing w:val="-1"/>
          <w:sz w:val="24"/>
          <w:szCs w:val="24"/>
        </w:rPr>
        <w:t>e</w:t>
      </w:r>
      <w:r w:rsidRPr="006D3F42">
        <w:rPr>
          <w:rFonts w:ascii="Times New Roman" w:hAnsi="Times New Roman"/>
          <w:sz w:val="24"/>
          <w:szCs w:val="24"/>
        </w:rPr>
        <w:t>t</w:t>
      </w:r>
      <w:r w:rsidRPr="006D3F42">
        <w:rPr>
          <w:rFonts w:ascii="Times New Roman" w:hAnsi="Times New Roman"/>
          <w:spacing w:val="-1"/>
          <w:sz w:val="24"/>
          <w:szCs w:val="24"/>
        </w:rPr>
        <w:t>a</w:t>
      </w:r>
      <w:r w:rsidRPr="006D3F42">
        <w:rPr>
          <w:rFonts w:ascii="Times New Roman" w:hAnsi="Times New Roman"/>
          <w:sz w:val="24"/>
          <w:szCs w:val="24"/>
        </w:rPr>
        <w:t>ntimi</w:t>
      </w:r>
      <w:r w:rsidRPr="006D3F42">
        <w:rPr>
          <w:rFonts w:ascii="Times New Roman" w:hAnsi="Times New Roman"/>
          <w:spacing w:val="-1"/>
          <w:sz w:val="24"/>
          <w:szCs w:val="24"/>
        </w:rPr>
        <w:t>cr</w:t>
      </w:r>
      <w:r w:rsidRPr="006D3F42">
        <w:rPr>
          <w:rFonts w:ascii="Times New Roman" w:hAnsi="Times New Roman"/>
          <w:sz w:val="24"/>
          <w:szCs w:val="24"/>
        </w:rPr>
        <w:t>obi</w:t>
      </w:r>
      <w:r w:rsidRPr="006D3F42">
        <w:rPr>
          <w:rFonts w:ascii="Times New Roman" w:hAnsi="Times New Roman"/>
          <w:spacing w:val="1"/>
          <w:sz w:val="24"/>
          <w:szCs w:val="24"/>
        </w:rPr>
        <w:t>e</w:t>
      </w:r>
      <w:r w:rsidRPr="006D3F42">
        <w:rPr>
          <w:rFonts w:ascii="Times New Roman" w:hAnsi="Times New Roman"/>
          <w:sz w:val="24"/>
          <w:szCs w:val="24"/>
        </w:rPr>
        <w:t>nne d</w:t>
      </w:r>
      <w:r w:rsidRPr="006D3F42">
        <w:rPr>
          <w:rFonts w:ascii="Times New Roman" w:hAnsi="Times New Roman"/>
          <w:spacing w:val="-1"/>
          <w:sz w:val="24"/>
          <w:szCs w:val="24"/>
        </w:rPr>
        <w:t>’e</w:t>
      </w:r>
      <w:r w:rsidRPr="006D3F42">
        <w:rPr>
          <w:rFonts w:ascii="Times New Roman" w:hAnsi="Times New Roman"/>
          <w:spacing w:val="2"/>
          <w:sz w:val="24"/>
          <w:szCs w:val="24"/>
        </w:rPr>
        <w:t>x</w:t>
      </w:r>
      <w:r w:rsidRPr="006D3F42">
        <w:rPr>
          <w:rFonts w:ascii="Times New Roman" w:hAnsi="Times New Roman"/>
          <w:sz w:val="24"/>
          <w:szCs w:val="24"/>
        </w:rPr>
        <w:t>t</w:t>
      </w:r>
      <w:r w:rsidRPr="006D3F42">
        <w:rPr>
          <w:rFonts w:ascii="Times New Roman" w:hAnsi="Times New Roman"/>
          <w:spacing w:val="-1"/>
          <w:sz w:val="24"/>
          <w:szCs w:val="24"/>
        </w:rPr>
        <w:t>ra</w:t>
      </w:r>
      <w:r w:rsidRPr="006D3F42">
        <w:rPr>
          <w:rFonts w:ascii="Times New Roman" w:hAnsi="Times New Roman"/>
          <w:sz w:val="24"/>
          <w:szCs w:val="24"/>
        </w:rPr>
        <w:t>itsde</w:t>
      </w:r>
      <w:r w:rsidRPr="006D3F42">
        <w:rPr>
          <w:rFonts w:ascii="Times New Roman" w:hAnsi="Times New Roman"/>
          <w:i/>
          <w:spacing w:val="1"/>
          <w:sz w:val="24"/>
          <w:szCs w:val="24"/>
        </w:rPr>
        <w:t>C</w:t>
      </w:r>
      <w:r w:rsidRPr="006D3F42">
        <w:rPr>
          <w:rFonts w:ascii="Times New Roman" w:hAnsi="Times New Roman"/>
          <w:i/>
          <w:sz w:val="24"/>
          <w:szCs w:val="24"/>
        </w:rPr>
        <w:t>umi</w:t>
      </w:r>
      <w:r w:rsidRPr="006D3F42">
        <w:rPr>
          <w:rFonts w:ascii="Times New Roman" w:hAnsi="Times New Roman"/>
          <w:i/>
          <w:spacing w:val="-2"/>
          <w:sz w:val="24"/>
          <w:szCs w:val="24"/>
        </w:rPr>
        <w:t>n</w:t>
      </w:r>
      <w:r w:rsidRPr="006D3F42">
        <w:rPr>
          <w:rFonts w:ascii="Times New Roman" w:hAnsi="Times New Roman"/>
          <w:i/>
          <w:sz w:val="24"/>
          <w:szCs w:val="24"/>
        </w:rPr>
        <w:t>um</w:t>
      </w:r>
      <w:r w:rsidRPr="006D3F42">
        <w:rPr>
          <w:rFonts w:ascii="Times New Roman" w:hAnsi="Times New Roman"/>
          <w:i/>
          <w:spacing w:val="1"/>
          <w:sz w:val="24"/>
          <w:szCs w:val="24"/>
        </w:rPr>
        <w:t>c</w:t>
      </w:r>
      <w:r w:rsidRPr="006D3F42">
        <w:rPr>
          <w:rFonts w:ascii="Times New Roman" w:hAnsi="Times New Roman"/>
          <w:i/>
          <w:spacing w:val="-5"/>
          <w:sz w:val="24"/>
          <w:szCs w:val="24"/>
        </w:rPr>
        <w:t>y</w:t>
      </w:r>
      <w:r w:rsidRPr="006D3F42">
        <w:rPr>
          <w:rFonts w:ascii="Times New Roman" w:hAnsi="Times New Roman"/>
          <w:i/>
          <w:sz w:val="24"/>
          <w:szCs w:val="24"/>
        </w:rPr>
        <w:t>min</w:t>
      </w:r>
      <w:commentRangeEnd w:id="276"/>
      <w:r w:rsidR="00BD0DED">
        <w:rPr>
          <w:rStyle w:val="CommentReference"/>
        </w:rPr>
        <w:commentReference w:id="276"/>
      </w:r>
      <w:r w:rsidRPr="006D3F42">
        <w:rPr>
          <w:rFonts w:ascii="Times New Roman" w:hAnsi="Times New Roman"/>
          <w:i/>
          <w:sz w:val="24"/>
          <w:szCs w:val="24"/>
        </w:rPr>
        <w:t>um</w:t>
      </w:r>
      <w:r w:rsidRPr="006D3F42">
        <w:rPr>
          <w:rFonts w:ascii="Times New Roman" w:hAnsi="Times New Roman"/>
          <w:i/>
          <w:spacing w:val="-5"/>
          <w:sz w:val="24"/>
          <w:szCs w:val="24"/>
        </w:rPr>
        <w:t>L</w:t>
      </w:r>
      <w:r w:rsidRPr="006D3F42">
        <w:rPr>
          <w:rFonts w:ascii="Times New Roman" w:hAnsi="Times New Roman"/>
          <w:sz w:val="24"/>
          <w:szCs w:val="24"/>
        </w:rPr>
        <w:t>.</w:t>
      </w:r>
      <w:r w:rsidRPr="006D3F42">
        <w:rPr>
          <w:rFonts w:ascii="Times New Roman" w:hAnsi="Times New Roman"/>
          <w:iCs/>
          <w:spacing w:val="-3"/>
          <w:sz w:val="24"/>
          <w:szCs w:val="24"/>
        </w:rPr>
        <w:t>L</w:t>
      </w:r>
      <w:r w:rsidRPr="006D3F42">
        <w:rPr>
          <w:rFonts w:ascii="Times New Roman" w:hAnsi="Times New Roman"/>
          <w:iCs/>
          <w:spacing w:val="-1"/>
          <w:sz w:val="24"/>
          <w:szCs w:val="24"/>
        </w:rPr>
        <w:t>e</w:t>
      </w:r>
      <w:r w:rsidRPr="006D3F42">
        <w:rPr>
          <w:rFonts w:ascii="Times New Roman" w:hAnsi="Times New Roman"/>
          <w:iCs/>
          <w:spacing w:val="2"/>
          <w:sz w:val="24"/>
          <w:szCs w:val="24"/>
        </w:rPr>
        <w:t>b</w:t>
      </w:r>
      <w:r w:rsidRPr="006D3F42">
        <w:rPr>
          <w:rFonts w:ascii="Times New Roman" w:hAnsi="Times New Roman"/>
          <w:iCs/>
          <w:spacing w:val="-1"/>
          <w:sz w:val="24"/>
          <w:szCs w:val="24"/>
        </w:rPr>
        <w:t>a</w:t>
      </w:r>
      <w:r w:rsidRPr="006D3F42">
        <w:rPr>
          <w:rFonts w:ascii="Times New Roman" w:hAnsi="Times New Roman"/>
          <w:iCs/>
          <w:sz w:val="24"/>
          <w:szCs w:val="24"/>
        </w:rPr>
        <w:t>n</w:t>
      </w:r>
      <w:r w:rsidRPr="006D3F42">
        <w:rPr>
          <w:rFonts w:ascii="Times New Roman" w:hAnsi="Times New Roman"/>
          <w:iCs/>
          <w:spacing w:val="1"/>
          <w:sz w:val="24"/>
          <w:szCs w:val="24"/>
        </w:rPr>
        <w:t>e</w:t>
      </w:r>
      <w:r w:rsidRPr="006D3F42">
        <w:rPr>
          <w:rFonts w:ascii="Times New Roman" w:hAnsi="Times New Roman"/>
          <w:iCs/>
          <w:sz w:val="24"/>
          <w:szCs w:val="24"/>
        </w:rPr>
        <w:t>se</w:t>
      </w:r>
      <w:r w:rsidRPr="006D3F42">
        <w:rPr>
          <w:rFonts w:ascii="Times New Roman" w:hAnsi="Times New Roman"/>
          <w:iCs/>
          <w:spacing w:val="1"/>
          <w:sz w:val="24"/>
          <w:szCs w:val="24"/>
        </w:rPr>
        <w:t>S</w:t>
      </w:r>
      <w:r w:rsidRPr="006D3F42">
        <w:rPr>
          <w:rFonts w:ascii="Times New Roman" w:hAnsi="Times New Roman"/>
          <w:iCs/>
          <w:spacing w:val="-1"/>
          <w:sz w:val="24"/>
          <w:szCs w:val="24"/>
        </w:rPr>
        <w:t>c</w:t>
      </w:r>
      <w:r w:rsidRPr="006D3F42">
        <w:rPr>
          <w:rFonts w:ascii="Times New Roman" w:hAnsi="Times New Roman"/>
          <w:iCs/>
          <w:sz w:val="24"/>
          <w:szCs w:val="24"/>
        </w:rPr>
        <w:t>i</w:t>
      </w:r>
      <w:r w:rsidRPr="006D3F42">
        <w:rPr>
          <w:rFonts w:ascii="Times New Roman" w:hAnsi="Times New Roman"/>
          <w:iCs/>
          <w:spacing w:val="-1"/>
          <w:sz w:val="24"/>
          <w:szCs w:val="24"/>
        </w:rPr>
        <w:t>e</w:t>
      </w:r>
      <w:r w:rsidRPr="006D3F42">
        <w:rPr>
          <w:rFonts w:ascii="Times New Roman" w:hAnsi="Times New Roman"/>
          <w:iCs/>
          <w:sz w:val="24"/>
          <w:szCs w:val="24"/>
        </w:rPr>
        <w:t>n</w:t>
      </w:r>
      <w:r w:rsidRPr="006D3F42">
        <w:rPr>
          <w:rFonts w:ascii="Times New Roman" w:hAnsi="Times New Roman"/>
          <w:iCs/>
          <w:spacing w:val="-1"/>
          <w:sz w:val="24"/>
          <w:szCs w:val="24"/>
        </w:rPr>
        <w:t>c</w:t>
      </w:r>
      <w:r w:rsidRPr="006D3F42">
        <w:rPr>
          <w:rFonts w:ascii="Times New Roman" w:hAnsi="Times New Roman"/>
          <w:iCs/>
          <w:sz w:val="24"/>
          <w:szCs w:val="24"/>
        </w:rPr>
        <w:t xml:space="preserve">e </w:t>
      </w:r>
      <w:r w:rsidRPr="006D3F42">
        <w:rPr>
          <w:rFonts w:ascii="Times New Roman" w:hAnsi="Times New Roman"/>
          <w:iCs/>
          <w:spacing w:val="3"/>
          <w:sz w:val="24"/>
          <w:szCs w:val="24"/>
        </w:rPr>
        <w:t>J</w:t>
      </w:r>
      <w:r w:rsidRPr="006D3F42">
        <w:rPr>
          <w:rFonts w:ascii="Times New Roman" w:hAnsi="Times New Roman"/>
          <w:iCs/>
          <w:sz w:val="24"/>
          <w:szCs w:val="24"/>
        </w:rPr>
        <w:t>ou</w:t>
      </w:r>
      <w:r w:rsidRPr="006D3F42">
        <w:rPr>
          <w:rFonts w:ascii="Times New Roman" w:hAnsi="Times New Roman"/>
          <w:iCs/>
          <w:spacing w:val="-1"/>
          <w:sz w:val="24"/>
          <w:szCs w:val="24"/>
        </w:rPr>
        <w:t>r</w:t>
      </w:r>
      <w:r w:rsidRPr="006D3F42">
        <w:rPr>
          <w:rFonts w:ascii="Times New Roman" w:hAnsi="Times New Roman"/>
          <w:iCs/>
          <w:sz w:val="24"/>
          <w:szCs w:val="24"/>
        </w:rPr>
        <w:t>n</w:t>
      </w:r>
      <w:r w:rsidRPr="006D3F42">
        <w:rPr>
          <w:rFonts w:ascii="Times New Roman" w:hAnsi="Times New Roman"/>
          <w:iCs/>
          <w:spacing w:val="-1"/>
          <w:sz w:val="24"/>
          <w:szCs w:val="24"/>
        </w:rPr>
        <w:t>a</w:t>
      </w:r>
      <w:r w:rsidRPr="006D3F42">
        <w:rPr>
          <w:rFonts w:ascii="Times New Roman" w:hAnsi="Times New Roman"/>
          <w:iCs/>
          <w:sz w:val="24"/>
          <w:szCs w:val="24"/>
        </w:rPr>
        <w:t>l</w:t>
      </w:r>
      <w:ins w:id="277" w:author="anonymous" w:date="2022-09-03T10:41:00Z">
        <w:r w:rsidR="00C6615C">
          <w:rPr>
            <w:rFonts w:ascii="Times New Roman" w:hAnsi="Times New Roman"/>
            <w:iCs/>
            <w:sz w:val="24"/>
            <w:szCs w:val="24"/>
          </w:rPr>
          <w:t xml:space="preserve">, </w:t>
        </w:r>
      </w:ins>
      <w:r w:rsidRPr="006D3F42">
        <w:rPr>
          <w:rFonts w:ascii="Times New Roman" w:hAnsi="Times New Roman"/>
          <w:sz w:val="24"/>
          <w:szCs w:val="24"/>
        </w:rPr>
        <w:t>11(1</w:t>
      </w:r>
      <w:r w:rsidRPr="006D3F42">
        <w:rPr>
          <w:rFonts w:ascii="Times New Roman" w:hAnsi="Times New Roman"/>
          <w:spacing w:val="-1"/>
          <w:sz w:val="24"/>
          <w:szCs w:val="24"/>
        </w:rPr>
        <w:t>)</w:t>
      </w:r>
      <w:r w:rsidRPr="006D3F42">
        <w:rPr>
          <w:rFonts w:ascii="Times New Roman" w:hAnsi="Times New Roman"/>
          <w:sz w:val="24"/>
          <w:szCs w:val="24"/>
        </w:rPr>
        <w:t>: 72-73.https://lsj.cnrs.edu.lb/wp-content/uploads/2015/12/athamena.pdf</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 xml:space="preserve">30. Oyaizu M. (1986). Studies on Products of Browning Reaction:AntioxidativeActivities of Products of Browning ReactionPreparedfrom Glucosamine. Japanese Journal of Nutrition and Dietetics44: 307-315. </w:t>
      </w:r>
      <w:r w:rsidRPr="006D3F42">
        <w:rPr>
          <w:rFonts w:ascii="Times New Roman" w:hAnsi="Times New Roman"/>
          <w:sz w:val="24"/>
          <w:szCs w:val="24"/>
          <w:shd w:val="clear" w:color="auto" w:fill="FFFFFF"/>
        </w:rPr>
        <w:t>http://dx.doi.org/10.5264/eiyogakuzashi.44.307</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31. Kaur M, Kaushal P, Sandhu SK. (2011). Studies on physicochemical and pastingproperties of Taro (</w:t>
      </w:r>
      <w:r w:rsidR="007601EC" w:rsidRPr="007601EC">
        <w:rPr>
          <w:rFonts w:ascii="Times New Roman" w:hAnsi="Times New Roman"/>
          <w:i/>
          <w:iCs/>
          <w:sz w:val="24"/>
          <w:szCs w:val="24"/>
          <w:rPrChange w:id="278" w:author="anonymous" w:date="2022-09-03T10:42:00Z">
            <w:rPr>
              <w:rFonts w:ascii="Times New Roman" w:hAnsi="Times New Roman"/>
              <w:sz w:val="24"/>
              <w:szCs w:val="24"/>
            </w:rPr>
          </w:rPrChange>
        </w:rPr>
        <w:t>Colocasiaesculenta</w:t>
      </w:r>
      <w:r w:rsidRPr="006D3F42">
        <w:rPr>
          <w:rFonts w:ascii="Times New Roman" w:hAnsi="Times New Roman"/>
          <w:sz w:val="24"/>
          <w:szCs w:val="24"/>
        </w:rPr>
        <w:t xml:space="preserve"> L.) flour in comparisonwith a cereal, tuber and legumeflour. Journal of Food Science and Technology 50(1): 94–100.</w:t>
      </w:r>
    </w:p>
    <w:p w:rsidR="002917FC" w:rsidRPr="006D3F42" w:rsidRDefault="002917FC" w:rsidP="00E82BF2">
      <w:pPr>
        <w:spacing w:after="0"/>
        <w:jc w:val="both"/>
        <w:rPr>
          <w:rFonts w:ascii="Times New Roman" w:hAnsi="Times New Roman"/>
          <w:sz w:val="24"/>
          <w:szCs w:val="24"/>
        </w:rPr>
      </w:pPr>
      <w:r w:rsidRPr="006D3F42">
        <w:rPr>
          <w:rFonts w:ascii="Times New Roman" w:eastAsia="Times New Roman" w:hAnsi="Times New Roman"/>
          <w:sz w:val="24"/>
          <w:szCs w:val="24"/>
          <w:shd w:val="clear" w:color="auto" w:fill="FFFFFF"/>
          <w:lang w:eastAsia="fr-FR"/>
        </w:rPr>
        <w:t>https://doi.org/10.1007/s13197-010-0227-6.</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32. </w:t>
      </w:r>
      <w:r w:rsidRPr="006D3F42">
        <w:rPr>
          <w:rFonts w:ascii="Times New Roman" w:hAnsi="Times New Roman"/>
          <w:sz w:val="24"/>
          <w:szCs w:val="24"/>
        </w:rPr>
        <w:t>Approved Methods of the American Association of CerealChemists, 10th Edition, 2000. Ed. B. Grami. American Association of CerealChemists, St. Paul, MN, USA.</w:t>
      </w:r>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https://www.cerealsgrains.org/resources/definitions/</w:t>
      </w:r>
    </w:p>
    <w:p w:rsidR="002917FC" w:rsidRPr="006D3F4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bCs/>
          <w:sz w:val="24"/>
          <w:szCs w:val="24"/>
          <w:lang w:val="en-US" w:eastAsia="fr-FR"/>
        </w:rPr>
        <w:t xml:space="preserve">33. Pillai SL, Nair RB. </w:t>
      </w:r>
      <w:r w:rsidRPr="006D3F42">
        <w:rPr>
          <w:rFonts w:ascii="Times New Roman" w:eastAsia="Times New Roman" w:hAnsi="Times New Roman"/>
          <w:sz w:val="24"/>
          <w:szCs w:val="24"/>
          <w:lang w:val="en-US" w:eastAsia="fr-FR"/>
        </w:rPr>
        <w:t xml:space="preserve">2013. Proximate composition, mineral elements and antinutritional factors in </w:t>
      </w:r>
      <w:r w:rsidRPr="006D3F42">
        <w:rPr>
          <w:rFonts w:ascii="Times New Roman" w:eastAsia="Times New Roman" w:hAnsi="Times New Roman"/>
          <w:i/>
          <w:iCs/>
          <w:sz w:val="24"/>
          <w:szCs w:val="24"/>
          <w:lang w:val="en-US" w:eastAsia="fr-FR"/>
        </w:rPr>
        <w:t xml:space="preserve">Cleome viscose </w:t>
      </w:r>
      <w:r w:rsidRPr="006D3F42">
        <w:rPr>
          <w:rFonts w:ascii="Times New Roman" w:eastAsia="Times New Roman" w:hAnsi="Times New Roman"/>
          <w:sz w:val="24"/>
          <w:szCs w:val="24"/>
          <w:lang w:val="en-US" w:eastAsia="fr-FR"/>
        </w:rPr>
        <w:t xml:space="preserve">L. and </w:t>
      </w:r>
      <w:r w:rsidRPr="006D3F42">
        <w:rPr>
          <w:rFonts w:ascii="Times New Roman" w:eastAsia="Times New Roman" w:hAnsi="Times New Roman"/>
          <w:i/>
          <w:iCs/>
          <w:sz w:val="24"/>
          <w:szCs w:val="24"/>
          <w:lang w:val="en-US" w:eastAsia="fr-FR"/>
        </w:rPr>
        <w:t>Cleome burmanni</w:t>
      </w:r>
      <w:r w:rsidRPr="006D3F42">
        <w:rPr>
          <w:rFonts w:ascii="Times New Roman" w:eastAsia="Times New Roman" w:hAnsi="Times New Roman"/>
          <w:sz w:val="24"/>
          <w:szCs w:val="24"/>
          <w:lang w:val="en-US" w:eastAsia="fr-FR"/>
        </w:rPr>
        <w:t>W. &amp; A. (Cleomaceae). International Jou</w:t>
      </w:r>
      <w:r w:rsidRPr="006D3F42">
        <w:rPr>
          <w:rFonts w:ascii="Times New Roman" w:eastAsia="Times New Roman" w:hAnsi="Times New Roman"/>
          <w:sz w:val="24"/>
          <w:szCs w:val="24"/>
          <w:lang w:val="en-US" w:eastAsia="fr-FR"/>
        </w:rPr>
        <w:t>r</w:t>
      </w:r>
      <w:r w:rsidRPr="006D3F42">
        <w:rPr>
          <w:rFonts w:ascii="Times New Roman" w:eastAsia="Times New Roman" w:hAnsi="Times New Roman"/>
          <w:sz w:val="24"/>
          <w:szCs w:val="24"/>
          <w:lang w:val="en-US" w:eastAsia="fr-FR"/>
        </w:rPr>
        <w:t xml:space="preserve">nal of Pharmacy and Pharmaceutical Sciences </w:t>
      </w:r>
      <w:r w:rsidRPr="006D3F42">
        <w:rPr>
          <w:rFonts w:ascii="Times New Roman" w:eastAsia="Times New Roman" w:hAnsi="Times New Roman"/>
          <w:bCs/>
          <w:sz w:val="24"/>
          <w:szCs w:val="24"/>
          <w:lang w:val="en-US" w:eastAsia="fr-FR"/>
        </w:rPr>
        <w:t>5</w:t>
      </w:r>
      <w:r w:rsidRPr="006D3F42">
        <w:rPr>
          <w:rFonts w:ascii="Times New Roman" w:eastAsia="Times New Roman" w:hAnsi="Times New Roman"/>
          <w:sz w:val="24"/>
          <w:szCs w:val="24"/>
          <w:lang w:eastAsia="fr-FR"/>
        </w:rPr>
        <w:t>(1): 5384-387.</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sz w:val="24"/>
          <w:szCs w:val="24"/>
          <w:lang w:eastAsia="fr-FR"/>
        </w:rPr>
        <w:t>https://innovareacademics.in/journal/ijpps/Vol5Issue1/6288.pdf</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34. Slavin J (2013). Fiber and prebiotics:mechanisms and healthbenefits. Nutrients</w:t>
      </w:r>
      <w:r w:rsidRPr="006D3F42">
        <w:rPr>
          <w:rFonts w:ascii="Times New Roman" w:hAnsi="Times New Roman"/>
          <w:i/>
          <w:iCs/>
          <w:sz w:val="24"/>
          <w:szCs w:val="24"/>
          <w:shd w:val="clear" w:color="auto" w:fill="FFFFFF"/>
        </w:rPr>
        <w:t>5</w:t>
      </w:r>
      <w:r w:rsidRPr="006D3F42">
        <w:rPr>
          <w:rFonts w:ascii="Times New Roman" w:hAnsi="Times New Roman"/>
          <w:sz w:val="24"/>
          <w:szCs w:val="24"/>
          <w:shd w:val="clear" w:color="auto" w:fill="FFFFFF"/>
        </w:rPr>
        <w:t>(4): 1417-143.</w:t>
      </w:r>
      <w:ins w:id="279" w:author="anonymous" w:date="2022-09-03T10:42:00Z">
        <w:r w:rsidR="007601EC">
          <w:rPr>
            <w:rFonts w:ascii="Times New Roman" w:hAnsi="Times New Roman"/>
            <w:sz w:val="24"/>
            <w:szCs w:val="24"/>
            <w:shd w:val="clear" w:color="auto" w:fill="FFFFFF"/>
          </w:rPr>
          <w:fldChar w:fldCharType="begin"/>
        </w:r>
        <w:r w:rsidR="00C6615C">
          <w:rPr>
            <w:rFonts w:ascii="Times New Roman" w:hAnsi="Times New Roman"/>
            <w:sz w:val="24"/>
            <w:szCs w:val="24"/>
            <w:shd w:val="clear" w:color="auto" w:fill="FFFFFF"/>
          </w:rPr>
          <w:instrText xml:space="preserve"> HYPERLINK "</w:instrText>
        </w:r>
      </w:ins>
      <w:r w:rsidR="00C6615C" w:rsidRPr="006D3F42">
        <w:rPr>
          <w:rFonts w:ascii="Times New Roman" w:hAnsi="Times New Roman"/>
          <w:sz w:val="24"/>
          <w:szCs w:val="24"/>
          <w:shd w:val="clear" w:color="auto" w:fill="FFFFFF"/>
        </w:rPr>
        <w:instrText>https://doi.org/10.3390/nu5041417</w:instrText>
      </w:r>
      <w:ins w:id="280" w:author="anonymous" w:date="2022-09-03T10:42:00Z">
        <w:r w:rsidR="00C6615C">
          <w:rPr>
            <w:rFonts w:ascii="Times New Roman" w:hAnsi="Times New Roman"/>
            <w:sz w:val="24"/>
            <w:szCs w:val="24"/>
            <w:shd w:val="clear" w:color="auto" w:fill="FFFFFF"/>
          </w:rPr>
          <w:instrText xml:space="preserve">" </w:instrText>
        </w:r>
        <w:r w:rsidR="007601EC">
          <w:rPr>
            <w:rFonts w:ascii="Times New Roman" w:hAnsi="Times New Roman"/>
            <w:sz w:val="24"/>
            <w:szCs w:val="24"/>
            <w:shd w:val="clear" w:color="auto" w:fill="FFFFFF"/>
          </w:rPr>
          <w:fldChar w:fldCharType="separate"/>
        </w:r>
      </w:ins>
      <w:r w:rsidR="00C6615C" w:rsidRPr="000A2BE6">
        <w:rPr>
          <w:rStyle w:val="Hyperlink"/>
          <w:rFonts w:ascii="Times New Roman" w:hAnsi="Times New Roman"/>
          <w:sz w:val="24"/>
          <w:szCs w:val="24"/>
          <w:shd w:val="clear" w:color="auto" w:fill="FFFFFF"/>
        </w:rPr>
        <w:t>https://doi.org/10.3390/nu5041417</w:t>
      </w:r>
      <w:ins w:id="281" w:author="anonymous" w:date="2022-09-03T10:42:00Z">
        <w:r w:rsidR="007601EC">
          <w:rPr>
            <w:rFonts w:ascii="Times New Roman" w:hAnsi="Times New Roman"/>
            <w:sz w:val="24"/>
            <w:szCs w:val="24"/>
            <w:shd w:val="clear" w:color="auto" w:fill="FFFFFF"/>
          </w:rPr>
          <w:fldChar w:fldCharType="end"/>
        </w:r>
      </w:ins>
    </w:p>
    <w:p w:rsidR="002917FC" w:rsidRPr="00E82BF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35. Becker L, Zaiter A, Petit J, Zimmer D, Karam M-C, Baudelaire DE, Scher J, Dicko A (2016). Improvement of antioxidantactivity and polyphenol content of </w:t>
      </w:r>
      <w:r w:rsidRPr="006D3F42">
        <w:rPr>
          <w:rFonts w:ascii="Times New Roman" w:hAnsi="Times New Roman"/>
          <w:i/>
          <w:sz w:val="24"/>
          <w:szCs w:val="24"/>
        </w:rPr>
        <w:t>Hypericumperforatum</w:t>
      </w:r>
      <w:r w:rsidRPr="006D3F42">
        <w:rPr>
          <w:rFonts w:ascii="Times New Roman" w:hAnsi="Times New Roman"/>
          <w:sz w:val="24"/>
          <w:szCs w:val="24"/>
        </w:rPr>
        <w:t xml:space="preserve"> and </w:t>
      </w:r>
      <w:r w:rsidRPr="006D3F42">
        <w:rPr>
          <w:rFonts w:ascii="Times New Roman" w:hAnsi="Times New Roman"/>
          <w:i/>
          <w:sz w:val="24"/>
          <w:szCs w:val="24"/>
        </w:rPr>
        <w:t>Achilleamillefolium</w:t>
      </w:r>
      <w:r w:rsidRPr="006D3F42">
        <w:rPr>
          <w:rFonts w:ascii="Times New Roman" w:hAnsi="Times New Roman"/>
          <w:sz w:val="24"/>
          <w:szCs w:val="24"/>
        </w:rPr>
        <w:t>powdersusing successive grinding and sieving. IndustrialCrops and Products87: 116-123</w:t>
      </w:r>
      <w:ins w:id="282" w:author="anonymous" w:date="2022-09-03T10:42:00Z">
        <w:r w:rsidR="00C6615C">
          <w:t xml:space="preserve">. </w:t>
        </w:r>
        <w:r w:rsidR="007601EC">
          <w:rPr>
            <w:rFonts w:ascii="Times New Roman" w:hAnsi="Times New Roman"/>
            <w:sz w:val="24"/>
            <w:szCs w:val="24"/>
            <w:lang w:val="en-US"/>
          </w:rPr>
          <w:fldChar w:fldCharType="begin"/>
        </w:r>
        <w:r w:rsidR="00C6615C">
          <w:rPr>
            <w:rFonts w:ascii="Times New Roman" w:hAnsi="Times New Roman"/>
            <w:sz w:val="24"/>
            <w:szCs w:val="24"/>
            <w:lang w:val="en-US"/>
          </w:rPr>
          <w:instrText xml:space="preserve"> HYPERLINK "</w:instrText>
        </w:r>
      </w:ins>
      <w:r w:rsidR="00C6615C" w:rsidRPr="006D3F42">
        <w:rPr>
          <w:rFonts w:ascii="Times New Roman" w:hAnsi="Times New Roman"/>
          <w:sz w:val="24"/>
          <w:szCs w:val="24"/>
          <w:lang w:val="en-US"/>
        </w:rPr>
        <w:instrText>https://doi.org/10.1016/j.indcrop.2016.04.036</w:instrText>
      </w:r>
      <w:ins w:id="283" w:author="anonymous" w:date="2022-09-03T10:42:00Z">
        <w:r w:rsidR="00C6615C">
          <w:rPr>
            <w:rFonts w:ascii="Times New Roman" w:hAnsi="Times New Roman"/>
            <w:sz w:val="24"/>
            <w:szCs w:val="24"/>
            <w:lang w:val="en-US"/>
          </w:rPr>
          <w:instrText xml:space="preserve">" </w:instrText>
        </w:r>
        <w:r w:rsidR="007601EC">
          <w:rPr>
            <w:rFonts w:ascii="Times New Roman" w:hAnsi="Times New Roman"/>
            <w:sz w:val="24"/>
            <w:szCs w:val="24"/>
            <w:lang w:val="en-US"/>
          </w:rPr>
          <w:fldChar w:fldCharType="separate"/>
        </w:r>
      </w:ins>
      <w:r w:rsidR="00C6615C" w:rsidRPr="000A2BE6">
        <w:rPr>
          <w:rStyle w:val="Hyperlink"/>
          <w:rFonts w:ascii="Times New Roman" w:hAnsi="Times New Roman"/>
          <w:sz w:val="24"/>
          <w:szCs w:val="24"/>
          <w:lang w:val="en-US"/>
        </w:rPr>
        <w:t>https://doi.org/10.1016/j.indcrop.2016.04.036</w:t>
      </w:r>
      <w:ins w:id="284" w:author="anonymous" w:date="2022-09-03T10:42:00Z">
        <w:r w:rsidR="007601EC">
          <w:rPr>
            <w:rFonts w:ascii="Times New Roman" w:hAnsi="Times New Roman"/>
            <w:sz w:val="24"/>
            <w:szCs w:val="24"/>
            <w:lang w:val="en-US"/>
          </w:rPr>
          <w:fldChar w:fldCharType="end"/>
        </w:r>
      </w:ins>
      <w:r w:rsidRPr="006D3F42">
        <w:rPr>
          <w:rFonts w:ascii="Times New Roman" w:hAnsi="Times New Roman"/>
          <w:sz w:val="24"/>
          <w:szCs w:val="24"/>
          <w:lang w:val="en-US"/>
        </w:rPr>
        <w:t>.</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36. Becker L, Zaiter A, Petit J, Karam M-C, Sudol M, Baudelaire E, Scher J, Dicko A. (2017). How do grinding and sieving impact on physicochemicalproperties, polyphenol content, and antioxidantactivity of </w:t>
      </w:r>
      <w:r w:rsidRPr="006D3F42">
        <w:rPr>
          <w:rFonts w:ascii="Times New Roman" w:hAnsi="Times New Roman"/>
          <w:i/>
          <w:sz w:val="24"/>
          <w:szCs w:val="24"/>
        </w:rPr>
        <w:t>Hieraciumpilosella</w:t>
      </w:r>
      <w:r w:rsidRPr="006D3F42">
        <w:rPr>
          <w:rFonts w:ascii="Times New Roman" w:hAnsi="Times New Roman"/>
          <w:sz w:val="24"/>
          <w:szCs w:val="24"/>
        </w:rPr>
        <w:t xml:space="preserve"> L. powders. Journal of FunctionalFoods35: 666-672. </w:t>
      </w:r>
      <w:ins w:id="285" w:author="anonymous" w:date="2022-09-03T10:43:00Z">
        <w:r w:rsidR="007601EC">
          <w:rPr>
            <w:rFonts w:ascii="Times New Roman" w:hAnsi="Times New Roman"/>
            <w:sz w:val="24"/>
            <w:szCs w:val="24"/>
            <w:lang w:val="en-US"/>
          </w:rPr>
          <w:fldChar w:fldCharType="begin"/>
        </w:r>
        <w:r w:rsidR="00C6615C">
          <w:rPr>
            <w:rFonts w:ascii="Times New Roman" w:hAnsi="Times New Roman"/>
            <w:sz w:val="24"/>
            <w:szCs w:val="24"/>
            <w:lang w:val="en-US"/>
          </w:rPr>
          <w:instrText xml:space="preserve"> HYPERLINK "</w:instrText>
        </w:r>
      </w:ins>
      <w:r w:rsidR="00C6615C" w:rsidRPr="006D3F42">
        <w:rPr>
          <w:rFonts w:ascii="Times New Roman" w:hAnsi="Times New Roman"/>
          <w:sz w:val="24"/>
          <w:szCs w:val="24"/>
          <w:lang w:val="en-US"/>
        </w:rPr>
        <w:instrText>https://doi.org/10.1016/j.jff.2017.06.043</w:instrText>
      </w:r>
      <w:ins w:id="286" w:author="anonymous" w:date="2022-09-03T10:43:00Z">
        <w:r w:rsidR="00C6615C">
          <w:rPr>
            <w:rFonts w:ascii="Times New Roman" w:hAnsi="Times New Roman"/>
            <w:sz w:val="24"/>
            <w:szCs w:val="24"/>
            <w:lang w:val="en-US"/>
          </w:rPr>
          <w:instrText xml:space="preserve">" </w:instrText>
        </w:r>
        <w:r w:rsidR="007601EC">
          <w:rPr>
            <w:rFonts w:ascii="Times New Roman" w:hAnsi="Times New Roman"/>
            <w:sz w:val="24"/>
            <w:szCs w:val="24"/>
            <w:lang w:val="en-US"/>
          </w:rPr>
          <w:fldChar w:fldCharType="separate"/>
        </w:r>
      </w:ins>
      <w:r w:rsidR="00C6615C" w:rsidRPr="000A2BE6">
        <w:rPr>
          <w:rStyle w:val="Hyperlink"/>
          <w:rFonts w:ascii="Times New Roman" w:hAnsi="Times New Roman"/>
          <w:sz w:val="24"/>
          <w:szCs w:val="24"/>
          <w:lang w:val="en-US"/>
        </w:rPr>
        <w:t>https://doi.org/10.1016/j.jff.2017.06.043</w:t>
      </w:r>
      <w:ins w:id="287" w:author="anonymous" w:date="2022-09-03T10:43:00Z">
        <w:r w:rsidR="007601EC">
          <w:rPr>
            <w:rFonts w:ascii="Times New Roman" w:hAnsi="Times New Roman"/>
            <w:sz w:val="24"/>
            <w:szCs w:val="24"/>
            <w:lang w:val="en-US"/>
          </w:rPr>
          <w:fldChar w:fldCharType="end"/>
        </w:r>
      </w:ins>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37. Zaiter A, Becker L, Petit J, Baudelaire E, Zimmer D, Karam M-C, Dicko A. (2016). Antioxidant and antiacetylcholinesterase activities of different granulometric classes of </w:t>
      </w:r>
      <w:r w:rsidRPr="006D3F42">
        <w:rPr>
          <w:rFonts w:ascii="Times New Roman" w:hAnsi="Times New Roman"/>
          <w:i/>
          <w:iCs/>
          <w:sz w:val="24"/>
          <w:szCs w:val="24"/>
          <w:lang w:val="en-US"/>
        </w:rPr>
        <w:t xml:space="preserve">Salix alba </w:t>
      </w:r>
      <w:r w:rsidRPr="006D3F42">
        <w:rPr>
          <w:rFonts w:ascii="Times New Roman" w:hAnsi="Times New Roman"/>
          <w:sz w:val="24"/>
          <w:szCs w:val="24"/>
          <w:lang w:val="en-US"/>
        </w:rPr>
        <w:t>(L.) bark powders. Powder Technology 301: 649-656.</w:t>
      </w:r>
      <w:bookmarkStart w:id="288" w:name="_Hlk111909605"/>
      <w:r w:rsidRPr="006D3F42">
        <w:rPr>
          <w:rFonts w:ascii="Times New Roman" w:hAnsi="Times New Roman"/>
          <w:sz w:val="24"/>
          <w:szCs w:val="24"/>
          <w:lang w:val="en-US"/>
        </w:rPr>
        <w:t>https://doi.org/</w:t>
      </w:r>
      <w:bookmarkEnd w:id="288"/>
      <w:r w:rsidRPr="006D3F42">
        <w:rPr>
          <w:rFonts w:ascii="Times New Roman" w:hAnsi="Times New Roman"/>
          <w:sz w:val="24"/>
          <w:szCs w:val="24"/>
          <w:lang w:val="en-US"/>
        </w:rPr>
        <w:t>10.1016/j.powtec.2016.07.014.</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38. Flávia SPPN, Edwil AL &amp; Fernando M. (2016). Particle size influence on the chemical composition from waste </w:t>
      </w:r>
      <w:r w:rsidRPr="006D3F42">
        <w:rPr>
          <w:rFonts w:ascii="Times New Roman" w:hAnsi="Times New Roman"/>
          <w:i/>
          <w:iCs/>
          <w:sz w:val="24"/>
          <w:szCs w:val="24"/>
          <w:lang w:val="en-US"/>
        </w:rPr>
        <w:t xml:space="preserve">Eucalyptus </w:t>
      </w:r>
      <w:r w:rsidRPr="006D3F42">
        <w:rPr>
          <w:rFonts w:ascii="Times New Roman" w:hAnsi="Times New Roman"/>
          <w:sz w:val="24"/>
          <w:szCs w:val="24"/>
          <w:lang w:val="en-US"/>
        </w:rPr>
        <w:t>in the processing for industrial production of cellulose pulp. Chemical Engineering Transactions 50: 337-342.</w:t>
      </w:r>
      <w:bookmarkStart w:id="289" w:name="_Hlk111912377"/>
      <w:r w:rsidRPr="006D3F42">
        <w:rPr>
          <w:rFonts w:ascii="Times New Roman" w:hAnsi="Times New Roman"/>
          <w:sz w:val="24"/>
          <w:szCs w:val="24"/>
          <w:lang w:val="en-US"/>
        </w:rPr>
        <w:t>https://doi.org/</w:t>
      </w:r>
      <w:bookmarkEnd w:id="289"/>
      <w:r w:rsidRPr="006D3F42">
        <w:rPr>
          <w:rFonts w:ascii="Times New Roman" w:hAnsi="Times New Roman"/>
          <w:sz w:val="24"/>
          <w:szCs w:val="24"/>
        </w:rPr>
        <w:t>10.3303/CET1650057</w:t>
      </w:r>
    </w:p>
    <w:p w:rsidR="002917FC" w:rsidRPr="006D3F42" w:rsidRDefault="002917FC" w:rsidP="00E82BF2">
      <w:pPr>
        <w:spacing w:after="0"/>
        <w:jc w:val="both"/>
        <w:rPr>
          <w:rFonts w:ascii="Times New Roman" w:hAnsi="Times New Roman"/>
          <w:sz w:val="24"/>
          <w:szCs w:val="24"/>
        </w:rPr>
      </w:pPr>
      <w:r w:rsidRPr="006D3F42">
        <w:rPr>
          <w:rFonts w:ascii="Times New Roman" w:hAnsi="Times New Roman"/>
          <w:sz w:val="24"/>
          <w:szCs w:val="24"/>
        </w:rPr>
        <w:t>39. Mih AM, Ngone AM, Ndam LM. (2017). Assessment of nutritional composition of wildvegetablesconsumed by the people of Lebialem Highlands, South Western Cameroon. Food and Nutrition Sciences 8(6): 647-657.</w:t>
      </w:r>
      <w:r w:rsidRPr="006D3F42">
        <w:rPr>
          <w:rFonts w:ascii="Times New Roman" w:hAnsi="Times New Roman"/>
          <w:sz w:val="24"/>
          <w:szCs w:val="24"/>
          <w:lang w:val="en-US"/>
        </w:rPr>
        <w:t>https://doi.org/</w:t>
      </w:r>
      <w:hyperlink r:id="rId28" w:tgtFrame="_blank" w:history="1">
        <w:r w:rsidRPr="006D3F42">
          <w:rPr>
            <w:rFonts w:ascii="Times New Roman" w:hAnsi="Times New Roman"/>
            <w:sz w:val="24"/>
            <w:szCs w:val="24"/>
          </w:rPr>
          <w:t>10.4236/fns.2017.86046</w:t>
        </w:r>
      </w:hyperlink>
      <w:r w:rsidRPr="006D3F42">
        <w:rPr>
          <w:rFonts w:ascii="Times New Roman" w:hAnsi="Times New Roman"/>
          <w:sz w:val="24"/>
          <w:szCs w:val="24"/>
          <w:shd w:val="clear" w:color="auto" w:fill="FFFFFF"/>
        </w:rPr>
        <w:t> </w:t>
      </w:r>
    </w:p>
    <w:p w:rsidR="002917FC" w:rsidRPr="006D3F42" w:rsidRDefault="002917FC" w:rsidP="00E82BF2">
      <w:pPr>
        <w:spacing w:after="0"/>
        <w:jc w:val="both"/>
        <w:textAlignment w:val="auto"/>
        <w:rPr>
          <w:rFonts w:ascii="Times New Roman" w:hAnsi="Times New Roman"/>
          <w:sz w:val="24"/>
          <w:szCs w:val="24"/>
        </w:rPr>
      </w:pPr>
      <w:r w:rsidRPr="006D3F42">
        <w:rPr>
          <w:rFonts w:ascii="Times New Roman" w:hAnsi="Times New Roman"/>
          <w:sz w:val="24"/>
          <w:szCs w:val="24"/>
        </w:rPr>
        <w:t>40. Konyalioglu S, Saǧlam H, Kivçak B. (2005). α-tocopherol, flavonoid, and phenol contents and antioxidantactivity of Ficus caricaleaves. Pharmaceutical Biology43: 683-686.</w:t>
      </w:r>
    </w:p>
    <w:p w:rsidR="002917FC" w:rsidRPr="00E82BF2" w:rsidRDefault="007601EC" w:rsidP="00E82BF2">
      <w:pPr>
        <w:suppressAutoHyphens w:val="0"/>
        <w:autoSpaceDN/>
        <w:spacing w:after="0"/>
        <w:jc w:val="both"/>
        <w:textAlignment w:val="auto"/>
        <w:rPr>
          <w:rFonts w:ascii="Times New Roman" w:eastAsia="Times New Roman" w:hAnsi="Times New Roman"/>
          <w:color w:val="333333"/>
          <w:sz w:val="24"/>
          <w:szCs w:val="24"/>
          <w:lang w:eastAsia="fr-FR"/>
        </w:rPr>
      </w:pPr>
      <w:hyperlink r:id="rId29" w:history="1">
        <w:r w:rsidR="002917FC" w:rsidRPr="006D3F42">
          <w:rPr>
            <w:rFonts w:ascii="Times New Roman" w:eastAsia="Times New Roman" w:hAnsi="Times New Roman"/>
            <w:sz w:val="24"/>
            <w:szCs w:val="24"/>
            <w:lang w:eastAsia="fr-FR"/>
          </w:rPr>
          <w:t>https://doi.org/10.1080/13880200500383538</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41. Ngatchic MTJ, Fomekong GC, Ndjantou EB and Njintang YN. (2020). </w:t>
      </w:r>
      <w:r w:rsidRPr="006D3F42">
        <w:rPr>
          <w:rFonts w:ascii="Times New Roman" w:hAnsi="Times New Roman"/>
          <w:bCs/>
          <w:sz w:val="24"/>
          <w:szCs w:val="24"/>
          <w:lang w:val="en-US"/>
        </w:rPr>
        <w:t xml:space="preserve">Antioxidant and Antihyperlipidemic </w:t>
      </w:r>
      <w:ins w:id="290" w:author="anonymous" w:date="2022-09-03T10:43:00Z">
        <w:r w:rsidR="00C6615C">
          <w:rPr>
            <w:rFonts w:ascii="Times New Roman" w:hAnsi="Times New Roman"/>
            <w:bCs/>
            <w:sz w:val="24"/>
            <w:szCs w:val="24"/>
            <w:lang w:val="en-US"/>
          </w:rPr>
          <w:t>p</w:t>
        </w:r>
      </w:ins>
      <w:del w:id="291" w:author="anonymous" w:date="2022-09-03T10:43:00Z">
        <w:r w:rsidRPr="006D3F42" w:rsidDel="00C6615C">
          <w:rPr>
            <w:rFonts w:ascii="Times New Roman" w:hAnsi="Times New Roman"/>
            <w:bCs/>
            <w:sz w:val="24"/>
            <w:szCs w:val="24"/>
            <w:lang w:val="en-US"/>
          </w:rPr>
          <w:delText>P</w:delText>
        </w:r>
      </w:del>
      <w:r w:rsidRPr="006D3F42">
        <w:rPr>
          <w:rFonts w:ascii="Times New Roman" w:hAnsi="Times New Roman"/>
          <w:bCs/>
          <w:sz w:val="24"/>
          <w:szCs w:val="24"/>
          <w:lang w:val="en-US"/>
        </w:rPr>
        <w:t xml:space="preserve">roperties of </w:t>
      </w:r>
      <w:ins w:id="292" w:author="anonymous" w:date="2022-09-03T10:43:00Z">
        <w:r w:rsidR="00C6615C">
          <w:rPr>
            <w:rFonts w:ascii="Times New Roman" w:hAnsi="Times New Roman"/>
            <w:bCs/>
            <w:sz w:val="24"/>
            <w:szCs w:val="24"/>
            <w:lang w:val="en-US"/>
          </w:rPr>
          <w:t>d</w:t>
        </w:r>
      </w:ins>
      <w:del w:id="293" w:author="anonymous" w:date="2022-09-03T10:43:00Z">
        <w:r w:rsidRPr="006D3F42" w:rsidDel="00C6615C">
          <w:rPr>
            <w:rFonts w:ascii="Times New Roman" w:hAnsi="Times New Roman"/>
            <w:bCs/>
            <w:sz w:val="24"/>
            <w:szCs w:val="24"/>
            <w:lang w:val="en-US"/>
          </w:rPr>
          <w:delText>D</w:delText>
        </w:r>
      </w:del>
      <w:r w:rsidRPr="006D3F42">
        <w:rPr>
          <w:rFonts w:ascii="Times New Roman" w:hAnsi="Times New Roman"/>
          <w:bCs/>
          <w:sz w:val="24"/>
          <w:szCs w:val="24"/>
          <w:lang w:val="en-US"/>
        </w:rPr>
        <w:t>ifferent</w:t>
      </w:r>
      <w:ins w:id="294" w:author="anonymous" w:date="2022-09-03T10:43:00Z">
        <w:r w:rsidR="00C6615C">
          <w:rPr>
            <w:rFonts w:ascii="Times New Roman" w:hAnsi="Times New Roman"/>
            <w:bCs/>
            <w:sz w:val="24"/>
            <w:szCs w:val="24"/>
            <w:lang w:val="en-US"/>
          </w:rPr>
          <w:t xml:space="preserve"> g</w:t>
        </w:r>
      </w:ins>
      <w:del w:id="295" w:author="anonymous" w:date="2022-09-03T10:43:00Z">
        <w:r w:rsidRPr="006D3F42" w:rsidDel="00C6615C">
          <w:rPr>
            <w:rFonts w:ascii="Times New Roman" w:hAnsi="Times New Roman"/>
            <w:bCs/>
            <w:sz w:val="24"/>
            <w:szCs w:val="24"/>
            <w:lang w:val="en-US"/>
          </w:rPr>
          <w:delText>G</w:delText>
        </w:r>
      </w:del>
      <w:r w:rsidRPr="006D3F42">
        <w:rPr>
          <w:rFonts w:ascii="Times New Roman" w:hAnsi="Times New Roman"/>
          <w:bCs/>
          <w:sz w:val="24"/>
          <w:szCs w:val="24"/>
          <w:lang w:val="en-US"/>
        </w:rPr>
        <w:t xml:space="preserve">ranulometric </w:t>
      </w:r>
      <w:ins w:id="296" w:author="anonymous" w:date="2022-09-03T10:43:00Z">
        <w:r w:rsidR="00C6615C">
          <w:rPr>
            <w:rFonts w:ascii="Times New Roman" w:hAnsi="Times New Roman"/>
            <w:bCs/>
            <w:sz w:val="24"/>
            <w:szCs w:val="24"/>
            <w:lang w:val="en-US"/>
          </w:rPr>
          <w:t>c</w:t>
        </w:r>
      </w:ins>
      <w:del w:id="297" w:author="anonymous" w:date="2022-09-03T10:43:00Z">
        <w:r w:rsidRPr="006D3F42" w:rsidDel="00C6615C">
          <w:rPr>
            <w:rFonts w:ascii="Times New Roman" w:hAnsi="Times New Roman"/>
            <w:bCs/>
            <w:sz w:val="24"/>
            <w:szCs w:val="24"/>
            <w:lang w:val="en-US"/>
          </w:rPr>
          <w:delText>C</w:delText>
        </w:r>
      </w:del>
      <w:r w:rsidRPr="006D3F42">
        <w:rPr>
          <w:rFonts w:ascii="Times New Roman" w:hAnsi="Times New Roman"/>
          <w:bCs/>
          <w:sz w:val="24"/>
          <w:szCs w:val="24"/>
          <w:lang w:val="en-US"/>
        </w:rPr>
        <w:t xml:space="preserve">lasses of </w:t>
      </w:r>
      <w:r w:rsidRPr="006D3F42">
        <w:rPr>
          <w:rFonts w:ascii="Times New Roman" w:hAnsi="Times New Roman"/>
          <w:bCs/>
          <w:i/>
          <w:iCs/>
          <w:sz w:val="24"/>
          <w:szCs w:val="24"/>
          <w:lang w:val="en-US"/>
        </w:rPr>
        <w:t xml:space="preserve">Adansonia digitata </w:t>
      </w:r>
      <w:ins w:id="298" w:author="anonymous" w:date="2022-09-03T10:44:00Z">
        <w:r w:rsidR="00C6615C">
          <w:rPr>
            <w:rFonts w:ascii="Times New Roman" w:hAnsi="Times New Roman"/>
            <w:bCs/>
            <w:sz w:val="24"/>
            <w:szCs w:val="24"/>
            <w:lang w:val="en-US"/>
          </w:rPr>
          <w:t>p</w:t>
        </w:r>
      </w:ins>
      <w:del w:id="299" w:author="anonymous" w:date="2022-09-03T10:44:00Z">
        <w:r w:rsidRPr="006D3F42" w:rsidDel="00C6615C">
          <w:rPr>
            <w:rFonts w:ascii="Times New Roman" w:hAnsi="Times New Roman"/>
            <w:bCs/>
            <w:sz w:val="24"/>
            <w:szCs w:val="24"/>
            <w:lang w:val="en-US"/>
          </w:rPr>
          <w:delText>P</w:delText>
        </w:r>
      </w:del>
      <w:r w:rsidRPr="006D3F42">
        <w:rPr>
          <w:rFonts w:ascii="Times New Roman" w:hAnsi="Times New Roman"/>
          <w:bCs/>
          <w:sz w:val="24"/>
          <w:szCs w:val="24"/>
          <w:lang w:val="en-US"/>
        </w:rPr>
        <w:t xml:space="preserve">ulp </w:t>
      </w:r>
      <w:ins w:id="300" w:author="anonymous" w:date="2022-09-03T10:44:00Z">
        <w:r w:rsidR="00C6615C">
          <w:rPr>
            <w:rFonts w:ascii="Times New Roman" w:hAnsi="Times New Roman"/>
            <w:bCs/>
            <w:sz w:val="24"/>
            <w:szCs w:val="24"/>
            <w:lang w:val="en-US"/>
          </w:rPr>
          <w:t>p</w:t>
        </w:r>
      </w:ins>
      <w:del w:id="301" w:author="anonymous" w:date="2022-09-03T10:44:00Z">
        <w:r w:rsidRPr="006D3F42" w:rsidDel="00C6615C">
          <w:rPr>
            <w:rFonts w:ascii="Times New Roman" w:hAnsi="Times New Roman"/>
            <w:bCs/>
            <w:sz w:val="24"/>
            <w:szCs w:val="24"/>
            <w:lang w:val="en-US"/>
          </w:rPr>
          <w:delText>P</w:delText>
        </w:r>
      </w:del>
      <w:r w:rsidRPr="006D3F42">
        <w:rPr>
          <w:rFonts w:ascii="Times New Roman" w:hAnsi="Times New Roman"/>
          <w:bCs/>
          <w:sz w:val="24"/>
          <w:szCs w:val="24"/>
          <w:lang w:val="en-US"/>
        </w:rPr>
        <w:t xml:space="preserve">owder. </w:t>
      </w:r>
      <w:r w:rsidRPr="006D3F42">
        <w:rPr>
          <w:rFonts w:ascii="Times New Roman" w:hAnsi="Times New Roman"/>
          <w:sz w:val="24"/>
          <w:szCs w:val="24"/>
          <w:lang w:val="en-US"/>
        </w:rPr>
        <w:t>Pakistan Journal of Nutrition 19 (8): 393-403.</w:t>
      </w:r>
    </w:p>
    <w:p w:rsidR="002917FC" w:rsidRPr="006D3F42" w:rsidRDefault="002917FC" w:rsidP="00E82BF2">
      <w:pPr>
        <w:spacing w:after="0"/>
        <w:jc w:val="both"/>
        <w:rPr>
          <w:rFonts w:ascii="Times New Roman" w:hAnsi="Times New Roman"/>
          <w:sz w:val="24"/>
          <w:szCs w:val="24"/>
        </w:rPr>
      </w:pPr>
      <w:bookmarkStart w:id="302" w:name="_Hlk111909781"/>
      <w:r w:rsidRPr="006D3F42">
        <w:rPr>
          <w:rFonts w:ascii="Times New Roman" w:hAnsi="Times New Roman"/>
          <w:sz w:val="24"/>
          <w:szCs w:val="24"/>
          <w:lang w:val="en-US"/>
        </w:rPr>
        <w:t>https://doi.org/</w:t>
      </w:r>
      <w:bookmarkEnd w:id="302"/>
      <w:r w:rsidR="007601EC" w:rsidRPr="006D3F42">
        <w:rPr>
          <w:rFonts w:ascii="Times New Roman" w:hAnsi="Times New Roman"/>
          <w:sz w:val="24"/>
          <w:szCs w:val="24"/>
        </w:rPr>
        <w:fldChar w:fldCharType="begin"/>
      </w:r>
      <w:r w:rsidRPr="006D3F42">
        <w:rPr>
          <w:rFonts w:ascii="Times New Roman" w:hAnsi="Times New Roman"/>
          <w:sz w:val="24"/>
          <w:szCs w:val="24"/>
        </w:rPr>
        <w:instrText xml:space="preserve"> HYPERLINK "https://dx.doi.org/10.3923/pjn.2020.393.403" \t "_blank" </w:instrText>
      </w:r>
      <w:r w:rsidR="007601EC" w:rsidRPr="006D3F42">
        <w:rPr>
          <w:rFonts w:ascii="Times New Roman" w:hAnsi="Times New Roman"/>
          <w:sz w:val="24"/>
          <w:szCs w:val="24"/>
        </w:rPr>
        <w:fldChar w:fldCharType="separate"/>
      </w:r>
      <w:r w:rsidRPr="006D3F42">
        <w:rPr>
          <w:rFonts w:ascii="Times New Roman" w:hAnsi="Times New Roman"/>
          <w:sz w:val="24"/>
          <w:szCs w:val="24"/>
          <w:shd w:val="clear" w:color="auto" w:fill="FFFFFF"/>
        </w:rPr>
        <w:t>10.3923/pjn.2020.393.403</w:t>
      </w:r>
      <w:r w:rsidR="007601EC" w:rsidRPr="006D3F42">
        <w:rPr>
          <w:rFonts w:ascii="Times New Roman" w:hAnsi="Times New Roman"/>
          <w:sz w:val="24"/>
          <w:szCs w:val="24"/>
        </w:rPr>
        <w:fldChar w:fldCharType="end"/>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rPr>
        <w:t xml:space="preserve">42. </w:t>
      </w:r>
      <w:r w:rsidRPr="006D3F42">
        <w:rPr>
          <w:rFonts w:ascii="Times New Roman" w:hAnsi="Times New Roman"/>
          <w:sz w:val="24"/>
          <w:szCs w:val="24"/>
          <w:lang w:val="en-US"/>
        </w:rPr>
        <w:t>Afzal M, Safer AM and Menon M. (2015). Green tea polyphenols and their potential role in health and disease. Inflammopharmacology</w:t>
      </w:r>
      <w:r w:rsidRPr="006D3F42">
        <w:rPr>
          <w:rFonts w:ascii="Times New Roman" w:eastAsia="Times New Roman" w:hAnsi="Times New Roman"/>
          <w:sz w:val="24"/>
          <w:szCs w:val="24"/>
          <w:lang w:eastAsia="fr-FR"/>
        </w:rPr>
        <w:t>23(4):151-61.</w:t>
      </w:r>
      <w:bookmarkStart w:id="303" w:name="_Hlk111911318"/>
      <w:r w:rsidRPr="006D3F42">
        <w:rPr>
          <w:rFonts w:ascii="Times New Roman" w:hAnsi="Times New Roman"/>
          <w:sz w:val="24"/>
          <w:szCs w:val="24"/>
          <w:lang w:val="en-US"/>
        </w:rPr>
        <w:t>https://doi.org/</w:t>
      </w:r>
      <w:bookmarkEnd w:id="303"/>
      <w:r w:rsidRPr="006D3F42">
        <w:rPr>
          <w:rFonts w:ascii="Times New Roman" w:eastAsia="Times New Roman" w:hAnsi="Times New Roman"/>
          <w:sz w:val="24"/>
          <w:szCs w:val="24"/>
          <w:shd w:val="clear" w:color="auto" w:fill="FFFFFF"/>
          <w:lang w:eastAsia="fr-FR"/>
        </w:rPr>
        <w:t>10.1007/s10787-015-0236-1.</w:t>
      </w:r>
    </w:p>
    <w:p w:rsidR="002917FC" w:rsidRPr="00E82BF2" w:rsidRDefault="002917FC" w:rsidP="00E82BF2">
      <w:pPr>
        <w:spacing w:after="0"/>
        <w:jc w:val="both"/>
        <w:rPr>
          <w:rFonts w:ascii="Times New Roman" w:hAnsi="Times New Roman"/>
          <w:sz w:val="24"/>
          <w:szCs w:val="24"/>
        </w:rPr>
      </w:pPr>
      <w:r w:rsidRPr="006D3F42">
        <w:rPr>
          <w:rFonts w:ascii="Times New Roman" w:hAnsi="Times New Roman"/>
          <w:sz w:val="24"/>
          <w:szCs w:val="24"/>
          <w:lang w:val="en-US"/>
        </w:rPr>
        <w:t xml:space="preserve">43. Popovici C, Saykova I, Tylkowski B. (2009). </w:t>
      </w:r>
      <w:commentRangeStart w:id="304"/>
      <w:r w:rsidRPr="006D3F42">
        <w:rPr>
          <w:rFonts w:ascii="Times New Roman" w:hAnsi="Times New Roman"/>
          <w:sz w:val="24"/>
          <w:szCs w:val="24"/>
        </w:rPr>
        <w:t xml:space="preserve">Evaluation de l’activité antioxydant des composés phénoliques par la réactivité avec le radical libre </w:t>
      </w:r>
      <w:commentRangeEnd w:id="304"/>
      <w:r w:rsidR="00BD0DED">
        <w:rPr>
          <w:rStyle w:val="CommentReference"/>
        </w:rPr>
        <w:commentReference w:id="304"/>
      </w:r>
      <w:r w:rsidRPr="006D3F42">
        <w:rPr>
          <w:rFonts w:ascii="Times New Roman" w:hAnsi="Times New Roman"/>
          <w:sz w:val="24"/>
          <w:szCs w:val="24"/>
        </w:rPr>
        <w:t>DPPH Revue de génie industriel 4: 25-39.</w:t>
      </w:r>
      <w:hyperlink r:id="rId30" w:history="1">
        <w:r w:rsidR="00C6615C" w:rsidRPr="000A2BE6">
          <w:rPr>
            <w:rStyle w:val="Hyperlink"/>
            <w:rFonts w:ascii="Times New Roman" w:hAnsi="Times New Roman"/>
            <w:sz w:val="24"/>
            <w:szCs w:val="24"/>
          </w:rPr>
          <w:t>http://www.revue-genie-industriel.info</w:t>
        </w:r>
      </w:hyperlink>
    </w:p>
    <w:p w:rsidR="002917FC" w:rsidRPr="00E82BF2" w:rsidRDefault="002917FC" w:rsidP="00E82BF2">
      <w:pPr>
        <w:spacing w:after="0"/>
        <w:jc w:val="both"/>
        <w:rPr>
          <w:rFonts w:ascii="Times New Roman" w:eastAsia="Times New Roman" w:hAnsi="Times New Roman"/>
          <w:sz w:val="24"/>
          <w:szCs w:val="24"/>
          <w:lang w:eastAsia="fr-FR"/>
        </w:rPr>
      </w:pPr>
      <w:r w:rsidRPr="006D3F42">
        <w:rPr>
          <w:rFonts w:ascii="Times New Roman" w:hAnsi="Times New Roman"/>
          <w:sz w:val="24"/>
          <w:szCs w:val="24"/>
          <w:lang w:val="en-US"/>
        </w:rPr>
        <w:t xml:space="preserve">44. </w:t>
      </w:r>
      <w:hyperlink r:id="rId31" w:history="1">
        <w:r w:rsidRPr="006D3F42">
          <w:rPr>
            <w:rFonts w:ascii="Times New Roman" w:eastAsia="Times New Roman" w:hAnsi="Times New Roman"/>
            <w:bCs/>
            <w:sz w:val="24"/>
            <w:szCs w:val="24"/>
            <w:lang w:eastAsia="fr-FR"/>
          </w:rPr>
          <w:t>Subhaswaraj P</w:t>
        </w:r>
        <w:r w:rsidRPr="006D3F42">
          <w:rPr>
            <w:rFonts w:ascii="Times New Roman" w:eastAsia="Times New Roman" w:hAnsi="Times New Roman"/>
            <w:sz w:val="24"/>
            <w:szCs w:val="24"/>
            <w:lang w:eastAsia="fr-FR"/>
          </w:rPr>
          <w:t xml:space="preserve">, Sowmya M, Bhavana V, Dyavaiah M, Siddhardha B.J.  (2017). </w:t>
        </w:r>
        <w:r w:rsidRPr="006D3F42">
          <w:rPr>
            <w:rFonts w:ascii="Times New Roman" w:eastAsia="Times New Roman" w:hAnsi="Times New Roman"/>
            <w:sz w:val="24"/>
            <w:szCs w:val="24"/>
            <w:shd w:val="clear" w:color="auto" w:fill="FFFFFF"/>
            <w:lang w:eastAsia="fr-FR"/>
          </w:rPr>
          <w:t>Determination of antioxidantactivity of </w:t>
        </w:r>
        <w:r w:rsidRPr="006D3F42">
          <w:rPr>
            <w:rFonts w:ascii="Times New Roman" w:eastAsia="Times New Roman" w:hAnsi="Times New Roman"/>
            <w:i/>
            <w:iCs/>
            <w:sz w:val="24"/>
            <w:szCs w:val="24"/>
            <w:shd w:val="clear" w:color="auto" w:fill="FFFFFF"/>
            <w:lang w:eastAsia="fr-FR"/>
          </w:rPr>
          <w:t>Hibiscus sabdariffa</w:t>
        </w:r>
        <w:r w:rsidRPr="006D3F42">
          <w:rPr>
            <w:rFonts w:ascii="Times New Roman" w:eastAsia="Times New Roman" w:hAnsi="Times New Roman"/>
            <w:sz w:val="24"/>
            <w:szCs w:val="24"/>
            <w:shd w:val="clear" w:color="auto" w:fill="FFFFFF"/>
            <w:lang w:eastAsia="fr-FR"/>
          </w:rPr>
          <w:t> and </w:t>
        </w:r>
        <w:r w:rsidRPr="006D3F42">
          <w:rPr>
            <w:rFonts w:ascii="Times New Roman" w:eastAsia="Times New Roman" w:hAnsi="Times New Roman"/>
            <w:i/>
            <w:iCs/>
            <w:sz w:val="24"/>
            <w:szCs w:val="24"/>
            <w:shd w:val="clear" w:color="auto" w:fill="FFFFFF"/>
            <w:lang w:eastAsia="fr-FR"/>
          </w:rPr>
          <w:t>Croton caudatus</w:t>
        </w:r>
        <w:r w:rsidRPr="006D3F42">
          <w:rPr>
            <w:rFonts w:ascii="Times New Roman" w:eastAsia="Times New Roman" w:hAnsi="Times New Roman"/>
            <w:sz w:val="24"/>
            <w:szCs w:val="24"/>
            <w:shd w:val="clear" w:color="auto" w:fill="FFFFFF"/>
            <w:lang w:eastAsia="fr-FR"/>
          </w:rPr>
          <w:t> in </w:t>
        </w:r>
        <w:r w:rsidRPr="006D3F42">
          <w:rPr>
            <w:rFonts w:ascii="Times New Roman" w:eastAsia="Times New Roman" w:hAnsi="Times New Roman"/>
            <w:i/>
            <w:iCs/>
            <w:sz w:val="24"/>
            <w:szCs w:val="24"/>
            <w:shd w:val="clear" w:color="auto" w:fill="FFFFFF"/>
            <w:lang w:eastAsia="fr-FR"/>
          </w:rPr>
          <w:t>Saccharomyces cerevisiae</w:t>
        </w:r>
        <w:r w:rsidRPr="006D3F42">
          <w:rPr>
            <w:rFonts w:ascii="Times New Roman" w:eastAsia="Times New Roman" w:hAnsi="Times New Roman"/>
            <w:sz w:val="24"/>
            <w:szCs w:val="24"/>
            <w:shd w:val="clear" w:color="auto" w:fill="FFFFFF"/>
            <w:lang w:eastAsia="fr-FR"/>
          </w:rPr>
          <w:t> model system.</w:t>
        </w:r>
      </w:hyperlink>
      <w:r w:rsidRPr="006D3F42">
        <w:rPr>
          <w:rFonts w:ascii="Times New Roman" w:eastAsia="Times New Roman" w:hAnsi="Times New Roman"/>
          <w:sz w:val="24"/>
          <w:szCs w:val="24"/>
          <w:lang w:eastAsia="fr-FR"/>
        </w:rPr>
        <w:t xml:space="preserve"> Journal of Food Science and Technology 54(9):2728-2736. </w:t>
      </w:r>
      <w:r w:rsidRPr="006D3F42">
        <w:rPr>
          <w:rFonts w:ascii="Times New Roman" w:hAnsi="Times New Roman"/>
          <w:sz w:val="24"/>
          <w:szCs w:val="24"/>
          <w:lang w:val="en-US"/>
        </w:rPr>
        <w:t>https://doi.org/</w:t>
      </w:r>
      <w:r w:rsidRPr="006D3F42">
        <w:rPr>
          <w:rFonts w:ascii="Times New Roman" w:eastAsia="Times New Roman" w:hAnsi="Times New Roman"/>
          <w:sz w:val="24"/>
          <w:szCs w:val="24"/>
          <w:lang w:eastAsia="fr-FR"/>
        </w:rPr>
        <w:t>10.1007/s13197-017-2709-2.</w:t>
      </w:r>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45. Leja M, Kamińska I, Kramer M, Maksylewicz-Kaul A, Kammerer D, Carle R, Baranski R. (2013). The </w:t>
      </w:r>
      <w:ins w:id="305" w:author="anonymous" w:date="2022-09-03T10:44:00Z">
        <w:r w:rsidR="00C6615C">
          <w:rPr>
            <w:rFonts w:ascii="Times New Roman" w:hAnsi="Times New Roman"/>
            <w:sz w:val="24"/>
            <w:szCs w:val="24"/>
            <w:lang w:val="en-US"/>
          </w:rPr>
          <w:t>c</w:t>
        </w:r>
      </w:ins>
      <w:del w:id="306" w:author="anonymous" w:date="2022-09-03T10:44:00Z">
        <w:r w:rsidRPr="006D3F42" w:rsidDel="00C6615C">
          <w:rPr>
            <w:rFonts w:ascii="Times New Roman" w:hAnsi="Times New Roman"/>
            <w:sz w:val="24"/>
            <w:szCs w:val="24"/>
            <w:lang w:val="en-US"/>
          </w:rPr>
          <w:delText>C</w:delText>
        </w:r>
      </w:del>
      <w:r w:rsidRPr="006D3F42">
        <w:rPr>
          <w:rFonts w:ascii="Times New Roman" w:hAnsi="Times New Roman"/>
          <w:sz w:val="24"/>
          <w:szCs w:val="24"/>
          <w:lang w:val="en-US"/>
        </w:rPr>
        <w:t xml:space="preserve">ontent of </w:t>
      </w:r>
      <w:ins w:id="307" w:author="anonymous" w:date="2022-09-03T10:44:00Z">
        <w:r w:rsidR="00C6615C">
          <w:rPr>
            <w:rFonts w:ascii="Times New Roman" w:hAnsi="Times New Roman"/>
            <w:sz w:val="24"/>
            <w:szCs w:val="24"/>
            <w:lang w:val="en-US"/>
          </w:rPr>
          <w:t>p</w:t>
        </w:r>
      </w:ins>
      <w:del w:id="308" w:author="anonymous" w:date="2022-09-03T10:44:00Z">
        <w:r w:rsidRPr="006D3F42" w:rsidDel="00C6615C">
          <w:rPr>
            <w:rFonts w:ascii="Times New Roman" w:hAnsi="Times New Roman"/>
            <w:sz w:val="24"/>
            <w:szCs w:val="24"/>
            <w:lang w:val="en-US"/>
          </w:rPr>
          <w:delText>P</w:delText>
        </w:r>
      </w:del>
      <w:r w:rsidRPr="006D3F42">
        <w:rPr>
          <w:rFonts w:ascii="Times New Roman" w:hAnsi="Times New Roman"/>
          <w:sz w:val="24"/>
          <w:szCs w:val="24"/>
          <w:lang w:val="en-US"/>
        </w:rPr>
        <w:t xml:space="preserve">henolic </w:t>
      </w:r>
      <w:ins w:id="309" w:author="anonymous" w:date="2022-09-03T10:58:00Z">
        <w:r w:rsidR="00247EA1">
          <w:rPr>
            <w:rFonts w:ascii="Times New Roman" w:hAnsi="Times New Roman"/>
            <w:sz w:val="24"/>
            <w:szCs w:val="24"/>
            <w:lang w:val="en-US"/>
          </w:rPr>
          <w:t>c</w:t>
        </w:r>
      </w:ins>
      <w:del w:id="310" w:author="anonymous" w:date="2022-09-03T10:58:00Z">
        <w:r w:rsidRPr="006D3F42" w:rsidDel="00247EA1">
          <w:rPr>
            <w:rFonts w:ascii="Times New Roman" w:hAnsi="Times New Roman"/>
            <w:sz w:val="24"/>
            <w:szCs w:val="24"/>
            <w:lang w:val="en-US"/>
          </w:rPr>
          <w:delText>C</w:delText>
        </w:r>
      </w:del>
      <w:r w:rsidRPr="006D3F42">
        <w:rPr>
          <w:rFonts w:ascii="Times New Roman" w:hAnsi="Times New Roman"/>
          <w:sz w:val="24"/>
          <w:szCs w:val="24"/>
          <w:lang w:val="en-US"/>
        </w:rPr>
        <w:t xml:space="preserve">ompounds and </w:t>
      </w:r>
      <w:ins w:id="311" w:author="anonymous" w:date="2022-09-03T10:58:00Z">
        <w:r w:rsidR="00247EA1">
          <w:rPr>
            <w:rFonts w:ascii="Times New Roman" w:hAnsi="Times New Roman"/>
            <w:sz w:val="24"/>
            <w:szCs w:val="24"/>
            <w:lang w:val="en-US"/>
          </w:rPr>
          <w:t>r</w:t>
        </w:r>
      </w:ins>
      <w:del w:id="312" w:author="anonymous" w:date="2022-09-03T10:58:00Z">
        <w:r w:rsidRPr="006D3F42" w:rsidDel="00247EA1">
          <w:rPr>
            <w:rFonts w:ascii="Times New Roman" w:hAnsi="Times New Roman"/>
            <w:sz w:val="24"/>
            <w:szCs w:val="24"/>
            <w:lang w:val="en-US"/>
          </w:rPr>
          <w:delText>R</w:delText>
        </w:r>
      </w:del>
      <w:r w:rsidRPr="006D3F42">
        <w:rPr>
          <w:rFonts w:ascii="Times New Roman" w:hAnsi="Times New Roman"/>
          <w:sz w:val="24"/>
          <w:szCs w:val="24"/>
          <w:lang w:val="en-US"/>
        </w:rPr>
        <w:t xml:space="preserve">adical </w:t>
      </w:r>
      <w:ins w:id="313" w:author="anonymous" w:date="2022-09-03T10:58:00Z">
        <w:r w:rsidR="00247EA1">
          <w:rPr>
            <w:rFonts w:ascii="Times New Roman" w:hAnsi="Times New Roman"/>
            <w:sz w:val="24"/>
            <w:szCs w:val="24"/>
            <w:lang w:val="en-US"/>
          </w:rPr>
          <w:t>s</w:t>
        </w:r>
      </w:ins>
      <w:del w:id="314" w:author="anonymous" w:date="2022-09-03T10:58:00Z">
        <w:r w:rsidRPr="006D3F42" w:rsidDel="00247EA1">
          <w:rPr>
            <w:rFonts w:ascii="Times New Roman" w:hAnsi="Times New Roman"/>
            <w:sz w:val="24"/>
            <w:szCs w:val="24"/>
            <w:lang w:val="en-US"/>
          </w:rPr>
          <w:delText>S</w:delText>
        </w:r>
      </w:del>
      <w:r w:rsidRPr="006D3F42">
        <w:rPr>
          <w:rFonts w:ascii="Times New Roman" w:hAnsi="Times New Roman"/>
          <w:sz w:val="24"/>
          <w:szCs w:val="24"/>
          <w:lang w:val="en-US"/>
        </w:rPr>
        <w:t xml:space="preserve">cavenging </w:t>
      </w:r>
      <w:ins w:id="315" w:author="anonymous" w:date="2022-09-03T10:59:00Z">
        <w:r w:rsidR="00247EA1">
          <w:rPr>
            <w:rFonts w:ascii="Times New Roman" w:hAnsi="Times New Roman"/>
            <w:sz w:val="24"/>
            <w:szCs w:val="24"/>
            <w:lang w:val="en-US"/>
          </w:rPr>
          <w:t>a</w:t>
        </w:r>
      </w:ins>
      <w:del w:id="316" w:author="anonymous" w:date="2022-09-03T10:59:00Z">
        <w:r w:rsidRPr="006D3F42" w:rsidDel="00247EA1">
          <w:rPr>
            <w:rFonts w:ascii="Times New Roman" w:hAnsi="Times New Roman"/>
            <w:sz w:val="24"/>
            <w:szCs w:val="24"/>
            <w:lang w:val="en-US"/>
          </w:rPr>
          <w:delText>A</w:delText>
        </w:r>
      </w:del>
      <w:r w:rsidRPr="006D3F42">
        <w:rPr>
          <w:rFonts w:ascii="Times New Roman" w:hAnsi="Times New Roman"/>
          <w:sz w:val="24"/>
          <w:szCs w:val="24"/>
          <w:lang w:val="en-US"/>
        </w:rPr>
        <w:t xml:space="preserve">ctivity </w:t>
      </w:r>
      <w:ins w:id="317" w:author="anonymous" w:date="2022-09-03T10:59:00Z">
        <w:r w:rsidR="00247EA1">
          <w:rPr>
            <w:rFonts w:ascii="Times New Roman" w:hAnsi="Times New Roman"/>
            <w:sz w:val="24"/>
            <w:szCs w:val="24"/>
            <w:lang w:val="en-US"/>
          </w:rPr>
          <w:t>v</w:t>
        </w:r>
      </w:ins>
      <w:del w:id="318" w:author="anonymous" w:date="2022-09-03T10:59:00Z">
        <w:r w:rsidRPr="006D3F42" w:rsidDel="00247EA1">
          <w:rPr>
            <w:rFonts w:ascii="Times New Roman" w:hAnsi="Times New Roman"/>
            <w:sz w:val="24"/>
            <w:szCs w:val="24"/>
            <w:lang w:val="en-US"/>
          </w:rPr>
          <w:delText>V</w:delText>
        </w:r>
      </w:del>
      <w:r w:rsidRPr="006D3F42">
        <w:rPr>
          <w:rFonts w:ascii="Times New Roman" w:hAnsi="Times New Roman"/>
          <w:sz w:val="24"/>
          <w:szCs w:val="24"/>
          <w:lang w:val="en-US"/>
        </w:rPr>
        <w:t xml:space="preserve">aries with </w:t>
      </w:r>
      <w:ins w:id="319" w:author="anonymous" w:date="2022-09-03T10:59:00Z">
        <w:r w:rsidR="00247EA1">
          <w:rPr>
            <w:rFonts w:ascii="Times New Roman" w:hAnsi="Times New Roman"/>
            <w:sz w:val="24"/>
            <w:szCs w:val="24"/>
            <w:lang w:val="en-US"/>
          </w:rPr>
          <w:t>c</w:t>
        </w:r>
      </w:ins>
      <w:del w:id="320" w:author="anonymous" w:date="2022-09-03T10:59:00Z">
        <w:r w:rsidRPr="006D3F42" w:rsidDel="00247EA1">
          <w:rPr>
            <w:rFonts w:ascii="Times New Roman" w:hAnsi="Times New Roman"/>
            <w:sz w:val="24"/>
            <w:szCs w:val="24"/>
            <w:lang w:val="en-US"/>
          </w:rPr>
          <w:delText>C</w:delText>
        </w:r>
      </w:del>
      <w:r w:rsidRPr="006D3F42">
        <w:rPr>
          <w:rFonts w:ascii="Times New Roman" w:hAnsi="Times New Roman"/>
          <w:sz w:val="24"/>
          <w:szCs w:val="24"/>
          <w:lang w:val="en-US"/>
        </w:rPr>
        <w:t xml:space="preserve">arrot </w:t>
      </w:r>
      <w:ins w:id="321" w:author="anonymous" w:date="2022-09-03T10:59:00Z">
        <w:r w:rsidR="00247EA1">
          <w:rPr>
            <w:rFonts w:ascii="Times New Roman" w:hAnsi="Times New Roman"/>
            <w:sz w:val="24"/>
            <w:szCs w:val="24"/>
            <w:lang w:val="en-US"/>
          </w:rPr>
          <w:t>o</w:t>
        </w:r>
      </w:ins>
      <w:del w:id="322" w:author="anonymous" w:date="2022-09-03T10:59:00Z">
        <w:r w:rsidRPr="006D3F42" w:rsidDel="00247EA1">
          <w:rPr>
            <w:rFonts w:ascii="Times New Roman" w:hAnsi="Times New Roman"/>
            <w:sz w:val="24"/>
            <w:szCs w:val="24"/>
            <w:lang w:val="en-US"/>
          </w:rPr>
          <w:delText>O</w:delText>
        </w:r>
      </w:del>
      <w:r w:rsidRPr="006D3F42">
        <w:rPr>
          <w:rFonts w:ascii="Times New Roman" w:hAnsi="Times New Roman"/>
          <w:sz w:val="24"/>
          <w:szCs w:val="24"/>
          <w:lang w:val="en-US"/>
        </w:rPr>
        <w:t xml:space="preserve">rigin and </w:t>
      </w:r>
      <w:ins w:id="323" w:author="anonymous" w:date="2022-09-03T10:59:00Z">
        <w:r w:rsidR="00247EA1">
          <w:rPr>
            <w:rFonts w:ascii="Times New Roman" w:hAnsi="Times New Roman"/>
            <w:sz w:val="24"/>
            <w:szCs w:val="24"/>
            <w:lang w:val="en-US"/>
          </w:rPr>
          <w:t>r</w:t>
        </w:r>
      </w:ins>
      <w:del w:id="324" w:author="anonymous" w:date="2022-09-03T10:59:00Z">
        <w:r w:rsidRPr="006D3F42" w:rsidDel="00247EA1">
          <w:rPr>
            <w:rFonts w:ascii="Times New Roman" w:hAnsi="Times New Roman"/>
            <w:sz w:val="24"/>
            <w:szCs w:val="24"/>
            <w:lang w:val="en-US"/>
          </w:rPr>
          <w:delText>R</w:delText>
        </w:r>
      </w:del>
      <w:r w:rsidRPr="006D3F42">
        <w:rPr>
          <w:rFonts w:ascii="Times New Roman" w:hAnsi="Times New Roman"/>
          <w:sz w:val="24"/>
          <w:szCs w:val="24"/>
          <w:lang w:val="en-US"/>
        </w:rPr>
        <w:t xml:space="preserve">oot </w:t>
      </w:r>
      <w:ins w:id="325" w:author="anonymous" w:date="2022-09-03T10:59:00Z">
        <w:r w:rsidR="00247EA1">
          <w:rPr>
            <w:rFonts w:ascii="Times New Roman" w:hAnsi="Times New Roman"/>
            <w:sz w:val="24"/>
            <w:szCs w:val="24"/>
            <w:lang w:val="en-US"/>
          </w:rPr>
          <w:t>c</w:t>
        </w:r>
      </w:ins>
      <w:del w:id="326" w:author="anonymous" w:date="2022-09-03T10:59:00Z">
        <w:r w:rsidRPr="006D3F42" w:rsidDel="00247EA1">
          <w:rPr>
            <w:rFonts w:ascii="Times New Roman" w:hAnsi="Times New Roman"/>
            <w:sz w:val="24"/>
            <w:szCs w:val="24"/>
            <w:lang w:val="en-US"/>
          </w:rPr>
          <w:delText>C</w:delText>
        </w:r>
      </w:del>
      <w:r w:rsidRPr="006D3F42">
        <w:rPr>
          <w:rFonts w:ascii="Times New Roman" w:hAnsi="Times New Roman"/>
          <w:sz w:val="24"/>
          <w:szCs w:val="24"/>
          <w:lang w:val="en-US"/>
        </w:rPr>
        <w:t xml:space="preserve">olor. Plant Foods Hum Nutrition </w:t>
      </w:r>
      <w:r w:rsidRPr="006D3F42">
        <w:rPr>
          <w:rFonts w:ascii="Times New Roman" w:eastAsia="Times New Roman" w:hAnsi="Times New Roman"/>
          <w:sz w:val="24"/>
          <w:szCs w:val="24"/>
          <w:lang w:eastAsia="fr-FR"/>
        </w:rPr>
        <w:t>68(2): 163-170.</w:t>
      </w:r>
    </w:p>
    <w:p w:rsidR="002917FC" w:rsidRPr="00E82BF2" w:rsidRDefault="002917FC" w:rsidP="00E82BF2">
      <w:pPr>
        <w:shd w:val="clear" w:color="auto" w:fill="FFFFFF"/>
        <w:suppressAutoHyphens w:val="0"/>
        <w:autoSpaceDN/>
        <w:spacing w:after="0"/>
        <w:jc w:val="both"/>
        <w:textAlignment w:val="auto"/>
        <w:rPr>
          <w:rFonts w:ascii="Times New Roman" w:eastAsia="Times New Roman" w:hAnsi="Times New Roman"/>
          <w:sz w:val="24"/>
          <w:szCs w:val="24"/>
          <w:lang w:eastAsia="fr-FR"/>
        </w:rPr>
      </w:pPr>
      <w:r w:rsidRPr="006D3F42">
        <w:rPr>
          <w:rFonts w:ascii="Times New Roman" w:eastAsia="Times New Roman" w:hAnsi="Times New Roman"/>
          <w:sz w:val="24"/>
          <w:szCs w:val="24"/>
          <w:shd w:val="clear" w:color="auto" w:fill="FFFFFF"/>
          <w:lang w:eastAsia="fr-FR"/>
        </w:rPr>
        <w:t> </w:t>
      </w:r>
      <w:r w:rsidRPr="006D3F42">
        <w:rPr>
          <w:rFonts w:ascii="Times New Roman" w:hAnsi="Times New Roman"/>
          <w:sz w:val="24"/>
          <w:szCs w:val="24"/>
          <w:lang w:val="en-US"/>
        </w:rPr>
        <w:t>https://doi.org/</w:t>
      </w:r>
      <w:hyperlink r:id="rId32" w:tgtFrame="_blank" w:history="1">
        <w:r w:rsidRPr="006D3F42">
          <w:rPr>
            <w:rFonts w:ascii="Times New Roman" w:eastAsia="Times New Roman" w:hAnsi="Times New Roman"/>
            <w:sz w:val="24"/>
            <w:szCs w:val="24"/>
            <w:lang w:eastAsia="fr-FR"/>
          </w:rPr>
          <w:t>10.1007/s11130-013-0351-3</w:t>
        </w:r>
      </w:hyperlink>
    </w:p>
    <w:p w:rsidR="00000000" w:rsidRDefault="002917FC">
      <w:pPr>
        <w:spacing w:after="0"/>
        <w:jc w:val="both"/>
        <w:rPr>
          <w:rFonts w:ascii="Times New Roman" w:eastAsia="Times New Roman" w:hAnsi="Times New Roman"/>
          <w:sz w:val="24"/>
          <w:szCs w:val="24"/>
          <w:lang w:eastAsia="fr-FR"/>
        </w:rPr>
        <w:pPrChange w:id="327" w:author="anonymous" w:date="2022-09-03T10:59:00Z">
          <w:pPr>
            <w:suppressAutoHyphens w:val="0"/>
            <w:autoSpaceDN/>
            <w:spacing w:after="0"/>
            <w:jc w:val="both"/>
            <w:textAlignment w:val="auto"/>
          </w:pPr>
        </w:pPrChange>
      </w:pPr>
      <w:r w:rsidRPr="006D3F42">
        <w:rPr>
          <w:rFonts w:ascii="Times New Roman" w:hAnsi="Times New Roman"/>
          <w:sz w:val="24"/>
          <w:szCs w:val="24"/>
          <w:lang w:val="en-US"/>
        </w:rPr>
        <w:t>46. Shukla RK, Painuly D, Porval A, Shukla A.</w:t>
      </w:r>
      <w:r w:rsidRPr="006D3F42">
        <w:rPr>
          <w:rFonts w:ascii="Times New Roman" w:hAnsi="Times New Roman"/>
          <w:sz w:val="24"/>
          <w:szCs w:val="24"/>
        </w:rPr>
        <w:t xml:space="preserve"> (2014). </w:t>
      </w:r>
      <w:r w:rsidRPr="006D3F42">
        <w:rPr>
          <w:rFonts w:ascii="Times New Roman" w:hAnsi="Times New Roman"/>
          <w:sz w:val="24"/>
          <w:szCs w:val="24"/>
          <w:lang w:val="en-US"/>
        </w:rPr>
        <w:t xml:space="preserve"> Proximate analysis, nutritional value, phytochemical evaluation, and biological activity of </w:t>
      </w:r>
      <w:r w:rsidRPr="006D3F42">
        <w:rPr>
          <w:rFonts w:ascii="Times New Roman" w:hAnsi="Times New Roman"/>
          <w:i/>
          <w:iCs/>
          <w:sz w:val="24"/>
          <w:szCs w:val="24"/>
          <w:lang w:val="en-US"/>
        </w:rPr>
        <w:t xml:space="preserve">Litchi chinensis </w:t>
      </w:r>
      <w:r w:rsidRPr="006D3F42">
        <w:rPr>
          <w:rFonts w:ascii="Times New Roman" w:hAnsi="Times New Roman"/>
          <w:sz w:val="24"/>
          <w:szCs w:val="24"/>
          <w:lang w:val="en-US"/>
        </w:rPr>
        <w:t xml:space="preserve">Sonn. leaves. </w:t>
      </w:r>
      <w:r w:rsidRPr="006D3F42">
        <w:rPr>
          <w:rFonts w:ascii="Times New Roman" w:hAnsi="Times New Roman"/>
          <w:sz w:val="24"/>
          <w:szCs w:val="24"/>
        </w:rPr>
        <w:t>Journal of Herbs, Spices&amp;Medicinal Plants 20: 196-208.</w:t>
      </w:r>
      <w:bookmarkStart w:id="328" w:name="_Hlk111911886"/>
      <w:ins w:id="329" w:author="anonymous" w:date="2022-09-03T10:59:00Z">
        <w:r w:rsidR="007601EC">
          <w:rPr>
            <w:rFonts w:ascii="Times New Roman" w:eastAsia="Times New Roman" w:hAnsi="Times New Roman"/>
            <w:sz w:val="24"/>
            <w:szCs w:val="24"/>
            <w:lang w:eastAsia="fr-FR"/>
          </w:rPr>
          <w:fldChar w:fldCharType="begin"/>
        </w:r>
        <w:r w:rsidR="00247EA1">
          <w:rPr>
            <w:rFonts w:ascii="Times New Roman" w:eastAsia="Times New Roman" w:hAnsi="Times New Roman"/>
            <w:sz w:val="24"/>
            <w:szCs w:val="24"/>
            <w:lang w:eastAsia="fr-FR"/>
          </w:rPr>
          <w:instrText xml:space="preserve"> HYPERLINK "</w:instrText>
        </w:r>
      </w:ins>
      <w:r w:rsidR="00247EA1" w:rsidRPr="006D3F42">
        <w:rPr>
          <w:rFonts w:ascii="Times New Roman" w:eastAsia="Times New Roman" w:hAnsi="Times New Roman"/>
          <w:sz w:val="24"/>
          <w:szCs w:val="24"/>
          <w:lang w:eastAsia="fr-FR"/>
        </w:rPr>
        <w:instrText>https://doi.org/10.1080/10496475.2013.848830</w:instrText>
      </w:r>
      <w:ins w:id="330" w:author="anonymous" w:date="2022-09-03T10:59:00Z">
        <w:r w:rsidR="00247EA1">
          <w:rPr>
            <w:rFonts w:ascii="Times New Roman" w:eastAsia="Times New Roman" w:hAnsi="Times New Roman"/>
            <w:sz w:val="24"/>
            <w:szCs w:val="24"/>
            <w:lang w:eastAsia="fr-FR"/>
          </w:rPr>
          <w:instrText xml:space="preserve">" </w:instrText>
        </w:r>
        <w:r w:rsidR="007601EC">
          <w:rPr>
            <w:rFonts w:ascii="Times New Roman" w:eastAsia="Times New Roman" w:hAnsi="Times New Roman"/>
            <w:sz w:val="24"/>
            <w:szCs w:val="24"/>
            <w:lang w:eastAsia="fr-FR"/>
          </w:rPr>
          <w:fldChar w:fldCharType="separate"/>
        </w:r>
      </w:ins>
      <w:r w:rsidR="00247EA1" w:rsidRPr="000A2BE6">
        <w:rPr>
          <w:rStyle w:val="Hyperlink"/>
          <w:rFonts w:ascii="Times New Roman" w:eastAsia="Times New Roman" w:hAnsi="Times New Roman"/>
          <w:sz w:val="24"/>
          <w:szCs w:val="24"/>
          <w:lang w:eastAsia="fr-FR"/>
        </w:rPr>
        <w:t>https://doi.org/</w:t>
      </w:r>
      <w:bookmarkEnd w:id="328"/>
      <w:r w:rsidR="00247EA1" w:rsidRPr="000A2BE6">
        <w:rPr>
          <w:rStyle w:val="Hyperlink"/>
          <w:rFonts w:ascii="Times New Roman" w:eastAsia="Times New Roman" w:hAnsi="Times New Roman"/>
          <w:sz w:val="24"/>
          <w:szCs w:val="24"/>
          <w:lang w:eastAsia="fr-FR"/>
        </w:rPr>
        <w:t>10.1080/10496475.2013.848830</w:t>
      </w:r>
      <w:ins w:id="331" w:author="anonymous" w:date="2022-09-03T10:59:00Z">
        <w:r w:rsidR="007601EC">
          <w:rPr>
            <w:rFonts w:ascii="Times New Roman" w:eastAsia="Times New Roman" w:hAnsi="Times New Roman"/>
            <w:sz w:val="24"/>
            <w:szCs w:val="24"/>
            <w:lang w:eastAsia="fr-FR"/>
          </w:rPr>
          <w:fldChar w:fldCharType="end"/>
        </w:r>
      </w:ins>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47. Islary A, Sarmah J, Basumatary S. (2016). Proximate composition, mineral content, phytochemical analysis and </w:t>
      </w:r>
      <w:r w:rsidRPr="006D3F42">
        <w:rPr>
          <w:rFonts w:ascii="Times New Roman" w:hAnsi="Times New Roman"/>
          <w:i/>
          <w:iCs/>
          <w:sz w:val="24"/>
          <w:szCs w:val="24"/>
          <w:lang w:val="en-US"/>
        </w:rPr>
        <w:t xml:space="preserve">in vitro </w:t>
      </w:r>
      <w:r w:rsidRPr="006D3F42">
        <w:rPr>
          <w:rFonts w:ascii="Times New Roman" w:hAnsi="Times New Roman"/>
          <w:sz w:val="24"/>
          <w:szCs w:val="24"/>
          <w:lang w:val="en-US"/>
        </w:rPr>
        <w:t>antioxidant activities of a wild edible fruit (</w:t>
      </w:r>
      <w:r w:rsidRPr="006D3F42">
        <w:rPr>
          <w:rFonts w:ascii="Times New Roman" w:hAnsi="Times New Roman"/>
          <w:i/>
          <w:sz w:val="24"/>
          <w:szCs w:val="24"/>
          <w:lang w:val="en-US"/>
        </w:rPr>
        <w:t>Grewia sapida</w:t>
      </w:r>
      <w:r w:rsidRPr="006D3F42">
        <w:rPr>
          <w:rFonts w:ascii="Times New Roman" w:hAnsi="Times New Roman"/>
          <w:sz w:val="24"/>
          <w:szCs w:val="24"/>
          <w:lang w:val="en-US"/>
        </w:rPr>
        <w:t xml:space="preserve">Roxb. ex DC.) found in Assam of North-East India. </w:t>
      </w:r>
      <w:hyperlink r:id="rId33" w:history="1">
        <w:r w:rsidRPr="006D3F42">
          <w:rPr>
            <w:rFonts w:ascii="Times New Roman" w:eastAsia="Times New Roman" w:hAnsi="Times New Roman"/>
            <w:sz w:val="24"/>
            <w:szCs w:val="24"/>
            <w:bdr w:val="none" w:sz="0" w:space="0" w:color="auto" w:frame="1"/>
            <w:lang w:eastAsia="fr-FR"/>
          </w:rPr>
          <w:t>Journal of InvestigationalBiochemistry</w:t>
        </w:r>
      </w:hyperlink>
      <w:r w:rsidRPr="006D3F42">
        <w:rPr>
          <w:rFonts w:ascii="Times New Roman" w:eastAsia="Times New Roman" w:hAnsi="Times New Roman"/>
          <w:sz w:val="24"/>
          <w:szCs w:val="24"/>
          <w:lang w:eastAsia="fr-FR"/>
        </w:rPr>
        <w:t> </w:t>
      </w:r>
      <w:r w:rsidRPr="006D3F42">
        <w:rPr>
          <w:rFonts w:ascii="Times New Roman" w:hAnsi="Times New Roman"/>
          <w:sz w:val="24"/>
          <w:szCs w:val="24"/>
          <w:lang w:val="en-US"/>
        </w:rPr>
        <w:t xml:space="preserve"> 5(1):21-31.</w:t>
      </w:r>
      <w:r w:rsidRPr="006D3F42">
        <w:rPr>
          <w:rFonts w:ascii="Times New Roman" w:eastAsia="Times New Roman" w:hAnsi="Times New Roman"/>
          <w:sz w:val="24"/>
          <w:szCs w:val="24"/>
          <w:lang w:eastAsia="fr-FR"/>
        </w:rPr>
        <w:t>https://doi.org/</w:t>
      </w:r>
      <w:hyperlink r:id="rId34" w:tgtFrame="_blank" w:history="1">
        <w:r w:rsidRPr="006D3F42">
          <w:rPr>
            <w:rFonts w:ascii="Times New Roman" w:eastAsia="Times New Roman" w:hAnsi="Times New Roman"/>
            <w:sz w:val="24"/>
            <w:szCs w:val="24"/>
            <w:bdr w:val="none" w:sz="0" w:space="0" w:color="auto" w:frame="1"/>
            <w:lang w:eastAsia="fr-FR"/>
          </w:rPr>
          <w:t>10.5455/jib.20160422015354</w:t>
        </w:r>
      </w:hyperlink>
    </w:p>
    <w:p w:rsidR="002917FC" w:rsidRPr="006D3F42" w:rsidRDefault="002917FC" w:rsidP="00E82BF2">
      <w:pPr>
        <w:spacing w:after="0"/>
        <w:jc w:val="both"/>
        <w:rPr>
          <w:rFonts w:ascii="Times New Roman" w:hAnsi="Times New Roman"/>
          <w:sz w:val="24"/>
          <w:szCs w:val="24"/>
          <w:lang w:val="en-US"/>
        </w:rPr>
      </w:pPr>
      <w:r w:rsidRPr="006D3F42">
        <w:rPr>
          <w:rFonts w:ascii="Times New Roman" w:hAnsi="Times New Roman"/>
          <w:sz w:val="24"/>
          <w:szCs w:val="24"/>
          <w:lang w:val="en-US"/>
        </w:rPr>
        <w:t xml:space="preserve">48. Nguimbou RM, Fomekong GC, Deli M, Tsague MV, Elie NB </w:t>
      </w:r>
      <w:r w:rsidRPr="006D3F42">
        <w:rPr>
          <w:rFonts w:ascii="Times New Roman" w:hAnsi="Times New Roman"/>
          <w:bCs/>
          <w:sz w:val="24"/>
          <w:szCs w:val="24"/>
          <w:lang w:val="en-US"/>
        </w:rPr>
        <w:t>&amp;</w:t>
      </w:r>
      <w:r w:rsidRPr="006D3F42">
        <w:rPr>
          <w:rFonts w:ascii="Times New Roman" w:hAnsi="Times New Roman"/>
          <w:sz w:val="24"/>
          <w:szCs w:val="24"/>
          <w:lang w:val="en-US"/>
        </w:rPr>
        <w:t xml:space="preserve">Njintang YN (2020). Enhancing the quality of overripe plantain powder by adding superfne fractions of </w:t>
      </w:r>
      <w:r w:rsidRPr="006D3F42">
        <w:rPr>
          <w:rFonts w:ascii="Times New Roman" w:hAnsi="Times New Roman"/>
          <w:i/>
          <w:iCs/>
          <w:sz w:val="24"/>
          <w:szCs w:val="24"/>
          <w:lang w:val="en-US"/>
        </w:rPr>
        <w:t xml:space="preserve">Adansonia digitata </w:t>
      </w:r>
      <w:r w:rsidRPr="006D3F42">
        <w:rPr>
          <w:rFonts w:ascii="Times New Roman" w:hAnsi="Times New Roman"/>
          <w:sz w:val="24"/>
          <w:szCs w:val="24"/>
          <w:lang w:val="en-US"/>
        </w:rPr>
        <w:t xml:space="preserve">L. pulp and </w:t>
      </w:r>
      <w:r w:rsidRPr="006D3F42">
        <w:rPr>
          <w:rFonts w:ascii="Times New Roman" w:hAnsi="Times New Roman"/>
          <w:i/>
          <w:iCs/>
          <w:sz w:val="24"/>
          <w:szCs w:val="24"/>
          <w:lang w:val="en-US"/>
        </w:rPr>
        <w:t>Hibiscussabdarifa</w:t>
      </w:r>
      <w:r w:rsidRPr="006D3F42">
        <w:rPr>
          <w:rFonts w:ascii="Times New Roman" w:hAnsi="Times New Roman"/>
          <w:sz w:val="24"/>
          <w:szCs w:val="24"/>
          <w:lang w:val="en-US"/>
        </w:rPr>
        <w:t>L. calyces :</w:t>
      </w:r>
      <w:del w:id="332" w:author="anonymous" w:date="2022-09-03T10:59:00Z">
        <w:r w:rsidRPr="006D3F42" w:rsidDel="00247EA1">
          <w:rPr>
            <w:rFonts w:ascii="Times New Roman" w:hAnsi="Times New Roman"/>
            <w:sz w:val="24"/>
            <w:szCs w:val="24"/>
            <w:lang w:val="en-US"/>
          </w:rPr>
          <w:delText xml:space="preserve">characterization </w:delText>
        </w:r>
      </w:del>
      <w:ins w:id="333" w:author="anonymous" w:date="2022-09-03T10:59:00Z">
        <w:r w:rsidR="00247EA1">
          <w:rPr>
            <w:rFonts w:ascii="Times New Roman" w:hAnsi="Times New Roman"/>
            <w:sz w:val="24"/>
            <w:szCs w:val="24"/>
            <w:lang w:val="en-US"/>
          </w:rPr>
          <w:t>C</w:t>
        </w:r>
        <w:r w:rsidR="00247EA1" w:rsidRPr="006D3F42">
          <w:rPr>
            <w:rFonts w:ascii="Times New Roman" w:hAnsi="Times New Roman"/>
            <w:sz w:val="24"/>
            <w:szCs w:val="24"/>
            <w:lang w:val="en-US"/>
          </w:rPr>
          <w:t xml:space="preserve">haracterization </w:t>
        </w:r>
      </w:ins>
      <w:r w:rsidRPr="006D3F42">
        <w:rPr>
          <w:rFonts w:ascii="Times New Roman" w:hAnsi="Times New Roman"/>
          <w:sz w:val="24"/>
          <w:szCs w:val="24"/>
          <w:lang w:val="en-US"/>
        </w:rPr>
        <w:t xml:space="preserve">and antioxidant activity assessment. SN Applied Sciences 2: 1832. </w:t>
      </w:r>
      <w:ins w:id="334" w:author="anonymous" w:date="2022-09-03T10:59:00Z">
        <w:r w:rsidR="007601EC">
          <w:rPr>
            <w:rFonts w:ascii="Times New Roman" w:hAnsi="Times New Roman"/>
            <w:sz w:val="24"/>
            <w:szCs w:val="24"/>
            <w:lang w:val="en-US"/>
          </w:rPr>
          <w:fldChar w:fldCharType="begin"/>
        </w:r>
        <w:r w:rsidR="00247EA1">
          <w:rPr>
            <w:rFonts w:ascii="Times New Roman" w:hAnsi="Times New Roman"/>
            <w:sz w:val="24"/>
            <w:szCs w:val="24"/>
            <w:lang w:val="en-US"/>
          </w:rPr>
          <w:instrText xml:space="preserve"> HYPERLINK "</w:instrText>
        </w:r>
      </w:ins>
      <w:r w:rsidR="00247EA1" w:rsidRPr="006D3F42">
        <w:rPr>
          <w:rFonts w:ascii="Times New Roman" w:hAnsi="Times New Roman"/>
          <w:sz w:val="24"/>
          <w:szCs w:val="24"/>
          <w:lang w:val="en-US"/>
        </w:rPr>
        <w:instrText>https://doi.org/10.1007/s42452-020-03638-6</w:instrText>
      </w:r>
      <w:ins w:id="335" w:author="anonymous" w:date="2022-09-03T10:59:00Z">
        <w:r w:rsidR="00247EA1">
          <w:rPr>
            <w:rFonts w:ascii="Times New Roman" w:hAnsi="Times New Roman"/>
            <w:sz w:val="24"/>
            <w:szCs w:val="24"/>
            <w:lang w:val="en-US"/>
          </w:rPr>
          <w:instrText xml:space="preserve">" </w:instrText>
        </w:r>
        <w:r w:rsidR="007601EC">
          <w:rPr>
            <w:rFonts w:ascii="Times New Roman" w:hAnsi="Times New Roman"/>
            <w:sz w:val="24"/>
            <w:szCs w:val="24"/>
            <w:lang w:val="en-US"/>
          </w:rPr>
          <w:fldChar w:fldCharType="separate"/>
        </w:r>
      </w:ins>
      <w:r w:rsidR="00247EA1" w:rsidRPr="000A2BE6">
        <w:rPr>
          <w:rStyle w:val="Hyperlink"/>
          <w:rFonts w:ascii="Times New Roman" w:hAnsi="Times New Roman"/>
          <w:sz w:val="24"/>
          <w:szCs w:val="24"/>
          <w:lang w:val="en-US"/>
        </w:rPr>
        <w:t>https://doi.org/10.1007/s42452-020-03638-6</w:t>
      </w:r>
      <w:ins w:id="336" w:author="anonymous" w:date="2022-09-03T10:59:00Z">
        <w:r w:rsidR="007601EC">
          <w:rPr>
            <w:rFonts w:ascii="Times New Roman" w:hAnsi="Times New Roman"/>
            <w:sz w:val="24"/>
            <w:szCs w:val="24"/>
            <w:lang w:val="en-US"/>
          </w:rPr>
          <w:fldChar w:fldCharType="end"/>
        </w:r>
      </w:ins>
    </w:p>
    <w:p w:rsidR="00247EA1" w:rsidRDefault="00247EA1" w:rsidP="00E82BF2">
      <w:pPr>
        <w:spacing w:line="276" w:lineRule="auto"/>
        <w:jc w:val="both"/>
        <w:rPr>
          <w:ins w:id="337" w:author="anonymous" w:date="2022-09-03T10:59:00Z"/>
          <w:rFonts w:ascii="Times New Roman" w:hAnsi="Times New Roman"/>
          <w:b/>
          <w:sz w:val="24"/>
          <w:szCs w:val="24"/>
          <w:lang w:val="en-US"/>
        </w:rPr>
      </w:pPr>
    </w:p>
    <w:p w:rsidR="00247EA1" w:rsidRDefault="00247EA1" w:rsidP="00E82BF2">
      <w:pPr>
        <w:spacing w:line="276" w:lineRule="auto"/>
        <w:jc w:val="both"/>
        <w:rPr>
          <w:ins w:id="338" w:author="anonymous" w:date="2022-09-03T10:59:00Z"/>
          <w:rFonts w:ascii="Times New Roman" w:hAnsi="Times New Roman"/>
          <w:b/>
          <w:sz w:val="24"/>
          <w:szCs w:val="24"/>
          <w:lang w:val="en-US"/>
        </w:rPr>
      </w:pPr>
    </w:p>
    <w:p w:rsidR="00247EA1" w:rsidRDefault="00247EA1" w:rsidP="00E82BF2">
      <w:pPr>
        <w:spacing w:line="276" w:lineRule="auto"/>
        <w:jc w:val="both"/>
        <w:rPr>
          <w:ins w:id="339" w:author="anonymous" w:date="2022-09-03T10:59:00Z"/>
          <w:rFonts w:ascii="Times New Roman" w:hAnsi="Times New Roman"/>
          <w:b/>
          <w:sz w:val="24"/>
          <w:szCs w:val="24"/>
          <w:lang w:val="en-US"/>
        </w:rPr>
      </w:pPr>
    </w:p>
    <w:p w:rsidR="00247EA1" w:rsidRDefault="00247EA1" w:rsidP="00E82BF2">
      <w:pPr>
        <w:spacing w:line="276" w:lineRule="auto"/>
        <w:jc w:val="both"/>
        <w:rPr>
          <w:ins w:id="340" w:author="anonymous" w:date="2022-09-03T10:59:00Z"/>
          <w:rFonts w:ascii="Times New Roman" w:hAnsi="Times New Roman"/>
          <w:b/>
          <w:sz w:val="24"/>
          <w:szCs w:val="24"/>
          <w:lang w:val="en-US"/>
        </w:rPr>
      </w:pPr>
    </w:p>
    <w:p w:rsidR="00247EA1" w:rsidRDefault="00247EA1" w:rsidP="00E82BF2">
      <w:pPr>
        <w:spacing w:line="276" w:lineRule="auto"/>
        <w:jc w:val="both"/>
        <w:rPr>
          <w:ins w:id="341" w:author="anonymous" w:date="2022-09-03T10:59:00Z"/>
          <w:rFonts w:ascii="Times New Roman" w:hAnsi="Times New Roman"/>
          <w:b/>
          <w:sz w:val="24"/>
          <w:szCs w:val="24"/>
          <w:lang w:val="en-US"/>
        </w:rPr>
      </w:pPr>
    </w:p>
    <w:p w:rsidR="00247EA1" w:rsidRDefault="00247EA1" w:rsidP="00E82BF2">
      <w:pPr>
        <w:spacing w:line="276" w:lineRule="auto"/>
        <w:jc w:val="both"/>
        <w:rPr>
          <w:ins w:id="342" w:author="anonymous" w:date="2022-09-03T10:59:00Z"/>
          <w:rFonts w:ascii="Times New Roman" w:hAnsi="Times New Roman"/>
          <w:b/>
          <w:sz w:val="24"/>
          <w:szCs w:val="24"/>
          <w:lang w:val="en-US"/>
        </w:rPr>
      </w:pPr>
    </w:p>
    <w:p w:rsidR="002917FC" w:rsidRPr="001157D1" w:rsidRDefault="007D341E" w:rsidP="00E82BF2">
      <w:pPr>
        <w:spacing w:line="276" w:lineRule="auto"/>
        <w:jc w:val="both"/>
        <w:rPr>
          <w:rFonts w:ascii="Times New Roman" w:hAnsi="Times New Roman"/>
          <w:b/>
          <w:sz w:val="24"/>
          <w:szCs w:val="24"/>
          <w:lang w:val="en-US"/>
        </w:rPr>
      </w:pPr>
      <w:r w:rsidRPr="001157D1">
        <w:rPr>
          <w:rFonts w:ascii="Times New Roman" w:hAnsi="Times New Roman"/>
          <w:b/>
          <w:sz w:val="24"/>
          <w:szCs w:val="24"/>
          <w:lang w:val="en-US"/>
        </w:rPr>
        <w:t>Tables and figures</w:t>
      </w:r>
    </w:p>
    <w:p w:rsidR="007D341E" w:rsidRDefault="007D341E" w:rsidP="00E82BF2">
      <w:pPr>
        <w:spacing w:line="276" w:lineRule="auto"/>
        <w:jc w:val="both"/>
        <w:rPr>
          <w:rFonts w:ascii="Times New Roman" w:hAnsi="Times New Roman"/>
          <w:sz w:val="24"/>
          <w:szCs w:val="24"/>
          <w:lang w:val="en-US"/>
        </w:rPr>
      </w:pPr>
    </w:p>
    <w:p w:rsidR="007D341E" w:rsidRPr="007D341E" w:rsidRDefault="007D341E" w:rsidP="00E82BF2">
      <w:pPr>
        <w:spacing w:line="276" w:lineRule="auto"/>
        <w:jc w:val="both"/>
        <w:rPr>
          <w:rFonts w:ascii="Times New Roman" w:hAnsi="Times New Roman"/>
          <w:bCs/>
          <w:sz w:val="24"/>
          <w:szCs w:val="24"/>
          <w:lang w:val="en-US"/>
        </w:rPr>
      </w:pPr>
      <w:commentRangeStart w:id="343"/>
      <w:r w:rsidRPr="007D341E">
        <w:rPr>
          <w:rFonts w:ascii="Times New Roman" w:hAnsi="Times New Roman"/>
          <w:b/>
          <w:bCs/>
          <w:sz w:val="24"/>
          <w:szCs w:val="24"/>
          <w:lang w:val="en-US"/>
        </w:rPr>
        <w:t xml:space="preserve">Table 1. </w:t>
      </w:r>
      <w:r w:rsidRPr="007D341E">
        <w:rPr>
          <w:rFonts w:ascii="Times New Roman" w:hAnsi="Times New Roman"/>
          <w:bCs/>
          <w:sz w:val="24"/>
          <w:szCs w:val="24"/>
          <w:lang w:val="en-US"/>
        </w:rPr>
        <w:t xml:space="preserve">Changes in contents </w:t>
      </w:r>
      <w:commentRangeEnd w:id="343"/>
      <w:r w:rsidR="00F57680">
        <w:rPr>
          <w:rStyle w:val="CommentReference"/>
        </w:rPr>
        <w:commentReference w:id="343"/>
      </w:r>
      <w:r w:rsidRPr="007D341E">
        <w:rPr>
          <w:rFonts w:ascii="Times New Roman" w:hAnsi="Times New Roman"/>
          <w:bCs/>
          <w:sz w:val="24"/>
          <w:szCs w:val="24"/>
          <w:lang w:val="en-US"/>
        </w:rPr>
        <w:t xml:space="preserve">of proximate composition and some minerals of </w:t>
      </w:r>
      <w:r w:rsidRPr="007D341E">
        <w:rPr>
          <w:rFonts w:ascii="Times New Roman" w:hAnsi="Times New Roman"/>
          <w:bCs/>
          <w:i/>
          <w:sz w:val="24"/>
          <w:szCs w:val="24"/>
          <w:lang w:val="en-US"/>
        </w:rPr>
        <w:t>Ficus dicranostyla</w:t>
      </w:r>
      <w:r w:rsidRPr="007D341E">
        <w:rPr>
          <w:rFonts w:ascii="Times New Roman" w:hAnsi="Times New Roman"/>
          <w:bCs/>
          <w:sz w:val="24"/>
          <w:szCs w:val="24"/>
          <w:lang w:val="en-US"/>
        </w:rPr>
        <w:t>leave powders of different sizes.</w:t>
      </w:r>
    </w:p>
    <w:tbl>
      <w:tblPr>
        <w:tblW w:w="9115" w:type="dxa"/>
        <w:tblCellMar>
          <w:left w:w="10" w:type="dxa"/>
          <w:right w:w="10" w:type="dxa"/>
        </w:tblCellMar>
        <w:tblLook w:val="04A0"/>
      </w:tblPr>
      <w:tblGrid>
        <w:gridCol w:w="1764"/>
        <w:gridCol w:w="2013"/>
        <w:gridCol w:w="1883"/>
        <w:gridCol w:w="1728"/>
        <w:gridCol w:w="1727"/>
      </w:tblGrid>
      <w:tr w:rsidR="007D341E" w:rsidRPr="007D341E" w:rsidTr="00A5399B">
        <w:trPr>
          <w:trHeight w:val="406"/>
        </w:trPr>
        <w:tc>
          <w:tcPr>
            <w:tcW w:w="1764"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 xml:space="preserve">Constituents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
                <w:color w:val="000000"/>
                <w:sz w:val="24"/>
                <w:szCs w:val="24"/>
                <w:lang w:val="en-US"/>
              </w:rPr>
              <w:t>(g/100 g DW)</w:t>
            </w:r>
          </w:p>
        </w:tc>
        <w:tc>
          <w:tcPr>
            <w:tcW w:w="5624"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Powder fractions</w:t>
            </w:r>
          </w:p>
        </w:tc>
        <w:tc>
          <w:tcPr>
            <w:tcW w:w="1727"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Unsieved</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
                <w:color w:val="000000"/>
                <w:sz w:val="24"/>
                <w:szCs w:val="24"/>
                <w:lang w:val="en-US"/>
              </w:rPr>
              <w:t xml:space="preserve"> powder</w:t>
            </w:r>
          </w:p>
        </w:tc>
      </w:tr>
      <w:tr w:rsidR="007D341E" w:rsidRPr="007D341E" w:rsidTr="00A5399B">
        <w:trPr>
          <w:trHeight w:val="201"/>
        </w:trPr>
        <w:tc>
          <w:tcPr>
            <w:tcW w:w="1764" w:type="dxa"/>
            <w:vMerge/>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p>
        </w:tc>
        <w:tc>
          <w:tcPr>
            <w:tcW w:w="2013"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&lt; 125 µm</w:t>
            </w:r>
          </w:p>
        </w:tc>
        <w:tc>
          <w:tcPr>
            <w:tcW w:w="1883"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125 – 250 µm</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
                <w:color w:val="000000"/>
                <w:sz w:val="24"/>
                <w:szCs w:val="24"/>
                <w:lang w:val="en-US"/>
              </w:rPr>
            </w:pPr>
            <w:r w:rsidRPr="007D341E">
              <w:rPr>
                <w:rFonts w:ascii="Times New Roman" w:hAnsi="Times New Roman"/>
                <w:b/>
                <w:color w:val="000000"/>
                <w:sz w:val="24"/>
                <w:szCs w:val="24"/>
                <w:lang w:val="en-US"/>
              </w:rPr>
              <w:t>≥ 250 µm</w:t>
            </w:r>
          </w:p>
        </w:tc>
        <w:tc>
          <w:tcPr>
            <w:tcW w:w="1727" w:type="dxa"/>
            <w:vMerge/>
            <w:tcBorders>
              <w:top w:val="single" w:sz="4" w:space="0" w:color="000000"/>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p>
        </w:tc>
      </w:tr>
      <w:tr w:rsidR="007D341E" w:rsidRPr="007D341E" w:rsidTr="00A5399B">
        <w:trPr>
          <w:trHeight w:val="442"/>
        </w:trPr>
        <w:tc>
          <w:tcPr>
            <w:tcW w:w="1764"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Moisture  </w:t>
            </w:r>
          </w:p>
        </w:tc>
        <w:tc>
          <w:tcPr>
            <w:tcW w:w="2013"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5.73 ± 0.30</w:t>
            </w:r>
            <w:r w:rsidRPr="007D341E">
              <w:rPr>
                <w:rFonts w:ascii="Times New Roman" w:hAnsi="Times New Roman"/>
                <w:bCs/>
                <w:color w:val="000000"/>
                <w:sz w:val="24"/>
                <w:szCs w:val="24"/>
                <w:vertAlign w:val="superscript"/>
                <w:lang w:val="en-US"/>
              </w:rPr>
              <w:t>b</w:t>
            </w:r>
          </w:p>
        </w:tc>
        <w:tc>
          <w:tcPr>
            <w:tcW w:w="1883"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5.33 ± 0.29</w:t>
            </w:r>
            <w:r w:rsidRPr="007D341E">
              <w:rPr>
                <w:rFonts w:ascii="Times New Roman" w:hAnsi="Times New Roman"/>
                <w:bCs/>
                <w:color w:val="000000"/>
                <w:sz w:val="24"/>
                <w:szCs w:val="24"/>
                <w:vertAlign w:val="superscript"/>
                <w:lang w:val="en-US"/>
              </w:rPr>
              <w:t>b</w:t>
            </w:r>
          </w:p>
        </w:tc>
        <w:tc>
          <w:tcPr>
            <w:tcW w:w="1728"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4.07 ±0.30</w:t>
            </w:r>
            <w:r w:rsidRPr="007D341E">
              <w:rPr>
                <w:rFonts w:ascii="Times New Roman" w:hAnsi="Times New Roman"/>
                <w:bCs/>
                <w:color w:val="000000"/>
                <w:sz w:val="24"/>
                <w:szCs w:val="24"/>
                <w:vertAlign w:val="superscript"/>
                <w:lang w:val="en-US"/>
              </w:rPr>
              <w:t>a</w:t>
            </w:r>
          </w:p>
        </w:tc>
        <w:tc>
          <w:tcPr>
            <w:tcW w:w="1727" w:type="dxa"/>
            <w:tcBorders>
              <w:top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4.07 ± 0.40</w:t>
            </w:r>
            <w:r w:rsidRPr="007D341E">
              <w:rPr>
                <w:rFonts w:ascii="Times New Roman" w:hAnsi="Times New Roman"/>
                <w:bCs/>
                <w:color w:val="000000"/>
                <w:sz w:val="24"/>
                <w:szCs w:val="24"/>
                <w:vertAlign w:val="superscript"/>
                <w:lang w:val="en-US"/>
              </w:rPr>
              <w:t>a</w:t>
            </w:r>
          </w:p>
        </w:tc>
      </w:tr>
      <w:tr w:rsidR="007D341E" w:rsidRPr="007D341E" w:rsidTr="00A5399B">
        <w:trPr>
          <w:trHeight w:val="431"/>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Total proteins</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26.08 ± 1.59</w:t>
            </w:r>
            <w:r w:rsidRPr="007D341E">
              <w:rPr>
                <w:rFonts w:ascii="Times New Roman" w:hAnsi="Times New Roman"/>
                <w:bCs/>
                <w:color w:val="000000"/>
                <w:sz w:val="24"/>
                <w:szCs w:val="24"/>
                <w:vertAlign w:val="superscript"/>
                <w:lang w:val="en-US"/>
              </w:rPr>
              <w:t>c</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24.49 ± 1.72</w:t>
            </w:r>
            <w:r w:rsidRPr="007D341E">
              <w:rPr>
                <w:rFonts w:ascii="Times New Roman" w:hAnsi="Times New Roman"/>
                <w:bCs/>
                <w:color w:val="000000"/>
                <w:sz w:val="24"/>
                <w:szCs w:val="24"/>
                <w:vertAlign w:val="superscript"/>
                <w:lang w:val="en-US"/>
              </w:rPr>
              <w:t>c</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19.60 ± 0.66</w:t>
            </w:r>
            <w:r w:rsidRPr="007D341E">
              <w:rPr>
                <w:rFonts w:ascii="Times New Roman" w:hAnsi="Times New Roman"/>
                <w:bCs/>
                <w:color w:val="000000"/>
                <w:sz w:val="24"/>
                <w:szCs w:val="24"/>
                <w:vertAlign w:val="superscript"/>
                <w:lang w:val="en-US"/>
              </w:rPr>
              <w:t>a</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21.93 ± 1.22</w:t>
            </w:r>
            <w:r w:rsidRPr="007D341E">
              <w:rPr>
                <w:rFonts w:ascii="Times New Roman" w:hAnsi="Times New Roman"/>
                <w:bCs/>
                <w:color w:val="000000"/>
                <w:sz w:val="24"/>
                <w:szCs w:val="24"/>
                <w:vertAlign w:val="superscript"/>
                <w:lang w:val="en-US"/>
              </w:rPr>
              <w:t>b</w:t>
            </w:r>
          </w:p>
        </w:tc>
      </w:tr>
      <w:tr w:rsidR="007D341E" w:rsidRPr="007D341E" w:rsidTr="00A5399B">
        <w:trPr>
          <w:trHeight w:val="442"/>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lastRenderedPageBreak/>
              <w:t xml:space="preserve">Total lipids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10.40 ± 0.40</w:t>
            </w:r>
            <w:r w:rsidRPr="007D341E">
              <w:rPr>
                <w:rFonts w:ascii="Times New Roman" w:hAnsi="Times New Roman"/>
                <w:bCs/>
                <w:color w:val="000000"/>
                <w:sz w:val="24"/>
                <w:szCs w:val="24"/>
                <w:vertAlign w:val="superscript"/>
                <w:lang w:val="en-US"/>
              </w:rPr>
              <w:t>d</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8.20 ± 0.20</w:t>
            </w:r>
            <w:r w:rsidRPr="007D341E">
              <w:rPr>
                <w:rFonts w:ascii="Times New Roman" w:hAnsi="Times New Roman"/>
                <w:bCs/>
                <w:color w:val="000000"/>
                <w:sz w:val="24"/>
                <w:szCs w:val="24"/>
                <w:vertAlign w:val="superscript"/>
                <w:lang w:val="en-US"/>
              </w:rPr>
              <w:t>c</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5.33 ± 0.23</w:t>
            </w:r>
            <w:r w:rsidRPr="007D341E">
              <w:rPr>
                <w:rFonts w:ascii="Times New Roman" w:hAnsi="Times New Roman"/>
                <w:bCs/>
                <w:color w:val="000000"/>
                <w:sz w:val="24"/>
                <w:szCs w:val="24"/>
                <w:vertAlign w:val="superscript"/>
                <w:lang w:val="en-US"/>
              </w:rPr>
              <w:t>a</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6.33 ± 0.50</w:t>
            </w:r>
            <w:r w:rsidRPr="007D341E">
              <w:rPr>
                <w:rFonts w:ascii="Times New Roman" w:hAnsi="Times New Roman"/>
                <w:bCs/>
                <w:color w:val="000000"/>
                <w:sz w:val="24"/>
                <w:szCs w:val="24"/>
                <w:vertAlign w:val="superscript"/>
                <w:lang w:val="en-US"/>
              </w:rPr>
              <w:t>b</w:t>
            </w:r>
          </w:p>
        </w:tc>
      </w:tr>
      <w:tr w:rsidR="007D341E" w:rsidRPr="007D341E" w:rsidTr="00A5399B">
        <w:trPr>
          <w:trHeight w:val="431"/>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Carbohydrates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38.04 ± 1.31</w:t>
            </w:r>
            <w:r w:rsidRPr="007D341E">
              <w:rPr>
                <w:rFonts w:ascii="Times New Roman" w:hAnsi="Times New Roman"/>
                <w:bCs/>
                <w:color w:val="000000"/>
                <w:sz w:val="24"/>
                <w:szCs w:val="24"/>
                <w:vertAlign w:val="superscript"/>
                <w:lang w:val="en-US"/>
              </w:rPr>
              <w:t>a</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40.19 ± 1.76</w:t>
            </w:r>
            <w:r w:rsidRPr="007D341E">
              <w:rPr>
                <w:rFonts w:ascii="Times New Roman" w:hAnsi="Times New Roman"/>
                <w:bCs/>
                <w:color w:val="000000"/>
                <w:sz w:val="24"/>
                <w:szCs w:val="24"/>
                <w:vertAlign w:val="superscript"/>
                <w:lang w:val="en-US"/>
              </w:rPr>
              <w:t>b</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50.88 ± 1.91</w:t>
            </w:r>
            <w:r w:rsidRPr="007D341E">
              <w:rPr>
                <w:rFonts w:ascii="Times New Roman" w:hAnsi="Times New Roman"/>
                <w:bCs/>
                <w:color w:val="000000"/>
                <w:sz w:val="24"/>
                <w:szCs w:val="24"/>
                <w:vertAlign w:val="superscript"/>
                <w:lang w:val="en-US"/>
              </w:rPr>
              <w:t>d</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44.97 ± 1.12</w:t>
            </w:r>
            <w:r w:rsidRPr="007D341E">
              <w:rPr>
                <w:rFonts w:ascii="Times New Roman" w:hAnsi="Times New Roman"/>
                <w:bCs/>
                <w:color w:val="000000"/>
                <w:sz w:val="24"/>
                <w:szCs w:val="24"/>
                <w:vertAlign w:val="superscript"/>
                <w:lang w:val="en-US"/>
              </w:rPr>
              <w:t>c</w:t>
            </w:r>
          </w:p>
        </w:tc>
      </w:tr>
      <w:tr w:rsidR="007D341E" w:rsidRPr="007D341E" w:rsidTr="00A5399B">
        <w:trPr>
          <w:trHeight w:val="442"/>
        </w:trPr>
        <w:tc>
          <w:tcPr>
            <w:tcW w:w="1764"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Total fibers </w:t>
            </w:r>
          </w:p>
        </w:tc>
        <w:tc>
          <w:tcPr>
            <w:tcW w:w="201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9.08 ± 0.51</w:t>
            </w:r>
            <w:r w:rsidRPr="007D341E">
              <w:rPr>
                <w:rFonts w:ascii="Times New Roman" w:hAnsi="Times New Roman"/>
                <w:bCs/>
                <w:color w:val="000000"/>
                <w:sz w:val="24"/>
                <w:szCs w:val="24"/>
                <w:vertAlign w:val="superscript"/>
                <w:lang w:val="en-US"/>
              </w:rPr>
              <w:t>a</w:t>
            </w:r>
          </w:p>
        </w:tc>
        <w:tc>
          <w:tcPr>
            <w:tcW w:w="1883"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10.71 ± 0.63</w:t>
            </w:r>
            <w:r w:rsidRPr="007D341E">
              <w:rPr>
                <w:rFonts w:ascii="Times New Roman" w:hAnsi="Times New Roman"/>
                <w:bCs/>
                <w:color w:val="000000"/>
                <w:sz w:val="24"/>
                <w:szCs w:val="24"/>
                <w:vertAlign w:val="superscript"/>
                <w:lang w:val="en-US"/>
              </w:rPr>
              <w:t>b</w:t>
            </w:r>
          </w:p>
        </w:tc>
        <w:tc>
          <w:tcPr>
            <w:tcW w:w="1728"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15.04 ± 0.51</w:t>
            </w:r>
            <w:r w:rsidRPr="007D341E">
              <w:rPr>
                <w:rFonts w:ascii="Times New Roman" w:hAnsi="Times New Roman"/>
                <w:bCs/>
                <w:color w:val="000000"/>
                <w:sz w:val="24"/>
                <w:szCs w:val="24"/>
                <w:vertAlign w:val="superscript"/>
                <w:lang w:val="en-US"/>
              </w:rPr>
              <w:t>d</w:t>
            </w:r>
          </w:p>
        </w:tc>
        <w:tc>
          <w:tcPr>
            <w:tcW w:w="1727" w:type="dxa"/>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12.80 ± 0.48</w:t>
            </w:r>
            <w:r w:rsidRPr="007D341E">
              <w:rPr>
                <w:rFonts w:ascii="Times New Roman" w:hAnsi="Times New Roman"/>
                <w:bCs/>
                <w:color w:val="000000"/>
                <w:sz w:val="24"/>
                <w:szCs w:val="24"/>
                <w:vertAlign w:val="superscript"/>
                <w:lang w:val="en-US"/>
              </w:rPr>
              <w:t>c</w:t>
            </w:r>
          </w:p>
        </w:tc>
      </w:tr>
      <w:tr w:rsidR="007D341E" w:rsidRPr="007D341E" w:rsidTr="00A5399B">
        <w:trPr>
          <w:trHeight w:val="431"/>
        </w:trPr>
        <w:tc>
          <w:tcPr>
            <w:tcW w:w="1764"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Total ash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 xml:space="preserve">Iron </w:t>
            </w:r>
          </w:p>
          <w:p w:rsidR="007D341E" w:rsidRPr="007D341E" w:rsidRDefault="007D341E" w:rsidP="00E82BF2">
            <w:pPr>
              <w:spacing w:after="0" w:line="276" w:lineRule="auto"/>
              <w:jc w:val="both"/>
              <w:rPr>
                <w:rFonts w:ascii="Times New Roman" w:hAnsi="Times New Roman"/>
                <w:bCs/>
                <w:color w:val="000000"/>
                <w:sz w:val="24"/>
                <w:szCs w:val="24"/>
                <w:lang w:val="en-US"/>
              </w:rPr>
            </w:pPr>
            <w:r w:rsidRPr="007D341E">
              <w:rPr>
                <w:rFonts w:ascii="Times New Roman" w:hAnsi="Times New Roman"/>
                <w:bCs/>
                <w:color w:val="000000"/>
                <w:sz w:val="24"/>
                <w:szCs w:val="24"/>
                <w:lang w:val="en-US"/>
              </w:rPr>
              <w:t>Copper Magnesium Zinc</w:t>
            </w:r>
          </w:p>
        </w:tc>
        <w:tc>
          <w:tcPr>
            <w:tcW w:w="2013"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16.60 ± 1.20</w:t>
            </w:r>
            <w:r w:rsidRPr="007D341E">
              <w:rPr>
                <w:rFonts w:ascii="Times New Roman" w:hAnsi="Times New Roman"/>
                <w:bCs/>
                <w:color w:val="000000"/>
                <w:sz w:val="24"/>
                <w:szCs w:val="24"/>
                <w:vertAlign w:val="superscript"/>
                <w:lang w:val="en-US"/>
              </w:rPr>
              <w:t>d</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9.68 ± 0.66</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24.41 ± 2.01</w:t>
            </w:r>
            <w:r w:rsidRPr="007D341E">
              <w:rPr>
                <w:rFonts w:ascii="Times New Roman" w:hAnsi="Times New Roman"/>
                <w:bCs/>
                <w:color w:val="000000"/>
                <w:sz w:val="24"/>
                <w:szCs w:val="24"/>
                <w:vertAlign w:val="superscript"/>
                <w:lang w:val="en-US"/>
              </w:rPr>
              <w:t>d</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2.33 ± 0.01</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8.55 ± 0.08</w:t>
            </w:r>
            <w:r w:rsidRPr="007D341E">
              <w:rPr>
                <w:rFonts w:ascii="Times New Roman" w:hAnsi="Times New Roman"/>
                <w:bCs/>
                <w:color w:val="000000"/>
                <w:sz w:val="24"/>
                <w:szCs w:val="24"/>
                <w:vertAlign w:val="superscript"/>
                <w:lang w:val="en-US"/>
              </w:rPr>
              <w:t>d</w:t>
            </w:r>
          </w:p>
        </w:tc>
        <w:tc>
          <w:tcPr>
            <w:tcW w:w="1883"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12.02 ± 1.00</w:t>
            </w:r>
            <w:r w:rsidRPr="007D341E">
              <w:rPr>
                <w:rFonts w:ascii="Times New Roman" w:hAnsi="Times New Roman"/>
                <w:bCs/>
                <w:color w:val="000000"/>
                <w:sz w:val="24"/>
                <w:szCs w:val="24"/>
                <w:vertAlign w:val="superscript"/>
                <w:lang w:val="en-US"/>
              </w:rPr>
              <w:t>ab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9.79 ± 0.57</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15.98 ± 1.10</w:t>
            </w:r>
            <w:r w:rsidRPr="007D341E">
              <w:rPr>
                <w:rFonts w:ascii="Times New Roman" w:hAnsi="Times New Roman"/>
                <w:bCs/>
                <w:color w:val="000000"/>
                <w:sz w:val="24"/>
                <w:szCs w:val="24"/>
                <w:vertAlign w:val="superscript"/>
                <w:lang w:val="en-US"/>
              </w:rPr>
              <w:t>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0.16 ± 0.01</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6.23 ± 0.08</w:t>
            </w:r>
            <w:r w:rsidRPr="007D341E">
              <w:rPr>
                <w:rFonts w:ascii="Times New Roman" w:hAnsi="Times New Roman"/>
                <w:bCs/>
                <w:color w:val="000000"/>
                <w:sz w:val="24"/>
                <w:szCs w:val="24"/>
                <w:vertAlign w:val="superscript"/>
                <w:lang w:val="en-US"/>
              </w:rPr>
              <w:t>c</w:t>
            </w:r>
          </w:p>
        </w:tc>
        <w:tc>
          <w:tcPr>
            <w:tcW w:w="1728"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11. 3.26 ±0.24</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 xml:space="preserve"> 44 ± 0.70</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9.09 ± 0.08</w:t>
            </w:r>
            <w:r w:rsidRPr="007D341E">
              <w:rPr>
                <w:rFonts w:ascii="Times New Roman" w:hAnsi="Times New Roman"/>
                <w:bCs/>
                <w:color w:val="000000"/>
                <w:sz w:val="24"/>
                <w:szCs w:val="24"/>
                <w:vertAlign w:val="superscript"/>
                <w:lang w:val="en-US"/>
              </w:rPr>
              <w:t>a</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1.38 ± 0.01</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lang w:val="en-US"/>
              </w:rPr>
              <w:t>3.79 ± 0.06</w:t>
            </w:r>
            <w:r w:rsidRPr="007D341E">
              <w:rPr>
                <w:rFonts w:ascii="Times New Roman" w:hAnsi="Times New Roman"/>
                <w:bCs/>
                <w:color w:val="000000"/>
                <w:sz w:val="24"/>
                <w:szCs w:val="24"/>
                <w:vertAlign w:val="superscript"/>
                <w:lang w:val="en-US"/>
              </w:rPr>
              <w:t>a</w:t>
            </w:r>
          </w:p>
        </w:tc>
        <w:tc>
          <w:tcPr>
            <w:tcW w:w="1727" w:type="dxa"/>
            <w:tcBorders>
              <w:bottom w:val="single" w:sz="4" w:space="0" w:color="000000"/>
            </w:tcBorders>
            <w:shd w:val="clear" w:color="auto" w:fill="auto"/>
            <w:tcMar>
              <w:top w:w="0" w:type="dxa"/>
              <w:left w:w="108" w:type="dxa"/>
              <w:bottom w:w="0" w:type="dxa"/>
              <w:right w:w="108" w:type="dxa"/>
            </w:tcMar>
          </w:tcPr>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13.60 ± 0.9</w:t>
            </w:r>
            <w:r w:rsidRPr="007D341E">
              <w:rPr>
                <w:rFonts w:ascii="Times New Roman" w:hAnsi="Times New Roman"/>
                <w:bCs/>
                <w:color w:val="000000"/>
                <w:sz w:val="24"/>
                <w:szCs w:val="24"/>
                <w:vertAlign w:val="superscript"/>
                <w:lang w:val="en-US"/>
              </w:rPr>
              <w:t>bc</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5.58 ± 0.10</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15.10 ± 0.14</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1.50 ± 0.14</w:t>
            </w:r>
            <w:r w:rsidRPr="007D341E">
              <w:rPr>
                <w:rFonts w:ascii="Times New Roman" w:hAnsi="Times New Roman"/>
                <w:bCs/>
                <w:color w:val="000000"/>
                <w:sz w:val="24"/>
                <w:szCs w:val="24"/>
                <w:vertAlign w:val="superscript"/>
                <w:lang w:val="en-US"/>
              </w:rPr>
              <w:t>b</w:t>
            </w:r>
          </w:p>
          <w:p w:rsidR="007D341E" w:rsidRPr="007D341E" w:rsidRDefault="007D341E" w:rsidP="00E82BF2">
            <w:pPr>
              <w:spacing w:after="0" w:line="276" w:lineRule="auto"/>
              <w:jc w:val="both"/>
              <w:rPr>
                <w:rFonts w:ascii="Times New Roman" w:hAnsi="Times New Roman"/>
                <w:bCs/>
                <w:color w:val="000000"/>
                <w:sz w:val="24"/>
                <w:szCs w:val="24"/>
                <w:vertAlign w:val="superscript"/>
                <w:lang w:val="en-US"/>
              </w:rPr>
            </w:pPr>
            <w:r w:rsidRPr="007D341E">
              <w:rPr>
                <w:rFonts w:ascii="Times New Roman" w:hAnsi="Times New Roman"/>
                <w:bCs/>
                <w:color w:val="000000"/>
                <w:sz w:val="24"/>
                <w:szCs w:val="24"/>
                <w:lang w:val="en-US"/>
              </w:rPr>
              <w:t>4.69 ± 0.10</w:t>
            </w:r>
            <w:r w:rsidRPr="007D341E">
              <w:rPr>
                <w:rFonts w:ascii="Times New Roman" w:hAnsi="Times New Roman"/>
                <w:bCs/>
                <w:color w:val="000000"/>
                <w:sz w:val="24"/>
                <w:szCs w:val="24"/>
                <w:vertAlign w:val="superscript"/>
                <w:lang w:val="en-US"/>
              </w:rPr>
              <w:t>b</w:t>
            </w:r>
          </w:p>
        </w:tc>
      </w:tr>
    </w:tbl>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Cs/>
          <w:color w:val="000000"/>
          <w:sz w:val="24"/>
          <w:szCs w:val="24"/>
          <w:lang w:val="en-US"/>
        </w:rPr>
        <w:t xml:space="preserve">Values are expressed as mean ± standard deviation of three independent determinations. Values in the same row followed by the same letter are not significantly different (p &lt; 0.05) </w:t>
      </w:r>
      <w:r w:rsidRPr="007D341E">
        <w:rPr>
          <w:rFonts w:ascii="Times New Roman" w:hAnsi="Times New Roman"/>
          <w:bCs/>
          <w:sz w:val="24"/>
          <w:szCs w:val="24"/>
          <w:lang w:val="en-US"/>
        </w:rPr>
        <w:t>according to Duncan’s multiple range test (n = 3).</w:t>
      </w:r>
    </w:p>
    <w:p w:rsidR="007D341E" w:rsidRPr="007D341E" w:rsidRDefault="007D341E" w:rsidP="00E82BF2">
      <w:pPr>
        <w:spacing w:line="276" w:lineRule="auto"/>
        <w:jc w:val="both"/>
        <w:rPr>
          <w:rFonts w:ascii="Times New Roman" w:hAnsi="Times New Roman"/>
          <w:sz w:val="24"/>
          <w:szCs w:val="24"/>
        </w:rPr>
      </w:pPr>
      <w:commentRangeStart w:id="344"/>
      <w:r w:rsidRPr="007D341E">
        <w:rPr>
          <w:rFonts w:ascii="Times New Roman" w:hAnsi="Times New Roman"/>
          <w:b/>
          <w:bCs/>
          <w:color w:val="000000"/>
          <w:sz w:val="24"/>
          <w:szCs w:val="24"/>
          <w:lang w:val="en-US"/>
        </w:rPr>
        <w:t>Table 2</w:t>
      </w:r>
      <w:r w:rsidRPr="007D341E">
        <w:rPr>
          <w:rFonts w:ascii="Times New Roman" w:hAnsi="Times New Roman"/>
          <w:bCs/>
          <w:color w:val="000000"/>
          <w:sz w:val="24"/>
          <w:szCs w:val="24"/>
          <w:lang w:val="en-US"/>
        </w:rPr>
        <w:t xml:space="preserve">. Percentage </w:t>
      </w:r>
      <w:commentRangeEnd w:id="344"/>
      <w:r w:rsidR="00F57680">
        <w:rPr>
          <w:rStyle w:val="CommentReference"/>
        </w:rPr>
        <w:commentReference w:id="344"/>
      </w:r>
      <w:r w:rsidRPr="007D341E">
        <w:rPr>
          <w:rFonts w:ascii="Times New Roman" w:hAnsi="Times New Roman"/>
          <w:bCs/>
          <w:color w:val="000000"/>
          <w:sz w:val="24"/>
          <w:szCs w:val="24"/>
          <w:lang w:val="en-US"/>
        </w:rPr>
        <w:t>DPPH scavenging activity (%) and IC</w:t>
      </w:r>
      <w:r w:rsidRPr="007D341E">
        <w:rPr>
          <w:rFonts w:ascii="Times New Roman" w:hAnsi="Times New Roman"/>
          <w:bCs/>
          <w:color w:val="000000"/>
          <w:sz w:val="24"/>
          <w:szCs w:val="24"/>
          <w:vertAlign w:val="subscript"/>
          <w:lang w:val="en-US"/>
        </w:rPr>
        <w:t xml:space="preserve">50 </w:t>
      </w:r>
      <w:r w:rsidRPr="007D341E">
        <w:rPr>
          <w:rFonts w:ascii="Times New Roman" w:hAnsi="Times New Roman"/>
          <w:bCs/>
          <w:color w:val="000000"/>
          <w:sz w:val="24"/>
          <w:szCs w:val="24"/>
          <w:lang w:val="en-US"/>
        </w:rPr>
        <w:t xml:space="preserve">(mg/mL) values of </w:t>
      </w:r>
      <w:r w:rsidRPr="007D341E">
        <w:rPr>
          <w:rFonts w:ascii="Times New Roman" w:hAnsi="Times New Roman"/>
          <w:i/>
          <w:sz w:val="24"/>
          <w:szCs w:val="24"/>
          <w:lang w:val="en-US"/>
        </w:rPr>
        <w:t>F. dicranostyla</w:t>
      </w:r>
      <w:r w:rsidRPr="007D341E">
        <w:rPr>
          <w:rFonts w:ascii="Times New Roman" w:hAnsi="Times New Roman"/>
          <w:sz w:val="24"/>
          <w:szCs w:val="24"/>
          <w:lang w:val="en-US"/>
        </w:rPr>
        <w:t xml:space="preserve"> powder extracts.</w:t>
      </w:r>
    </w:p>
    <w:tbl>
      <w:tblPr>
        <w:tblW w:w="8647" w:type="dxa"/>
        <w:jc w:val="center"/>
        <w:tblCellMar>
          <w:left w:w="10" w:type="dxa"/>
          <w:right w:w="10" w:type="dxa"/>
        </w:tblCellMar>
        <w:tblLook w:val="04A0"/>
      </w:tblPr>
      <w:tblGrid>
        <w:gridCol w:w="1790"/>
        <w:gridCol w:w="1677"/>
        <w:gridCol w:w="1816"/>
        <w:gridCol w:w="1677"/>
        <w:gridCol w:w="1687"/>
      </w:tblGrid>
      <w:tr w:rsidR="007D341E" w:rsidRPr="007D341E" w:rsidTr="00A5399B">
        <w:trPr>
          <w:trHeight w:val="395"/>
          <w:jc w:val="center"/>
        </w:trPr>
        <w:tc>
          <w:tcPr>
            <w:tcW w:w="1790"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Concentrations</w:t>
            </w:r>
          </w:p>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(mg/mL)</w:t>
            </w:r>
          </w:p>
        </w:tc>
        <w:tc>
          <w:tcPr>
            <w:tcW w:w="5170"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
                <w:bCs/>
                <w:color w:val="000000"/>
                <w:sz w:val="24"/>
                <w:szCs w:val="24"/>
              </w:rPr>
              <w:pPrChange w:id="345" w:author="anonymous" w:date="2022-09-03T11:00:00Z">
                <w:pPr>
                  <w:spacing w:after="0" w:line="276" w:lineRule="auto"/>
                  <w:jc w:val="both"/>
                </w:pPr>
              </w:pPrChange>
            </w:pPr>
            <w:r w:rsidRPr="007D341E">
              <w:rPr>
                <w:rFonts w:ascii="Times New Roman" w:hAnsi="Times New Roman"/>
                <w:b/>
                <w:bCs/>
                <w:color w:val="000000"/>
                <w:sz w:val="24"/>
                <w:szCs w:val="24"/>
              </w:rPr>
              <w:t>Powder fractions</w:t>
            </w:r>
          </w:p>
        </w:tc>
        <w:tc>
          <w:tcPr>
            <w:tcW w:w="1687"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
                <w:bCs/>
                <w:color w:val="000000"/>
                <w:sz w:val="24"/>
                <w:szCs w:val="24"/>
              </w:rPr>
              <w:pPrChange w:id="346" w:author="anonymous" w:date="2022-09-03T11:00:00Z">
                <w:pPr>
                  <w:spacing w:after="0" w:line="276" w:lineRule="auto"/>
                  <w:jc w:val="both"/>
                </w:pPr>
              </w:pPrChange>
            </w:pPr>
            <w:r w:rsidRPr="007D341E">
              <w:rPr>
                <w:rFonts w:ascii="Times New Roman" w:hAnsi="Times New Roman"/>
                <w:b/>
                <w:bCs/>
                <w:color w:val="000000"/>
                <w:sz w:val="24"/>
                <w:szCs w:val="24"/>
              </w:rPr>
              <w:t>Unsieved</w:t>
            </w:r>
          </w:p>
          <w:p w:rsidR="00000000" w:rsidRDefault="007D341E">
            <w:pPr>
              <w:spacing w:after="0" w:line="276" w:lineRule="auto"/>
              <w:jc w:val="center"/>
              <w:rPr>
                <w:rFonts w:ascii="Times New Roman" w:hAnsi="Times New Roman"/>
                <w:b/>
                <w:bCs/>
                <w:color w:val="000000"/>
                <w:sz w:val="24"/>
                <w:szCs w:val="24"/>
              </w:rPr>
              <w:pPrChange w:id="347" w:author="anonymous" w:date="2022-09-03T11:00:00Z">
                <w:pPr>
                  <w:spacing w:after="0" w:line="276" w:lineRule="auto"/>
                  <w:jc w:val="both"/>
                </w:pPr>
              </w:pPrChange>
            </w:pPr>
            <w:r w:rsidRPr="007D341E">
              <w:rPr>
                <w:rFonts w:ascii="Times New Roman" w:hAnsi="Times New Roman"/>
                <w:b/>
                <w:bCs/>
                <w:color w:val="000000"/>
                <w:sz w:val="24"/>
                <w:szCs w:val="24"/>
              </w:rPr>
              <w:t>powder</w:t>
            </w:r>
          </w:p>
        </w:tc>
      </w:tr>
      <w:tr w:rsidR="007D341E" w:rsidRPr="007D341E" w:rsidTr="00A5399B">
        <w:trPr>
          <w:trHeight w:val="400"/>
          <w:jc w:val="center"/>
        </w:trPr>
        <w:tc>
          <w:tcPr>
            <w:tcW w:w="1790"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&lt; 125 µm</w:t>
            </w:r>
          </w:p>
        </w:tc>
        <w:tc>
          <w:tcPr>
            <w:tcW w:w="181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125 – 250 µm</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
                <w:bCs/>
                <w:color w:val="000000"/>
                <w:sz w:val="24"/>
                <w:szCs w:val="24"/>
              </w:rPr>
            </w:pPr>
            <w:r w:rsidRPr="007D341E">
              <w:rPr>
                <w:rFonts w:ascii="Times New Roman" w:hAnsi="Times New Roman"/>
                <w:b/>
                <w:bCs/>
                <w:color w:val="000000"/>
                <w:sz w:val="24"/>
                <w:szCs w:val="24"/>
              </w:rPr>
              <w:t>≥ 250 µm</w:t>
            </w:r>
          </w:p>
        </w:tc>
        <w:tc>
          <w:tcPr>
            <w:tcW w:w="1687"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bCs/>
                <w:color w:val="000000"/>
                <w:sz w:val="24"/>
                <w:szCs w:val="24"/>
              </w:rPr>
            </w:pPr>
          </w:p>
        </w:tc>
      </w:tr>
      <w:tr w:rsidR="007D341E" w:rsidRPr="007D341E" w:rsidTr="00A5399B">
        <w:trPr>
          <w:trHeight w:val="431"/>
          <w:jc w:val="center"/>
        </w:trPr>
        <w:tc>
          <w:tcPr>
            <w:tcW w:w="1790" w:type="dxa"/>
            <w:tcBorders>
              <w:top w:val="single" w:sz="4" w:space="0" w:color="000000"/>
            </w:tcBorders>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Cs/>
                <w:color w:val="000000"/>
                <w:sz w:val="24"/>
                <w:szCs w:val="24"/>
              </w:rPr>
              <w:pPrChange w:id="348" w:author="anonymous" w:date="2022-09-03T11:00:00Z">
                <w:pPr>
                  <w:spacing w:after="0" w:line="276" w:lineRule="auto"/>
                  <w:jc w:val="both"/>
                </w:pPr>
              </w:pPrChange>
            </w:pPr>
            <w:r w:rsidRPr="007D341E">
              <w:rPr>
                <w:rFonts w:ascii="Times New Roman" w:hAnsi="Times New Roman"/>
                <w:bCs/>
                <w:color w:val="000000"/>
                <w:sz w:val="24"/>
                <w:szCs w:val="24"/>
              </w:rPr>
              <w:t>0.25</w:t>
            </w:r>
          </w:p>
        </w:tc>
        <w:tc>
          <w:tcPr>
            <w:tcW w:w="167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16.91 ± 2.18</w:t>
            </w:r>
            <w:r w:rsidRPr="007D341E">
              <w:rPr>
                <w:rFonts w:ascii="Times New Roman" w:hAnsi="Times New Roman"/>
                <w:bCs/>
                <w:color w:val="000000"/>
                <w:sz w:val="24"/>
                <w:szCs w:val="24"/>
                <w:vertAlign w:val="superscript"/>
              </w:rPr>
              <w:t>d</w:t>
            </w:r>
          </w:p>
        </w:tc>
        <w:tc>
          <w:tcPr>
            <w:tcW w:w="1816"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6.46 ± 0.54</w:t>
            </w:r>
            <w:r w:rsidRPr="007D341E">
              <w:rPr>
                <w:rFonts w:ascii="Times New Roman" w:hAnsi="Times New Roman"/>
                <w:bCs/>
                <w:color w:val="000000"/>
                <w:sz w:val="24"/>
                <w:szCs w:val="24"/>
                <w:vertAlign w:val="superscript"/>
              </w:rPr>
              <w:t>b</w:t>
            </w:r>
          </w:p>
        </w:tc>
        <w:tc>
          <w:tcPr>
            <w:tcW w:w="167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2.42 ± 0.80</w:t>
            </w:r>
            <w:r w:rsidRPr="007D341E">
              <w:rPr>
                <w:rFonts w:ascii="Times New Roman" w:hAnsi="Times New Roman"/>
                <w:bCs/>
                <w:color w:val="000000"/>
                <w:sz w:val="24"/>
                <w:szCs w:val="24"/>
                <w:vertAlign w:val="superscript"/>
              </w:rPr>
              <w:t>a</w:t>
            </w:r>
          </w:p>
        </w:tc>
        <w:tc>
          <w:tcPr>
            <w:tcW w:w="1687" w:type="dxa"/>
            <w:tcBorders>
              <w:top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10.65 ± 2.78</w:t>
            </w:r>
            <w:r w:rsidRPr="007D341E">
              <w:rPr>
                <w:rFonts w:ascii="Times New Roman" w:hAnsi="Times New Roman"/>
                <w:bCs/>
                <w:color w:val="000000"/>
                <w:sz w:val="24"/>
                <w:szCs w:val="24"/>
                <w:vertAlign w:val="superscript"/>
              </w:rPr>
              <w:t>c</w:t>
            </w:r>
          </w:p>
        </w:tc>
      </w:tr>
      <w:tr w:rsidR="007D341E" w:rsidRPr="007D341E" w:rsidTr="00A5399B">
        <w:trPr>
          <w:trHeight w:val="419"/>
          <w:jc w:val="center"/>
        </w:trPr>
        <w:tc>
          <w:tcPr>
            <w:tcW w:w="1790" w:type="dxa"/>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Cs/>
                <w:color w:val="000000"/>
                <w:sz w:val="24"/>
                <w:szCs w:val="24"/>
              </w:rPr>
              <w:pPrChange w:id="349" w:author="anonymous" w:date="2022-09-03T11:00:00Z">
                <w:pPr>
                  <w:spacing w:after="0" w:line="276" w:lineRule="auto"/>
                  <w:jc w:val="both"/>
                </w:pPr>
              </w:pPrChange>
            </w:pPr>
            <w:r w:rsidRPr="007D341E">
              <w:rPr>
                <w:rFonts w:ascii="Times New Roman" w:hAnsi="Times New Roman"/>
                <w:bCs/>
                <w:color w:val="000000"/>
                <w:sz w:val="24"/>
                <w:szCs w:val="24"/>
              </w:rPr>
              <w:t>0.50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25.53 ± 1.40</w:t>
            </w:r>
            <w:r w:rsidRPr="007D341E">
              <w:rPr>
                <w:rFonts w:ascii="Times New Roman" w:hAnsi="Times New Roman"/>
                <w:bCs/>
                <w:color w:val="000000"/>
                <w:sz w:val="24"/>
                <w:szCs w:val="24"/>
                <w:vertAlign w:val="superscript"/>
              </w:rPr>
              <w:t>d</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18.75 ± 0.55</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13.28 ± 4.83</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22.39 ± 1.89</w:t>
            </w:r>
            <w:r w:rsidRPr="007D341E">
              <w:rPr>
                <w:rFonts w:ascii="Times New Roman" w:hAnsi="Times New Roman"/>
                <w:bCs/>
                <w:color w:val="000000"/>
                <w:sz w:val="24"/>
                <w:szCs w:val="24"/>
                <w:vertAlign w:val="superscript"/>
              </w:rPr>
              <w:t>c</w:t>
            </w:r>
          </w:p>
        </w:tc>
      </w:tr>
      <w:tr w:rsidR="007D341E" w:rsidRPr="007D341E" w:rsidTr="00A5399B">
        <w:trPr>
          <w:trHeight w:val="431"/>
          <w:jc w:val="center"/>
        </w:trPr>
        <w:tc>
          <w:tcPr>
            <w:tcW w:w="1790" w:type="dxa"/>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Cs/>
                <w:color w:val="000000"/>
                <w:sz w:val="24"/>
                <w:szCs w:val="24"/>
              </w:rPr>
              <w:pPrChange w:id="350" w:author="anonymous" w:date="2022-09-03T11:00:00Z">
                <w:pPr>
                  <w:spacing w:after="0" w:line="276" w:lineRule="auto"/>
                  <w:jc w:val="both"/>
                </w:pPr>
              </w:pPrChange>
            </w:pPr>
            <w:r w:rsidRPr="007D341E">
              <w:rPr>
                <w:rFonts w:ascii="Times New Roman" w:hAnsi="Times New Roman"/>
                <w:bCs/>
                <w:color w:val="000000"/>
                <w:sz w:val="24"/>
                <w:szCs w:val="24"/>
              </w:rPr>
              <w:t>1.00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39.17 ± 1.63</w:t>
            </w:r>
            <w:r w:rsidRPr="007D341E">
              <w:rPr>
                <w:rFonts w:ascii="Times New Roman" w:hAnsi="Times New Roman"/>
                <w:bCs/>
                <w:color w:val="000000"/>
                <w:sz w:val="24"/>
                <w:szCs w:val="24"/>
                <w:vertAlign w:val="superscript"/>
              </w:rPr>
              <w:t>c</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35.31 ± 2.56</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27.05 ± 1.36</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38.90 ± 2.91</w:t>
            </w:r>
            <w:r w:rsidRPr="007D341E">
              <w:rPr>
                <w:rFonts w:ascii="Times New Roman" w:hAnsi="Times New Roman"/>
                <w:bCs/>
                <w:color w:val="000000"/>
                <w:sz w:val="24"/>
                <w:szCs w:val="24"/>
                <w:vertAlign w:val="superscript"/>
              </w:rPr>
              <w:t>bc</w:t>
            </w:r>
          </w:p>
        </w:tc>
      </w:tr>
      <w:tr w:rsidR="007D341E" w:rsidRPr="007D341E" w:rsidTr="00A5399B">
        <w:trPr>
          <w:trHeight w:val="419"/>
          <w:jc w:val="center"/>
        </w:trPr>
        <w:tc>
          <w:tcPr>
            <w:tcW w:w="1790" w:type="dxa"/>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Cs/>
                <w:color w:val="000000"/>
                <w:sz w:val="24"/>
                <w:szCs w:val="24"/>
              </w:rPr>
              <w:pPrChange w:id="351" w:author="anonymous" w:date="2022-09-03T11:00:00Z">
                <w:pPr>
                  <w:spacing w:after="0" w:line="276" w:lineRule="auto"/>
                  <w:jc w:val="both"/>
                </w:pPr>
              </w:pPrChange>
            </w:pPr>
            <w:r w:rsidRPr="007D341E">
              <w:rPr>
                <w:rFonts w:ascii="Times New Roman" w:hAnsi="Times New Roman"/>
                <w:bCs/>
                <w:color w:val="000000"/>
                <w:sz w:val="24"/>
                <w:szCs w:val="24"/>
              </w:rPr>
              <w:t>1.50</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63.98 ± 3.25</w:t>
            </w:r>
            <w:r w:rsidRPr="007D341E">
              <w:rPr>
                <w:rFonts w:ascii="Times New Roman" w:hAnsi="Times New Roman"/>
                <w:bCs/>
                <w:color w:val="000000"/>
                <w:sz w:val="24"/>
                <w:szCs w:val="24"/>
                <w:vertAlign w:val="superscript"/>
              </w:rPr>
              <w:t>b</w:t>
            </w:r>
          </w:p>
        </w:tc>
        <w:tc>
          <w:tcPr>
            <w:tcW w:w="1816"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59.01 ± 2.35</w:t>
            </w:r>
            <w:r w:rsidRPr="007D341E">
              <w:rPr>
                <w:rFonts w:ascii="Times New Roman" w:hAnsi="Times New Roman"/>
                <w:bCs/>
                <w:color w:val="000000"/>
                <w:sz w:val="24"/>
                <w:szCs w:val="24"/>
                <w:vertAlign w:val="superscript"/>
              </w:rPr>
              <w:t>b</w:t>
            </w:r>
          </w:p>
        </w:tc>
        <w:tc>
          <w:tcPr>
            <w:tcW w:w="167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51.01 ± 3.56</w:t>
            </w:r>
            <w:r w:rsidRPr="007D341E">
              <w:rPr>
                <w:rFonts w:ascii="Times New Roman" w:hAnsi="Times New Roman"/>
                <w:bCs/>
                <w:color w:val="000000"/>
                <w:sz w:val="24"/>
                <w:szCs w:val="24"/>
                <w:vertAlign w:val="superscript"/>
              </w:rPr>
              <w:t>a</w:t>
            </w:r>
          </w:p>
        </w:tc>
        <w:tc>
          <w:tcPr>
            <w:tcW w:w="1687" w:type="dxa"/>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56.02 ± 3.58</w:t>
            </w:r>
            <w:r w:rsidRPr="007D341E">
              <w:rPr>
                <w:rFonts w:ascii="Times New Roman" w:hAnsi="Times New Roman"/>
                <w:bCs/>
                <w:color w:val="000000"/>
                <w:sz w:val="24"/>
                <w:szCs w:val="24"/>
                <w:vertAlign w:val="superscript"/>
              </w:rPr>
              <w:t>ab</w:t>
            </w:r>
          </w:p>
        </w:tc>
      </w:tr>
      <w:tr w:rsidR="007D341E" w:rsidRPr="007D341E" w:rsidTr="00A5399B">
        <w:trPr>
          <w:trHeight w:val="419"/>
          <w:jc w:val="center"/>
        </w:trPr>
        <w:tc>
          <w:tcPr>
            <w:tcW w:w="1790" w:type="dxa"/>
            <w:shd w:val="clear" w:color="auto" w:fill="auto"/>
            <w:tcMar>
              <w:top w:w="0" w:type="dxa"/>
              <w:left w:w="108" w:type="dxa"/>
              <w:bottom w:w="0" w:type="dxa"/>
              <w:right w:w="108" w:type="dxa"/>
            </w:tcMar>
            <w:vAlign w:val="center"/>
          </w:tcPr>
          <w:p w:rsidR="00000000" w:rsidRDefault="007D341E">
            <w:pPr>
              <w:spacing w:after="0" w:line="276" w:lineRule="auto"/>
              <w:jc w:val="center"/>
              <w:rPr>
                <w:rFonts w:ascii="Times New Roman" w:hAnsi="Times New Roman"/>
                <w:bCs/>
                <w:color w:val="000000"/>
                <w:sz w:val="24"/>
                <w:szCs w:val="24"/>
              </w:rPr>
              <w:pPrChange w:id="352" w:author="anonymous" w:date="2022-09-03T11:00:00Z">
                <w:pPr>
                  <w:spacing w:after="0" w:line="276" w:lineRule="auto"/>
                  <w:jc w:val="both"/>
                </w:pPr>
              </w:pPrChange>
            </w:pPr>
            <w:r w:rsidRPr="007D341E">
              <w:rPr>
                <w:rFonts w:ascii="Times New Roman" w:hAnsi="Times New Roman"/>
                <w:bCs/>
                <w:color w:val="000000"/>
                <w:sz w:val="24"/>
                <w:szCs w:val="24"/>
              </w:rPr>
              <w:t>2.00</w:t>
            </w:r>
          </w:p>
        </w:tc>
        <w:tc>
          <w:tcPr>
            <w:tcW w:w="167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74.74 ± 1.56</w:t>
            </w:r>
            <w:r w:rsidRPr="007D341E">
              <w:rPr>
                <w:rFonts w:ascii="Times New Roman" w:hAnsi="Times New Roman"/>
                <w:bCs/>
                <w:color w:val="000000"/>
                <w:sz w:val="24"/>
                <w:szCs w:val="24"/>
                <w:vertAlign w:val="superscript"/>
              </w:rPr>
              <w:t>c</w:t>
            </w:r>
          </w:p>
        </w:tc>
        <w:tc>
          <w:tcPr>
            <w:tcW w:w="1816"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72.63 ± 4.14</w:t>
            </w:r>
            <w:r w:rsidRPr="007D341E">
              <w:rPr>
                <w:rFonts w:ascii="Times New Roman" w:hAnsi="Times New Roman"/>
                <w:bCs/>
                <w:color w:val="000000"/>
                <w:sz w:val="24"/>
                <w:szCs w:val="24"/>
                <w:vertAlign w:val="superscript"/>
              </w:rPr>
              <w:t>b</w:t>
            </w:r>
          </w:p>
        </w:tc>
        <w:tc>
          <w:tcPr>
            <w:tcW w:w="167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63.53 ± 1.17</w:t>
            </w:r>
            <w:r w:rsidRPr="007D341E">
              <w:rPr>
                <w:rFonts w:ascii="Times New Roman" w:hAnsi="Times New Roman"/>
                <w:bCs/>
                <w:color w:val="000000"/>
                <w:sz w:val="24"/>
                <w:szCs w:val="24"/>
                <w:vertAlign w:val="superscript"/>
              </w:rPr>
              <w:t>a</w:t>
            </w:r>
          </w:p>
        </w:tc>
        <w:tc>
          <w:tcPr>
            <w:tcW w:w="1687"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71.78 ± 0.74</w:t>
            </w:r>
            <w:r w:rsidRPr="007D341E">
              <w:rPr>
                <w:rFonts w:ascii="Times New Roman" w:hAnsi="Times New Roman"/>
                <w:bCs/>
                <w:color w:val="000000"/>
                <w:sz w:val="24"/>
                <w:szCs w:val="24"/>
                <w:vertAlign w:val="superscript"/>
              </w:rPr>
              <w:t>b</w:t>
            </w:r>
          </w:p>
        </w:tc>
      </w:tr>
      <w:tr w:rsidR="007D341E" w:rsidRPr="007D341E" w:rsidTr="00A5399B">
        <w:trPr>
          <w:trHeight w:val="419"/>
          <w:jc w:val="center"/>
        </w:trPr>
        <w:tc>
          <w:tcPr>
            <w:tcW w:w="1790" w:type="dxa"/>
            <w:tcBorders>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IC</w:t>
            </w:r>
            <w:r w:rsidRPr="007D341E">
              <w:rPr>
                <w:rFonts w:ascii="Times New Roman" w:hAnsi="Times New Roman"/>
                <w:bCs/>
                <w:color w:val="000000"/>
                <w:sz w:val="24"/>
                <w:szCs w:val="24"/>
                <w:vertAlign w:val="subscript"/>
              </w:rPr>
              <w:t>50</w:t>
            </w:r>
            <w:r w:rsidRPr="007D341E">
              <w:rPr>
                <w:rFonts w:ascii="Times New Roman" w:hAnsi="Times New Roman"/>
                <w:bCs/>
                <w:color w:val="000000"/>
                <w:sz w:val="24"/>
                <w:szCs w:val="24"/>
              </w:rPr>
              <w:t xml:space="preserve"> (mg/mL)</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1.15 ± 0.05</w:t>
            </w:r>
            <w:r w:rsidRPr="007D341E">
              <w:rPr>
                <w:rFonts w:ascii="Times New Roman" w:hAnsi="Times New Roman"/>
                <w:bCs/>
                <w:color w:val="000000"/>
                <w:sz w:val="24"/>
                <w:szCs w:val="24"/>
                <w:vertAlign w:val="superscript"/>
              </w:rPr>
              <w:t>a</w:t>
            </w:r>
          </w:p>
        </w:tc>
        <w:tc>
          <w:tcPr>
            <w:tcW w:w="181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1.40 ± 0.04</w:t>
            </w:r>
            <w:r w:rsidRPr="007D341E">
              <w:rPr>
                <w:rFonts w:ascii="Times New Roman" w:hAnsi="Times New Roman"/>
                <w:bCs/>
                <w:color w:val="000000"/>
                <w:sz w:val="24"/>
                <w:szCs w:val="24"/>
                <w:vertAlign w:val="superscript"/>
              </w:rPr>
              <w:t>b</w:t>
            </w:r>
          </w:p>
        </w:tc>
        <w:tc>
          <w:tcPr>
            <w:tcW w:w="167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1.65 ± 0.05</w:t>
            </w:r>
            <w:r w:rsidRPr="007D341E">
              <w:rPr>
                <w:rFonts w:ascii="Times New Roman" w:hAnsi="Times New Roman"/>
                <w:bCs/>
                <w:color w:val="000000"/>
                <w:sz w:val="24"/>
                <w:szCs w:val="24"/>
                <w:vertAlign w:val="superscript"/>
              </w:rPr>
              <w:t>d</w:t>
            </w:r>
          </w:p>
        </w:tc>
        <w:tc>
          <w:tcPr>
            <w:tcW w:w="168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7D341E" w:rsidRPr="007D341E" w:rsidRDefault="007D341E" w:rsidP="00E82BF2">
            <w:pPr>
              <w:spacing w:after="0" w:line="276" w:lineRule="auto"/>
              <w:jc w:val="both"/>
              <w:rPr>
                <w:rFonts w:ascii="Times New Roman" w:hAnsi="Times New Roman"/>
                <w:sz w:val="24"/>
                <w:szCs w:val="24"/>
              </w:rPr>
            </w:pPr>
            <w:r w:rsidRPr="007D341E">
              <w:rPr>
                <w:rFonts w:ascii="Times New Roman" w:hAnsi="Times New Roman"/>
                <w:bCs/>
                <w:color w:val="000000"/>
                <w:sz w:val="24"/>
                <w:szCs w:val="24"/>
              </w:rPr>
              <w:t>1.45 ± 0.05</w:t>
            </w:r>
            <w:r w:rsidRPr="007D341E">
              <w:rPr>
                <w:rFonts w:ascii="Times New Roman" w:hAnsi="Times New Roman"/>
                <w:bCs/>
                <w:color w:val="000000"/>
                <w:sz w:val="24"/>
                <w:szCs w:val="24"/>
                <w:vertAlign w:val="superscript"/>
              </w:rPr>
              <w:t>c</w:t>
            </w:r>
          </w:p>
        </w:tc>
      </w:tr>
    </w:tbl>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Cs/>
          <w:color w:val="000000"/>
          <w:sz w:val="24"/>
          <w:szCs w:val="24"/>
          <w:lang w:val="en-US"/>
        </w:rPr>
        <w:t xml:space="preserve">Values are given in mean ± standard deviation of three independent determinations (n = 3). Values in the same row followed by the same letter are not significantly different at p &lt; 0.05, </w:t>
      </w:r>
      <w:r w:rsidRPr="007D341E">
        <w:rPr>
          <w:rFonts w:ascii="Times New Roman" w:hAnsi="Times New Roman"/>
          <w:bCs/>
          <w:sz w:val="24"/>
          <w:szCs w:val="24"/>
          <w:lang w:val="en-US"/>
        </w:rPr>
        <w:t>according to Duncan’s multiple range tests</w:t>
      </w:r>
      <w:r w:rsidRPr="007D341E">
        <w:rPr>
          <w:rFonts w:ascii="Times New Roman" w:hAnsi="Times New Roman"/>
          <w:bCs/>
          <w:color w:val="000000"/>
          <w:sz w:val="24"/>
          <w:szCs w:val="24"/>
          <w:lang w:val="en-US"/>
        </w:rPr>
        <w:t>.</w:t>
      </w:r>
    </w:p>
    <w:p w:rsidR="007D341E" w:rsidRDefault="007D341E" w:rsidP="00E82BF2">
      <w:pPr>
        <w:spacing w:line="276" w:lineRule="auto"/>
        <w:jc w:val="both"/>
        <w:rPr>
          <w:rFonts w:ascii="Times New Roman" w:hAnsi="Times New Roman"/>
          <w:sz w:val="24"/>
          <w:szCs w:val="24"/>
          <w:lang w:val="en-US"/>
        </w:rPr>
      </w:pPr>
    </w:p>
    <w:p w:rsidR="007D341E" w:rsidRDefault="007D341E" w:rsidP="00E82BF2">
      <w:pPr>
        <w:spacing w:line="276" w:lineRule="auto"/>
        <w:jc w:val="both"/>
        <w:rPr>
          <w:rFonts w:ascii="Times New Roman" w:hAnsi="Times New Roman"/>
          <w:sz w:val="24"/>
          <w:szCs w:val="24"/>
          <w:lang w:val="en-US"/>
        </w:rPr>
      </w:pPr>
    </w:p>
    <w:p w:rsidR="007D341E" w:rsidRDefault="007D341E" w:rsidP="00E82BF2">
      <w:pPr>
        <w:spacing w:line="276" w:lineRule="auto"/>
        <w:jc w:val="both"/>
        <w:rPr>
          <w:rFonts w:ascii="Times New Roman" w:hAnsi="Times New Roman"/>
          <w:sz w:val="24"/>
          <w:szCs w:val="24"/>
          <w:lang w:val="en-US"/>
        </w:rPr>
      </w:pPr>
    </w:p>
    <w:p w:rsidR="007D341E" w:rsidRPr="006D3F42" w:rsidRDefault="007D341E" w:rsidP="00E82BF2">
      <w:pPr>
        <w:spacing w:line="276" w:lineRule="auto"/>
        <w:jc w:val="both"/>
        <w:rPr>
          <w:rFonts w:ascii="Times New Roman" w:hAnsi="Times New Roman"/>
          <w:sz w:val="24"/>
          <w:szCs w:val="24"/>
        </w:rPr>
      </w:pPr>
      <w:r w:rsidRPr="006D3F42">
        <w:rPr>
          <w:rFonts w:ascii="Times New Roman" w:hAnsi="Times New Roman"/>
          <w:noProof/>
          <w:sz w:val="24"/>
          <w:szCs w:val="24"/>
          <w:lang w:val="en-US"/>
        </w:rPr>
        <w:drawing>
          <wp:inline distT="0" distB="0" distL="0" distR="0">
            <wp:extent cx="5760720" cy="12369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236980"/>
                    </a:xfrm>
                    <a:prstGeom prst="rect">
                      <a:avLst/>
                    </a:prstGeom>
                    <a:noFill/>
                    <a:ln>
                      <a:noFill/>
                    </a:ln>
                  </pic:spPr>
                </pic:pic>
              </a:graphicData>
            </a:graphic>
          </wp:inline>
        </w:drawing>
      </w:r>
    </w:p>
    <w:p w:rsidR="001157D1" w:rsidRPr="001157D1" w:rsidRDefault="001157D1" w:rsidP="00E82BF2">
      <w:pPr>
        <w:spacing w:line="276" w:lineRule="auto"/>
        <w:jc w:val="both"/>
        <w:rPr>
          <w:rFonts w:ascii="Times New Roman" w:hAnsi="Times New Roman"/>
          <w:sz w:val="24"/>
          <w:szCs w:val="24"/>
        </w:rPr>
      </w:pPr>
      <w:commentRangeStart w:id="353"/>
      <w:r w:rsidRPr="001157D1">
        <w:rPr>
          <w:rFonts w:ascii="Times New Roman" w:hAnsi="Times New Roman"/>
          <w:b/>
          <w:sz w:val="24"/>
          <w:szCs w:val="24"/>
          <w:lang w:val="en-US"/>
        </w:rPr>
        <w:t>Figure 1</w:t>
      </w:r>
      <w:r w:rsidRPr="001157D1">
        <w:rPr>
          <w:rFonts w:ascii="Times New Roman" w:hAnsi="Times New Roman"/>
          <w:sz w:val="24"/>
          <w:szCs w:val="24"/>
          <w:lang w:val="en-US"/>
        </w:rPr>
        <w:t xml:space="preserve">: Photos of unsieved powder (UP) from </w:t>
      </w:r>
      <w:r w:rsidRPr="001157D1">
        <w:rPr>
          <w:rFonts w:ascii="Times New Roman" w:hAnsi="Times New Roman"/>
          <w:iCs/>
          <w:color w:val="000000"/>
          <w:sz w:val="24"/>
          <w:szCs w:val="24"/>
          <w:lang w:val="en-US"/>
        </w:rPr>
        <w:t xml:space="preserve">dried </w:t>
      </w:r>
      <w:r w:rsidRPr="001157D1">
        <w:rPr>
          <w:rFonts w:ascii="Times New Roman" w:hAnsi="Times New Roman"/>
          <w:sz w:val="24"/>
          <w:szCs w:val="24"/>
          <w:lang w:val="en-US"/>
        </w:rPr>
        <w:t xml:space="preserve">leaves of </w:t>
      </w:r>
      <w:r w:rsidRPr="001157D1">
        <w:rPr>
          <w:rFonts w:ascii="Times New Roman" w:hAnsi="Times New Roman"/>
          <w:i/>
          <w:sz w:val="24"/>
          <w:szCs w:val="24"/>
          <w:lang w:val="en-US"/>
        </w:rPr>
        <w:t>Ficus</w:t>
      </w:r>
      <w:r w:rsidRPr="001157D1">
        <w:rPr>
          <w:rFonts w:ascii="Times New Roman" w:hAnsi="Times New Roman"/>
          <w:bCs/>
          <w:i/>
          <w:color w:val="000000"/>
          <w:sz w:val="24"/>
          <w:szCs w:val="24"/>
          <w:lang w:val="en-US"/>
        </w:rPr>
        <w:t>dicranostyla</w:t>
      </w:r>
      <w:r w:rsidRPr="001157D1">
        <w:rPr>
          <w:rFonts w:ascii="Times New Roman" w:hAnsi="Times New Roman"/>
          <w:sz w:val="24"/>
          <w:szCs w:val="24"/>
          <w:lang w:val="en-US"/>
        </w:rPr>
        <w:t xml:space="preserve">and its corresponding powder </w:t>
      </w:r>
      <w:commentRangeEnd w:id="353"/>
      <w:r w:rsidR="00F57680">
        <w:rPr>
          <w:rStyle w:val="CommentReference"/>
        </w:rPr>
        <w:commentReference w:id="353"/>
      </w:r>
      <w:r w:rsidRPr="001157D1">
        <w:rPr>
          <w:rFonts w:ascii="Times New Roman" w:hAnsi="Times New Roman"/>
          <w:sz w:val="24"/>
          <w:szCs w:val="24"/>
          <w:lang w:val="en-US"/>
        </w:rPr>
        <w:t xml:space="preserve">fractions (&lt; 125, 125 – 250, and ≥ 250 µm) with different particle sizes.                                      </w:t>
      </w:r>
    </w:p>
    <w:p w:rsidR="007D341E" w:rsidRDefault="007D341E" w:rsidP="00E82BF2">
      <w:pPr>
        <w:spacing w:line="276" w:lineRule="auto"/>
        <w:jc w:val="both"/>
        <w:rPr>
          <w:rFonts w:ascii="Times New Roman" w:hAnsi="Times New Roman"/>
          <w:sz w:val="24"/>
          <w:szCs w:val="24"/>
          <w:lang w:val="en-US"/>
        </w:rPr>
      </w:pPr>
    </w:p>
    <w:p w:rsidR="007D341E" w:rsidRPr="007D341E" w:rsidRDefault="007D341E" w:rsidP="00E82BF2">
      <w:pPr>
        <w:spacing w:line="276" w:lineRule="auto"/>
        <w:jc w:val="both"/>
        <w:rPr>
          <w:rFonts w:ascii="Times New Roman" w:hAnsi="Times New Roman"/>
          <w:sz w:val="20"/>
          <w:szCs w:val="20"/>
        </w:rPr>
      </w:pPr>
      <w:r w:rsidRPr="007D341E">
        <w:rPr>
          <w:rFonts w:ascii="Times New Roman" w:hAnsi="Times New Roman"/>
          <w:noProof/>
          <w:sz w:val="20"/>
          <w:szCs w:val="20"/>
          <w:lang w:val="en-US"/>
        </w:rPr>
        <w:lastRenderedPageBreak/>
        <w:drawing>
          <wp:inline distT="0" distB="0" distL="0" distR="0">
            <wp:extent cx="5759807" cy="21017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6758" cy="2107942"/>
                    </a:xfrm>
                    <a:prstGeom prst="rect">
                      <a:avLst/>
                    </a:prstGeom>
                    <a:noFill/>
                    <a:ln>
                      <a:noFill/>
                    </a:ln>
                  </pic:spPr>
                </pic:pic>
              </a:graphicData>
            </a:graphic>
          </wp:inline>
        </w:drawing>
      </w:r>
    </w:p>
    <w:p w:rsidR="007D341E" w:rsidRPr="007D341E" w:rsidRDefault="007D341E" w:rsidP="00E82BF2">
      <w:pPr>
        <w:spacing w:line="276" w:lineRule="auto"/>
        <w:jc w:val="both"/>
        <w:rPr>
          <w:rFonts w:ascii="Times New Roman" w:hAnsi="Times New Roman"/>
          <w:sz w:val="24"/>
          <w:szCs w:val="24"/>
        </w:rPr>
      </w:pPr>
      <w:commentRangeStart w:id="354"/>
      <w:r w:rsidRPr="007D341E">
        <w:rPr>
          <w:rFonts w:ascii="Times New Roman" w:hAnsi="Times New Roman"/>
          <w:b/>
          <w:bCs/>
          <w:color w:val="000000"/>
          <w:sz w:val="24"/>
          <w:szCs w:val="24"/>
          <w:lang w:val="en-US"/>
        </w:rPr>
        <w:t xml:space="preserve">Figure 2. </w:t>
      </w:r>
      <w:r w:rsidRPr="007D341E">
        <w:rPr>
          <w:rFonts w:ascii="Times New Roman" w:hAnsi="Times New Roman"/>
          <w:bCs/>
          <w:color w:val="000000"/>
          <w:sz w:val="24"/>
          <w:szCs w:val="24"/>
          <w:lang w:val="en-US"/>
        </w:rPr>
        <w:t xml:space="preserve">Total </w:t>
      </w:r>
      <w:commentRangeEnd w:id="354"/>
      <w:r w:rsidR="00F57680">
        <w:rPr>
          <w:rStyle w:val="CommentReference"/>
        </w:rPr>
        <w:commentReference w:id="354"/>
      </w:r>
      <w:r w:rsidRPr="007D341E">
        <w:rPr>
          <w:rFonts w:ascii="Times New Roman" w:hAnsi="Times New Roman"/>
          <w:bCs/>
          <w:color w:val="000000"/>
          <w:sz w:val="24"/>
          <w:szCs w:val="24"/>
          <w:lang w:val="en-US"/>
        </w:rPr>
        <w:t>phenolic contents (</w:t>
      </w:r>
      <w:r w:rsidRPr="007D341E">
        <w:rPr>
          <w:rFonts w:ascii="Times New Roman" w:hAnsi="Times New Roman"/>
          <w:b/>
          <w:color w:val="000000"/>
          <w:sz w:val="24"/>
          <w:szCs w:val="24"/>
          <w:lang w:val="en-US"/>
        </w:rPr>
        <w:t>A</w:t>
      </w:r>
      <w:r w:rsidRPr="007D341E">
        <w:rPr>
          <w:rFonts w:ascii="Times New Roman" w:hAnsi="Times New Roman"/>
          <w:bCs/>
          <w:color w:val="000000"/>
          <w:sz w:val="24"/>
          <w:szCs w:val="24"/>
          <w:lang w:val="en-US"/>
        </w:rPr>
        <w:t>) and flavonoid contents (</w:t>
      </w:r>
      <w:r w:rsidRPr="007D341E">
        <w:rPr>
          <w:rFonts w:ascii="Times New Roman" w:hAnsi="Times New Roman"/>
          <w:b/>
          <w:color w:val="000000"/>
          <w:sz w:val="24"/>
          <w:szCs w:val="24"/>
          <w:lang w:val="en-US"/>
        </w:rPr>
        <w:t>B</w:t>
      </w:r>
      <w:r w:rsidRPr="007D341E">
        <w:rPr>
          <w:rFonts w:ascii="Times New Roman" w:hAnsi="Times New Roman"/>
          <w:bCs/>
          <w:color w:val="000000"/>
          <w:sz w:val="24"/>
          <w:szCs w:val="24"/>
          <w:lang w:val="en-US"/>
        </w:rPr>
        <w:t xml:space="preserve">) in </w:t>
      </w:r>
      <w:r w:rsidRPr="007D341E">
        <w:rPr>
          <w:rFonts w:ascii="Times New Roman" w:hAnsi="Times New Roman"/>
          <w:bCs/>
          <w:i/>
          <w:sz w:val="24"/>
          <w:szCs w:val="24"/>
          <w:lang w:val="en-US"/>
        </w:rPr>
        <w:t>Ficus dicranostyla</w:t>
      </w:r>
      <w:r w:rsidRPr="007D341E">
        <w:rPr>
          <w:rFonts w:ascii="Times New Roman" w:hAnsi="Times New Roman"/>
          <w:bCs/>
          <w:sz w:val="24"/>
          <w:szCs w:val="24"/>
          <w:lang w:val="en-US"/>
        </w:rPr>
        <w:t>leave</w:t>
      </w:r>
      <w:ins w:id="355" w:author="anonymous" w:date="2022-09-03T10:22:00Z">
        <w:r w:rsidR="00951FB7">
          <w:rPr>
            <w:rFonts w:ascii="Times New Roman" w:hAnsi="Times New Roman"/>
            <w:bCs/>
            <w:sz w:val="24"/>
            <w:szCs w:val="24"/>
            <w:lang w:val="en-US"/>
          </w:rPr>
          <w:t>s</w:t>
        </w:r>
      </w:ins>
      <w:del w:id="356" w:author="anonymous" w:date="2022-09-03T10:22:00Z">
        <w:r w:rsidRPr="007D341E" w:rsidDel="00951FB7">
          <w:rPr>
            <w:rFonts w:ascii="Times New Roman" w:hAnsi="Times New Roman"/>
            <w:bCs/>
            <w:sz w:val="24"/>
            <w:szCs w:val="24"/>
            <w:lang w:val="en-US"/>
          </w:rPr>
          <w:delText>powders with</w:delText>
        </w:r>
      </w:del>
      <w:ins w:id="357" w:author="anonymous" w:date="2022-09-03T10:22:00Z">
        <w:r w:rsidR="00951FB7">
          <w:rPr>
            <w:rFonts w:ascii="Times New Roman" w:hAnsi="Times New Roman"/>
            <w:bCs/>
            <w:sz w:val="24"/>
            <w:szCs w:val="24"/>
            <w:lang w:val="en-US"/>
          </w:rPr>
          <w:t>at</w:t>
        </w:r>
      </w:ins>
      <w:r w:rsidRPr="007D341E">
        <w:rPr>
          <w:rFonts w:ascii="Times New Roman" w:hAnsi="Times New Roman"/>
          <w:bCs/>
          <w:sz w:val="24"/>
          <w:szCs w:val="24"/>
          <w:lang w:val="en-US"/>
        </w:rPr>
        <w:t xml:space="preserve"> different particle sizes.</w:t>
      </w:r>
    </w:p>
    <w:p w:rsidR="007D341E" w:rsidRPr="001157D1" w:rsidRDefault="007D341E" w:rsidP="00E82BF2">
      <w:pPr>
        <w:spacing w:line="276" w:lineRule="auto"/>
        <w:jc w:val="both"/>
        <w:rPr>
          <w:rFonts w:ascii="Times New Roman" w:hAnsi="Times New Roman"/>
          <w:bCs/>
          <w:sz w:val="24"/>
          <w:szCs w:val="24"/>
          <w:lang w:val="en-US"/>
        </w:rPr>
      </w:pPr>
      <w:r w:rsidRPr="007D341E">
        <w:rPr>
          <w:rFonts w:ascii="Times New Roman" w:hAnsi="Times New Roman"/>
          <w:b/>
          <w:sz w:val="24"/>
          <w:szCs w:val="24"/>
          <w:lang w:val="en-US"/>
        </w:rPr>
        <w:t>GAE:</w:t>
      </w:r>
      <w:r w:rsidRPr="007D341E">
        <w:rPr>
          <w:rFonts w:ascii="Times New Roman" w:hAnsi="Times New Roman"/>
          <w:bCs/>
          <w:sz w:val="24"/>
          <w:szCs w:val="24"/>
          <w:lang w:val="en-US"/>
        </w:rPr>
        <w:t xml:space="preserve"> gallic acid equivalents, </w:t>
      </w:r>
      <w:r w:rsidRPr="007D341E">
        <w:rPr>
          <w:rFonts w:ascii="Times New Roman" w:hAnsi="Times New Roman"/>
          <w:b/>
          <w:sz w:val="24"/>
          <w:szCs w:val="24"/>
          <w:lang w:val="en-US"/>
        </w:rPr>
        <w:t>RE:</w:t>
      </w:r>
      <w:r w:rsidRPr="007D341E">
        <w:rPr>
          <w:rFonts w:ascii="Times New Roman" w:hAnsi="Times New Roman"/>
          <w:bCs/>
          <w:sz w:val="24"/>
          <w:szCs w:val="24"/>
          <w:lang w:val="en-US"/>
        </w:rPr>
        <w:t xml:space="preserve">rutin equivalents, </w:t>
      </w:r>
      <w:r w:rsidRPr="007D341E">
        <w:rPr>
          <w:rFonts w:ascii="Times New Roman" w:hAnsi="Times New Roman"/>
          <w:b/>
          <w:sz w:val="24"/>
          <w:szCs w:val="24"/>
          <w:lang w:val="en-US"/>
        </w:rPr>
        <w:t>UP:</w:t>
      </w:r>
      <w:r w:rsidRPr="007D341E">
        <w:rPr>
          <w:rFonts w:ascii="Times New Roman" w:hAnsi="Times New Roman"/>
          <w:bCs/>
          <w:sz w:val="24"/>
          <w:szCs w:val="24"/>
          <w:lang w:val="en-US"/>
        </w:rPr>
        <w:t>unsieved powder. Bars with different superscripted letters differ significantly (p &lt; 0.05) according to Duncan’s multiple range test (n = 3).</w:t>
      </w:r>
    </w:p>
    <w:p w:rsidR="007D341E" w:rsidRPr="001157D1" w:rsidRDefault="007D341E" w:rsidP="00E82BF2">
      <w:pPr>
        <w:spacing w:line="276" w:lineRule="auto"/>
        <w:jc w:val="both"/>
        <w:rPr>
          <w:rFonts w:ascii="Times New Roman" w:hAnsi="Times New Roman"/>
          <w:bCs/>
          <w:sz w:val="24"/>
          <w:szCs w:val="24"/>
          <w:lang w:val="en-US"/>
        </w:rPr>
      </w:pPr>
    </w:p>
    <w:p w:rsidR="007D341E" w:rsidRPr="001157D1" w:rsidRDefault="007D341E" w:rsidP="00E82BF2">
      <w:pPr>
        <w:spacing w:line="276" w:lineRule="auto"/>
        <w:jc w:val="both"/>
        <w:rPr>
          <w:rFonts w:ascii="Times New Roman" w:hAnsi="Times New Roman"/>
          <w:bCs/>
          <w:sz w:val="24"/>
          <w:szCs w:val="24"/>
          <w:lang w:val="en-US"/>
        </w:rPr>
      </w:pP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noProof/>
          <w:sz w:val="24"/>
          <w:szCs w:val="24"/>
          <w:lang w:val="en-US"/>
        </w:rPr>
        <w:drawing>
          <wp:inline distT="0" distB="0" distL="0" distR="0">
            <wp:extent cx="3537675" cy="1787857"/>
            <wp:effectExtent l="0" t="0" r="5715" b="3175"/>
            <wp:docPr id="3" name="Imag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l="23872" t="48984" r="46064" b="15020"/>
                    <a:stretch>
                      <a:fillRect/>
                    </a:stretch>
                  </pic:blipFill>
                  <pic:spPr>
                    <a:xfrm>
                      <a:off x="0" y="0"/>
                      <a:ext cx="3551034" cy="1794608"/>
                    </a:xfrm>
                    <a:prstGeom prst="rect">
                      <a:avLst/>
                    </a:prstGeom>
                    <a:noFill/>
                    <a:ln>
                      <a:noFill/>
                      <a:prstDash/>
                    </a:ln>
                  </pic:spPr>
                </pic:pic>
              </a:graphicData>
            </a:graphic>
          </wp:inline>
        </w:drawing>
      </w:r>
    </w:p>
    <w:p w:rsidR="007D341E" w:rsidRPr="007D341E" w:rsidRDefault="007D341E" w:rsidP="00E82BF2">
      <w:pPr>
        <w:spacing w:line="276" w:lineRule="auto"/>
        <w:jc w:val="both"/>
        <w:rPr>
          <w:rFonts w:ascii="Times New Roman" w:hAnsi="Times New Roman"/>
          <w:sz w:val="24"/>
          <w:szCs w:val="24"/>
        </w:rPr>
      </w:pPr>
      <w:r w:rsidRPr="007D341E">
        <w:rPr>
          <w:rFonts w:ascii="Times New Roman" w:hAnsi="Times New Roman"/>
          <w:b/>
          <w:bCs/>
          <w:color w:val="000000"/>
          <w:sz w:val="24"/>
          <w:szCs w:val="24"/>
          <w:lang w:val="en-US"/>
        </w:rPr>
        <w:t>Figure 3.</w:t>
      </w:r>
      <w:r w:rsidRPr="007D341E">
        <w:rPr>
          <w:rFonts w:ascii="Times New Roman" w:hAnsi="Times New Roman"/>
          <w:sz w:val="24"/>
          <w:szCs w:val="24"/>
          <w:lang w:val="en-US"/>
        </w:rPr>
        <w:t xml:space="preserve">Ferric reducing antioxidant power (FRAP) of the powder fractions and unsieved powder from </w:t>
      </w:r>
      <w:r w:rsidRPr="007D341E">
        <w:rPr>
          <w:rFonts w:ascii="Times New Roman" w:hAnsi="Times New Roman"/>
          <w:i/>
          <w:sz w:val="24"/>
          <w:szCs w:val="24"/>
          <w:lang w:val="en-US"/>
        </w:rPr>
        <w:t>Ficus dicranostyla</w:t>
      </w:r>
      <w:r w:rsidRPr="007D341E">
        <w:rPr>
          <w:rFonts w:ascii="Times New Roman" w:hAnsi="Times New Roman"/>
          <w:sz w:val="24"/>
          <w:szCs w:val="24"/>
          <w:lang w:val="en-US"/>
        </w:rPr>
        <w:t xml:space="preserve"> leaves.</w:t>
      </w:r>
    </w:p>
    <w:p w:rsidR="007D341E" w:rsidRPr="001157D1" w:rsidRDefault="007D341E" w:rsidP="00E82BF2">
      <w:pPr>
        <w:spacing w:line="276" w:lineRule="auto"/>
        <w:jc w:val="both"/>
        <w:rPr>
          <w:rFonts w:ascii="Times New Roman" w:hAnsi="Times New Roman"/>
          <w:bCs/>
          <w:sz w:val="24"/>
          <w:szCs w:val="24"/>
          <w:lang w:val="en-US"/>
        </w:rPr>
      </w:pPr>
      <w:r w:rsidRPr="007D341E">
        <w:rPr>
          <w:rFonts w:ascii="Times New Roman" w:hAnsi="Times New Roman"/>
          <w:b/>
          <w:sz w:val="24"/>
          <w:szCs w:val="24"/>
          <w:lang w:val="en-US"/>
        </w:rPr>
        <w:t>AAE:</w:t>
      </w:r>
      <w:r w:rsidRPr="007D341E">
        <w:rPr>
          <w:rFonts w:ascii="Times New Roman" w:hAnsi="Times New Roman"/>
          <w:bCs/>
          <w:sz w:val="24"/>
          <w:szCs w:val="24"/>
          <w:lang w:val="en-US"/>
        </w:rPr>
        <w:t xml:space="preserve"> ascorbic acid equivalents, </w:t>
      </w:r>
      <w:r w:rsidRPr="007D341E">
        <w:rPr>
          <w:rFonts w:ascii="Times New Roman" w:hAnsi="Times New Roman"/>
          <w:b/>
          <w:sz w:val="24"/>
          <w:szCs w:val="24"/>
          <w:lang w:val="en-US"/>
        </w:rPr>
        <w:t>UP:</w:t>
      </w:r>
      <w:r w:rsidRPr="007D341E">
        <w:rPr>
          <w:rFonts w:ascii="Times New Roman" w:hAnsi="Times New Roman"/>
          <w:bCs/>
          <w:sz w:val="24"/>
          <w:szCs w:val="24"/>
          <w:lang w:val="en-US"/>
        </w:rPr>
        <w:t>unsieved powder. Bars with different superscripted letters differ significantly (p &lt; 0.05) according to Duncan’s multiple range test (n = 3).</w:t>
      </w:r>
    </w:p>
    <w:p w:rsidR="001157D1" w:rsidRPr="001157D1" w:rsidRDefault="001157D1" w:rsidP="00E82BF2">
      <w:pPr>
        <w:spacing w:line="276" w:lineRule="auto"/>
        <w:jc w:val="both"/>
        <w:rPr>
          <w:rFonts w:ascii="Times New Roman" w:hAnsi="Times New Roman"/>
          <w:bCs/>
          <w:sz w:val="24"/>
          <w:szCs w:val="24"/>
          <w:lang w:val="en-US"/>
        </w:rPr>
      </w:pPr>
    </w:p>
    <w:p w:rsidR="001157D1" w:rsidRDefault="001157D1" w:rsidP="00E82BF2">
      <w:pPr>
        <w:spacing w:line="276" w:lineRule="auto"/>
        <w:jc w:val="both"/>
        <w:rPr>
          <w:rFonts w:ascii="Times New Roman" w:hAnsi="Times New Roman"/>
          <w:bCs/>
          <w:sz w:val="20"/>
          <w:szCs w:val="20"/>
          <w:lang w:val="en-US"/>
        </w:rPr>
      </w:pPr>
    </w:p>
    <w:p w:rsidR="001157D1" w:rsidRPr="001157D1" w:rsidRDefault="001157D1" w:rsidP="00E82BF2">
      <w:pPr>
        <w:spacing w:line="276" w:lineRule="auto"/>
        <w:jc w:val="both"/>
        <w:rPr>
          <w:rFonts w:ascii="Times New Roman" w:hAnsi="Times New Roman"/>
          <w:sz w:val="20"/>
          <w:szCs w:val="20"/>
        </w:rPr>
      </w:pPr>
      <w:r w:rsidRPr="001157D1">
        <w:rPr>
          <w:rFonts w:ascii="Times New Roman" w:hAnsi="Times New Roman"/>
          <w:noProof/>
          <w:sz w:val="20"/>
          <w:szCs w:val="20"/>
          <w:lang w:val="en-US"/>
        </w:rPr>
        <w:lastRenderedPageBreak/>
        <w:drawing>
          <wp:inline distT="0" distB="0" distL="0" distR="0">
            <wp:extent cx="5758815" cy="243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2394" cy="2448384"/>
                    </a:xfrm>
                    <a:prstGeom prst="rect">
                      <a:avLst/>
                    </a:prstGeom>
                    <a:noFill/>
                    <a:ln>
                      <a:noFill/>
                    </a:ln>
                  </pic:spPr>
                </pic:pic>
              </a:graphicData>
            </a:graphic>
          </wp:inline>
        </w:drawing>
      </w:r>
    </w:p>
    <w:p w:rsidR="001157D1" w:rsidRPr="001157D1" w:rsidRDefault="001157D1" w:rsidP="00E82BF2">
      <w:pPr>
        <w:spacing w:line="276" w:lineRule="auto"/>
        <w:jc w:val="both"/>
        <w:rPr>
          <w:rFonts w:ascii="Times New Roman" w:hAnsi="Times New Roman"/>
          <w:sz w:val="24"/>
          <w:szCs w:val="24"/>
        </w:rPr>
      </w:pPr>
      <w:commentRangeStart w:id="358"/>
      <w:r w:rsidRPr="001157D1">
        <w:rPr>
          <w:rFonts w:ascii="Times New Roman" w:hAnsi="Times New Roman"/>
          <w:b/>
          <w:sz w:val="24"/>
          <w:szCs w:val="24"/>
          <w:lang w:val="en-US"/>
        </w:rPr>
        <w:t>Figure</w:t>
      </w:r>
      <w:r w:rsidRPr="001157D1">
        <w:rPr>
          <w:rFonts w:ascii="Times New Roman" w:hAnsi="Times New Roman"/>
          <w:sz w:val="24"/>
          <w:szCs w:val="24"/>
          <w:lang w:val="en-US"/>
        </w:rPr>
        <w:t> </w:t>
      </w:r>
      <w:r w:rsidRPr="001157D1">
        <w:rPr>
          <w:rFonts w:ascii="Times New Roman" w:hAnsi="Times New Roman"/>
          <w:b/>
          <w:sz w:val="24"/>
          <w:szCs w:val="24"/>
          <w:lang w:val="en-US"/>
        </w:rPr>
        <w:t>4</w:t>
      </w:r>
      <w:r w:rsidRPr="001157D1">
        <w:rPr>
          <w:rFonts w:ascii="Times New Roman" w:hAnsi="Times New Roman"/>
          <w:sz w:val="24"/>
          <w:szCs w:val="24"/>
          <w:lang w:val="en-US"/>
        </w:rPr>
        <w:t xml:space="preserve">. Representation of </w:t>
      </w:r>
      <w:r w:rsidRPr="001157D1">
        <w:rPr>
          <w:rFonts w:ascii="Times New Roman" w:hAnsi="Times New Roman"/>
          <w:bCs/>
          <w:color w:val="000000"/>
          <w:sz w:val="24"/>
          <w:szCs w:val="24"/>
          <w:lang w:val="en-US"/>
        </w:rPr>
        <w:t xml:space="preserve">the variables </w:t>
      </w:r>
      <w:r w:rsidRPr="001157D1">
        <w:rPr>
          <w:rFonts w:ascii="Times New Roman" w:hAnsi="Times New Roman"/>
          <w:sz w:val="24"/>
          <w:szCs w:val="24"/>
          <w:lang w:val="en-US"/>
        </w:rPr>
        <w:t xml:space="preserve">of </w:t>
      </w:r>
      <w:r w:rsidRPr="001157D1">
        <w:rPr>
          <w:rFonts w:ascii="Times New Roman" w:hAnsi="Times New Roman"/>
          <w:bCs/>
          <w:i/>
          <w:color w:val="000000"/>
          <w:sz w:val="24"/>
          <w:szCs w:val="24"/>
          <w:lang w:val="en-US"/>
        </w:rPr>
        <w:t>Ficus dicranostyla</w:t>
      </w:r>
      <w:r w:rsidRPr="001157D1">
        <w:rPr>
          <w:rFonts w:ascii="Times New Roman" w:hAnsi="Times New Roman"/>
          <w:bCs/>
          <w:color w:val="000000"/>
          <w:sz w:val="24"/>
          <w:szCs w:val="24"/>
          <w:lang w:val="en-US"/>
        </w:rPr>
        <w:t>powder samples on the p</w:t>
      </w:r>
      <w:r w:rsidRPr="001157D1">
        <w:rPr>
          <w:rFonts w:ascii="Times New Roman" w:hAnsi="Times New Roman"/>
          <w:sz w:val="24"/>
          <w:szCs w:val="24"/>
          <w:lang w:val="en-US"/>
        </w:rPr>
        <w:t xml:space="preserve">rincipal components </w:t>
      </w:r>
      <w:commentRangeEnd w:id="358"/>
      <w:r w:rsidR="00F57680">
        <w:rPr>
          <w:rStyle w:val="CommentReference"/>
        </w:rPr>
        <w:commentReference w:id="358"/>
      </w:r>
      <w:r w:rsidRPr="001157D1">
        <w:rPr>
          <w:rFonts w:ascii="Times New Roman" w:hAnsi="Times New Roman"/>
          <w:b/>
          <w:color w:val="000000"/>
          <w:sz w:val="24"/>
          <w:szCs w:val="24"/>
          <w:lang w:val="en-US"/>
        </w:rPr>
        <w:t>PC1</w:t>
      </w:r>
      <w:r w:rsidRPr="001157D1">
        <w:rPr>
          <w:rFonts w:ascii="Times New Roman" w:hAnsi="Times New Roman"/>
          <w:bCs/>
          <w:color w:val="000000"/>
          <w:sz w:val="24"/>
          <w:szCs w:val="24"/>
          <w:lang w:val="en-US"/>
        </w:rPr>
        <w:t xml:space="preserve"> and </w:t>
      </w:r>
      <w:r w:rsidRPr="001157D1">
        <w:rPr>
          <w:rFonts w:ascii="Times New Roman" w:hAnsi="Times New Roman"/>
          <w:b/>
          <w:color w:val="000000"/>
          <w:sz w:val="24"/>
          <w:szCs w:val="24"/>
          <w:lang w:val="en-US"/>
        </w:rPr>
        <w:t>PC2</w:t>
      </w:r>
      <w:r w:rsidRPr="001157D1">
        <w:rPr>
          <w:rFonts w:ascii="Times New Roman" w:hAnsi="Times New Roman"/>
          <w:bCs/>
          <w:color w:val="000000"/>
          <w:sz w:val="24"/>
          <w:szCs w:val="24"/>
          <w:lang w:val="en-US"/>
        </w:rPr>
        <w:t>.</w:t>
      </w:r>
    </w:p>
    <w:p w:rsidR="001157D1" w:rsidRPr="001157D1" w:rsidRDefault="001157D1" w:rsidP="00E82BF2">
      <w:pPr>
        <w:spacing w:line="276" w:lineRule="auto"/>
        <w:jc w:val="both"/>
        <w:rPr>
          <w:rFonts w:ascii="Times New Roman" w:hAnsi="Times New Roman"/>
          <w:bCs/>
          <w:color w:val="000000"/>
          <w:sz w:val="24"/>
          <w:szCs w:val="24"/>
          <w:lang w:val="en-US"/>
        </w:rPr>
      </w:pPr>
      <w:r w:rsidRPr="001157D1">
        <w:rPr>
          <w:rFonts w:ascii="Times New Roman" w:hAnsi="Times New Roman"/>
          <w:b/>
          <w:color w:val="000000"/>
          <w:sz w:val="24"/>
          <w:szCs w:val="24"/>
          <w:lang w:val="en-US"/>
        </w:rPr>
        <w:t>PC:</w:t>
      </w:r>
      <w:r w:rsidRPr="001157D1">
        <w:rPr>
          <w:rFonts w:ascii="Times New Roman" w:hAnsi="Times New Roman"/>
          <w:bCs/>
          <w:color w:val="000000"/>
          <w:sz w:val="24"/>
          <w:szCs w:val="24"/>
          <w:lang w:val="en-US"/>
        </w:rPr>
        <w:t xml:space="preserve"> principal components, </w:t>
      </w:r>
      <w:r w:rsidRPr="001157D1">
        <w:rPr>
          <w:rFonts w:ascii="Times New Roman" w:hAnsi="Times New Roman"/>
          <w:b/>
          <w:color w:val="000000"/>
          <w:sz w:val="24"/>
          <w:szCs w:val="24"/>
          <w:lang w:val="en-US"/>
        </w:rPr>
        <w:t>UP:</w:t>
      </w:r>
      <w:r w:rsidRPr="001157D1">
        <w:rPr>
          <w:rFonts w:ascii="Times New Roman" w:hAnsi="Times New Roman"/>
          <w:bCs/>
          <w:color w:val="000000"/>
          <w:sz w:val="24"/>
          <w:szCs w:val="24"/>
          <w:lang w:val="en-US"/>
        </w:rPr>
        <w:t xml:space="preserve">unsieved powder, </w:t>
      </w:r>
      <w:r w:rsidRPr="001157D1">
        <w:rPr>
          <w:rFonts w:ascii="Times New Roman" w:hAnsi="Times New Roman"/>
          <w:b/>
          <w:color w:val="000000"/>
          <w:sz w:val="24"/>
          <w:szCs w:val="24"/>
          <w:lang w:val="en-US"/>
        </w:rPr>
        <w:t>TPC:</w:t>
      </w:r>
      <w:r w:rsidRPr="001157D1">
        <w:rPr>
          <w:rFonts w:ascii="Times New Roman" w:hAnsi="Times New Roman"/>
          <w:bCs/>
          <w:color w:val="000000"/>
          <w:sz w:val="24"/>
          <w:szCs w:val="24"/>
          <w:lang w:val="en-US"/>
        </w:rPr>
        <w:t xml:space="preserve"> total phenolic content, </w:t>
      </w:r>
      <w:r w:rsidRPr="001157D1">
        <w:rPr>
          <w:rFonts w:ascii="Times New Roman" w:hAnsi="Times New Roman"/>
          <w:b/>
          <w:color w:val="000000"/>
          <w:sz w:val="24"/>
          <w:szCs w:val="24"/>
          <w:lang w:val="en-US"/>
        </w:rPr>
        <w:t xml:space="preserve">FLC: </w:t>
      </w:r>
      <w:r w:rsidRPr="001157D1">
        <w:rPr>
          <w:rFonts w:ascii="Times New Roman" w:hAnsi="Times New Roman"/>
          <w:bCs/>
          <w:color w:val="000000"/>
          <w:sz w:val="24"/>
          <w:szCs w:val="24"/>
          <w:lang w:val="en-US"/>
        </w:rPr>
        <w:t>flavonoid content</w:t>
      </w:r>
    </w:p>
    <w:p w:rsidR="001157D1" w:rsidRPr="007D341E" w:rsidRDefault="001157D1" w:rsidP="00E82BF2">
      <w:pPr>
        <w:spacing w:line="276" w:lineRule="auto"/>
        <w:jc w:val="both"/>
        <w:rPr>
          <w:rFonts w:ascii="Times New Roman" w:hAnsi="Times New Roman"/>
          <w:sz w:val="24"/>
          <w:szCs w:val="24"/>
        </w:rPr>
      </w:pPr>
    </w:p>
    <w:p w:rsidR="007D341E" w:rsidRPr="007D341E" w:rsidRDefault="007D341E" w:rsidP="00E82BF2">
      <w:pPr>
        <w:spacing w:line="276" w:lineRule="auto"/>
        <w:jc w:val="both"/>
        <w:rPr>
          <w:rFonts w:ascii="Times New Roman" w:hAnsi="Times New Roman"/>
          <w:bCs/>
          <w:sz w:val="20"/>
          <w:szCs w:val="20"/>
          <w:lang w:val="en-US"/>
        </w:rPr>
      </w:pPr>
    </w:p>
    <w:p w:rsidR="007D341E" w:rsidRPr="006D3F42" w:rsidRDefault="007D341E" w:rsidP="00E82BF2">
      <w:pPr>
        <w:spacing w:line="276" w:lineRule="auto"/>
        <w:jc w:val="both"/>
        <w:rPr>
          <w:rFonts w:ascii="Times New Roman" w:hAnsi="Times New Roman"/>
          <w:sz w:val="24"/>
          <w:szCs w:val="24"/>
          <w:lang w:val="en-US"/>
        </w:rPr>
      </w:pPr>
    </w:p>
    <w:p w:rsidR="00DD24F4" w:rsidRPr="006D3F42" w:rsidRDefault="00DD24F4" w:rsidP="00E82BF2">
      <w:pPr>
        <w:spacing w:line="276" w:lineRule="auto"/>
        <w:jc w:val="both"/>
        <w:rPr>
          <w:rFonts w:ascii="Times New Roman" w:hAnsi="Times New Roman"/>
          <w:color w:val="000000"/>
          <w:sz w:val="24"/>
          <w:szCs w:val="24"/>
          <w:lang w:val="en-US"/>
        </w:rPr>
      </w:pPr>
    </w:p>
    <w:sectPr w:rsidR="00DD24F4" w:rsidRPr="006D3F42" w:rsidSect="00E82BF2">
      <w:pgSz w:w="11906" w:h="16838"/>
      <w:pgMar w:top="284" w:right="1417" w:bottom="426"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9-04T14:58:00Z" w:initials="K">
    <w:p w:rsidR="00A5399B" w:rsidRDefault="00A5399B" w:rsidP="00DC2A40">
      <w:pPr>
        <w:spacing w:after="0"/>
        <w:rPr>
          <w:rFonts w:ascii="Bookman Old Style" w:hAnsi="Bookman Old Style"/>
        </w:rPr>
      </w:pPr>
      <w:r>
        <w:rPr>
          <w:rStyle w:val="CommentReference"/>
        </w:rPr>
        <w:annotationRef/>
      </w:r>
      <w:r>
        <w:rPr>
          <w:rFonts w:ascii="Bookman Old Style" w:hAnsi="Bookman Old Style"/>
          <w:noProof/>
          <w:lang w:val="en-US"/>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5399B" w:rsidRPr="00B07E1A" w:rsidRDefault="00A5399B" w:rsidP="00DC2A40">
      <w:pPr>
        <w:spacing w:after="0"/>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41</w:t>
      </w:r>
      <w:r w:rsidRPr="00502FAD">
        <w:rPr>
          <w:rFonts w:ascii="Bookman Old Style" w:hAnsi="Bookman Old Style"/>
          <w:highlight w:val="green"/>
        </w:rPr>
        <w:t>%</w:t>
      </w:r>
      <w:r w:rsidRPr="00B07E1A">
        <w:rPr>
          <w:rFonts w:ascii="Bookman Old Style" w:hAnsi="Bookman Old Style"/>
        </w:rPr>
        <w:t xml:space="preserve"> </w:t>
      </w:r>
    </w:p>
    <w:p w:rsidR="00A5399B" w:rsidRPr="00E41274" w:rsidRDefault="00A5399B" w:rsidP="00DC2A40">
      <w:pPr>
        <w:spacing w:after="0"/>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A5399B" w:rsidRDefault="00A5399B">
      <w:pPr>
        <w:pStyle w:val="CommentText"/>
      </w:pPr>
    </w:p>
  </w:comment>
  <w:comment w:id="1" w:author="Kapil" w:date="2022-09-10T22:46:00Z" w:initials="K">
    <w:p w:rsidR="004710CE" w:rsidRDefault="004710CE">
      <w:pPr>
        <w:pStyle w:val="CommentText"/>
      </w:pPr>
      <w:r>
        <w:rPr>
          <w:rStyle w:val="CommentReference"/>
        </w:rPr>
        <w:annotationRef/>
      </w:r>
      <w:r>
        <w:t>the article is well written but language editing is required (many grammatical mistakes) in addition to all genus and species names should be in italics (revise throughout the manuscript).</w:t>
      </w:r>
    </w:p>
  </w:comment>
  <w:comment w:id="2" w:author="Kapil" w:date="2022-09-10T22:46:00Z" w:initials="K">
    <w:p w:rsidR="004710CE" w:rsidRDefault="004710CE">
      <w:pPr>
        <w:pStyle w:val="CommentText"/>
      </w:pPr>
      <w:r>
        <w:rPr>
          <w:rStyle w:val="CommentReference"/>
        </w:rPr>
        <w:annotationRef/>
      </w:r>
      <w:r>
        <w:t>the Title include "phytohemical constituents" which is improper to be used in the title as no constituents were isolated or identified from the plant.</w:t>
      </w:r>
    </w:p>
  </w:comment>
  <w:comment w:id="3" w:author="Kapil" w:date="2022-09-04T15:06:00Z" w:initials="K">
    <w:p w:rsidR="00A5399B" w:rsidRPr="004F38E3" w:rsidRDefault="00A5399B" w:rsidP="00A10715">
      <w:pPr>
        <w:pStyle w:val="NormalWeb"/>
        <w:spacing w:before="0" w:beforeAutospacing="0" w:after="0" w:afterAutospacing="0"/>
        <w:rPr>
          <w:rFonts w:ascii="Arial" w:hAnsi="Arial" w:cs="Arial"/>
          <w:bCs/>
        </w:rPr>
      </w:pPr>
      <w:r>
        <w:rPr>
          <w:rStyle w:val="CommentReference"/>
        </w:rPr>
        <w:annotationRef/>
      </w:r>
      <w:r w:rsidRPr="004F38E3">
        <w:rPr>
          <w:rFonts w:ascii="Arial" w:hAnsi="Arial" w:cs="Arial"/>
          <w:bCs/>
        </w:rPr>
        <w:t>This manuscript has a total point on some methods of anti- ox</w:t>
      </w:r>
      <w:r w:rsidRPr="004F38E3">
        <w:rPr>
          <w:rFonts w:ascii="Arial" w:hAnsi="Arial" w:cs="Arial"/>
          <w:bCs/>
        </w:rPr>
        <w:t>i</w:t>
      </w:r>
      <w:r w:rsidRPr="004F38E3">
        <w:rPr>
          <w:rFonts w:ascii="Arial" w:hAnsi="Arial" w:cs="Arial"/>
          <w:bCs/>
        </w:rPr>
        <w:t>dants. The determination of minerals co</w:t>
      </w:r>
      <w:r w:rsidRPr="004F38E3">
        <w:rPr>
          <w:rFonts w:ascii="Arial" w:hAnsi="Arial" w:cs="Arial"/>
          <w:bCs/>
        </w:rPr>
        <w:t>n</w:t>
      </w:r>
      <w:r w:rsidRPr="004F38E3">
        <w:rPr>
          <w:rFonts w:ascii="Arial" w:hAnsi="Arial" w:cs="Arial"/>
          <w:bCs/>
        </w:rPr>
        <w:t>tent is the advantage of this experiment on this manuscript.</w:t>
      </w:r>
    </w:p>
    <w:p w:rsidR="00A5399B" w:rsidRDefault="00A5399B">
      <w:pPr>
        <w:pStyle w:val="CommentText"/>
      </w:pPr>
    </w:p>
  </w:comment>
  <w:comment w:id="5" w:author="anonymous" w:date="2022-09-03T10:10:00Z" w:initials="sa">
    <w:p w:rsidR="00A5399B" w:rsidRDefault="00A5399B">
      <w:pPr>
        <w:pStyle w:val="CommentText"/>
      </w:pPr>
      <w:r>
        <w:rPr>
          <w:rStyle w:val="CommentReference"/>
        </w:rPr>
        <w:annotationRef/>
      </w:r>
      <w:r>
        <w:t xml:space="preserve">Advantages of the plant used ? </w:t>
      </w:r>
    </w:p>
  </w:comment>
  <w:comment w:id="7" w:author="anonymous" w:date="2022-09-03T10:08:00Z" w:initials="sa">
    <w:p w:rsidR="00A5399B" w:rsidRDefault="00A5399B">
      <w:pPr>
        <w:pStyle w:val="CommentText"/>
      </w:pPr>
      <w:r>
        <w:rPr>
          <w:rStyle w:val="CommentReference"/>
        </w:rPr>
        <w:annotationRef/>
      </w:r>
      <w:r>
        <w:t xml:space="preserve">Whereis the fractionation ? </w:t>
      </w:r>
    </w:p>
  </w:comment>
  <w:comment w:id="8" w:author="anonymous" w:date="2022-09-04T14:59:00Z" w:initials="sa">
    <w:p w:rsidR="00A5399B" w:rsidRDefault="00A5399B">
      <w:pPr>
        <w:pStyle w:val="CommentText"/>
      </w:pPr>
      <w:r>
        <w:rPr>
          <w:rStyle w:val="CommentReference"/>
        </w:rPr>
        <w:annotationRef/>
      </w:r>
      <w:r>
        <w:t>State the specific methods used !</w:t>
      </w:r>
    </w:p>
  </w:comment>
  <w:comment w:id="11" w:author="anonymous" w:date="2022-09-03T10:09:00Z" w:initials="sa">
    <w:p w:rsidR="00A5399B" w:rsidRDefault="00A5399B">
      <w:pPr>
        <w:pStyle w:val="CommentText"/>
      </w:pPr>
      <w:r>
        <w:rPr>
          <w:rStyle w:val="CommentReference"/>
        </w:rPr>
        <w:annotationRef/>
      </w:r>
      <w:r>
        <w:t xml:space="preserve">High ? state the results ? compared to ? </w:t>
      </w:r>
    </w:p>
  </w:comment>
  <w:comment w:id="12" w:author="anonymous" w:date="2022-09-04T14:59:00Z" w:initials="sa">
    <w:p w:rsidR="00A5399B" w:rsidRDefault="00A5399B">
      <w:pPr>
        <w:pStyle w:val="CommentText"/>
      </w:pPr>
      <w:r>
        <w:rPr>
          <w:rStyle w:val="CommentReference"/>
        </w:rPr>
        <w:annotationRef/>
      </w:r>
      <w:r>
        <w:t>Many antioxidant activities performed but there is no correlation of the results in the abstract !</w:t>
      </w:r>
    </w:p>
  </w:comment>
  <w:comment w:id="15" w:author="Kapil" w:date="2022-09-04T15:00:00Z" w:initials="K">
    <w:p w:rsidR="00A5399B" w:rsidRDefault="00A5399B">
      <w:pPr>
        <w:pStyle w:val="CommentText"/>
      </w:pPr>
      <w:r>
        <w:rPr>
          <w:rStyle w:val="CommentReference"/>
        </w:rPr>
        <w:annotationRef/>
      </w:r>
      <w:r>
        <w:t>Provied at least 5 keywords</w:t>
      </w:r>
    </w:p>
    <w:p w:rsidR="00A5399B" w:rsidRDefault="00A5399B">
      <w:pPr>
        <w:pStyle w:val="CommentText"/>
      </w:pPr>
      <w:r>
        <w:t>Arrange alphabetically</w:t>
      </w:r>
    </w:p>
  </w:comment>
  <w:comment w:id="16" w:author="Kapil" w:date="2022-09-04T15:31:00Z" w:initials="K">
    <w:p w:rsidR="008C4CA7" w:rsidRDefault="008C4CA7">
      <w:pPr>
        <w:pStyle w:val="CommentText"/>
      </w:pPr>
      <w:r>
        <w:rPr>
          <w:rStyle w:val="CommentReference"/>
        </w:rPr>
        <w:annotationRef/>
      </w:r>
      <w:r w:rsidRPr="00397051">
        <w:rPr>
          <w:rFonts w:ascii="Arial" w:hAnsi="Arial" w:cs="Arial"/>
          <w:bCs/>
        </w:rPr>
        <w:t>Need to include problem statement, significant of study and novelty of the study compared to other study with same genus!</w:t>
      </w:r>
    </w:p>
  </w:comment>
  <w:comment w:id="17" w:author="Kapil" w:date="2022-09-10T22:46:00Z" w:initials="K">
    <w:p w:rsidR="004710CE" w:rsidRDefault="004710CE">
      <w:pPr>
        <w:pStyle w:val="CommentText"/>
      </w:pPr>
      <w:r>
        <w:rPr>
          <w:rStyle w:val="CommentReference"/>
        </w:rPr>
        <w:annotationRef/>
      </w:r>
      <w:r>
        <w:t>Add to the introduction a paragraph about the family of the plant the most important members and the phytoconstituents previously isolated from the plant under investigation.</w:t>
      </w:r>
    </w:p>
  </w:comment>
  <w:comment w:id="18" w:author="Kapil" w:date="2022-09-04T15:21:00Z" w:initials="K">
    <w:p w:rsidR="00A5399B" w:rsidRDefault="00A5399B">
      <w:pPr>
        <w:pStyle w:val="CommentText"/>
      </w:pPr>
      <w:r>
        <w:rPr>
          <w:rStyle w:val="CommentReference"/>
        </w:rPr>
        <w:annotationRef/>
      </w:r>
      <w:r>
        <w:t>Mention kinds of acive compounds related with antioxidant activity</w:t>
      </w:r>
    </w:p>
  </w:comment>
  <w:comment w:id="20" w:author="Kapil" w:date="2022-09-04T15:21:00Z" w:initials="K">
    <w:p w:rsidR="00A5399B" w:rsidRDefault="00A5399B">
      <w:pPr>
        <w:pStyle w:val="CommentText"/>
      </w:pPr>
      <w:r>
        <w:rPr>
          <w:rStyle w:val="CommentReference"/>
        </w:rPr>
        <w:annotationRef/>
      </w:r>
      <w:r>
        <w:t>It’s not in Italic form</w:t>
      </w:r>
    </w:p>
  </w:comment>
  <w:comment w:id="19" w:author="Kapil" w:date="2022-09-10T23:02:00Z" w:initials="K">
    <w:p w:rsidR="00F57680" w:rsidRDefault="00F57680" w:rsidP="00F57680">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.It is</w:t>
      </w:r>
      <w:r w:rsidRPr="00AB42B9">
        <w:rPr>
          <w:rFonts w:ascii="Bookman Old Style" w:hAnsi="Bookman Old Style"/>
        </w:rPr>
        <w:t xml:space="preserve"> covered by the researcher very well.</w:t>
      </w:r>
    </w:p>
    <w:p w:rsidR="00F57680" w:rsidRDefault="00F57680">
      <w:pPr>
        <w:pStyle w:val="CommentText"/>
      </w:pPr>
    </w:p>
  </w:comment>
  <w:comment w:id="22" w:author="Kapil" w:date="2022-09-10T23:03:00Z" w:initials="K">
    <w:p w:rsidR="00F57680" w:rsidRDefault="00F57680" w:rsidP="00F57680">
      <w:pPr>
        <w:spacing w:after="0"/>
        <w:rPr>
          <w:rFonts w:ascii="Bookman Old Style" w:hAnsi="Bookman Old Style"/>
        </w:rPr>
      </w:pPr>
      <w:r>
        <w:rPr>
          <w:rStyle w:val="CommentReference"/>
        </w:rPr>
        <w:annotationRef/>
      </w:r>
      <w:r w:rsidRPr="004D325C">
        <w:rPr>
          <w:rFonts w:ascii="Bookman Old Style" w:hAnsi="Bookman Old Style"/>
        </w:rPr>
        <w:t>This study has definitely contributed to knowledge, as most of the information provided is new.</w:t>
      </w:r>
    </w:p>
    <w:p w:rsidR="00F57680" w:rsidRDefault="00F57680">
      <w:pPr>
        <w:pStyle w:val="CommentText"/>
      </w:pPr>
    </w:p>
  </w:comment>
  <w:comment w:id="23" w:author="anonymous" w:date="2022-09-04T15:00:00Z" w:initials="sa">
    <w:p w:rsidR="00A5399B" w:rsidRDefault="00A5399B">
      <w:pPr>
        <w:pStyle w:val="CommentText"/>
      </w:pPr>
      <w:r>
        <w:rPr>
          <w:rStyle w:val="CommentReference"/>
        </w:rPr>
        <w:annotationRef/>
      </w:r>
      <w:r>
        <w:t>Why this plant species ?</w:t>
      </w:r>
    </w:p>
    <w:p w:rsidR="00A5399B" w:rsidRDefault="00A5399B">
      <w:pPr>
        <w:pStyle w:val="CommentText"/>
      </w:pPr>
    </w:p>
    <w:p w:rsidR="00A5399B" w:rsidRDefault="00A5399B">
      <w:pPr>
        <w:pStyle w:val="CommentText"/>
      </w:pPr>
      <w:r>
        <w:t>What about previous studies on this plant ?</w:t>
      </w:r>
    </w:p>
    <w:p w:rsidR="00A5399B" w:rsidRDefault="00A5399B">
      <w:pPr>
        <w:pStyle w:val="CommentText"/>
      </w:pPr>
    </w:p>
    <w:p w:rsidR="00A5399B" w:rsidRDefault="00A5399B">
      <w:pPr>
        <w:pStyle w:val="CommentText"/>
      </w:pPr>
      <w:r>
        <w:t>What will benovelty in this study and significant ?</w:t>
      </w:r>
    </w:p>
  </w:comment>
  <w:comment w:id="26" w:author="Kapil" w:date="2022-09-04T15:31:00Z" w:initials="K">
    <w:p w:rsidR="008C4CA7" w:rsidRPr="00397051" w:rsidRDefault="008C4CA7" w:rsidP="008C4CA7">
      <w:pPr>
        <w:pStyle w:val="NormalWeb"/>
        <w:spacing w:before="0" w:beforeAutospacing="0" w:after="0" w:afterAutospacing="0"/>
        <w:rPr>
          <w:rFonts w:ascii="Arial" w:hAnsi="Arial" w:cs="Arial"/>
          <w:bCs/>
        </w:rPr>
      </w:pPr>
      <w:r>
        <w:rPr>
          <w:rStyle w:val="CommentReference"/>
        </w:rPr>
        <w:annotationRef/>
      </w:r>
      <w:r w:rsidRPr="00397051">
        <w:rPr>
          <w:rFonts w:ascii="Arial" w:hAnsi="Arial" w:cs="Arial"/>
          <w:bCs/>
        </w:rPr>
        <w:t>To include references for the formula/equation</w:t>
      </w:r>
    </w:p>
    <w:p w:rsidR="008C4CA7" w:rsidRDefault="008C4CA7">
      <w:pPr>
        <w:pStyle w:val="CommentText"/>
      </w:pPr>
    </w:p>
  </w:comment>
  <w:comment w:id="27" w:author="Kapil" w:date="2022-09-10T22:47:00Z" w:initials="K">
    <w:p w:rsidR="004710CE" w:rsidRDefault="004710CE">
      <w:pPr>
        <w:pStyle w:val="CommentText"/>
      </w:pPr>
      <w:r>
        <w:rPr>
          <w:rStyle w:val="CommentReference"/>
        </w:rPr>
        <w:annotationRef/>
      </w:r>
      <w:r>
        <w:t>Add to the "Plant Material" section how the plant used in the study was identified and authenticated.</w:t>
      </w:r>
    </w:p>
  </w:comment>
  <w:comment w:id="29" w:author="anonymous" w:date="2022-09-03T10:20:00Z" w:initials="sa">
    <w:p w:rsidR="00A5399B" w:rsidRDefault="00A5399B">
      <w:pPr>
        <w:pStyle w:val="CommentText"/>
      </w:pPr>
      <w:r>
        <w:rPr>
          <w:rStyle w:val="CommentReference"/>
        </w:rPr>
        <w:annotationRef/>
      </w:r>
      <w:r>
        <w:t xml:space="preserve">Is this plant authenticated ? </w:t>
      </w:r>
    </w:p>
  </w:comment>
  <w:comment w:id="41" w:author="Kapil" w:date="2022-09-10T23:10:00Z" w:initials="K">
    <w:p w:rsidR="00F57680" w:rsidRDefault="00F57680" w:rsidP="00F57680">
      <w:pPr>
        <w:spacing w:after="0" w:line="276" w:lineRule="auto"/>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 It is</w:t>
      </w:r>
      <w:r w:rsidRPr="00AB42B9">
        <w:rPr>
          <w:rFonts w:ascii="Bookman Old Style" w:hAnsi="Bookman Old Style"/>
        </w:rPr>
        <w:t xml:space="preserve"> covered by the researcher very well.</w:t>
      </w:r>
    </w:p>
    <w:p w:rsidR="00F57680" w:rsidRDefault="00F57680">
      <w:pPr>
        <w:pStyle w:val="CommentText"/>
      </w:pPr>
    </w:p>
  </w:comment>
  <w:comment w:id="46" w:author="anonymous" w:date="2022-09-03T11:02:00Z" w:initials="sa">
    <w:p w:rsidR="00A5399B" w:rsidRDefault="00A5399B">
      <w:pPr>
        <w:pStyle w:val="CommentText"/>
      </w:pPr>
      <w:r>
        <w:rPr>
          <w:rStyle w:val="CommentReference"/>
        </w:rPr>
        <w:annotationRef/>
      </w:r>
      <w:r>
        <w:t>Reference needed !</w:t>
      </w:r>
    </w:p>
  </w:comment>
  <w:comment w:id="47" w:author="anonymous" w:date="2022-09-03T11:02:00Z" w:initials="sa">
    <w:p w:rsidR="00A5399B" w:rsidRDefault="00A5399B">
      <w:pPr>
        <w:pStyle w:val="CommentText"/>
      </w:pPr>
      <w:r>
        <w:rPr>
          <w:rStyle w:val="CommentReference"/>
        </w:rPr>
        <w:annotationRef/>
      </w:r>
      <w:r>
        <w:t xml:space="preserve">Reference ? </w:t>
      </w:r>
    </w:p>
  </w:comment>
  <w:comment w:id="45" w:author="Kapil" w:date="2022-09-10T23:11:00Z" w:initials="K">
    <w:p w:rsidR="00F57680" w:rsidRDefault="00F57680" w:rsidP="00F57680">
      <w:pPr>
        <w:spacing w:after="0"/>
        <w:rPr>
          <w:rFonts w:ascii="Bookman Old Style" w:hAnsi="Bookman Old Style"/>
        </w:rPr>
      </w:pPr>
      <w:r>
        <w:rPr>
          <w:rStyle w:val="CommentReference"/>
        </w:rPr>
        <w:annotationRef/>
      </w:r>
      <w:r w:rsidRPr="00567272">
        <w:rPr>
          <w:rFonts w:ascii="Bookman Old Style" w:hAnsi="Bookman Old Style"/>
        </w:rPr>
        <w:t>The structure is compact, sequential and logical.</w:t>
      </w:r>
      <w:r>
        <w:rPr>
          <w:rFonts w:ascii="Bookman Old Style" w:hAnsi="Bookman Old Style"/>
        </w:rPr>
        <w:t xml:space="preserve"> Methodology indicates m</w:t>
      </w:r>
      <w:r w:rsidRPr="00C63BB9">
        <w:rPr>
          <w:rFonts w:ascii="Bookman Old Style" w:hAnsi="Bookman Old Style"/>
        </w:rPr>
        <w:t>eticulous and excellent data collection.</w:t>
      </w:r>
    </w:p>
    <w:p w:rsidR="00F57680" w:rsidRDefault="00F57680">
      <w:pPr>
        <w:pStyle w:val="CommentText"/>
      </w:pPr>
    </w:p>
  </w:comment>
  <w:comment w:id="52" w:author="Kapil" w:date="2022-09-10T23:11:00Z" w:initials="K">
    <w:p w:rsidR="00F57680" w:rsidRDefault="00F57680" w:rsidP="00F57680">
      <w:pPr>
        <w:spacing w:after="0"/>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F57680" w:rsidRDefault="00F57680">
      <w:pPr>
        <w:pStyle w:val="CommentText"/>
      </w:pPr>
    </w:p>
  </w:comment>
  <w:comment w:id="55" w:author="Kapil" w:date="2022-09-10T23:12:00Z" w:initials="K">
    <w:p w:rsidR="00F57680" w:rsidRDefault="00F57680" w:rsidP="00F57680">
      <w:pPr>
        <w:spacing w:after="0"/>
        <w:rPr>
          <w:rFonts w:ascii="Times New Roman" w:eastAsia="Times New Roman" w:hAnsi="Times New Roman"/>
          <w:sz w:val="24"/>
          <w:szCs w:val="24"/>
        </w:rPr>
      </w:pPr>
      <w:r>
        <w:rPr>
          <w:rStyle w:val="CommentReference"/>
        </w:rPr>
        <w:annotationRef/>
      </w:r>
      <w:r w:rsidRPr="005B1C95">
        <w:rPr>
          <w:rFonts w:ascii="Times New Roman" w:eastAsia="Times New Roman" w:hAnsi="Times New Roman"/>
          <w:sz w:val="24"/>
          <w:szCs w:val="24"/>
        </w:rPr>
        <w:t>The data or information collected for analysis and testing is appropriately and clearly analysed.</w:t>
      </w:r>
    </w:p>
    <w:p w:rsidR="00F57680" w:rsidRDefault="00F57680">
      <w:pPr>
        <w:pStyle w:val="CommentText"/>
      </w:pPr>
    </w:p>
  </w:comment>
  <w:comment w:id="58" w:author="anonymous" w:date="2022-09-03T11:05:00Z" w:initials="sa">
    <w:p w:rsidR="00A5399B" w:rsidRDefault="00A5399B">
      <w:pPr>
        <w:pStyle w:val="CommentText"/>
      </w:pPr>
      <w:r>
        <w:rPr>
          <w:rStyle w:val="CommentReference"/>
        </w:rPr>
        <w:annotationRef/>
      </w:r>
      <w:r>
        <w:t>Whyequation 8 and not equation 1 ? check the number !</w:t>
      </w:r>
    </w:p>
    <w:p w:rsidR="00A5399B" w:rsidRDefault="00A5399B">
      <w:pPr>
        <w:pStyle w:val="CommentText"/>
      </w:pPr>
    </w:p>
    <w:p w:rsidR="00A5399B" w:rsidRDefault="00A5399B">
      <w:pPr>
        <w:pStyle w:val="CommentText"/>
      </w:pPr>
      <w:r>
        <w:t>Alsoneed a reference !</w:t>
      </w:r>
    </w:p>
  </w:comment>
  <w:comment w:id="65" w:author="anonymous" w:date="2022-09-04T15:04:00Z" w:initials="sa">
    <w:p w:rsidR="00A5399B" w:rsidRDefault="00A5399B">
      <w:pPr>
        <w:pStyle w:val="CommentText"/>
      </w:pPr>
      <w:r>
        <w:rPr>
          <w:rStyle w:val="CommentReference"/>
        </w:rPr>
        <w:annotationRef/>
      </w:r>
      <w:r>
        <w:t>This is underresult !</w:t>
      </w:r>
    </w:p>
  </w:comment>
  <w:comment w:id="68" w:author="Kapil" w:date="2022-09-10T23:12:00Z" w:initials="K">
    <w:p w:rsidR="00F57680" w:rsidRDefault="00F57680" w:rsidP="00F57680">
      <w:pPr>
        <w:spacing w:after="0"/>
        <w:jc w:val="both"/>
        <w:rPr>
          <w:rFonts w:ascii="Bookman Old Style" w:hAnsi="Bookman Old Style"/>
        </w:rPr>
      </w:pPr>
      <w:r>
        <w:rPr>
          <w:rStyle w:val="CommentReference"/>
        </w:rPr>
        <w:annotationRef/>
      </w:r>
      <w:r>
        <w:rPr>
          <w:rFonts w:ascii="Bookman Old Style" w:hAnsi="Bookman Old Style"/>
        </w:rPr>
        <w:t xml:space="preserve">The author has </w:t>
      </w:r>
      <w:r w:rsidRPr="00721A9E">
        <w:rPr>
          <w:rFonts w:ascii="Bookman Old Style" w:hAnsi="Bookman Old Style"/>
        </w:rPr>
        <w:t>describe</w:t>
      </w:r>
      <w:r>
        <w:rPr>
          <w:rFonts w:ascii="Bookman Old Style" w:hAnsi="Bookman Old Style"/>
        </w:rPr>
        <w:t>d</w:t>
      </w:r>
      <w:r w:rsidRPr="00721A9E">
        <w:rPr>
          <w:rFonts w:ascii="Bookman Old Style" w:hAnsi="Bookman Old Style"/>
        </w:rPr>
        <w:t xml:space="preserve"> what has been done in a systematic and scientific manner. Standard p</w:t>
      </w:r>
      <w:r>
        <w:rPr>
          <w:rFonts w:ascii="Bookman Old Style" w:hAnsi="Bookman Old Style"/>
        </w:rPr>
        <w:t xml:space="preserve">rocedures were cited. </w:t>
      </w:r>
    </w:p>
    <w:p w:rsidR="00F57680" w:rsidRDefault="00F57680">
      <w:pPr>
        <w:pStyle w:val="CommentText"/>
      </w:pPr>
    </w:p>
  </w:comment>
  <w:comment w:id="69" w:author="Kapil" w:date="2022-09-04T15:16:00Z" w:initials="K">
    <w:p w:rsidR="00A5399B" w:rsidRPr="008134E2" w:rsidRDefault="00A5399B" w:rsidP="00A5399B">
      <w:pPr>
        <w:pStyle w:val="CommentText"/>
        <w:rPr>
          <w:rFonts w:ascii="Bookman Old Style" w:hAnsi="Bookman Old Style" w:cs="Arial"/>
          <w:bCs/>
        </w:rPr>
      </w:pPr>
      <w:r>
        <w:rPr>
          <w:rStyle w:val="CommentReference"/>
        </w:rPr>
        <w:annotationRef/>
      </w:r>
      <w:r w:rsidRPr="008134E2">
        <w:rPr>
          <w:rFonts w:ascii="Bookman Old Style" w:hAnsi="Bookman Old Style" w:cs="Arial"/>
          <w:bCs/>
        </w:rPr>
        <w:t>Results section needs to be separated from the Discussion itself.</w:t>
      </w:r>
    </w:p>
    <w:p w:rsidR="00A5399B" w:rsidRPr="008134E2" w:rsidRDefault="00A5399B" w:rsidP="00A5399B">
      <w:pPr>
        <w:pStyle w:val="CommentText"/>
        <w:rPr>
          <w:rFonts w:ascii="Bookman Old Style" w:hAnsi="Bookman Old Style"/>
        </w:rPr>
      </w:pPr>
      <w:r w:rsidRPr="008134E2">
        <w:rPr>
          <w:rFonts w:ascii="Bookman Old Style" w:hAnsi="Bookman Old Style"/>
        </w:rPr>
        <w:t xml:space="preserve">There should be two separate section  one </w:t>
      </w:r>
      <w:r w:rsidRPr="008134E2">
        <w:rPr>
          <w:rFonts w:ascii="Bookman Old Style" w:hAnsi="Bookman Old Style"/>
          <w:b/>
        </w:rPr>
        <w:t xml:space="preserve">Results  </w:t>
      </w:r>
      <w:r w:rsidRPr="008134E2">
        <w:rPr>
          <w:rFonts w:ascii="Bookman Old Style" w:hAnsi="Bookman Old Style"/>
        </w:rPr>
        <w:t>and second one</w:t>
      </w:r>
    </w:p>
    <w:p w:rsidR="00A5399B" w:rsidRDefault="00A5399B" w:rsidP="00A5399B">
      <w:pPr>
        <w:pStyle w:val="CommentText"/>
      </w:pPr>
      <w:r w:rsidRPr="008134E2">
        <w:rPr>
          <w:rFonts w:ascii="Bookman Old Style" w:hAnsi="Bookman Old Style"/>
        </w:rPr>
        <w:t xml:space="preserve">       </w:t>
      </w:r>
      <w:r w:rsidRPr="008134E2">
        <w:rPr>
          <w:rFonts w:ascii="Bookman Old Style" w:hAnsi="Bookman Old Style"/>
          <w:b/>
        </w:rPr>
        <w:t>Discussion</w:t>
      </w:r>
    </w:p>
  </w:comment>
  <w:comment w:id="71" w:author="Kapil" w:date="2022-09-04T15:33:00Z" w:initials="K">
    <w:p w:rsidR="008C4CA7" w:rsidRDefault="008C4CA7">
      <w:pPr>
        <w:pStyle w:val="CommentText"/>
      </w:pPr>
      <w:r>
        <w:rPr>
          <w:rStyle w:val="CommentReference"/>
        </w:rPr>
        <w:annotationRef/>
      </w:r>
      <w:r w:rsidRPr="00397051">
        <w:rPr>
          <w:rFonts w:ascii="Arial" w:hAnsi="Arial" w:cs="Arial"/>
          <w:bCs/>
        </w:rPr>
        <w:t>Need to include comparison with the same Genus as well.</w:t>
      </w:r>
    </w:p>
  </w:comment>
  <w:comment w:id="70" w:author="Kapil" w:date="2022-09-04T15:13:00Z" w:initials="K">
    <w:p w:rsidR="00A5399B" w:rsidRPr="004F38E3" w:rsidRDefault="00A5399B" w:rsidP="00A5399B">
      <w:pPr>
        <w:pStyle w:val="NormalWeb"/>
        <w:spacing w:before="0" w:beforeAutospacing="0" w:after="0" w:afterAutospacing="0"/>
        <w:rPr>
          <w:rFonts w:ascii="Arial" w:hAnsi="Arial" w:cs="Arial"/>
          <w:bCs/>
        </w:rPr>
      </w:pPr>
      <w:r>
        <w:rPr>
          <w:rStyle w:val="CommentReference"/>
        </w:rPr>
        <w:annotationRef/>
      </w:r>
      <w:r w:rsidRPr="004F38E3">
        <w:rPr>
          <w:rFonts w:ascii="Arial" w:hAnsi="Arial" w:cs="Arial"/>
          <w:bCs/>
        </w:rPr>
        <w:t>Need more explanations about correlation of particle size with the results</w:t>
      </w:r>
    </w:p>
    <w:p w:rsidR="00A5399B" w:rsidRDefault="00A5399B">
      <w:pPr>
        <w:pStyle w:val="CommentText"/>
      </w:pPr>
    </w:p>
  </w:comment>
  <w:comment w:id="74" w:author="anonymous" w:date="2022-09-04T15:04:00Z" w:initials="sa">
    <w:p w:rsidR="00A5399B" w:rsidRDefault="00A5399B">
      <w:pPr>
        <w:pStyle w:val="CommentText"/>
      </w:pPr>
      <w:r>
        <w:rPr>
          <w:rStyle w:val="CommentReference"/>
        </w:rPr>
        <w:annotationRef/>
      </w:r>
      <w:r>
        <w:t xml:space="preserve">What does represented means ? </w:t>
      </w:r>
    </w:p>
  </w:comment>
  <w:comment w:id="79" w:author="Kapil" w:date="2022-09-10T23:13:00Z" w:initials="K">
    <w:p w:rsidR="00F57680" w:rsidRDefault="00F57680" w:rsidP="00F57680">
      <w:pPr>
        <w:spacing w:after="0"/>
        <w:rPr>
          <w:rFonts w:ascii="Bookman Old Style" w:hAnsi="Bookman Old Style"/>
        </w:rPr>
      </w:pPr>
      <w:r>
        <w:rPr>
          <w:rStyle w:val="CommentReference"/>
        </w:rPr>
        <w:annotationRef/>
      </w:r>
      <w:r w:rsidRPr="002B3F14">
        <w:rPr>
          <w:rFonts w:ascii="Bookman Old Style" w:hAnsi="Bookman Old Style"/>
        </w:rPr>
        <w:t>The authors present your results in logical sequence in the text and</w:t>
      </w:r>
      <w:r>
        <w:rPr>
          <w:rFonts w:ascii="Bookman Old Style" w:hAnsi="Bookman Old Style"/>
        </w:rPr>
        <w:t xml:space="preserve"> </w:t>
      </w:r>
      <w:r w:rsidRPr="002B3F14">
        <w:rPr>
          <w:rFonts w:ascii="Bookman Old Style" w:hAnsi="Bookman Old Style"/>
        </w:rPr>
        <w:t>tables, giving the main or most important findings first.</w:t>
      </w:r>
    </w:p>
    <w:p w:rsidR="00F57680" w:rsidRDefault="00F57680">
      <w:pPr>
        <w:pStyle w:val="CommentText"/>
      </w:pPr>
    </w:p>
  </w:comment>
  <w:comment w:id="83" w:author="Kapil" w:date="2022-09-10T23:14:00Z" w:initials="K">
    <w:p w:rsidR="00F57680" w:rsidRDefault="00F57680" w:rsidP="00F57680">
      <w:pPr>
        <w:spacing w:after="0"/>
        <w:rPr>
          <w:rFonts w:ascii="Bookman Old Style" w:hAnsi="Bookman Old Style"/>
        </w:rPr>
      </w:pPr>
      <w:r>
        <w:rPr>
          <w:rStyle w:val="CommentReference"/>
        </w:rPr>
        <w:annotationRef/>
      </w:r>
      <w:r w:rsidRPr="00C25E81">
        <w:rPr>
          <w:rFonts w:ascii="Bookman Old Style" w:hAnsi="Bookman Old Style"/>
        </w:rPr>
        <w:t>Results are presented on right way. Tables and graphs are simple, and it is easy to follow the results on all tests.</w:t>
      </w:r>
    </w:p>
    <w:p w:rsidR="00F57680" w:rsidRDefault="00F57680">
      <w:pPr>
        <w:pStyle w:val="CommentText"/>
      </w:pPr>
    </w:p>
  </w:comment>
  <w:comment w:id="87" w:author="Kapil" w:date="2022-09-10T23:14:00Z" w:initials="K">
    <w:p w:rsidR="00F57680" w:rsidRPr="00262C0D" w:rsidRDefault="00F57680" w:rsidP="00F57680">
      <w:pPr>
        <w:spacing w:after="0"/>
        <w:rPr>
          <w:rFonts w:ascii="Bookman Old Style" w:hAnsi="Bookman Old Style"/>
        </w:rPr>
      </w:pPr>
      <w:r>
        <w:rPr>
          <w:rStyle w:val="CommentReference"/>
        </w:rPr>
        <w:annotationRef/>
      </w:r>
      <w:r w:rsidRPr="002557E3">
        <w:rPr>
          <w:rFonts w:ascii="Bookman Old Style" w:hAnsi="Bookman Old Style"/>
        </w:rPr>
        <w:t>It was presented in a good manner.</w:t>
      </w:r>
      <w:r w:rsidRPr="00262C0D">
        <w:rPr>
          <w:rFonts w:ascii="Bookman Old Style" w:hAnsi="Bookman Old Style"/>
        </w:rPr>
        <w:t>Result is comprehensive and well tabulated</w:t>
      </w:r>
      <w:r>
        <w:rPr>
          <w:rFonts w:ascii="Bookman Old Style" w:hAnsi="Bookman Old Style"/>
        </w:rPr>
        <w:t>.</w:t>
      </w:r>
    </w:p>
    <w:p w:rsidR="00F57680" w:rsidRDefault="00F57680" w:rsidP="00F57680">
      <w:pPr>
        <w:spacing w:after="0"/>
        <w:rPr>
          <w:rFonts w:ascii="Bookman Old Style" w:hAnsi="Bookman Old Style"/>
        </w:rPr>
      </w:pPr>
      <w:r w:rsidRPr="006B3A13">
        <w:rPr>
          <w:rFonts w:ascii="Bookman Old Style" w:hAnsi="Bookman Old Style"/>
        </w:rPr>
        <w:t>Well designed and adequate</w:t>
      </w:r>
      <w:r>
        <w:rPr>
          <w:rFonts w:ascii="Bookman Old Style" w:hAnsi="Bookman Old Style"/>
        </w:rPr>
        <w:t>.</w:t>
      </w:r>
    </w:p>
    <w:p w:rsidR="00F57680" w:rsidRDefault="00F57680">
      <w:pPr>
        <w:pStyle w:val="CommentText"/>
      </w:pPr>
    </w:p>
  </w:comment>
  <w:comment w:id="94" w:author="anonymous" w:date="2022-09-04T15:04:00Z" w:initials="sa">
    <w:p w:rsidR="00A5399B" w:rsidRDefault="00A5399B">
      <w:pPr>
        <w:pStyle w:val="CommentText"/>
      </w:pPr>
      <w:r>
        <w:rPr>
          <w:rStyle w:val="CommentReference"/>
        </w:rPr>
        <w:annotationRef/>
      </w:r>
      <w:r>
        <w:t xml:space="preserve">Can compare with the same Genus ? </w:t>
      </w:r>
    </w:p>
  </w:comment>
  <w:comment w:id="96" w:author="Kapil" w:date="2022-09-10T23:15:00Z" w:initials="K">
    <w:p w:rsidR="00F57680" w:rsidRDefault="00F57680" w:rsidP="00F57680">
      <w:pPr>
        <w:spacing w:after="0"/>
        <w:rPr>
          <w:rFonts w:ascii="Bookman Old Style" w:hAnsi="Bookman Old Style"/>
        </w:rPr>
      </w:pPr>
      <w:r>
        <w:rPr>
          <w:rStyle w:val="CommentReference"/>
        </w:rPr>
        <w:annotationRef/>
      </w:r>
      <w:r>
        <w:rPr>
          <w:rFonts w:ascii="Bookman Old Style" w:hAnsi="Bookman Old Style"/>
        </w:rPr>
        <w:t>It is</w:t>
      </w:r>
      <w:r w:rsidRPr="00AB42B9">
        <w:rPr>
          <w:rFonts w:ascii="Bookman Old Style" w:hAnsi="Bookman Old Style"/>
        </w:rPr>
        <w:t xml:space="preserve"> covered by the researcher very well.</w:t>
      </w:r>
      <w:r>
        <w:rPr>
          <w:rFonts w:ascii="Bookman Old Style" w:hAnsi="Bookman Old Style"/>
        </w:rPr>
        <w:t xml:space="preserve"> </w:t>
      </w:r>
      <w:r w:rsidRPr="00567272">
        <w:rPr>
          <w:rFonts w:ascii="Bookman Old Style" w:hAnsi="Bookman Old Style"/>
        </w:rPr>
        <w:t>The structure is compact, sequential and logical.</w:t>
      </w:r>
    </w:p>
    <w:p w:rsidR="00F57680" w:rsidRDefault="00F57680">
      <w:pPr>
        <w:pStyle w:val="CommentText"/>
      </w:pPr>
    </w:p>
  </w:comment>
  <w:comment w:id="100" w:author="Kapil" w:date="2022-09-10T23:15:00Z" w:initials="K">
    <w:p w:rsidR="00F57680" w:rsidRDefault="00F57680" w:rsidP="00F57680">
      <w:pPr>
        <w:spacing w:after="0"/>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F57680" w:rsidRDefault="00F57680">
      <w:pPr>
        <w:pStyle w:val="CommentText"/>
      </w:pPr>
    </w:p>
  </w:comment>
  <w:comment w:id="107" w:author="Kapil" w:date="2022-09-10T23:16:00Z" w:initials="K">
    <w:p w:rsidR="00F57680" w:rsidRDefault="00F57680" w:rsidP="00F57680">
      <w:pPr>
        <w:spacing w:after="0"/>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F57680" w:rsidRDefault="00F57680">
      <w:pPr>
        <w:pStyle w:val="CommentText"/>
      </w:pPr>
    </w:p>
  </w:comment>
  <w:comment w:id="111" w:author="Kapil" w:date="2022-09-10T23:16:00Z" w:initials="K">
    <w:p w:rsidR="00F57680" w:rsidRPr="00BB0FA3" w:rsidRDefault="00F57680" w:rsidP="00F57680">
      <w:pPr>
        <w:spacing w:after="0"/>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F57680" w:rsidRDefault="00F57680">
      <w:pPr>
        <w:pStyle w:val="CommentText"/>
      </w:pPr>
    </w:p>
  </w:comment>
  <w:comment w:id="114" w:author="Kapil" w:date="2022-09-10T23:17:00Z" w:initials="K">
    <w:p w:rsidR="00F57680" w:rsidRPr="00BB0FA3" w:rsidRDefault="00F57680" w:rsidP="00F57680">
      <w:pPr>
        <w:spacing w:after="0"/>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in Table form, critically analysed and explained the results</w:t>
      </w:r>
      <w:r>
        <w:rPr>
          <w:rFonts w:ascii="Bookman Old Style" w:hAnsi="Bookman Old Style"/>
        </w:rPr>
        <w:t xml:space="preserve"> </w:t>
      </w:r>
      <w:r w:rsidRPr="00BB0FA3">
        <w:rPr>
          <w:rFonts w:ascii="Bookman Old Style" w:hAnsi="Bookman Old Style"/>
        </w:rPr>
        <w:t>with evidences.</w:t>
      </w:r>
    </w:p>
    <w:p w:rsidR="00F57680" w:rsidRDefault="00F57680">
      <w:pPr>
        <w:pStyle w:val="CommentText"/>
      </w:pPr>
    </w:p>
  </w:comment>
  <w:comment w:id="119" w:author="Kapil" w:date="2022-09-04T15:05:00Z" w:initials="K">
    <w:p w:rsidR="00A5399B" w:rsidRDefault="00A5399B" w:rsidP="00A10715">
      <w:pPr>
        <w:pStyle w:val="CommentText"/>
      </w:pPr>
      <w:r>
        <w:rPr>
          <w:rStyle w:val="CommentReference"/>
        </w:rPr>
        <w:annotationRef/>
      </w:r>
      <w:r w:rsidRPr="008E2CB3">
        <w:rPr>
          <w:rFonts w:ascii="Bookman Old Style" w:hAnsi="Bookman Old Style"/>
        </w:rPr>
        <w:t>Please add this section</w:t>
      </w:r>
    </w:p>
  </w:comment>
  <w:comment w:id="121" w:author="Kapil" w:date="2022-09-10T22:47:00Z" w:initials="K">
    <w:p w:rsidR="004710CE" w:rsidRDefault="004710CE">
      <w:pPr>
        <w:pStyle w:val="CommentText"/>
      </w:pPr>
      <w:r>
        <w:rPr>
          <w:rStyle w:val="CommentReference"/>
        </w:rPr>
        <w:annotationRef/>
      </w:r>
      <w:r>
        <w:t>Add to the conclusion the relation between the total phenolic and flavonoid content calculated in the study and the results of the antioxidant effect. </w:t>
      </w:r>
    </w:p>
  </w:comment>
  <w:comment w:id="128" w:author="Kapil" w:date="2022-09-10T23:19:00Z" w:initials="K">
    <w:p w:rsidR="00F57680" w:rsidRDefault="00F57680" w:rsidP="00F57680">
      <w:pPr>
        <w:spacing w:after="0"/>
        <w:rPr>
          <w:rFonts w:ascii="Bookman Old Style" w:hAnsi="Bookman Old Style"/>
        </w:rPr>
      </w:pPr>
      <w:r>
        <w:rPr>
          <w:rStyle w:val="CommentReference"/>
        </w:rPr>
        <w:annotationRef/>
      </w:r>
      <w:r w:rsidRPr="000253CE">
        <w:rPr>
          <w:rFonts w:ascii="Bookman Old Style" w:hAnsi="Bookman Old Style"/>
        </w:rPr>
        <w:t>Implication of current study’s results to academic and/or policy makers can map the interpretation of main</w:t>
      </w:r>
      <w:r>
        <w:rPr>
          <w:rFonts w:ascii="Bookman Old Style" w:hAnsi="Bookman Old Style"/>
        </w:rPr>
        <w:t xml:space="preserve"> </w:t>
      </w:r>
      <w:r w:rsidRPr="000253CE">
        <w:rPr>
          <w:rFonts w:ascii="Bookman Old Style" w:hAnsi="Bookman Old Style"/>
        </w:rPr>
        <w:t>findings appropriately.</w:t>
      </w:r>
    </w:p>
    <w:p w:rsidR="00F57680" w:rsidRDefault="00F57680">
      <w:pPr>
        <w:pStyle w:val="CommentText"/>
      </w:pPr>
    </w:p>
  </w:comment>
  <w:comment w:id="132" w:author="Kapil" w:date="2022-09-04T15:28:00Z" w:initials="K">
    <w:p w:rsidR="00BD0DED" w:rsidRDefault="00BD0DED">
      <w:pPr>
        <w:pStyle w:val="CommentText"/>
      </w:pPr>
      <w:r>
        <w:rPr>
          <w:rStyle w:val="CommentReference"/>
        </w:rPr>
        <w:annotationRef/>
      </w:r>
      <w:r>
        <w:t>Author should add some recent references  e.g. of 2021 and 2022</w:t>
      </w:r>
    </w:p>
  </w:comment>
  <w:comment w:id="131" w:author="Kapil" w:date="2022-09-04T15:22:00Z" w:initials="K">
    <w:p w:rsidR="00A5399B" w:rsidRPr="006212BC" w:rsidRDefault="00A5399B" w:rsidP="00A5399B">
      <w:pPr>
        <w:spacing w:after="0"/>
        <w:jc w:val="both"/>
        <w:rPr>
          <w:rFonts w:ascii="Bookman Old Style" w:hAnsi="Bookman Old Style"/>
        </w:rPr>
      </w:pPr>
      <w:r>
        <w:rPr>
          <w:rStyle w:val="CommentReference"/>
        </w:rPr>
        <w:annotationRef/>
      </w:r>
      <w:r w:rsidRPr="00186B8E">
        <w:rPr>
          <w:rFonts w:ascii="Bookman Old Style" w:hAnsi="Bookman Old Style"/>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rPr>
        <w:t xml:space="preserve"> </w:t>
      </w:r>
      <w:r w:rsidRPr="00186B8E">
        <w:rPr>
          <w:rFonts w:ascii="Bookman Old Style" w:hAnsi="Bookman Old Style"/>
        </w:rPr>
        <w:t xml:space="preserve"> for references</w:t>
      </w:r>
      <w:r>
        <w:rPr>
          <w:rFonts w:ascii="Bookman Old Style" w:hAnsi="Bookman Old Style"/>
        </w:rPr>
        <w:t>.</w:t>
      </w:r>
      <w:r w:rsidRPr="00047897">
        <w:rPr>
          <w:rFonts w:ascii="Bookman Old Style" w:hAnsi="Bookman Old Style"/>
        </w:rPr>
        <w:t xml:space="preserve"> </w:t>
      </w:r>
      <w:r w:rsidRPr="00AA42E1">
        <w:rPr>
          <w:rFonts w:ascii="Bookman Old Style" w:hAnsi="Bookman Old Style"/>
          <w:highlight w:val="yellow"/>
        </w:rPr>
        <w:t>Please add DOI to articles if available</w:t>
      </w:r>
      <w:r>
        <w:rPr>
          <w:rFonts w:ascii="Bookman Old Style" w:hAnsi="Bookman Old Style"/>
        </w:rPr>
        <w:t xml:space="preserve">. </w:t>
      </w:r>
      <w:r w:rsidRPr="00351C84">
        <w:rPr>
          <w:rFonts w:ascii="Bookman Old Style" w:hAnsi="Bookman Old Style"/>
        </w:rPr>
        <w:t>For example</w:t>
      </w:r>
    </w:p>
    <w:p w:rsidR="00A5399B" w:rsidRDefault="00A5399B" w:rsidP="00A5399B">
      <w:pPr>
        <w:spacing w:after="0"/>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w:t>
      </w:r>
      <w:r>
        <w:rPr>
          <w:rFonts w:ascii="Bookman Old Style" w:hAnsi="Bookman Old Style"/>
        </w:rPr>
        <w:t xml:space="preserve"> </w:t>
      </w:r>
      <w:r w:rsidRPr="006212BC">
        <w:rPr>
          <w:rFonts w:ascii="Bookman Old Style" w:hAnsi="Bookman Old Style"/>
        </w:rPr>
        <w:t>Pharm Res 2021; 6(1):34-37.</w:t>
      </w:r>
      <w:r w:rsidRPr="006212BC">
        <w:rPr>
          <w:color w:val="000000"/>
          <w:sz w:val="18"/>
          <w:szCs w:val="18"/>
        </w:rPr>
        <w:br/>
      </w:r>
      <w:r w:rsidRPr="006212BC">
        <w:rPr>
          <w:rStyle w:val="Hyperlink"/>
          <w:rFonts w:ascii="Bookman Old Style" w:hAnsi="Bookman Old Style"/>
        </w:rPr>
        <w:t>https://doi.org/10.22270/ujpr.v6i1.537</w:t>
      </w:r>
    </w:p>
    <w:p w:rsidR="00A5399B" w:rsidRDefault="00A5399B" w:rsidP="00A5399B">
      <w:pPr>
        <w:spacing w:after="0"/>
        <w:rPr>
          <w:rFonts w:ascii="Bookman Old Style" w:hAnsi="Bookman Old Style"/>
          <w:b/>
          <w:color w:val="00B050"/>
        </w:rPr>
      </w:pPr>
    </w:p>
    <w:p w:rsidR="00A5399B" w:rsidRDefault="00A5399B" w:rsidP="00A5399B">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A5399B" w:rsidRPr="00100B8B" w:rsidRDefault="00A5399B" w:rsidP="00A5399B">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A5399B" w:rsidRDefault="00A5399B">
      <w:pPr>
        <w:pStyle w:val="CommentText"/>
      </w:pPr>
    </w:p>
  </w:comment>
  <w:comment w:id="133" w:author="Kapil" w:date="2022-09-04T15:29:00Z" w:initials="K">
    <w:p w:rsidR="00BD0DED" w:rsidRDefault="00BD0DED">
      <w:pPr>
        <w:pStyle w:val="CommentText"/>
      </w:pPr>
      <w:r>
        <w:rPr>
          <w:rStyle w:val="CommentReference"/>
        </w:rPr>
        <w:annotationRef/>
      </w:r>
      <w:r>
        <w:t>Many refernces are not in english language</w:t>
      </w:r>
    </w:p>
  </w:comment>
  <w:comment w:id="176" w:author="anonymous" w:date="2022-09-03T10:35:00Z" w:initials="sa">
    <w:p w:rsidR="00A5399B" w:rsidRDefault="00A5399B">
      <w:pPr>
        <w:pStyle w:val="CommentText"/>
      </w:pPr>
      <w:r>
        <w:rPr>
          <w:rStyle w:val="CommentReference"/>
        </w:rPr>
        <w:annotationRef/>
      </w:r>
      <w:r>
        <w:t>No date and monthneeded, onlyyears</w:t>
      </w:r>
    </w:p>
  </w:comment>
  <w:comment w:id="191" w:author="Kapil" w:date="2022-09-04T15:23:00Z" w:initials="K">
    <w:p w:rsidR="00A5399B" w:rsidRDefault="00A5399B">
      <w:pPr>
        <w:pStyle w:val="CommentText"/>
      </w:pPr>
      <w:r>
        <w:rPr>
          <w:rStyle w:val="CommentReference"/>
        </w:rPr>
        <w:annotationRef/>
      </w:r>
      <w:r>
        <w:t>Please write it in english</w:t>
      </w:r>
    </w:p>
  </w:comment>
  <w:comment w:id="207" w:author="anonymous" w:date="2022-09-03T10:37:00Z" w:initials="sa">
    <w:p w:rsidR="00A5399B" w:rsidRDefault="00A5399B">
      <w:pPr>
        <w:pStyle w:val="CommentText"/>
      </w:pPr>
      <w:r>
        <w:rPr>
          <w:rStyle w:val="CommentReference"/>
        </w:rPr>
        <w:annotationRef/>
      </w:r>
      <w:r>
        <w:t xml:space="preserve">What source isthis ? </w:t>
      </w:r>
    </w:p>
  </w:comment>
  <w:comment w:id="213" w:author="Kapil" w:date="2022-09-04T15:23:00Z" w:initials="K">
    <w:p w:rsidR="00A5399B" w:rsidRDefault="00A5399B">
      <w:pPr>
        <w:pStyle w:val="CommentText"/>
      </w:pPr>
      <w:r>
        <w:rPr>
          <w:rStyle w:val="CommentReference"/>
        </w:rPr>
        <w:annotationRef/>
      </w:r>
      <w:r>
        <w:t>Please write it in english</w:t>
      </w:r>
    </w:p>
  </w:comment>
  <w:comment w:id="214" w:author="Kapil" w:date="2022-09-04T15:24:00Z" w:initials="K">
    <w:p w:rsidR="00A5399B" w:rsidRDefault="00A5399B">
      <w:pPr>
        <w:pStyle w:val="CommentText"/>
      </w:pPr>
      <w:r>
        <w:rPr>
          <w:rStyle w:val="CommentReference"/>
        </w:rPr>
        <w:annotationRef/>
      </w:r>
      <w:r>
        <w:t>Please write it in english</w:t>
      </w:r>
    </w:p>
  </w:comment>
  <w:comment w:id="261" w:author="anonymous" w:date="2022-09-03T10:40:00Z" w:initials="sa">
    <w:p w:rsidR="00A5399B" w:rsidRDefault="00A5399B">
      <w:pPr>
        <w:pStyle w:val="CommentText"/>
      </w:pPr>
      <w:r>
        <w:rPr>
          <w:rStyle w:val="CommentReference"/>
        </w:rPr>
        <w:annotationRef/>
      </w:r>
      <w:r>
        <w:t>Full name for the abbreviation !</w:t>
      </w:r>
    </w:p>
  </w:comment>
  <w:comment w:id="265" w:author="Kapil" w:date="2022-09-04T15:24:00Z" w:initials="K">
    <w:p w:rsidR="00A5399B" w:rsidRDefault="00A5399B">
      <w:pPr>
        <w:pStyle w:val="CommentText"/>
      </w:pPr>
      <w:r>
        <w:rPr>
          <w:rStyle w:val="CommentReference"/>
        </w:rPr>
        <w:annotationRef/>
      </w:r>
      <w:r>
        <w:t>Please write it in english</w:t>
      </w:r>
    </w:p>
  </w:comment>
  <w:comment w:id="276" w:author="Kapil" w:date="2022-09-04T15:25:00Z" w:initials="K">
    <w:p w:rsidR="00BD0DED" w:rsidRDefault="00BD0DED">
      <w:pPr>
        <w:pStyle w:val="CommentText"/>
      </w:pPr>
      <w:r>
        <w:rPr>
          <w:rStyle w:val="CommentReference"/>
        </w:rPr>
        <w:annotationRef/>
      </w:r>
      <w:r>
        <w:t>Please write it in english</w:t>
      </w:r>
    </w:p>
  </w:comment>
  <w:comment w:id="304" w:author="Kapil" w:date="2022-09-04T15:26:00Z" w:initials="K">
    <w:p w:rsidR="00BD0DED" w:rsidRDefault="00BD0DED">
      <w:pPr>
        <w:pStyle w:val="CommentText"/>
      </w:pPr>
      <w:r>
        <w:rPr>
          <w:rStyle w:val="CommentReference"/>
        </w:rPr>
        <w:annotationRef/>
      </w:r>
      <w:r>
        <w:t>Please write it in english</w:t>
      </w:r>
    </w:p>
  </w:comment>
  <w:comment w:id="343" w:author="Kapil" w:date="2022-09-10T23:22:00Z" w:initials="K">
    <w:p w:rsidR="00F57680" w:rsidRDefault="00F57680">
      <w:pPr>
        <w:pStyle w:val="CommentText"/>
      </w:pPr>
      <w:r>
        <w:rPr>
          <w:rStyle w:val="CommentReference"/>
        </w:rPr>
        <w:annotationRef/>
      </w:r>
      <w:r>
        <w:t>Locate it near the related text</w:t>
      </w:r>
    </w:p>
  </w:comment>
  <w:comment w:id="344" w:author="Kapil" w:date="2022-09-10T23:22:00Z" w:initials="K">
    <w:p w:rsidR="00F57680" w:rsidRDefault="00F57680">
      <w:pPr>
        <w:pStyle w:val="CommentText"/>
      </w:pPr>
      <w:r>
        <w:rPr>
          <w:rStyle w:val="CommentReference"/>
        </w:rPr>
        <w:annotationRef/>
      </w:r>
      <w:r>
        <w:t>Locate it near the related text</w:t>
      </w:r>
    </w:p>
  </w:comment>
  <w:comment w:id="353" w:author="Kapil" w:date="2022-09-10T23:22:00Z" w:initials="K">
    <w:p w:rsidR="00F57680" w:rsidRDefault="00F57680">
      <w:pPr>
        <w:pStyle w:val="CommentText"/>
      </w:pPr>
      <w:r>
        <w:rPr>
          <w:rStyle w:val="CommentReference"/>
        </w:rPr>
        <w:annotationRef/>
      </w:r>
      <w:r>
        <w:t>Locate it near the related text</w:t>
      </w:r>
    </w:p>
  </w:comment>
  <w:comment w:id="354" w:author="Kapil" w:date="2022-09-10T23:22:00Z" w:initials="K">
    <w:p w:rsidR="00F57680" w:rsidRDefault="00F57680">
      <w:pPr>
        <w:pStyle w:val="CommentText"/>
      </w:pPr>
      <w:r>
        <w:rPr>
          <w:rStyle w:val="CommentReference"/>
        </w:rPr>
        <w:annotationRef/>
      </w:r>
      <w:r>
        <w:t>Locate it near the related text</w:t>
      </w:r>
    </w:p>
  </w:comment>
  <w:comment w:id="358" w:author="Kapil" w:date="2022-09-10T23:22:00Z" w:initials="K">
    <w:p w:rsidR="00F57680" w:rsidRDefault="00F57680">
      <w:pPr>
        <w:pStyle w:val="CommentText"/>
      </w:pPr>
      <w:r>
        <w:rPr>
          <w:rStyle w:val="CommentReference"/>
        </w:rPr>
        <w:annotationRef/>
      </w:r>
      <w:r>
        <w:t>Locate it near the related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9EC6B" w15:done="0"/>
  <w15:commentEx w15:paraId="49F8DA00" w15:done="0"/>
  <w15:commentEx w15:paraId="7C39730C" w15:done="0"/>
  <w15:commentEx w15:paraId="2A8B20D0" w15:done="0"/>
  <w15:commentEx w15:paraId="4E09EF9E" w15:done="0"/>
  <w15:commentEx w15:paraId="3885918B" w15:done="0"/>
  <w15:commentEx w15:paraId="162FD616" w15:done="0"/>
  <w15:commentEx w15:paraId="5C00E8AC" w15:done="0"/>
  <w15:commentEx w15:paraId="125A0C05" w15:done="0"/>
  <w15:commentEx w15:paraId="3685C41A" w15:done="0"/>
  <w15:commentEx w15:paraId="0EC98303" w15:done="0"/>
  <w15:commentEx w15:paraId="744799B4" w15:done="0"/>
  <w15:commentEx w15:paraId="56B20B95" w15:done="0"/>
  <w15:commentEx w15:paraId="22DB3A36" w15:done="0"/>
  <w15:commentEx w15:paraId="0A78C94E" w15:done="0"/>
  <w15:commentEx w15:paraId="104EEB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DA691" w16cex:dateUtc="2022-09-03T02:10:00Z"/>
  <w16cex:commentExtensible w16cex:durableId="26BDA611" w16cex:dateUtc="2022-09-03T02:08:00Z"/>
  <w16cex:commentExtensible w16cex:durableId="26BDA684" w16cex:dateUtc="2022-09-03T02:10:00Z"/>
  <w16cex:commentExtensible w16cex:durableId="26BDA657" w16cex:dateUtc="2022-09-03T02:09:00Z"/>
  <w16cex:commentExtensible w16cex:durableId="26BDB3CC" w16cex:dateUtc="2022-09-03T03:06:00Z"/>
  <w16cex:commentExtensible w16cex:durableId="26BDA82F" w16cex:dateUtc="2022-09-03T02:17:00Z"/>
  <w16cex:commentExtensible w16cex:durableId="26BDA8E3" w16cex:dateUtc="2022-09-03T02:20:00Z"/>
  <w16cex:commentExtensible w16cex:durableId="26BDB2AA" w16cex:dateUtc="2022-09-03T03:02:00Z"/>
  <w16cex:commentExtensible w16cex:durableId="26BDB2B7" w16cex:dateUtc="2022-09-03T03:02:00Z"/>
  <w16cex:commentExtensible w16cex:durableId="26BDB381" w16cex:dateUtc="2022-09-03T03:05:00Z"/>
  <w16cex:commentExtensible w16cex:durableId="26BDB3AD" w16cex:dateUtc="2022-09-03T03:06:00Z"/>
  <w16cex:commentExtensible w16cex:durableId="26BDB47E" w16cex:dateUtc="2022-09-03T03:09:00Z"/>
  <w16cex:commentExtensible w16cex:durableId="26BDB552" w16cex:dateUtc="2022-09-03T03:13:00Z"/>
  <w16cex:commentExtensible w16cex:durableId="26BDAC82" w16cex:dateUtc="2022-09-03T02:35:00Z"/>
  <w16cex:commentExtensible w16cex:durableId="26BDACDE" w16cex:dateUtc="2022-09-03T02:37:00Z"/>
  <w16cex:commentExtensible w16cex:durableId="26BDAD90" w16cex:dateUtc="2022-09-03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9EC6B" w16cid:durableId="26BDA691"/>
  <w16cid:commentId w16cid:paraId="49F8DA00" w16cid:durableId="26BDA611"/>
  <w16cid:commentId w16cid:paraId="7C39730C" w16cid:durableId="26BDA684"/>
  <w16cid:commentId w16cid:paraId="2A8B20D0" w16cid:durableId="26BDA657"/>
  <w16cid:commentId w16cid:paraId="4E09EF9E" w16cid:durableId="26BDB3CC"/>
  <w16cid:commentId w16cid:paraId="3885918B" w16cid:durableId="26BDA82F"/>
  <w16cid:commentId w16cid:paraId="162FD616" w16cid:durableId="26BDA8E3"/>
  <w16cid:commentId w16cid:paraId="5C00E8AC" w16cid:durableId="26BDB2AA"/>
  <w16cid:commentId w16cid:paraId="125A0C05" w16cid:durableId="26BDB2B7"/>
  <w16cid:commentId w16cid:paraId="3685C41A" w16cid:durableId="26BDB381"/>
  <w16cid:commentId w16cid:paraId="0EC98303" w16cid:durableId="26BDB3AD"/>
  <w16cid:commentId w16cid:paraId="744799B4" w16cid:durableId="26BDB47E"/>
  <w16cid:commentId w16cid:paraId="56B20B95" w16cid:durableId="26BDB552"/>
  <w16cid:commentId w16cid:paraId="22DB3A36" w16cid:durableId="26BDAC82"/>
  <w16cid:commentId w16cid:paraId="0A78C94E" w16cid:durableId="26BDACDE"/>
  <w16cid:commentId w16cid:paraId="104EEBDB" w16cid:durableId="26BDAD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28" w:rsidRDefault="00365F28">
      <w:pPr>
        <w:spacing w:after="0"/>
      </w:pPr>
      <w:r>
        <w:separator/>
      </w:r>
    </w:p>
  </w:endnote>
  <w:endnote w:type="continuationSeparator" w:id="1">
    <w:p w:rsidR="00365F28" w:rsidRDefault="00365F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 w:name="TimesNewRomanPS-BoldMT">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A53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A539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A53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28" w:rsidRDefault="00365F28">
      <w:pPr>
        <w:spacing w:after="0"/>
      </w:pPr>
      <w:r>
        <w:rPr>
          <w:color w:val="000000"/>
        </w:rPr>
        <w:separator/>
      </w:r>
    </w:p>
  </w:footnote>
  <w:footnote w:type="continuationSeparator" w:id="1">
    <w:p w:rsidR="00365F28" w:rsidRDefault="00365F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7601EC">
    <w:pPr>
      <w:pStyle w:val="Header"/>
    </w:pPr>
    <w:r w:rsidRPr="007601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01"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7601EC">
    <w:pPr>
      <w:pStyle w:val="Header"/>
    </w:pPr>
    <w:r w:rsidRPr="007601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02"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9B" w:rsidRDefault="007601EC">
    <w:pPr>
      <w:pStyle w:val="Header"/>
    </w:pPr>
    <w:r w:rsidRPr="007601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00"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autoHyphenation/>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DD24F4"/>
    <w:rsid w:val="00020596"/>
    <w:rsid w:val="000C29E9"/>
    <w:rsid w:val="000E1BDE"/>
    <w:rsid w:val="001157D1"/>
    <w:rsid w:val="0014483F"/>
    <w:rsid w:val="0014780E"/>
    <w:rsid w:val="00173DD9"/>
    <w:rsid w:val="001832DB"/>
    <w:rsid w:val="001866AC"/>
    <w:rsid w:val="001A7F75"/>
    <w:rsid w:val="001C21B0"/>
    <w:rsid w:val="001D0A35"/>
    <w:rsid w:val="001E3479"/>
    <w:rsid w:val="001E5365"/>
    <w:rsid w:val="001E5D17"/>
    <w:rsid w:val="002039DB"/>
    <w:rsid w:val="00204989"/>
    <w:rsid w:val="00247EA1"/>
    <w:rsid w:val="00260646"/>
    <w:rsid w:val="00262B7F"/>
    <w:rsid w:val="002917FC"/>
    <w:rsid w:val="00292D8F"/>
    <w:rsid w:val="00296CD1"/>
    <w:rsid w:val="002C0D9B"/>
    <w:rsid w:val="002D7A7C"/>
    <w:rsid w:val="0033693C"/>
    <w:rsid w:val="003463F0"/>
    <w:rsid w:val="003509F9"/>
    <w:rsid w:val="00365F28"/>
    <w:rsid w:val="00366C90"/>
    <w:rsid w:val="003A048E"/>
    <w:rsid w:val="003A6275"/>
    <w:rsid w:val="003A751F"/>
    <w:rsid w:val="003B4B69"/>
    <w:rsid w:val="003C270F"/>
    <w:rsid w:val="004337E6"/>
    <w:rsid w:val="00433F6F"/>
    <w:rsid w:val="00435325"/>
    <w:rsid w:val="004710CE"/>
    <w:rsid w:val="004955AA"/>
    <w:rsid w:val="004C4236"/>
    <w:rsid w:val="004F11FD"/>
    <w:rsid w:val="004F37A0"/>
    <w:rsid w:val="00505545"/>
    <w:rsid w:val="005307C4"/>
    <w:rsid w:val="00531D56"/>
    <w:rsid w:val="00575DCA"/>
    <w:rsid w:val="00595FBD"/>
    <w:rsid w:val="005A49AF"/>
    <w:rsid w:val="005B224E"/>
    <w:rsid w:val="006139B2"/>
    <w:rsid w:val="006D3F42"/>
    <w:rsid w:val="007601EC"/>
    <w:rsid w:val="00766ACE"/>
    <w:rsid w:val="0077146F"/>
    <w:rsid w:val="007D341E"/>
    <w:rsid w:val="007F7A94"/>
    <w:rsid w:val="00802518"/>
    <w:rsid w:val="00812DF1"/>
    <w:rsid w:val="008C4CA7"/>
    <w:rsid w:val="00951FB7"/>
    <w:rsid w:val="0099479A"/>
    <w:rsid w:val="0099529B"/>
    <w:rsid w:val="009B40D2"/>
    <w:rsid w:val="009F3BC5"/>
    <w:rsid w:val="00A10715"/>
    <w:rsid w:val="00A31C7F"/>
    <w:rsid w:val="00A3560A"/>
    <w:rsid w:val="00A4516A"/>
    <w:rsid w:val="00A5399B"/>
    <w:rsid w:val="00A76264"/>
    <w:rsid w:val="00AA5CFA"/>
    <w:rsid w:val="00AE418E"/>
    <w:rsid w:val="00AE5CDF"/>
    <w:rsid w:val="00B13B6E"/>
    <w:rsid w:val="00B13CDA"/>
    <w:rsid w:val="00B27996"/>
    <w:rsid w:val="00B32241"/>
    <w:rsid w:val="00B836C6"/>
    <w:rsid w:val="00BA432A"/>
    <w:rsid w:val="00BD0DED"/>
    <w:rsid w:val="00C1445D"/>
    <w:rsid w:val="00C15C1E"/>
    <w:rsid w:val="00C17956"/>
    <w:rsid w:val="00C6615C"/>
    <w:rsid w:val="00CA63F8"/>
    <w:rsid w:val="00CD1D10"/>
    <w:rsid w:val="00D06778"/>
    <w:rsid w:val="00D267EE"/>
    <w:rsid w:val="00D4777E"/>
    <w:rsid w:val="00D7169F"/>
    <w:rsid w:val="00D73107"/>
    <w:rsid w:val="00DC2A40"/>
    <w:rsid w:val="00DD24F4"/>
    <w:rsid w:val="00DE7DA1"/>
    <w:rsid w:val="00DF3310"/>
    <w:rsid w:val="00E3557C"/>
    <w:rsid w:val="00E41A48"/>
    <w:rsid w:val="00E439FE"/>
    <w:rsid w:val="00E81696"/>
    <w:rsid w:val="00E82BF2"/>
    <w:rsid w:val="00E8332D"/>
    <w:rsid w:val="00E9663B"/>
    <w:rsid w:val="00EB15EF"/>
    <w:rsid w:val="00EE0C32"/>
    <w:rsid w:val="00EE3C65"/>
    <w:rsid w:val="00F15573"/>
    <w:rsid w:val="00F31316"/>
    <w:rsid w:val="00F511AC"/>
    <w:rsid w:val="00F57481"/>
    <w:rsid w:val="00F57680"/>
    <w:rsid w:val="00FA5673"/>
    <w:rsid w:val="00FC22C9"/>
    <w:rsid w:val="00FD17AE"/>
    <w:rsid w:val="00FF5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275"/>
    <w:pPr>
      <w:suppressAutoHyphens/>
    </w:pPr>
  </w:style>
  <w:style w:type="paragraph" w:styleId="Heading1">
    <w:name w:val="heading 1"/>
    <w:basedOn w:val="Normal"/>
    <w:rsid w:val="003A6275"/>
    <w:pPr>
      <w:suppressAutoHyphens w:val="0"/>
      <w:spacing w:before="100" w:after="100"/>
      <w:textAlignment w:val="auto"/>
      <w:outlineLvl w:val="0"/>
    </w:pPr>
    <w:rPr>
      <w:rFonts w:ascii="Times New Roman" w:eastAsia="Times New Roman" w:hAnsi="Times New Roman"/>
      <w:b/>
      <w:bCs/>
      <w:kern w:val="3"/>
      <w:sz w:val="48"/>
      <w:szCs w:val="48"/>
      <w:lang w:eastAsia="fr-FR"/>
    </w:rPr>
  </w:style>
  <w:style w:type="paragraph" w:styleId="Heading3">
    <w:name w:val="heading 3"/>
    <w:basedOn w:val="Normal"/>
    <w:next w:val="Normal"/>
    <w:link w:val="Heading3Char"/>
    <w:uiPriority w:val="9"/>
    <w:semiHidden/>
    <w:unhideWhenUsed/>
    <w:qFormat/>
    <w:rsid w:val="00F15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6275"/>
    <w:rPr>
      <w:rFonts w:ascii="TimesNewRomanPS-BoldMT" w:hAnsi="TimesNewRomanPS-BoldMT"/>
      <w:b/>
      <w:bCs/>
      <w:i w:val="0"/>
      <w:iCs w:val="0"/>
      <w:color w:val="000000"/>
      <w:sz w:val="24"/>
      <w:szCs w:val="24"/>
    </w:rPr>
  </w:style>
  <w:style w:type="paragraph" w:customStyle="1" w:styleId="Default">
    <w:name w:val="Default"/>
    <w:rsid w:val="003A6275"/>
    <w:pPr>
      <w:suppressAutoHyphens/>
      <w:autoSpaceDE w:val="0"/>
      <w:spacing w:after="0"/>
    </w:pPr>
    <w:rPr>
      <w:rFonts w:ascii="Times New Roman" w:hAnsi="Times New Roman"/>
      <w:color w:val="000000"/>
      <w:sz w:val="24"/>
      <w:szCs w:val="24"/>
      <w:lang w:val="en-US"/>
    </w:rPr>
  </w:style>
  <w:style w:type="paragraph" w:styleId="BodyText">
    <w:name w:val="Body Text"/>
    <w:basedOn w:val="Normal"/>
    <w:rsid w:val="003A6275"/>
    <w:pPr>
      <w:suppressAutoHyphens w:val="0"/>
      <w:spacing w:after="120"/>
      <w:textAlignment w:val="auto"/>
    </w:pPr>
    <w:rPr>
      <w:rFonts w:ascii="Times New Roman" w:eastAsia="Times New Roman" w:hAnsi="Times New Roman"/>
      <w:sz w:val="24"/>
      <w:szCs w:val="24"/>
      <w:lang w:val="en-US"/>
    </w:rPr>
  </w:style>
  <w:style w:type="character" w:customStyle="1" w:styleId="CorpsdetexteCar">
    <w:name w:val="Corps de texte Car"/>
    <w:basedOn w:val="DefaultParagraphFont"/>
    <w:rsid w:val="003A6275"/>
    <w:rPr>
      <w:rFonts w:ascii="Times New Roman" w:eastAsia="Times New Roman" w:hAnsi="Times New Roman"/>
      <w:sz w:val="24"/>
      <w:szCs w:val="24"/>
      <w:lang w:val="en-US"/>
    </w:rPr>
  </w:style>
  <w:style w:type="character" w:styleId="PlaceholderText">
    <w:name w:val="Placeholder Text"/>
    <w:basedOn w:val="DefaultParagraphFont"/>
    <w:rsid w:val="003A6275"/>
    <w:rPr>
      <w:color w:val="808080"/>
    </w:rPr>
  </w:style>
  <w:style w:type="paragraph" w:styleId="ListParagraph">
    <w:name w:val="List Paragraph"/>
    <w:basedOn w:val="Normal"/>
    <w:rsid w:val="003A6275"/>
    <w:pPr>
      <w:ind w:left="720"/>
    </w:pPr>
  </w:style>
  <w:style w:type="character" w:customStyle="1" w:styleId="jlqj4b">
    <w:name w:val="jlqj4b"/>
    <w:basedOn w:val="DefaultParagraphFont"/>
    <w:rsid w:val="003A6275"/>
  </w:style>
  <w:style w:type="paragraph" w:styleId="Header">
    <w:name w:val="header"/>
    <w:basedOn w:val="Normal"/>
    <w:rsid w:val="003A6275"/>
    <w:pPr>
      <w:tabs>
        <w:tab w:val="center" w:pos="4536"/>
        <w:tab w:val="right" w:pos="9072"/>
      </w:tabs>
      <w:spacing w:after="0"/>
    </w:pPr>
  </w:style>
  <w:style w:type="character" w:customStyle="1" w:styleId="En-tteCar">
    <w:name w:val="En-tête Car"/>
    <w:basedOn w:val="DefaultParagraphFont"/>
    <w:rsid w:val="003A6275"/>
  </w:style>
  <w:style w:type="paragraph" w:styleId="Footer">
    <w:name w:val="footer"/>
    <w:basedOn w:val="Normal"/>
    <w:rsid w:val="003A6275"/>
    <w:pPr>
      <w:tabs>
        <w:tab w:val="center" w:pos="4536"/>
        <w:tab w:val="right" w:pos="9072"/>
      </w:tabs>
      <w:spacing w:after="0"/>
    </w:pPr>
  </w:style>
  <w:style w:type="character" w:customStyle="1" w:styleId="PieddepageCar">
    <w:name w:val="Pied de page Car"/>
    <w:basedOn w:val="DefaultParagraphFont"/>
    <w:rsid w:val="003A6275"/>
  </w:style>
  <w:style w:type="paragraph" w:styleId="HTMLPreformatted">
    <w:name w:val="HTML Preformatted"/>
    <w:basedOn w:val="Normal"/>
    <w:rsid w:val="003A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pPr>
    <w:rPr>
      <w:rFonts w:ascii="Courier New" w:eastAsia="Times New Roman" w:hAnsi="Courier New" w:cs="Courier New"/>
      <w:sz w:val="20"/>
      <w:szCs w:val="20"/>
      <w:lang w:eastAsia="fr-FR"/>
    </w:rPr>
  </w:style>
  <w:style w:type="character" w:customStyle="1" w:styleId="PrformatHTMLCar">
    <w:name w:val="Préformaté HTML Car"/>
    <w:basedOn w:val="DefaultParagraphFont"/>
    <w:rsid w:val="003A6275"/>
    <w:rPr>
      <w:rFonts w:ascii="Courier New" w:eastAsia="Times New Roman" w:hAnsi="Courier New" w:cs="Courier New"/>
      <w:sz w:val="20"/>
      <w:szCs w:val="20"/>
      <w:lang w:eastAsia="fr-FR"/>
    </w:rPr>
  </w:style>
  <w:style w:type="character" w:customStyle="1" w:styleId="y2iqfc">
    <w:name w:val="y2iqfc"/>
    <w:basedOn w:val="DefaultParagraphFont"/>
    <w:rsid w:val="003A6275"/>
  </w:style>
  <w:style w:type="character" w:styleId="Hyperlink">
    <w:name w:val="Hyperlink"/>
    <w:basedOn w:val="DefaultParagraphFont"/>
    <w:rsid w:val="003A6275"/>
    <w:rPr>
      <w:color w:val="0000FF"/>
      <w:u w:val="single"/>
    </w:rPr>
  </w:style>
  <w:style w:type="character" w:customStyle="1" w:styleId="Titre1Car">
    <w:name w:val="Titre 1 Car"/>
    <w:basedOn w:val="DefaultParagraphFont"/>
    <w:rsid w:val="003A6275"/>
    <w:rPr>
      <w:rFonts w:ascii="Times New Roman" w:eastAsia="Times New Roman" w:hAnsi="Times New Roman"/>
      <w:b/>
      <w:bCs/>
      <w:kern w:val="3"/>
      <w:sz w:val="48"/>
      <w:szCs w:val="48"/>
      <w:lang w:eastAsia="fr-FR"/>
    </w:rPr>
  </w:style>
  <w:style w:type="character" w:styleId="CommentReference">
    <w:name w:val="annotation reference"/>
    <w:basedOn w:val="DefaultParagraphFont"/>
    <w:uiPriority w:val="99"/>
    <w:rsid w:val="003A6275"/>
    <w:rPr>
      <w:sz w:val="16"/>
      <w:szCs w:val="16"/>
    </w:rPr>
  </w:style>
  <w:style w:type="paragraph" w:styleId="CommentText">
    <w:name w:val="annotation text"/>
    <w:basedOn w:val="Normal"/>
    <w:link w:val="CommentTextChar"/>
    <w:uiPriority w:val="99"/>
    <w:rsid w:val="003A6275"/>
    <w:rPr>
      <w:sz w:val="20"/>
      <w:szCs w:val="20"/>
    </w:rPr>
  </w:style>
  <w:style w:type="character" w:customStyle="1" w:styleId="CommentaireCar">
    <w:name w:val="Commentaire Car"/>
    <w:basedOn w:val="DefaultParagraphFont"/>
    <w:rsid w:val="003A6275"/>
    <w:rPr>
      <w:sz w:val="20"/>
      <w:szCs w:val="20"/>
    </w:rPr>
  </w:style>
  <w:style w:type="paragraph" w:styleId="CommentSubject">
    <w:name w:val="annotation subject"/>
    <w:basedOn w:val="CommentText"/>
    <w:next w:val="CommentText"/>
    <w:rsid w:val="003A6275"/>
    <w:rPr>
      <w:b/>
      <w:bCs/>
    </w:rPr>
  </w:style>
  <w:style w:type="character" w:customStyle="1" w:styleId="ObjetducommentaireCar">
    <w:name w:val="Objet du commentaire Car"/>
    <w:basedOn w:val="CommentaireCar"/>
    <w:rsid w:val="003A6275"/>
    <w:rPr>
      <w:b/>
      <w:bCs/>
      <w:sz w:val="20"/>
      <w:szCs w:val="20"/>
    </w:rPr>
  </w:style>
  <w:style w:type="paragraph" w:styleId="BalloonText">
    <w:name w:val="Balloon Text"/>
    <w:basedOn w:val="Normal"/>
    <w:rsid w:val="003A6275"/>
    <w:pPr>
      <w:spacing w:after="0"/>
    </w:pPr>
    <w:rPr>
      <w:rFonts w:ascii="Segoe UI" w:hAnsi="Segoe UI" w:cs="Segoe UI"/>
      <w:sz w:val="18"/>
      <w:szCs w:val="18"/>
    </w:rPr>
  </w:style>
  <w:style w:type="character" w:customStyle="1" w:styleId="TextedebullesCar">
    <w:name w:val="Texte de bulles Car"/>
    <w:basedOn w:val="DefaultParagraphFont"/>
    <w:rsid w:val="003A6275"/>
    <w:rPr>
      <w:rFonts w:ascii="Segoe UI" w:hAnsi="Segoe UI" w:cs="Segoe UI"/>
      <w:sz w:val="18"/>
      <w:szCs w:val="18"/>
    </w:rPr>
  </w:style>
  <w:style w:type="paragraph" w:styleId="Revision">
    <w:name w:val="Revision"/>
    <w:rsid w:val="003A6275"/>
    <w:pPr>
      <w:spacing w:after="0"/>
      <w:textAlignment w:val="auto"/>
    </w:pPr>
  </w:style>
  <w:style w:type="character" w:customStyle="1" w:styleId="UnresolvedMention1">
    <w:name w:val="Unresolved Mention1"/>
    <w:basedOn w:val="DefaultParagraphFont"/>
    <w:uiPriority w:val="99"/>
    <w:semiHidden/>
    <w:unhideWhenUsed/>
    <w:rsid w:val="00204989"/>
    <w:rPr>
      <w:color w:val="605E5C"/>
      <w:shd w:val="clear" w:color="auto" w:fill="E1DFDD"/>
    </w:rPr>
  </w:style>
  <w:style w:type="character" w:customStyle="1" w:styleId="Heading3Char">
    <w:name w:val="Heading 3 Char"/>
    <w:basedOn w:val="DefaultParagraphFont"/>
    <w:link w:val="Heading3"/>
    <w:uiPriority w:val="9"/>
    <w:semiHidden/>
    <w:rsid w:val="00F1557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832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4780E"/>
    <w:rPr>
      <w:color w:val="605E5C"/>
      <w:shd w:val="clear" w:color="auto" w:fill="E1DFDD"/>
    </w:rPr>
  </w:style>
  <w:style w:type="character" w:customStyle="1" w:styleId="CommentTextChar">
    <w:name w:val="Comment Text Char"/>
    <w:basedOn w:val="DefaultParagraphFont"/>
    <w:link w:val="CommentText"/>
    <w:uiPriority w:val="99"/>
    <w:rsid w:val="00A10715"/>
    <w:rPr>
      <w:sz w:val="20"/>
      <w:szCs w:val="20"/>
    </w:rPr>
  </w:style>
  <w:style w:type="paragraph" w:styleId="NormalWeb">
    <w:name w:val="Normal (Web)"/>
    <w:basedOn w:val="Normal"/>
    <w:rsid w:val="00A10715"/>
    <w:pPr>
      <w:suppressAutoHyphens w:val="0"/>
      <w:autoSpaceDN/>
      <w:spacing w:before="100" w:beforeAutospacing="1" w:after="100" w:afterAutospacing="1"/>
      <w:textAlignment w:val="auto"/>
    </w:pPr>
    <w:rPr>
      <w:rFonts w:ascii="Arial Unicode MS" w:eastAsia="Arial Unicode MS" w:hAnsi="Arial Unicode MS" w:cs="Arial Unicode MS"/>
      <w:sz w:val="24"/>
      <w:szCs w:val="24"/>
      <w:lang w:val="en-US"/>
    </w:rPr>
  </w:style>
  <w:style w:type="paragraph" w:styleId="NoSpacing">
    <w:name w:val="No Spacing"/>
    <w:link w:val="NoSpacingChar"/>
    <w:uiPriority w:val="1"/>
    <w:qFormat/>
    <w:rsid w:val="00A5399B"/>
    <w:pPr>
      <w:autoSpaceDN/>
      <w:spacing w:after="0"/>
      <w:textAlignment w:val="auto"/>
    </w:pPr>
    <w:rPr>
      <w:rFonts w:eastAsia="SimSun"/>
      <w:lang w:val="en-US"/>
    </w:rPr>
  </w:style>
  <w:style w:type="character" w:customStyle="1" w:styleId="NoSpacingChar">
    <w:name w:val="No Spacing Char"/>
    <w:link w:val="NoSpacing"/>
    <w:uiPriority w:val="1"/>
    <w:rsid w:val="00A5399B"/>
    <w:rPr>
      <w:rFonts w:eastAsia="SimSun"/>
      <w:lang w:val="en-US"/>
    </w:rPr>
  </w:style>
</w:styles>
</file>

<file path=word/webSettings.xml><?xml version="1.0" encoding="utf-8"?>
<w:webSettings xmlns:r="http://schemas.openxmlformats.org/officeDocument/2006/relationships" xmlns:w="http://schemas.openxmlformats.org/wordprocessingml/2006/main">
  <w:divs>
    <w:div w:id="335695785">
      <w:bodyDiv w:val="1"/>
      <w:marLeft w:val="0"/>
      <w:marRight w:val="0"/>
      <w:marTop w:val="0"/>
      <w:marBottom w:val="0"/>
      <w:divBdr>
        <w:top w:val="none" w:sz="0" w:space="0" w:color="auto"/>
        <w:left w:val="none" w:sz="0" w:space="0" w:color="auto"/>
        <w:bottom w:val="none" w:sz="0" w:space="0" w:color="auto"/>
        <w:right w:val="none" w:sz="0" w:space="0" w:color="auto"/>
      </w:divBdr>
    </w:div>
    <w:div w:id="121897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rontiersin.org/people/u/1569861" TargetMode="External"/><Relationship Id="rId26" Type="http://schemas.openxmlformats.org/officeDocument/2006/relationships/hyperlink" Target="https://doi.org/10.1002/fsn3.160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frontiersin.org/people/u/520836" TargetMode="External"/><Relationship Id="rId34" Type="http://schemas.openxmlformats.org/officeDocument/2006/relationships/hyperlink" Target="http://dx.doi.org/10.5455/jib.20160422015354" TargetMode="External"/><Relationship Id="rId42" Type="http://schemas.microsoft.com/office/2016/09/relationships/commentsIds" Target="commentsId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yperlink" Target="https://www.frontiersin.org/people/u/1510471" TargetMode="External"/><Relationship Id="rId25" Type="http://schemas.openxmlformats.org/officeDocument/2006/relationships/hyperlink" Target="https://doi.org/10.1002/fsn3.1022" TargetMode="External"/><Relationship Id="rId33" Type="http://schemas.openxmlformats.org/officeDocument/2006/relationships/hyperlink" Target="https://www.researchgate.net/journal/Journal-of-Investigational-Biochemistry-2146-8338" TargetMode="External"/><Relationship Id="rId38"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doi.org/10.3390/su12020678" TargetMode="External"/><Relationship Id="rId20" Type="http://schemas.openxmlformats.org/officeDocument/2006/relationships/hyperlink" Target="https://www.frontiersin.org/people/u/217286" TargetMode="External"/><Relationship Id="rId29" Type="http://schemas.openxmlformats.org/officeDocument/2006/relationships/hyperlink" Target="https://doi.org/10.1080/13880200500383538" TargetMode="External"/><Relationship Id="rId41"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yperlink" Target="https://doi.org/10.3389/fsufs.2021.791705" TargetMode="External"/><Relationship Id="rId32" Type="http://schemas.openxmlformats.org/officeDocument/2006/relationships/hyperlink" Target="https://doi.org/10.1007%2Fs11130-013-0351-3" TargetMode="External"/><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nnspub.net" TargetMode="External"/><Relationship Id="rId23" Type="http://schemas.openxmlformats.org/officeDocument/2006/relationships/hyperlink" Target="https://www.frontiersin.org/journals/sustainable-food-systems" TargetMode="External"/><Relationship Id="rId28" Type="http://schemas.openxmlformats.org/officeDocument/2006/relationships/hyperlink" Target="https://doi.org/10.4236/fns.2017.86046" TargetMode="Externa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frontiersin.org/people/u/1513081" TargetMode="External"/><Relationship Id="rId31" Type="http://schemas.openxmlformats.org/officeDocument/2006/relationships/hyperlink" Target="https://pubmed.ncbi.nlm.nih.gov/28928512/" TargetMode="External"/><Relationship Id="rId44"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dx.doi.org/10.7324/JAPS.2014.40807" TargetMode="External"/><Relationship Id="rId22" Type="http://schemas.openxmlformats.org/officeDocument/2006/relationships/hyperlink" Target="https://www.frontiersin.org/people/u/1216341" TargetMode="External"/><Relationship Id="rId27" Type="http://schemas.openxmlformats.org/officeDocument/2006/relationships/hyperlink" Target="https://doi.org/10.1093/jaoac/72.6.953" TargetMode="External"/><Relationship Id="rId30" Type="http://schemas.openxmlformats.org/officeDocument/2006/relationships/hyperlink" Target="http://www.revue-genie-industriel.info" TargetMode="External"/><Relationship Id="rId35" Type="http://schemas.openxmlformats.org/officeDocument/2006/relationships/image" Target="media/image3.jpeg"/><Relationship Id="rId43"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7183</Words>
  <Characters>40948</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Markusse</dc:creator>
  <cp:lastModifiedBy>Kapil</cp:lastModifiedBy>
  <cp:revision>21</cp:revision>
  <dcterms:created xsi:type="dcterms:W3CDTF">2022-08-31T02:12:00Z</dcterms:created>
  <dcterms:modified xsi:type="dcterms:W3CDTF">2022-09-11T06:25:00Z</dcterms:modified>
</cp:coreProperties>
</file>