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87C" w:rsidRPr="0051587C" w:rsidRDefault="0051587C" w:rsidP="0051587C">
      <w:pPr>
        <w:shd w:val="clear" w:color="auto" w:fill="00B050"/>
        <w:spacing w:after="0"/>
        <w:ind w:right="-450"/>
        <w:jc w:val="center"/>
        <w:rPr>
          <w:rFonts w:ascii="Times New Roman" w:eastAsia="Calibri" w:hAnsi="Times New Roman" w:cs="Times New Roman"/>
          <w:b/>
          <w:bCs/>
          <w:color w:val="FFFFFF"/>
          <w:sz w:val="32"/>
          <w:szCs w:val="32"/>
        </w:rPr>
      </w:pPr>
      <w:bookmarkStart w:id="0" w:name="_Hlk114297022"/>
      <w:r w:rsidRPr="0051587C">
        <w:rPr>
          <w:rFonts w:ascii="Times New Roman" w:eastAsia="Calibri" w:hAnsi="Times New Roman" w:cs="Times New Roman"/>
          <w:b/>
          <w:bCs/>
          <w:color w:val="FFFFFF"/>
          <w:sz w:val="32"/>
          <w:szCs w:val="32"/>
        </w:rPr>
        <w:t>Original Research Article</w:t>
      </w:r>
    </w:p>
    <w:p w:rsidR="0051587C" w:rsidRDefault="00383FAA" w:rsidP="0051587C">
      <w:pPr>
        <w:spacing w:after="0"/>
        <w:jc w:val="center"/>
        <w:rPr>
          <w:rFonts w:ascii="Times New Roman" w:hAnsi="Times New Roman" w:cs="Times New Roman"/>
          <w:b/>
          <w:sz w:val="28"/>
          <w:szCs w:val="28"/>
        </w:rPr>
      </w:pPr>
      <w:commentRangeStart w:id="1"/>
      <w:ins w:id="2" w:author="Kapil" w:date="2022-10-31T13:06:00Z">
        <w:r>
          <w:rPr>
            <w:rFonts w:ascii="Times New Roman" w:hAnsi="Times New Roman" w:cs="Times New Roman"/>
            <w:b/>
            <w:noProof/>
            <w:sz w:val="28"/>
            <w:szCs w:val="28"/>
            <w:rPrChange w:id="3">
              <w:rPr>
                <w:noProof/>
              </w:rPr>
            </w:rPrChange>
          </w:rPr>
          <w:drawing>
            <wp:inline distT="0" distB="0" distL="0" distR="0">
              <wp:extent cx="5943600" cy="14100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43600" cy="1410060"/>
                      </a:xfrm>
                      <a:prstGeom prst="rect">
                        <a:avLst/>
                      </a:prstGeom>
                      <a:noFill/>
                      <a:ln w="9525">
                        <a:noFill/>
                        <a:miter lim="800000"/>
                        <a:headEnd/>
                        <a:tailEnd/>
                      </a:ln>
                    </pic:spPr>
                  </pic:pic>
                </a:graphicData>
              </a:graphic>
            </wp:inline>
          </w:drawing>
        </w:r>
        <w:commentRangeEnd w:id="1"/>
        <w:r w:rsidR="00F01954">
          <w:rPr>
            <w:rStyle w:val="CommentReference"/>
          </w:rPr>
          <w:commentReference w:id="1"/>
        </w:r>
      </w:ins>
    </w:p>
    <w:p w:rsidR="00C353DA" w:rsidRPr="0051587C" w:rsidRDefault="00223F79" w:rsidP="0051587C">
      <w:pPr>
        <w:spacing w:after="0"/>
        <w:jc w:val="center"/>
        <w:rPr>
          <w:rFonts w:ascii="Times New Roman" w:hAnsi="Times New Roman" w:cs="Times New Roman"/>
          <w:b/>
          <w:sz w:val="28"/>
          <w:szCs w:val="28"/>
        </w:rPr>
      </w:pPr>
      <w:del w:id="4" w:author="anonymous" w:date="2022-10-27T12:06:00Z">
        <w:r w:rsidRPr="0051587C" w:rsidDel="00CD501B">
          <w:rPr>
            <w:rFonts w:ascii="Times New Roman" w:hAnsi="Times New Roman" w:cs="Times New Roman"/>
            <w:b/>
            <w:sz w:val="28"/>
            <w:szCs w:val="28"/>
          </w:rPr>
          <w:delText xml:space="preserve">PHYTOCHEMISTRY </w:delText>
        </w:r>
      </w:del>
      <w:ins w:id="5" w:author="anonymous" w:date="2022-10-27T12:06:00Z">
        <w:r w:rsidR="00CD501B">
          <w:rPr>
            <w:rFonts w:ascii="Times New Roman" w:hAnsi="Times New Roman" w:cs="Times New Roman"/>
            <w:b/>
            <w:sz w:val="28"/>
            <w:szCs w:val="28"/>
          </w:rPr>
          <w:t xml:space="preserve">PHYTOCHEMICAL ANALYSIS </w:t>
        </w:r>
      </w:ins>
      <w:r w:rsidRPr="0051587C">
        <w:rPr>
          <w:rFonts w:ascii="Times New Roman" w:hAnsi="Times New Roman" w:cs="Times New Roman"/>
          <w:b/>
          <w:sz w:val="28"/>
          <w:szCs w:val="28"/>
        </w:rPr>
        <w:t>A</w:t>
      </w:r>
      <w:commentRangeStart w:id="6"/>
      <w:r w:rsidRPr="0051587C">
        <w:rPr>
          <w:rFonts w:ascii="Times New Roman" w:hAnsi="Times New Roman" w:cs="Times New Roman"/>
          <w:b/>
          <w:sz w:val="28"/>
          <w:szCs w:val="28"/>
        </w:rPr>
        <w:t>ND</w:t>
      </w:r>
      <w:commentRangeEnd w:id="6"/>
      <w:r w:rsidR="00F01954">
        <w:rPr>
          <w:rStyle w:val="CommentReference"/>
        </w:rPr>
        <w:commentReference w:id="6"/>
      </w:r>
      <w:r w:rsidRPr="0051587C">
        <w:rPr>
          <w:rFonts w:ascii="Times New Roman" w:hAnsi="Times New Roman" w:cs="Times New Roman"/>
          <w:b/>
          <w:sz w:val="28"/>
          <w:szCs w:val="28"/>
        </w:rPr>
        <w:t xml:space="preserve"> </w:t>
      </w:r>
      <w:del w:id="7" w:author="anonymous" w:date="2022-10-27T12:06:00Z">
        <w:r w:rsidR="00293B83" w:rsidRPr="00293B83">
          <w:rPr>
            <w:rFonts w:ascii="Times New Roman" w:hAnsi="Times New Roman" w:cs="Times New Roman"/>
            <w:b/>
            <w:sz w:val="28"/>
            <w:szCs w:val="28"/>
            <w:highlight w:val="yellow"/>
            <w:rPrChange w:id="8" w:author="anonymous" w:date="2022-10-26T15:10:00Z">
              <w:rPr>
                <w:rFonts w:ascii="Times New Roman" w:hAnsi="Times New Roman" w:cs="Times New Roman"/>
                <w:b/>
                <w:sz w:val="28"/>
                <w:szCs w:val="28"/>
              </w:rPr>
            </w:rPrChange>
          </w:rPr>
          <w:delText>ANTIMICROBIAL</w:delText>
        </w:r>
      </w:del>
      <w:ins w:id="9" w:author="anonymous" w:date="2022-10-27T12:06:00Z">
        <w:r w:rsidR="00CD501B">
          <w:rPr>
            <w:rFonts w:ascii="Times New Roman" w:hAnsi="Times New Roman" w:cs="Times New Roman"/>
            <w:b/>
            <w:sz w:val="28"/>
            <w:szCs w:val="28"/>
          </w:rPr>
          <w:t xml:space="preserve">ANTIBACTERIAL </w:t>
        </w:r>
      </w:ins>
      <w:commentRangeStart w:id="10"/>
      <w:r w:rsidRPr="0051587C">
        <w:rPr>
          <w:rFonts w:ascii="Times New Roman" w:hAnsi="Times New Roman" w:cs="Times New Roman"/>
          <w:b/>
          <w:sz w:val="28"/>
          <w:szCs w:val="28"/>
        </w:rPr>
        <w:t>ACTIVITY</w:t>
      </w:r>
      <w:commentRangeEnd w:id="10"/>
      <w:r w:rsidR="00645234">
        <w:rPr>
          <w:rStyle w:val="CommentReference"/>
        </w:rPr>
        <w:commentReference w:id="10"/>
      </w:r>
      <w:r w:rsidRPr="0051587C">
        <w:rPr>
          <w:rFonts w:ascii="Times New Roman" w:hAnsi="Times New Roman" w:cs="Times New Roman"/>
          <w:b/>
          <w:sz w:val="28"/>
          <w:szCs w:val="28"/>
        </w:rPr>
        <w:t xml:space="preserve"> OFMETHANOLIC STEM EXTRACT OF </w:t>
      </w:r>
      <w:r w:rsidR="00293B83" w:rsidRPr="00293B83">
        <w:rPr>
          <w:rFonts w:ascii="Times New Roman" w:hAnsi="Times New Roman" w:cs="Times New Roman"/>
          <w:b/>
          <w:sz w:val="28"/>
          <w:szCs w:val="28"/>
          <w:highlight w:val="yellow"/>
          <w:rPrChange w:id="11" w:author="anonymous" w:date="2022-10-26T14:54:00Z">
            <w:rPr>
              <w:rFonts w:ascii="Times New Roman" w:hAnsi="Times New Roman" w:cs="Times New Roman"/>
              <w:b/>
              <w:sz w:val="28"/>
              <w:szCs w:val="28"/>
            </w:rPr>
          </w:rPrChange>
        </w:rPr>
        <w:t xml:space="preserve">BOMBAX </w:t>
      </w:r>
      <w:commentRangeStart w:id="12"/>
      <w:r w:rsidR="00293B83" w:rsidRPr="00293B83">
        <w:rPr>
          <w:rFonts w:ascii="Times New Roman" w:hAnsi="Times New Roman" w:cs="Times New Roman"/>
          <w:b/>
          <w:sz w:val="28"/>
          <w:szCs w:val="28"/>
          <w:highlight w:val="yellow"/>
          <w:rPrChange w:id="13" w:author="anonymous" w:date="2022-10-26T14:54:00Z">
            <w:rPr>
              <w:rFonts w:ascii="Times New Roman" w:hAnsi="Times New Roman" w:cs="Times New Roman"/>
              <w:b/>
              <w:sz w:val="28"/>
              <w:szCs w:val="28"/>
            </w:rPr>
          </w:rPrChange>
        </w:rPr>
        <w:t>BUONOPOZENSE</w:t>
      </w:r>
      <w:commentRangeEnd w:id="12"/>
      <w:r w:rsidR="00293B83" w:rsidRPr="00293B83">
        <w:rPr>
          <w:rStyle w:val="CommentReference"/>
          <w:highlight w:val="yellow"/>
          <w:rPrChange w:id="14" w:author="anonymous" w:date="2022-10-26T14:54:00Z">
            <w:rPr>
              <w:rStyle w:val="CommentReference"/>
            </w:rPr>
          </w:rPrChange>
        </w:rPr>
        <w:commentReference w:id="12"/>
      </w:r>
      <w:r w:rsidRPr="0051587C">
        <w:rPr>
          <w:rFonts w:ascii="Times New Roman" w:hAnsi="Times New Roman" w:cs="Times New Roman"/>
          <w:b/>
          <w:sz w:val="28"/>
          <w:szCs w:val="28"/>
        </w:rPr>
        <w:t>P.BEAUV (SILKC</w:t>
      </w:r>
      <w:commentRangeStart w:id="15"/>
      <w:r w:rsidRPr="0051587C">
        <w:rPr>
          <w:rFonts w:ascii="Times New Roman" w:hAnsi="Times New Roman" w:cs="Times New Roman"/>
          <w:b/>
          <w:sz w:val="28"/>
          <w:szCs w:val="28"/>
        </w:rPr>
        <w:t xml:space="preserve">OTTON </w:t>
      </w:r>
      <w:commentRangeEnd w:id="15"/>
      <w:r w:rsidR="0067656A">
        <w:rPr>
          <w:rStyle w:val="CommentReference"/>
        </w:rPr>
        <w:commentReference w:id="15"/>
      </w:r>
      <w:r w:rsidRPr="0051587C">
        <w:rPr>
          <w:rFonts w:ascii="Times New Roman" w:hAnsi="Times New Roman" w:cs="Times New Roman"/>
          <w:b/>
          <w:sz w:val="28"/>
          <w:szCs w:val="28"/>
        </w:rPr>
        <w:t>TREE)</w:t>
      </w:r>
    </w:p>
    <w:bookmarkEnd w:id="0"/>
    <w:p w:rsidR="005A4318" w:rsidRPr="0051587C" w:rsidRDefault="005A4318" w:rsidP="0051587C">
      <w:pPr>
        <w:spacing w:after="0"/>
        <w:rPr>
          <w:rFonts w:ascii="Times New Roman" w:hAnsi="Times New Roman" w:cs="Times New Roman"/>
          <w:b/>
          <w:sz w:val="26"/>
          <w:szCs w:val="26"/>
        </w:rPr>
      </w:pPr>
    </w:p>
    <w:p w:rsidR="006932FC" w:rsidRPr="0051587C" w:rsidRDefault="006932FC" w:rsidP="0051587C">
      <w:pPr>
        <w:spacing w:after="0"/>
        <w:jc w:val="center"/>
        <w:rPr>
          <w:rFonts w:ascii="Times New Roman" w:hAnsi="Times New Roman" w:cs="Times New Roman"/>
          <w:b/>
          <w:sz w:val="26"/>
          <w:szCs w:val="26"/>
        </w:rPr>
      </w:pPr>
      <w:commentRangeStart w:id="16"/>
      <w:r w:rsidRPr="0051587C">
        <w:rPr>
          <w:rFonts w:ascii="Times New Roman" w:hAnsi="Times New Roman" w:cs="Times New Roman"/>
          <w:b/>
          <w:sz w:val="26"/>
          <w:szCs w:val="26"/>
        </w:rPr>
        <w:t>ABSTR</w:t>
      </w:r>
      <w:commentRangeEnd w:id="16"/>
      <w:r w:rsidR="00F01954">
        <w:rPr>
          <w:rStyle w:val="CommentReference"/>
        </w:rPr>
        <w:commentReference w:id="16"/>
      </w:r>
      <w:r w:rsidRPr="0051587C">
        <w:rPr>
          <w:rFonts w:ascii="Times New Roman" w:hAnsi="Times New Roman" w:cs="Times New Roman"/>
          <w:b/>
          <w:sz w:val="26"/>
          <w:szCs w:val="26"/>
        </w:rPr>
        <w:t>ACT</w:t>
      </w:r>
    </w:p>
    <w:p w:rsidR="006932FC" w:rsidRPr="0051587C" w:rsidRDefault="006932FC" w:rsidP="0051587C">
      <w:pPr>
        <w:spacing w:after="0"/>
        <w:jc w:val="both"/>
        <w:rPr>
          <w:rStyle w:val="SubtleEmphasis"/>
          <w:rFonts w:ascii="Times New Roman" w:hAnsi="Times New Roman" w:cs="Times New Roman"/>
          <w:i w:val="0"/>
          <w:iCs w:val="0"/>
          <w:color w:val="000000" w:themeColor="text1"/>
          <w:sz w:val="26"/>
          <w:szCs w:val="26"/>
        </w:rPr>
      </w:pPr>
      <w:commentRangeStart w:id="17"/>
      <w:r w:rsidRPr="0051587C">
        <w:rPr>
          <w:rStyle w:val="SubtleEmphasis"/>
          <w:rFonts w:ascii="Times New Roman" w:hAnsi="Times New Roman" w:cs="Times New Roman"/>
          <w:i w:val="0"/>
          <w:iCs w:val="0"/>
          <w:color w:val="000000" w:themeColor="text1"/>
          <w:sz w:val="26"/>
          <w:szCs w:val="26"/>
        </w:rPr>
        <w:t>The</w:t>
      </w:r>
      <w:commentRangeEnd w:id="17"/>
      <w:r w:rsidR="00645234">
        <w:rPr>
          <w:rStyle w:val="CommentReference"/>
        </w:rPr>
        <w:commentReference w:id="17"/>
      </w:r>
      <w:r w:rsidRPr="0051587C">
        <w:rPr>
          <w:rStyle w:val="SubtleEmphasis"/>
          <w:rFonts w:ascii="Times New Roman" w:hAnsi="Times New Roman" w:cs="Times New Roman"/>
          <w:i w:val="0"/>
          <w:iCs w:val="0"/>
          <w:color w:val="000000" w:themeColor="text1"/>
          <w:sz w:val="26"/>
          <w:szCs w:val="26"/>
        </w:rPr>
        <w:t xml:space="preserve"> methanolic </w:t>
      </w:r>
      <w:commentRangeStart w:id="18"/>
      <w:r w:rsidRPr="0051587C">
        <w:rPr>
          <w:rStyle w:val="SubtleEmphasis"/>
          <w:rFonts w:ascii="Times New Roman" w:hAnsi="Times New Roman" w:cs="Times New Roman"/>
          <w:i w:val="0"/>
          <w:iCs w:val="0"/>
          <w:color w:val="000000" w:themeColor="text1"/>
          <w:sz w:val="26"/>
          <w:szCs w:val="26"/>
        </w:rPr>
        <w:t xml:space="preserve">stem extract of </w:t>
      </w:r>
      <w:r w:rsidR="00293B83" w:rsidRPr="00293B83">
        <w:rPr>
          <w:rStyle w:val="SubtleEmphasis"/>
          <w:rFonts w:ascii="Times New Roman" w:hAnsi="Times New Roman" w:cs="Times New Roman"/>
          <w:color w:val="000000" w:themeColor="text1"/>
          <w:sz w:val="26"/>
          <w:szCs w:val="26"/>
          <w:rPrChange w:id="19" w:author="anonymous" w:date="2022-10-26T14:54:00Z">
            <w:rPr>
              <w:rStyle w:val="SubtleEmphasis"/>
              <w:rFonts w:ascii="Times New Roman" w:hAnsi="Times New Roman" w:cs="Times New Roman"/>
              <w:i w:val="0"/>
              <w:iCs w:val="0"/>
              <w:color w:val="000000" w:themeColor="text1"/>
              <w:sz w:val="26"/>
              <w:szCs w:val="26"/>
            </w:rPr>
          </w:rPrChange>
        </w:rPr>
        <w:t>B. buonopozense</w:t>
      </w:r>
      <w:r w:rsidRPr="0051587C">
        <w:rPr>
          <w:rStyle w:val="SubtleEmphasis"/>
          <w:rFonts w:ascii="Times New Roman" w:hAnsi="Times New Roman" w:cs="Times New Roman"/>
          <w:i w:val="0"/>
          <w:iCs w:val="0"/>
          <w:color w:val="000000" w:themeColor="text1"/>
          <w:sz w:val="26"/>
          <w:szCs w:val="26"/>
        </w:rPr>
        <w:t xml:space="preserve"> with documented ethno</w:t>
      </w:r>
      <w:r w:rsidR="00455B8D" w:rsidRPr="0051587C">
        <w:rPr>
          <w:rStyle w:val="SubtleEmphasis"/>
          <w:rFonts w:ascii="Times New Roman" w:hAnsi="Times New Roman" w:cs="Times New Roman"/>
          <w:i w:val="0"/>
          <w:iCs w:val="0"/>
          <w:color w:val="000000" w:themeColor="text1"/>
          <w:sz w:val="26"/>
          <w:szCs w:val="26"/>
        </w:rPr>
        <w:t>-</w:t>
      </w:r>
      <w:r w:rsidRPr="0051587C">
        <w:rPr>
          <w:rStyle w:val="SubtleEmphasis"/>
          <w:rFonts w:ascii="Times New Roman" w:hAnsi="Times New Roman" w:cs="Times New Roman"/>
          <w:i w:val="0"/>
          <w:iCs w:val="0"/>
          <w:color w:val="000000" w:themeColor="text1"/>
          <w:sz w:val="26"/>
          <w:szCs w:val="26"/>
        </w:rPr>
        <w:t xml:space="preserve">medicinal  applications were fractionated in different solvents (n-hexane, chloroform, ethyl acetate, n-butanol and water) </w:t>
      </w:r>
      <w:commentRangeStart w:id="20"/>
      <w:r w:rsidRPr="0051587C">
        <w:rPr>
          <w:rStyle w:val="SubtleEmphasis"/>
          <w:rFonts w:ascii="Times New Roman" w:hAnsi="Times New Roman" w:cs="Times New Roman"/>
          <w:i w:val="0"/>
          <w:iCs w:val="0"/>
          <w:color w:val="000000" w:themeColor="text1"/>
          <w:sz w:val="26"/>
          <w:szCs w:val="26"/>
        </w:rPr>
        <w:t>and</w:t>
      </w:r>
      <w:commentRangeEnd w:id="20"/>
      <w:r w:rsidR="00645234">
        <w:rPr>
          <w:rStyle w:val="CommentReference"/>
        </w:rPr>
        <w:commentReference w:id="20"/>
      </w:r>
      <w:r w:rsidRPr="0051587C">
        <w:rPr>
          <w:rStyle w:val="SubtleEmphasis"/>
          <w:rFonts w:ascii="Times New Roman" w:hAnsi="Times New Roman" w:cs="Times New Roman"/>
          <w:i w:val="0"/>
          <w:iCs w:val="0"/>
          <w:color w:val="000000" w:themeColor="text1"/>
          <w:sz w:val="26"/>
          <w:szCs w:val="26"/>
        </w:rPr>
        <w:t xml:space="preserve"> </w:t>
      </w:r>
      <w:commentRangeEnd w:id="18"/>
      <w:r w:rsidR="0067656A">
        <w:rPr>
          <w:rStyle w:val="CommentReference"/>
        </w:rPr>
        <w:commentReference w:id="18"/>
      </w:r>
      <w:r w:rsidRPr="0051587C">
        <w:rPr>
          <w:rStyle w:val="SubtleEmphasis"/>
          <w:rFonts w:ascii="Times New Roman" w:hAnsi="Times New Roman" w:cs="Times New Roman"/>
          <w:i w:val="0"/>
          <w:iCs w:val="0"/>
          <w:color w:val="000000" w:themeColor="text1"/>
          <w:sz w:val="26"/>
          <w:szCs w:val="26"/>
        </w:rPr>
        <w:t xml:space="preserve">subjected to phytochemical screening and </w:t>
      </w:r>
      <w:del w:id="21" w:author="anonymous" w:date="2022-10-26T17:15:00Z">
        <w:r w:rsidRPr="0051587C" w:rsidDel="00645234">
          <w:rPr>
            <w:rStyle w:val="SubtleEmphasis"/>
            <w:rFonts w:ascii="Times New Roman" w:hAnsi="Times New Roman" w:cs="Times New Roman"/>
            <w:i w:val="0"/>
            <w:iCs w:val="0"/>
            <w:color w:val="000000" w:themeColor="text1"/>
            <w:sz w:val="26"/>
            <w:szCs w:val="26"/>
          </w:rPr>
          <w:delText xml:space="preserve">antimicrobial </w:delText>
        </w:r>
      </w:del>
      <w:ins w:id="22" w:author="anonymous" w:date="2022-10-26T17:15:00Z">
        <w:r w:rsidR="00645234">
          <w:rPr>
            <w:rStyle w:val="SubtleEmphasis"/>
            <w:rFonts w:ascii="Times New Roman" w:hAnsi="Times New Roman" w:cs="Times New Roman"/>
            <w:i w:val="0"/>
            <w:iCs w:val="0"/>
            <w:color w:val="000000" w:themeColor="text1"/>
            <w:sz w:val="26"/>
            <w:szCs w:val="26"/>
          </w:rPr>
          <w:t>antibacterial</w:t>
        </w:r>
      </w:ins>
      <w:r w:rsidRPr="0051587C">
        <w:rPr>
          <w:rStyle w:val="SubtleEmphasis"/>
          <w:rFonts w:ascii="Times New Roman" w:hAnsi="Times New Roman" w:cs="Times New Roman"/>
          <w:i w:val="0"/>
          <w:iCs w:val="0"/>
          <w:color w:val="000000" w:themeColor="text1"/>
          <w:sz w:val="26"/>
          <w:szCs w:val="26"/>
        </w:rPr>
        <w:t xml:space="preserve">activity against some </w:t>
      </w:r>
      <w:r w:rsidR="005A4318" w:rsidRPr="0051587C">
        <w:rPr>
          <w:rStyle w:val="SubtleEmphasis"/>
          <w:rFonts w:ascii="Times New Roman" w:hAnsi="Times New Roman" w:cs="Times New Roman"/>
          <w:i w:val="0"/>
          <w:iCs w:val="0"/>
          <w:color w:val="000000" w:themeColor="text1"/>
          <w:sz w:val="26"/>
          <w:szCs w:val="26"/>
        </w:rPr>
        <w:t>disease-causingmicroorganisms</w:t>
      </w:r>
      <w:r w:rsidRPr="0051587C">
        <w:rPr>
          <w:rStyle w:val="SubtleEmphasis"/>
          <w:rFonts w:ascii="Times New Roman" w:hAnsi="Times New Roman" w:cs="Times New Roman"/>
          <w:i w:val="0"/>
          <w:iCs w:val="0"/>
          <w:color w:val="000000" w:themeColor="text1"/>
          <w:sz w:val="26"/>
          <w:szCs w:val="26"/>
        </w:rPr>
        <w:t xml:space="preserve"> including </w:t>
      </w:r>
      <w:del w:id="23" w:author="anonymous" w:date="2022-10-26T17:15:00Z">
        <w:r w:rsidRPr="0051587C" w:rsidDel="00645234">
          <w:rPr>
            <w:rStyle w:val="SubtleEmphasis"/>
            <w:rFonts w:ascii="Times New Roman" w:hAnsi="Times New Roman" w:cs="Times New Roman"/>
            <w:i w:val="0"/>
            <w:iCs w:val="0"/>
            <w:color w:val="000000" w:themeColor="text1"/>
            <w:sz w:val="26"/>
            <w:szCs w:val="26"/>
          </w:rPr>
          <w:delText xml:space="preserve">gram </w:delText>
        </w:r>
      </w:del>
      <w:ins w:id="24" w:author="anonymous" w:date="2022-10-26T17:15:00Z">
        <w:r w:rsidR="00645234">
          <w:rPr>
            <w:rStyle w:val="SubtleEmphasis"/>
            <w:rFonts w:ascii="Times New Roman" w:hAnsi="Times New Roman" w:cs="Times New Roman"/>
            <w:i w:val="0"/>
            <w:iCs w:val="0"/>
            <w:color w:val="000000" w:themeColor="text1"/>
            <w:sz w:val="26"/>
            <w:szCs w:val="26"/>
          </w:rPr>
          <w:t>G</w:t>
        </w:r>
        <w:r w:rsidR="00645234" w:rsidRPr="0051587C">
          <w:rPr>
            <w:rStyle w:val="SubtleEmphasis"/>
            <w:rFonts w:ascii="Times New Roman" w:hAnsi="Times New Roman" w:cs="Times New Roman"/>
            <w:i w:val="0"/>
            <w:iCs w:val="0"/>
            <w:color w:val="000000" w:themeColor="text1"/>
            <w:sz w:val="26"/>
            <w:szCs w:val="26"/>
          </w:rPr>
          <w:t xml:space="preserve">ram </w:t>
        </w:r>
      </w:ins>
      <w:r w:rsidRPr="0051587C">
        <w:rPr>
          <w:rStyle w:val="SubtleEmphasis"/>
          <w:rFonts w:ascii="Times New Roman" w:hAnsi="Times New Roman" w:cs="Times New Roman"/>
          <w:i w:val="0"/>
          <w:iCs w:val="0"/>
          <w:color w:val="000000" w:themeColor="text1"/>
          <w:sz w:val="26"/>
          <w:szCs w:val="26"/>
        </w:rPr>
        <w:t xml:space="preserve">positive and </w:t>
      </w:r>
      <w:del w:id="25" w:author="anonymous" w:date="2022-10-26T17:15:00Z">
        <w:r w:rsidRPr="0051587C" w:rsidDel="00645234">
          <w:rPr>
            <w:rStyle w:val="SubtleEmphasis"/>
            <w:rFonts w:ascii="Times New Roman" w:hAnsi="Times New Roman" w:cs="Times New Roman"/>
            <w:i w:val="0"/>
            <w:iCs w:val="0"/>
            <w:color w:val="000000" w:themeColor="text1"/>
            <w:sz w:val="26"/>
            <w:szCs w:val="26"/>
          </w:rPr>
          <w:delText xml:space="preserve">gram </w:delText>
        </w:r>
      </w:del>
      <w:ins w:id="26" w:author="anonymous" w:date="2022-10-26T17:15:00Z">
        <w:r w:rsidR="00645234">
          <w:rPr>
            <w:rStyle w:val="SubtleEmphasis"/>
            <w:rFonts w:ascii="Times New Roman" w:hAnsi="Times New Roman" w:cs="Times New Roman"/>
            <w:i w:val="0"/>
            <w:iCs w:val="0"/>
            <w:color w:val="000000" w:themeColor="text1"/>
            <w:sz w:val="26"/>
            <w:szCs w:val="26"/>
          </w:rPr>
          <w:t>G</w:t>
        </w:r>
        <w:r w:rsidR="00645234" w:rsidRPr="0051587C">
          <w:rPr>
            <w:rStyle w:val="SubtleEmphasis"/>
            <w:rFonts w:ascii="Times New Roman" w:hAnsi="Times New Roman" w:cs="Times New Roman"/>
            <w:i w:val="0"/>
            <w:iCs w:val="0"/>
            <w:color w:val="000000" w:themeColor="text1"/>
            <w:sz w:val="26"/>
            <w:szCs w:val="26"/>
          </w:rPr>
          <w:t xml:space="preserve">ram </w:t>
        </w:r>
      </w:ins>
      <w:r w:rsidRPr="0051587C">
        <w:rPr>
          <w:rStyle w:val="SubtleEmphasis"/>
          <w:rFonts w:ascii="Times New Roman" w:hAnsi="Times New Roman" w:cs="Times New Roman"/>
          <w:i w:val="0"/>
          <w:iCs w:val="0"/>
          <w:color w:val="000000" w:themeColor="text1"/>
          <w:sz w:val="26"/>
          <w:szCs w:val="26"/>
        </w:rPr>
        <w:t>negative (</w:t>
      </w:r>
      <w:r w:rsidR="00293B83" w:rsidRPr="00293B83">
        <w:rPr>
          <w:rStyle w:val="SubtleEmphasis"/>
          <w:rFonts w:ascii="Times New Roman" w:hAnsi="Times New Roman" w:cs="Times New Roman"/>
          <w:color w:val="000000" w:themeColor="text1"/>
          <w:sz w:val="26"/>
          <w:szCs w:val="26"/>
          <w:rPrChange w:id="27" w:author="anonymous" w:date="2022-10-26T17:15:00Z">
            <w:rPr>
              <w:rStyle w:val="SubtleEmphasis"/>
              <w:rFonts w:ascii="Times New Roman" w:hAnsi="Times New Roman" w:cs="Times New Roman"/>
              <w:i w:val="0"/>
              <w:iCs w:val="0"/>
              <w:color w:val="000000" w:themeColor="text1"/>
              <w:sz w:val="26"/>
              <w:szCs w:val="26"/>
            </w:rPr>
          </w:rPrChange>
        </w:rPr>
        <w:t>Staphylococcus aureus</w:t>
      </w:r>
      <w:r w:rsidRPr="0051587C">
        <w:rPr>
          <w:rStyle w:val="SubtleEmphasis"/>
          <w:rFonts w:ascii="Times New Roman" w:hAnsi="Times New Roman" w:cs="Times New Roman"/>
          <w:i w:val="0"/>
          <w:iCs w:val="0"/>
          <w:color w:val="000000" w:themeColor="text1"/>
          <w:sz w:val="26"/>
          <w:szCs w:val="26"/>
        </w:rPr>
        <w:t xml:space="preserve">, </w:t>
      </w:r>
      <w:del w:id="28" w:author="anonymous" w:date="2022-10-26T17:15:00Z">
        <w:r w:rsidR="00293B83" w:rsidRPr="00293B83">
          <w:rPr>
            <w:rStyle w:val="SubtleEmphasis"/>
            <w:rFonts w:ascii="Times New Roman" w:hAnsi="Times New Roman" w:cs="Times New Roman"/>
            <w:color w:val="000000" w:themeColor="text1"/>
            <w:sz w:val="26"/>
            <w:szCs w:val="26"/>
            <w:rPrChange w:id="29" w:author="anonymous" w:date="2022-10-26T17:15:00Z">
              <w:rPr>
                <w:rStyle w:val="SubtleEmphasis"/>
                <w:rFonts w:ascii="Times New Roman" w:hAnsi="Times New Roman" w:cs="Times New Roman"/>
                <w:i w:val="0"/>
                <w:iCs w:val="0"/>
                <w:color w:val="000000" w:themeColor="text1"/>
                <w:sz w:val="26"/>
                <w:szCs w:val="26"/>
              </w:rPr>
            </w:rPrChange>
          </w:rPr>
          <w:delText>s</w:delText>
        </w:r>
      </w:del>
      <w:ins w:id="30" w:author="anonymous" w:date="2022-10-26T17:15:00Z">
        <w:r w:rsidR="00645234">
          <w:rPr>
            <w:rStyle w:val="SubtleEmphasis"/>
            <w:rFonts w:ascii="Times New Roman" w:hAnsi="Times New Roman" w:cs="Times New Roman"/>
            <w:color w:val="000000" w:themeColor="text1"/>
            <w:sz w:val="26"/>
            <w:szCs w:val="26"/>
          </w:rPr>
          <w:t>S</w:t>
        </w:r>
      </w:ins>
      <w:r w:rsidR="00293B83" w:rsidRPr="00293B83">
        <w:rPr>
          <w:rStyle w:val="SubtleEmphasis"/>
          <w:rFonts w:ascii="Times New Roman" w:hAnsi="Times New Roman" w:cs="Times New Roman"/>
          <w:color w:val="000000" w:themeColor="text1"/>
          <w:sz w:val="26"/>
          <w:szCs w:val="26"/>
          <w:rPrChange w:id="31" w:author="anonymous" w:date="2022-10-26T17:15:00Z">
            <w:rPr>
              <w:rStyle w:val="SubtleEmphasis"/>
              <w:rFonts w:ascii="Times New Roman" w:hAnsi="Times New Roman" w:cs="Times New Roman"/>
              <w:i w:val="0"/>
              <w:iCs w:val="0"/>
              <w:color w:val="000000" w:themeColor="text1"/>
              <w:sz w:val="26"/>
              <w:szCs w:val="26"/>
            </w:rPr>
          </w:rPrChange>
        </w:rPr>
        <w:t>almonella</w:t>
      </w:r>
      <w:r w:rsidRPr="0051587C">
        <w:rPr>
          <w:rStyle w:val="SubtleEmphasis"/>
          <w:rFonts w:ascii="Times New Roman" w:hAnsi="Times New Roman" w:cs="Times New Roman"/>
          <w:i w:val="0"/>
          <w:iCs w:val="0"/>
          <w:color w:val="000000" w:themeColor="text1"/>
          <w:sz w:val="26"/>
          <w:szCs w:val="26"/>
        </w:rPr>
        <w:t xml:space="preserve">spp and </w:t>
      </w:r>
      <w:r w:rsidR="00293B83" w:rsidRPr="00293B83">
        <w:rPr>
          <w:rStyle w:val="SubtleEmphasis"/>
          <w:rFonts w:ascii="Times New Roman" w:hAnsi="Times New Roman" w:cs="Times New Roman"/>
          <w:color w:val="000000" w:themeColor="text1"/>
          <w:sz w:val="26"/>
          <w:szCs w:val="26"/>
          <w:rPrChange w:id="32" w:author="anonymous" w:date="2022-10-26T17:15:00Z">
            <w:rPr>
              <w:rStyle w:val="SubtleEmphasis"/>
              <w:rFonts w:ascii="Times New Roman" w:hAnsi="Times New Roman" w:cs="Times New Roman"/>
              <w:i w:val="0"/>
              <w:iCs w:val="0"/>
              <w:color w:val="000000" w:themeColor="text1"/>
              <w:sz w:val="26"/>
              <w:szCs w:val="26"/>
            </w:rPr>
          </w:rPrChange>
        </w:rPr>
        <w:t>Escherichia coli</w:t>
      </w:r>
      <w:r w:rsidRPr="0051587C">
        <w:rPr>
          <w:rStyle w:val="SubtleEmphasis"/>
          <w:rFonts w:ascii="Times New Roman" w:hAnsi="Times New Roman" w:cs="Times New Roman"/>
          <w:i w:val="0"/>
          <w:iCs w:val="0"/>
          <w:color w:val="000000" w:themeColor="text1"/>
          <w:sz w:val="26"/>
          <w:szCs w:val="26"/>
        </w:rPr>
        <w:t xml:space="preserve">).Phytochemical screening revealed the presence of </w:t>
      </w:r>
      <w:ins w:id="33" w:author="anonymous" w:date="2022-10-26T17:15:00Z">
        <w:r w:rsidR="00645234">
          <w:rPr>
            <w:rStyle w:val="SubtleEmphasis"/>
            <w:rFonts w:ascii="Times New Roman" w:hAnsi="Times New Roman" w:cs="Times New Roman"/>
            <w:i w:val="0"/>
            <w:iCs w:val="0"/>
            <w:color w:val="000000" w:themeColor="text1"/>
            <w:sz w:val="26"/>
            <w:szCs w:val="26"/>
          </w:rPr>
          <w:t>a</w:t>
        </w:r>
      </w:ins>
      <w:del w:id="34" w:author="anonymous" w:date="2022-10-26T17:15:00Z">
        <w:r w:rsidRPr="0051587C" w:rsidDel="00645234">
          <w:rPr>
            <w:rStyle w:val="SubtleEmphasis"/>
            <w:rFonts w:ascii="Times New Roman" w:hAnsi="Times New Roman" w:cs="Times New Roman"/>
            <w:i w:val="0"/>
            <w:iCs w:val="0"/>
            <w:color w:val="000000" w:themeColor="text1"/>
            <w:sz w:val="26"/>
            <w:szCs w:val="26"/>
          </w:rPr>
          <w:delText>A</w:delText>
        </w:r>
      </w:del>
      <w:r w:rsidRPr="0051587C">
        <w:rPr>
          <w:rStyle w:val="SubtleEmphasis"/>
          <w:rFonts w:ascii="Times New Roman" w:hAnsi="Times New Roman" w:cs="Times New Roman"/>
          <w:i w:val="0"/>
          <w:iCs w:val="0"/>
          <w:color w:val="000000" w:themeColor="text1"/>
          <w:sz w:val="26"/>
          <w:szCs w:val="26"/>
        </w:rPr>
        <w:t xml:space="preserve">lkaloids, saponins, saponin glycosides, </w:t>
      </w:r>
      <w:ins w:id="35" w:author="anonymous" w:date="2022-10-26T17:15:00Z">
        <w:r w:rsidR="00645234">
          <w:rPr>
            <w:rStyle w:val="SubtleEmphasis"/>
            <w:rFonts w:ascii="Times New Roman" w:hAnsi="Times New Roman" w:cs="Times New Roman"/>
            <w:i w:val="0"/>
            <w:iCs w:val="0"/>
            <w:color w:val="000000" w:themeColor="text1"/>
            <w:sz w:val="26"/>
            <w:szCs w:val="26"/>
          </w:rPr>
          <w:t>t</w:t>
        </w:r>
      </w:ins>
      <w:del w:id="36" w:author="anonymous" w:date="2022-10-26T17:15:00Z">
        <w:r w:rsidRPr="0051587C" w:rsidDel="00645234">
          <w:rPr>
            <w:rStyle w:val="SubtleEmphasis"/>
            <w:rFonts w:ascii="Times New Roman" w:hAnsi="Times New Roman" w:cs="Times New Roman"/>
            <w:i w:val="0"/>
            <w:iCs w:val="0"/>
            <w:color w:val="000000" w:themeColor="text1"/>
            <w:sz w:val="26"/>
            <w:szCs w:val="26"/>
          </w:rPr>
          <w:delText>T</w:delText>
        </w:r>
      </w:del>
      <w:r w:rsidRPr="0051587C">
        <w:rPr>
          <w:rStyle w:val="SubtleEmphasis"/>
          <w:rFonts w:ascii="Times New Roman" w:hAnsi="Times New Roman" w:cs="Times New Roman"/>
          <w:i w:val="0"/>
          <w:iCs w:val="0"/>
          <w:color w:val="000000" w:themeColor="text1"/>
          <w:sz w:val="26"/>
          <w:szCs w:val="26"/>
        </w:rPr>
        <w:t xml:space="preserve">annins, hydrolysable </w:t>
      </w:r>
      <w:ins w:id="37" w:author="anonymous" w:date="2022-10-26T17:15:00Z">
        <w:r w:rsidR="00645234">
          <w:rPr>
            <w:rStyle w:val="SubtleEmphasis"/>
            <w:rFonts w:ascii="Times New Roman" w:hAnsi="Times New Roman" w:cs="Times New Roman"/>
            <w:i w:val="0"/>
            <w:iCs w:val="0"/>
            <w:color w:val="000000" w:themeColor="text1"/>
            <w:sz w:val="26"/>
            <w:szCs w:val="26"/>
          </w:rPr>
          <w:t>t</w:t>
        </w:r>
      </w:ins>
      <w:del w:id="38" w:author="anonymous" w:date="2022-10-26T17:15:00Z">
        <w:r w:rsidRPr="0051587C" w:rsidDel="00645234">
          <w:rPr>
            <w:rStyle w:val="SubtleEmphasis"/>
            <w:rFonts w:ascii="Times New Roman" w:hAnsi="Times New Roman" w:cs="Times New Roman"/>
            <w:i w:val="0"/>
            <w:iCs w:val="0"/>
            <w:color w:val="000000" w:themeColor="text1"/>
            <w:sz w:val="26"/>
            <w:szCs w:val="26"/>
          </w:rPr>
          <w:delText>T</w:delText>
        </w:r>
      </w:del>
      <w:r w:rsidRPr="0051587C">
        <w:rPr>
          <w:rStyle w:val="SubtleEmphasis"/>
          <w:rFonts w:ascii="Times New Roman" w:hAnsi="Times New Roman" w:cs="Times New Roman"/>
          <w:i w:val="0"/>
          <w:iCs w:val="0"/>
          <w:color w:val="000000" w:themeColor="text1"/>
          <w:sz w:val="26"/>
          <w:szCs w:val="26"/>
        </w:rPr>
        <w:t>annins, steroids and triterpenoids, flavonoids, phenols and volatile oils.Each fractions</w:t>
      </w:r>
      <w:del w:id="39" w:author="anonymous" w:date="2022-10-26T17:16:00Z">
        <w:r w:rsidRPr="0051587C" w:rsidDel="00645234">
          <w:rPr>
            <w:rStyle w:val="SubtleEmphasis"/>
            <w:rFonts w:ascii="Times New Roman" w:hAnsi="Times New Roman" w:cs="Times New Roman"/>
            <w:i w:val="0"/>
            <w:iCs w:val="0"/>
            <w:color w:val="000000" w:themeColor="text1"/>
            <w:sz w:val="26"/>
            <w:szCs w:val="26"/>
          </w:rPr>
          <w:delText xml:space="preserve">of the extract </w:delText>
        </w:r>
      </w:del>
      <w:r w:rsidRPr="0051587C">
        <w:rPr>
          <w:rStyle w:val="SubtleEmphasis"/>
          <w:rFonts w:ascii="Times New Roman" w:hAnsi="Times New Roman" w:cs="Times New Roman"/>
          <w:i w:val="0"/>
          <w:iCs w:val="0"/>
          <w:color w:val="000000" w:themeColor="text1"/>
          <w:sz w:val="26"/>
          <w:szCs w:val="26"/>
        </w:rPr>
        <w:t>demonstrated antibacterial activity against all the organisms tested. MIC values of each fraction</w:t>
      </w:r>
      <w:del w:id="40" w:author="anonymous" w:date="2022-10-26T17:16:00Z">
        <w:r w:rsidRPr="0051587C" w:rsidDel="00645234">
          <w:rPr>
            <w:rStyle w:val="SubtleEmphasis"/>
            <w:rFonts w:ascii="Times New Roman" w:hAnsi="Times New Roman" w:cs="Times New Roman"/>
            <w:i w:val="0"/>
            <w:iCs w:val="0"/>
            <w:color w:val="000000" w:themeColor="text1"/>
            <w:sz w:val="26"/>
            <w:szCs w:val="26"/>
          </w:rPr>
          <w:delText>s</w:delText>
        </w:r>
      </w:del>
      <w:r w:rsidRPr="0051587C">
        <w:rPr>
          <w:rStyle w:val="SubtleEmphasis"/>
          <w:rFonts w:ascii="Times New Roman" w:hAnsi="Times New Roman" w:cs="Times New Roman"/>
          <w:i w:val="0"/>
          <w:iCs w:val="0"/>
          <w:color w:val="000000" w:themeColor="text1"/>
          <w:sz w:val="26"/>
          <w:szCs w:val="26"/>
        </w:rPr>
        <w:t xml:space="preserve"> revealed strong inhibition against all the organisms</w:t>
      </w:r>
      <w:del w:id="41" w:author="anonymous" w:date="2022-10-26T17:16:00Z">
        <w:r w:rsidR="005D56A0" w:rsidRPr="0051587C" w:rsidDel="00645234">
          <w:rPr>
            <w:rStyle w:val="SubtleEmphasis"/>
            <w:rFonts w:ascii="Times New Roman" w:hAnsi="Times New Roman" w:cs="Times New Roman"/>
            <w:i w:val="0"/>
            <w:iCs w:val="0"/>
            <w:color w:val="000000" w:themeColor="text1"/>
            <w:sz w:val="26"/>
            <w:szCs w:val="26"/>
          </w:rPr>
          <w:delText>tested</w:delText>
        </w:r>
      </w:del>
      <w:r w:rsidR="005D56A0" w:rsidRPr="0051587C">
        <w:rPr>
          <w:rStyle w:val="SubtleEmphasis"/>
          <w:rFonts w:ascii="Times New Roman" w:hAnsi="Times New Roman" w:cs="Times New Roman"/>
          <w:i w:val="0"/>
          <w:iCs w:val="0"/>
          <w:color w:val="000000" w:themeColor="text1"/>
          <w:sz w:val="26"/>
          <w:szCs w:val="26"/>
        </w:rPr>
        <w:t xml:space="preserve">. </w:t>
      </w:r>
      <w:r w:rsidRPr="0051587C">
        <w:rPr>
          <w:rStyle w:val="SubtleEmphasis"/>
          <w:rFonts w:ascii="Times New Roman" w:hAnsi="Times New Roman" w:cs="Times New Roman"/>
          <w:i w:val="0"/>
          <w:iCs w:val="0"/>
          <w:color w:val="000000" w:themeColor="text1"/>
          <w:sz w:val="26"/>
          <w:szCs w:val="26"/>
        </w:rPr>
        <w:t xml:space="preserve">The methanolic stem extract of </w:t>
      </w:r>
      <w:r w:rsidR="00293B83" w:rsidRPr="00293B83">
        <w:rPr>
          <w:rStyle w:val="SubtleEmphasis"/>
          <w:rFonts w:ascii="Times New Roman" w:hAnsi="Times New Roman" w:cs="Times New Roman"/>
          <w:color w:val="000000" w:themeColor="text1"/>
          <w:sz w:val="26"/>
          <w:szCs w:val="26"/>
          <w:rPrChange w:id="42" w:author="anonymous" w:date="2022-10-26T17:16:00Z">
            <w:rPr>
              <w:rStyle w:val="SubtleEmphasis"/>
              <w:rFonts w:ascii="Times New Roman" w:hAnsi="Times New Roman" w:cs="Times New Roman"/>
              <w:i w:val="0"/>
              <w:iCs w:val="0"/>
              <w:color w:val="000000" w:themeColor="text1"/>
              <w:sz w:val="26"/>
              <w:szCs w:val="26"/>
            </w:rPr>
          </w:rPrChange>
        </w:rPr>
        <w:t>B. buonopozense</w:t>
      </w:r>
      <w:r w:rsidRPr="0051587C">
        <w:rPr>
          <w:rStyle w:val="SubtleEmphasis"/>
          <w:rFonts w:ascii="Times New Roman" w:hAnsi="Times New Roman" w:cs="Times New Roman"/>
          <w:i w:val="0"/>
          <w:iCs w:val="0"/>
          <w:color w:val="000000" w:themeColor="text1"/>
          <w:sz w:val="26"/>
          <w:szCs w:val="26"/>
        </w:rPr>
        <w:t xml:space="preserve"> in chloroform, water, ethyl acetate, n-hexane and n-butanol showed the following MIC values</w:t>
      </w:r>
      <w:ins w:id="43" w:author="anonymous" w:date="2022-10-26T17:16:00Z">
        <w:r w:rsidR="00645234">
          <w:rPr>
            <w:rStyle w:val="SubtleEmphasis"/>
            <w:rFonts w:ascii="Times New Roman" w:hAnsi="Times New Roman" w:cs="Times New Roman"/>
            <w:i w:val="0"/>
            <w:iCs w:val="0"/>
            <w:color w:val="000000" w:themeColor="text1"/>
            <w:sz w:val="26"/>
            <w:szCs w:val="26"/>
          </w:rPr>
          <w:t>;</w:t>
        </w:r>
      </w:ins>
      <w:del w:id="44" w:author="anonymous" w:date="2022-10-26T17:16:00Z">
        <w:r w:rsidRPr="0051587C" w:rsidDel="00645234">
          <w:rPr>
            <w:rStyle w:val="SubtleEmphasis"/>
            <w:rFonts w:ascii="Times New Roman" w:hAnsi="Times New Roman" w:cs="Times New Roman"/>
            <w:i w:val="0"/>
            <w:iCs w:val="0"/>
            <w:color w:val="000000" w:themeColor="text1"/>
            <w:sz w:val="26"/>
            <w:szCs w:val="26"/>
          </w:rPr>
          <w:delText>.</w:delText>
        </w:r>
      </w:del>
      <w:r w:rsidR="00293B83" w:rsidRPr="00293B83">
        <w:rPr>
          <w:rStyle w:val="SubtleEmphasis"/>
          <w:rFonts w:ascii="Times New Roman" w:hAnsi="Times New Roman" w:cs="Times New Roman"/>
          <w:i w:val="0"/>
          <w:iCs w:val="0"/>
          <w:color w:val="000000" w:themeColor="text1"/>
          <w:sz w:val="26"/>
          <w:szCs w:val="26"/>
          <w:highlight w:val="yellow"/>
          <w:rPrChange w:id="45" w:author="anonymous" w:date="2022-10-26T17:16:00Z">
            <w:rPr>
              <w:rStyle w:val="SubtleEmphasis"/>
              <w:rFonts w:ascii="Times New Roman" w:hAnsi="Times New Roman" w:cs="Times New Roman"/>
              <w:i w:val="0"/>
              <w:iCs w:val="0"/>
              <w:color w:val="000000" w:themeColor="text1"/>
              <w:sz w:val="26"/>
              <w:szCs w:val="26"/>
            </w:rPr>
          </w:rPrChange>
        </w:rPr>
        <w:t>Staphylococcus. A.</w:t>
      </w:r>
      <w:r w:rsidRPr="0051587C">
        <w:rPr>
          <w:rStyle w:val="SubtleEmphasis"/>
          <w:rFonts w:ascii="Times New Roman" w:hAnsi="Times New Roman" w:cs="Times New Roman"/>
          <w:i w:val="0"/>
          <w:iCs w:val="0"/>
          <w:color w:val="000000" w:themeColor="text1"/>
          <w:sz w:val="26"/>
          <w:szCs w:val="26"/>
        </w:rPr>
        <w:t xml:space="preserve"> 6.25, 25, 12.5, 6.25, and 12.5. </w:t>
      </w:r>
      <w:r w:rsidR="00293B83" w:rsidRPr="00293B83">
        <w:rPr>
          <w:rStyle w:val="SubtleEmphasis"/>
          <w:rFonts w:ascii="Times New Roman" w:hAnsi="Times New Roman" w:cs="Times New Roman"/>
          <w:i w:val="0"/>
          <w:iCs w:val="0"/>
          <w:color w:val="000000" w:themeColor="text1"/>
          <w:sz w:val="26"/>
          <w:szCs w:val="26"/>
          <w:highlight w:val="yellow"/>
          <w:rPrChange w:id="46" w:author="anonymous" w:date="2022-10-26T17:16:00Z">
            <w:rPr>
              <w:rStyle w:val="SubtleEmphasis"/>
              <w:rFonts w:ascii="Times New Roman" w:hAnsi="Times New Roman" w:cs="Times New Roman"/>
              <w:i w:val="0"/>
              <w:iCs w:val="0"/>
              <w:color w:val="000000" w:themeColor="text1"/>
              <w:sz w:val="26"/>
              <w:szCs w:val="26"/>
            </w:rPr>
          </w:rPrChange>
        </w:rPr>
        <w:t>E. coli</w:t>
      </w:r>
      <w:r w:rsidRPr="0051587C">
        <w:rPr>
          <w:rStyle w:val="SubtleEmphasis"/>
          <w:rFonts w:ascii="Times New Roman" w:hAnsi="Times New Roman" w:cs="Times New Roman"/>
          <w:i w:val="0"/>
          <w:iCs w:val="0"/>
          <w:color w:val="000000" w:themeColor="text1"/>
          <w:sz w:val="26"/>
          <w:szCs w:val="26"/>
        </w:rPr>
        <w:t xml:space="preserve">  100, 100, 50, 6.25 and 12.5. </w:t>
      </w:r>
      <w:r w:rsidR="00293B83" w:rsidRPr="00293B83">
        <w:rPr>
          <w:rStyle w:val="SubtleEmphasis"/>
          <w:rFonts w:ascii="Times New Roman" w:hAnsi="Times New Roman" w:cs="Times New Roman"/>
          <w:i w:val="0"/>
          <w:iCs w:val="0"/>
          <w:color w:val="000000" w:themeColor="text1"/>
          <w:sz w:val="26"/>
          <w:szCs w:val="26"/>
          <w:highlight w:val="yellow"/>
          <w:rPrChange w:id="47" w:author="anonymous" w:date="2022-10-26T17:17:00Z">
            <w:rPr>
              <w:rStyle w:val="SubtleEmphasis"/>
              <w:rFonts w:ascii="Times New Roman" w:hAnsi="Times New Roman" w:cs="Times New Roman"/>
              <w:i w:val="0"/>
              <w:iCs w:val="0"/>
              <w:color w:val="000000" w:themeColor="text1"/>
              <w:sz w:val="26"/>
              <w:szCs w:val="26"/>
            </w:rPr>
          </w:rPrChange>
        </w:rPr>
        <w:t>Salmonella spp.</w:t>
      </w:r>
      <w:r w:rsidRPr="0051587C">
        <w:rPr>
          <w:rStyle w:val="SubtleEmphasis"/>
          <w:rFonts w:ascii="Times New Roman" w:hAnsi="Times New Roman" w:cs="Times New Roman"/>
          <w:i w:val="0"/>
          <w:iCs w:val="0"/>
          <w:color w:val="000000" w:themeColor="text1"/>
          <w:sz w:val="26"/>
          <w:szCs w:val="26"/>
        </w:rPr>
        <w:t xml:space="preserve"> 3.125, 12.5, 25, 3.125 and 12.5 </w:t>
      </w:r>
      <w:commentRangeStart w:id="48"/>
      <w:commentRangeStart w:id="49"/>
      <w:r w:rsidRPr="0051587C">
        <w:rPr>
          <w:rStyle w:val="SubtleEmphasis"/>
          <w:rFonts w:ascii="Times New Roman" w:hAnsi="Times New Roman" w:cs="Times New Roman"/>
          <w:i w:val="0"/>
          <w:iCs w:val="0"/>
          <w:color w:val="000000" w:themeColor="text1"/>
          <w:sz w:val="26"/>
          <w:szCs w:val="26"/>
        </w:rPr>
        <w:t>respectively</w:t>
      </w:r>
      <w:commentRangeEnd w:id="48"/>
      <w:commentRangeEnd w:id="49"/>
      <w:r w:rsidR="00645234">
        <w:rPr>
          <w:rStyle w:val="CommentReference"/>
        </w:rPr>
        <w:commentReference w:id="48"/>
      </w:r>
      <w:r w:rsidR="00645234">
        <w:rPr>
          <w:rStyle w:val="CommentReference"/>
        </w:rPr>
        <w:commentReference w:id="49"/>
      </w:r>
      <w:r w:rsidR="005D56A0" w:rsidRPr="0051587C">
        <w:rPr>
          <w:rStyle w:val="SubtleEmphasis"/>
          <w:rFonts w:ascii="Times New Roman" w:hAnsi="Times New Roman" w:cs="Times New Roman"/>
          <w:i w:val="0"/>
          <w:iCs w:val="0"/>
          <w:color w:val="000000" w:themeColor="text1"/>
          <w:sz w:val="26"/>
          <w:szCs w:val="26"/>
        </w:rPr>
        <w:t xml:space="preserve">. </w:t>
      </w:r>
      <w:del w:id="50" w:author="anonymous" w:date="2022-10-26T17:17:00Z">
        <w:r w:rsidRPr="0051587C" w:rsidDel="00645234">
          <w:rPr>
            <w:rStyle w:val="SubtleEmphasis"/>
            <w:rFonts w:ascii="Times New Roman" w:hAnsi="Times New Roman" w:cs="Times New Roman"/>
            <w:i w:val="0"/>
            <w:iCs w:val="0"/>
            <w:color w:val="000000" w:themeColor="text1"/>
            <w:sz w:val="26"/>
            <w:szCs w:val="26"/>
          </w:rPr>
          <w:delText>The antimicrobial tests were carried out in triplicates, the data obtained were subjected to one-way ANOVA using statistical package for social science (SPSS).</w:delText>
        </w:r>
      </w:del>
      <w:r w:rsidRPr="0051587C">
        <w:rPr>
          <w:rStyle w:val="SubtleEmphasis"/>
          <w:rFonts w:ascii="Times New Roman" w:hAnsi="Times New Roman" w:cs="Times New Roman"/>
          <w:i w:val="0"/>
          <w:iCs w:val="0"/>
          <w:color w:val="000000" w:themeColor="text1"/>
          <w:sz w:val="26"/>
          <w:szCs w:val="26"/>
        </w:rPr>
        <w:t>This study</w:t>
      </w:r>
      <w:r w:rsidR="005D56A0" w:rsidRPr="0051587C">
        <w:rPr>
          <w:rStyle w:val="SubtleEmphasis"/>
          <w:rFonts w:ascii="Times New Roman" w:hAnsi="Times New Roman" w:cs="Times New Roman"/>
          <w:i w:val="0"/>
          <w:iCs w:val="0"/>
          <w:color w:val="000000" w:themeColor="text1"/>
          <w:sz w:val="26"/>
          <w:szCs w:val="26"/>
        </w:rPr>
        <w:t xml:space="preserve"> shows that the extract</w:t>
      </w:r>
      <w:r w:rsidRPr="0051587C">
        <w:rPr>
          <w:rStyle w:val="SubtleEmphasis"/>
          <w:rFonts w:ascii="Times New Roman" w:hAnsi="Times New Roman" w:cs="Times New Roman"/>
          <w:i w:val="0"/>
          <w:iCs w:val="0"/>
          <w:color w:val="000000" w:themeColor="text1"/>
          <w:sz w:val="26"/>
          <w:szCs w:val="26"/>
        </w:rPr>
        <w:t xml:space="preserve"> posses’ </w:t>
      </w:r>
      <w:del w:id="51" w:author="anonymous" w:date="2022-10-26T17:17:00Z">
        <w:r w:rsidRPr="0051587C" w:rsidDel="00645234">
          <w:rPr>
            <w:rStyle w:val="SubtleEmphasis"/>
            <w:rFonts w:ascii="Times New Roman" w:hAnsi="Times New Roman" w:cs="Times New Roman"/>
            <w:i w:val="0"/>
            <w:iCs w:val="0"/>
            <w:color w:val="000000" w:themeColor="text1"/>
            <w:sz w:val="26"/>
            <w:szCs w:val="26"/>
          </w:rPr>
          <w:delText xml:space="preserve">antimicrobial </w:delText>
        </w:r>
      </w:del>
      <w:ins w:id="52" w:author="anonymous" w:date="2022-10-26T17:17:00Z">
        <w:r w:rsidR="00645234">
          <w:rPr>
            <w:rStyle w:val="SubtleEmphasis"/>
            <w:rFonts w:ascii="Times New Roman" w:hAnsi="Times New Roman" w:cs="Times New Roman"/>
            <w:i w:val="0"/>
            <w:iCs w:val="0"/>
            <w:color w:val="000000" w:themeColor="text1"/>
            <w:sz w:val="26"/>
            <w:szCs w:val="26"/>
          </w:rPr>
          <w:t>antib</w:t>
        </w:r>
      </w:ins>
      <w:ins w:id="53" w:author="anonymous" w:date="2022-10-26T17:18:00Z">
        <w:r w:rsidR="00645234">
          <w:rPr>
            <w:rStyle w:val="SubtleEmphasis"/>
            <w:rFonts w:ascii="Times New Roman" w:hAnsi="Times New Roman" w:cs="Times New Roman"/>
            <w:i w:val="0"/>
            <w:iCs w:val="0"/>
            <w:color w:val="000000" w:themeColor="text1"/>
            <w:sz w:val="26"/>
            <w:szCs w:val="26"/>
          </w:rPr>
          <w:t>acterial</w:t>
        </w:r>
      </w:ins>
      <w:r w:rsidRPr="0051587C">
        <w:rPr>
          <w:rStyle w:val="SubtleEmphasis"/>
          <w:rFonts w:ascii="Times New Roman" w:hAnsi="Times New Roman" w:cs="Times New Roman"/>
          <w:i w:val="0"/>
          <w:iCs w:val="0"/>
          <w:color w:val="000000" w:themeColor="text1"/>
          <w:sz w:val="26"/>
          <w:szCs w:val="26"/>
        </w:rPr>
        <w:t>properties which can be used as alternatives to conventional antibiotics.</w:t>
      </w:r>
    </w:p>
    <w:p w:rsidR="00645234" w:rsidRDefault="00645234" w:rsidP="0051587C">
      <w:pPr>
        <w:spacing w:after="0"/>
        <w:rPr>
          <w:ins w:id="54" w:author="anonymous" w:date="2022-10-26T17:18:00Z"/>
          <w:rStyle w:val="SubtleEmphasis"/>
          <w:rFonts w:ascii="Times New Roman" w:hAnsi="Times New Roman" w:cs="Times New Roman"/>
          <w:b/>
          <w:i w:val="0"/>
          <w:color w:val="000000" w:themeColor="text1"/>
          <w:sz w:val="26"/>
          <w:szCs w:val="26"/>
        </w:rPr>
      </w:pPr>
    </w:p>
    <w:p w:rsidR="005911B9" w:rsidRPr="0051587C" w:rsidRDefault="00CD0860" w:rsidP="0051587C">
      <w:pPr>
        <w:spacing w:after="0"/>
        <w:rPr>
          <w:rFonts w:ascii="Times New Roman" w:hAnsi="Times New Roman" w:cs="Times New Roman"/>
          <w:sz w:val="28"/>
          <w:szCs w:val="28"/>
        </w:rPr>
      </w:pPr>
      <w:r w:rsidRPr="0051587C">
        <w:rPr>
          <w:rStyle w:val="SubtleEmphasis"/>
          <w:rFonts w:ascii="Times New Roman" w:hAnsi="Times New Roman" w:cs="Times New Roman"/>
          <w:b/>
          <w:i w:val="0"/>
          <w:color w:val="000000" w:themeColor="text1"/>
          <w:sz w:val="26"/>
          <w:szCs w:val="26"/>
        </w:rPr>
        <w:t>KEYWORDS:</w:t>
      </w:r>
      <w:r w:rsidR="00293B83" w:rsidRPr="00293B83">
        <w:rPr>
          <w:rFonts w:ascii="Times New Roman" w:hAnsi="Times New Roman" w:cs="Times New Roman"/>
          <w:i/>
          <w:iCs/>
          <w:sz w:val="28"/>
          <w:szCs w:val="28"/>
          <w:rPrChange w:id="55" w:author="anonymous" w:date="2022-10-26T17:18:00Z">
            <w:rPr>
              <w:rFonts w:ascii="Times New Roman" w:hAnsi="Times New Roman" w:cs="Times New Roman"/>
              <w:i/>
              <w:iCs/>
              <w:color w:val="808080" w:themeColor="text1" w:themeTint="7F"/>
              <w:sz w:val="28"/>
              <w:szCs w:val="28"/>
            </w:rPr>
          </w:rPrChange>
        </w:rPr>
        <w:t>Bom</w:t>
      </w:r>
      <w:commentRangeStart w:id="56"/>
      <w:r w:rsidR="00293B83" w:rsidRPr="00293B83">
        <w:rPr>
          <w:rFonts w:ascii="Times New Roman" w:hAnsi="Times New Roman" w:cs="Times New Roman"/>
          <w:i/>
          <w:iCs/>
          <w:sz w:val="28"/>
          <w:szCs w:val="28"/>
          <w:rPrChange w:id="57" w:author="anonymous" w:date="2022-10-26T17:18:00Z">
            <w:rPr>
              <w:rFonts w:ascii="Times New Roman" w:hAnsi="Times New Roman" w:cs="Times New Roman"/>
              <w:i/>
              <w:iCs/>
              <w:color w:val="808080" w:themeColor="text1" w:themeTint="7F"/>
              <w:sz w:val="28"/>
              <w:szCs w:val="28"/>
            </w:rPr>
          </w:rPrChange>
        </w:rPr>
        <w:t>bax buonopozense</w:t>
      </w:r>
      <w:r w:rsidR="005911B9" w:rsidRPr="0051587C">
        <w:rPr>
          <w:rFonts w:ascii="Times New Roman" w:hAnsi="Times New Roman" w:cs="Times New Roman"/>
          <w:sz w:val="28"/>
          <w:szCs w:val="28"/>
        </w:rPr>
        <w:t xml:space="preserve">, </w:t>
      </w:r>
      <w:del w:id="58" w:author="anonymous" w:date="2022-10-26T17:18:00Z">
        <w:r w:rsidR="005911B9" w:rsidRPr="0051587C" w:rsidDel="00645234">
          <w:rPr>
            <w:rFonts w:ascii="Times New Roman" w:hAnsi="Times New Roman" w:cs="Times New Roman"/>
            <w:sz w:val="28"/>
            <w:szCs w:val="28"/>
          </w:rPr>
          <w:delText xml:space="preserve">Antimicrobial </w:delText>
        </w:r>
      </w:del>
      <w:ins w:id="59" w:author="anonymous" w:date="2022-10-26T17:18:00Z">
        <w:r w:rsidR="00645234">
          <w:rPr>
            <w:rFonts w:ascii="Times New Roman" w:hAnsi="Times New Roman" w:cs="Times New Roman"/>
            <w:sz w:val="28"/>
            <w:szCs w:val="28"/>
          </w:rPr>
          <w:t xml:space="preserve">antibacterial </w:t>
        </w:r>
      </w:ins>
      <w:r w:rsidR="005911B9" w:rsidRPr="0051587C">
        <w:rPr>
          <w:rFonts w:ascii="Times New Roman" w:hAnsi="Times New Roman" w:cs="Times New Roman"/>
          <w:sz w:val="28"/>
          <w:szCs w:val="28"/>
        </w:rPr>
        <w:t xml:space="preserve">activity, </w:t>
      </w:r>
      <w:r w:rsidR="00293B83" w:rsidRPr="00293B83">
        <w:rPr>
          <w:rFonts w:ascii="Times New Roman" w:hAnsi="Times New Roman" w:cs="Times New Roman"/>
          <w:sz w:val="28"/>
          <w:szCs w:val="28"/>
          <w:highlight w:val="yellow"/>
          <w:rPrChange w:id="60" w:author="anonymous" w:date="2022-10-26T17:18:00Z">
            <w:rPr>
              <w:rFonts w:ascii="Times New Roman" w:hAnsi="Times New Roman" w:cs="Times New Roman"/>
              <w:i/>
              <w:iCs/>
              <w:color w:val="808080" w:themeColor="text1" w:themeTint="7F"/>
              <w:sz w:val="28"/>
              <w:szCs w:val="28"/>
            </w:rPr>
          </w:rPrChange>
        </w:rPr>
        <w:t>Diosquinone</w:t>
      </w:r>
      <w:r w:rsidR="005911B9" w:rsidRPr="0051587C">
        <w:rPr>
          <w:rFonts w:ascii="Times New Roman" w:hAnsi="Times New Roman" w:cs="Times New Roman"/>
          <w:sz w:val="28"/>
          <w:szCs w:val="28"/>
        </w:rPr>
        <w:t xml:space="preserve">, Phytochemical constituents, Inhibition, </w:t>
      </w:r>
      <w:del w:id="61" w:author="anonymous" w:date="2022-10-26T17:18:00Z">
        <w:r w:rsidR="00293B83" w:rsidRPr="00293B83">
          <w:rPr>
            <w:rFonts w:ascii="Times New Roman" w:hAnsi="Times New Roman" w:cs="Times New Roman"/>
            <w:i/>
            <w:iCs/>
            <w:sz w:val="28"/>
            <w:szCs w:val="28"/>
            <w:rPrChange w:id="62" w:author="anonymous" w:date="2022-10-26T17:18:00Z">
              <w:rPr>
                <w:rFonts w:ascii="Times New Roman" w:hAnsi="Times New Roman" w:cs="Times New Roman"/>
                <w:i/>
                <w:iCs/>
                <w:color w:val="808080" w:themeColor="text1" w:themeTint="7F"/>
                <w:sz w:val="28"/>
                <w:szCs w:val="28"/>
              </w:rPr>
            </w:rPrChange>
          </w:rPr>
          <w:delText>s</w:delText>
        </w:r>
      </w:del>
      <w:ins w:id="63" w:author="anonymous" w:date="2022-10-26T17:18:00Z">
        <w:r w:rsidR="00293B83" w:rsidRPr="00293B83">
          <w:rPr>
            <w:rFonts w:ascii="Times New Roman" w:hAnsi="Times New Roman" w:cs="Times New Roman"/>
            <w:i/>
            <w:iCs/>
            <w:sz w:val="28"/>
            <w:szCs w:val="28"/>
            <w:rPrChange w:id="64" w:author="anonymous" w:date="2022-10-26T17:18:00Z">
              <w:rPr>
                <w:rFonts w:ascii="Times New Roman" w:hAnsi="Times New Roman" w:cs="Times New Roman"/>
                <w:i/>
                <w:iCs/>
                <w:color w:val="808080" w:themeColor="text1" w:themeTint="7F"/>
                <w:sz w:val="28"/>
                <w:szCs w:val="28"/>
              </w:rPr>
            </w:rPrChange>
          </w:rPr>
          <w:t>S</w:t>
        </w:r>
      </w:ins>
      <w:r w:rsidR="00293B83" w:rsidRPr="00293B83">
        <w:rPr>
          <w:rFonts w:ascii="Times New Roman" w:hAnsi="Times New Roman" w:cs="Times New Roman"/>
          <w:i/>
          <w:iCs/>
          <w:sz w:val="28"/>
          <w:szCs w:val="28"/>
          <w:rPrChange w:id="65" w:author="anonymous" w:date="2022-10-26T17:18:00Z">
            <w:rPr>
              <w:rFonts w:ascii="Times New Roman" w:hAnsi="Times New Roman" w:cs="Times New Roman"/>
              <w:i/>
              <w:iCs/>
              <w:color w:val="808080" w:themeColor="text1" w:themeTint="7F"/>
              <w:sz w:val="28"/>
              <w:szCs w:val="28"/>
            </w:rPr>
          </w:rPrChange>
        </w:rPr>
        <w:t>taphylococcus aureus, Escherichia coli</w:t>
      </w:r>
      <w:r w:rsidR="005911B9" w:rsidRPr="0051587C">
        <w:rPr>
          <w:rFonts w:ascii="Times New Roman" w:hAnsi="Times New Roman" w:cs="Times New Roman"/>
          <w:sz w:val="28"/>
          <w:szCs w:val="28"/>
        </w:rPr>
        <w:t>, MIC.</w:t>
      </w:r>
      <w:commentRangeEnd w:id="56"/>
      <w:r w:rsidR="00F01954">
        <w:rPr>
          <w:rStyle w:val="CommentReference"/>
        </w:rPr>
        <w:commentReference w:id="56"/>
      </w:r>
    </w:p>
    <w:p w:rsidR="005A4318" w:rsidRPr="0051587C" w:rsidRDefault="005A4318" w:rsidP="0051587C">
      <w:pPr>
        <w:spacing w:after="0"/>
        <w:rPr>
          <w:rStyle w:val="SubtleEmphasis"/>
          <w:rFonts w:ascii="Times New Roman" w:hAnsi="Times New Roman" w:cs="Times New Roman"/>
          <w:b/>
          <w:i w:val="0"/>
          <w:color w:val="000000" w:themeColor="text1"/>
          <w:sz w:val="28"/>
          <w:szCs w:val="28"/>
        </w:rPr>
      </w:pPr>
    </w:p>
    <w:p w:rsidR="005C54C9" w:rsidRPr="0051587C" w:rsidRDefault="005C54C9" w:rsidP="0051587C">
      <w:pPr>
        <w:spacing w:after="0"/>
        <w:rPr>
          <w:rFonts w:ascii="Times New Roman" w:hAnsi="Times New Roman" w:cs="Times New Roman"/>
          <w:b/>
          <w:sz w:val="26"/>
          <w:szCs w:val="26"/>
        </w:rPr>
      </w:pPr>
    </w:p>
    <w:p w:rsidR="005179FD" w:rsidRPr="0051587C" w:rsidRDefault="005179FD" w:rsidP="0051587C">
      <w:pPr>
        <w:spacing w:after="0"/>
        <w:rPr>
          <w:rFonts w:ascii="Times New Roman" w:hAnsi="Times New Roman" w:cs="Times New Roman"/>
          <w:b/>
          <w:sz w:val="26"/>
          <w:szCs w:val="26"/>
        </w:rPr>
        <w:sectPr w:rsidR="005179FD" w:rsidRPr="0051587C" w:rsidSect="0051587C">
          <w:headerReference w:type="even" r:id="rId10"/>
          <w:headerReference w:type="default" r:id="rId11"/>
          <w:headerReference w:type="first" r:id="rId12"/>
          <w:pgSz w:w="12240" w:h="15840"/>
          <w:pgMar w:top="360" w:right="1440" w:bottom="360" w:left="1440" w:header="270" w:footer="720" w:gutter="0"/>
          <w:cols w:space="720"/>
          <w:docGrid w:linePitch="360"/>
        </w:sectPr>
      </w:pPr>
    </w:p>
    <w:p w:rsidR="006D7B38" w:rsidRPr="0051587C" w:rsidRDefault="006D7B38" w:rsidP="0051587C">
      <w:pPr>
        <w:spacing w:after="0"/>
        <w:rPr>
          <w:rFonts w:ascii="Times New Roman" w:hAnsi="Times New Roman" w:cs="Times New Roman"/>
          <w:b/>
          <w:sz w:val="26"/>
          <w:szCs w:val="26"/>
        </w:rPr>
      </w:pPr>
      <w:commentRangeStart w:id="66"/>
      <w:r w:rsidRPr="0051587C">
        <w:rPr>
          <w:rFonts w:ascii="Times New Roman" w:hAnsi="Times New Roman" w:cs="Times New Roman"/>
          <w:b/>
          <w:sz w:val="26"/>
          <w:szCs w:val="26"/>
        </w:rPr>
        <w:lastRenderedPageBreak/>
        <w:t>INTRODUCTION</w:t>
      </w:r>
      <w:commentRangeEnd w:id="66"/>
      <w:r w:rsidR="00CD501B">
        <w:rPr>
          <w:rStyle w:val="CommentReference"/>
        </w:rPr>
        <w:commentReference w:id="66"/>
      </w:r>
    </w:p>
    <w:p w:rsidR="006D7B38" w:rsidRPr="0051587C" w:rsidRDefault="006D7B38" w:rsidP="0051587C">
      <w:pPr>
        <w:spacing w:after="0"/>
        <w:jc w:val="both"/>
        <w:rPr>
          <w:rFonts w:ascii="Times New Roman" w:hAnsi="Times New Roman" w:cs="Times New Roman"/>
          <w:sz w:val="26"/>
          <w:szCs w:val="26"/>
        </w:rPr>
      </w:pPr>
      <w:commentRangeStart w:id="67"/>
      <w:r w:rsidRPr="0051587C">
        <w:rPr>
          <w:rFonts w:ascii="Times New Roman" w:hAnsi="Times New Roman" w:cs="Times New Roman"/>
          <w:sz w:val="26"/>
          <w:szCs w:val="26"/>
        </w:rPr>
        <w:t>Natural products, such as plant extracts either as pure compounds or as standardized extracts</w:t>
      </w:r>
      <w:commentRangeEnd w:id="67"/>
      <w:r w:rsidR="00F01954">
        <w:rPr>
          <w:rStyle w:val="CommentReference"/>
        </w:rPr>
        <w:commentReference w:id="67"/>
      </w:r>
      <w:r w:rsidRPr="0051587C">
        <w:rPr>
          <w:rFonts w:ascii="Times New Roman" w:hAnsi="Times New Roman" w:cs="Times New Roman"/>
          <w:sz w:val="26"/>
          <w:szCs w:val="26"/>
        </w:rPr>
        <w:t xml:space="preserve">, provides unlimited opportunities for new drug discoveries </w:t>
      </w:r>
      <w:r w:rsidRPr="0051587C">
        <w:rPr>
          <w:rFonts w:ascii="Times New Roman" w:hAnsi="Times New Roman" w:cs="Times New Roman"/>
          <w:sz w:val="26"/>
          <w:szCs w:val="26"/>
        </w:rPr>
        <w:lastRenderedPageBreak/>
        <w:t xml:space="preserve">because of the unmatched availability of its chemical diversity. The use of plant extracts in </w:t>
      </w:r>
      <w:commentRangeStart w:id="68"/>
      <w:r w:rsidRPr="0051587C">
        <w:rPr>
          <w:rFonts w:ascii="Times New Roman" w:hAnsi="Times New Roman" w:cs="Times New Roman"/>
          <w:sz w:val="26"/>
          <w:szCs w:val="26"/>
        </w:rPr>
        <w:t>the treatment of diseases has become an i</w:t>
      </w:r>
      <w:commentRangeEnd w:id="68"/>
      <w:r w:rsidR="00F01954">
        <w:rPr>
          <w:rStyle w:val="CommentReference"/>
        </w:rPr>
        <w:commentReference w:id="68"/>
      </w:r>
      <w:r w:rsidRPr="0051587C">
        <w:rPr>
          <w:rFonts w:ascii="Times New Roman" w:hAnsi="Times New Roman" w:cs="Times New Roman"/>
          <w:sz w:val="26"/>
          <w:szCs w:val="26"/>
        </w:rPr>
        <w:t xml:space="preserve">mportant interest over the years. This is as a result of the fact that </w:t>
      </w:r>
      <w:commentRangeStart w:id="69"/>
      <w:r w:rsidRPr="0051587C">
        <w:rPr>
          <w:rFonts w:ascii="Times New Roman" w:hAnsi="Times New Roman" w:cs="Times New Roman"/>
          <w:sz w:val="26"/>
          <w:szCs w:val="26"/>
        </w:rPr>
        <w:lastRenderedPageBreak/>
        <w:t xml:space="preserve">microorganisms are developing resistance to many drugs and as such created situation where some of the common and less expensive antimicrobial agents are losing effectiveness </w:t>
      </w:r>
      <w:r w:rsidR="002A0C53" w:rsidRPr="0051587C">
        <w:rPr>
          <w:rFonts w:ascii="Times New Roman" w:hAnsi="Times New Roman" w:cs="Times New Roman"/>
          <w:noProof/>
          <w:sz w:val="26"/>
          <w:szCs w:val="26"/>
          <w:vertAlign w:val="superscript"/>
        </w:rPr>
        <w:t>1, 2</w:t>
      </w:r>
      <w:r w:rsidRPr="0051587C">
        <w:rPr>
          <w:rFonts w:ascii="Times New Roman" w:hAnsi="Times New Roman" w:cs="Times New Roman"/>
          <w:sz w:val="26"/>
          <w:szCs w:val="26"/>
        </w:rPr>
        <w:t xml:space="preserve">.In view of this, there is an urgent need to find the alternative to chemotherapeutic </w:t>
      </w:r>
      <w:commentRangeEnd w:id="69"/>
      <w:r w:rsidR="0067656A">
        <w:rPr>
          <w:rStyle w:val="CommentReference"/>
        </w:rPr>
        <w:commentReference w:id="69"/>
      </w:r>
      <w:r w:rsidRPr="0051587C">
        <w:rPr>
          <w:rFonts w:ascii="Times New Roman" w:hAnsi="Times New Roman" w:cs="Times New Roman"/>
          <w:sz w:val="26"/>
          <w:szCs w:val="26"/>
        </w:rPr>
        <w:t>drugs in disease treatment particularly those of plants origin which are easily available and have considerably less side effects</w:t>
      </w:r>
      <w:r w:rsidR="002A0C53" w:rsidRPr="0051587C">
        <w:rPr>
          <w:rFonts w:ascii="Times New Roman" w:hAnsi="Times New Roman" w:cs="Times New Roman"/>
          <w:noProof/>
          <w:sz w:val="26"/>
          <w:szCs w:val="26"/>
          <w:vertAlign w:val="superscript"/>
        </w:rPr>
        <w:t>3, 4</w:t>
      </w:r>
      <w:r w:rsidRPr="0051587C">
        <w:rPr>
          <w:rFonts w:ascii="Times New Roman" w:hAnsi="Times New Roman" w:cs="Times New Roman"/>
          <w:sz w:val="26"/>
          <w:szCs w:val="26"/>
        </w:rPr>
        <w:t>.</w:t>
      </w:r>
    </w:p>
    <w:p w:rsidR="006D7B38" w:rsidRPr="0051587C" w:rsidRDefault="006D7B38"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In the past, humans used plant to treat common infectious disease and even long before mankind discovered the existence of microbes, the idea that certain plants had healing potential was well accepted</w:t>
      </w:r>
      <w:r w:rsidR="002A0C53" w:rsidRPr="0051587C">
        <w:rPr>
          <w:rFonts w:ascii="Times New Roman" w:hAnsi="Times New Roman" w:cs="Times New Roman"/>
          <w:noProof/>
          <w:sz w:val="26"/>
          <w:szCs w:val="26"/>
          <w:vertAlign w:val="superscript"/>
        </w:rPr>
        <w:t>5</w:t>
      </w:r>
      <w:r w:rsidRPr="0051587C">
        <w:rPr>
          <w:rFonts w:ascii="Times New Roman" w:hAnsi="Times New Roman" w:cs="Times New Roman"/>
          <w:sz w:val="26"/>
          <w:szCs w:val="26"/>
        </w:rPr>
        <w:t>. Researchers are increasingly becoming involved in the screening of such plants with the aim of establishing their potential antimicrobial effects and identifying the compounds responsible for their antimicrobial properties</w:t>
      </w:r>
      <w:r w:rsidR="002A0C53" w:rsidRPr="0051587C">
        <w:rPr>
          <w:rFonts w:ascii="Times New Roman" w:hAnsi="Times New Roman" w:cs="Times New Roman"/>
          <w:noProof/>
          <w:sz w:val="26"/>
          <w:szCs w:val="26"/>
          <w:vertAlign w:val="superscript"/>
        </w:rPr>
        <w:t>6</w:t>
      </w:r>
      <w:r w:rsidRPr="0051587C">
        <w:rPr>
          <w:rFonts w:ascii="Times New Roman" w:hAnsi="Times New Roman" w:cs="Times New Roman"/>
          <w:sz w:val="26"/>
          <w:szCs w:val="26"/>
        </w:rPr>
        <w:t>.Specifically, the</w:t>
      </w:r>
      <w:r w:rsidR="0018397A" w:rsidRPr="0051587C">
        <w:rPr>
          <w:rFonts w:ascii="Times New Roman" w:hAnsi="Times New Roman" w:cs="Times New Roman"/>
          <w:sz w:val="26"/>
          <w:szCs w:val="26"/>
        </w:rPr>
        <w:t xml:space="preserve"> medicinal value of this plant</w:t>
      </w:r>
      <w:r w:rsidRPr="0051587C">
        <w:rPr>
          <w:rFonts w:ascii="Times New Roman" w:hAnsi="Times New Roman" w:cs="Times New Roman"/>
          <w:sz w:val="26"/>
          <w:szCs w:val="26"/>
        </w:rPr>
        <w:t xml:space="preserve"> lies in some chemical substances that produce a definite physiological action on the human or animal body</w:t>
      </w:r>
      <w:r w:rsidR="002A0C53" w:rsidRPr="0051587C">
        <w:rPr>
          <w:rFonts w:ascii="Times New Roman" w:hAnsi="Times New Roman" w:cs="Times New Roman"/>
          <w:noProof/>
          <w:sz w:val="26"/>
          <w:szCs w:val="26"/>
          <w:vertAlign w:val="superscript"/>
        </w:rPr>
        <w:t>7</w:t>
      </w:r>
      <w:r w:rsidRPr="0051587C">
        <w:rPr>
          <w:rFonts w:ascii="Times New Roman" w:hAnsi="Times New Roman" w:cs="Times New Roman"/>
          <w:sz w:val="26"/>
          <w:szCs w:val="26"/>
        </w:rPr>
        <w:t>. The most important of these bioactive constituents which are mainly: secondary metabolites are alkaloids, flavonoids, tannins and phenolic co</w:t>
      </w:r>
      <w:r w:rsidR="00E736ED" w:rsidRPr="0051587C">
        <w:rPr>
          <w:rFonts w:ascii="Times New Roman" w:hAnsi="Times New Roman" w:cs="Times New Roman"/>
          <w:sz w:val="26"/>
          <w:szCs w:val="26"/>
        </w:rPr>
        <w:t>mpounds</w:t>
      </w:r>
      <w:r w:rsidR="002A0C53" w:rsidRPr="0051587C">
        <w:rPr>
          <w:rFonts w:ascii="Times New Roman" w:hAnsi="Times New Roman" w:cs="Times New Roman"/>
          <w:noProof/>
          <w:sz w:val="26"/>
          <w:szCs w:val="26"/>
          <w:vertAlign w:val="superscript"/>
        </w:rPr>
        <w:t>8,9</w:t>
      </w:r>
      <w:r w:rsidRPr="0051587C">
        <w:rPr>
          <w:rFonts w:ascii="Times New Roman" w:hAnsi="Times New Roman" w:cs="Times New Roman"/>
          <w:sz w:val="26"/>
          <w:szCs w:val="26"/>
        </w:rPr>
        <w:t xml:space="preserve">. These phytochemicals are toxic to microbial cells. Medicinal plants generally contain a number of compounds which may be potential natural antibacterial for the treatment of common bacterial infections. Plant derived medicines are </w:t>
      </w:r>
      <w:r w:rsidRPr="0051587C">
        <w:rPr>
          <w:rFonts w:ascii="Times New Roman" w:hAnsi="Times New Roman" w:cs="Times New Roman"/>
          <w:sz w:val="26"/>
          <w:szCs w:val="26"/>
        </w:rPr>
        <w:lastRenderedPageBreak/>
        <w:t>relatively safer than synthetic alternatives, offering profound therapeutic benefits and more affordable treatments</w:t>
      </w:r>
      <w:r w:rsidR="002A0C53" w:rsidRPr="0051587C">
        <w:rPr>
          <w:rFonts w:ascii="Times New Roman" w:hAnsi="Times New Roman" w:cs="Times New Roman"/>
          <w:noProof/>
          <w:sz w:val="26"/>
          <w:szCs w:val="26"/>
          <w:vertAlign w:val="superscript"/>
        </w:rPr>
        <w:t>10</w:t>
      </w:r>
      <w:r w:rsidRPr="0051587C">
        <w:rPr>
          <w:rFonts w:ascii="Times New Roman" w:hAnsi="Times New Roman" w:cs="Times New Roman"/>
          <w:sz w:val="26"/>
          <w:szCs w:val="26"/>
        </w:rPr>
        <w:t>.</w:t>
      </w:r>
    </w:p>
    <w:p w:rsidR="006D7B38" w:rsidRPr="0051587C" w:rsidRDefault="00293B83" w:rsidP="0051587C">
      <w:pPr>
        <w:spacing w:after="0"/>
        <w:jc w:val="both"/>
        <w:rPr>
          <w:rFonts w:ascii="Times New Roman" w:hAnsi="Times New Roman" w:cs="Times New Roman"/>
          <w:sz w:val="26"/>
          <w:szCs w:val="26"/>
        </w:rPr>
      </w:pPr>
      <w:r w:rsidRPr="00293B83">
        <w:rPr>
          <w:rFonts w:ascii="Times New Roman" w:hAnsi="Times New Roman" w:cs="Times New Roman"/>
          <w:i/>
          <w:iCs/>
          <w:sz w:val="26"/>
          <w:szCs w:val="26"/>
          <w:rPrChange w:id="70" w:author="anonymous" w:date="2022-10-29T09:40:00Z">
            <w:rPr>
              <w:rFonts w:ascii="Times New Roman" w:hAnsi="Times New Roman" w:cs="Times New Roman"/>
              <w:i/>
              <w:iCs/>
              <w:color w:val="808080" w:themeColor="text1" w:themeTint="7F"/>
              <w:sz w:val="26"/>
              <w:szCs w:val="26"/>
            </w:rPr>
          </w:rPrChange>
        </w:rPr>
        <w:t>B.  buonopozense</w:t>
      </w:r>
      <w:r w:rsidR="006D7B38" w:rsidRPr="0051587C">
        <w:rPr>
          <w:rFonts w:ascii="Times New Roman" w:hAnsi="Times New Roman" w:cs="Times New Roman"/>
          <w:sz w:val="26"/>
          <w:szCs w:val="26"/>
        </w:rPr>
        <w:t xml:space="preserve"> (Bambacaceae) is commonly known with local names (Hausa: gurjiya, Igbo: Akpu, Nupe: </w:t>
      </w:r>
      <w:commentRangeStart w:id="71"/>
      <w:r w:rsidR="006D7B38" w:rsidRPr="0051587C">
        <w:rPr>
          <w:rFonts w:ascii="Times New Roman" w:hAnsi="Times New Roman" w:cs="Times New Roman"/>
          <w:sz w:val="26"/>
          <w:szCs w:val="26"/>
        </w:rPr>
        <w:t>Kutukpachi; Yoruba: Ogbolo). It   is a large tropical tree that grows up to 40 m</w:t>
      </w:r>
      <w:del w:id="72" w:author="anonymous" w:date="2022-10-29T09:40:00Z">
        <w:r w:rsidR="006D7B38" w:rsidRPr="0051587C" w:rsidDel="00B632AC">
          <w:rPr>
            <w:rFonts w:ascii="Times New Roman" w:hAnsi="Times New Roman" w:cs="Times New Roman"/>
            <w:sz w:val="26"/>
            <w:szCs w:val="26"/>
          </w:rPr>
          <w:delText xml:space="preserve">eters </w:delText>
        </w:r>
      </w:del>
      <w:r w:rsidR="006D7B38" w:rsidRPr="0051587C">
        <w:rPr>
          <w:rFonts w:ascii="Times New Roman" w:hAnsi="Times New Roman" w:cs="Times New Roman"/>
          <w:sz w:val="26"/>
          <w:szCs w:val="26"/>
        </w:rPr>
        <w:t>in height with large buttress roots that can spread 6 m</w:t>
      </w:r>
      <w:del w:id="73" w:author="anonymous" w:date="2022-10-29T09:40:00Z">
        <w:r w:rsidR="006D7B38" w:rsidRPr="0051587C" w:rsidDel="00B632AC">
          <w:rPr>
            <w:rFonts w:ascii="Times New Roman" w:hAnsi="Times New Roman" w:cs="Times New Roman"/>
            <w:sz w:val="26"/>
            <w:szCs w:val="26"/>
          </w:rPr>
          <w:delText>eters</w:delText>
        </w:r>
      </w:del>
      <w:r w:rsidR="006D7B38" w:rsidRPr="0051587C">
        <w:rPr>
          <w:rFonts w:ascii="Times New Roman" w:hAnsi="Times New Roman" w:cs="Times New Roman"/>
          <w:sz w:val="26"/>
          <w:szCs w:val="26"/>
        </w:rPr>
        <w:t xml:space="preserve"> down</w:t>
      </w:r>
      <w:r w:rsidR="002A0C53" w:rsidRPr="0051587C">
        <w:rPr>
          <w:rFonts w:ascii="Times New Roman" w:hAnsi="Times New Roman" w:cs="Times New Roman"/>
          <w:noProof/>
          <w:sz w:val="26"/>
          <w:szCs w:val="26"/>
          <w:vertAlign w:val="superscript"/>
        </w:rPr>
        <w:t>11</w:t>
      </w:r>
      <w:r w:rsidR="006D7B38" w:rsidRPr="0051587C">
        <w:rPr>
          <w:rFonts w:ascii="Times New Roman" w:hAnsi="Times New Roman" w:cs="Times New Roman"/>
          <w:sz w:val="26"/>
          <w:szCs w:val="26"/>
        </w:rPr>
        <w:t xml:space="preserve">. The individual leaf has entire margin and quite large, measuring from 8 to 23cm in length by 3 to 7.5cm in width with the under sides </w:t>
      </w:r>
      <w:commentRangeEnd w:id="71"/>
      <w:r w:rsidR="00F01954">
        <w:rPr>
          <w:rStyle w:val="CommentReference"/>
        </w:rPr>
        <w:commentReference w:id="71"/>
      </w:r>
      <w:r w:rsidR="006D7B38" w:rsidRPr="0051587C">
        <w:rPr>
          <w:rFonts w:ascii="Times New Roman" w:hAnsi="Times New Roman" w:cs="Times New Roman"/>
          <w:sz w:val="26"/>
          <w:szCs w:val="26"/>
        </w:rPr>
        <w:t>of the leaf being conical buds which contain many seeds that are 5 to 6mm in length, all of which have a cotton-like fiber covering</w:t>
      </w:r>
      <w:r w:rsidR="002A0C53" w:rsidRPr="0051587C">
        <w:rPr>
          <w:rFonts w:ascii="Times New Roman" w:hAnsi="Times New Roman" w:cs="Times New Roman"/>
          <w:noProof/>
          <w:sz w:val="26"/>
          <w:szCs w:val="26"/>
          <w:vertAlign w:val="superscript"/>
        </w:rPr>
        <w:t>12</w:t>
      </w:r>
      <w:r w:rsidR="006D7B38" w:rsidRPr="0051587C">
        <w:rPr>
          <w:rFonts w:ascii="Times New Roman" w:hAnsi="Times New Roman" w:cs="Times New Roman"/>
          <w:sz w:val="26"/>
          <w:szCs w:val="26"/>
        </w:rPr>
        <w:t xml:space="preserve">. It is a wild plant whose edible floral parts is used as vegetable by the inhabitants of North Central, </w:t>
      </w:r>
      <w:commentRangeStart w:id="74"/>
      <w:r w:rsidR="006D7B38" w:rsidRPr="0051587C">
        <w:rPr>
          <w:rFonts w:ascii="Times New Roman" w:hAnsi="Times New Roman" w:cs="Times New Roman"/>
          <w:sz w:val="26"/>
          <w:szCs w:val="26"/>
        </w:rPr>
        <w:t>Nigeria and as medicine due to its nutritive and therapeutic properties</w:t>
      </w:r>
      <w:r w:rsidR="002A0C53" w:rsidRPr="0051587C">
        <w:rPr>
          <w:rFonts w:ascii="Times New Roman" w:hAnsi="Times New Roman" w:cs="Times New Roman"/>
          <w:noProof/>
          <w:sz w:val="26"/>
          <w:szCs w:val="26"/>
          <w:vertAlign w:val="superscript"/>
        </w:rPr>
        <w:t>11</w:t>
      </w:r>
      <w:r w:rsidR="006D7B38" w:rsidRPr="0051587C">
        <w:rPr>
          <w:rFonts w:ascii="Times New Roman" w:hAnsi="Times New Roman" w:cs="Times New Roman"/>
          <w:sz w:val="26"/>
          <w:szCs w:val="26"/>
        </w:rPr>
        <w:t>. The plant is widely distributed in West African countries such as Ghana, Gambia, Cote D’ivoire, Nigeria and others. Hot decoction of the dried stem bark of the plant is taken orally for the treatment of malaria in Ghana. The bark is used to treat</w:t>
      </w:r>
      <w:r w:rsidR="0018397A" w:rsidRPr="0051587C">
        <w:rPr>
          <w:rFonts w:ascii="Times New Roman" w:hAnsi="Times New Roman" w:cs="Times New Roman"/>
          <w:sz w:val="26"/>
          <w:szCs w:val="26"/>
        </w:rPr>
        <w:t xml:space="preserve"> chest pain in Gambia</w:t>
      </w:r>
      <w:r w:rsidR="006D7B38" w:rsidRPr="0051587C">
        <w:rPr>
          <w:rFonts w:ascii="Times New Roman" w:hAnsi="Times New Roman" w:cs="Times New Roman"/>
          <w:sz w:val="26"/>
          <w:szCs w:val="26"/>
        </w:rPr>
        <w:t xml:space="preserve">. Decoction of the leaves is used to manage stomach ulcers and burns in Ghana. Aqueous extract of the leaves is claimed to be effective in the treatment of diarrhea and dysentery. The immature fruits are prepared as an emollient for skin, decoction of </w:t>
      </w:r>
      <w:commentRangeEnd w:id="74"/>
      <w:r w:rsidR="00F01954">
        <w:rPr>
          <w:rStyle w:val="CommentReference"/>
        </w:rPr>
        <w:commentReference w:id="74"/>
      </w:r>
      <w:r w:rsidR="006D7B38" w:rsidRPr="0051587C">
        <w:rPr>
          <w:rFonts w:ascii="Times New Roman" w:hAnsi="Times New Roman" w:cs="Times New Roman"/>
          <w:sz w:val="26"/>
          <w:szCs w:val="26"/>
        </w:rPr>
        <w:t xml:space="preserve">the young leaves is used as a warm bath for febrile children </w:t>
      </w:r>
      <w:r w:rsidR="006D7B38" w:rsidRPr="0051587C">
        <w:rPr>
          <w:rFonts w:ascii="Times New Roman" w:hAnsi="Times New Roman" w:cs="Times New Roman"/>
          <w:sz w:val="26"/>
          <w:szCs w:val="26"/>
        </w:rPr>
        <w:lastRenderedPageBreak/>
        <w:t>(</w:t>
      </w:r>
      <w:r w:rsidRPr="00293B83">
        <w:rPr>
          <w:rFonts w:ascii="Times New Roman" w:hAnsi="Times New Roman" w:cs="Times New Roman"/>
          <w:sz w:val="26"/>
          <w:szCs w:val="26"/>
          <w:highlight w:val="yellow"/>
          <w:rPrChange w:id="75" w:author="anonymous" w:date="2022-10-29T09:51:00Z">
            <w:rPr>
              <w:rFonts w:ascii="Times New Roman" w:hAnsi="Times New Roman" w:cs="Times New Roman"/>
              <w:i/>
              <w:iCs/>
              <w:color w:val="808080" w:themeColor="text1" w:themeTint="7F"/>
              <w:sz w:val="26"/>
              <w:szCs w:val="26"/>
            </w:rPr>
          </w:rPrChange>
        </w:rPr>
        <w:t xml:space="preserve">Irvine F. R, </w:t>
      </w:r>
      <w:commentRangeStart w:id="76"/>
      <w:r w:rsidRPr="00293B83">
        <w:rPr>
          <w:rFonts w:ascii="Times New Roman" w:hAnsi="Times New Roman" w:cs="Times New Roman"/>
          <w:sz w:val="26"/>
          <w:szCs w:val="26"/>
          <w:highlight w:val="yellow"/>
          <w:rPrChange w:id="77" w:author="anonymous" w:date="2022-10-29T09:51:00Z">
            <w:rPr>
              <w:rFonts w:ascii="Times New Roman" w:hAnsi="Times New Roman" w:cs="Times New Roman"/>
              <w:i/>
              <w:iCs/>
              <w:color w:val="808080" w:themeColor="text1" w:themeTint="7F"/>
              <w:sz w:val="26"/>
              <w:szCs w:val="26"/>
            </w:rPr>
          </w:rPrChange>
        </w:rPr>
        <w:t>1961</w:t>
      </w:r>
      <w:commentRangeEnd w:id="76"/>
      <w:r w:rsidR="00001096">
        <w:rPr>
          <w:rStyle w:val="CommentReference"/>
        </w:rPr>
        <w:commentReference w:id="76"/>
      </w:r>
      <w:r w:rsidR="006D7B38" w:rsidRPr="0051587C">
        <w:rPr>
          <w:rFonts w:ascii="Times New Roman" w:hAnsi="Times New Roman" w:cs="Times New Roman"/>
          <w:sz w:val="26"/>
          <w:szCs w:val="26"/>
        </w:rPr>
        <w:t>). The grounded bark is taken by pregnant women to increase lactation; the extract from the bark is drunk on the head for dizziness. The gum resin from the bark is pulverized, mixed with oil and used to manage skin disease</w:t>
      </w:r>
      <w:r w:rsidR="00034B2E" w:rsidRPr="0051587C">
        <w:rPr>
          <w:rFonts w:ascii="Times New Roman" w:hAnsi="Times New Roman" w:cs="Times New Roman"/>
          <w:noProof/>
          <w:sz w:val="26"/>
          <w:szCs w:val="26"/>
          <w:vertAlign w:val="superscript"/>
        </w:rPr>
        <w:t>7</w:t>
      </w:r>
      <w:r w:rsidR="006D7B38" w:rsidRPr="0051587C">
        <w:rPr>
          <w:rFonts w:ascii="Times New Roman" w:hAnsi="Times New Roman" w:cs="Times New Roman"/>
          <w:sz w:val="26"/>
          <w:szCs w:val="26"/>
        </w:rPr>
        <w:t>.</w:t>
      </w:r>
    </w:p>
    <w:p w:rsidR="00F82285" w:rsidRPr="0051587C" w:rsidRDefault="00B66C3B" w:rsidP="0051587C">
      <w:pPr>
        <w:spacing w:after="0"/>
        <w:ind w:firstLine="720"/>
        <w:jc w:val="both"/>
        <w:rPr>
          <w:rFonts w:ascii="Times New Roman" w:hAnsi="Times New Roman" w:cs="Times New Roman"/>
          <w:sz w:val="26"/>
          <w:szCs w:val="26"/>
        </w:rPr>
      </w:pPr>
      <w:r w:rsidRPr="0051587C">
        <w:rPr>
          <w:rFonts w:ascii="Times New Roman" w:hAnsi="Times New Roman" w:cs="Times New Roman"/>
          <w:sz w:val="26"/>
          <w:szCs w:val="26"/>
        </w:rPr>
        <w:t xml:space="preserve">This study was designed to evaluate fractionated methanolic extract of </w:t>
      </w:r>
      <w:r w:rsidR="00293B83" w:rsidRPr="00293B83">
        <w:rPr>
          <w:rFonts w:ascii="Times New Roman" w:hAnsi="Times New Roman" w:cs="Times New Roman"/>
          <w:i/>
          <w:iCs/>
          <w:sz w:val="26"/>
          <w:szCs w:val="26"/>
          <w:rPrChange w:id="78" w:author="anonymous" w:date="2022-10-29T09:52:00Z">
            <w:rPr>
              <w:rFonts w:ascii="Times New Roman" w:hAnsi="Times New Roman" w:cs="Times New Roman"/>
              <w:i/>
              <w:iCs/>
              <w:color w:val="808080" w:themeColor="text1" w:themeTint="7F"/>
              <w:sz w:val="26"/>
              <w:szCs w:val="26"/>
            </w:rPr>
          </w:rPrChange>
        </w:rPr>
        <w:t>Bombax buonopozense</w:t>
      </w:r>
      <w:r w:rsidR="00265BDB" w:rsidRPr="0051587C">
        <w:rPr>
          <w:rFonts w:ascii="Times New Roman" w:hAnsi="Times New Roman" w:cs="Times New Roman"/>
          <w:sz w:val="26"/>
          <w:szCs w:val="26"/>
        </w:rPr>
        <w:t xml:space="preserve">(stem) </w:t>
      </w:r>
      <w:r w:rsidRPr="0051587C">
        <w:rPr>
          <w:rFonts w:ascii="Times New Roman" w:hAnsi="Times New Roman" w:cs="Times New Roman"/>
          <w:sz w:val="26"/>
          <w:szCs w:val="26"/>
        </w:rPr>
        <w:t xml:space="preserve">for </w:t>
      </w:r>
      <w:del w:id="79" w:author="anonymous" w:date="2022-10-29T09:52:00Z">
        <w:r w:rsidRPr="0051587C" w:rsidDel="00597607">
          <w:rPr>
            <w:rFonts w:ascii="Times New Roman" w:hAnsi="Times New Roman" w:cs="Times New Roman"/>
            <w:sz w:val="26"/>
            <w:szCs w:val="26"/>
          </w:rPr>
          <w:delText xml:space="preserve">antimicrobial </w:delText>
        </w:r>
      </w:del>
      <w:ins w:id="80" w:author="anonymous" w:date="2022-10-29T09:52:00Z">
        <w:r w:rsidR="00597607">
          <w:rPr>
            <w:rFonts w:ascii="Times New Roman" w:hAnsi="Times New Roman" w:cs="Times New Roman"/>
            <w:sz w:val="26"/>
            <w:szCs w:val="26"/>
          </w:rPr>
          <w:t>antibacterial</w:t>
        </w:r>
      </w:ins>
      <w:r w:rsidRPr="0051587C">
        <w:rPr>
          <w:rFonts w:ascii="Times New Roman" w:hAnsi="Times New Roman" w:cs="Times New Roman"/>
          <w:sz w:val="26"/>
          <w:szCs w:val="26"/>
        </w:rPr>
        <w:t xml:space="preserve">and phytochemical screening against multi-drug pathogenic organisms to ascertain </w:t>
      </w:r>
      <w:r w:rsidR="00A97B61" w:rsidRPr="0051587C">
        <w:rPr>
          <w:rFonts w:ascii="Times New Roman" w:hAnsi="Times New Roman" w:cs="Times New Roman"/>
          <w:sz w:val="26"/>
          <w:szCs w:val="26"/>
        </w:rPr>
        <w:t>its</w:t>
      </w:r>
      <w:r w:rsidRPr="0051587C">
        <w:rPr>
          <w:rFonts w:ascii="Times New Roman" w:hAnsi="Times New Roman" w:cs="Times New Roman"/>
          <w:sz w:val="26"/>
          <w:szCs w:val="26"/>
        </w:rPr>
        <w:t xml:space="preserve"> potentiality in treating infections caused by micro-organisms.</w:t>
      </w:r>
    </w:p>
    <w:p w:rsidR="0013153E" w:rsidRPr="0051587C" w:rsidRDefault="00F82285" w:rsidP="0051587C">
      <w:pPr>
        <w:spacing w:before="240" w:after="0"/>
        <w:rPr>
          <w:rFonts w:ascii="Times New Roman" w:hAnsi="Times New Roman" w:cs="Times New Roman"/>
          <w:b/>
          <w:sz w:val="26"/>
          <w:szCs w:val="26"/>
        </w:rPr>
      </w:pPr>
      <w:r w:rsidRPr="0051587C">
        <w:rPr>
          <w:rFonts w:ascii="Times New Roman" w:hAnsi="Times New Roman" w:cs="Times New Roman"/>
          <w:b/>
          <w:sz w:val="26"/>
          <w:szCs w:val="26"/>
        </w:rPr>
        <w:t>MATERIALS AND M</w:t>
      </w:r>
      <w:commentRangeStart w:id="81"/>
      <w:r w:rsidRPr="0051587C">
        <w:rPr>
          <w:rFonts w:ascii="Times New Roman" w:hAnsi="Times New Roman" w:cs="Times New Roman"/>
          <w:b/>
          <w:sz w:val="26"/>
          <w:szCs w:val="26"/>
        </w:rPr>
        <w:t>ETHO</w:t>
      </w:r>
      <w:commentRangeEnd w:id="81"/>
      <w:r w:rsidR="0067656A">
        <w:rPr>
          <w:rStyle w:val="CommentReference"/>
        </w:rPr>
        <w:commentReference w:id="81"/>
      </w:r>
      <w:r w:rsidRPr="0051587C">
        <w:rPr>
          <w:rFonts w:ascii="Times New Roman" w:hAnsi="Times New Roman" w:cs="Times New Roman"/>
          <w:b/>
          <w:sz w:val="26"/>
          <w:szCs w:val="26"/>
        </w:rPr>
        <w:t>D</w:t>
      </w:r>
      <w:ins w:id="82" w:author="anonymous" w:date="2022-10-29T09:52:00Z">
        <w:r w:rsidR="00597607">
          <w:rPr>
            <w:rFonts w:ascii="Times New Roman" w:hAnsi="Times New Roman" w:cs="Times New Roman"/>
            <w:b/>
            <w:sz w:val="26"/>
            <w:szCs w:val="26"/>
          </w:rPr>
          <w:t>S</w:t>
        </w:r>
      </w:ins>
    </w:p>
    <w:p w:rsidR="0013153E" w:rsidRPr="0051587C" w:rsidRDefault="0013153E"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 xml:space="preserve">COLLECTION OF </w:t>
      </w:r>
      <w:r w:rsidR="005A4318" w:rsidRPr="0051587C">
        <w:rPr>
          <w:rFonts w:ascii="Times New Roman" w:hAnsi="Times New Roman" w:cs="Times New Roman"/>
          <w:b/>
          <w:sz w:val="26"/>
          <w:szCs w:val="26"/>
        </w:rPr>
        <w:t>SAMPLES</w:t>
      </w:r>
    </w:p>
    <w:p w:rsidR="0013153E" w:rsidRPr="0051587C" w:rsidRDefault="0013153E" w:rsidP="0051587C">
      <w:pPr>
        <w:spacing w:after="0"/>
        <w:jc w:val="both"/>
        <w:rPr>
          <w:rFonts w:ascii="Times New Roman" w:hAnsi="Times New Roman" w:cs="Times New Roman"/>
          <w:b/>
          <w:sz w:val="26"/>
          <w:szCs w:val="26"/>
        </w:rPr>
      </w:pPr>
      <w:commentRangeStart w:id="83"/>
      <w:r w:rsidRPr="0051587C">
        <w:rPr>
          <w:rFonts w:ascii="Times New Roman" w:hAnsi="Times New Roman" w:cs="Times New Roman"/>
          <w:sz w:val="26"/>
          <w:szCs w:val="26"/>
        </w:rPr>
        <w:t>The fres</w:t>
      </w:r>
      <w:r w:rsidR="001616B5" w:rsidRPr="0051587C">
        <w:rPr>
          <w:rFonts w:ascii="Times New Roman" w:hAnsi="Times New Roman" w:cs="Times New Roman"/>
          <w:sz w:val="26"/>
          <w:szCs w:val="26"/>
        </w:rPr>
        <w:t>h</w:t>
      </w:r>
      <w:r w:rsidRPr="0051587C">
        <w:rPr>
          <w:rFonts w:ascii="Times New Roman" w:hAnsi="Times New Roman" w:cs="Times New Roman"/>
          <w:sz w:val="26"/>
          <w:szCs w:val="26"/>
        </w:rPr>
        <w:t xml:space="preserve"> stem of </w:t>
      </w:r>
      <w:r w:rsidR="00293B83" w:rsidRPr="00293B83">
        <w:rPr>
          <w:rFonts w:ascii="Times New Roman" w:hAnsi="Times New Roman" w:cs="Times New Roman"/>
          <w:i/>
          <w:iCs/>
          <w:sz w:val="26"/>
          <w:szCs w:val="26"/>
          <w:rPrChange w:id="84" w:author="anonymous" w:date="2022-10-29T09:52:00Z">
            <w:rPr>
              <w:rFonts w:ascii="Times New Roman" w:hAnsi="Times New Roman" w:cs="Times New Roman"/>
              <w:i/>
              <w:iCs/>
              <w:color w:val="808080" w:themeColor="text1" w:themeTint="7F"/>
              <w:sz w:val="26"/>
              <w:szCs w:val="26"/>
            </w:rPr>
          </w:rPrChange>
        </w:rPr>
        <w:t>Bombax buonopozense</w:t>
      </w:r>
      <w:r w:rsidRPr="0051587C">
        <w:rPr>
          <w:rFonts w:ascii="Times New Roman" w:hAnsi="Times New Roman" w:cs="Times New Roman"/>
          <w:sz w:val="26"/>
          <w:szCs w:val="26"/>
        </w:rPr>
        <w:t xml:space="preserve"> were collected and identified by a taxonomist Mr. </w:t>
      </w:r>
      <w:r w:rsidR="001616B5" w:rsidRPr="0051587C">
        <w:rPr>
          <w:rFonts w:ascii="Times New Roman" w:hAnsi="Times New Roman" w:cs="Times New Roman"/>
          <w:sz w:val="26"/>
          <w:szCs w:val="26"/>
        </w:rPr>
        <w:t xml:space="preserve">Ozioko of INTERCEED </w:t>
      </w:r>
      <w:r w:rsidR="009915B4" w:rsidRPr="0051587C">
        <w:rPr>
          <w:rFonts w:ascii="Times New Roman" w:hAnsi="Times New Roman" w:cs="Times New Roman"/>
          <w:sz w:val="26"/>
          <w:szCs w:val="26"/>
        </w:rPr>
        <w:t>Nsukka</w:t>
      </w:r>
      <w:r w:rsidR="001616B5" w:rsidRPr="0051587C">
        <w:rPr>
          <w:rFonts w:ascii="Times New Roman" w:hAnsi="Times New Roman" w:cs="Times New Roman"/>
          <w:sz w:val="26"/>
          <w:szCs w:val="26"/>
        </w:rPr>
        <w:t>.T</w:t>
      </w:r>
      <w:r w:rsidRPr="0051587C">
        <w:rPr>
          <w:rFonts w:ascii="Times New Roman" w:hAnsi="Times New Roman" w:cs="Times New Roman"/>
          <w:sz w:val="26"/>
          <w:szCs w:val="26"/>
        </w:rPr>
        <w:t xml:space="preserve">he stem of </w:t>
      </w:r>
      <w:r w:rsidR="00293B83" w:rsidRPr="00293B83">
        <w:rPr>
          <w:rFonts w:ascii="Times New Roman" w:hAnsi="Times New Roman" w:cs="Times New Roman"/>
          <w:i/>
          <w:iCs/>
          <w:sz w:val="26"/>
          <w:szCs w:val="26"/>
          <w:rPrChange w:id="85" w:author="anonymous" w:date="2022-10-29T09:53:00Z">
            <w:rPr>
              <w:rFonts w:ascii="Times New Roman" w:hAnsi="Times New Roman" w:cs="Times New Roman"/>
              <w:i/>
              <w:iCs/>
              <w:color w:val="808080" w:themeColor="text1" w:themeTint="7F"/>
              <w:sz w:val="26"/>
              <w:szCs w:val="26"/>
            </w:rPr>
          </w:rPrChange>
        </w:rPr>
        <w:t>bombax buonopozense</w:t>
      </w:r>
      <w:r w:rsidRPr="0051587C">
        <w:rPr>
          <w:rFonts w:ascii="Times New Roman" w:hAnsi="Times New Roman" w:cs="Times New Roman"/>
          <w:sz w:val="26"/>
          <w:szCs w:val="26"/>
        </w:rPr>
        <w:t>was washed and air dried</w:t>
      </w:r>
      <w:r w:rsidR="005A4318" w:rsidRPr="0051587C">
        <w:rPr>
          <w:rFonts w:ascii="Times New Roman" w:hAnsi="Times New Roman" w:cs="Times New Roman"/>
          <w:sz w:val="26"/>
          <w:szCs w:val="26"/>
        </w:rPr>
        <w:t xml:space="preserve"> for two weeks</w:t>
      </w:r>
      <w:r w:rsidRPr="0051587C">
        <w:rPr>
          <w:rFonts w:ascii="Times New Roman" w:hAnsi="Times New Roman" w:cs="Times New Roman"/>
          <w:sz w:val="26"/>
          <w:szCs w:val="26"/>
        </w:rPr>
        <w:t>.</w:t>
      </w:r>
      <w:r w:rsidR="001616B5" w:rsidRPr="0051587C">
        <w:rPr>
          <w:rFonts w:ascii="Times New Roman" w:hAnsi="Times New Roman" w:cs="Times New Roman"/>
          <w:sz w:val="26"/>
          <w:szCs w:val="26"/>
        </w:rPr>
        <w:t xml:space="preserve">The dried stem </w:t>
      </w:r>
      <w:r w:rsidR="005A4318" w:rsidRPr="0051587C">
        <w:rPr>
          <w:rFonts w:ascii="Times New Roman" w:hAnsi="Times New Roman" w:cs="Times New Roman"/>
          <w:sz w:val="26"/>
          <w:szCs w:val="26"/>
        </w:rPr>
        <w:t>was</w:t>
      </w:r>
      <w:r w:rsidR="001616B5" w:rsidRPr="0051587C">
        <w:rPr>
          <w:rFonts w:ascii="Times New Roman" w:hAnsi="Times New Roman" w:cs="Times New Roman"/>
          <w:sz w:val="26"/>
          <w:szCs w:val="26"/>
        </w:rPr>
        <w:t xml:space="preserve"> ground</w:t>
      </w:r>
      <w:r w:rsidRPr="0051587C">
        <w:rPr>
          <w:rFonts w:ascii="Times New Roman" w:hAnsi="Times New Roman" w:cs="Times New Roman"/>
          <w:sz w:val="26"/>
          <w:szCs w:val="26"/>
        </w:rPr>
        <w:t xml:space="preserve"> to powder and stored in </w:t>
      </w:r>
      <w:r w:rsidR="005A4318" w:rsidRPr="0051587C">
        <w:rPr>
          <w:rFonts w:ascii="Times New Roman" w:hAnsi="Times New Roman" w:cs="Times New Roman"/>
          <w:sz w:val="26"/>
          <w:szCs w:val="26"/>
        </w:rPr>
        <w:t xml:space="preserve">an </w:t>
      </w:r>
      <w:r w:rsidRPr="0051587C">
        <w:rPr>
          <w:rFonts w:ascii="Times New Roman" w:hAnsi="Times New Roman" w:cs="Times New Roman"/>
          <w:sz w:val="26"/>
          <w:szCs w:val="26"/>
        </w:rPr>
        <w:t>air tight polyethylene bag ready for extraction</w:t>
      </w:r>
      <w:commentRangeEnd w:id="83"/>
      <w:r w:rsidR="00F01954">
        <w:rPr>
          <w:rStyle w:val="CommentReference"/>
        </w:rPr>
        <w:commentReference w:id="83"/>
      </w:r>
      <w:r w:rsidRPr="0051587C">
        <w:rPr>
          <w:rFonts w:ascii="Times New Roman" w:hAnsi="Times New Roman" w:cs="Times New Roman"/>
          <w:sz w:val="26"/>
          <w:szCs w:val="26"/>
        </w:rPr>
        <w:t>.</w:t>
      </w:r>
    </w:p>
    <w:p w:rsidR="0013153E" w:rsidRPr="0051587C" w:rsidRDefault="0013153E" w:rsidP="0051587C">
      <w:pPr>
        <w:spacing w:before="240" w:after="0"/>
        <w:rPr>
          <w:rFonts w:ascii="Times New Roman" w:hAnsi="Times New Roman" w:cs="Times New Roman"/>
          <w:b/>
          <w:sz w:val="26"/>
          <w:szCs w:val="26"/>
        </w:rPr>
      </w:pPr>
      <w:commentRangeStart w:id="86"/>
      <w:r w:rsidRPr="0051587C">
        <w:rPr>
          <w:rFonts w:ascii="Times New Roman" w:hAnsi="Times New Roman" w:cs="Times New Roman"/>
          <w:b/>
          <w:sz w:val="26"/>
          <w:szCs w:val="26"/>
        </w:rPr>
        <w:t>PREPARATION OF PLANT EXTRACTS/EXTRACTION</w:t>
      </w:r>
    </w:p>
    <w:p w:rsidR="00A20377" w:rsidRPr="0051587C" w:rsidRDefault="009915B4" w:rsidP="0051587C">
      <w:pPr>
        <w:spacing w:after="0"/>
        <w:jc w:val="both"/>
        <w:rPr>
          <w:rFonts w:ascii="Times New Roman" w:hAnsi="Times New Roman" w:cs="Times New Roman"/>
          <w:b/>
          <w:sz w:val="26"/>
          <w:szCs w:val="26"/>
        </w:rPr>
      </w:pPr>
      <w:r w:rsidRPr="0051587C">
        <w:rPr>
          <w:rFonts w:ascii="Times New Roman" w:hAnsi="Times New Roman" w:cs="Times New Roman"/>
          <w:sz w:val="26"/>
          <w:szCs w:val="26"/>
        </w:rPr>
        <w:t xml:space="preserve">The method in our previous work was used with little </w:t>
      </w:r>
      <w:commentRangeStart w:id="87"/>
      <w:r w:rsidRPr="0051587C">
        <w:rPr>
          <w:rFonts w:ascii="Times New Roman" w:hAnsi="Times New Roman" w:cs="Times New Roman"/>
          <w:sz w:val="26"/>
          <w:szCs w:val="26"/>
        </w:rPr>
        <w:t>modification</w:t>
      </w:r>
      <w:commentRangeEnd w:id="87"/>
      <w:r w:rsidR="000F2F1F">
        <w:rPr>
          <w:rStyle w:val="CommentReference"/>
        </w:rPr>
        <w:commentReference w:id="87"/>
      </w:r>
      <w:r w:rsidR="00034B2E" w:rsidRPr="0051587C">
        <w:rPr>
          <w:rFonts w:ascii="Times New Roman" w:hAnsi="Times New Roman" w:cs="Times New Roman"/>
          <w:noProof/>
          <w:sz w:val="26"/>
          <w:szCs w:val="26"/>
          <w:vertAlign w:val="superscript"/>
        </w:rPr>
        <w:t xml:space="preserve"> 3</w:t>
      </w:r>
      <w:r w:rsidRPr="0051587C">
        <w:rPr>
          <w:rFonts w:ascii="Times New Roman" w:hAnsi="Times New Roman" w:cs="Times New Roman"/>
          <w:sz w:val="26"/>
          <w:szCs w:val="26"/>
        </w:rPr>
        <w:t xml:space="preserve">. </w:t>
      </w:r>
      <w:r w:rsidR="0013153E" w:rsidRPr="0051587C">
        <w:rPr>
          <w:rFonts w:ascii="Times New Roman" w:hAnsi="Times New Roman" w:cs="Times New Roman"/>
          <w:sz w:val="26"/>
          <w:szCs w:val="26"/>
        </w:rPr>
        <w:t xml:space="preserve">Extraction was done by cold maceration with 95% methanol with continuous stirring and agitation, extracts were removed intermittently </w:t>
      </w:r>
      <w:commentRangeEnd w:id="86"/>
      <w:r w:rsidR="00F01954">
        <w:rPr>
          <w:rStyle w:val="CommentReference"/>
        </w:rPr>
        <w:commentReference w:id="86"/>
      </w:r>
      <w:r w:rsidR="0013153E" w:rsidRPr="0051587C">
        <w:rPr>
          <w:rFonts w:ascii="Times New Roman" w:hAnsi="Times New Roman" w:cs="Times New Roman"/>
          <w:sz w:val="26"/>
          <w:szCs w:val="26"/>
        </w:rPr>
        <w:t>and fresh solvent added to ensure for neat extraction, this was done for 72hrs. After 72hrs</w:t>
      </w:r>
      <w:ins w:id="88" w:author="anonymous" w:date="2022-10-31T10:45:00Z">
        <w:r w:rsidR="000F2F1F">
          <w:rPr>
            <w:rFonts w:ascii="Times New Roman" w:hAnsi="Times New Roman" w:cs="Times New Roman"/>
            <w:sz w:val="26"/>
            <w:szCs w:val="26"/>
          </w:rPr>
          <w:t>,</w:t>
        </w:r>
      </w:ins>
      <w:r w:rsidR="0013153E" w:rsidRPr="0051587C">
        <w:rPr>
          <w:rFonts w:ascii="Times New Roman" w:hAnsi="Times New Roman" w:cs="Times New Roman"/>
          <w:sz w:val="26"/>
          <w:szCs w:val="26"/>
        </w:rPr>
        <w:t xml:space="preserve"> the extract was </w:t>
      </w:r>
      <w:r w:rsidR="0013153E" w:rsidRPr="0051587C">
        <w:rPr>
          <w:rFonts w:ascii="Times New Roman" w:hAnsi="Times New Roman" w:cs="Times New Roman"/>
          <w:sz w:val="26"/>
          <w:szCs w:val="26"/>
        </w:rPr>
        <w:lastRenderedPageBreak/>
        <w:t xml:space="preserve">pooled together and filtered using </w:t>
      </w:r>
      <w:r w:rsidR="005C50AA" w:rsidRPr="0051587C">
        <w:rPr>
          <w:rFonts w:ascii="Times New Roman" w:hAnsi="Times New Roman" w:cs="Times New Roman"/>
          <w:sz w:val="26"/>
          <w:szCs w:val="26"/>
        </w:rPr>
        <w:t>Whatman</w:t>
      </w:r>
      <w:r w:rsidR="0013153E" w:rsidRPr="0051587C">
        <w:rPr>
          <w:rFonts w:ascii="Times New Roman" w:hAnsi="Times New Roman" w:cs="Times New Roman"/>
          <w:sz w:val="26"/>
          <w:szCs w:val="26"/>
        </w:rPr>
        <w:t xml:space="preserve"> 2 filter paper. The extract was evaporated to dryness in vacuum using rotary evaporator at 40</w:t>
      </w:r>
      <w:r w:rsidR="0013153E" w:rsidRPr="0051587C">
        <w:rPr>
          <w:rFonts w:ascii="Times New Roman" w:hAnsi="Times New Roman" w:cs="Times New Roman"/>
          <w:sz w:val="26"/>
          <w:szCs w:val="26"/>
          <w:vertAlign w:val="superscript"/>
        </w:rPr>
        <w:t>0</w:t>
      </w:r>
      <w:r w:rsidR="0013153E" w:rsidRPr="0051587C">
        <w:rPr>
          <w:rFonts w:ascii="Times New Roman" w:hAnsi="Times New Roman" w:cs="Times New Roman"/>
          <w:sz w:val="26"/>
          <w:szCs w:val="26"/>
        </w:rPr>
        <w:t xml:space="preserve">C± 0.1. The extract </w:t>
      </w:r>
      <w:r w:rsidR="005C50AA" w:rsidRPr="0051587C">
        <w:rPr>
          <w:rFonts w:ascii="Times New Roman" w:hAnsi="Times New Roman" w:cs="Times New Roman"/>
          <w:sz w:val="26"/>
          <w:szCs w:val="26"/>
        </w:rPr>
        <w:t>wassubsequently</w:t>
      </w:r>
      <w:r w:rsidR="0013153E" w:rsidRPr="0051587C">
        <w:rPr>
          <w:rFonts w:ascii="Times New Roman" w:hAnsi="Times New Roman" w:cs="Times New Roman"/>
          <w:sz w:val="26"/>
          <w:szCs w:val="26"/>
        </w:rPr>
        <w:t xml:space="preserve"> weighed and stored in glass sample bottles at 4</w:t>
      </w:r>
      <w:r w:rsidR="0013153E" w:rsidRPr="0051587C">
        <w:rPr>
          <w:rFonts w:ascii="Times New Roman" w:hAnsi="Times New Roman" w:cs="Times New Roman"/>
          <w:sz w:val="26"/>
          <w:szCs w:val="26"/>
          <w:vertAlign w:val="superscript"/>
        </w:rPr>
        <w:t>0</w:t>
      </w:r>
      <w:r w:rsidR="0013153E" w:rsidRPr="0051587C">
        <w:rPr>
          <w:rFonts w:ascii="Times New Roman" w:hAnsi="Times New Roman" w:cs="Times New Roman"/>
          <w:sz w:val="26"/>
          <w:szCs w:val="26"/>
        </w:rPr>
        <w:t>C.</w:t>
      </w:r>
    </w:p>
    <w:p w:rsidR="00A20377" w:rsidRPr="0051587C" w:rsidRDefault="00B40838" w:rsidP="0051587C">
      <w:pPr>
        <w:spacing w:before="240" w:after="0"/>
        <w:rPr>
          <w:rFonts w:ascii="Times New Roman" w:hAnsi="Times New Roman" w:cs="Times New Roman"/>
          <w:b/>
        </w:rPr>
      </w:pPr>
      <w:r w:rsidRPr="0051587C">
        <w:rPr>
          <w:rFonts w:ascii="Times New Roman" w:hAnsi="Times New Roman" w:cs="Times New Roman"/>
          <w:b/>
        </w:rPr>
        <w:t xml:space="preserve">  TEST ORGANISMS FOR MICROBIAL ANALYSIS</w:t>
      </w:r>
    </w:p>
    <w:p w:rsidR="00A20377" w:rsidRPr="0051587C" w:rsidRDefault="00A20377"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 xml:space="preserve">Clinical isolates of </w:t>
      </w:r>
      <w:del w:id="89" w:author="anonymous" w:date="2022-10-31T10:46:00Z">
        <w:r w:rsidR="00293B83" w:rsidRPr="00293B83">
          <w:rPr>
            <w:rFonts w:ascii="Times New Roman" w:hAnsi="Times New Roman" w:cs="Times New Roman"/>
            <w:i/>
            <w:iCs/>
            <w:sz w:val="26"/>
            <w:szCs w:val="26"/>
            <w:rPrChange w:id="90" w:author="anonymous" w:date="2022-10-31T10:46:00Z">
              <w:rPr>
                <w:rFonts w:ascii="Times New Roman" w:hAnsi="Times New Roman" w:cs="Times New Roman"/>
                <w:i/>
                <w:iCs/>
                <w:color w:val="808080" w:themeColor="text1" w:themeTint="7F"/>
                <w:sz w:val="26"/>
                <w:szCs w:val="26"/>
              </w:rPr>
            </w:rPrChange>
          </w:rPr>
          <w:delText>s</w:delText>
        </w:r>
      </w:del>
      <w:ins w:id="91" w:author="anonymous" w:date="2022-10-31T10:46:00Z">
        <w:r w:rsidR="000F2F1F">
          <w:rPr>
            <w:rFonts w:ascii="Times New Roman" w:hAnsi="Times New Roman" w:cs="Times New Roman"/>
            <w:i/>
            <w:iCs/>
            <w:sz w:val="26"/>
            <w:szCs w:val="26"/>
          </w:rPr>
          <w:t>S</w:t>
        </w:r>
      </w:ins>
      <w:r w:rsidR="00293B83" w:rsidRPr="00293B83">
        <w:rPr>
          <w:rFonts w:ascii="Times New Roman" w:hAnsi="Times New Roman" w:cs="Times New Roman"/>
          <w:i/>
          <w:iCs/>
          <w:sz w:val="26"/>
          <w:szCs w:val="26"/>
          <w:rPrChange w:id="92" w:author="anonymous" w:date="2022-10-31T10:46:00Z">
            <w:rPr>
              <w:rFonts w:ascii="Times New Roman" w:hAnsi="Times New Roman" w:cs="Times New Roman"/>
              <w:i/>
              <w:iCs/>
              <w:color w:val="808080" w:themeColor="text1" w:themeTint="7F"/>
              <w:sz w:val="26"/>
              <w:szCs w:val="26"/>
            </w:rPr>
          </w:rPrChange>
        </w:rPr>
        <w:t>taphylococcus aureus</w:t>
      </w:r>
      <w:r w:rsidRPr="0051587C">
        <w:rPr>
          <w:rFonts w:ascii="Times New Roman" w:hAnsi="Times New Roman" w:cs="Times New Roman"/>
          <w:sz w:val="26"/>
          <w:szCs w:val="26"/>
        </w:rPr>
        <w:t>(</w:t>
      </w:r>
      <w:ins w:id="93" w:author="anonymous" w:date="2022-10-31T10:46:00Z">
        <w:r w:rsidR="000F2F1F">
          <w:rPr>
            <w:rFonts w:ascii="Times New Roman" w:hAnsi="Times New Roman" w:cs="Times New Roman"/>
            <w:sz w:val="26"/>
            <w:szCs w:val="26"/>
          </w:rPr>
          <w:t>G</w:t>
        </w:r>
      </w:ins>
      <w:del w:id="94" w:author="anonymous" w:date="2022-10-31T10:46:00Z">
        <w:r w:rsidRPr="0051587C" w:rsidDel="000F2F1F">
          <w:rPr>
            <w:rFonts w:ascii="Times New Roman" w:hAnsi="Times New Roman" w:cs="Times New Roman"/>
            <w:sz w:val="26"/>
            <w:szCs w:val="26"/>
          </w:rPr>
          <w:delText>g</w:delText>
        </w:r>
      </w:del>
      <w:r w:rsidRPr="0051587C">
        <w:rPr>
          <w:rFonts w:ascii="Times New Roman" w:hAnsi="Times New Roman" w:cs="Times New Roman"/>
          <w:sz w:val="26"/>
          <w:szCs w:val="26"/>
        </w:rPr>
        <w:t xml:space="preserve">ram positive), </w:t>
      </w:r>
      <w:del w:id="95" w:author="anonymous" w:date="2022-10-31T10:46:00Z">
        <w:r w:rsidRPr="0051587C" w:rsidDel="000F2F1F">
          <w:rPr>
            <w:rFonts w:ascii="Times New Roman" w:hAnsi="Times New Roman" w:cs="Times New Roman"/>
            <w:sz w:val="26"/>
            <w:szCs w:val="26"/>
          </w:rPr>
          <w:delText xml:space="preserve">salmonella </w:delText>
        </w:r>
      </w:del>
      <w:ins w:id="96" w:author="anonymous" w:date="2022-10-31T10:46:00Z">
        <w:r w:rsidR="00293B83" w:rsidRPr="00293B83">
          <w:rPr>
            <w:rFonts w:ascii="Times New Roman" w:hAnsi="Times New Roman" w:cs="Times New Roman"/>
            <w:i/>
            <w:iCs/>
            <w:sz w:val="26"/>
            <w:szCs w:val="26"/>
            <w:rPrChange w:id="97" w:author="anonymous" w:date="2022-10-31T10:46:00Z">
              <w:rPr>
                <w:rFonts w:ascii="Times New Roman" w:hAnsi="Times New Roman" w:cs="Times New Roman"/>
                <w:i/>
                <w:iCs/>
                <w:color w:val="808080" w:themeColor="text1" w:themeTint="7F"/>
                <w:sz w:val="26"/>
                <w:szCs w:val="26"/>
              </w:rPr>
            </w:rPrChange>
          </w:rPr>
          <w:t>Salmonella</w:t>
        </w:r>
      </w:ins>
      <w:r w:rsidRPr="0051587C">
        <w:rPr>
          <w:rFonts w:ascii="Times New Roman" w:hAnsi="Times New Roman" w:cs="Times New Roman"/>
          <w:sz w:val="26"/>
          <w:szCs w:val="26"/>
        </w:rPr>
        <w:t>spp(</w:t>
      </w:r>
      <w:ins w:id="98" w:author="anonymous" w:date="2022-10-31T10:46:00Z">
        <w:r w:rsidR="000F2F1F">
          <w:rPr>
            <w:rFonts w:ascii="Times New Roman" w:hAnsi="Times New Roman" w:cs="Times New Roman"/>
            <w:sz w:val="26"/>
            <w:szCs w:val="26"/>
          </w:rPr>
          <w:t>G</w:t>
        </w:r>
      </w:ins>
      <w:del w:id="99" w:author="anonymous" w:date="2022-10-31T10:46:00Z">
        <w:r w:rsidRPr="0051587C" w:rsidDel="000F2F1F">
          <w:rPr>
            <w:rFonts w:ascii="Times New Roman" w:hAnsi="Times New Roman" w:cs="Times New Roman"/>
            <w:sz w:val="26"/>
            <w:szCs w:val="26"/>
          </w:rPr>
          <w:delText>g</w:delText>
        </w:r>
      </w:del>
      <w:r w:rsidRPr="0051587C">
        <w:rPr>
          <w:rFonts w:ascii="Times New Roman" w:hAnsi="Times New Roman" w:cs="Times New Roman"/>
          <w:sz w:val="26"/>
          <w:szCs w:val="26"/>
        </w:rPr>
        <w:t xml:space="preserve">ram positive), and </w:t>
      </w:r>
      <w:r w:rsidR="00293B83" w:rsidRPr="00293B83">
        <w:rPr>
          <w:rFonts w:ascii="Times New Roman" w:hAnsi="Times New Roman" w:cs="Times New Roman"/>
          <w:i/>
          <w:iCs/>
          <w:sz w:val="26"/>
          <w:szCs w:val="26"/>
          <w:rPrChange w:id="100" w:author="anonymous" w:date="2022-10-31T10:46:00Z">
            <w:rPr>
              <w:rFonts w:ascii="Times New Roman" w:hAnsi="Times New Roman" w:cs="Times New Roman"/>
              <w:i/>
              <w:iCs/>
              <w:color w:val="808080" w:themeColor="text1" w:themeTint="7F"/>
              <w:sz w:val="26"/>
              <w:szCs w:val="26"/>
            </w:rPr>
          </w:rPrChange>
        </w:rPr>
        <w:t>Escherichia coli</w:t>
      </w:r>
      <w:r w:rsidRPr="0051587C">
        <w:rPr>
          <w:rFonts w:ascii="Times New Roman" w:hAnsi="Times New Roman" w:cs="Times New Roman"/>
          <w:sz w:val="26"/>
          <w:szCs w:val="26"/>
        </w:rPr>
        <w:t>(</w:t>
      </w:r>
      <w:del w:id="101" w:author="anonymous" w:date="2022-10-31T10:46:00Z">
        <w:r w:rsidRPr="0051587C" w:rsidDel="000F2F1F">
          <w:rPr>
            <w:rFonts w:ascii="Times New Roman" w:hAnsi="Times New Roman" w:cs="Times New Roman"/>
            <w:sz w:val="26"/>
            <w:szCs w:val="26"/>
          </w:rPr>
          <w:delText xml:space="preserve">gram </w:delText>
        </w:r>
      </w:del>
      <w:ins w:id="102" w:author="anonymous" w:date="2022-10-31T10:46:00Z">
        <w:r w:rsidR="000F2F1F">
          <w:rPr>
            <w:rFonts w:ascii="Times New Roman" w:hAnsi="Times New Roman" w:cs="Times New Roman"/>
            <w:sz w:val="26"/>
            <w:szCs w:val="26"/>
          </w:rPr>
          <w:t>G</w:t>
        </w:r>
        <w:r w:rsidR="000F2F1F" w:rsidRPr="0051587C">
          <w:rPr>
            <w:rFonts w:ascii="Times New Roman" w:hAnsi="Times New Roman" w:cs="Times New Roman"/>
            <w:sz w:val="26"/>
            <w:szCs w:val="26"/>
          </w:rPr>
          <w:t xml:space="preserve">ram </w:t>
        </w:r>
      </w:ins>
      <w:r w:rsidRPr="0051587C">
        <w:rPr>
          <w:rFonts w:ascii="Times New Roman" w:hAnsi="Times New Roman" w:cs="Times New Roman"/>
          <w:sz w:val="26"/>
          <w:szCs w:val="26"/>
        </w:rPr>
        <w:t xml:space="preserve">negative) obtained from the microbiology department, Enugu State University Teaching Hospital (ESUT) Enugu were used for this study. The organisms were </w:t>
      </w:r>
      <w:r w:rsidR="005C50AA" w:rsidRPr="0051587C">
        <w:rPr>
          <w:rFonts w:ascii="Times New Roman" w:hAnsi="Times New Roman" w:cs="Times New Roman"/>
          <w:sz w:val="26"/>
          <w:szCs w:val="26"/>
        </w:rPr>
        <w:t>sub cultured</w:t>
      </w:r>
      <w:r w:rsidRPr="0051587C">
        <w:rPr>
          <w:rFonts w:ascii="Times New Roman" w:hAnsi="Times New Roman" w:cs="Times New Roman"/>
          <w:sz w:val="26"/>
          <w:szCs w:val="26"/>
        </w:rPr>
        <w:t xml:space="preserve"> in nutrient broth at 37</w:t>
      </w:r>
      <w:r w:rsidRPr="0051587C">
        <w:rPr>
          <w:rFonts w:ascii="Times New Roman" w:hAnsi="Times New Roman" w:cs="Times New Roman"/>
          <w:sz w:val="26"/>
          <w:szCs w:val="26"/>
          <w:vertAlign w:val="superscript"/>
        </w:rPr>
        <w:t>0</w:t>
      </w:r>
      <w:r w:rsidRPr="0051587C">
        <w:rPr>
          <w:rFonts w:ascii="Times New Roman" w:hAnsi="Times New Roman" w:cs="Times New Roman"/>
          <w:sz w:val="26"/>
          <w:szCs w:val="26"/>
        </w:rPr>
        <w:t xml:space="preserve">C for 6h prior to </w:t>
      </w:r>
      <w:del w:id="103" w:author="anonymous" w:date="2022-10-31T10:46:00Z">
        <w:r w:rsidRPr="0051587C" w:rsidDel="000F2F1F">
          <w:rPr>
            <w:rFonts w:ascii="Times New Roman" w:hAnsi="Times New Roman" w:cs="Times New Roman"/>
            <w:sz w:val="26"/>
            <w:szCs w:val="26"/>
          </w:rPr>
          <w:delText xml:space="preserve">antimicrobial </w:delText>
        </w:r>
      </w:del>
      <w:ins w:id="104" w:author="anonymous" w:date="2022-10-31T10:46:00Z">
        <w:r w:rsidR="000F2F1F">
          <w:rPr>
            <w:rFonts w:ascii="Times New Roman" w:hAnsi="Times New Roman" w:cs="Times New Roman"/>
            <w:sz w:val="26"/>
            <w:szCs w:val="26"/>
          </w:rPr>
          <w:t>antibacterial</w:t>
        </w:r>
      </w:ins>
      <w:r w:rsidRPr="0051587C">
        <w:rPr>
          <w:rFonts w:ascii="Times New Roman" w:hAnsi="Times New Roman" w:cs="Times New Roman"/>
          <w:sz w:val="26"/>
          <w:szCs w:val="26"/>
        </w:rPr>
        <w:t>testing.</w:t>
      </w:r>
    </w:p>
    <w:p w:rsidR="0013153E" w:rsidRPr="0051587C" w:rsidRDefault="0013153E"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 xml:space="preserve"> SOLVENTPARTITIONING/FRACTIONATION</w:t>
      </w:r>
    </w:p>
    <w:p w:rsidR="0013153E" w:rsidRPr="0051587C" w:rsidRDefault="001616B5"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The methanolic</w:t>
      </w:r>
      <w:r w:rsidR="0013153E" w:rsidRPr="0051587C">
        <w:rPr>
          <w:rFonts w:ascii="Times New Roman" w:hAnsi="Times New Roman" w:cs="Times New Roman"/>
          <w:sz w:val="26"/>
          <w:szCs w:val="26"/>
        </w:rPr>
        <w:t xml:space="preserve"> stem extract of </w:t>
      </w:r>
      <w:ins w:id="105" w:author="anonymous" w:date="2022-10-31T10:47:00Z">
        <w:r w:rsidR="00293B83" w:rsidRPr="00293B83">
          <w:rPr>
            <w:rFonts w:ascii="Times New Roman" w:hAnsi="Times New Roman" w:cs="Times New Roman"/>
            <w:i/>
            <w:iCs/>
            <w:sz w:val="26"/>
            <w:szCs w:val="26"/>
            <w:rPrChange w:id="106" w:author="anonymous" w:date="2022-10-31T10:47:00Z">
              <w:rPr>
                <w:rFonts w:ascii="Times New Roman" w:hAnsi="Times New Roman" w:cs="Times New Roman"/>
                <w:i/>
                <w:iCs/>
                <w:color w:val="808080" w:themeColor="text1" w:themeTint="7F"/>
                <w:sz w:val="26"/>
                <w:szCs w:val="26"/>
              </w:rPr>
            </w:rPrChange>
          </w:rPr>
          <w:t>B</w:t>
        </w:r>
      </w:ins>
      <w:del w:id="107" w:author="anonymous" w:date="2022-10-31T10:47:00Z">
        <w:r w:rsidR="00293B83" w:rsidRPr="00293B83">
          <w:rPr>
            <w:rFonts w:ascii="Times New Roman" w:hAnsi="Times New Roman" w:cs="Times New Roman"/>
            <w:i/>
            <w:iCs/>
            <w:sz w:val="26"/>
            <w:szCs w:val="26"/>
            <w:rPrChange w:id="108" w:author="anonymous" w:date="2022-10-31T10:47:00Z">
              <w:rPr>
                <w:rFonts w:ascii="Times New Roman" w:hAnsi="Times New Roman" w:cs="Times New Roman"/>
                <w:i/>
                <w:iCs/>
                <w:color w:val="808080" w:themeColor="text1" w:themeTint="7F"/>
                <w:sz w:val="26"/>
                <w:szCs w:val="26"/>
              </w:rPr>
            </w:rPrChange>
          </w:rPr>
          <w:delText>b</w:delText>
        </w:r>
      </w:del>
      <w:r w:rsidR="00293B83" w:rsidRPr="00293B83">
        <w:rPr>
          <w:rFonts w:ascii="Times New Roman" w:hAnsi="Times New Roman" w:cs="Times New Roman"/>
          <w:i/>
          <w:iCs/>
          <w:sz w:val="26"/>
          <w:szCs w:val="26"/>
          <w:rPrChange w:id="109" w:author="anonymous" w:date="2022-10-31T10:47:00Z">
            <w:rPr>
              <w:rFonts w:ascii="Times New Roman" w:hAnsi="Times New Roman" w:cs="Times New Roman"/>
              <w:i/>
              <w:iCs/>
              <w:color w:val="808080" w:themeColor="text1" w:themeTint="7F"/>
              <w:sz w:val="26"/>
              <w:szCs w:val="26"/>
            </w:rPr>
          </w:rPrChange>
        </w:rPr>
        <w:t>ombax buonopozense</w:t>
      </w:r>
      <w:r w:rsidR="0013153E" w:rsidRPr="0051587C">
        <w:rPr>
          <w:rFonts w:ascii="Times New Roman" w:hAnsi="Times New Roman" w:cs="Times New Roman"/>
          <w:sz w:val="26"/>
          <w:szCs w:val="26"/>
        </w:rPr>
        <w:t xml:space="preserve"> were partitioned using solvent extraction method.Five solvents were used in solvent partitioning (water, n-hexane, chloroform, ethyl acetate and n-butanol).</w:t>
      </w:r>
      <w:r w:rsidR="006D121C" w:rsidRPr="0051587C">
        <w:rPr>
          <w:rFonts w:ascii="Times New Roman" w:hAnsi="Times New Roman" w:cs="Times New Roman"/>
          <w:sz w:val="26"/>
          <w:szCs w:val="26"/>
        </w:rPr>
        <w:t>The extract</w:t>
      </w:r>
      <w:r w:rsidR="005C50AA" w:rsidRPr="0051587C">
        <w:rPr>
          <w:rFonts w:ascii="Times New Roman" w:hAnsi="Times New Roman" w:cs="Times New Roman"/>
          <w:sz w:val="26"/>
          <w:szCs w:val="26"/>
        </w:rPr>
        <w:t>was</w:t>
      </w:r>
      <w:r w:rsidR="0013153E" w:rsidRPr="0051587C">
        <w:rPr>
          <w:rFonts w:ascii="Times New Roman" w:hAnsi="Times New Roman" w:cs="Times New Roman"/>
          <w:sz w:val="26"/>
          <w:szCs w:val="26"/>
        </w:rPr>
        <w:t xml:space="preserve"> uniformly dispersed in 100ml of water and stirred with a magnetic stirrer to achieve uniform mixture or homogeneity, it was then poured into a separating funnel, then aliquots of n-hexane was added, the separating funnel was </w:t>
      </w:r>
      <w:r w:rsidR="005C50AA" w:rsidRPr="0051587C">
        <w:rPr>
          <w:rFonts w:ascii="Times New Roman" w:hAnsi="Times New Roman" w:cs="Times New Roman"/>
          <w:sz w:val="26"/>
          <w:szCs w:val="26"/>
        </w:rPr>
        <w:t>agitatedbefore being</w:t>
      </w:r>
      <w:r w:rsidR="0013153E" w:rsidRPr="0051587C">
        <w:rPr>
          <w:rFonts w:ascii="Times New Roman" w:hAnsi="Times New Roman" w:cs="Times New Roman"/>
          <w:sz w:val="26"/>
          <w:szCs w:val="26"/>
        </w:rPr>
        <w:t xml:space="preserve"> allowed to settle</w:t>
      </w:r>
      <w:r w:rsidR="005C50AA" w:rsidRPr="0051587C">
        <w:rPr>
          <w:rFonts w:ascii="Times New Roman" w:hAnsi="Times New Roman" w:cs="Times New Roman"/>
          <w:sz w:val="26"/>
          <w:szCs w:val="26"/>
        </w:rPr>
        <w:t>.H</w:t>
      </w:r>
      <w:r w:rsidR="0013153E" w:rsidRPr="0051587C">
        <w:rPr>
          <w:rFonts w:ascii="Times New Roman" w:hAnsi="Times New Roman" w:cs="Times New Roman"/>
          <w:sz w:val="26"/>
          <w:szCs w:val="26"/>
        </w:rPr>
        <w:t>eavier lower layer (</w:t>
      </w:r>
      <w:r w:rsidR="00E26F54" w:rsidRPr="0051587C">
        <w:rPr>
          <w:rFonts w:ascii="Times New Roman" w:hAnsi="Times New Roman" w:cs="Times New Roman"/>
          <w:sz w:val="26"/>
          <w:szCs w:val="26"/>
        </w:rPr>
        <w:t>aqueous</w:t>
      </w:r>
      <w:r w:rsidR="0013153E" w:rsidRPr="0051587C">
        <w:rPr>
          <w:rFonts w:ascii="Times New Roman" w:hAnsi="Times New Roman" w:cs="Times New Roman"/>
          <w:sz w:val="26"/>
          <w:szCs w:val="26"/>
        </w:rPr>
        <w:t xml:space="preserve">) was carefully tapped off and then the upper layer (n-hexane) was </w:t>
      </w:r>
      <w:r w:rsidR="0013153E" w:rsidRPr="0051587C">
        <w:rPr>
          <w:rFonts w:ascii="Times New Roman" w:hAnsi="Times New Roman" w:cs="Times New Roman"/>
          <w:sz w:val="26"/>
          <w:szCs w:val="26"/>
        </w:rPr>
        <w:lastRenderedPageBreak/>
        <w:t>tapped off subsequently, this was done continuously until the n-hexane aliquots  were reasonably clear, it was tapped off and stored. The same procedure was repeated for other immiscible solvents (chloroform, ethyl acetate and n-butanol), leaving behind in the separating funnel</w:t>
      </w:r>
      <w:r w:rsidR="005C50AA" w:rsidRPr="0051587C">
        <w:rPr>
          <w:rFonts w:ascii="Times New Roman" w:hAnsi="Times New Roman" w:cs="Times New Roman"/>
          <w:sz w:val="26"/>
          <w:szCs w:val="26"/>
        </w:rPr>
        <w:t>,</w:t>
      </w:r>
      <w:r w:rsidR="0013153E" w:rsidRPr="0051587C">
        <w:rPr>
          <w:rFonts w:ascii="Times New Roman" w:hAnsi="Times New Roman" w:cs="Times New Roman"/>
          <w:sz w:val="26"/>
          <w:szCs w:val="26"/>
        </w:rPr>
        <w:t xml:space="preserve"> the water portion of the extract, which was also collected and stored in reagent bottle at 4</w:t>
      </w:r>
      <w:r w:rsidR="0013153E" w:rsidRPr="0051587C">
        <w:rPr>
          <w:rFonts w:ascii="Times New Roman" w:hAnsi="Times New Roman" w:cs="Times New Roman"/>
          <w:sz w:val="26"/>
          <w:szCs w:val="26"/>
          <w:vertAlign w:val="superscript"/>
        </w:rPr>
        <w:t>0</w:t>
      </w:r>
      <w:r w:rsidR="0013153E" w:rsidRPr="0051587C">
        <w:rPr>
          <w:rFonts w:ascii="Times New Roman" w:hAnsi="Times New Roman" w:cs="Times New Roman"/>
          <w:sz w:val="26"/>
          <w:szCs w:val="26"/>
        </w:rPr>
        <w:t>C.</w:t>
      </w:r>
    </w:p>
    <w:p w:rsidR="0013153E" w:rsidRPr="0051587C" w:rsidRDefault="0013153E" w:rsidP="0051587C">
      <w:pPr>
        <w:spacing w:before="240" w:after="0"/>
        <w:rPr>
          <w:rFonts w:ascii="Times New Roman" w:hAnsi="Times New Roman" w:cs="Times New Roman"/>
          <w:b/>
          <w:sz w:val="26"/>
          <w:szCs w:val="26"/>
        </w:rPr>
      </w:pPr>
      <w:r w:rsidRPr="0051587C">
        <w:rPr>
          <w:rFonts w:ascii="Times New Roman" w:hAnsi="Times New Roman" w:cs="Times New Roman"/>
          <w:b/>
          <w:sz w:val="26"/>
          <w:szCs w:val="26"/>
        </w:rPr>
        <w:t xml:space="preserve"> </w:t>
      </w:r>
      <w:commentRangeStart w:id="110"/>
      <w:r w:rsidRPr="0051587C">
        <w:rPr>
          <w:rFonts w:ascii="Times New Roman" w:hAnsi="Times New Roman" w:cs="Times New Roman"/>
          <w:b/>
          <w:sz w:val="26"/>
          <w:szCs w:val="26"/>
        </w:rPr>
        <w:t>PHYTOCHEMICAL SCREENING</w:t>
      </w:r>
    </w:p>
    <w:p w:rsidR="0013153E" w:rsidRDefault="006D121C" w:rsidP="0051587C">
      <w:pPr>
        <w:spacing w:after="0"/>
        <w:jc w:val="both"/>
        <w:rPr>
          <w:ins w:id="111" w:author="anonymous" w:date="2022-10-31T10:48:00Z"/>
          <w:rFonts w:ascii="Times New Roman" w:hAnsi="Times New Roman" w:cs="Times New Roman"/>
          <w:sz w:val="26"/>
          <w:szCs w:val="26"/>
        </w:rPr>
      </w:pPr>
      <w:r w:rsidRPr="0051587C">
        <w:rPr>
          <w:rFonts w:ascii="Times New Roman" w:hAnsi="Times New Roman" w:cs="Times New Roman"/>
          <w:sz w:val="26"/>
          <w:szCs w:val="26"/>
        </w:rPr>
        <w:t>The extract was</w:t>
      </w:r>
      <w:r w:rsidR="0013153E" w:rsidRPr="0051587C">
        <w:rPr>
          <w:rFonts w:ascii="Times New Roman" w:hAnsi="Times New Roman" w:cs="Times New Roman"/>
          <w:sz w:val="26"/>
          <w:szCs w:val="26"/>
        </w:rPr>
        <w:t xml:space="preserve"> subjected to qualitative phytochemical screening according to standard methods using the n-hexane, chloroform, ethyl acetate, n-butanol and</w:t>
      </w:r>
      <w:r w:rsidR="002471D4" w:rsidRPr="0051587C">
        <w:rPr>
          <w:rFonts w:ascii="Times New Roman" w:hAnsi="Times New Roman" w:cs="Times New Roman"/>
          <w:sz w:val="26"/>
          <w:szCs w:val="26"/>
        </w:rPr>
        <w:t xml:space="preserve"> water fractions of the extract</w:t>
      </w:r>
      <w:r w:rsidR="0013153E" w:rsidRPr="0051587C">
        <w:rPr>
          <w:rFonts w:ascii="Times New Roman" w:hAnsi="Times New Roman" w:cs="Times New Roman"/>
          <w:sz w:val="26"/>
          <w:szCs w:val="26"/>
        </w:rPr>
        <w:t>. This was done to determine the presence of saponins, Alkaloids, Saponin Glycosides, Tannins, Hydrolysable tannin, steroids and Triterpenoids, flavonoids, Anthraquinone, Phenols, glycosides and volatile oils.</w:t>
      </w:r>
    </w:p>
    <w:commentRangeEnd w:id="110"/>
    <w:p w:rsidR="001C010C" w:rsidRPr="0051587C" w:rsidRDefault="0000736D" w:rsidP="0051587C">
      <w:pPr>
        <w:spacing w:after="0"/>
        <w:jc w:val="both"/>
        <w:rPr>
          <w:rFonts w:ascii="Times New Roman" w:hAnsi="Times New Roman" w:cs="Times New Roman"/>
          <w:sz w:val="26"/>
          <w:szCs w:val="26"/>
        </w:rPr>
      </w:pPr>
      <w:r>
        <w:rPr>
          <w:rStyle w:val="CommentReference"/>
        </w:rPr>
        <w:commentReference w:id="110"/>
      </w:r>
    </w:p>
    <w:p w:rsidR="00FB4D34" w:rsidRPr="0051587C" w:rsidRDefault="00FB4D34" w:rsidP="0051587C">
      <w:pPr>
        <w:spacing w:after="0"/>
        <w:rPr>
          <w:rFonts w:ascii="Times New Roman" w:hAnsi="Times New Roman" w:cs="Times New Roman"/>
          <w:sz w:val="26"/>
          <w:szCs w:val="26"/>
        </w:rPr>
      </w:pPr>
      <w:r w:rsidRPr="0051587C">
        <w:rPr>
          <w:rFonts w:ascii="Times New Roman" w:hAnsi="Times New Roman" w:cs="Times New Roman"/>
          <w:sz w:val="26"/>
          <w:szCs w:val="26"/>
        </w:rPr>
        <w:t>The tests are as follows</w:t>
      </w:r>
      <w:r w:rsidR="002471D4" w:rsidRPr="0051587C">
        <w:rPr>
          <w:rFonts w:ascii="Times New Roman" w:hAnsi="Times New Roman" w:cs="Times New Roman"/>
          <w:sz w:val="26"/>
          <w:szCs w:val="26"/>
        </w:rPr>
        <w:t>:</w:t>
      </w:r>
    </w:p>
    <w:p w:rsidR="00FB4D34" w:rsidRPr="0051587C" w:rsidRDefault="005C54C9" w:rsidP="0051587C">
      <w:pPr>
        <w:spacing w:after="0"/>
        <w:jc w:val="both"/>
        <w:rPr>
          <w:rFonts w:ascii="Times New Roman" w:hAnsi="Times New Roman" w:cs="Times New Roman"/>
          <w:b/>
          <w:sz w:val="26"/>
          <w:szCs w:val="26"/>
        </w:rPr>
      </w:pPr>
      <w:r w:rsidRPr="0051587C">
        <w:rPr>
          <w:rFonts w:ascii="Times New Roman" w:hAnsi="Times New Roman" w:cs="Times New Roman"/>
          <w:b/>
          <w:sz w:val="26"/>
          <w:szCs w:val="26"/>
        </w:rPr>
        <w:t>TEST FOR SAPONINS</w:t>
      </w:r>
    </w:p>
    <w:p w:rsidR="00FB4D34" w:rsidRPr="0051587C" w:rsidRDefault="00293B83" w:rsidP="0051587C">
      <w:pPr>
        <w:pStyle w:val="ListParagraph"/>
        <w:numPr>
          <w:ilvl w:val="0"/>
          <w:numId w:val="11"/>
        </w:numPr>
        <w:spacing w:after="0"/>
        <w:ind w:left="450" w:hanging="180"/>
        <w:jc w:val="both"/>
        <w:rPr>
          <w:rFonts w:ascii="Times New Roman" w:hAnsi="Times New Roman" w:cs="Times New Roman"/>
          <w:sz w:val="26"/>
          <w:szCs w:val="26"/>
        </w:rPr>
      </w:pPr>
      <w:commentRangeStart w:id="112"/>
      <w:r w:rsidRPr="00293B83">
        <w:rPr>
          <w:rFonts w:ascii="Times New Roman" w:hAnsi="Times New Roman" w:cs="Times New Roman"/>
          <w:sz w:val="26"/>
          <w:szCs w:val="26"/>
          <w:highlight w:val="yellow"/>
          <w:rPrChange w:id="113" w:author="anonymous" w:date="2022-10-31T10:48:00Z">
            <w:rPr>
              <w:rFonts w:ascii="Times New Roman" w:hAnsi="Times New Roman" w:cs="Times New Roman"/>
              <w:i/>
              <w:iCs/>
              <w:color w:val="808080" w:themeColor="text1" w:themeTint="7F"/>
              <w:sz w:val="26"/>
              <w:szCs w:val="26"/>
            </w:rPr>
          </w:rPrChange>
        </w:rPr>
        <w:t>2</w:t>
      </w:r>
      <w:commentRangeEnd w:id="112"/>
      <w:r w:rsidR="001C010C">
        <w:rPr>
          <w:rStyle w:val="CommentReference"/>
        </w:rPr>
        <w:commentReference w:id="112"/>
      </w:r>
      <w:r w:rsidRPr="00293B83">
        <w:rPr>
          <w:rFonts w:ascii="Times New Roman" w:hAnsi="Times New Roman" w:cs="Times New Roman"/>
          <w:sz w:val="26"/>
          <w:szCs w:val="26"/>
          <w:highlight w:val="yellow"/>
          <w:rPrChange w:id="114" w:author="anonymous" w:date="2022-10-31T10:48:00Z">
            <w:rPr>
              <w:rFonts w:ascii="Times New Roman" w:hAnsi="Times New Roman" w:cs="Times New Roman"/>
              <w:i/>
              <w:iCs/>
              <w:color w:val="808080" w:themeColor="text1" w:themeTint="7F"/>
              <w:sz w:val="26"/>
              <w:szCs w:val="26"/>
            </w:rPr>
          </w:rPrChange>
        </w:rPr>
        <w:t>.5cm</w:t>
      </w:r>
      <w:r w:rsidRPr="00293B83">
        <w:rPr>
          <w:rFonts w:ascii="Times New Roman" w:hAnsi="Times New Roman" w:cs="Times New Roman"/>
          <w:sz w:val="26"/>
          <w:szCs w:val="26"/>
          <w:highlight w:val="yellow"/>
          <w:vertAlign w:val="superscript"/>
          <w:rPrChange w:id="115" w:author="anonymous" w:date="2022-10-31T10:48:00Z">
            <w:rPr>
              <w:rFonts w:ascii="Times New Roman" w:hAnsi="Times New Roman" w:cs="Times New Roman"/>
              <w:i/>
              <w:iCs/>
              <w:color w:val="808080" w:themeColor="text1" w:themeTint="7F"/>
              <w:sz w:val="26"/>
              <w:szCs w:val="26"/>
              <w:vertAlign w:val="superscript"/>
            </w:rPr>
          </w:rPrChange>
        </w:rPr>
        <w:t>3</w:t>
      </w:r>
      <w:r w:rsidRPr="00293B83">
        <w:rPr>
          <w:rFonts w:ascii="Times New Roman" w:hAnsi="Times New Roman" w:cs="Times New Roman"/>
          <w:sz w:val="26"/>
          <w:szCs w:val="26"/>
          <w:highlight w:val="yellow"/>
          <w:rPrChange w:id="116" w:author="anonymous" w:date="2022-10-31T10:48:00Z">
            <w:rPr>
              <w:rFonts w:ascii="Times New Roman" w:hAnsi="Times New Roman" w:cs="Times New Roman"/>
              <w:i/>
              <w:iCs/>
              <w:color w:val="808080" w:themeColor="text1" w:themeTint="7F"/>
              <w:sz w:val="26"/>
              <w:szCs w:val="26"/>
            </w:rPr>
          </w:rPrChange>
        </w:rPr>
        <w:t xml:space="preserve"> of each </w:t>
      </w:r>
      <w:commentRangeStart w:id="117"/>
      <w:r w:rsidRPr="00293B83">
        <w:rPr>
          <w:rFonts w:ascii="Times New Roman" w:hAnsi="Times New Roman" w:cs="Times New Roman"/>
          <w:sz w:val="26"/>
          <w:szCs w:val="26"/>
          <w:highlight w:val="yellow"/>
          <w:rPrChange w:id="118" w:author="anonymous" w:date="2022-10-31T10:48:00Z">
            <w:rPr>
              <w:rFonts w:ascii="Times New Roman" w:hAnsi="Times New Roman" w:cs="Times New Roman"/>
              <w:i/>
              <w:iCs/>
              <w:color w:val="808080" w:themeColor="text1" w:themeTint="7F"/>
              <w:sz w:val="26"/>
              <w:szCs w:val="26"/>
            </w:rPr>
          </w:rPrChange>
        </w:rPr>
        <w:t>fraction</w:t>
      </w:r>
      <w:commentRangeEnd w:id="117"/>
      <w:r w:rsidR="001C010C">
        <w:rPr>
          <w:rStyle w:val="CommentReference"/>
        </w:rPr>
        <w:commentReference w:id="117"/>
      </w:r>
      <w:r w:rsidR="00FB4D34" w:rsidRPr="0051587C">
        <w:rPr>
          <w:rFonts w:ascii="Times New Roman" w:hAnsi="Times New Roman" w:cs="Times New Roman"/>
          <w:sz w:val="26"/>
          <w:szCs w:val="26"/>
        </w:rPr>
        <w:t xml:space="preserve"> of extracts was vigorously shaken with 10cm</w:t>
      </w:r>
      <w:r w:rsidR="00FB4D34" w:rsidRPr="0051587C">
        <w:rPr>
          <w:rFonts w:ascii="Times New Roman" w:hAnsi="Times New Roman" w:cs="Times New Roman"/>
          <w:sz w:val="26"/>
          <w:szCs w:val="26"/>
          <w:vertAlign w:val="superscript"/>
        </w:rPr>
        <w:t>3</w:t>
      </w:r>
      <w:r w:rsidR="00FB4D34" w:rsidRPr="0051587C">
        <w:rPr>
          <w:rFonts w:ascii="Times New Roman" w:hAnsi="Times New Roman" w:cs="Times New Roman"/>
          <w:sz w:val="26"/>
          <w:szCs w:val="26"/>
        </w:rPr>
        <w:t xml:space="preserve"> of water for 2 minutes in a test tube. 2cm</w:t>
      </w:r>
      <w:r w:rsidR="00FB4D34" w:rsidRPr="0051587C">
        <w:rPr>
          <w:rFonts w:ascii="Times New Roman" w:hAnsi="Times New Roman" w:cs="Times New Roman"/>
          <w:sz w:val="26"/>
          <w:szCs w:val="26"/>
          <w:vertAlign w:val="superscript"/>
        </w:rPr>
        <w:t>3</w:t>
      </w:r>
      <w:r w:rsidR="00FB4D34" w:rsidRPr="0051587C">
        <w:rPr>
          <w:rFonts w:ascii="Times New Roman" w:hAnsi="Times New Roman" w:cs="Times New Roman"/>
          <w:sz w:val="26"/>
          <w:szCs w:val="26"/>
        </w:rPr>
        <w:t xml:space="preserve"> of olive oil was then added. It was observed for persistent frothing and emulsion formation and result recorded.</w:t>
      </w:r>
    </w:p>
    <w:p w:rsidR="00FB4D34" w:rsidRPr="0051587C" w:rsidRDefault="00FB4D34" w:rsidP="0051587C">
      <w:pPr>
        <w:pStyle w:val="ListParagraph"/>
        <w:numPr>
          <w:ilvl w:val="0"/>
          <w:numId w:val="11"/>
        </w:numPr>
        <w:spacing w:after="0"/>
        <w:ind w:left="450" w:hanging="180"/>
        <w:jc w:val="both"/>
        <w:rPr>
          <w:rFonts w:ascii="Times New Roman" w:hAnsi="Times New Roman" w:cs="Times New Roman"/>
          <w:sz w:val="26"/>
          <w:szCs w:val="26"/>
        </w:rPr>
      </w:pPr>
      <w:r w:rsidRPr="0051587C">
        <w:rPr>
          <w:rFonts w:ascii="Times New Roman" w:hAnsi="Times New Roman" w:cs="Times New Roman"/>
          <w:sz w:val="26"/>
          <w:szCs w:val="26"/>
        </w:rPr>
        <w:t>1ml of each fraction of extracts was treated with 1% lead acetate solution. Formation of white precipitate indicates the presence of saponins.</w:t>
      </w:r>
    </w:p>
    <w:p w:rsidR="00FB4D34" w:rsidRPr="0051587C" w:rsidRDefault="005C54C9" w:rsidP="0051587C">
      <w:pPr>
        <w:spacing w:after="0"/>
        <w:jc w:val="both"/>
        <w:rPr>
          <w:rFonts w:ascii="Times New Roman" w:hAnsi="Times New Roman" w:cs="Times New Roman"/>
          <w:b/>
          <w:sz w:val="26"/>
          <w:szCs w:val="26"/>
        </w:rPr>
      </w:pPr>
      <w:r w:rsidRPr="0051587C">
        <w:rPr>
          <w:rFonts w:ascii="Times New Roman" w:hAnsi="Times New Roman" w:cs="Times New Roman"/>
          <w:b/>
          <w:sz w:val="26"/>
          <w:szCs w:val="26"/>
        </w:rPr>
        <w:lastRenderedPageBreak/>
        <w:t>TEST FOR SAPONIN GLYCOSIDES</w:t>
      </w:r>
    </w:p>
    <w:p w:rsidR="00FB4D34" w:rsidRPr="0051587C" w:rsidRDefault="00293B83" w:rsidP="0051587C">
      <w:pPr>
        <w:pStyle w:val="ListParagraph"/>
        <w:spacing w:after="0"/>
        <w:ind w:left="0"/>
        <w:jc w:val="both"/>
        <w:rPr>
          <w:rFonts w:ascii="Times New Roman" w:hAnsi="Times New Roman" w:cs="Times New Roman"/>
          <w:sz w:val="26"/>
          <w:szCs w:val="26"/>
        </w:rPr>
      </w:pPr>
      <w:r w:rsidRPr="00293B83">
        <w:rPr>
          <w:rFonts w:ascii="Times New Roman" w:hAnsi="Times New Roman" w:cs="Times New Roman"/>
          <w:sz w:val="26"/>
          <w:szCs w:val="26"/>
          <w:highlight w:val="yellow"/>
          <w:rPrChange w:id="119" w:author="anonymous" w:date="2022-10-31T10:50:00Z">
            <w:rPr>
              <w:rFonts w:ascii="Times New Roman" w:hAnsi="Times New Roman" w:cs="Times New Roman"/>
              <w:i/>
              <w:iCs/>
              <w:color w:val="808080" w:themeColor="text1" w:themeTint="7F"/>
              <w:sz w:val="26"/>
              <w:szCs w:val="26"/>
            </w:rPr>
          </w:rPrChange>
        </w:rPr>
        <w:t>2.5cm</w:t>
      </w:r>
      <w:r w:rsidRPr="00293B83">
        <w:rPr>
          <w:rFonts w:ascii="Times New Roman" w:hAnsi="Times New Roman" w:cs="Times New Roman"/>
          <w:sz w:val="26"/>
          <w:szCs w:val="26"/>
          <w:highlight w:val="yellow"/>
          <w:vertAlign w:val="superscript"/>
          <w:rPrChange w:id="120" w:author="anonymous" w:date="2022-10-31T10:50:00Z">
            <w:rPr>
              <w:rFonts w:ascii="Times New Roman" w:hAnsi="Times New Roman" w:cs="Times New Roman"/>
              <w:i/>
              <w:iCs/>
              <w:color w:val="808080" w:themeColor="text1" w:themeTint="7F"/>
              <w:sz w:val="26"/>
              <w:szCs w:val="26"/>
              <w:vertAlign w:val="superscript"/>
            </w:rPr>
          </w:rPrChange>
        </w:rPr>
        <w:t>3</w:t>
      </w:r>
      <w:r w:rsidR="00FB4D34" w:rsidRPr="0051587C">
        <w:rPr>
          <w:rFonts w:ascii="Times New Roman" w:hAnsi="Times New Roman" w:cs="Times New Roman"/>
          <w:sz w:val="26"/>
          <w:szCs w:val="26"/>
        </w:rPr>
        <w:t xml:space="preserve"> of mixture of </w:t>
      </w:r>
      <w:r w:rsidR="00A97B61" w:rsidRPr="0051587C">
        <w:rPr>
          <w:rFonts w:ascii="Times New Roman" w:hAnsi="Times New Roman" w:cs="Times New Roman"/>
          <w:sz w:val="26"/>
          <w:szCs w:val="26"/>
        </w:rPr>
        <w:t>Fehling’s</w:t>
      </w:r>
      <w:r w:rsidR="00FB4D34" w:rsidRPr="0051587C">
        <w:rPr>
          <w:rFonts w:ascii="Times New Roman" w:hAnsi="Times New Roman" w:cs="Times New Roman"/>
          <w:sz w:val="26"/>
          <w:szCs w:val="26"/>
        </w:rPr>
        <w:t xml:space="preserve"> solution A and B was added to 2.5</w:t>
      </w:r>
      <w:commentRangeStart w:id="121"/>
      <w:r w:rsidR="00FB4D34" w:rsidRPr="0051587C">
        <w:rPr>
          <w:rFonts w:ascii="Times New Roman" w:hAnsi="Times New Roman" w:cs="Times New Roman"/>
          <w:sz w:val="26"/>
          <w:szCs w:val="26"/>
        </w:rPr>
        <w:t>cm</w:t>
      </w:r>
      <w:r w:rsidR="00FB4D34" w:rsidRPr="0051587C">
        <w:rPr>
          <w:rFonts w:ascii="Times New Roman" w:hAnsi="Times New Roman" w:cs="Times New Roman"/>
          <w:sz w:val="26"/>
          <w:szCs w:val="26"/>
          <w:vertAlign w:val="superscript"/>
        </w:rPr>
        <w:t>3</w:t>
      </w:r>
      <w:commentRangeEnd w:id="121"/>
      <w:r w:rsidR="001C010C">
        <w:rPr>
          <w:rStyle w:val="CommentReference"/>
        </w:rPr>
        <w:commentReference w:id="121"/>
      </w:r>
      <w:r w:rsidR="00FB4D34" w:rsidRPr="0051587C">
        <w:rPr>
          <w:rFonts w:ascii="Times New Roman" w:hAnsi="Times New Roman" w:cs="Times New Roman"/>
          <w:sz w:val="26"/>
          <w:szCs w:val="26"/>
        </w:rPr>
        <w:t xml:space="preserve"> of each fraction of extracts in a test tube and observed for bluish green precipitate and observation recorded.</w:t>
      </w:r>
    </w:p>
    <w:p w:rsidR="00FB4D34" w:rsidRPr="0051587C" w:rsidRDefault="005C54C9" w:rsidP="0051587C">
      <w:pPr>
        <w:spacing w:after="0"/>
        <w:jc w:val="both"/>
        <w:rPr>
          <w:rFonts w:ascii="Times New Roman" w:hAnsi="Times New Roman" w:cs="Times New Roman"/>
          <w:b/>
          <w:sz w:val="26"/>
          <w:szCs w:val="26"/>
        </w:rPr>
      </w:pPr>
      <w:r w:rsidRPr="0051587C">
        <w:rPr>
          <w:rFonts w:ascii="Times New Roman" w:hAnsi="Times New Roman" w:cs="Times New Roman"/>
          <w:b/>
          <w:sz w:val="26"/>
          <w:szCs w:val="26"/>
        </w:rPr>
        <w:t>TEST FOR STEROIDS AND TRITERPENOIDS (LIBERMANN BURCHARD TEST)</w:t>
      </w:r>
    </w:p>
    <w:p w:rsidR="00FB4D34" w:rsidRPr="0051587C" w:rsidRDefault="00293B83" w:rsidP="0051587C">
      <w:pPr>
        <w:pStyle w:val="ListParagraph"/>
        <w:spacing w:after="0"/>
        <w:ind w:left="0" w:hanging="360"/>
        <w:jc w:val="both"/>
        <w:rPr>
          <w:rFonts w:ascii="Times New Roman" w:hAnsi="Times New Roman" w:cs="Times New Roman"/>
          <w:sz w:val="26"/>
          <w:szCs w:val="26"/>
        </w:rPr>
      </w:pPr>
      <w:r w:rsidRPr="00293B83">
        <w:rPr>
          <w:rFonts w:ascii="Times New Roman" w:hAnsi="Times New Roman" w:cs="Times New Roman"/>
          <w:sz w:val="26"/>
          <w:szCs w:val="26"/>
          <w:highlight w:val="yellow"/>
          <w:rPrChange w:id="122" w:author="anonymous" w:date="2022-10-31T10:50:00Z">
            <w:rPr>
              <w:rFonts w:ascii="Times New Roman" w:hAnsi="Times New Roman" w:cs="Times New Roman"/>
              <w:i/>
              <w:iCs/>
              <w:color w:val="808080" w:themeColor="text1" w:themeTint="7F"/>
              <w:sz w:val="26"/>
              <w:szCs w:val="26"/>
            </w:rPr>
          </w:rPrChange>
        </w:rPr>
        <w:t>2cm</w:t>
      </w:r>
      <w:r w:rsidRPr="00293B83">
        <w:rPr>
          <w:rFonts w:ascii="Times New Roman" w:hAnsi="Times New Roman" w:cs="Times New Roman"/>
          <w:sz w:val="26"/>
          <w:szCs w:val="26"/>
          <w:highlight w:val="yellow"/>
          <w:vertAlign w:val="superscript"/>
          <w:rPrChange w:id="123" w:author="anonymous" w:date="2022-10-31T10:50:00Z">
            <w:rPr>
              <w:rFonts w:ascii="Times New Roman" w:hAnsi="Times New Roman" w:cs="Times New Roman"/>
              <w:i/>
              <w:iCs/>
              <w:color w:val="808080" w:themeColor="text1" w:themeTint="7F"/>
              <w:sz w:val="26"/>
              <w:szCs w:val="26"/>
              <w:vertAlign w:val="superscript"/>
            </w:rPr>
          </w:rPrChange>
        </w:rPr>
        <w:t>3</w:t>
      </w:r>
      <w:r w:rsidR="00FB4D34" w:rsidRPr="0051587C">
        <w:rPr>
          <w:rFonts w:ascii="Times New Roman" w:hAnsi="Times New Roman" w:cs="Times New Roman"/>
          <w:sz w:val="26"/>
          <w:szCs w:val="26"/>
        </w:rPr>
        <w:t xml:space="preserve"> of acetic anhydride was added to 2</w:t>
      </w:r>
      <w:r w:rsidRPr="00293B83">
        <w:rPr>
          <w:rFonts w:ascii="Times New Roman" w:hAnsi="Times New Roman" w:cs="Times New Roman"/>
          <w:sz w:val="26"/>
          <w:szCs w:val="26"/>
          <w:highlight w:val="yellow"/>
          <w:rPrChange w:id="124" w:author="anonymous" w:date="2022-10-31T10:50:00Z">
            <w:rPr>
              <w:rFonts w:ascii="Times New Roman" w:hAnsi="Times New Roman" w:cs="Times New Roman"/>
              <w:i/>
              <w:iCs/>
              <w:color w:val="808080" w:themeColor="text1" w:themeTint="7F"/>
              <w:sz w:val="26"/>
              <w:szCs w:val="26"/>
            </w:rPr>
          </w:rPrChange>
        </w:rPr>
        <w:t>cm</w:t>
      </w:r>
      <w:r w:rsidRPr="00293B83">
        <w:rPr>
          <w:rFonts w:ascii="Times New Roman" w:hAnsi="Times New Roman" w:cs="Times New Roman"/>
          <w:sz w:val="26"/>
          <w:szCs w:val="26"/>
          <w:highlight w:val="yellow"/>
          <w:vertAlign w:val="superscript"/>
          <w:rPrChange w:id="125" w:author="anonymous" w:date="2022-10-31T10:50:00Z">
            <w:rPr>
              <w:rFonts w:ascii="Times New Roman" w:hAnsi="Times New Roman" w:cs="Times New Roman"/>
              <w:i/>
              <w:iCs/>
              <w:color w:val="808080" w:themeColor="text1" w:themeTint="7F"/>
              <w:sz w:val="26"/>
              <w:szCs w:val="26"/>
              <w:vertAlign w:val="superscript"/>
            </w:rPr>
          </w:rPrChange>
        </w:rPr>
        <w:t>3</w:t>
      </w:r>
      <w:r w:rsidR="00FB4D34" w:rsidRPr="0051587C">
        <w:rPr>
          <w:rFonts w:ascii="Times New Roman" w:hAnsi="Times New Roman" w:cs="Times New Roman"/>
          <w:sz w:val="26"/>
          <w:szCs w:val="26"/>
        </w:rPr>
        <w:t xml:space="preserve"> of each fraction of extract in a test tube and cooled well in ice. </w:t>
      </w:r>
      <w:r w:rsidRPr="00293B83">
        <w:rPr>
          <w:rFonts w:ascii="Times New Roman" w:hAnsi="Times New Roman" w:cs="Times New Roman"/>
          <w:sz w:val="26"/>
          <w:szCs w:val="26"/>
          <w:highlight w:val="yellow"/>
          <w:rPrChange w:id="126" w:author="anonymous" w:date="2022-10-31T10:50:00Z">
            <w:rPr>
              <w:rFonts w:ascii="Times New Roman" w:hAnsi="Times New Roman" w:cs="Times New Roman"/>
              <w:i/>
              <w:iCs/>
              <w:color w:val="808080" w:themeColor="text1" w:themeTint="7F"/>
              <w:sz w:val="26"/>
              <w:szCs w:val="26"/>
            </w:rPr>
          </w:rPrChange>
        </w:rPr>
        <w:t>3cm</w:t>
      </w:r>
      <w:r w:rsidRPr="00293B83">
        <w:rPr>
          <w:rFonts w:ascii="Times New Roman" w:hAnsi="Times New Roman" w:cs="Times New Roman"/>
          <w:sz w:val="26"/>
          <w:szCs w:val="26"/>
          <w:highlight w:val="yellow"/>
          <w:vertAlign w:val="superscript"/>
          <w:rPrChange w:id="127" w:author="anonymous" w:date="2022-10-31T10:50:00Z">
            <w:rPr>
              <w:rFonts w:ascii="Times New Roman" w:hAnsi="Times New Roman" w:cs="Times New Roman"/>
              <w:i/>
              <w:iCs/>
              <w:color w:val="808080" w:themeColor="text1" w:themeTint="7F"/>
              <w:sz w:val="26"/>
              <w:szCs w:val="26"/>
              <w:vertAlign w:val="superscript"/>
            </w:rPr>
          </w:rPrChange>
        </w:rPr>
        <w:t>3</w:t>
      </w:r>
      <w:r w:rsidR="00FB4D34" w:rsidRPr="0051587C">
        <w:rPr>
          <w:rFonts w:ascii="Times New Roman" w:hAnsi="Times New Roman" w:cs="Times New Roman"/>
          <w:sz w:val="26"/>
          <w:szCs w:val="26"/>
        </w:rPr>
        <w:t xml:space="preserve"> concentrated sulphuric acid was carefully added and a change from violet to blue to green colour was observed and recorded.</w:t>
      </w:r>
    </w:p>
    <w:p w:rsidR="00034B2E" w:rsidRPr="0051587C" w:rsidRDefault="00034B2E" w:rsidP="0051587C">
      <w:pPr>
        <w:spacing w:after="0"/>
        <w:jc w:val="both"/>
        <w:rPr>
          <w:rFonts w:ascii="Times New Roman" w:hAnsi="Times New Roman" w:cs="Times New Roman"/>
          <w:b/>
          <w:sz w:val="26"/>
          <w:szCs w:val="26"/>
        </w:rPr>
      </w:pPr>
    </w:p>
    <w:p w:rsidR="00034B2E" w:rsidRPr="0051587C" w:rsidRDefault="00034B2E" w:rsidP="0051587C">
      <w:pPr>
        <w:spacing w:after="0"/>
        <w:jc w:val="both"/>
        <w:rPr>
          <w:rFonts w:ascii="Times New Roman" w:hAnsi="Times New Roman" w:cs="Times New Roman"/>
          <w:b/>
          <w:sz w:val="26"/>
          <w:szCs w:val="26"/>
        </w:rPr>
      </w:pPr>
    </w:p>
    <w:p w:rsidR="00FB4D34" w:rsidRPr="0051587C" w:rsidRDefault="00B40838" w:rsidP="0051587C">
      <w:pPr>
        <w:spacing w:after="0"/>
        <w:jc w:val="both"/>
        <w:rPr>
          <w:rFonts w:ascii="Times New Roman" w:hAnsi="Times New Roman" w:cs="Times New Roman"/>
          <w:b/>
          <w:sz w:val="26"/>
          <w:szCs w:val="26"/>
        </w:rPr>
      </w:pPr>
      <w:r w:rsidRPr="0051587C">
        <w:rPr>
          <w:rFonts w:ascii="Times New Roman" w:hAnsi="Times New Roman" w:cs="Times New Roman"/>
          <w:b/>
          <w:sz w:val="26"/>
          <w:szCs w:val="26"/>
        </w:rPr>
        <w:t>TEST FOR GLYCOSIDES (GENERAL)</w:t>
      </w:r>
    </w:p>
    <w:p w:rsidR="00FB4D34" w:rsidRPr="0051587C" w:rsidRDefault="00FB4D34" w:rsidP="0051587C">
      <w:pPr>
        <w:pStyle w:val="ListParagraph"/>
        <w:numPr>
          <w:ilvl w:val="0"/>
          <w:numId w:val="3"/>
        </w:numPr>
        <w:spacing w:after="0"/>
        <w:ind w:left="0" w:hanging="360"/>
        <w:jc w:val="both"/>
        <w:rPr>
          <w:rFonts w:ascii="Times New Roman" w:hAnsi="Times New Roman" w:cs="Times New Roman"/>
          <w:sz w:val="26"/>
          <w:szCs w:val="26"/>
        </w:rPr>
      </w:pPr>
      <w:r w:rsidRPr="0051587C">
        <w:rPr>
          <w:rFonts w:ascii="Times New Roman" w:hAnsi="Times New Roman" w:cs="Times New Roman"/>
          <w:sz w:val="26"/>
          <w:szCs w:val="26"/>
        </w:rPr>
        <w:t>Dilute sulphuric acid (</w:t>
      </w:r>
      <w:r w:rsidR="00293B83" w:rsidRPr="00293B83">
        <w:rPr>
          <w:rFonts w:ascii="Times New Roman" w:hAnsi="Times New Roman" w:cs="Times New Roman"/>
          <w:sz w:val="26"/>
          <w:szCs w:val="26"/>
          <w:highlight w:val="yellow"/>
          <w:rPrChange w:id="128" w:author="anonymous" w:date="2022-10-31T10:50:00Z">
            <w:rPr>
              <w:rFonts w:ascii="Times New Roman" w:hAnsi="Times New Roman" w:cs="Times New Roman"/>
              <w:i/>
              <w:iCs/>
              <w:color w:val="808080" w:themeColor="text1" w:themeTint="7F"/>
              <w:sz w:val="26"/>
              <w:szCs w:val="26"/>
            </w:rPr>
          </w:rPrChange>
        </w:rPr>
        <w:t>2.5cm</w:t>
      </w:r>
      <w:r w:rsidR="00293B83" w:rsidRPr="00293B83">
        <w:rPr>
          <w:rFonts w:ascii="Times New Roman" w:hAnsi="Times New Roman" w:cs="Times New Roman"/>
          <w:sz w:val="26"/>
          <w:szCs w:val="26"/>
          <w:highlight w:val="yellow"/>
          <w:vertAlign w:val="superscript"/>
          <w:rPrChange w:id="129" w:author="anonymous" w:date="2022-10-31T10:50:00Z">
            <w:rPr>
              <w:rFonts w:ascii="Times New Roman" w:hAnsi="Times New Roman" w:cs="Times New Roman"/>
              <w:i/>
              <w:iCs/>
              <w:color w:val="808080" w:themeColor="text1" w:themeTint="7F"/>
              <w:sz w:val="26"/>
              <w:szCs w:val="26"/>
              <w:vertAlign w:val="superscript"/>
            </w:rPr>
          </w:rPrChange>
        </w:rPr>
        <w:t>3</w:t>
      </w:r>
      <w:r w:rsidRPr="0051587C">
        <w:rPr>
          <w:rFonts w:ascii="Times New Roman" w:hAnsi="Times New Roman" w:cs="Times New Roman"/>
          <w:sz w:val="26"/>
          <w:szCs w:val="26"/>
        </w:rPr>
        <w:t xml:space="preserve">) was added to </w:t>
      </w:r>
      <w:r w:rsidR="00293B83" w:rsidRPr="00293B83">
        <w:rPr>
          <w:rFonts w:ascii="Times New Roman" w:hAnsi="Times New Roman" w:cs="Times New Roman"/>
          <w:sz w:val="26"/>
          <w:szCs w:val="26"/>
          <w:highlight w:val="yellow"/>
          <w:rPrChange w:id="130" w:author="anonymous" w:date="2022-10-31T10:50:00Z">
            <w:rPr>
              <w:rFonts w:ascii="Times New Roman" w:hAnsi="Times New Roman" w:cs="Times New Roman"/>
              <w:i/>
              <w:iCs/>
              <w:color w:val="808080" w:themeColor="text1" w:themeTint="7F"/>
              <w:sz w:val="26"/>
              <w:szCs w:val="26"/>
            </w:rPr>
          </w:rPrChange>
        </w:rPr>
        <w:t>5cm</w:t>
      </w:r>
      <w:r w:rsidR="00293B83" w:rsidRPr="00293B83">
        <w:rPr>
          <w:rFonts w:ascii="Times New Roman" w:hAnsi="Times New Roman" w:cs="Times New Roman"/>
          <w:sz w:val="26"/>
          <w:szCs w:val="26"/>
          <w:highlight w:val="yellow"/>
          <w:vertAlign w:val="superscript"/>
          <w:rPrChange w:id="131" w:author="anonymous" w:date="2022-10-31T10:50:00Z">
            <w:rPr>
              <w:rFonts w:ascii="Times New Roman" w:hAnsi="Times New Roman" w:cs="Times New Roman"/>
              <w:i/>
              <w:iCs/>
              <w:color w:val="808080" w:themeColor="text1" w:themeTint="7F"/>
              <w:sz w:val="26"/>
              <w:szCs w:val="26"/>
              <w:vertAlign w:val="superscript"/>
            </w:rPr>
          </w:rPrChange>
        </w:rPr>
        <w:t>3</w:t>
      </w:r>
      <w:r w:rsidRPr="0051587C">
        <w:rPr>
          <w:rFonts w:ascii="Times New Roman" w:hAnsi="Times New Roman" w:cs="Times New Roman"/>
          <w:sz w:val="26"/>
          <w:szCs w:val="26"/>
        </w:rPr>
        <w:t xml:space="preserve"> of fractions of extract in a test tube and boiled for 15 minutes. Then </w:t>
      </w:r>
      <w:r w:rsidR="00293B83" w:rsidRPr="00293B83">
        <w:rPr>
          <w:rFonts w:ascii="Times New Roman" w:hAnsi="Times New Roman" w:cs="Times New Roman"/>
          <w:sz w:val="26"/>
          <w:szCs w:val="26"/>
          <w:highlight w:val="yellow"/>
          <w:rPrChange w:id="132" w:author="anonymous" w:date="2022-10-31T10:50:00Z">
            <w:rPr>
              <w:rFonts w:ascii="Times New Roman" w:hAnsi="Times New Roman" w:cs="Times New Roman"/>
              <w:i/>
              <w:iCs/>
              <w:color w:val="808080" w:themeColor="text1" w:themeTint="7F"/>
              <w:sz w:val="26"/>
              <w:szCs w:val="26"/>
            </w:rPr>
          </w:rPrChange>
        </w:rPr>
        <w:t>2cm</w:t>
      </w:r>
      <w:r w:rsidR="00293B83" w:rsidRPr="00293B83">
        <w:rPr>
          <w:rFonts w:ascii="Times New Roman" w:hAnsi="Times New Roman" w:cs="Times New Roman"/>
          <w:sz w:val="26"/>
          <w:szCs w:val="26"/>
          <w:highlight w:val="yellow"/>
          <w:vertAlign w:val="superscript"/>
          <w:rPrChange w:id="133" w:author="anonymous" w:date="2022-10-31T10:50:00Z">
            <w:rPr>
              <w:rFonts w:ascii="Times New Roman" w:hAnsi="Times New Roman" w:cs="Times New Roman"/>
              <w:i/>
              <w:iCs/>
              <w:color w:val="808080" w:themeColor="text1" w:themeTint="7F"/>
              <w:sz w:val="26"/>
              <w:szCs w:val="26"/>
              <w:vertAlign w:val="superscript"/>
            </w:rPr>
          </w:rPrChange>
        </w:rPr>
        <w:t>3</w:t>
      </w:r>
      <w:r w:rsidRPr="0051587C">
        <w:rPr>
          <w:rFonts w:ascii="Times New Roman" w:hAnsi="Times New Roman" w:cs="Times New Roman"/>
          <w:sz w:val="26"/>
          <w:szCs w:val="26"/>
        </w:rPr>
        <w:t xml:space="preserve"> of 10% sodium hydroxide and </w:t>
      </w:r>
      <w:r w:rsidR="00293B83" w:rsidRPr="00293B83">
        <w:rPr>
          <w:rFonts w:ascii="Times New Roman" w:hAnsi="Times New Roman" w:cs="Times New Roman"/>
          <w:sz w:val="26"/>
          <w:szCs w:val="26"/>
          <w:highlight w:val="yellow"/>
          <w:rPrChange w:id="134" w:author="anonymous" w:date="2022-10-31T10:51:00Z">
            <w:rPr>
              <w:rFonts w:ascii="Times New Roman" w:hAnsi="Times New Roman" w:cs="Times New Roman"/>
              <w:i/>
              <w:iCs/>
              <w:color w:val="808080" w:themeColor="text1" w:themeTint="7F"/>
              <w:sz w:val="26"/>
              <w:szCs w:val="26"/>
            </w:rPr>
          </w:rPrChange>
        </w:rPr>
        <w:t>5cm</w:t>
      </w:r>
      <w:r w:rsidR="00293B83" w:rsidRPr="00293B83">
        <w:rPr>
          <w:rFonts w:ascii="Times New Roman" w:hAnsi="Times New Roman" w:cs="Times New Roman"/>
          <w:sz w:val="26"/>
          <w:szCs w:val="26"/>
          <w:highlight w:val="yellow"/>
          <w:vertAlign w:val="superscript"/>
          <w:rPrChange w:id="135" w:author="anonymous" w:date="2022-10-31T10:51:00Z">
            <w:rPr>
              <w:rFonts w:ascii="Times New Roman" w:hAnsi="Times New Roman" w:cs="Times New Roman"/>
              <w:i/>
              <w:iCs/>
              <w:color w:val="808080" w:themeColor="text1" w:themeTint="7F"/>
              <w:sz w:val="26"/>
              <w:szCs w:val="26"/>
              <w:vertAlign w:val="superscript"/>
            </w:rPr>
          </w:rPrChange>
        </w:rPr>
        <w:t>3</w:t>
      </w:r>
      <w:r w:rsidRPr="0051587C">
        <w:rPr>
          <w:rFonts w:ascii="Times New Roman" w:hAnsi="Times New Roman" w:cs="Times New Roman"/>
          <w:sz w:val="26"/>
          <w:szCs w:val="26"/>
        </w:rPr>
        <w:t xml:space="preserve"> of mixed </w:t>
      </w:r>
      <w:r w:rsidR="00B40838" w:rsidRPr="0051587C">
        <w:rPr>
          <w:rFonts w:ascii="Times New Roman" w:hAnsi="Times New Roman" w:cs="Times New Roman"/>
          <w:sz w:val="26"/>
          <w:szCs w:val="26"/>
        </w:rPr>
        <w:t>Fehling’s</w:t>
      </w:r>
      <w:r w:rsidRPr="0051587C">
        <w:rPr>
          <w:rFonts w:ascii="Times New Roman" w:hAnsi="Times New Roman" w:cs="Times New Roman"/>
          <w:sz w:val="26"/>
          <w:szCs w:val="26"/>
        </w:rPr>
        <w:t xml:space="preserve"> solution A and B were added. The formation of brick red precipitate is a positive test.</w:t>
      </w:r>
    </w:p>
    <w:p w:rsidR="00FB4D34" w:rsidRPr="0051587C" w:rsidRDefault="00FB4D34" w:rsidP="0051587C">
      <w:pPr>
        <w:pStyle w:val="ListParagraph"/>
        <w:numPr>
          <w:ilvl w:val="0"/>
          <w:numId w:val="3"/>
        </w:numPr>
        <w:spacing w:after="0"/>
        <w:ind w:left="0" w:hanging="360"/>
        <w:jc w:val="both"/>
        <w:rPr>
          <w:rFonts w:ascii="Times New Roman" w:hAnsi="Times New Roman" w:cs="Times New Roman"/>
          <w:sz w:val="26"/>
          <w:szCs w:val="26"/>
        </w:rPr>
      </w:pPr>
      <w:r w:rsidRPr="0051587C">
        <w:rPr>
          <w:rFonts w:ascii="Times New Roman" w:hAnsi="Times New Roman" w:cs="Times New Roman"/>
          <w:sz w:val="26"/>
          <w:szCs w:val="26"/>
        </w:rPr>
        <w:t xml:space="preserve">The fractions of extracts </w:t>
      </w:r>
      <w:r w:rsidR="00D57DE3" w:rsidRPr="0051587C">
        <w:rPr>
          <w:rFonts w:ascii="Times New Roman" w:hAnsi="Times New Roman" w:cs="Times New Roman"/>
          <w:sz w:val="26"/>
          <w:szCs w:val="26"/>
        </w:rPr>
        <w:t>werehydrolyzed</w:t>
      </w:r>
      <w:r w:rsidRPr="0051587C">
        <w:rPr>
          <w:rFonts w:ascii="Times New Roman" w:hAnsi="Times New Roman" w:cs="Times New Roman"/>
          <w:sz w:val="26"/>
          <w:szCs w:val="26"/>
        </w:rPr>
        <w:t xml:space="preserve"> with </w:t>
      </w:r>
      <w:commentRangeStart w:id="136"/>
      <w:r w:rsidRPr="0051587C">
        <w:rPr>
          <w:rFonts w:ascii="Times New Roman" w:hAnsi="Times New Roman" w:cs="Times New Roman"/>
          <w:sz w:val="26"/>
          <w:szCs w:val="26"/>
        </w:rPr>
        <w:t>HCL</w:t>
      </w:r>
      <w:commentRangeEnd w:id="136"/>
      <w:r w:rsidR="001C010C">
        <w:rPr>
          <w:rStyle w:val="CommentReference"/>
        </w:rPr>
        <w:commentReference w:id="136"/>
      </w:r>
      <w:r w:rsidRPr="0051587C">
        <w:rPr>
          <w:rFonts w:ascii="Times New Roman" w:hAnsi="Times New Roman" w:cs="Times New Roman"/>
          <w:sz w:val="26"/>
          <w:szCs w:val="26"/>
        </w:rPr>
        <w:t xml:space="preserve"> for few hours on a water bath and the hydrolysate was subjected to </w:t>
      </w:r>
      <w:r w:rsidR="00B40838" w:rsidRPr="0051587C">
        <w:rPr>
          <w:rFonts w:ascii="Times New Roman" w:hAnsi="Times New Roman" w:cs="Times New Roman"/>
          <w:sz w:val="26"/>
          <w:szCs w:val="26"/>
        </w:rPr>
        <w:t>Bontrager’s</w:t>
      </w:r>
      <w:r w:rsidRPr="0051587C">
        <w:rPr>
          <w:rFonts w:ascii="Times New Roman" w:hAnsi="Times New Roman" w:cs="Times New Roman"/>
          <w:sz w:val="26"/>
          <w:szCs w:val="26"/>
        </w:rPr>
        <w:t xml:space="preserve"> test to detect the presence of glycosides.</w:t>
      </w:r>
    </w:p>
    <w:p w:rsidR="00FB4D34" w:rsidRPr="0051587C" w:rsidRDefault="00B40838" w:rsidP="0051587C">
      <w:pPr>
        <w:pStyle w:val="ListParagraph"/>
        <w:numPr>
          <w:ilvl w:val="0"/>
          <w:numId w:val="4"/>
        </w:numPr>
        <w:spacing w:after="0"/>
        <w:ind w:left="0"/>
        <w:jc w:val="both"/>
        <w:rPr>
          <w:rFonts w:ascii="Times New Roman" w:hAnsi="Times New Roman" w:cs="Times New Roman"/>
          <w:b/>
          <w:sz w:val="26"/>
          <w:szCs w:val="26"/>
        </w:rPr>
      </w:pPr>
      <w:r w:rsidRPr="0051587C">
        <w:rPr>
          <w:rFonts w:ascii="Times New Roman" w:hAnsi="Times New Roman" w:cs="Times New Roman"/>
          <w:b/>
          <w:sz w:val="26"/>
          <w:szCs w:val="26"/>
        </w:rPr>
        <w:t>Bontrager’s</w:t>
      </w:r>
      <w:r w:rsidR="00FB4D34" w:rsidRPr="0051587C">
        <w:rPr>
          <w:rFonts w:ascii="Times New Roman" w:hAnsi="Times New Roman" w:cs="Times New Roman"/>
          <w:b/>
          <w:sz w:val="26"/>
          <w:szCs w:val="26"/>
        </w:rPr>
        <w:t xml:space="preserve"> Test:</w:t>
      </w:r>
      <w:r w:rsidR="00FB4D34" w:rsidRPr="0051587C">
        <w:rPr>
          <w:rFonts w:ascii="Times New Roman" w:hAnsi="Times New Roman" w:cs="Times New Roman"/>
          <w:sz w:val="26"/>
          <w:szCs w:val="26"/>
        </w:rPr>
        <w:t xml:space="preserve"> Hydrolysate was treated with chloroform and then the chloroform layer was separated. To this equal quantity of dilute ammonia solution was added. Ammonia layer </w:t>
      </w:r>
      <w:r w:rsidR="00FB4D34" w:rsidRPr="0051587C">
        <w:rPr>
          <w:rFonts w:ascii="Times New Roman" w:hAnsi="Times New Roman" w:cs="Times New Roman"/>
          <w:sz w:val="26"/>
          <w:szCs w:val="26"/>
        </w:rPr>
        <w:lastRenderedPageBreak/>
        <w:t>acquires pink colour, shows the presence of glycosides.</w:t>
      </w:r>
    </w:p>
    <w:p w:rsidR="00FB4D34" w:rsidRPr="0051587C" w:rsidRDefault="00FB4D34" w:rsidP="0051587C">
      <w:pPr>
        <w:spacing w:after="0"/>
        <w:jc w:val="both"/>
        <w:rPr>
          <w:rFonts w:ascii="Times New Roman" w:hAnsi="Times New Roman" w:cs="Times New Roman"/>
          <w:b/>
          <w:sz w:val="26"/>
          <w:szCs w:val="26"/>
        </w:rPr>
      </w:pPr>
      <w:commentRangeStart w:id="137"/>
      <w:r w:rsidRPr="0051587C">
        <w:rPr>
          <w:rFonts w:ascii="Times New Roman" w:hAnsi="Times New Roman" w:cs="Times New Roman"/>
          <w:b/>
          <w:sz w:val="26"/>
          <w:szCs w:val="26"/>
        </w:rPr>
        <w:t>Test for Tannins</w:t>
      </w:r>
    </w:p>
    <w:p w:rsidR="00FB4D34" w:rsidRPr="0051587C" w:rsidRDefault="00FB4D34" w:rsidP="0051587C">
      <w:pPr>
        <w:pStyle w:val="ListParagraph"/>
        <w:numPr>
          <w:ilvl w:val="0"/>
          <w:numId w:val="5"/>
        </w:numPr>
        <w:spacing w:after="0"/>
        <w:ind w:left="0" w:hanging="360"/>
        <w:jc w:val="both"/>
        <w:rPr>
          <w:rFonts w:ascii="Times New Roman" w:hAnsi="Times New Roman" w:cs="Times New Roman"/>
          <w:b/>
          <w:sz w:val="26"/>
          <w:szCs w:val="26"/>
        </w:rPr>
      </w:pPr>
      <w:r w:rsidRPr="0051587C">
        <w:rPr>
          <w:rFonts w:ascii="Times New Roman" w:hAnsi="Times New Roman" w:cs="Times New Roman"/>
          <w:b/>
          <w:sz w:val="26"/>
          <w:szCs w:val="26"/>
        </w:rPr>
        <w:t xml:space="preserve">Ferric Chloride Test: </w:t>
      </w:r>
      <w:r w:rsidRPr="0051587C">
        <w:rPr>
          <w:rFonts w:ascii="Times New Roman" w:hAnsi="Times New Roman" w:cs="Times New Roman"/>
          <w:sz w:val="26"/>
          <w:szCs w:val="26"/>
        </w:rPr>
        <w:t>To 1-2ml of each fraction of extracts a few drops of 5% aqueous fecl</w:t>
      </w:r>
      <w:r w:rsidRPr="0051587C">
        <w:rPr>
          <w:rFonts w:ascii="Times New Roman" w:hAnsi="Times New Roman" w:cs="Times New Roman"/>
          <w:sz w:val="26"/>
          <w:szCs w:val="26"/>
          <w:vertAlign w:val="subscript"/>
        </w:rPr>
        <w:t>3</w:t>
      </w:r>
      <w:r w:rsidRPr="0051587C">
        <w:rPr>
          <w:rFonts w:ascii="Times New Roman" w:hAnsi="Times New Roman" w:cs="Times New Roman"/>
          <w:sz w:val="26"/>
          <w:szCs w:val="26"/>
        </w:rPr>
        <w:t>solution was added. A violet colour formation indicates the presence of tannins.</w:t>
      </w:r>
    </w:p>
    <w:p w:rsidR="005C54C9" w:rsidRPr="0051587C" w:rsidRDefault="00FB4D34" w:rsidP="0051587C">
      <w:pPr>
        <w:pStyle w:val="ListParagraph"/>
        <w:numPr>
          <w:ilvl w:val="0"/>
          <w:numId w:val="5"/>
        </w:numPr>
        <w:spacing w:after="0"/>
        <w:ind w:left="0" w:hanging="360"/>
        <w:jc w:val="both"/>
        <w:rPr>
          <w:rFonts w:ascii="Times New Roman" w:hAnsi="Times New Roman" w:cs="Times New Roman"/>
          <w:b/>
          <w:sz w:val="26"/>
          <w:szCs w:val="26"/>
        </w:rPr>
      </w:pPr>
      <w:r w:rsidRPr="0051587C">
        <w:rPr>
          <w:rFonts w:ascii="Times New Roman" w:hAnsi="Times New Roman" w:cs="Times New Roman"/>
          <w:b/>
          <w:sz w:val="26"/>
          <w:szCs w:val="26"/>
        </w:rPr>
        <w:t>Lead acetate test:</w:t>
      </w:r>
      <w:r w:rsidRPr="0051587C">
        <w:rPr>
          <w:rFonts w:ascii="Times New Roman" w:hAnsi="Times New Roman" w:cs="Times New Roman"/>
          <w:sz w:val="26"/>
          <w:szCs w:val="26"/>
        </w:rPr>
        <w:t xml:space="preserve"> In a test tube containing about 5.0ml of each fraction of extracts a few drops of 1% lead acetate was added. A yellow precipitate indicates the presence of tannins.</w:t>
      </w:r>
    </w:p>
    <w:p w:rsidR="00FB4D34" w:rsidRPr="0051587C" w:rsidRDefault="00B40838" w:rsidP="0051587C">
      <w:pPr>
        <w:pStyle w:val="ListParagraph"/>
        <w:spacing w:before="240" w:after="0"/>
        <w:ind w:left="0"/>
        <w:jc w:val="both"/>
        <w:rPr>
          <w:rFonts w:ascii="Times New Roman" w:hAnsi="Times New Roman" w:cs="Times New Roman"/>
          <w:b/>
          <w:sz w:val="26"/>
          <w:szCs w:val="26"/>
        </w:rPr>
      </w:pPr>
      <w:r w:rsidRPr="0051587C">
        <w:rPr>
          <w:rFonts w:ascii="Times New Roman" w:hAnsi="Times New Roman" w:cs="Times New Roman"/>
          <w:b/>
          <w:sz w:val="26"/>
          <w:szCs w:val="26"/>
        </w:rPr>
        <w:t>TEST FOR HYDROLYSABLE TANNINS</w:t>
      </w:r>
    </w:p>
    <w:p w:rsidR="00FB4D34" w:rsidRPr="0051587C" w:rsidRDefault="00293B83" w:rsidP="0051587C">
      <w:pPr>
        <w:pStyle w:val="ListParagraph"/>
        <w:spacing w:after="0"/>
        <w:ind w:left="0"/>
        <w:jc w:val="both"/>
        <w:rPr>
          <w:rFonts w:ascii="Times New Roman" w:hAnsi="Times New Roman" w:cs="Times New Roman"/>
          <w:sz w:val="26"/>
          <w:szCs w:val="26"/>
        </w:rPr>
      </w:pPr>
      <w:r w:rsidRPr="00293B83">
        <w:rPr>
          <w:rFonts w:ascii="Times New Roman" w:hAnsi="Times New Roman" w:cs="Times New Roman"/>
          <w:sz w:val="26"/>
          <w:szCs w:val="26"/>
          <w:highlight w:val="yellow"/>
          <w:rPrChange w:id="138" w:author="anonymous" w:date="2022-10-31T10:52:00Z">
            <w:rPr>
              <w:rFonts w:ascii="Times New Roman" w:hAnsi="Times New Roman" w:cs="Times New Roman"/>
              <w:i/>
              <w:iCs/>
              <w:color w:val="808080" w:themeColor="text1" w:themeTint="7F"/>
              <w:sz w:val="26"/>
              <w:szCs w:val="26"/>
            </w:rPr>
          </w:rPrChange>
        </w:rPr>
        <w:t>4cm</w:t>
      </w:r>
      <w:r w:rsidRPr="00293B83">
        <w:rPr>
          <w:rFonts w:ascii="Times New Roman" w:hAnsi="Times New Roman" w:cs="Times New Roman"/>
          <w:sz w:val="26"/>
          <w:szCs w:val="26"/>
          <w:highlight w:val="yellow"/>
          <w:vertAlign w:val="superscript"/>
          <w:rPrChange w:id="139" w:author="anonymous" w:date="2022-10-31T10:52:00Z">
            <w:rPr>
              <w:rFonts w:ascii="Times New Roman" w:hAnsi="Times New Roman" w:cs="Times New Roman"/>
              <w:i/>
              <w:iCs/>
              <w:color w:val="808080" w:themeColor="text1" w:themeTint="7F"/>
              <w:sz w:val="26"/>
              <w:szCs w:val="26"/>
              <w:vertAlign w:val="superscript"/>
            </w:rPr>
          </w:rPrChange>
        </w:rPr>
        <w:t>3</w:t>
      </w:r>
      <w:r w:rsidR="00FB4D34" w:rsidRPr="0051587C">
        <w:rPr>
          <w:rFonts w:ascii="Times New Roman" w:hAnsi="Times New Roman" w:cs="Times New Roman"/>
          <w:sz w:val="26"/>
          <w:szCs w:val="26"/>
        </w:rPr>
        <w:t xml:space="preserve"> of 10% ammonia solution was added to 4cm</w:t>
      </w:r>
      <w:r w:rsidR="00FB4D34" w:rsidRPr="0051587C">
        <w:rPr>
          <w:rFonts w:ascii="Times New Roman" w:hAnsi="Times New Roman" w:cs="Times New Roman"/>
          <w:sz w:val="26"/>
          <w:szCs w:val="26"/>
          <w:vertAlign w:val="superscript"/>
        </w:rPr>
        <w:t>3</w:t>
      </w:r>
      <w:r w:rsidR="00FB4D34" w:rsidRPr="0051587C">
        <w:rPr>
          <w:rFonts w:ascii="Times New Roman" w:hAnsi="Times New Roman" w:cs="Times New Roman"/>
          <w:sz w:val="26"/>
          <w:szCs w:val="26"/>
        </w:rPr>
        <w:t xml:space="preserve"> of each fraction of extracts in a test tube and shaken very well and observed for the formation of an emulsion and the result recorded.</w:t>
      </w:r>
    </w:p>
    <w:p w:rsidR="00FB4D34" w:rsidRPr="0051587C" w:rsidRDefault="005C54C9" w:rsidP="0051587C">
      <w:pPr>
        <w:spacing w:after="0"/>
        <w:jc w:val="both"/>
        <w:rPr>
          <w:rFonts w:ascii="Times New Roman" w:hAnsi="Times New Roman" w:cs="Times New Roman"/>
          <w:b/>
          <w:sz w:val="26"/>
          <w:szCs w:val="26"/>
        </w:rPr>
      </w:pPr>
      <w:r w:rsidRPr="0051587C">
        <w:rPr>
          <w:rFonts w:ascii="Times New Roman" w:hAnsi="Times New Roman" w:cs="Times New Roman"/>
          <w:b/>
          <w:sz w:val="26"/>
          <w:szCs w:val="26"/>
        </w:rPr>
        <w:t>TEST FOR FLAVONOIDS</w:t>
      </w:r>
    </w:p>
    <w:p w:rsidR="00FB4D34" w:rsidRPr="0051587C" w:rsidRDefault="00FB4D34" w:rsidP="0051587C">
      <w:pPr>
        <w:pStyle w:val="ListParagraph"/>
        <w:numPr>
          <w:ilvl w:val="0"/>
          <w:numId w:val="6"/>
        </w:numPr>
        <w:spacing w:after="0"/>
        <w:ind w:left="0" w:hanging="360"/>
        <w:jc w:val="both"/>
        <w:rPr>
          <w:rFonts w:ascii="Times New Roman" w:hAnsi="Times New Roman" w:cs="Times New Roman"/>
          <w:b/>
          <w:sz w:val="26"/>
          <w:szCs w:val="26"/>
        </w:rPr>
      </w:pPr>
      <w:r w:rsidRPr="0051587C">
        <w:rPr>
          <w:rFonts w:ascii="Times New Roman" w:hAnsi="Times New Roman" w:cs="Times New Roman"/>
          <w:b/>
          <w:sz w:val="26"/>
          <w:szCs w:val="26"/>
        </w:rPr>
        <w:t>Shinoda’s Test:</w:t>
      </w:r>
      <w:r w:rsidRPr="0051587C">
        <w:rPr>
          <w:rFonts w:ascii="Times New Roman" w:hAnsi="Times New Roman" w:cs="Times New Roman"/>
          <w:sz w:val="26"/>
          <w:szCs w:val="26"/>
        </w:rPr>
        <w:t xml:space="preserve"> In a test tube containing </w:t>
      </w:r>
      <w:r w:rsidR="00293B83" w:rsidRPr="00293B83">
        <w:rPr>
          <w:rFonts w:ascii="Times New Roman" w:hAnsi="Times New Roman" w:cs="Times New Roman"/>
          <w:sz w:val="26"/>
          <w:szCs w:val="26"/>
          <w:highlight w:val="yellow"/>
          <w:rPrChange w:id="140" w:author="anonymous" w:date="2022-10-31T10:52:00Z">
            <w:rPr>
              <w:rFonts w:ascii="Times New Roman" w:hAnsi="Times New Roman" w:cs="Times New Roman"/>
              <w:i/>
              <w:iCs/>
              <w:color w:val="808080" w:themeColor="text1" w:themeTint="7F"/>
              <w:sz w:val="26"/>
              <w:szCs w:val="26"/>
            </w:rPr>
          </w:rPrChange>
        </w:rPr>
        <w:t>0.5ml</w:t>
      </w:r>
      <w:r w:rsidRPr="0051587C">
        <w:rPr>
          <w:rFonts w:ascii="Times New Roman" w:hAnsi="Times New Roman" w:cs="Times New Roman"/>
          <w:sz w:val="26"/>
          <w:szCs w:val="26"/>
        </w:rPr>
        <w:t xml:space="preserve"> of each fraction of extracts, 5-10 drops of diluted HCL and small piece of magnesium (magnesium ribbon) were added and the solution was boiled for a few minutes</w:t>
      </w:r>
      <w:commentRangeEnd w:id="137"/>
      <w:r w:rsidR="0000736D">
        <w:rPr>
          <w:rStyle w:val="CommentReference"/>
        </w:rPr>
        <w:commentReference w:id="137"/>
      </w:r>
      <w:r w:rsidRPr="0051587C">
        <w:rPr>
          <w:rFonts w:ascii="Times New Roman" w:hAnsi="Times New Roman" w:cs="Times New Roman"/>
          <w:sz w:val="26"/>
          <w:szCs w:val="26"/>
        </w:rPr>
        <w:t xml:space="preserve">. A </w:t>
      </w:r>
      <w:r w:rsidR="00B40838" w:rsidRPr="0051587C">
        <w:rPr>
          <w:rFonts w:ascii="Times New Roman" w:hAnsi="Times New Roman" w:cs="Times New Roman"/>
          <w:sz w:val="26"/>
          <w:szCs w:val="26"/>
        </w:rPr>
        <w:t>reddish</w:t>
      </w:r>
      <w:r w:rsidRPr="0051587C">
        <w:rPr>
          <w:rFonts w:ascii="Times New Roman" w:hAnsi="Times New Roman" w:cs="Times New Roman"/>
          <w:sz w:val="26"/>
          <w:szCs w:val="26"/>
        </w:rPr>
        <w:t xml:space="preserve"> pink colour indicates the presence of flavonoids</w:t>
      </w:r>
    </w:p>
    <w:p w:rsidR="00FB4D34" w:rsidRPr="0051587C" w:rsidRDefault="00FB4D34" w:rsidP="0051587C">
      <w:pPr>
        <w:pStyle w:val="ListParagraph"/>
        <w:numPr>
          <w:ilvl w:val="0"/>
          <w:numId w:val="6"/>
        </w:numPr>
        <w:spacing w:after="0"/>
        <w:ind w:left="0" w:hanging="360"/>
        <w:jc w:val="both"/>
        <w:rPr>
          <w:rFonts w:ascii="Times New Roman" w:hAnsi="Times New Roman" w:cs="Times New Roman"/>
          <w:b/>
          <w:sz w:val="26"/>
          <w:szCs w:val="26"/>
        </w:rPr>
      </w:pPr>
      <w:r w:rsidRPr="0051587C">
        <w:rPr>
          <w:rFonts w:ascii="Times New Roman" w:hAnsi="Times New Roman" w:cs="Times New Roman"/>
          <w:b/>
          <w:sz w:val="26"/>
          <w:szCs w:val="26"/>
        </w:rPr>
        <w:t xml:space="preserve">Alkaline Reagent Test: </w:t>
      </w:r>
      <w:r w:rsidRPr="0051587C">
        <w:rPr>
          <w:rFonts w:ascii="Times New Roman" w:hAnsi="Times New Roman" w:cs="Times New Roman"/>
          <w:sz w:val="26"/>
          <w:szCs w:val="26"/>
        </w:rPr>
        <w:t>To 1.0ml of each fraction of extracts, few drops of dilute sodium hydroxide were added. An intense yellow colour produced in the extracts which becomes colourless on addition of a few drops of dilute acid indicates the presence of flavonoids.</w:t>
      </w:r>
    </w:p>
    <w:p w:rsidR="00FB4D34" w:rsidRPr="0051587C" w:rsidRDefault="005C54C9" w:rsidP="0051587C">
      <w:pPr>
        <w:spacing w:after="0"/>
        <w:jc w:val="both"/>
        <w:rPr>
          <w:rFonts w:ascii="Times New Roman" w:hAnsi="Times New Roman" w:cs="Times New Roman"/>
          <w:b/>
          <w:sz w:val="26"/>
          <w:szCs w:val="26"/>
        </w:rPr>
      </w:pPr>
      <w:r w:rsidRPr="0051587C">
        <w:rPr>
          <w:rFonts w:ascii="Times New Roman" w:hAnsi="Times New Roman" w:cs="Times New Roman"/>
          <w:b/>
          <w:sz w:val="26"/>
          <w:szCs w:val="26"/>
        </w:rPr>
        <w:t>TEST FOR ALKALOIDS</w:t>
      </w:r>
    </w:p>
    <w:p w:rsidR="00FB4D34" w:rsidRPr="0051587C" w:rsidRDefault="00FB4D34" w:rsidP="0051587C">
      <w:pPr>
        <w:pStyle w:val="ListParagraph"/>
        <w:numPr>
          <w:ilvl w:val="0"/>
          <w:numId w:val="7"/>
        </w:numPr>
        <w:spacing w:after="0"/>
        <w:ind w:left="0" w:hanging="360"/>
        <w:jc w:val="both"/>
        <w:rPr>
          <w:rFonts w:ascii="Times New Roman" w:hAnsi="Times New Roman" w:cs="Times New Roman"/>
          <w:sz w:val="26"/>
          <w:szCs w:val="26"/>
        </w:rPr>
      </w:pPr>
      <w:r w:rsidRPr="0051587C">
        <w:rPr>
          <w:rFonts w:ascii="Times New Roman" w:hAnsi="Times New Roman" w:cs="Times New Roman"/>
          <w:b/>
          <w:sz w:val="26"/>
          <w:szCs w:val="26"/>
        </w:rPr>
        <w:lastRenderedPageBreak/>
        <w:t>Dragendroff’s Test:</w:t>
      </w:r>
      <w:r w:rsidRPr="0051587C">
        <w:rPr>
          <w:rFonts w:ascii="Times New Roman" w:hAnsi="Times New Roman" w:cs="Times New Roman"/>
          <w:sz w:val="26"/>
          <w:szCs w:val="26"/>
        </w:rPr>
        <w:t xml:space="preserve"> To 1ml of each fraction of extracts 4ml of </w:t>
      </w:r>
      <w:del w:id="141" w:author="anonymous" w:date="2022-10-31T10:53:00Z">
        <w:r w:rsidRPr="0051587C" w:rsidDel="001C010C">
          <w:rPr>
            <w:rFonts w:ascii="Times New Roman" w:hAnsi="Times New Roman" w:cs="Times New Roman"/>
            <w:sz w:val="26"/>
            <w:szCs w:val="26"/>
          </w:rPr>
          <w:delText xml:space="preserve">Hcl </w:delText>
        </w:r>
      </w:del>
      <w:ins w:id="142" w:author="anonymous" w:date="2022-10-31T10:53:00Z">
        <w:r w:rsidR="001C010C" w:rsidRPr="0051587C">
          <w:rPr>
            <w:rFonts w:ascii="Times New Roman" w:hAnsi="Times New Roman" w:cs="Times New Roman"/>
            <w:sz w:val="26"/>
            <w:szCs w:val="26"/>
          </w:rPr>
          <w:t>H</w:t>
        </w:r>
        <w:r w:rsidR="001C010C">
          <w:rPr>
            <w:rFonts w:ascii="Times New Roman" w:hAnsi="Times New Roman" w:cs="Times New Roman"/>
            <w:sz w:val="26"/>
            <w:szCs w:val="26"/>
          </w:rPr>
          <w:t>C</w:t>
        </w:r>
        <w:r w:rsidR="001C010C" w:rsidRPr="0051587C">
          <w:rPr>
            <w:rFonts w:ascii="Times New Roman" w:hAnsi="Times New Roman" w:cs="Times New Roman"/>
            <w:sz w:val="26"/>
            <w:szCs w:val="26"/>
          </w:rPr>
          <w:t xml:space="preserve">l </w:t>
        </w:r>
      </w:ins>
      <w:r w:rsidRPr="0051587C">
        <w:rPr>
          <w:rFonts w:ascii="Times New Roman" w:hAnsi="Times New Roman" w:cs="Times New Roman"/>
          <w:sz w:val="26"/>
          <w:szCs w:val="26"/>
        </w:rPr>
        <w:t>was added. To the acidic medium 1ml of Dragendroff’s reagent was added. An orange or red precipitate produced immediately indicates the presence of alkaloids.</w:t>
      </w:r>
    </w:p>
    <w:p w:rsidR="00FB4D34" w:rsidRPr="0051587C" w:rsidRDefault="00FB4D34" w:rsidP="0051587C">
      <w:pPr>
        <w:pStyle w:val="ListParagraph"/>
        <w:numPr>
          <w:ilvl w:val="0"/>
          <w:numId w:val="7"/>
        </w:numPr>
        <w:spacing w:after="0"/>
        <w:ind w:left="0" w:hanging="360"/>
        <w:jc w:val="both"/>
        <w:rPr>
          <w:rFonts w:ascii="Times New Roman" w:hAnsi="Times New Roman" w:cs="Times New Roman"/>
          <w:sz w:val="26"/>
          <w:szCs w:val="26"/>
        </w:rPr>
      </w:pPr>
      <w:r w:rsidRPr="0051587C">
        <w:rPr>
          <w:rFonts w:ascii="Times New Roman" w:hAnsi="Times New Roman" w:cs="Times New Roman"/>
          <w:b/>
          <w:sz w:val="26"/>
          <w:szCs w:val="26"/>
        </w:rPr>
        <w:t xml:space="preserve">Wagner’s Test: </w:t>
      </w:r>
      <w:r w:rsidRPr="0051587C">
        <w:rPr>
          <w:rFonts w:ascii="Times New Roman" w:hAnsi="Times New Roman" w:cs="Times New Roman"/>
          <w:sz w:val="26"/>
          <w:szCs w:val="26"/>
        </w:rPr>
        <w:t xml:space="preserve">Two drops of </w:t>
      </w:r>
      <w:r w:rsidR="00B40838" w:rsidRPr="0051587C">
        <w:rPr>
          <w:rFonts w:ascii="Times New Roman" w:hAnsi="Times New Roman" w:cs="Times New Roman"/>
          <w:sz w:val="26"/>
          <w:szCs w:val="26"/>
        </w:rPr>
        <w:t>Wagner’s</w:t>
      </w:r>
      <w:r w:rsidRPr="0051587C">
        <w:rPr>
          <w:rFonts w:ascii="Times New Roman" w:hAnsi="Times New Roman" w:cs="Times New Roman"/>
          <w:sz w:val="26"/>
          <w:szCs w:val="26"/>
        </w:rPr>
        <w:t xml:space="preserve"> reagent was added to </w:t>
      </w:r>
      <w:r w:rsidR="00293B83" w:rsidRPr="00293B83">
        <w:rPr>
          <w:rFonts w:ascii="Times New Roman" w:hAnsi="Times New Roman" w:cs="Times New Roman"/>
          <w:sz w:val="26"/>
          <w:szCs w:val="26"/>
          <w:highlight w:val="yellow"/>
          <w:rPrChange w:id="143" w:author="anonymous" w:date="2022-10-31T10:53:00Z">
            <w:rPr>
              <w:rFonts w:ascii="Times New Roman" w:hAnsi="Times New Roman" w:cs="Times New Roman"/>
              <w:i/>
              <w:iCs/>
              <w:color w:val="808080" w:themeColor="text1" w:themeTint="7F"/>
              <w:sz w:val="26"/>
              <w:szCs w:val="26"/>
            </w:rPr>
          </w:rPrChange>
        </w:rPr>
        <w:t>2cm</w:t>
      </w:r>
      <w:r w:rsidR="00293B83" w:rsidRPr="00293B83">
        <w:rPr>
          <w:rFonts w:ascii="Times New Roman" w:hAnsi="Times New Roman" w:cs="Times New Roman"/>
          <w:sz w:val="26"/>
          <w:szCs w:val="26"/>
          <w:highlight w:val="yellow"/>
          <w:vertAlign w:val="superscript"/>
          <w:rPrChange w:id="144" w:author="anonymous" w:date="2022-10-31T10:53:00Z">
            <w:rPr>
              <w:rFonts w:ascii="Times New Roman" w:hAnsi="Times New Roman" w:cs="Times New Roman"/>
              <w:i/>
              <w:iCs/>
              <w:color w:val="808080" w:themeColor="text1" w:themeTint="7F"/>
              <w:sz w:val="26"/>
              <w:szCs w:val="26"/>
              <w:vertAlign w:val="superscript"/>
            </w:rPr>
          </w:rPrChange>
        </w:rPr>
        <w:t>3</w:t>
      </w:r>
      <w:r w:rsidRPr="0051587C">
        <w:rPr>
          <w:rFonts w:ascii="Times New Roman" w:hAnsi="Times New Roman" w:cs="Times New Roman"/>
          <w:sz w:val="26"/>
          <w:szCs w:val="26"/>
        </w:rPr>
        <w:t xml:space="preserve"> of each fraction of extracts in a test tube and observed for a deep brown precipitate and observation recorded.</w:t>
      </w:r>
    </w:p>
    <w:p w:rsidR="00FB4D34" w:rsidRPr="0051587C" w:rsidRDefault="00FB4D34" w:rsidP="0051587C">
      <w:pPr>
        <w:pStyle w:val="ListParagraph"/>
        <w:numPr>
          <w:ilvl w:val="0"/>
          <w:numId w:val="7"/>
        </w:numPr>
        <w:spacing w:after="0"/>
        <w:ind w:left="0" w:hanging="360"/>
        <w:jc w:val="both"/>
        <w:rPr>
          <w:rFonts w:ascii="Times New Roman" w:hAnsi="Times New Roman" w:cs="Times New Roman"/>
          <w:sz w:val="26"/>
          <w:szCs w:val="26"/>
        </w:rPr>
      </w:pPr>
      <w:r w:rsidRPr="0051587C">
        <w:rPr>
          <w:rFonts w:ascii="Times New Roman" w:hAnsi="Times New Roman" w:cs="Times New Roman"/>
          <w:b/>
          <w:sz w:val="26"/>
          <w:szCs w:val="26"/>
        </w:rPr>
        <w:t>Mayer’s Test:</w:t>
      </w:r>
      <w:r w:rsidRPr="0051587C">
        <w:rPr>
          <w:rFonts w:ascii="Times New Roman" w:hAnsi="Times New Roman" w:cs="Times New Roman"/>
          <w:sz w:val="26"/>
          <w:szCs w:val="26"/>
        </w:rPr>
        <w:t xml:space="preserve"> Three drops of </w:t>
      </w:r>
      <w:r w:rsidR="00B40838" w:rsidRPr="0051587C">
        <w:rPr>
          <w:rFonts w:ascii="Times New Roman" w:hAnsi="Times New Roman" w:cs="Times New Roman"/>
          <w:sz w:val="26"/>
          <w:szCs w:val="26"/>
        </w:rPr>
        <w:t>Mayer’s</w:t>
      </w:r>
      <w:r w:rsidRPr="0051587C">
        <w:rPr>
          <w:rFonts w:ascii="Times New Roman" w:hAnsi="Times New Roman" w:cs="Times New Roman"/>
          <w:sz w:val="26"/>
          <w:szCs w:val="26"/>
        </w:rPr>
        <w:t xml:space="preserve"> reagent was added to </w:t>
      </w:r>
      <w:r w:rsidR="00293B83" w:rsidRPr="00293B83">
        <w:rPr>
          <w:rFonts w:ascii="Times New Roman" w:hAnsi="Times New Roman" w:cs="Times New Roman"/>
          <w:sz w:val="26"/>
          <w:szCs w:val="26"/>
          <w:highlight w:val="yellow"/>
          <w:rPrChange w:id="145" w:author="anonymous" w:date="2022-10-31T10:53:00Z">
            <w:rPr>
              <w:rFonts w:ascii="Times New Roman" w:hAnsi="Times New Roman" w:cs="Times New Roman"/>
              <w:i/>
              <w:iCs/>
              <w:color w:val="808080" w:themeColor="text1" w:themeTint="7F"/>
              <w:sz w:val="26"/>
              <w:szCs w:val="26"/>
            </w:rPr>
          </w:rPrChange>
        </w:rPr>
        <w:t>2cm</w:t>
      </w:r>
      <w:r w:rsidR="00293B83" w:rsidRPr="00293B83">
        <w:rPr>
          <w:rFonts w:ascii="Times New Roman" w:hAnsi="Times New Roman" w:cs="Times New Roman"/>
          <w:sz w:val="26"/>
          <w:szCs w:val="26"/>
          <w:highlight w:val="yellow"/>
          <w:vertAlign w:val="superscript"/>
          <w:rPrChange w:id="146" w:author="anonymous" w:date="2022-10-31T10:53:00Z">
            <w:rPr>
              <w:rFonts w:ascii="Times New Roman" w:hAnsi="Times New Roman" w:cs="Times New Roman"/>
              <w:i/>
              <w:iCs/>
              <w:color w:val="808080" w:themeColor="text1" w:themeTint="7F"/>
              <w:sz w:val="26"/>
              <w:szCs w:val="26"/>
              <w:vertAlign w:val="superscript"/>
            </w:rPr>
          </w:rPrChange>
        </w:rPr>
        <w:t>3</w:t>
      </w:r>
      <w:r w:rsidRPr="0051587C">
        <w:rPr>
          <w:rFonts w:ascii="Times New Roman" w:hAnsi="Times New Roman" w:cs="Times New Roman"/>
          <w:sz w:val="26"/>
          <w:szCs w:val="26"/>
        </w:rPr>
        <w:t xml:space="preserve"> of each fraction of extracts in a test tube and observed for a </w:t>
      </w:r>
      <w:r w:rsidR="005C54C9" w:rsidRPr="0051587C">
        <w:rPr>
          <w:rFonts w:ascii="Times New Roman" w:hAnsi="Times New Roman" w:cs="Times New Roman"/>
          <w:sz w:val="26"/>
          <w:szCs w:val="26"/>
        </w:rPr>
        <w:t>reddish</w:t>
      </w:r>
      <w:r w:rsidRPr="0051587C">
        <w:rPr>
          <w:rFonts w:ascii="Times New Roman" w:hAnsi="Times New Roman" w:cs="Times New Roman"/>
          <w:sz w:val="26"/>
          <w:szCs w:val="26"/>
        </w:rPr>
        <w:t xml:space="preserve"> precipitation or colouration.</w:t>
      </w:r>
    </w:p>
    <w:p w:rsidR="00FB4D34" w:rsidRPr="0051587C" w:rsidRDefault="00FB4D34" w:rsidP="0051587C">
      <w:pPr>
        <w:pStyle w:val="ListParagraph"/>
        <w:numPr>
          <w:ilvl w:val="0"/>
          <w:numId w:val="7"/>
        </w:numPr>
        <w:spacing w:after="0"/>
        <w:ind w:left="0" w:hanging="360"/>
        <w:jc w:val="both"/>
        <w:rPr>
          <w:rFonts w:ascii="Times New Roman" w:hAnsi="Times New Roman" w:cs="Times New Roman"/>
          <w:sz w:val="26"/>
          <w:szCs w:val="26"/>
        </w:rPr>
      </w:pPr>
      <w:r w:rsidRPr="0051587C">
        <w:rPr>
          <w:rFonts w:ascii="Times New Roman" w:hAnsi="Times New Roman" w:cs="Times New Roman"/>
          <w:b/>
          <w:sz w:val="26"/>
          <w:szCs w:val="26"/>
        </w:rPr>
        <w:t>Tannic Acid Test:</w:t>
      </w:r>
      <w:r w:rsidRPr="0051587C">
        <w:rPr>
          <w:rFonts w:ascii="Times New Roman" w:hAnsi="Times New Roman" w:cs="Times New Roman"/>
          <w:sz w:val="26"/>
          <w:szCs w:val="26"/>
        </w:rPr>
        <w:t xml:space="preserve"> Two drops of 10% (W/v) tannic acid was added to 2cm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each fraction of extracts in a test tube and observed for a cream colouration and observation recorded.</w:t>
      </w:r>
    </w:p>
    <w:p w:rsidR="00FB4D34" w:rsidRPr="0051587C" w:rsidRDefault="005C54C9"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VOLATILE OIL TEST</w:t>
      </w:r>
    </w:p>
    <w:p w:rsidR="00FB4D34" w:rsidRPr="0051587C" w:rsidRDefault="00FB4D34" w:rsidP="0051587C">
      <w:pPr>
        <w:pStyle w:val="ListParagraph"/>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 xml:space="preserve">Six drops of ferric chloride solution </w:t>
      </w:r>
      <w:r w:rsidR="00D57DE3" w:rsidRPr="0051587C">
        <w:rPr>
          <w:rFonts w:ascii="Times New Roman" w:hAnsi="Times New Roman" w:cs="Times New Roman"/>
          <w:sz w:val="26"/>
          <w:szCs w:val="26"/>
        </w:rPr>
        <w:t>were</w:t>
      </w:r>
      <w:r w:rsidRPr="0051587C">
        <w:rPr>
          <w:rFonts w:ascii="Times New Roman" w:hAnsi="Times New Roman" w:cs="Times New Roman"/>
          <w:sz w:val="26"/>
          <w:szCs w:val="26"/>
        </w:rPr>
        <w:t xml:space="preserve"> added to a mixture of </w:t>
      </w:r>
      <w:r w:rsidR="00293B83" w:rsidRPr="00293B83">
        <w:rPr>
          <w:rFonts w:ascii="Times New Roman" w:hAnsi="Times New Roman" w:cs="Times New Roman"/>
          <w:sz w:val="26"/>
          <w:szCs w:val="26"/>
          <w:highlight w:val="yellow"/>
          <w:rPrChange w:id="147" w:author="anonymous" w:date="2022-10-31T10:53:00Z">
            <w:rPr>
              <w:rFonts w:ascii="Times New Roman" w:hAnsi="Times New Roman" w:cs="Times New Roman"/>
              <w:i/>
              <w:iCs/>
              <w:color w:val="808080" w:themeColor="text1" w:themeTint="7F"/>
              <w:sz w:val="26"/>
              <w:szCs w:val="26"/>
            </w:rPr>
          </w:rPrChange>
        </w:rPr>
        <w:t>2cm</w:t>
      </w:r>
      <w:r w:rsidR="00293B83" w:rsidRPr="00293B83">
        <w:rPr>
          <w:rFonts w:ascii="Times New Roman" w:hAnsi="Times New Roman" w:cs="Times New Roman"/>
          <w:sz w:val="26"/>
          <w:szCs w:val="26"/>
          <w:highlight w:val="yellow"/>
          <w:vertAlign w:val="superscript"/>
          <w:rPrChange w:id="148" w:author="anonymous" w:date="2022-10-31T10:53:00Z">
            <w:rPr>
              <w:rFonts w:ascii="Times New Roman" w:hAnsi="Times New Roman" w:cs="Times New Roman"/>
              <w:i/>
              <w:iCs/>
              <w:color w:val="808080" w:themeColor="text1" w:themeTint="7F"/>
              <w:sz w:val="26"/>
              <w:szCs w:val="26"/>
              <w:vertAlign w:val="superscript"/>
            </w:rPr>
          </w:rPrChange>
        </w:rPr>
        <w:t>3</w:t>
      </w:r>
      <w:r w:rsidRPr="0051587C">
        <w:rPr>
          <w:rFonts w:ascii="Times New Roman" w:hAnsi="Times New Roman" w:cs="Times New Roman"/>
          <w:sz w:val="26"/>
          <w:szCs w:val="26"/>
        </w:rPr>
        <w:t xml:space="preserve"> of each fraction of extracts in a test tube and 2cm</w:t>
      </w:r>
      <w:r w:rsidRPr="0051587C">
        <w:rPr>
          <w:rFonts w:ascii="Times New Roman" w:hAnsi="Times New Roman" w:cs="Times New Roman"/>
          <w:sz w:val="26"/>
          <w:szCs w:val="26"/>
          <w:vertAlign w:val="superscript"/>
        </w:rPr>
        <w:t>3</w:t>
      </w:r>
      <w:r w:rsidRPr="0051587C">
        <w:rPr>
          <w:rFonts w:ascii="Times New Roman" w:hAnsi="Times New Roman" w:cs="Times New Roman"/>
          <w:sz w:val="26"/>
          <w:szCs w:val="26"/>
        </w:rPr>
        <w:t xml:space="preserve"> of 90% (v/v) ethanol. The resulting mixture was observed for green coloration and the result recorded.</w:t>
      </w:r>
    </w:p>
    <w:p w:rsidR="00FB4D34" w:rsidRPr="0051587C" w:rsidRDefault="005C54C9"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TEST FOR PHENOLS</w:t>
      </w:r>
    </w:p>
    <w:p w:rsidR="00FB4D34" w:rsidRPr="0051587C" w:rsidRDefault="00FB4D34" w:rsidP="0051587C">
      <w:pPr>
        <w:pStyle w:val="ListParagraph"/>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To 3ml of each fraction of extracts, 3ml of 5% w/v ferric chloride solution was added. The blue-black colour indicates the presence of phenol</w:t>
      </w:r>
    </w:p>
    <w:p w:rsidR="00FB4D34" w:rsidRPr="0051587C" w:rsidRDefault="005C54C9" w:rsidP="0051587C">
      <w:pPr>
        <w:spacing w:after="0"/>
        <w:rPr>
          <w:rFonts w:ascii="Times New Roman" w:hAnsi="Times New Roman" w:cs="Times New Roman"/>
          <w:sz w:val="26"/>
          <w:szCs w:val="26"/>
        </w:rPr>
      </w:pPr>
      <w:r w:rsidRPr="0051587C">
        <w:rPr>
          <w:rFonts w:ascii="Times New Roman" w:hAnsi="Times New Roman" w:cs="Times New Roman"/>
          <w:b/>
          <w:sz w:val="26"/>
          <w:szCs w:val="26"/>
        </w:rPr>
        <w:t>TEST FOR ANTHRAQUINONES</w:t>
      </w:r>
    </w:p>
    <w:p w:rsidR="00FB4D34" w:rsidRPr="0051587C" w:rsidRDefault="00293B83" w:rsidP="0051587C">
      <w:pPr>
        <w:pStyle w:val="ListParagraph"/>
        <w:spacing w:after="0"/>
        <w:ind w:left="0"/>
        <w:jc w:val="both"/>
        <w:rPr>
          <w:rFonts w:ascii="Times New Roman" w:hAnsi="Times New Roman" w:cs="Times New Roman"/>
          <w:sz w:val="26"/>
          <w:szCs w:val="26"/>
        </w:rPr>
      </w:pPr>
      <w:r w:rsidRPr="00293B83">
        <w:rPr>
          <w:rFonts w:ascii="Times New Roman" w:hAnsi="Times New Roman" w:cs="Times New Roman"/>
          <w:sz w:val="26"/>
          <w:szCs w:val="26"/>
          <w:highlight w:val="yellow"/>
          <w:rPrChange w:id="149" w:author="anonymous" w:date="2022-10-31T10:53:00Z">
            <w:rPr>
              <w:rFonts w:ascii="Times New Roman" w:hAnsi="Times New Roman" w:cs="Times New Roman"/>
              <w:i/>
              <w:iCs/>
              <w:color w:val="808080" w:themeColor="text1" w:themeTint="7F"/>
              <w:sz w:val="26"/>
              <w:szCs w:val="26"/>
            </w:rPr>
          </w:rPrChange>
        </w:rPr>
        <w:t>5ml</w:t>
      </w:r>
      <w:r w:rsidR="00FB4D34" w:rsidRPr="0051587C">
        <w:rPr>
          <w:rFonts w:ascii="Times New Roman" w:hAnsi="Times New Roman" w:cs="Times New Roman"/>
          <w:sz w:val="26"/>
          <w:szCs w:val="26"/>
        </w:rPr>
        <w:t xml:space="preserve"> of each faction of extracts was hydrolyzed with dil. Sulphuric acid </w:t>
      </w:r>
      <w:r w:rsidR="00FB4D34" w:rsidRPr="0051587C">
        <w:rPr>
          <w:rFonts w:ascii="Times New Roman" w:hAnsi="Times New Roman" w:cs="Times New Roman"/>
          <w:sz w:val="26"/>
          <w:szCs w:val="26"/>
        </w:rPr>
        <w:lastRenderedPageBreak/>
        <w:t>(H</w:t>
      </w:r>
      <w:r w:rsidR="00FB4D34" w:rsidRPr="0051587C">
        <w:rPr>
          <w:rFonts w:ascii="Times New Roman" w:hAnsi="Times New Roman" w:cs="Times New Roman"/>
          <w:sz w:val="26"/>
          <w:szCs w:val="26"/>
          <w:vertAlign w:val="subscript"/>
        </w:rPr>
        <w:t>2</w:t>
      </w:r>
      <w:r w:rsidR="00FB4D34" w:rsidRPr="0051587C">
        <w:rPr>
          <w:rFonts w:ascii="Times New Roman" w:hAnsi="Times New Roman" w:cs="Times New Roman"/>
          <w:sz w:val="26"/>
          <w:szCs w:val="26"/>
        </w:rPr>
        <w:t>So</w:t>
      </w:r>
      <w:r w:rsidR="00FB4D34" w:rsidRPr="0051587C">
        <w:rPr>
          <w:rFonts w:ascii="Times New Roman" w:hAnsi="Times New Roman" w:cs="Times New Roman"/>
          <w:sz w:val="26"/>
          <w:szCs w:val="26"/>
          <w:vertAlign w:val="subscript"/>
        </w:rPr>
        <w:t>4</w:t>
      </w:r>
      <w:r w:rsidR="00FB4D34" w:rsidRPr="0051587C">
        <w:rPr>
          <w:rFonts w:ascii="Times New Roman" w:hAnsi="Times New Roman" w:cs="Times New Roman"/>
          <w:sz w:val="26"/>
          <w:szCs w:val="26"/>
        </w:rPr>
        <w:t xml:space="preserve">) and extracted with benzene. 1 ml of </w:t>
      </w:r>
      <w:commentRangeStart w:id="150"/>
      <w:r w:rsidR="00FB4D34" w:rsidRPr="0051587C">
        <w:rPr>
          <w:rFonts w:ascii="Times New Roman" w:hAnsi="Times New Roman" w:cs="Times New Roman"/>
          <w:sz w:val="26"/>
          <w:szCs w:val="26"/>
        </w:rPr>
        <w:t>dilute ammonia was added to it. Rose pink colouration indicated the positive response for anthraquinones.</w:t>
      </w:r>
    </w:p>
    <w:p w:rsidR="00F82285" w:rsidRPr="0051587C" w:rsidRDefault="005C54C9"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ANTIMICROBIAL SCREENING</w:t>
      </w:r>
    </w:p>
    <w:p w:rsidR="00F82285" w:rsidRPr="0051587C" w:rsidRDefault="00F82285"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The agar diffusion technique as described by</w:t>
      </w:r>
      <w:r w:rsidR="00034B2E" w:rsidRPr="0051587C">
        <w:rPr>
          <w:rFonts w:ascii="Times New Roman" w:hAnsi="Times New Roman" w:cs="Times New Roman"/>
          <w:noProof/>
          <w:sz w:val="26"/>
          <w:szCs w:val="26"/>
          <w:vertAlign w:val="superscript"/>
        </w:rPr>
        <w:t>13</w:t>
      </w:r>
      <w:r w:rsidRPr="0051587C">
        <w:rPr>
          <w:rFonts w:ascii="Times New Roman" w:hAnsi="Times New Roman" w:cs="Times New Roman"/>
          <w:sz w:val="26"/>
          <w:szCs w:val="26"/>
        </w:rPr>
        <w:t xml:space="preserve">was used to determine the </w:t>
      </w:r>
      <w:del w:id="151" w:author="anonymous" w:date="2022-10-31T10:54:00Z">
        <w:r w:rsidRPr="0051587C" w:rsidDel="001C010C">
          <w:rPr>
            <w:rFonts w:ascii="Times New Roman" w:hAnsi="Times New Roman" w:cs="Times New Roman"/>
            <w:sz w:val="26"/>
            <w:szCs w:val="26"/>
          </w:rPr>
          <w:delText>antimicrobia</w:delText>
        </w:r>
        <w:r w:rsidR="006347ED" w:rsidRPr="0051587C" w:rsidDel="001C010C">
          <w:rPr>
            <w:rFonts w:ascii="Times New Roman" w:hAnsi="Times New Roman" w:cs="Times New Roman"/>
            <w:sz w:val="26"/>
            <w:szCs w:val="26"/>
          </w:rPr>
          <w:delText xml:space="preserve">l </w:delText>
        </w:r>
      </w:del>
      <w:ins w:id="152" w:author="anonymous" w:date="2022-10-31T10:54:00Z">
        <w:r w:rsidR="001C010C">
          <w:rPr>
            <w:rFonts w:ascii="Times New Roman" w:hAnsi="Times New Roman" w:cs="Times New Roman"/>
            <w:sz w:val="26"/>
            <w:szCs w:val="26"/>
          </w:rPr>
          <w:t>antibacterial</w:t>
        </w:r>
      </w:ins>
      <w:r w:rsidR="006347ED" w:rsidRPr="0051587C">
        <w:rPr>
          <w:rFonts w:ascii="Times New Roman" w:hAnsi="Times New Roman" w:cs="Times New Roman"/>
          <w:sz w:val="26"/>
          <w:szCs w:val="26"/>
        </w:rPr>
        <w:t>activity of the plant extract</w:t>
      </w:r>
      <w:r w:rsidRPr="0051587C">
        <w:rPr>
          <w:rFonts w:ascii="Times New Roman" w:hAnsi="Times New Roman" w:cs="Times New Roman"/>
          <w:sz w:val="26"/>
          <w:szCs w:val="26"/>
        </w:rPr>
        <w:t>. To test antibacterial activit</w:t>
      </w:r>
      <w:r w:rsidR="00330556" w:rsidRPr="0051587C">
        <w:rPr>
          <w:rFonts w:ascii="Times New Roman" w:hAnsi="Times New Roman" w:cs="Times New Roman"/>
          <w:sz w:val="26"/>
          <w:szCs w:val="26"/>
        </w:rPr>
        <w:t xml:space="preserve">y of the stem extract of </w:t>
      </w:r>
      <w:ins w:id="153" w:author="anonymous" w:date="2022-10-31T10:54:00Z">
        <w:r w:rsidR="00293B83" w:rsidRPr="00293B83">
          <w:rPr>
            <w:rFonts w:ascii="Times New Roman" w:hAnsi="Times New Roman" w:cs="Times New Roman"/>
            <w:i/>
            <w:iCs/>
            <w:sz w:val="26"/>
            <w:szCs w:val="26"/>
            <w:rPrChange w:id="154" w:author="anonymous" w:date="2022-10-31T10:54:00Z">
              <w:rPr>
                <w:rFonts w:ascii="Times New Roman" w:hAnsi="Times New Roman" w:cs="Times New Roman"/>
                <w:i/>
                <w:iCs/>
                <w:color w:val="808080" w:themeColor="text1" w:themeTint="7F"/>
                <w:sz w:val="26"/>
                <w:szCs w:val="26"/>
              </w:rPr>
            </w:rPrChange>
          </w:rPr>
          <w:t>B</w:t>
        </w:r>
      </w:ins>
      <w:del w:id="155" w:author="anonymous" w:date="2022-10-31T10:54:00Z">
        <w:r w:rsidR="00293B83" w:rsidRPr="00293B83">
          <w:rPr>
            <w:rFonts w:ascii="Times New Roman" w:hAnsi="Times New Roman" w:cs="Times New Roman"/>
            <w:i/>
            <w:iCs/>
            <w:sz w:val="26"/>
            <w:szCs w:val="26"/>
            <w:rPrChange w:id="156" w:author="anonymous" w:date="2022-10-31T10:54:00Z">
              <w:rPr>
                <w:rFonts w:ascii="Times New Roman" w:hAnsi="Times New Roman" w:cs="Times New Roman"/>
                <w:i/>
                <w:iCs/>
                <w:color w:val="808080" w:themeColor="text1" w:themeTint="7F"/>
                <w:sz w:val="26"/>
                <w:szCs w:val="26"/>
              </w:rPr>
            </w:rPrChange>
          </w:rPr>
          <w:delText>b</w:delText>
        </w:r>
      </w:del>
      <w:r w:rsidR="00293B83" w:rsidRPr="00293B83">
        <w:rPr>
          <w:rFonts w:ascii="Times New Roman" w:hAnsi="Times New Roman" w:cs="Times New Roman"/>
          <w:i/>
          <w:iCs/>
          <w:sz w:val="26"/>
          <w:szCs w:val="26"/>
          <w:rPrChange w:id="157" w:author="anonymous" w:date="2022-10-31T10:54:00Z">
            <w:rPr>
              <w:rFonts w:ascii="Times New Roman" w:hAnsi="Times New Roman" w:cs="Times New Roman"/>
              <w:i/>
              <w:iCs/>
              <w:color w:val="808080" w:themeColor="text1" w:themeTint="7F"/>
              <w:sz w:val="26"/>
              <w:szCs w:val="26"/>
            </w:rPr>
          </w:rPrChange>
        </w:rPr>
        <w:t>ombax buonopozense</w:t>
      </w:r>
      <w:r w:rsidR="00330556" w:rsidRPr="0051587C">
        <w:rPr>
          <w:rFonts w:ascii="Times New Roman" w:hAnsi="Times New Roman" w:cs="Times New Roman"/>
          <w:sz w:val="26"/>
          <w:szCs w:val="26"/>
        </w:rPr>
        <w:t xml:space="preserve"> 0.8g of</w:t>
      </w:r>
      <w:r w:rsidRPr="0051587C">
        <w:rPr>
          <w:rFonts w:ascii="Times New Roman" w:hAnsi="Times New Roman" w:cs="Times New Roman"/>
          <w:sz w:val="26"/>
          <w:szCs w:val="26"/>
        </w:rPr>
        <w:t xml:space="preserve"> extract was dissolved in DMSO and then varyi</w:t>
      </w:r>
      <w:r w:rsidR="006347ED" w:rsidRPr="0051587C">
        <w:rPr>
          <w:rFonts w:ascii="Times New Roman" w:hAnsi="Times New Roman" w:cs="Times New Roman"/>
          <w:sz w:val="26"/>
          <w:szCs w:val="26"/>
        </w:rPr>
        <w:t>ng concentration of the extract</w:t>
      </w:r>
      <w:r w:rsidRPr="0051587C">
        <w:rPr>
          <w:rFonts w:ascii="Times New Roman" w:hAnsi="Times New Roman" w:cs="Times New Roman"/>
          <w:sz w:val="26"/>
          <w:szCs w:val="26"/>
        </w:rPr>
        <w:t xml:space="preserve"> (100mg/ml, 50mg/ml, 25mg/ml, 12.5mg/ml, 6.25mg/ml, 3.125mg/ml and 1.562mg/ml) were obtained.  </w:t>
      </w:r>
      <w:r w:rsidR="00E26F54" w:rsidRPr="0051587C">
        <w:rPr>
          <w:rFonts w:ascii="Times New Roman" w:hAnsi="Times New Roman" w:cs="Times New Roman"/>
          <w:sz w:val="26"/>
          <w:szCs w:val="26"/>
        </w:rPr>
        <w:t>Standard</w:t>
      </w:r>
      <w:r w:rsidRPr="0051587C">
        <w:rPr>
          <w:rFonts w:ascii="Times New Roman" w:hAnsi="Times New Roman" w:cs="Times New Roman"/>
          <w:sz w:val="26"/>
          <w:szCs w:val="26"/>
        </w:rPr>
        <w:t xml:space="preserve"> inoculums of 1.5x10</w:t>
      </w:r>
      <w:r w:rsidRPr="0051587C">
        <w:rPr>
          <w:rFonts w:ascii="Times New Roman" w:hAnsi="Times New Roman" w:cs="Times New Roman"/>
          <w:sz w:val="26"/>
          <w:szCs w:val="26"/>
          <w:vertAlign w:val="superscript"/>
        </w:rPr>
        <w:t xml:space="preserve">8 </w:t>
      </w:r>
      <w:r w:rsidRPr="0051587C">
        <w:rPr>
          <w:rFonts w:ascii="Times New Roman" w:hAnsi="Times New Roman" w:cs="Times New Roman"/>
          <w:sz w:val="26"/>
          <w:szCs w:val="26"/>
        </w:rPr>
        <w:t>cells which matched</w:t>
      </w:r>
      <w:r w:rsidR="00CA019A" w:rsidRPr="0051587C">
        <w:rPr>
          <w:rFonts w:ascii="Times New Roman" w:hAnsi="Times New Roman" w:cs="Times New Roman"/>
          <w:sz w:val="26"/>
          <w:szCs w:val="26"/>
        </w:rPr>
        <w:t xml:space="preserve">, </w:t>
      </w:r>
      <w:r w:rsidRPr="0051587C">
        <w:rPr>
          <w:rFonts w:ascii="Times New Roman" w:hAnsi="Times New Roman" w:cs="Times New Roman"/>
          <w:sz w:val="26"/>
          <w:szCs w:val="26"/>
        </w:rPr>
        <w:t>0.5 McFarland standard was spread on the surface of a sterile Muller Hinton agar plates in duplicates. A sterile</w:t>
      </w:r>
      <w:ins w:id="158" w:author="anonymous" w:date="2022-10-31T10:54:00Z">
        <w:r w:rsidR="001C010C">
          <w:rPr>
            <w:rFonts w:ascii="Times New Roman" w:hAnsi="Times New Roman" w:cs="Times New Roman"/>
            <w:sz w:val="26"/>
            <w:szCs w:val="26"/>
          </w:rPr>
          <w:t xml:space="preserve">, </w:t>
        </w:r>
      </w:ins>
      <w:r w:rsidRPr="0051587C">
        <w:rPr>
          <w:rFonts w:ascii="Times New Roman" w:hAnsi="Times New Roman" w:cs="Times New Roman"/>
          <w:sz w:val="26"/>
          <w:szCs w:val="26"/>
        </w:rPr>
        <w:t>6mm cork borer was used to make a hole on the Muller Hinton agar plates in which 0.1 ml each of the plant extracts were added. The plates were incubated at 37</w:t>
      </w:r>
      <w:r w:rsidRPr="0051587C">
        <w:rPr>
          <w:rFonts w:ascii="Times New Roman" w:hAnsi="Times New Roman" w:cs="Times New Roman"/>
          <w:sz w:val="26"/>
          <w:szCs w:val="26"/>
          <w:vertAlign w:val="superscript"/>
        </w:rPr>
        <w:t>0</w:t>
      </w:r>
      <w:r w:rsidRPr="0051587C">
        <w:rPr>
          <w:rFonts w:ascii="Times New Roman" w:hAnsi="Times New Roman" w:cs="Times New Roman"/>
          <w:sz w:val="26"/>
          <w:szCs w:val="26"/>
        </w:rPr>
        <w:t>c for 24hrs. The antimicrobial activity was detected by measuring zones of inhibition in millimeters.</w:t>
      </w:r>
    </w:p>
    <w:p w:rsidR="00F82285" w:rsidRPr="0051587C" w:rsidRDefault="005C54C9"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DETERMINATION OF MINIMUM INHIBITORY CONCENTRATION (MIC)</w:t>
      </w:r>
    </w:p>
    <w:p w:rsidR="00F82285" w:rsidRPr="0051587C" w:rsidRDefault="00F82285"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This was determined using broth dilution method as described by</w:t>
      </w:r>
      <w:r w:rsidR="00034B2E" w:rsidRPr="0051587C">
        <w:rPr>
          <w:rFonts w:ascii="Times New Roman" w:hAnsi="Times New Roman" w:cs="Times New Roman"/>
          <w:noProof/>
          <w:sz w:val="26"/>
          <w:szCs w:val="26"/>
          <w:vertAlign w:val="superscript"/>
        </w:rPr>
        <w:t>13</w:t>
      </w:r>
      <w:r w:rsidRPr="0051587C">
        <w:rPr>
          <w:rFonts w:ascii="Times New Roman" w:hAnsi="Times New Roman" w:cs="Times New Roman"/>
          <w:sz w:val="26"/>
          <w:szCs w:val="26"/>
        </w:rPr>
        <w:t xml:space="preserve">. The minimum inhibitory concentration was defined as the lowest concentration of the compound to inhibit the growth of microorganism.Varying concentrations </w:t>
      </w:r>
      <w:r w:rsidRPr="0051587C">
        <w:rPr>
          <w:rFonts w:ascii="Times New Roman" w:hAnsi="Times New Roman" w:cs="Times New Roman"/>
          <w:sz w:val="26"/>
          <w:szCs w:val="26"/>
        </w:rPr>
        <w:lastRenderedPageBreak/>
        <w:t xml:space="preserve">of the extracts (100mg/ml, 50mg/ml, 25mg/ml, 12.5mg/ml, 6.25mg/ml, 3.125mg/ml and 1.562mg/ml) were prepared. </w:t>
      </w:r>
      <w:ins w:id="159" w:author="anonymous" w:date="2022-10-31T10:55:00Z">
        <w:r w:rsidR="005E0176">
          <w:rPr>
            <w:rFonts w:ascii="Times New Roman" w:hAnsi="Times New Roman" w:cs="Times New Roman"/>
            <w:sz w:val="26"/>
            <w:szCs w:val="26"/>
          </w:rPr>
          <w:t xml:space="preserve">An amounf of </w:t>
        </w:r>
      </w:ins>
      <w:r w:rsidRPr="0051587C">
        <w:rPr>
          <w:rFonts w:ascii="Times New Roman" w:hAnsi="Times New Roman" w:cs="Times New Roman"/>
          <w:sz w:val="26"/>
          <w:szCs w:val="26"/>
        </w:rPr>
        <w:t>0.1ml of standardized test organisms was inoculated into the tubes containing the different concentrations of the extract and controls were equally set up by using solvents and test organisms without extract. These were incubated for 24hrs at 37</w:t>
      </w:r>
      <w:r w:rsidRPr="0051587C">
        <w:rPr>
          <w:rFonts w:ascii="Times New Roman" w:hAnsi="Times New Roman" w:cs="Times New Roman"/>
          <w:sz w:val="26"/>
          <w:szCs w:val="26"/>
          <w:vertAlign w:val="superscript"/>
        </w:rPr>
        <w:t>0</w:t>
      </w:r>
      <w:r w:rsidRPr="0051587C">
        <w:rPr>
          <w:rFonts w:ascii="Times New Roman" w:hAnsi="Times New Roman" w:cs="Times New Roman"/>
          <w:sz w:val="26"/>
          <w:szCs w:val="26"/>
        </w:rPr>
        <w:t xml:space="preserve">c. The tube with least concentration of extract without growth after incubation </w:t>
      </w:r>
      <w:commentRangeEnd w:id="150"/>
      <w:r w:rsidR="0000736D">
        <w:rPr>
          <w:rStyle w:val="CommentReference"/>
        </w:rPr>
        <w:commentReference w:id="150"/>
      </w:r>
      <w:r w:rsidRPr="0051587C">
        <w:rPr>
          <w:rFonts w:ascii="Times New Roman" w:hAnsi="Times New Roman" w:cs="Times New Roman"/>
          <w:sz w:val="26"/>
          <w:szCs w:val="26"/>
        </w:rPr>
        <w:t>was taken and recorded as the minimum inhibitory concentration.</w:t>
      </w:r>
    </w:p>
    <w:p w:rsidR="00F82285" w:rsidRPr="0051587C" w:rsidRDefault="005C54C9" w:rsidP="0051587C">
      <w:pPr>
        <w:spacing w:before="240" w:after="0"/>
        <w:rPr>
          <w:rFonts w:ascii="Times New Roman" w:hAnsi="Times New Roman" w:cs="Times New Roman"/>
          <w:b/>
          <w:sz w:val="26"/>
          <w:szCs w:val="26"/>
        </w:rPr>
      </w:pPr>
      <w:r w:rsidRPr="0051587C">
        <w:rPr>
          <w:rFonts w:ascii="Times New Roman" w:hAnsi="Times New Roman" w:cs="Times New Roman"/>
          <w:b/>
          <w:sz w:val="26"/>
          <w:szCs w:val="26"/>
        </w:rPr>
        <w:t>DATA ANALYSIS(STATISTICAL ANALYSIS)</w:t>
      </w:r>
    </w:p>
    <w:p w:rsidR="00663EF6" w:rsidRPr="0051587C" w:rsidRDefault="00F82285" w:rsidP="0051587C">
      <w:pPr>
        <w:spacing w:after="0"/>
        <w:jc w:val="both"/>
        <w:rPr>
          <w:rFonts w:ascii="Times New Roman" w:hAnsi="Times New Roman" w:cs="Times New Roman"/>
          <w:b/>
          <w:sz w:val="26"/>
          <w:szCs w:val="26"/>
        </w:rPr>
      </w:pPr>
      <w:r w:rsidRPr="0051587C">
        <w:rPr>
          <w:rFonts w:ascii="Times New Roman" w:hAnsi="Times New Roman" w:cs="Times New Roman"/>
          <w:sz w:val="26"/>
          <w:szCs w:val="26"/>
        </w:rPr>
        <w:t xml:space="preserve">The tests were carried out in triplicates, the data obtained were subjected to one-way </w:t>
      </w:r>
      <w:commentRangeStart w:id="160"/>
      <w:r w:rsidRPr="0051587C">
        <w:rPr>
          <w:rFonts w:ascii="Times New Roman" w:hAnsi="Times New Roman" w:cs="Times New Roman"/>
          <w:sz w:val="26"/>
          <w:szCs w:val="26"/>
        </w:rPr>
        <w:t>ANOVA using statistical package for social science (SPSS), version 23. Means were separated using Least Significant Difference (L.S.D), considered statistically significant at P &lt; 0.05.</w:t>
      </w:r>
    </w:p>
    <w:p w:rsidR="005E0176" w:rsidRDefault="005E0176" w:rsidP="0051587C">
      <w:pPr>
        <w:spacing w:after="0"/>
        <w:rPr>
          <w:ins w:id="161" w:author="anonymous" w:date="2022-10-31T10:55:00Z"/>
          <w:rFonts w:ascii="Times New Roman" w:hAnsi="Times New Roman" w:cs="Times New Roman"/>
          <w:b/>
          <w:sz w:val="26"/>
          <w:szCs w:val="26"/>
        </w:rPr>
      </w:pPr>
    </w:p>
    <w:p w:rsidR="00D44C75" w:rsidRPr="0051587C" w:rsidRDefault="00D44C75"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RES</w:t>
      </w:r>
      <w:commentRangeStart w:id="162"/>
      <w:r w:rsidRPr="0051587C">
        <w:rPr>
          <w:rFonts w:ascii="Times New Roman" w:hAnsi="Times New Roman" w:cs="Times New Roman"/>
          <w:b/>
          <w:sz w:val="26"/>
          <w:szCs w:val="26"/>
        </w:rPr>
        <w:t>UL</w:t>
      </w:r>
      <w:commentRangeEnd w:id="162"/>
      <w:r w:rsidR="0067656A">
        <w:rPr>
          <w:rStyle w:val="CommentReference"/>
        </w:rPr>
        <w:commentReference w:id="162"/>
      </w:r>
      <w:r w:rsidRPr="0051587C">
        <w:rPr>
          <w:rFonts w:ascii="Times New Roman" w:hAnsi="Times New Roman" w:cs="Times New Roman"/>
          <w:b/>
          <w:sz w:val="26"/>
          <w:szCs w:val="26"/>
        </w:rPr>
        <w:t>TS</w:t>
      </w:r>
    </w:p>
    <w:p w:rsidR="00D44C75" w:rsidRPr="0051587C" w:rsidRDefault="005C54C9"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t xml:space="preserve">PHYTOCHEMICAL SCREENING </w:t>
      </w:r>
      <w:del w:id="163" w:author="anonymous" w:date="2022-10-31T10:55:00Z">
        <w:r w:rsidRPr="0051587C" w:rsidDel="005E0176">
          <w:rPr>
            <w:rFonts w:ascii="Times New Roman" w:hAnsi="Times New Roman" w:cs="Times New Roman"/>
            <w:b/>
            <w:sz w:val="26"/>
            <w:szCs w:val="26"/>
          </w:rPr>
          <w:delText>RESULT</w:delText>
        </w:r>
      </w:del>
    </w:p>
    <w:p w:rsidR="005C54C9" w:rsidRPr="0051587C" w:rsidRDefault="00D44C75"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Phytochemical analysis of the fract</w:t>
      </w:r>
      <w:r w:rsidR="0024110E" w:rsidRPr="0051587C">
        <w:rPr>
          <w:rFonts w:ascii="Times New Roman" w:hAnsi="Times New Roman" w:cs="Times New Roman"/>
          <w:sz w:val="26"/>
          <w:szCs w:val="26"/>
        </w:rPr>
        <w:t>ionated methanolic stem extract</w:t>
      </w:r>
      <w:r w:rsidRPr="0051587C">
        <w:rPr>
          <w:rFonts w:ascii="Times New Roman" w:hAnsi="Times New Roman" w:cs="Times New Roman"/>
          <w:sz w:val="26"/>
          <w:szCs w:val="26"/>
        </w:rPr>
        <w:t xml:space="preserve"> of </w:t>
      </w:r>
      <w:r w:rsidR="00293B83" w:rsidRPr="00293B83">
        <w:rPr>
          <w:rFonts w:ascii="Times New Roman" w:hAnsi="Times New Roman" w:cs="Times New Roman"/>
          <w:i/>
          <w:iCs/>
          <w:sz w:val="26"/>
          <w:szCs w:val="26"/>
          <w:rPrChange w:id="164" w:author="anonymous" w:date="2022-10-31T10:59:00Z">
            <w:rPr>
              <w:rFonts w:ascii="Times New Roman" w:hAnsi="Times New Roman" w:cs="Times New Roman"/>
              <w:i/>
              <w:iCs/>
              <w:color w:val="808080" w:themeColor="text1" w:themeTint="7F"/>
              <w:sz w:val="26"/>
              <w:szCs w:val="26"/>
            </w:rPr>
          </w:rPrChange>
        </w:rPr>
        <w:t>Bombax-buonopozense</w:t>
      </w:r>
      <w:r w:rsidRPr="0051587C">
        <w:rPr>
          <w:rFonts w:ascii="Times New Roman" w:hAnsi="Times New Roman" w:cs="Times New Roman"/>
          <w:sz w:val="26"/>
          <w:szCs w:val="26"/>
        </w:rPr>
        <w:t xml:space="preserve"> </w:t>
      </w:r>
      <w:commentRangeEnd w:id="160"/>
      <w:r w:rsidR="0000736D">
        <w:rPr>
          <w:rStyle w:val="CommentReference"/>
        </w:rPr>
        <w:commentReference w:id="160"/>
      </w:r>
      <w:r w:rsidRPr="0051587C">
        <w:rPr>
          <w:rFonts w:ascii="Times New Roman" w:hAnsi="Times New Roman" w:cs="Times New Roman"/>
          <w:sz w:val="26"/>
          <w:szCs w:val="26"/>
        </w:rPr>
        <w:t xml:space="preserve">were conducted using the fractions of each of the solvent. </w:t>
      </w:r>
      <w:del w:id="165" w:author="anonymous" w:date="2022-10-31T10:59:00Z">
        <w:r w:rsidRPr="0051587C" w:rsidDel="008543C0">
          <w:rPr>
            <w:rFonts w:ascii="Times New Roman" w:hAnsi="Times New Roman" w:cs="Times New Roman"/>
            <w:sz w:val="26"/>
            <w:szCs w:val="26"/>
          </w:rPr>
          <w:delText>The table below</w:delText>
        </w:r>
      </w:del>
      <w:ins w:id="166" w:author="anonymous" w:date="2022-10-31T10:59:00Z">
        <w:r w:rsidR="008543C0">
          <w:rPr>
            <w:rFonts w:ascii="Times New Roman" w:hAnsi="Times New Roman" w:cs="Times New Roman"/>
            <w:sz w:val="26"/>
            <w:szCs w:val="26"/>
          </w:rPr>
          <w:t>Table 1</w:t>
        </w:r>
      </w:ins>
      <w:r w:rsidRPr="0051587C">
        <w:rPr>
          <w:rFonts w:ascii="Times New Roman" w:hAnsi="Times New Roman" w:cs="Times New Roman"/>
          <w:sz w:val="26"/>
          <w:szCs w:val="26"/>
        </w:rPr>
        <w:t xml:space="preserve"> shows the positive and negative reactions of the extract fraction to the following secondary metabolites: Alkaloids, Flavonoids, Tannins, Saponins, Saponin </w:t>
      </w:r>
      <w:commentRangeStart w:id="167"/>
      <w:r w:rsidRPr="0051587C">
        <w:rPr>
          <w:rFonts w:ascii="Times New Roman" w:hAnsi="Times New Roman" w:cs="Times New Roman"/>
          <w:sz w:val="26"/>
          <w:szCs w:val="26"/>
        </w:rPr>
        <w:lastRenderedPageBreak/>
        <w:t xml:space="preserve">glycosides, hydrolysable tannins, phenols,anthraquinones, steroids/triterpenoids, volatile oils and </w:t>
      </w:r>
      <w:r w:rsidRPr="0051587C">
        <w:rPr>
          <w:rFonts w:ascii="Times New Roman" w:hAnsi="Times New Roman" w:cs="Times New Roman"/>
          <w:sz w:val="26"/>
          <w:szCs w:val="26"/>
        </w:rPr>
        <w:lastRenderedPageBreak/>
        <w:t>glycosides.</w:t>
      </w:r>
      <w:r w:rsidR="005C54C9" w:rsidRPr="0051587C">
        <w:rPr>
          <w:rFonts w:ascii="Times New Roman" w:hAnsi="Times New Roman" w:cs="Times New Roman"/>
          <w:bCs/>
          <w:sz w:val="26"/>
          <w:szCs w:val="26"/>
        </w:rPr>
        <w:t xml:space="preserve">The result of phytochemical </w:t>
      </w:r>
      <w:commentRangeEnd w:id="167"/>
      <w:r w:rsidR="0000736D">
        <w:rPr>
          <w:rStyle w:val="CommentReference"/>
        </w:rPr>
        <w:commentReference w:id="167"/>
      </w:r>
      <w:r w:rsidR="005C54C9" w:rsidRPr="0051587C">
        <w:rPr>
          <w:rFonts w:ascii="Times New Roman" w:hAnsi="Times New Roman" w:cs="Times New Roman"/>
          <w:bCs/>
          <w:sz w:val="26"/>
          <w:szCs w:val="26"/>
        </w:rPr>
        <w:t>analysis of the stem extract is shown in Table 1</w:t>
      </w:r>
      <w:del w:id="168" w:author="anonymous" w:date="2022-10-31T10:59:00Z">
        <w:r w:rsidR="005C54C9" w:rsidRPr="0051587C" w:rsidDel="008543C0">
          <w:rPr>
            <w:rFonts w:ascii="Times New Roman" w:hAnsi="Times New Roman" w:cs="Times New Roman"/>
            <w:bCs/>
            <w:sz w:val="26"/>
            <w:szCs w:val="26"/>
          </w:rPr>
          <w:delText xml:space="preserve"> below</w:delText>
        </w:r>
      </w:del>
      <w:r w:rsidR="005C54C9" w:rsidRPr="0051587C">
        <w:rPr>
          <w:rFonts w:ascii="Times New Roman" w:hAnsi="Times New Roman" w:cs="Times New Roman"/>
          <w:bCs/>
          <w:sz w:val="26"/>
          <w:szCs w:val="26"/>
        </w:rPr>
        <w:t>.</w:t>
      </w:r>
    </w:p>
    <w:p w:rsidR="008D5B78" w:rsidRPr="0051587C" w:rsidRDefault="008D5B78" w:rsidP="0051587C">
      <w:pPr>
        <w:spacing w:after="0"/>
        <w:rPr>
          <w:rFonts w:ascii="Times New Roman" w:hAnsi="Times New Roman" w:cs="Times New Roman"/>
          <w:b/>
          <w:sz w:val="26"/>
          <w:szCs w:val="26"/>
        </w:rPr>
        <w:sectPr w:rsidR="008D5B78" w:rsidRPr="0051587C" w:rsidSect="0051587C">
          <w:type w:val="continuous"/>
          <w:pgSz w:w="12240" w:h="15840"/>
          <w:pgMar w:top="1440" w:right="1440" w:bottom="1440" w:left="1440" w:header="270" w:footer="720" w:gutter="0"/>
          <w:cols w:num="2" w:space="720"/>
          <w:docGrid w:linePitch="360"/>
        </w:sectPr>
      </w:pPr>
    </w:p>
    <w:p w:rsidR="008543C0" w:rsidRDefault="008543C0" w:rsidP="0051587C">
      <w:pPr>
        <w:spacing w:before="240" w:after="0"/>
        <w:rPr>
          <w:ins w:id="169" w:author="anonymous" w:date="2022-10-31T11:00:00Z"/>
          <w:rFonts w:ascii="Times New Roman" w:hAnsi="Times New Roman" w:cs="Times New Roman"/>
          <w:b/>
          <w:sz w:val="26"/>
          <w:szCs w:val="26"/>
        </w:rPr>
      </w:pPr>
    </w:p>
    <w:p w:rsidR="008543C0" w:rsidRDefault="008543C0" w:rsidP="0051587C">
      <w:pPr>
        <w:spacing w:before="240" w:after="0"/>
        <w:rPr>
          <w:ins w:id="170" w:author="anonymous" w:date="2022-10-31T11:00:00Z"/>
          <w:rFonts w:ascii="Times New Roman" w:hAnsi="Times New Roman" w:cs="Times New Roman"/>
          <w:b/>
          <w:sz w:val="26"/>
          <w:szCs w:val="26"/>
        </w:rPr>
      </w:pPr>
    </w:p>
    <w:p w:rsidR="008543C0" w:rsidRDefault="008543C0" w:rsidP="0051587C">
      <w:pPr>
        <w:spacing w:before="240" w:after="0"/>
        <w:rPr>
          <w:ins w:id="171" w:author="anonymous" w:date="2022-10-31T11:00:00Z"/>
          <w:rFonts w:ascii="Times New Roman" w:hAnsi="Times New Roman" w:cs="Times New Roman"/>
          <w:b/>
          <w:sz w:val="26"/>
          <w:szCs w:val="26"/>
        </w:rPr>
      </w:pPr>
    </w:p>
    <w:p w:rsidR="008543C0" w:rsidRDefault="008543C0" w:rsidP="0051587C">
      <w:pPr>
        <w:spacing w:before="240" w:after="0"/>
        <w:rPr>
          <w:ins w:id="172" w:author="anonymous" w:date="2022-10-31T11:00:00Z"/>
          <w:rFonts w:ascii="Times New Roman" w:hAnsi="Times New Roman" w:cs="Times New Roman"/>
          <w:b/>
          <w:sz w:val="26"/>
          <w:szCs w:val="26"/>
        </w:rPr>
      </w:pPr>
    </w:p>
    <w:p w:rsidR="008543C0" w:rsidRDefault="008543C0" w:rsidP="0051587C">
      <w:pPr>
        <w:spacing w:before="240" w:after="0"/>
        <w:rPr>
          <w:ins w:id="173" w:author="anonymous" w:date="2022-10-31T11:00:00Z"/>
          <w:rFonts w:ascii="Times New Roman" w:hAnsi="Times New Roman" w:cs="Times New Roman"/>
          <w:b/>
          <w:sz w:val="26"/>
          <w:szCs w:val="26"/>
        </w:rPr>
      </w:pPr>
    </w:p>
    <w:p w:rsidR="00293B83" w:rsidRDefault="003E41D7" w:rsidP="00293B83">
      <w:pPr>
        <w:spacing w:before="240" w:after="0"/>
        <w:jc w:val="both"/>
        <w:rPr>
          <w:rFonts w:ascii="Times New Roman" w:hAnsi="Times New Roman" w:cs="Times New Roman"/>
          <w:b/>
          <w:sz w:val="26"/>
          <w:szCs w:val="26"/>
        </w:rPr>
        <w:pPrChange w:id="174" w:author="anonymous" w:date="2022-10-31T11:00:00Z">
          <w:pPr>
            <w:spacing w:before="240" w:after="0"/>
          </w:pPr>
        </w:pPrChange>
      </w:pPr>
      <w:r w:rsidRPr="0051587C">
        <w:rPr>
          <w:rFonts w:ascii="Times New Roman" w:hAnsi="Times New Roman" w:cs="Times New Roman"/>
          <w:b/>
          <w:sz w:val="26"/>
          <w:szCs w:val="26"/>
        </w:rPr>
        <w:t xml:space="preserve">Table 1: </w:t>
      </w:r>
      <w:r w:rsidR="00D44C75" w:rsidRPr="0051587C">
        <w:rPr>
          <w:rFonts w:ascii="Times New Roman" w:hAnsi="Times New Roman" w:cs="Times New Roman"/>
          <w:b/>
          <w:sz w:val="26"/>
          <w:szCs w:val="26"/>
        </w:rPr>
        <w:t xml:space="preserve">Phytochemical profile of the fractions of </w:t>
      </w:r>
      <w:r w:rsidR="00293B83" w:rsidRPr="00293B83">
        <w:rPr>
          <w:rFonts w:ascii="Times New Roman" w:hAnsi="Times New Roman" w:cs="Times New Roman"/>
          <w:b/>
          <w:i/>
          <w:iCs/>
          <w:sz w:val="26"/>
          <w:szCs w:val="26"/>
          <w:rPrChange w:id="175" w:author="anonymous" w:date="2022-10-31T11:00:00Z">
            <w:rPr>
              <w:rFonts w:ascii="Times New Roman" w:hAnsi="Times New Roman" w:cs="Times New Roman"/>
              <w:b/>
              <w:i/>
              <w:iCs/>
              <w:color w:val="808080" w:themeColor="text1" w:themeTint="7F"/>
              <w:sz w:val="26"/>
              <w:szCs w:val="26"/>
            </w:rPr>
          </w:rPrChange>
        </w:rPr>
        <w:t>Bombax buonopozense</w:t>
      </w:r>
      <w:r w:rsidR="00C90935" w:rsidRPr="0051587C">
        <w:rPr>
          <w:rFonts w:ascii="Times New Roman" w:hAnsi="Times New Roman" w:cs="Times New Roman"/>
          <w:b/>
          <w:sz w:val="26"/>
          <w:szCs w:val="26"/>
        </w:rPr>
        <w:t xml:space="preserve"> stem extract</w:t>
      </w:r>
    </w:p>
    <w:tbl>
      <w:tblPr>
        <w:tblStyle w:val="TableGrid"/>
        <w:tblW w:w="10530" w:type="dxa"/>
        <w:tblInd w:w="-342" w:type="dxa"/>
        <w:tblBorders>
          <w:left w:val="none" w:sz="0" w:space="0" w:color="auto"/>
          <w:right w:val="none" w:sz="0" w:space="0" w:color="auto"/>
          <w:insideH w:val="none" w:sz="0" w:space="0" w:color="auto"/>
          <w:insideV w:val="none" w:sz="0" w:space="0" w:color="auto"/>
        </w:tblBorders>
        <w:tblLayout w:type="fixed"/>
        <w:tblLook w:val="0420"/>
        <w:tblPrChange w:id="176" w:author="anonymous" w:date="2022-10-31T11:00:00Z">
          <w:tblPr>
            <w:tblStyle w:val="TableGrid"/>
            <w:tblW w:w="10530" w:type="dxa"/>
            <w:tblInd w:w="-342" w:type="dxa"/>
            <w:tblBorders>
              <w:left w:val="none" w:sz="0" w:space="0" w:color="auto"/>
              <w:right w:val="none" w:sz="0" w:space="0" w:color="auto"/>
              <w:insideH w:val="none" w:sz="0" w:space="0" w:color="auto"/>
              <w:insideV w:val="none" w:sz="0" w:space="0" w:color="auto"/>
            </w:tblBorders>
            <w:tblLayout w:type="fixed"/>
            <w:tblLook w:val="0420"/>
          </w:tblPr>
        </w:tblPrChange>
      </w:tblPr>
      <w:tblGrid>
        <w:gridCol w:w="720"/>
        <w:gridCol w:w="2520"/>
        <w:gridCol w:w="1350"/>
        <w:gridCol w:w="1617"/>
        <w:gridCol w:w="1710"/>
        <w:gridCol w:w="1440"/>
        <w:gridCol w:w="1173"/>
        <w:tblGridChange w:id="177">
          <w:tblGrid>
            <w:gridCol w:w="684"/>
            <w:gridCol w:w="36"/>
            <w:gridCol w:w="684"/>
            <w:gridCol w:w="1836"/>
            <w:gridCol w:w="684"/>
            <w:gridCol w:w="666"/>
            <w:gridCol w:w="684"/>
            <w:gridCol w:w="933"/>
            <w:gridCol w:w="684"/>
            <w:gridCol w:w="1026"/>
            <w:gridCol w:w="684"/>
            <w:gridCol w:w="756"/>
            <w:gridCol w:w="684"/>
            <w:gridCol w:w="489"/>
            <w:gridCol w:w="684"/>
          </w:tblGrid>
        </w:tblGridChange>
      </w:tblGrid>
      <w:tr w:rsidR="00D44C75" w:rsidRPr="0051587C" w:rsidTr="008543C0">
        <w:trPr>
          <w:trPrChange w:id="178" w:author="anonymous" w:date="2022-10-31T11:00:00Z">
            <w:trPr>
              <w:gridBefore w:val="1"/>
            </w:trPr>
          </w:trPrChange>
        </w:trPr>
        <w:tc>
          <w:tcPr>
            <w:tcW w:w="3240" w:type="dxa"/>
            <w:gridSpan w:val="2"/>
            <w:tcBorders>
              <w:top w:val="single" w:sz="4" w:space="0" w:color="000000" w:themeColor="text1"/>
              <w:bottom w:val="nil"/>
            </w:tcBorders>
            <w:tcPrChange w:id="179" w:author="anonymous" w:date="2022-10-31T11:00:00Z">
              <w:tcPr>
                <w:tcW w:w="3240" w:type="dxa"/>
                <w:gridSpan w:val="4"/>
              </w:tcPr>
            </w:tcPrChange>
          </w:tcPr>
          <w:p w:rsidR="00D44C75" w:rsidRPr="0051587C" w:rsidRDefault="00D44C75" w:rsidP="0051587C">
            <w:pPr>
              <w:spacing w:line="276" w:lineRule="auto"/>
              <w:rPr>
                <w:rFonts w:ascii="Times New Roman" w:hAnsi="Times New Roman" w:cs="Times New Roman"/>
                <w:b/>
                <w:sz w:val="26"/>
                <w:szCs w:val="26"/>
              </w:rPr>
            </w:pPr>
          </w:p>
        </w:tc>
        <w:tc>
          <w:tcPr>
            <w:tcW w:w="7290" w:type="dxa"/>
            <w:gridSpan w:val="5"/>
            <w:tcBorders>
              <w:top w:val="single" w:sz="4" w:space="0" w:color="000000" w:themeColor="text1"/>
              <w:bottom w:val="nil"/>
            </w:tcBorders>
            <w:tcPrChange w:id="180" w:author="anonymous" w:date="2022-10-31T11:00:00Z">
              <w:tcPr>
                <w:tcW w:w="7290" w:type="dxa"/>
                <w:gridSpan w:val="10"/>
              </w:tcPr>
            </w:tcPrChange>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Solvents</w:t>
            </w:r>
          </w:p>
        </w:tc>
      </w:tr>
      <w:tr w:rsidR="00D44C75" w:rsidRPr="0051587C" w:rsidTr="008543C0">
        <w:trPr>
          <w:trPrChange w:id="181" w:author="anonymous" w:date="2022-10-31T11:00:00Z">
            <w:trPr>
              <w:gridBefore w:val="1"/>
            </w:trPr>
          </w:trPrChange>
        </w:trPr>
        <w:tc>
          <w:tcPr>
            <w:tcW w:w="720" w:type="dxa"/>
            <w:tcBorders>
              <w:top w:val="nil"/>
              <w:bottom w:val="single" w:sz="4" w:space="0" w:color="auto"/>
            </w:tcBorders>
            <w:tcPrChange w:id="182" w:author="anonymous" w:date="2022-10-31T11:00:00Z">
              <w:tcPr>
                <w:tcW w:w="720" w:type="dxa"/>
                <w:gridSpan w:val="2"/>
              </w:tcPr>
            </w:tcPrChange>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S/N</w:t>
            </w:r>
          </w:p>
        </w:tc>
        <w:tc>
          <w:tcPr>
            <w:tcW w:w="2520" w:type="dxa"/>
            <w:tcBorders>
              <w:top w:val="nil"/>
              <w:bottom w:val="single" w:sz="4" w:space="0" w:color="auto"/>
            </w:tcBorders>
            <w:tcPrChange w:id="183" w:author="anonymous" w:date="2022-10-31T11:00:00Z">
              <w:tcPr>
                <w:tcW w:w="2520" w:type="dxa"/>
                <w:gridSpan w:val="2"/>
              </w:tcPr>
            </w:tcPrChange>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Phytoconstituents</w:t>
            </w:r>
          </w:p>
        </w:tc>
        <w:tc>
          <w:tcPr>
            <w:tcW w:w="1350" w:type="dxa"/>
            <w:tcBorders>
              <w:top w:val="nil"/>
              <w:bottom w:val="single" w:sz="4" w:space="0" w:color="auto"/>
            </w:tcBorders>
            <w:tcPrChange w:id="184" w:author="anonymous" w:date="2022-10-31T11:00:00Z">
              <w:tcPr>
                <w:tcW w:w="1350" w:type="dxa"/>
                <w:gridSpan w:val="2"/>
              </w:tcPr>
            </w:tcPrChange>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n-hexane</w:t>
            </w:r>
          </w:p>
        </w:tc>
        <w:tc>
          <w:tcPr>
            <w:tcW w:w="1617" w:type="dxa"/>
            <w:tcBorders>
              <w:top w:val="nil"/>
              <w:bottom w:val="single" w:sz="4" w:space="0" w:color="auto"/>
            </w:tcBorders>
            <w:tcPrChange w:id="185" w:author="anonymous" w:date="2022-10-31T11:00:00Z">
              <w:tcPr>
                <w:tcW w:w="1617" w:type="dxa"/>
                <w:gridSpan w:val="2"/>
              </w:tcPr>
            </w:tcPrChange>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Chloroform</w:t>
            </w:r>
          </w:p>
        </w:tc>
        <w:tc>
          <w:tcPr>
            <w:tcW w:w="1710" w:type="dxa"/>
            <w:tcBorders>
              <w:top w:val="nil"/>
              <w:bottom w:val="single" w:sz="4" w:space="0" w:color="auto"/>
            </w:tcBorders>
            <w:tcPrChange w:id="186" w:author="anonymous" w:date="2022-10-31T11:00:00Z">
              <w:tcPr>
                <w:tcW w:w="1710" w:type="dxa"/>
                <w:gridSpan w:val="2"/>
              </w:tcPr>
            </w:tcPrChange>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Ethyl acetate</w:t>
            </w:r>
          </w:p>
        </w:tc>
        <w:tc>
          <w:tcPr>
            <w:tcW w:w="1440" w:type="dxa"/>
            <w:tcBorders>
              <w:top w:val="nil"/>
              <w:bottom w:val="single" w:sz="4" w:space="0" w:color="auto"/>
            </w:tcBorders>
            <w:tcPrChange w:id="187" w:author="anonymous" w:date="2022-10-31T11:00:00Z">
              <w:tcPr>
                <w:tcW w:w="1440" w:type="dxa"/>
                <w:gridSpan w:val="2"/>
              </w:tcPr>
            </w:tcPrChange>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n-butanol</w:t>
            </w:r>
          </w:p>
        </w:tc>
        <w:tc>
          <w:tcPr>
            <w:tcW w:w="1173" w:type="dxa"/>
            <w:tcBorders>
              <w:top w:val="nil"/>
              <w:bottom w:val="single" w:sz="4" w:space="0" w:color="auto"/>
            </w:tcBorders>
            <w:tcPrChange w:id="188" w:author="anonymous" w:date="2022-10-31T11:00:00Z">
              <w:tcPr>
                <w:tcW w:w="1173" w:type="dxa"/>
                <w:gridSpan w:val="2"/>
              </w:tcPr>
            </w:tcPrChange>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Water</w:t>
            </w:r>
          </w:p>
        </w:tc>
      </w:tr>
      <w:tr w:rsidR="00D44C75" w:rsidRPr="0051587C" w:rsidTr="008543C0">
        <w:trPr>
          <w:trPrChange w:id="189" w:author="anonymous" w:date="2022-10-31T11:00:00Z">
            <w:trPr>
              <w:gridBefore w:val="1"/>
            </w:trPr>
          </w:trPrChange>
        </w:trPr>
        <w:tc>
          <w:tcPr>
            <w:tcW w:w="720" w:type="dxa"/>
            <w:tcBorders>
              <w:top w:val="single" w:sz="4" w:space="0" w:color="auto"/>
            </w:tcBorders>
            <w:tcPrChange w:id="190" w:author="anonymous" w:date="2022-10-31T11:00:00Z">
              <w:tcPr>
                <w:tcW w:w="720" w:type="dxa"/>
                <w:gridSpan w:val="2"/>
              </w:tcPr>
            </w:tcPrChange>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w:t>
            </w:r>
          </w:p>
        </w:tc>
        <w:tc>
          <w:tcPr>
            <w:tcW w:w="2520" w:type="dxa"/>
            <w:tcBorders>
              <w:top w:val="single" w:sz="4" w:space="0" w:color="auto"/>
            </w:tcBorders>
            <w:tcPrChange w:id="191" w:author="anonymous" w:date="2022-10-31T11:00:00Z">
              <w:tcPr>
                <w:tcW w:w="2520" w:type="dxa"/>
                <w:gridSpan w:val="2"/>
              </w:tcPr>
            </w:tcPrChange>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Alkaloids</w:t>
            </w:r>
          </w:p>
        </w:tc>
        <w:tc>
          <w:tcPr>
            <w:tcW w:w="1350" w:type="dxa"/>
            <w:tcBorders>
              <w:top w:val="single" w:sz="4" w:space="0" w:color="auto"/>
            </w:tcBorders>
            <w:tcPrChange w:id="192" w:author="anonymous" w:date="2022-10-31T11:00:00Z">
              <w:tcPr>
                <w:tcW w:w="1350" w:type="dxa"/>
                <w:gridSpan w:val="2"/>
              </w:tcPr>
            </w:tcPrChange>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617" w:type="dxa"/>
            <w:tcBorders>
              <w:top w:val="single" w:sz="4" w:space="0" w:color="auto"/>
            </w:tcBorders>
            <w:tcPrChange w:id="193" w:author="anonymous" w:date="2022-10-31T11:00:00Z">
              <w:tcPr>
                <w:tcW w:w="1617" w:type="dxa"/>
                <w:gridSpan w:val="2"/>
              </w:tcPr>
            </w:tcPrChange>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710" w:type="dxa"/>
            <w:tcBorders>
              <w:top w:val="single" w:sz="4" w:space="0" w:color="auto"/>
            </w:tcBorders>
            <w:tcPrChange w:id="194" w:author="anonymous" w:date="2022-10-31T11:00:00Z">
              <w:tcPr>
                <w:tcW w:w="1710" w:type="dxa"/>
                <w:gridSpan w:val="2"/>
              </w:tcPr>
            </w:tcPrChange>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440" w:type="dxa"/>
            <w:tcBorders>
              <w:top w:val="single" w:sz="4" w:space="0" w:color="auto"/>
            </w:tcBorders>
            <w:tcPrChange w:id="195" w:author="anonymous" w:date="2022-10-31T11:00:00Z">
              <w:tcPr>
                <w:tcW w:w="1440" w:type="dxa"/>
                <w:gridSpan w:val="2"/>
              </w:tcPr>
            </w:tcPrChange>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173" w:type="dxa"/>
            <w:tcBorders>
              <w:top w:val="single" w:sz="4" w:space="0" w:color="auto"/>
            </w:tcBorders>
            <w:tcPrChange w:id="196" w:author="anonymous" w:date="2022-10-31T11:00:00Z">
              <w:tcPr>
                <w:tcW w:w="1173" w:type="dxa"/>
                <w:gridSpan w:val="2"/>
              </w:tcPr>
            </w:tcPrChange>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2</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Saponins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3</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Saponin glycosides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4</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Tannins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5</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Hydrolysable tannins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6</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Steroids &amp; triterpenoids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7</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Flavonoids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8</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Anthraquinone</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9</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Phenols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r>
      <w:tr w:rsidR="00D44C75" w:rsidRPr="0051587C" w:rsidTr="00D57DE3">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10</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Glycosides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r>
      <w:tr w:rsidR="00D44C75" w:rsidRPr="0051587C" w:rsidTr="00D57DE3">
        <w:tblPrEx>
          <w:tblLook w:val="0000"/>
        </w:tblPrEx>
        <w:trPr>
          <w:trHeight w:val="570"/>
        </w:trPr>
        <w:tc>
          <w:tcPr>
            <w:tcW w:w="7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11</w:t>
            </w:r>
          </w:p>
        </w:tc>
        <w:tc>
          <w:tcPr>
            <w:tcW w:w="2520" w:type="dxa"/>
          </w:tcPr>
          <w:p w:rsidR="00D44C75" w:rsidRPr="0051587C" w:rsidRDefault="00D44C75"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Volatile oils</w:t>
            </w:r>
          </w:p>
        </w:tc>
        <w:tc>
          <w:tcPr>
            <w:tcW w:w="135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617"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71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c>
          <w:tcPr>
            <w:tcW w:w="1440"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w:t>
            </w:r>
          </w:p>
        </w:tc>
        <w:tc>
          <w:tcPr>
            <w:tcW w:w="1173" w:type="dxa"/>
          </w:tcPr>
          <w:p w:rsidR="00D44C75" w:rsidRPr="0051587C" w:rsidRDefault="00D44C75"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_</w:t>
            </w:r>
          </w:p>
        </w:tc>
      </w:tr>
    </w:tbl>
    <w:p w:rsidR="00D44C75" w:rsidRPr="008543C0" w:rsidRDefault="00293B83" w:rsidP="0051587C">
      <w:pPr>
        <w:spacing w:after="0"/>
        <w:rPr>
          <w:rFonts w:ascii="Times New Roman" w:hAnsi="Times New Roman" w:cs="Times New Roman"/>
          <w:b/>
          <w:i/>
          <w:iCs/>
          <w:sz w:val="26"/>
          <w:szCs w:val="26"/>
          <w:rPrChange w:id="197" w:author="anonymous" w:date="2022-10-31T11:00:00Z">
            <w:rPr>
              <w:rFonts w:ascii="Times New Roman" w:hAnsi="Times New Roman" w:cs="Times New Roman"/>
              <w:b/>
              <w:sz w:val="26"/>
              <w:szCs w:val="26"/>
            </w:rPr>
          </w:rPrChange>
        </w:rPr>
      </w:pPr>
      <w:r w:rsidRPr="00293B83">
        <w:rPr>
          <w:rFonts w:ascii="Times New Roman" w:hAnsi="Times New Roman" w:cs="Times New Roman"/>
          <w:b/>
          <w:i/>
          <w:iCs/>
          <w:sz w:val="26"/>
          <w:szCs w:val="26"/>
          <w:rPrChange w:id="198" w:author="anonymous" w:date="2022-10-31T11:00:00Z">
            <w:rPr>
              <w:rFonts w:ascii="Times New Roman" w:hAnsi="Times New Roman" w:cs="Times New Roman"/>
              <w:b/>
              <w:i/>
              <w:iCs/>
              <w:color w:val="808080" w:themeColor="text1" w:themeTint="7F"/>
              <w:sz w:val="26"/>
              <w:szCs w:val="26"/>
            </w:rPr>
          </w:rPrChange>
        </w:rPr>
        <w:t>Key---(+) = suspected/slightly present,  (++)= present, (+++)= very present, (-)= absent</w:t>
      </w:r>
    </w:p>
    <w:p w:rsidR="002F15C5" w:rsidRPr="0051587C" w:rsidRDefault="002F15C5" w:rsidP="0051587C">
      <w:pPr>
        <w:spacing w:after="0"/>
        <w:rPr>
          <w:rFonts w:ascii="Times New Roman" w:hAnsi="Times New Roman" w:cs="Times New Roman"/>
          <w:b/>
          <w:sz w:val="26"/>
          <w:szCs w:val="26"/>
        </w:rPr>
        <w:sectPr w:rsidR="002F15C5" w:rsidRPr="0051587C" w:rsidSect="005C54C9">
          <w:type w:val="continuous"/>
          <w:pgSz w:w="12240" w:h="15840"/>
          <w:pgMar w:top="1440" w:right="1440" w:bottom="1440" w:left="1440" w:header="720" w:footer="720" w:gutter="0"/>
          <w:cols w:space="720"/>
          <w:docGrid w:linePitch="360"/>
        </w:sectPr>
      </w:pPr>
    </w:p>
    <w:p w:rsidR="00D74B5A" w:rsidRPr="0051587C" w:rsidRDefault="002F15C5" w:rsidP="0051587C">
      <w:pPr>
        <w:spacing w:before="240" w:after="0"/>
        <w:rPr>
          <w:rFonts w:ascii="Times New Roman" w:hAnsi="Times New Roman" w:cs="Times New Roman"/>
          <w:b/>
          <w:sz w:val="26"/>
          <w:szCs w:val="26"/>
        </w:rPr>
      </w:pPr>
      <w:r w:rsidRPr="0051587C">
        <w:rPr>
          <w:rFonts w:ascii="Times New Roman" w:hAnsi="Times New Roman" w:cs="Times New Roman"/>
          <w:b/>
          <w:sz w:val="26"/>
          <w:szCs w:val="26"/>
        </w:rPr>
        <w:lastRenderedPageBreak/>
        <w:t xml:space="preserve">DETERMINATION OF </w:t>
      </w:r>
      <w:commentRangeStart w:id="199"/>
      <w:r w:rsidRPr="0051587C">
        <w:rPr>
          <w:rFonts w:ascii="Times New Roman" w:hAnsi="Times New Roman" w:cs="Times New Roman"/>
          <w:b/>
          <w:sz w:val="26"/>
          <w:szCs w:val="26"/>
        </w:rPr>
        <w:t>ANTIMICROBIAL ACTIVITIES OF THE EXTRACT</w:t>
      </w:r>
    </w:p>
    <w:p w:rsidR="00D74B5A" w:rsidRPr="0051587C" w:rsidRDefault="00D74B5A" w:rsidP="0051587C">
      <w:pPr>
        <w:spacing w:after="0"/>
        <w:ind w:firstLine="720"/>
        <w:jc w:val="both"/>
        <w:rPr>
          <w:rFonts w:ascii="Times New Roman" w:hAnsi="Times New Roman" w:cs="Times New Roman"/>
          <w:sz w:val="26"/>
          <w:szCs w:val="26"/>
        </w:rPr>
      </w:pPr>
      <w:r w:rsidRPr="0051587C">
        <w:rPr>
          <w:rFonts w:ascii="Times New Roman" w:hAnsi="Times New Roman" w:cs="Times New Roman"/>
          <w:sz w:val="26"/>
          <w:szCs w:val="26"/>
        </w:rPr>
        <w:t xml:space="preserve">The result of the </w:t>
      </w:r>
      <w:del w:id="200" w:author="anonymous" w:date="2022-10-31T11:04:00Z">
        <w:r w:rsidRPr="0051587C" w:rsidDel="008543C0">
          <w:rPr>
            <w:rFonts w:ascii="Times New Roman" w:hAnsi="Times New Roman" w:cs="Times New Roman"/>
            <w:sz w:val="26"/>
            <w:szCs w:val="26"/>
          </w:rPr>
          <w:delText xml:space="preserve">antimicrobial </w:delText>
        </w:r>
      </w:del>
      <w:ins w:id="201" w:author="anonymous" w:date="2022-10-31T11:04:00Z">
        <w:r w:rsidR="008543C0">
          <w:rPr>
            <w:rFonts w:ascii="Times New Roman" w:hAnsi="Times New Roman" w:cs="Times New Roman"/>
            <w:sz w:val="26"/>
            <w:szCs w:val="26"/>
          </w:rPr>
          <w:t xml:space="preserve">antibacterial </w:t>
        </w:r>
      </w:ins>
      <w:r w:rsidRPr="0051587C">
        <w:rPr>
          <w:rFonts w:ascii="Times New Roman" w:hAnsi="Times New Roman" w:cs="Times New Roman"/>
          <w:sz w:val="26"/>
          <w:szCs w:val="26"/>
        </w:rPr>
        <w:t xml:space="preserve">activity of the </w:t>
      </w:r>
      <w:r w:rsidR="00C90935" w:rsidRPr="0051587C">
        <w:rPr>
          <w:rFonts w:ascii="Times New Roman" w:hAnsi="Times New Roman" w:cs="Times New Roman"/>
          <w:sz w:val="26"/>
          <w:szCs w:val="26"/>
        </w:rPr>
        <w:t>fractions of methanolic extract</w:t>
      </w:r>
      <w:r w:rsidRPr="0051587C">
        <w:rPr>
          <w:rFonts w:ascii="Times New Roman" w:hAnsi="Times New Roman" w:cs="Times New Roman"/>
          <w:sz w:val="26"/>
          <w:szCs w:val="26"/>
        </w:rPr>
        <w:t xml:space="preserve"> of </w:t>
      </w:r>
      <w:r w:rsidRPr="0051587C">
        <w:rPr>
          <w:rFonts w:ascii="Times New Roman" w:hAnsi="Times New Roman" w:cs="Times New Roman"/>
          <w:i/>
          <w:sz w:val="26"/>
          <w:szCs w:val="26"/>
        </w:rPr>
        <w:t>B</w:t>
      </w:r>
      <w:r w:rsidRPr="0051587C">
        <w:rPr>
          <w:rFonts w:ascii="Times New Roman" w:hAnsi="Times New Roman" w:cs="Times New Roman"/>
          <w:sz w:val="26"/>
          <w:szCs w:val="26"/>
        </w:rPr>
        <w:t xml:space="preserve">. </w:t>
      </w:r>
      <w:r w:rsidRPr="0051587C">
        <w:rPr>
          <w:rFonts w:ascii="Times New Roman" w:hAnsi="Times New Roman" w:cs="Times New Roman"/>
          <w:i/>
          <w:sz w:val="26"/>
          <w:szCs w:val="26"/>
        </w:rPr>
        <w:t>buonopozense</w:t>
      </w:r>
      <w:r w:rsidRPr="0051587C">
        <w:rPr>
          <w:rFonts w:ascii="Times New Roman" w:hAnsi="Times New Roman" w:cs="Times New Roman"/>
          <w:sz w:val="26"/>
          <w:szCs w:val="26"/>
        </w:rPr>
        <w:t xml:space="preserve"> against the test organisms, namely, </w:t>
      </w:r>
      <w:r w:rsidRPr="0051587C">
        <w:rPr>
          <w:rFonts w:ascii="Times New Roman" w:hAnsi="Times New Roman" w:cs="Times New Roman"/>
          <w:i/>
          <w:sz w:val="26"/>
          <w:szCs w:val="26"/>
        </w:rPr>
        <w:lastRenderedPageBreak/>
        <w:t>staphylococcus aureus</w:t>
      </w:r>
      <w:r w:rsidRPr="0051587C">
        <w:rPr>
          <w:rFonts w:ascii="Times New Roman" w:hAnsi="Times New Roman" w:cs="Times New Roman"/>
          <w:sz w:val="26"/>
          <w:szCs w:val="26"/>
        </w:rPr>
        <w:t xml:space="preserve">, </w:t>
      </w:r>
      <w:r w:rsidRPr="0051587C">
        <w:rPr>
          <w:rFonts w:ascii="Times New Roman" w:hAnsi="Times New Roman" w:cs="Times New Roman"/>
          <w:i/>
          <w:sz w:val="26"/>
          <w:szCs w:val="26"/>
        </w:rPr>
        <w:t xml:space="preserve">Escherichia coli </w:t>
      </w:r>
      <w:r w:rsidRPr="0051587C">
        <w:rPr>
          <w:rFonts w:ascii="Times New Roman" w:hAnsi="Times New Roman" w:cs="Times New Roman"/>
          <w:sz w:val="26"/>
          <w:szCs w:val="26"/>
        </w:rPr>
        <w:t xml:space="preserve">and </w:t>
      </w:r>
      <w:r w:rsidRPr="0051587C">
        <w:rPr>
          <w:rFonts w:ascii="Times New Roman" w:hAnsi="Times New Roman" w:cs="Times New Roman"/>
          <w:i/>
          <w:sz w:val="26"/>
          <w:szCs w:val="26"/>
        </w:rPr>
        <w:t>salmonella spp</w:t>
      </w:r>
      <w:r w:rsidRPr="0051587C">
        <w:rPr>
          <w:rFonts w:ascii="Times New Roman" w:hAnsi="Times New Roman" w:cs="Times New Roman"/>
          <w:sz w:val="26"/>
          <w:szCs w:val="26"/>
        </w:rPr>
        <w:t>ar</w:t>
      </w:r>
      <w:r w:rsidR="003F7C04" w:rsidRPr="0051587C">
        <w:rPr>
          <w:rFonts w:ascii="Times New Roman" w:hAnsi="Times New Roman" w:cs="Times New Roman"/>
          <w:sz w:val="26"/>
          <w:szCs w:val="26"/>
        </w:rPr>
        <w:t xml:space="preserve">e showed in tables </w:t>
      </w:r>
      <w:r w:rsidR="003E41D7" w:rsidRPr="0051587C">
        <w:rPr>
          <w:rFonts w:ascii="Times New Roman" w:hAnsi="Times New Roman" w:cs="Times New Roman"/>
          <w:sz w:val="26"/>
          <w:szCs w:val="26"/>
        </w:rPr>
        <w:t>2</w:t>
      </w:r>
      <w:r w:rsidR="003F7C04" w:rsidRPr="0051587C">
        <w:rPr>
          <w:rFonts w:ascii="Times New Roman" w:hAnsi="Times New Roman" w:cs="Times New Roman"/>
          <w:sz w:val="26"/>
          <w:szCs w:val="26"/>
        </w:rPr>
        <w:t xml:space="preserve"> to </w:t>
      </w:r>
      <w:r w:rsidR="003E41D7" w:rsidRPr="0051587C">
        <w:rPr>
          <w:rFonts w:ascii="Times New Roman" w:hAnsi="Times New Roman" w:cs="Times New Roman"/>
          <w:sz w:val="26"/>
          <w:szCs w:val="26"/>
        </w:rPr>
        <w:t>6</w:t>
      </w:r>
      <w:r w:rsidR="00DD4A26" w:rsidRPr="0051587C">
        <w:rPr>
          <w:rFonts w:ascii="Times New Roman" w:hAnsi="Times New Roman" w:cs="Times New Roman"/>
          <w:sz w:val="26"/>
          <w:szCs w:val="26"/>
        </w:rPr>
        <w:t xml:space="preserve"> while table 7 shows the result of  minimum inhibitory concentration of the extract on the test organisms</w:t>
      </w:r>
      <w:r w:rsidR="00C90935" w:rsidRPr="0051587C">
        <w:rPr>
          <w:rFonts w:ascii="Times New Roman" w:hAnsi="Times New Roman" w:cs="Times New Roman"/>
          <w:sz w:val="26"/>
          <w:szCs w:val="26"/>
        </w:rPr>
        <w:t>. The extract</w:t>
      </w:r>
      <w:r w:rsidRPr="0051587C">
        <w:rPr>
          <w:rFonts w:ascii="Times New Roman" w:hAnsi="Times New Roman" w:cs="Times New Roman"/>
          <w:sz w:val="26"/>
          <w:szCs w:val="26"/>
        </w:rPr>
        <w:t xml:space="preserve"> showed </w:t>
      </w:r>
      <w:commentRangeEnd w:id="199"/>
      <w:r w:rsidR="0000736D">
        <w:rPr>
          <w:rStyle w:val="CommentReference"/>
        </w:rPr>
        <w:commentReference w:id="199"/>
      </w:r>
      <w:r w:rsidRPr="0051587C">
        <w:rPr>
          <w:rFonts w:ascii="Times New Roman" w:hAnsi="Times New Roman" w:cs="Times New Roman"/>
          <w:sz w:val="26"/>
          <w:szCs w:val="26"/>
        </w:rPr>
        <w:t>varying degrees of growth inhibition against the isolates</w:t>
      </w:r>
      <w:r w:rsidR="00DD4A26" w:rsidRPr="0051587C">
        <w:rPr>
          <w:rFonts w:ascii="Times New Roman" w:hAnsi="Times New Roman" w:cs="Times New Roman"/>
          <w:sz w:val="26"/>
          <w:szCs w:val="26"/>
        </w:rPr>
        <w:t>.</w:t>
      </w:r>
    </w:p>
    <w:p w:rsidR="002F15C5" w:rsidRPr="0051587C" w:rsidRDefault="002F15C5" w:rsidP="0051587C">
      <w:pPr>
        <w:spacing w:after="0"/>
        <w:rPr>
          <w:rFonts w:ascii="Times New Roman" w:hAnsi="Times New Roman" w:cs="Times New Roman"/>
          <w:b/>
          <w:sz w:val="26"/>
          <w:szCs w:val="26"/>
        </w:rPr>
        <w:sectPr w:rsidR="002F15C5" w:rsidRPr="0051587C" w:rsidSect="002F15C5">
          <w:type w:val="continuous"/>
          <w:pgSz w:w="12240" w:h="15840"/>
          <w:pgMar w:top="1440" w:right="1440" w:bottom="1440" w:left="1440" w:header="720" w:footer="720" w:gutter="0"/>
          <w:cols w:num="2" w:space="720"/>
          <w:docGrid w:linePitch="360"/>
        </w:sectPr>
      </w:pPr>
    </w:p>
    <w:p w:rsidR="00293B83" w:rsidRDefault="003F7C04" w:rsidP="00293B83">
      <w:pPr>
        <w:spacing w:before="240" w:after="0"/>
        <w:jc w:val="both"/>
        <w:rPr>
          <w:rFonts w:ascii="Times New Roman" w:hAnsi="Times New Roman" w:cs="Times New Roman"/>
          <w:b/>
          <w:sz w:val="26"/>
          <w:szCs w:val="26"/>
        </w:rPr>
        <w:pPrChange w:id="202" w:author="anonymous" w:date="2022-10-31T11:00:00Z">
          <w:pPr>
            <w:spacing w:before="240" w:after="0"/>
          </w:pPr>
        </w:pPrChange>
      </w:pPr>
      <w:r w:rsidRPr="0051587C">
        <w:rPr>
          <w:rFonts w:ascii="Times New Roman" w:hAnsi="Times New Roman" w:cs="Times New Roman"/>
          <w:b/>
          <w:sz w:val="26"/>
          <w:szCs w:val="26"/>
        </w:rPr>
        <w:lastRenderedPageBreak/>
        <w:t xml:space="preserve">Table </w:t>
      </w:r>
      <w:r w:rsidR="003E41D7" w:rsidRPr="0051587C">
        <w:rPr>
          <w:rFonts w:ascii="Times New Roman" w:hAnsi="Times New Roman" w:cs="Times New Roman"/>
          <w:b/>
          <w:sz w:val="26"/>
          <w:szCs w:val="26"/>
        </w:rPr>
        <w:t xml:space="preserve">2: </w:t>
      </w:r>
      <w:del w:id="203" w:author="anonymous" w:date="2022-10-31T11:47:00Z">
        <w:r w:rsidR="00EF192C" w:rsidRPr="0051587C" w:rsidDel="00CB2CD8">
          <w:rPr>
            <w:rFonts w:ascii="Times New Roman" w:hAnsi="Times New Roman" w:cs="Times New Roman"/>
            <w:b/>
            <w:sz w:val="26"/>
            <w:szCs w:val="26"/>
          </w:rPr>
          <w:delText xml:space="preserve">Antimicrobial </w:delText>
        </w:r>
      </w:del>
      <w:ins w:id="204" w:author="anonymous" w:date="2022-10-31T11:47:00Z">
        <w:r w:rsidR="00CB2CD8">
          <w:rPr>
            <w:rFonts w:ascii="Times New Roman" w:hAnsi="Times New Roman" w:cs="Times New Roman"/>
            <w:b/>
            <w:sz w:val="26"/>
            <w:szCs w:val="26"/>
          </w:rPr>
          <w:t xml:space="preserve">Antibacterial </w:t>
        </w:r>
      </w:ins>
      <w:r w:rsidR="00EF192C" w:rsidRPr="0051587C">
        <w:rPr>
          <w:rFonts w:ascii="Times New Roman" w:hAnsi="Times New Roman" w:cs="Times New Roman"/>
          <w:b/>
          <w:sz w:val="26"/>
          <w:szCs w:val="26"/>
        </w:rPr>
        <w:t xml:space="preserve">activity of aqueous (water) fraction of </w:t>
      </w:r>
      <w:r w:rsidR="00293B83" w:rsidRPr="00293B83">
        <w:rPr>
          <w:rFonts w:ascii="Times New Roman" w:hAnsi="Times New Roman" w:cs="Times New Roman"/>
          <w:b/>
          <w:i/>
          <w:iCs/>
          <w:sz w:val="26"/>
          <w:szCs w:val="26"/>
          <w:rPrChange w:id="205" w:author="anonymous" w:date="2022-10-31T11:00:00Z">
            <w:rPr>
              <w:rFonts w:ascii="Times New Roman" w:hAnsi="Times New Roman" w:cs="Times New Roman"/>
              <w:b/>
              <w:i/>
              <w:iCs/>
              <w:color w:val="808080" w:themeColor="text1" w:themeTint="7F"/>
              <w:sz w:val="26"/>
              <w:szCs w:val="26"/>
            </w:rPr>
          </w:rPrChange>
        </w:rPr>
        <w:t>Bombax-buonopozense</w:t>
      </w:r>
      <w:r w:rsidR="00EF192C" w:rsidRPr="0051587C">
        <w:rPr>
          <w:rFonts w:ascii="Times New Roman" w:hAnsi="Times New Roman" w:cs="Times New Roman"/>
          <w:b/>
          <w:sz w:val="26"/>
          <w:szCs w:val="26"/>
        </w:rPr>
        <w:t xml:space="preserve"> stem extract</w:t>
      </w:r>
    </w:p>
    <w:tbl>
      <w:tblPr>
        <w:tblStyle w:val="TableGrid"/>
        <w:tblW w:w="10204" w:type="dxa"/>
        <w:tblInd w:w="-342" w:type="dxa"/>
        <w:tblBorders>
          <w:left w:val="none" w:sz="0" w:space="0" w:color="auto"/>
          <w:right w:val="none" w:sz="0" w:space="0" w:color="auto"/>
          <w:insideH w:val="none" w:sz="0" w:space="0" w:color="auto"/>
          <w:insideV w:val="none" w:sz="0" w:space="0" w:color="auto"/>
        </w:tblBorders>
        <w:tblLayout w:type="fixed"/>
        <w:tblLook w:val="0420"/>
        <w:tblPrChange w:id="206" w:author="anonymous" w:date="2022-10-31T11:00:00Z">
          <w:tblPr>
            <w:tblStyle w:val="TableGrid"/>
            <w:tblW w:w="10204" w:type="dxa"/>
            <w:tblInd w:w="-342" w:type="dxa"/>
            <w:tblBorders>
              <w:left w:val="none" w:sz="0" w:space="0" w:color="auto"/>
              <w:right w:val="none" w:sz="0" w:space="0" w:color="auto"/>
              <w:insideH w:val="none" w:sz="0" w:space="0" w:color="auto"/>
              <w:insideV w:val="none" w:sz="0" w:space="0" w:color="auto"/>
            </w:tblBorders>
            <w:tblLayout w:type="fixed"/>
            <w:tblLook w:val="0420"/>
          </w:tblPr>
        </w:tblPrChange>
      </w:tblPr>
      <w:tblGrid>
        <w:gridCol w:w="1980"/>
        <w:gridCol w:w="1170"/>
        <w:gridCol w:w="1083"/>
        <w:gridCol w:w="1170"/>
        <w:gridCol w:w="1170"/>
        <w:gridCol w:w="1167"/>
        <w:gridCol w:w="1170"/>
        <w:gridCol w:w="1260"/>
        <w:gridCol w:w="34"/>
        <w:tblGridChange w:id="207">
          <w:tblGrid>
            <w:gridCol w:w="684"/>
            <w:gridCol w:w="1296"/>
            <w:gridCol w:w="684"/>
            <w:gridCol w:w="486"/>
            <w:gridCol w:w="684"/>
            <w:gridCol w:w="399"/>
            <w:gridCol w:w="684"/>
            <w:gridCol w:w="486"/>
            <w:gridCol w:w="684"/>
            <w:gridCol w:w="486"/>
            <w:gridCol w:w="684"/>
            <w:gridCol w:w="483"/>
            <w:gridCol w:w="684"/>
            <w:gridCol w:w="486"/>
            <w:gridCol w:w="684"/>
            <w:gridCol w:w="576"/>
            <w:gridCol w:w="684"/>
            <w:gridCol w:w="34"/>
          </w:tblGrid>
        </w:tblGridChange>
      </w:tblGrid>
      <w:tr w:rsidR="00EF192C" w:rsidRPr="0051587C" w:rsidTr="008543C0">
        <w:trPr>
          <w:trHeight w:val="422"/>
          <w:trPrChange w:id="208" w:author="anonymous" w:date="2022-10-31T11:00:00Z">
            <w:trPr>
              <w:gridBefore w:val="1"/>
              <w:trHeight w:val="422"/>
            </w:trPr>
          </w:trPrChange>
        </w:trPr>
        <w:tc>
          <w:tcPr>
            <w:tcW w:w="1980" w:type="dxa"/>
            <w:vMerge w:val="restart"/>
            <w:tcBorders>
              <w:top w:val="single" w:sz="4" w:space="0" w:color="000000" w:themeColor="text1"/>
              <w:bottom w:val="nil"/>
            </w:tcBorders>
            <w:tcPrChange w:id="209" w:author="anonymous" w:date="2022-10-31T11:00:00Z">
              <w:tcPr>
                <w:tcW w:w="1980" w:type="dxa"/>
                <w:gridSpan w:val="2"/>
                <w:vMerge w:val="restart"/>
              </w:tcPr>
            </w:tcPrChange>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Test Organisms</w:t>
            </w:r>
          </w:p>
        </w:tc>
        <w:tc>
          <w:tcPr>
            <w:tcW w:w="8224" w:type="dxa"/>
            <w:gridSpan w:val="8"/>
            <w:tcBorders>
              <w:top w:val="single" w:sz="4" w:space="0" w:color="000000" w:themeColor="text1"/>
              <w:bottom w:val="nil"/>
            </w:tcBorders>
            <w:tcPrChange w:id="210" w:author="anonymous" w:date="2022-10-31T11:00:00Z">
              <w:tcPr>
                <w:tcW w:w="8224" w:type="dxa"/>
                <w:gridSpan w:val="15"/>
              </w:tcPr>
            </w:tcPrChange>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Different concentration (mg/ml)/zones of inhibition (mm)</w:t>
            </w:r>
          </w:p>
        </w:tc>
      </w:tr>
      <w:tr w:rsidR="00EF192C" w:rsidRPr="0051587C" w:rsidTr="008543C0">
        <w:trPr>
          <w:gridAfter w:val="1"/>
          <w:wAfter w:w="34" w:type="dxa"/>
          <w:trHeight w:val="555"/>
          <w:trPrChange w:id="211" w:author="anonymous" w:date="2022-10-31T11:00:00Z">
            <w:trPr>
              <w:gridBefore w:val="1"/>
              <w:gridAfter w:val="1"/>
              <w:wAfter w:w="34" w:type="dxa"/>
              <w:trHeight w:val="555"/>
            </w:trPr>
          </w:trPrChange>
        </w:trPr>
        <w:tc>
          <w:tcPr>
            <w:tcW w:w="1980" w:type="dxa"/>
            <w:vMerge/>
            <w:tcBorders>
              <w:top w:val="nil"/>
              <w:bottom w:val="single" w:sz="4" w:space="0" w:color="auto"/>
            </w:tcBorders>
            <w:tcPrChange w:id="212" w:author="anonymous" w:date="2022-10-31T11:00:00Z">
              <w:tcPr>
                <w:tcW w:w="1980" w:type="dxa"/>
                <w:gridSpan w:val="2"/>
                <w:vMerge/>
              </w:tcPr>
            </w:tcPrChange>
          </w:tcPr>
          <w:p w:rsidR="00EF192C" w:rsidRPr="0051587C" w:rsidRDefault="00EF192C" w:rsidP="0051587C">
            <w:pPr>
              <w:spacing w:line="276" w:lineRule="auto"/>
              <w:rPr>
                <w:rFonts w:ascii="Times New Roman" w:hAnsi="Times New Roman" w:cs="Times New Roman"/>
                <w:b/>
                <w:sz w:val="26"/>
                <w:szCs w:val="26"/>
              </w:rPr>
            </w:pPr>
          </w:p>
        </w:tc>
        <w:tc>
          <w:tcPr>
            <w:tcW w:w="1170" w:type="dxa"/>
            <w:tcBorders>
              <w:top w:val="nil"/>
              <w:bottom w:val="single" w:sz="4" w:space="0" w:color="auto"/>
            </w:tcBorders>
            <w:tcPrChange w:id="213" w:author="anonymous" w:date="2022-10-31T11:00: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100</w:t>
            </w:r>
          </w:p>
        </w:tc>
        <w:tc>
          <w:tcPr>
            <w:tcW w:w="1083" w:type="dxa"/>
            <w:tcBorders>
              <w:top w:val="nil"/>
              <w:bottom w:val="single" w:sz="4" w:space="0" w:color="auto"/>
            </w:tcBorders>
            <w:tcPrChange w:id="214" w:author="anonymous" w:date="2022-10-31T11:00:00Z">
              <w:tcPr>
                <w:tcW w:w="1083"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50</w:t>
            </w:r>
          </w:p>
        </w:tc>
        <w:tc>
          <w:tcPr>
            <w:tcW w:w="1170" w:type="dxa"/>
            <w:tcBorders>
              <w:top w:val="nil"/>
              <w:bottom w:val="single" w:sz="4" w:space="0" w:color="auto"/>
            </w:tcBorders>
            <w:tcPrChange w:id="215" w:author="anonymous" w:date="2022-10-31T11:00: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25</w:t>
            </w:r>
          </w:p>
        </w:tc>
        <w:tc>
          <w:tcPr>
            <w:tcW w:w="1170" w:type="dxa"/>
            <w:tcBorders>
              <w:top w:val="nil"/>
              <w:bottom w:val="single" w:sz="4" w:space="0" w:color="auto"/>
            </w:tcBorders>
            <w:tcPrChange w:id="216" w:author="anonymous" w:date="2022-10-31T11:00: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12.5</w:t>
            </w:r>
          </w:p>
        </w:tc>
        <w:tc>
          <w:tcPr>
            <w:tcW w:w="1167" w:type="dxa"/>
            <w:tcBorders>
              <w:top w:val="nil"/>
              <w:bottom w:val="single" w:sz="4" w:space="0" w:color="auto"/>
            </w:tcBorders>
            <w:tcPrChange w:id="217" w:author="anonymous" w:date="2022-10-31T11:00:00Z">
              <w:tcPr>
                <w:tcW w:w="1167"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6.25</w:t>
            </w:r>
          </w:p>
        </w:tc>
        <w:tc>
          <w:tcPr>
            <w:tcW w:w="1170" w:type="dxa"/>
            <w:tcBorders>
              <w:top w:val="nil"/>
              <w:bottom w:val="single" w:sz="4" w:space="0" w:color="auto"/>
            </w:tcBorders>
            <w:tcPrChange w:id="218" w:author="anonymous" w:date="2022-10-31T11:00: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3.125</w:t>
            </w:r>
          </w:p>
        </w:tc>
        <w:tc>
          <w:tcPr>
            <w:tcW w:w="1260" w:type="dxa"/>
            <w:tcBorders>
              <w:top w:val="nil"/>
              <w:bottom w:val="single" w:sz="4" w:space="0" w:color="auto"/>
            </w:tcBorders>
            <w:tcPrChange w:id="219" w:author="anonymous" w:date="2022-10-31T11:00:00Z">
              <w:tcPr>
                <w:tcW w:w="126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1.56</w:t>
            </w:r>
          </w:p>
        </w:tc>
      </w:tr>
      <w:tr w:rsidR="00EF192C" w:rsidRPr="0051587C" w:rsidTr="008543C0">
        <w:trPr>
          <w:gridAfter w:val="1"/>
          <w:wAfter w:w="34" w:type="dxa"/>
          <w:trPrChange w:id="220" w:author="anonymous" w:date="2022-10-31T11:00:00Z">
            <w:trPr>
              <w:gridBefore w:val="1"/>
              <w:gridAfter w:val="1"/>
              <w:wAfter w:w="34" w:type="dxa"/>
            </w:trPr>
          </w:trPrChange>
        </w:trPr>
        <w:tc>
          <w:tcPr>
            <w:tcW w:w="1980" w:type="dxa"/>
            <w:tcBorders>
              <w:top w:val="single" w:sz="4" w:space="0" w:color="auto"/>
            </w:tcBorders>
            <w:tcPrChange w:id="221" w:author="anonymous" w:date="2022-10-31T11:00:00Z">
              <w:tcPr>
                <w:tcW w:w="1980" w:type="dxa"/>
                <w:gridSpan w:val="2"/>
              </w:tcPr>
            </w:tcPrChange>
          </w:tcPr>
          <w:p w:rsidR="00EF192C" w:rsidRPr="006135DC" w:rsidRDefault="00293B83" w:rsidP="0051587C">
            <w:pPr>
              <w:spacing w:after="200" w:line="276" w:lineRule="auto"/>
              <w:rPr>
                <w:rFonts w:ascii="Times New Roman" w:hAnsi="Times New Roman" w:cs="Times New Roman"/>
                <w:i/>
                <w:iCs/>
                <w:sz w:val="26"/>
                <w:szCs w:val="26"/>
                <w:rPrChange w:id="222" w:author="anonymous" w:date="2022-10-31T11:05:00Z">
                  <w:rPr>
                    <w:rFonts w:ascii="Times New Roman" w:hAnsi="Times New Roman" w:cs="Times New Roman"/>
                    <w:sz w:val="26"/>
                    <w:szCs w:val="26"/>
                  </w:rPr>
                </w:rPrChange>
              </w:rPr>
            </w:pPr>
            <w:r w:rsidRPr="00293B83">
              <w:rPr>
                <w:rFonts w:ascii="Times New Roman" w:hAnsi="Times New Roman" w:cs="Times New Roman"/>
                <w:i/>
                <w:iCs/>
                <w:sz w:val="26"/>
                <w:szCs w:val="26"/>
                <w:rPrChange w:id="223" w:author="anonymous" w:date="2022-10-31T11:05:00Z">
                  <w:rPr>
                    <w:rFonts w:ascii="Times New Roman" w:hAnsi="Times New Roman" w:cs="Times New Roman"/>
                    <w:i/>
                    <w:iCs/>
                    <w:color w:val="808080" w:themeColor="text1" w:themeTint="7F"/>
                    <w:sz w:val="26"/>
                    <w:szCs w:val="26"/>
                  </w:rPr>
                </w:rPrChange>
              </w:rPr>
              <w:t>Staphylococcus aureus</w:t>
            </w:r>
          </w:p>
        </w:tc>
        <w:tc>
          <w:tcPr>
            <w:tcW w:w="1170" w:type="dxa"/>
            <w:tcBorders>
              <w:top w:val="single" w:sz="4" w:space="0" w:color="auto"/>
            </w:tcBorders>
            <w:tcPrChange w:id="224" w:author="anonymous" w:date="2022-10-31T11:00: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12</w:t>
            </w:r>
            <w:r w:rsidRPr="0051587C">
              <w:rPr>
                <w:rFonts w:ascii="Times New Roman" w:hAnsi="Times New Roman" w:cs="Times New Roman"/>
                <w:sz w:val="26"/>
                <w:szCs w:val="26"/>
              </w:rPr>
              <w:t>±1.73</w:t>
            </w:r>
          </w:p>
        </w:tc>
        <w:tc>
          <w:tcPr>
            <w:tcW w:w="1083" w:type="dxa"/>
            <w:tcBorders>
              <w:top w:val="single" w:sz="4" w:space="0" w:color="auto"/>
            </w:tcBorders>
            <w:tcPrChange w:id="225" w:author="anonymous" w:date="2022-10-31T11:00:00Z">
              <w:tcPr>
                <w:tcW w:w="1083"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12</w:t>
            </w:r>
            <w:r w:rsidRPr="0051587C">
              <w:rPr>
                <w:rFonts w:ascii="Times New Roman" w:hAnsi="Times New Roman" w:cs="Times New Roman"/>
                <w:sz w:val="26"/>
                <w:szCs w:val="26"/>
              </w:rPr>
              <w:t>±0.57</w:t>
            </w:r>
          </w:p>
        </w:tc>
        <w:tc>
          <w:tcPr>
            <w:tcW w:w="1170" w:type="dxa"/>
            <w:tcBorders>
              <w:top w:val="single" w:sz="4" w:space="0" w:color="auto"/>
            </w:tcBorders>
            <w:tcPrChange w:id="226" w:author="anonymous" w:date="2022-10-31T11:00: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6</w:t>
            </w:r>
            <w:r w:rsidRPr="0051587C">
              <w:rPr>
                <w:rFonts w:ascii="Times New Roman" w:hAnsi="Times New Roman" w:cs="Times New Roman"/>
                <w:sz w:val="26"/>
                <w:szCs w:val="26"/>
              </w:rPr>
              <w:t>±1.73</w:t>
            </w:r>
          </w:p>
        </w:tc>
        <w:tc>
          <w:tcPr>
            <w:tcW w:w="1170" w:type="dxa"/>
            <w:tcBorders>
              <w:top w:val="single" w:sz="4" w:space="0" w:color="auto"/>
            </w:tcBorders>
            <w:tcPrChange w:id="227" w:author="anonymous" w:date="2022-10-31T11:00: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4</w:t>
            </w:r>
            <w:r w:rsidRPr="0051587C">
              <w:rPr>
                <w:rFonts w:ascii="Times New Roman" w:hAnsi="Times New Roman" w:cs="Times New Roman"/>
                <w:sz w:val="26"/>
                <w:szCs w:val="26"/>
              </w:rPr>
              <w:t>±1.15</w:t>
            </w:r>
          </w:p>
        </w:tc>
        <w:tc>
          <w:tcPr>
            <w:tcW w:w="1167" w:type="dxa"/>
            <w:tcBorders>
              <w:top w:val="single" w:sz="4" w:space="0" w:color="auto"/>
            </w:tcBorders>
            <w:tcPrChange w:id="228" w:author="anonymous" w:date="2022-10-31T11:00:00Z">
              <w:tcPr>
                <w:tcW w:w="1167"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w:t>
            </w:r>
            <w:r w:rsidRPr="0051587C">
              <w:rPr>
                <w:rFonts w:ascii="Times New Roman" w:hAnsi="Times New Roman" w:cs="Times New Roman"/>
                <w:sz w:val="26"/>
                <w:szCs w:val="26"/>
              </w:rPr>
              <w:t>±0.57</w:t>
            </w:r>
          </w:p>
        </w:tc>
        <w:tc>
          <w:tcPr>
            <w:tcW w:w="1170" w:type="dxa"/>
            <w:tcBorders>
              <w:top w:val="single" w:sz="4" w:space="0" w:color="auto"/>
            </w:tcBorders>
            <w:tcPrChange w:id="229" w:author="anonymous" w:date="2022-10-31T11:00: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260" w:type="dxa"/>
            <w:tcBorders>
              <w:top w:val="single" w:sz="4" w:space="0" w:color="auto"/>
            </w:tcBorders>
            <w:tcPrChange w:id="230" w:author="anonymous" w:date="2022-10-31T11:00:00Z">
              <w:tcPr>
                <w:tcW w:w="126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D57DE3">
        <w:trPr>
          <w:gridAfter w:val="1"/>
          <w:wAfter w:w="34" w:type="dxa"/>
        </w:trPr>
        <w:tc>
          <w:tcPr>
            <w:tcW w:w="1980" w:type="dxa"/>
          </w:tcPr>
          <w:p w:rsidR="00EF192C" w:rsidRPr="006135DC" w:rsidRDefault="00293B83" w:rsidP="0051587C">
            <w:pPr>
              <w:spacing w:after="200" w:line="276" w:lineRule="auto"/>
              <w:rPr>
                <w:rFonts w:ascii="Times New Roman" w:hAnsi="Times New Roman" w:cs="Times New Roman"/>
                <w:i/>
                <w:iCs/>
                <w:sz w:val="26"/>
                <w:szCs w:val="26"/>
                <w:rPrChange w:id="231" w:author="anonymous" w:date="2022-10-31T11:05:00Z">
                  <w:rPr>
                    <w:rFonts w:ascii="Times New Roman" w:hAnsi="Times New Roman" w:cs="Times New Roman"/>
                    <w:sz w:val="26"/>
                    <w:szCs w:val="26"/>
                  </w:rPr>
                </w:rPrChange>
              </w:rPr>
            </w:pPr>
            <w:r w:rsidRPr="00293B83">
              <w:rPr>
                <w:rFonts w:ascii="Times New Roman" w:hAnsi="Times New Roman" w:cs="Times New Roman"/>
                <w:i/>
                <w:iCs/>
                <w:sz w:val="26"/>
                <w:szCs w:val="26"/>
                <w:rPrChange w:id="232" w:author="anonymous" w:date="2022-10-31T11:05:00Z">
                  <w:rPr>
                    <w:rFonts w:ascii="Times New Roman" w:hAnsi="Times New Roman" w:cs="Times New Roman"/>
                    <w:i/>
                    <w:iCs/>
                    <w:color w:val="808080" w:themeColor="text1" w:themeTint="7F"/>
                    <w:sz w:val="26"/>
                    <w:szCs w:val="26"/>
                  </w:rPr>
                </w:rPrChange>
              </w:rPr>
              <w:t>Escherichia coli</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5</w:t>
            </w:r>
            <w:r w:rsidRPr="0051587C">
              <w:rPr>
                <w:rFonts w:ascii="Times New Roman" w:hAnsi="Times New Roman" w:cs="Times New Roman"/>
                <w:sz w:val="26"/>
                <w:szCs w:val="26"/>
              </w:rPr>
              <w:t>±0.57</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3</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167"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D57DE3">
        <w:trPr>
          <w:gridAfter w:val="1"/>
          <w:wAfter w:w="34" w:type="dxa"/>
        </w:trPr>
        <w:tc>
          <w:tcPr>
            <w:tcW w:w="1980" w:type="dxa"/>
          </w:tcPr>
          <w:p w:rsidR="00EF192C" w:rsidRPr="006135DC" w:rsidRDefault="00293B83" w:rsidP="0051587C">
            <w:pPr>
              <w:spacing w:after="200" w:line="276" w:lineRule="auto"/>
              <w:rPr>
                <w:rFonts w:ascii="Times New Roman" w:hAnsi="Times New Roman" w:cs="Times New Roman"/>
                <w:i/>
                <w:iCs/>
                <w:sz w:val="26"/>
                <w:szCs w:val="26"/>
                <w:rPrChange w:id="233" w:author="anonymous" w:date="2022-10-31T11:05:00Z">
                  <w:rPr>
                    <w:rFonts w:ascii="Times New Roman" w:hAnsi="Times New Roman" w:cs="Times New Roman"/>
                    <w:sz w:val="26"/>
                    <w:szCs w:val="26"/>
                  </w:rPr>
                </w:rPrChange>
              </w:rPr>
            </w:pPr>
            <w:r w:rsidRPr="00293B83">
              <w:rPr>
                <w:rFonts w:ascii="Times New Roman" w:hAnsi="Times New Roman" w:cs="Times New Roman"/>
                <w:i/>
                <w:iCs/>
                <w:sz w:val="26"/>
                <w:szCs w:val="26"/>
                <w:rPrChange w:id="234" w:author="anonymous" w:date="2022-10-31T11:05:00Z">
                  <w:rPr>
                    <w:rFonts w:ascii="Times New Roman" w:hAnsi="Times New Roman" w:cs="Times New Roman"/>
                    <w:i/>
                    <w:iCs/>
                    <w:color w:val="808080" w:themeColor="text1" w:themeTint="7F"/>
                    <w:sz w:val="26"/>
                    <w:szCs w:val="26"/>
                  </w:rPr>
                </w:rPrChange>
              </w:rPr>
              <w:t xml:space="preserve">Salmonella </w:t>
            </w:r>
            <w:commentRangeStart w:id="235"/>
            <w:del w:id="236" w:author="anonymous" w:date="2022-10-31T11:05:00Z">
              <w:r w:rsidRPr="00293B83">
                <w:rPr>
                  <w:rFonts w:ascii="Times New Roman" w:hAnsi="Times New Roman" w:cs="Times New Roman"/>
                  <w:i/>
                  <w:iCs/>
                  <w:sz w:val="26"/>
                  <w:szCs w:val="26"/>
                  <w:rPrChange w:id="237" w:author="anonymous" w:date="2022-10-31T11:05:00Z">
                    <w:rPr>
                      <w:rFonts w:ascii="Times New Roman" w:hAnsi="Times New Roman" w:cs="Times New Roman"/>
                      <w:i/>
                      <w:iCs/>
                      <w:color w:val="808080" w:themeColor="text1" w:themeTint="7F"/>
                      <w:sz w:val="26"/>
                      <w:szCs w:val="26"/>
                    </w:rPr>
                  </w:rPrChange>
                </w:rPr>
                <w:delText>SPP</w:delText>
              </w:r>
            </w:del>
            <w:ins w:id="238" w:author="anonymous" w:date="2022-10-31T11:05:00Z">
              <w:r w:rsidR="006135DC">
                <w:rPr>
                  <w:rFonts w:ascii="Times New Roman" w:hAnsi="Times New Roman" w:cs="Times New Roman"/>
                  <w:i/>
                  <w:iCs/>
                  <w:sz w:val="26"/>
                  <w:szCs w:val="26"/>
                </w:rPr>
                <w:t>spp</w:t>
              </w:r>
            </w:ins>
            <w:commentRangeEnd w:id="235"/>
            <w:ins w:id="239" w:author="anonymous" w:date="2022-10-31T11:47:00Z">
              <w:r w:rsidR="00CB2CD8">
                <w:rPr>
                  <w:rStyle w:val="CommentReference"/>
                </w:rPr>
                <w:commentReference w:id="235"/>
              </w:r>
            </w:ins>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14</w:t>
            </w:r>
            <w:r w:rsidRPr="0051587C">
              <w:rPr>
                <w:rFonts w:ascii="Times New Roman" w:hAnsi="Times New Roman" w:cs="Times New Roman"/>
                <w:sz w:val="26"/>
                <w:szCs w:val="26"/>
              </w:rPr>
              <w:t>±0.57</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12</w:t>
            </w:r>
            <w:r w:rsidRPr="0051587C">
              <w:rPr>
                <w:rFonts w:ascii="Times New Roman" w:hAnsi="Times New Roman" w:cs="Times New Roman"/>
                <w:sz w:val="26"/>
                <w:szCs w:val="26"/>
              </w:rPr>
              <w:t>±1.73</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10</w:t>
            </w:r>
            <w:r w:rsidRPr="0051587C">
              <w:rPr>
                <w:rFonts w:ascii="Times New Roman" w:hAnsi="Times New Roman" w:cs="Times New Roman"/>
                <w:sz w:val="26"/>
                <w:szCs w:val="26"/>
              </w:rPr>
              <w:t>±1.15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5</w:t>
            </w:r>
            <w:r w:rsidRPr="0051587C">
              <w:rPr>
                <w:rFonts w:ascii="Times New Roman" w:hAnsi="Times New Roman" w:cs="Times New Roman"/>
                <w:sz w:val="26"/>
                <w:szCs w:val="26"/>
              </w:rPr>
              <w:t>±1.73</w:t>
            </w:r>
          </w:p>
        </w:tc>
        <w:tc>
          <w:tcPr>
            <w:tcW w:w="1167"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bl>
    <w:p w:rsidR="00EF192C" w:rsidRPr="0051587C" w:rsidRDefault="00EF192C" w:rsidP="0051587C">
      <w:pPr>
        <w:spacing w:after="0"/>
        <w:rPr>
          <w:rFonts w:ascii="Times New Roman" w:hAnsi="Times New Roman" w:cs="Times New Roman"/>
          <w:sz w:val="26"/>
          <w:szCs w:val="26"/>
        </w:rPr>
      </w:pPr>
      <w:r w:rsidRPr="0051587C">
        <w:rPr>
          <w:rFonts w:ascii="Times New Roman" w:hAnsi="Times New Roman" w:cs="Times New Roman"/>
          <w:sz w:val="26"/>
          <w:szCs w:val="26"/>
        </w:rPr>
        <w:t xml:space="preserve">                             Results represent </w:t>
      </w:r>
      <w:r w:rsidRPr="0051587C">
        <w:rPr>
          <w:rFonts w:ascii="Times New Roman" w:hAnsi="Times New Roman" w:cs="Times New Roman"/>
          <w:b/>
          <w:sz w:val="26"/>
          <w:szCs w:val="26"/>
        </w:rPr>
        <w:t>mean</w:t>
      </w:r>
      <w:r w:rsidRPr="0051587C">
        <w:rPr>
          <w:rFonts w:ascii="Times New Roman" w:hAnsi="Times New Roman" w:cs="Times New Roman"/>
          <w:sz w:val="26"/>
          <w:szCs w:val="26"/>
        </w:rPr>
        <w:t>± standard error (n = 3).</w:t>
      </w:r>
    </w:p>
    <w:p w:rsidR="00EF192C" w:rsidRPr="0051587C" w:rsidRDefault="00EF192C" w:rsidP="0051587C">
      <w:pPr>
        <w:spacing w:after="0"/>
        <w:rPr>
          <w:rFonts w:ascii="Times New Roman" w:hAnsi="Times New Roman" w:cs="Times New Roman"/>
          <w:sz w:val="26"/>
          <w:szCs w:val="26"/>
        </w:rPr>
      </w:pPr>
    </w:p>
    <w:p w:rsidR="00293B83" w:rsidRDefault="003F7C04" w:rsidP="00293B83">
      <w:pPr>
        <w:spacing w:after="0"/>
        <w:jc w:val="both"/>
        <w:rPr>
          <w:rFonts w:ascii="Times New Roman" w:hAnsi="Times New Roman" w:cs="Times New Roman"/>
          <w:b/>
          <w:sz w:val="26"/>
          <w:szCs w:val="26"/>
        </w:rPr>
        <w:pPrChange w:id="240" w:author="anonymous" w:date="2022-10-31T11:34:00Z">
          <w:pPr>
            <w:spacing w:after="0"/>
          </w:pPr>
        </w:pPrChange>
      </w:pPr>
      <w:r w:rsidRPr="0051587C">
        <w:rPr>
          <w:rFonts w:ascii="Times New Roman" w:hAnsi="Times New Roman" w:cs="Times New Roman"/>
          <w:b/>
          <w:sz w:val="26"/>
          <w:szCs w:val="26"/>
        </w:rPr>
        <w:t xml:space="preserve">Table </w:t>
      </w:r>
      <w:r w:rsidR="003E41D7" w:rsidRPr="0051587C">
        <w:rPr>
          <w:rFonts w:ascii="Times New Roman" w:hAnsi="Times New Roman" w:cs="Times New Roman"/>
          <w:b/>
          <w:sz w:val="26"/>
          <w:szCs w:val="26"/>
        </w:rPr>
        <w:t xml:space="preserve">3: </w:t>
      </w:r>
      <w:r w:rsidR="00293B83" w:rsidRPr="00293B83">
        <w:rPr>
          <w:rFonts w:ascii="Times New Roman" w:hAnsi="Times New Roman" w:cs="Times New Roman"/>
          <w:b/>
          <w:sz w:val="26"/>
          <w:szCs w:val="26"/>
          <w:highlight w:val="yellow"/>
          <w:rPrChange w:id="241" w:author="anonymous" w:date="2022-10-31T11:48:00Z">
            <w:rPr>
              <w:rFonts w:ascii="Times New Roman" w:hAnsi="Times New Roman" w:cs="Times New Roman"/>
              <w:b/>
              <w:i/>
              <w:iCs/>
              <w:color w:val="808080" w:themeColor="text1" w:themeTint="7F"/>
              <w:sz w:val="26"/>
              <w:szCs w:val="26"/>
            </w:rPr>
          </w:rPrChange>
        </w:rPr>
        <w:t>Antimicrobial</w:t>
      </w:r>
      <w:r w:rsidR="00EF192C" w:rsidRPr="0051587C">
        <w:rPr>
          <w:rFonts w:ascii="Times New Roman" w:hAnsi="Times New Roman" w:cs="Times New Roman"/>
          <w:b/>
          <w:sz w:val="26"/>
          <w:szCs w:val="26"/>
        </w:rPr>
        <w:t xml:space="preserve">  activity  of  the  chloroform fraction of </w:t>
      </w:r>
      <w:r w:rsidR="00293B83" w:rsidRPr="00293B83">
        <w:rPr>
          <w:rFonts w:ascii="Times New Roman" w:hAnsi="Times New Roman" w:cs="Times New Roman"/>
          <w:b/>
          <w:i/>
          <w:iCs/>
          <w:sz w:val="26"/>
          <w:szCs w:val="26"/>
          <w:rPrChange w:id="242" w:author="anonymous" w:date="2022-10-31T11:34:00Z">
            <w:rPr>
              <w:rFonts w:ascii="Times New Roman" w:hAnsi="Times New Roman" w:cs="Times New Roman"/>
              <w:b/>
              <w:i/>
              <w:iCs/>
              <w:color w:val="808080" w:themeColor="text1" w:themeTint="7F"/>
              <w:sz w:val="26"/>
              <w:szCs w:val="26"/>
            </w:rPr>
          </w:rPrChange>
        </w:rPr>
        <w:t>Bombax-buonopozense</w:t>
      </w:r>
      <w:r w:rsidR="00EF192C" w:rsidRPr="0051587C">
        <w:rPr>
          <w:rFonts w:ascii="Times New Roman" w:hAnsi="Times New Roman" w:cs="Times New Roman"/>
          <w:b/>
          <w:sz w:val="26"/>
          <w:szCs w:val="26"/>
        </w:rPr>
        <w:t xml:space="preserve"> stem extract</w:t>
      </w:r>
    </w:p>
    <w:tbl>
      <w:tblPr>
        <w:tblStyle w:val="TableGrid"/>
        <w:tblW w:w="10263" w:type="dxa"/>
        <w:tblInd w:w="-342" w:type="dxa"/>
        <w:tblBorders>
          <w:left w:val="none" w:sz="0" w:space="0" w:color="auto"/>
          <w:right w:val="none" w:sz="0" w:space="0" w:color="auto"/>
          <w:insideH w:val="none" w:sz="0" w:space="0" w:color="auto"/>
          <w:insideV w:val="none" w:sz="0" w:space="0" w:color="auto"/>
        </w:tblBorders>
        <w:tblLayout w:type="fixed"/>
        <w:tblLook w:val="0420"/>
        <w:tblPrChange w:id="243" w:author="anonymous" w:date="2022-10-31T11:00:00Z">
          <w:tblPr>
            <w:tblStyle w:val="TableGrid"/>
            <w:tblW w:w="10263" w:type="dxa"/>
            <w:tblInd w:w="-342" w:type="dxa"/>
            <w:tblBorders>
              <w:left w:val="none" w:sz="0" w:space="0" w:color="auto"/>
              <w:right w:val="none" w:sz="0" w:space="0" w:color="auto"/>
              <w:insideH w:val="none" w:sz="0" w:space="0" w:color="auto"/>
              <w:insideV w:val="none" w:sz="0" w:space="0" w:color="auto"/>
            </w:tblBorders>
            <w:tblLayout w:type="fixed"/>
            <w:tblLook w:val="0420"/>
          </w:tblPr>
        </w:tblPrChange>
      </w:tblPr>
      <w:tblGrid>
        <w:gridCol w:w="2160"/>
        <w:gridCol w:w="1170"/>
        <w:gridCol w:w="1083"/>
        <w:gridCol w:w="1170"/>
        <w:gridCol w:w="1170"/>
        <w:gridCol w:w="1170"/>
        <w:gridCol w:w="1080"/>
        <w:gridCol w:w="1260"/>
        <w:tblGridChange w:id="244">
          <w:tblGrid>
            <w:gridCol w:w="684"/>
            <w:gridCol w:w="1476"/>
            <w:gridCol w:w="684"/>
            <w:gridCol w:w="486"/>
            <w:gridCol w:w="684"/>
            <w:gridCol w:w="399"/>
            <w:gridCol w:w="684"/>
            <w:gridCol w:w="486"/>
            <w:gridCol w:w="684"/>
            <w:gridCol w:w="486"/>
            <w:gridCol w:w="684"/>
            <w:gridCol w:w="486"/>
            <w:gridCol w:w="684"/>
            <w:gridCol w:w="396"/>
            <w:gridCol w:w="684"/>
            <w:gridCol w:w="576"/>
            <w:gridCol w:w="684"/>
          </w:tblGrid>
        </w:tblGridChange>
      </w:tblGrid>
      <w:tr w:rsidR="00EF192C" w:rsidRPr="0051587C" w:rsidTr="008543C0">
        <w:trPr>
          <w:trHeight w:val="458"/>
          <w:trPrChange w:id="245" w:author="anonymous" w:date="2022-10-31T11:00:00Z">
            <w:trPr>
              <w:gridBefore w:val="1"/>
              <w:trHeight w:val="458"/>
            </w:trPr>
          </w:trPrChange>
        </w:trPr>
        <w:tc>
          <w:tcPr>
            <w:tcW w:w="2160" w:type="dxa"/>
            <w:vMerge w:val="restart"/>
            <w:tcBorders>
              <w:top w:val="single" w:sz="4" w:space="0" w:color="000000" w:themeColor="text1"/>
              <w:bottom w:val="nil"/>
            </w:tcBorders>
            <w:tcPrChange w:id="246" w:author="anonymous" w:date="2022-10-31T11:00:00Z">
              <w:tcPr>
                <w:tcW w:w="2160" w:type="dxa"/>
                <w:gridSpan w:val="2"/>
                <w:vMerge w:val="restart"/>
              </w:tcPr>
            </w:tcPrChange>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Test Organisms</w:t>
            </w:r>
          </w:p>
        </w:tc>
        <w:tc>
          <w:tcPr>
            <w:tcW w:w="8102" w:type="dxa"/>
            <w:gridSpan w:val="7"/>
            <w:tcBorders>
              <w:top w:val="single" w:sz="4" w:space="0" w:color="000000" w:themeColor="text1"/>
              <w:bottom w:val="nil"/>
            </w:tcBorders>
            <w:tcPrChange w:id="247" w:author="anonymous" w:date="2022-10-31T11:00:00Z">
              <w:tcPr>
                <w:tcW w:w="8102" w:type="dxa"/>
                <w:gridSpan w:val="14"/>
              </w:tcPr>
            </w:tcPrChange>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Different concentration (mg/ml)/zones of inhibition (mm)</w:t>
            </w:r>
          </w:p>
        </w:tc>
      </w:tr>
      <w:tr w:rsidR="00EF192C" w:rsidRPr="0051587C" w:rsidTr="008543C0">
        <w:trPr>
          <w:trHeight w:val="555"/>
          <w:trPrChange w:id="248" w:author="anonymous" w:date="2022-10-31T11:00:00Z">
            <w:trPr>
              <w:gridBefore w:val="1"/>
              <w:trHeight w:val="555"/>
            </w:trPr>
          </w:trPrChange>
        </w:trPr>
        <w:tc>
          <w:tcPr>
            <w:tcW w:w="2160" w:type="dxa"/>
            <w:vMerge/>
            <w:tcBorders>
              <w:top w:val="nil"/>
              <w:bottom w:val="single" w:sz="4" w:space="0" w:color="auto"/>
            </w:tcBorders>
            <w:tcPrChange w:id="249" w:author="anonymous" w:date="2022-10-31T11:00:00Z">
              <w:tcPr>
                <w:tcW w:w="2160" w:type="dxa"/>
                <w:gridSpan w:val="2"/>
                <w:vMerge/>
              </w:tcPr>
            </w:tcPrChange>
          </w:tcPr>
          <w:p w:rsidR="00EF192C" w:rsidRPr="0051587C" w:rsidRDefault="00EF192C" w:rsidP="0051587C">
            <w:pPr>
              <w:spacing w:line="276" w:lineRule="auto"/>
              <w:rPr>
                <w:rFonts w:ascii="Times New Roman" w:hAnsi="Times New Roman" w:cs="Times New Roman"/>
                <w:b/>
                <w:sz w:val="26"/>
                <w:szCs w:val="26"/>
              </w:rPr>
            </w:pPr>
          </w:p>
        </w:tc>
        <w:tc>
          <w:tcPr>
            <w:tcW w:w="1170" w:type="dxa"/>
            <w:tcBorders>
              <w:top w:val="nil"/>
              <w:bottom w:val="single" w:sz="4" w:space="0" w:color="auto"/>
            </w:tcBorders>
            <w:tcPrChange w:id="250" w:author="anonymous" w:date="2022-10-31T11:00: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100</w:t>
            </w:r>
          </w:p>
        </w:tc>
        <w:tc>
          <w:tcPr>
            <w:tcW w:w="1083" w:type="dxa"/>
            <w:tcBorders>
              <w:top w:val="nil"/>
              <w:bottom w:val="single" w:sz="4" w:space="0" w:color="auto"/>
            </w:tcBorders>
            <w:tcPrChange w:id="251" w:author="anonymous" w:date="2022-10-31T11:00:00Z">
              <w:tcPr>
                <w:tcW w:w="1083"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50</w:t>
            </w:r>
          </w:p>
        </w:tc>
        <w:tc>
          <w:tcPr>
            <w:tcW w:w="1170" w:type="dxa"/>
            <w:tcBorders>
              <w:top w:val="nil"/>
              <w:bottom w:val="single" w:sz="4" w:space="0" w:color="auto"/>
            </w:tcBorders>
            <w:tcPrChange w:id="252" w:author="anonymous" w:date="2022-10-31T11:00: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25</w:t>
            </w:r>
          </w:p>
        </w:tc>
        <w:tc>
          <w:tcPr>
            <w:tcW w:w="1170" w:type="dxa"/>
            <w:tcBorders>
              <w:top w:val="nil"/>
              <w:bottom w:val="single" w:sz="4" w:space="0" w:color="auto"/>
            </w:tcBorders>
            <w:tcPrChange w:id="253" w:author="anonymous" w:date="2022-10-31T11:00: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12.5</w:t>
            </w:r>
          </w:p>
        </w:tc>
        <w:tc>
          <w:tcPr>
            <w:tcW w:w="1170" w:type="dxa"/>
            <w:tcBorders>
              <w:top w:val="nil"/>
              <w:bottom w:val="single" w:sz="4" w:space="0" w:color="auto"/>
            </w:tcBorders>
            <w:tcPrChange w:id="254" w:author="anonymous" w:date="2022-10-31T11:00: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6.25</w:t>
            </w:r>
          </w:p>
        </w:tc>
        <w:tc>
          <w:tcPr>
            <w:tcW w:w="1080" w:type="dxa"/>
            <w:tcBorders>
              <w:top w:val="nil"/>
              <w:bottom w:val="single" w:sz="4" w:space="0" w:color="auto"/>
            </w:tcBorders>
            <w:tcPrChange w:id="255" w:author="anonymous" w:date="2022-10-31T11:00:00Z">
              <w:tcPr>
                <w:tcW w:w="108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3.125</w:t>
            </w:r>
          </w:p>
        </w:tc>
        <w:tc>
          <w:tcPr>
            <w:tcW w:w="1260" w:type="dxa"/>
            <w:tcBorders>
              <w:top w:val="nil"/>
              <w:bottom w:val="single" w:sz="4" w:space="0" w:color="auto"/>
            </w:tcBorders>
            <w:tcPrChange w:id="256" w:author="anonymous" w:date="2022-10-31T11:00:00Z">
              <w:tcPr>
                <w:tcW w:w="126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1.56</w:t>
            </w:r>
          </w:p>
        </w:tc>
      </w:tr>
      <w:tr w:rsidR="00EF192C" w:rsidRPr="0051587C" w:rsidTr="008543C0">
        <w:trPr>
          <w:trPrChange w:id="257" w:author="anonymous" w:date="2022-10-31T11:00:00Z">
            <w:trPr>
              <w:gridBefore w:val="1"/>
            </w:trPr>
          </w:trPrChange>
        </w:trPr>
        <w:tc>
          <w:tcPr>
            <w:tcW w:w="2160" w:type="dxa"/>
            <w:tcBorders>
              <w:top w:val="single" w:sz="4" w:space="0" w:color="auto"/>
            </w:tcBorders>
            <w:tcPrChange w:id="258" w:author="anonymous" w:date="2022-10-31T11:00:00Z">
              <w:tcPr>
                <w:tcW w:w="2160" w:type="dxa"/>
                <w:gridSpan w:val="2"/>
              </w:tcPr>
            </w:tcPrChange>
          </w:tcPr>
          <w:p w:rsidR="00EF192C" w:rsidRPr="006135DC" w:rsidRDefault="00293B83" w:rsidP="0051587C">
            <w:pPr>
              <w:spacing w:after="200" w:line="276" w:lineRule="auto"/>
              <w:rPr>
                <w:rFonts w:ascii="Times New Roman" w:hAnsi="Times New Roman" w:cs="Times New Roman"/>
                <w:i/>
                <w:iCs/>
                <w:sz w:val="26"/>
                <w:szCs w:val="26"/>
                <w:rPrChange w:id="259" w:author="anonymous" w:date="2022-10-31T11:05:00Z">
                  <w:rPr>
                    <w:rFonts w:ascii="Times New Roman" w:hAnsi="Times New Roman" w:cs="Times New Roman"/>
                    <w:sz w:val="26"/>
                    <w:szCs w:val="26"/>
                  </w:rPr>
                </w:rPrChange>
              </w:rPr>
            </w:pPr>
            <w:r w:rsidRPr="00293B83">
              <w:rPr>
                <w:rFonts w:ascii="Times New Roman" w:hAnsi="Times New Roman" w:cs="Times New Roman"/>
                <w:i/>
                <w:iCs/>
                <w:sz w:val="26"/>
                <w:szCs w:val="26"/>
                <w:rPrChange w:id="260" w:author="anonymous" w:date="2022-10-31T11:05:00Z">
                  <w:rPr>
                    <w:rFonts w:ascii="Times New Roman" w:hAnsi="Times New Roman" w:cs="Times New Roman"/>
                    <w:i/>
                    <w:iCs/>
                    <w:color w:val="808080" w:themeColor="text1" w:themeTint="7F"/>
                    <w:sz w:val="26"/>
                    <w:szCs w:val="26"/>
                  </w:rPr>
                </w:rPrChange>
              </w:rPr>
              <w:t>Staphylococcus aureus</w:t>
            </w:r>
          </w:p>
        </w:tc>
        <w:tc>
          <w:tcPr>
            <w:tcW w:w="1170" w:type="dxa"/>
            <w:tcBorders>
              <w:top w:val="single" w:sz="4" w:space="0" w:color="auto"/>
            </w:tcBorders>
            <w:tcPrChange w:id="261" w:author="anonymous" w:date="2022-10-31T11:00: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17</w:t>
            </w:r>
            <w:r w:rsidRPr="0051587C">
              <w:rPr>
                <w:rFonts w:ascii="Times New Roman" w:hAnsi="Times New Roman" w:cs="Times New Roman"/>
                <w:sz w:val="26"/>
                <w:szCs w:val="26"/>
              </w:rPr>
              <w:t>±1.15</w:t>
            </w:r>
          </w:p>
        </w:tc>
        <w:tc>
          <w:tcPr>
            <w:tcW w:w="1083" w:type="dxa"/>
            <w:tcBorders>
              <w:top w:val="single" w:sz="4" w:space="0" w:color="auto"/>
            </w:tcBorders>
            <w:tcPrChange w:id="262" w:author="anonymous" w:date="2022-10-31T11:00:00Z">
              <w:tcPr>
                <w:tcW w:w="1083"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13</w:t>
            </w:r>
            <w:r w:rsidRPr="0051587C">
              <w:rPr>
                <w:rFonts w:ascii="Times New Roman" w:hAnsi="Times New Roman" w:cs="Times New Roman"/>
                <w:sz w:val="26"/>
                <w:szCs w:val="26"/>
              </w:rPr>
              <w:t>±0.57</w:t>
            </w:r>
          </w:p>
        </w:tc>
        <w:tc>
          <w:tcPr>
            <w:tcW w:w="1170" w:type="dxa"/>
            <w:tcBorders>
              <w:top w:val="single" w:sz="4" w:space="0" w:color="auto"/>
            </w:tcBorders>
            <w:tcPrChange w:id="263" w:author="anonymous" w:date="2022-10-31T11:00: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11</w:t>
            </w:r>
            <w:r w:rsidRPr="0051587C">
              <w:rPr>
                <w:rFonts w:ascii="Times New Roman" w:hAnsi="Times New Roman" w:cs="Times New Roman"/>
                <w:sz w:val="26"/>
                <w:szCs w:val="26"/>
              </w:rPr>
              <w:t>±2.88</w:t>
            </w:r>
          </w:p>
        </w:tc>
        <w:tc>
          <w:tcPr>
            <w:tcW w:w="1170" w:type="dxa"/>
            <w:tcBorders>
              <w:top w:val="single" w:sz="4" w:space="0" w:color="auto"/>
            </w:tcBorders>
            <w:tcPrChange w:id="264" w:author="anonymous" w:date="2022-10-31T11:00: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6</w:t>
            </w:r>
            <w:r w:rsidRPr="0051587C">
              <w:rPr>
                <w:rFonts w:ascii="Times New Roman" w:hAnsi="Times New Roman" w:cs="Times New Roman"/>
                <w:sz w:val="26"/>
                <w:szCs w:val="26"/>
              </w:rPr>
              <w:t>±1.15</w:t>
            </w:r>
          </w:p>
        </w:tc>
        <w:tc>
          <w:tcPr>
            <w:tcW w:w="1170" w:type="dxa"/>
            <w:tcBorders>
              <w:top w:val="single" w:sz="4" w:space="0" w:color="auto"/>
            </w:tcBorders>
            <w:tcPrChange w:id="265" w:author="anonymous" w:date="2022-10-31T11:00: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6</w:t>
            </w:r>
            <w:r w:rsidRPr="0051587C">
              <w:rPr>
                <w:rFonts w:ascii="Times New Roman" w:hAnsi="Times New Roman" w:cs="Times New Roman"/>
                <w:sz w:val="26"/>
                <w:szCs w:val="26"/>
              </w:rPr>
              <w:t>±1.73</w:t>
            </w:r>
          </w:p>
        </w:tc>
        <w:tc>
          <w:tcPr>
            <w:tcW w:w="1080" w:type="dxa"/>
            <w:tcBorders>
              <w:top w:val="single" w:sz="4" w:space="0" w:color="auto"/>
            </w:tcBorders>
            <w:tcPrChange w:id="266" w:author="anonymous" w:date="2022-10-31T11:00:00Z">
              <w:tcPr>
                <w:tcW w:w="108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w:t>
            </w:r>
            <w:r w:rsidRPr="0051587C">
              <w:rPr>
                <w:rFonts w:ascii="Times New Roman" w:hAnsi="Times New Roman" w:cs="Times New Roman"/>
                <w:sz w:val="26"/>
                <w:szCs w:val="26"/>
              </w:rPr>
              <w:t>±0.57</w:t>
            </w:r>
          </w:p>
        </w:tc>
        <w:tc>
          <w:tcPr>
            <w:tcW w:w="1260" w:type="dxa"/>
            <w:tcBorders>
              <w:top w:val="single" w:sz="4" w:space="0" w:color="auto"/>
            </w:tcBorders>
            <w:tcPrChange w:id="267" w:author="anonymous" w:date="2022-10-31T11:00:00Z">
              <w:tcPr>
                <w:tcW w:w="126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D57DE3">
        <w:tc>
          <w:tcPr>
            <w:tcW w:w="2160" w:type="dxa"/>
          </w:tcPr>
          <w:p w:rsidR="00EF192C" w:rsidRPr="006135DC" w:rsidRDefault="00293B83" w:rsidP="0051587C">
            <w:pPr>
              <w:spacing w:after="200" w:line="276" w:lineRule="auto"/>
              <w:rPr>
                <w:rFonts w:ascii="Times New Roman" w:hAnsi="Times New Roman" w:cs="Times New Roman"/>
                <w:i/>
                <w:iCs/>
                <w:sz w:val="26"/>
                <w:szCs w:val="26"/>
                <w:rPrChange w:id="268" w:author="anonymous" w:date="2022-10-31T11:05:00Z">
                  <w:rPr>
                    <w:rFonts w:ascii="Times New Roman" w:hAnsi="Times New Roman" w:cs="Times New Roman"/>
                    <w:sz w:val="26"/>
                    <w:szCs w:val="26"/>
                  </w:rPr>
                </w:rPrChange>
              </w:rPr>
            </w:pPr>
            <w:r w:rsidRPr="00293B83">
              <w:rPr>
                <w:rFonts w:ascii="Times New Roman" w:hAnsi="Times New Roman" w:cs="Times New Roman"/>
                <w:i/>
                <w:iCs/>
                <w:sz w:val="26"/>
                <w:szCs w:val="26"/>
                <w:rPrChange w:id="269" w:author="anonymous" w:date="2022-10-31T11:05:00Z">
                  <w:rPr>
                    <w:rFonts w:ascii="Times New Roman" w:hAnsi="Times New Roman" w:cs="Times New Roman"/>
                    <w:i/>
                    <w:iCs/>
                    <w:color w:val="808080" w:themeColor="text1" w:themeTint="7F"/>
                    <w:sz w:val="26"/>
                    <w:szCs w:val="26"/>
                  </w:rPr>
                </w:rPrChange>
              </w:rPr>
              <w:t>Escherichia coli</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6</w:t>
            </w:r>
            <w:r w:rsidRPr="0051587C">
              <w:rPr>
                <w:rFonts w:ascii="Times New Roman" w:hAnsi="Times New Roman" w:cs="Times New Roman"/>
                <w:sz w:val="26"/>
                <w:szCs w:val="26"/>
              </w:rPr>
              <w:t>±0.57</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5</w:t>
            </w:r>
            <w:r w:rsidRPr="0051587C">
              <w:rPr>
                <w:rFonts w:ascii="Times New Roman" w:hAnsi="Times New Roman" w:cs="Times New Roman"/>
                <w:sz w:val="26"/>
                <w:szCs w:val="26"/>
              </w:rPr>
              <w:t>±1.15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D57DE3">
        <w:tc>
          <w:tcPr>
            <w:tcW w:w="2160" w:type="dxa"/>
          </w:tcPr>
          <w:p w:rsidR="00EF192C" w:rsidRPr="006135DC" w:rsidRDefault="00293B83" w:rsidP="0051587C">
            <w:pPr>
              <w:spacing w:after="200" w:line="276" w:lineRule="auto"/>
              <w:rPr>
                <w:rFonts w:ascii="Times New Roman" w:hAnsi="Times New Roman" w:cs="Times New Roman"/>
                <w:i/>
                <w:iCs/>
                <w:sz w:val="26"/>
                <w:szCs w:val="26"/>
                <w:rPrChange w:id="270" w:author="anonymous" w:date="2022-10-31T11:05:00Z">
                  <w:rPr>
                    <w:rFonts w:ascii="Times New Roman" w:hAnsi="Times New Roman" w:cs="Times New Roman"/>
                    <w:sz w:val="26"/>
                    <w:szCs w:val="26"/>
                  </w:rPr>
                </w:rPrChange>
              </w:rPr>
            </w:pPr>
            <w:r w:rsidRPr="00293B83">
              <w:rPr>
                <w:rFonts w:ascii="Times New Roman" w:hAnsi="Times New Roman" w:cs="Times New Roman"/>
                <w:i/>
                <w:iCs/>
                <w:sz w:val="26"/>
                <w:szCs w:val="26"/>
                <w:rPrChange w:id="271" w:author="anonymous" w:date="2022-10-31T11:05:00Z">
                  <w:rPr>
                    <w:rFonts w:ascii="Times New Roman" w:hAnsi="Times New Roman" w:cs="Times New Roman"/>
                    <w:i/>
                    <w:iCs/>
                    <w:color w:val="808080" w:themeColor="text1" w:themeTint="7F"/>
                    <w:sz w:val="26"/>
                    <w:szCs w:val="26"/>
                  </w:rPr>
                </w:rPrChange>
              </w:rPr>
              <w:t xml:space="preserve">Salmonella </w:t>
            </w:r>
            <w:del w:id="272" w:author="anonymous" w:date="2022-10-31T11:05:00Z">
              <w:r w:rsidRPr="00293B83">
                <w:rPr>
                  <w:rFonts w:ascii="Times New Roman" w:hAnsi="Times New Roman" w:cs="Times New Roman"/>
                  <w:i/>
                  <w:iCs/>
                  <w:sz w:val="26"/>
                  <w:szCs w:val="26"/>
                  <w:rPrChange w:id="273" w:author="anonymous" w:date="2022-10-31T11:05:00Z">
                    <w:rPr>
                      <w:rFonts w:ascii="Times New Roman" w:hAnsi="Times New Roman" w:cs="Times New Roman"/>
                      <w:i/>
                      <w:iCs/>
                      <w:color w:val="808080" w:themeColor="text1" w:themeTint="7F"/>
                      <w:sz w:val="26"/>
                      <w:szCs w:val="26"/>
                    </w:rPr>
                  </w:rPrChange>
                </w:rPr>
                <w:delText>SPP</w:delText>
              </w:r>
            </w:del>
            <w:ins w:id="274" w:author="anonymous" w:date="2022-10-31T11:05:00Z">
              <w:r w:rsidR="006135DC">
                <w:rPr>
                  <w:rFonts w:ascii="Times New Roman" w:hAnsi="Times New Roman" w:cs="Times New Roman"/>
                  <w:i/>
                  <w:iCs/>
                  <w:sz w:val="26"/>
                  <w:szCs w:val="26"/>
                </w:rPr>
                <w:t>spp</w:t>
              </w:r>
            </w:ins>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30</w:t>
            </w:r>
            <w:r w:rsidRPr="0051587C">
              <w:rPr>
                <w:rFonts w:ascii="Times New Roman" w:hAnsi="Times New Roman" w:cs="Times New Roman"/>
                <w:sz w:val="26"/>
                <w:szCs w:val="26"/>
              </w:rPr>
              <w:t>±2.88</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26</w:t>
            </w:r>
            <w:r w:rsidRPr="0051587C">
              <w:rPr>
                <w:rFonts w:ascii="Times New Roman" w:hAnsi="Times New Roman" w:cs="Times New Roman"/>
                <w:sz w:val="26"/>
                <w:szCs w:val="26"/>
              </w:rPr>
              <w:t>±2.30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18</w:t>
            </w:r>
            <w:r w:rsidRPr="0051587C">
              <w:rPr>
                <w:rFonts w:ascii="Times New Roman" w:hAnsi="Times New Roman" w:cs="Times New Roman"/>
                <w:sz w:val="26"/>
                <w:szCs w:val="26"/>
              </w:rPr>
              <w:t>±1.73</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13</w:t>
            </w:r>
            <w:r w:rsidRPr="0051587C">
              <w:rPr>
                <w:rFonts w:ascii="Times New Roman" w:hAnsi="Times New Roman" w:cs="Times New Roman"/>
                <w:sz w:val="26"/>
                <w:szCs w:val="26"/>
              </w:rPr>
              <w:t>±1.15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11</w:t>
            </w:r>
            <w:r w:rsidRPr="0051587C">
              <w:rPr>
                <w:rFonts w:ascii="Times New Roman" w:hAnsi="Times New Roman" w:cs="Times New Roman"/>
                <w:sz w:val="26"/>
                <w:szCs w:val="26"/>
              </w:rPr>
              <w:t>±2.30</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6</w:t>
            </w:r>
            <w:r w:rsidRPr="0051587C">
              <w:rPr>
                <w:rFonts w:ascii="Times New Roman" w:hAnsi="Times New Roman" w:cs="Times New Roman"/>
                <w:sz w:val="26"/>
                <w:szCs w:val="26"/>
              </w:rPr>
              <w:t>±1.73</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4</w:t>
            </w:r>
            <w:r w:rsidRPr="0051587C">
              <w:rPr>
                <w:rFonts w:ascii="Times New Roman" w:hAnsi="Times New Roman" w:cs="Times New Roman"/>
                <w:sz w:val="26"/>
                <w:szCs w:val="26"/>
              </w:rPr>
              <w:t>±0.57</w:t>
            </w:r>
          </w:p>
        </w:tc>
      </w:tr>
    </w:tbl>
    <w:p w:rsidR="00EF192C" w:rsidRPr="0051587C" w:rsidRDefault="00EF192C" w:rsidP="0051587C">
      <w:pPr>
        <w:spacing w:after="0"/>
        <w:rPr>
          <w:rFonts w:ascii="Times New Roman" w:hAnsi="Times New Roman" w:cs="Times New Roman"/>
          <w:b/>
          <w:sz w:val="26"/>
          <w:szCs w:val="26"/>
        </w:rPr>
      </w:pPr>
      <w:r w:rsidRPr="0051587C">
        <w:rPr>
          <w:rFonts w:ascii="Times New Roman" w:hAnsi="Times New Roman" w:cs="Times New Roman"/>
          <w:sz w:val="26"/>
          <w:szCs w:val="26"/>
        </w:rPr>
        <w:t xml:space="preserve">                       Results represent </w:t>
      </w:r>
      <w:r w:rsidRPr="0051587C">
        <w:rPr>
          <w:rFonts w:ascii="Times New Roman" w:hAnsi="Times New Roman" w:cs="Times New Roman"/>
          <w:b/>
          <w:sz w:val="26"/>
          <w:szCs w:val="26"/>
        </w:rPr>
        <w:t xml:space="preserve">mean </w:t>
      </w:r>
      <w:r w:rsidRPr="0051587C">
        <w:rPr>
          <w:rFonts w:ascii="Times New Roman" w:hAnsi="Times New Roman" w:cs="Times New Roman"/>
          <w:sz w:val="26"/>
          <w:szCs w:val="26"/>
        </w:rPr>
        <w:t>± standard error (n = 3).</w:t>
      </w:r>
    </w:p>
    <w:p w:rsidR="00293B83" w:rsidRDefault="003F7C04" w:rsidP="00293B83">
      <w:pPr>
        <w:spacing w:before="240" w:after="0"/>
        <w:jc w:val="both"/>
        <w:rPr>
          <w:rFonts w:ascii="Times New Roman" w:hAnsi="Times New Roman" w:cs="Times New Roman"/>
          <w:b/>
          <w:sz w:val="26"/>
          <w:szCs w:val="26"/>
        </w:rPr>
        <w:pPrChange w:id="275" w:author="anonymous" w:date="2022-10-31T11:34:00Z">
          <w:pPr>
            <w:spacing w:before="240" w:after="0"/>
          </w:pPr>
        </w:pPrChange>
      </w:pPr>
      <w:r w:rsidRPr="0051587C">
        <w:rPr>
          <w:rFonts w:ascii="Times New Roman" w:hAnsi="Times New Roman" w:cs="Times New Roman"/>
          <w:b/>
          <w:sz w:val="26"/>
          <w:szCs w:val="26"/>
        </w:rPr>
        <w:t xml:space="preserve">Table </w:t>
      </w:r>
      <w:r w:rsidR="003E41D7" w:rsidRPr="0051587C">
        <w:rPr>
          <w:rFonts w:ascii="Times New Roman" w:hAnsi="Times New Roman" w:cs="Times New Roman"/>
          <w:b/>
          <w:sz w:val="26"/>
          <w:szCs w:val="26"/>
        </w:rPr>
        <w:t xml:space="preserve">4: </w:t>
      </w:r>
      <w:r w:rsidR="00293B83" w:rsidRPr="00293B83">
        <w:rPr>
          <w:rFonts w:ascii="Times New Roman" w:hAnsi="Times New Roman" w:cs="Times New Roman"/>
          <w:b/>
          <w:sz w:val="26"/>
          <w:szCs w:val="26"/>
          <w:highlight w:val="yellow"/>
          <w:rPrChange w:id="276" w:author="anonymous" w:date="2022-10-31T11:48:00Z">
            <w:rPr>
              <w:rFonts w:ascii="Times New Roman" w:hAnsi="Times New Roman" w:cs="Times New Roman"/>
              <w:b/>
              <w:i/>
              <w:iCs/>
              <w:color w:val="808080" w:themeColor="text1" w:themeTint="7F"/>
              <w:sz w:val="26"/>
              <w:szCs w:val="26"/>
            </w:rPr>
          </w:rPrChange>
        </w:rPr>
        <w:t>Antimicrobial</w:t>
      </w:r>
      <w:r w:rsidR="00EF192C" w:rsidRPr="0051587C">
        <w:rPr>
          <w:rFonts w:ascii="Times New Roman" w:hAnsi="Times New Roman" w:cs="Times New Roman"/>
          <w:b/>
          <w:sz w:val="26"/>
          <w:szCs w:val="26"/>
        </w:rPr>
        <w:t xml:space="preserve"> activities of ethyl acetate fraction of </w:t>
      </w:r>
      <w:r w:rsidR="00293B83" w:rsidRPr="00293B83">
        <w:rPr>
          <w:rFonts w:ascii="Times New Roman" w:hAnsi="Times New Roman" w:cs="Times New Roman"/>
          <w:b/>
          <w:i/>
          <w:iCs/>
          <w:sz w:val="26"/>
          <w:szCs w:val="26"/>
          <w:rPrChange w:id="277" w:author="anonymous" w:date="2022-10-31T11:34:00Z">
            <w:rPr>
              <w:rFonts w:ascii="Times New Roman" w:hAnsi="Times New Roman" w:cs="Times New Roman"/>
              <w:b/>
              <w:i/>
              <w:iCs/>
              <w:color w:val="808080" w:themeColor="text1" w:themeTint="7F"/>
              <w:sz w:val="26"/>
              <w:szCs w:val="26"/>
            </w:rPr>
          </w:rPrChange>
        </w:rPr>
        <w:t>Bombax-buonopozense</w:t>
      </w:r>
      <w:r w:rsidR="00EF192C" w:rsidRPr="0051587C">
        <w:rPr>
          <w:rFonts w:ascii="Times New Roman" w:hAnsi="Times New Roman" w:cs="Times New Roman"/>
          <w:b/>
          <w:sz w:val="26"/>
          <w:szCs w:val="26"/>
        </w:rPr>
        <w:t xml:space="preserve"> stem extract</w:t>
      </w:r>
    </w:p>
    <w:tbl>
      <w:tblPr>
        <w:tblStyle w:val="TableGrid"/>
        <w:tblW w:w="9993" w:type="dxa"/>
        <w:tblInd w:w="-342" w:type="dxa"/>
        <w:tblBorders>
          <w:left w:val="none" w:sz="0" w:space="0" w:color="auto"/>
          <w:right w:val="none" w:sz="0" w:space="0" w:color="auto"/>
          <w:insideH w:val="none" w:sz="0" w:space="0" w:color="auto"/>
          <w:insideV w:val="none" w:sz="0" w:space="0" w:color="auto"/>
        </w:tblBorders>
        <w:tblLayout w:type="fixed"/>
        <w:tblLook w:val="0420"/>
        <w:tblPrChange w:id="278" w:author="anonymous" w:date="2022-10-31T11:34:00Z">
          <w:tblPr>
            <w:tblStyle w:val="TableGrid"/>
            <w:tblW w:w="9993" w:type="dxa"/>
            <w:tblInd w:w="-342" w:type="dxa"/>
            <w:tblBorders>
              <w:left w:val="none" w:sz="0" w:space="0" w:color="auto"/>
              <w:right w:val="none" w:sz="0" w:space="0" w:color="auto"/>
              <w:insideH w:val="none" w:sz="0" w:space="0" w:color="auto"/>
              <w:insideV w:val="none" w:sz="0" w:space="0" w:color="auto"/>
            </w:tblBorders>
            <w:tblLayout w:type="fixed"/>
            <w:tblLook w:val="0420"/>
          </w:tblPr>
        </w:tblPrChange>
      </w:tblPr>
      <w:tblGrid>
        <w:gridCol w:w="1980"/>
        <w:gridCol w:w="1080"/>
        <w:gridCol w:w="1083"/>
        <w:gridCol w:w="1170"/>
        <w:gridCol w:w="1170"/>
        <w:gridCol w:w="1170"/>
        <w:gridCol w:w="1080"/>
        <w:gridCol w:w="1260"/>
        <w:tblGridChange w:id="279">
          <w:tblGrid>
            <w:gridCol w:w="684"/>
            <w:gridCol w:w="1296"/>
            <w:gridCol w:w="684"/>
            <w:gridCol w:w="396"/>
            <w:gridCol w:w="684"/>
            <w:gridCol w:w="399"/>
            <w:gridCol w:w="684"/>
            <w:gridCol w:w="486"/>
            <w:gridCol w:w="684"/>
            <w:gridCol w:w="486"/>
            <w:gridCol w:w="684"/>
            <w:gridCol w:w="486"/>
            <w:gridCol w:w="684"/>
            <w:gridCol w:w="396"/>
            <w:gridCol w:w="684"/>
            <w:gridCol w:w="576"/>
            <w:gridCol w:w="684"/>
          </w:tblGrid>
        </w:tblGridChange>
      </w:tblGrid>
      <w:tr w:rsidR="00EF192C" w:rsidRPr="0051587C" w:rsidTr="00BF0F68">
        <w:trPr>
          <w:trHeight w:val="512"/>
          <w:trPrChange w:id="280" w:author="anonymous" w:date="2022-10-31T11:34:00Z">
            <w:trPr>
              <w:gridBefore w:val="1"/>
              <w:trHeight w:val="512"/>
            </w:trPr>
          </w:trPrChange>
        </w:trPr>
        <w:tc>
          <w:tcPr>
            <w:tcW w:w="1980" w:type="dxa"/>
            <w:vMerge w:val="restart"/>
            <w:tcBorders>
              <w:top w:val="single" w:sz="4" w:space="0" w:color="000000" w:themeColor="text1"/>
              <w:bottom w:val="nil"/>
            </w:tcBorders>
            <w:tcPrChange w:id="281" w:author="anonymous" w:date="2022-10-31T11:34:00Z">
              <w:tcPr>
                <w:tcW w:w="1980" w:type="dxa"/>
                <w:gridSpan w:val="2"/>
                <w:vMerge w:val="restart"/>
              </w:tcPr>
            </w:tcPrChange>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Test Organisms</w:t>
            </w:r>
          </w:p>
        </w:tc>
        <w:tc>
          <w:tcPr>
            <w:tcW w:w="8013" w:type="dxa"/>
            <w:gridSpan w:val="7"/>
            <w:tcBorders>
              <w:top w:val="single" w:sz="4" w:space="0" w:color="000000" w:themeColor="text1"/>
              <w:bottom w:val="nil"/>
            </w:tcBorders>
            <w:tcPrChange w:id="282" w:author="anonymous" w:date="2022-10-31T11:34:00Z">
              <w:tcPr>
                <w:tcW w:w="8013" w:type="dxa"/>
                <w:gridSpan w:val="14"/>
              </w:tcPr>
            </w:tcPrChange>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Different concentration (mg/ml)/zones of inhibition (mm)</w:t>
            </w:r>
          </w:p>
        </w:tc>
      </w:tr>
      <w:tr w:rsidR="00EF192C" w:rsidRPr="0051587C" w:rsidTr="00BF0F68">
        <w:trPr>
          <w:trHeight w:val="378"/>
          <w:trPrChange w:id="283" w:author="anonymous" w:date="2022-10-31T11:34:00Z">
            <w:trPr>
              <w:gridBefore w:val="1"/>
              <w:trHeight w:val="378"/>
            </w:trPr>
          </w:trPrChange>
        </w:trPr>
        <w:tc>
          <w:tcPr>
            <w:tcW w:w="1980" w:type="dxa"/>
            <w:vMerge/>
            <w:tcBorders>
              <w:top w:val="nil"/>
              <w:bottom w:val="single" w:sz="4" w:space="0" w:color="auto"/>
            </w:tcBorders>
            <w:tcPrChange w:id="284" w:author="anonymous" w:date="2022-10-31T11:34:00Z">
              <w:tcPr>
                <w:tcW w:w="1980" w:type="dxa"/>
                <w:gridSpan w:val="2"/>
                <w:vMerge/>
              </w:tcPr>
            </w:tcPrChange>
          </w:tcPr>
          <w:p w:rsidR="00EF192C" w:rsidRPr="0051587C" w:rsidRDefault="00EF192C" w:rsidP="0051587C">
            <w:pPr>
              <w:spacing w:line="276" w:lineRule="auto"/>
              <w:rPr>
                <w:rFonts w:ascii="Times New Roman" w:hAnsi="Times New Roman" w:cs="Times New Roman"/>
                <w:b/>
                <w:sz w:val="26"/>
                <w:szCs w:val="26"/>
              </w:rPr>
            </w:pPr>
          </w:p>
        </w:tc>
        <w:tc>
          <w:tcPr>
            <w:tcW w:w="1080" w:type="dxa"/>
            <w:tcBorders>
              <w:top w:val="nil"/>
              <w:bottom w:val="single" w:sz="4" w:space="0" w:color="auto"/>
            </w:tcBorders>
            <w:tcPrChange w:id="285" w:author="anonymous" w:date="2022-10-31T11:34:00Z">
              <w:tcPr>
                <w:tcW w:w="108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100</w:t>
            </w:r>
          </w:p>
        </w:tc>
        <w:tc>
          <w:tcPr>
            <w:tcW w:w="1083" w:type="dxa"/>
            <w:tcBorders>
              <w:top w:val="nil"/>
              <w:bottom w:val="single" w:sz="4" w:space="0" w:color="auto"/>
            </w:tcBorders>
            <w:tcPrChange w:id="286" w:author="anonymous" w:date="2022-10-31T11:34:00Z">
              <w:tcPr>
                <w:tcW w:w="1083"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50</w:t>
            </w:r>
          </w:p>
        </w:tc>
        <w:tc>
          <w:tcPr>
            <w:tcW w:w="1170" w:type="dxa"/>
            <w:tcBorders>
              <w:top w:val="nil"/>
              <w:bottom w:val="single" w:sz="4" w:space="0" w:color="auto"/>
            </w:tcBorders>
            <w:tcPrChange w:id="287" w:author="anonymous" w:date="2022-10-31T11:34: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25</w:t>
            </w:r>
          </w:p>
        </w:tc>
        <w:tc>
          <w:tcPr>
            <w:tcW w:w="1170" w:type="dxa"/>
            <w:tcBorders>
              <w:top w:val="nil"/>
              <w:bottom w:val="single" w:sz="4" w:space="0" w:color="auto"/>
            </w:tcBorders>
            <w:tcPrChange w:id="288" w:author="anonymous" w:date="2022-10-31T11:34: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12.5</w:t>
            </w:r>
          </w:p>
        </w:tc>
        <w:tc>
          <w:tcPr>
            <w:tcW w:w="1170" w:type="dxa"/>
            <w:tcBorders>
              <w:top w:val="nil"/>
              <w:bottom w:val="single" w:sz="4" w:space="0" w:color="auto"/>
            </w:tcBorders>
            <w:tcPrChange w:id="289" w:author="anonymous" w:date="2022-10-31T11:34: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6.25</w:t>
            </w:r>
          </w:p>
        </w:tc>
        <w:tc>
          <w:tcPr>
            <w:tcW w:w="1080" w:type="dxa"/>
            <w:tcBorders>
              <w:top w:val="nil"/>
              <w:bottom w:val="single" w:sz="4" w:space="0" w:color="auto"/>
            </w:tcBorders>
            <w:tcPrChange w:id="290" w:author="anonymous" w:date="2022-10-31T11:34:00Z">
              <w:tcPr>
                <w:tcW w:w="108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3.125</w:t>
            </w:r>
          </w:p>
        </w:tc>
        <w:tc>
          <w:tcPr>
            <w:tcW w:w="1260" w:type="dxa"/>
            <w:tcBorders>
              <w:top w:val="nil"/>
              <w:bottom w:val="single" w:sz="4" w:space="0" w:color="auto"/>
            </w:tcBorders>
            <w:tcPrChange w:id="291" w:author="anonymous" w:date="2022-10-31T11:34:00Z">
              <w:tcPr>
                <w:tcW w:w="126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1.56</w:t>
            </w:r>
          </w:p>
        </w:tc>
      </w:tr>
      <w:tr w:rsidR="00EF192C" w:rsidRPr="0051587C" w:rsidTr="00BF0F68">
        <w:trPr>
          <w:trPrChange w:id="292" w:author="anonymous" w:date="2022-10-31T11:34:00Z">
            <w:trPr>
              <w:gridBefore w:val="1"/>
            </w:trPr>
          </w:trPrChange>
        </w:trPr>
        <w:tc>
          <w:tcPr>
            <w:tcW w:w="1980" w:type="dxa"/>
            <w:tcBorders>
              <w:top w:val="single" w:sz="4" w:space="0" w:color="auto"/>
            </w:tcBorders>
            <w:tcPrChange w:id="293" w:author="anonymous" w:date="2022-10-31T11:34:00Z">
              <w:tcPr>
                <w:tcW w:w="1980" w:type="dxa"/>
                <w:gridSpan w:val="2"/>
              </w:tcPr>
            </w:tcPrChange>
          </w:tcPr>
          <w:p w:rsidR="00EF192C" w:rsidRPr="006135DC" w:rsidRDefault="00293B83" w:rsidP="0051587C">
            <w:pPr>
              <w:spacing w:after="200" w:line="276" w:lineRule="auto"/>
              <w:rPr>
                <w:rFonts w:ascii="Times New Roman" w:hAnsi="Times New Roman" w:cs="Times New Roman"/>
                <w:i/>
                <w:iCs/>
                <w:sz w:val="26"/>
                <w:szCs w:val="26"/>
                <w:rPrChange w:id="294" w:author="anonymous" w:date="2022-10-31T11:05:00Z">
                  <w:rPr>
                    <w:rFonts w:ascii="Times New Roman" w:hAnsi="Times New Roman" w:cs="Times New Roman"/>
                    <w:sz w:val="26"/>
                    <w:szCs w:val="26"/>
                  </w:rPr>
                </w:rPrChange>
              </w:rPr>
            </w:pPr>
            <w:r w:rsidRPr="00293B83">
              <w:rPr>
                <w:rFonts w:ascii="Times New Roman" w:hAnsi="Times New Roman" w:cs="Times New Roman"/>
                <w:i/>
                <w:iCs/>
                <w:sz w:val="26"/>
                <w:szCs w:val="26"/>
                <w:rPrChange w:id="295" w:author="anonymous" w:date="2022-10-31T11:05:00Z">
                  <w:rPr>
                    <w:rFonts w:ascii="Times New Roman" w:hAnsi="Times New Roman" w:cs="Times New Roman"/>
                    <w:i/>
                    <w:iCs/>
                    <w:color w:val="808080" w:themeColor="text1" w:themeTint="7F"/>
                    <w:sz w:val="26"/>
                    <w:szCs w:val="26"/>
                  </w:rPr>
                </w:rPrChange>
              </w:rPr>
              <w:t>Staphylococcus aureus</w:t>
            </w:r>
          </w:p>
        </w:tc>
        <w:tc>
          <w:tcPr>
            <w:tcW w:w="1080" w:type="dxa"/>
            <w:tcBorders>
              <w:top w:val="single" w:sz="4" w:space="0" w:color="auto"/>
            </w:tcBorders>
            <w:tcPrChange w:id="296" w:author="anonymous" w:date="2022-10-31T11:34:00Z">
              <w:tcPr>
                <w:tcW w:w="108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21</w:t>
            </w:r>
            <w:r w:rsidRPr="0051587C">
              <w:rPr>
                <w:rFonts w:ascii="Times New Roman" w:hAnsi="Times New Roman" w:cs="Times New Roman"/>
                <w:sz w:val="26"/>
                <w:szCs w:val="26"/>
              </w:rPr>
              <w:t>±4.61</w:t>
            </w:r>
          </w:p>
        </w:tc>
        <w:tc>
          <w:tcPr>
            <w:tcW w:w="1083" w:type="dxa"/>
            <w:tcBorders>
              <w:top w:val="single" w:sz="4" w:space="0" w:color="auto"/>
            </w:tcBorders>
            <w:tcPrChange w:id="297" w:author="anonymous" w:date="2022-10-31T11:34:00Z">
              <w:tcPr>
                <w:tcW w:w="1083"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14</w:t>
            </w:r>
            <w:r w:rsidRPr="0051587C">
              <w:rPr>
                <w:rFonts w:ascii="Times New Roman" w:hAnsi="Times New Roman" w:cs="Times New Roman"/>
                <w:sz w:val="26"/>
                <w:szCs w:val="26"/>
              </w:rPr>
              <w:t>±0.57</w:t>
            </w:r>
          </w:p>
        </w:tc>
        <w:tc>
          <w:tcPr>
            <w:tcW w:w="1170" w:type="dxa"/>
            <w:tcBorders>
              <w:top w:val="single" w:sz="4" w:space="0" w:color="auto"/>
            </w:tcBorders>
            <w:tcPrChange w:id="298" w:author="anonymous" w:date="2022-10-31T11:34: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12</w:t>
            </w:r>
            <w:r w:rsidRPr="0051587C">
              <w:rPr>
                <w:rFonts w:ascii="Times New Roman" w:hAnsi="Times New Roman" w:cs="Times New Roman"/>
                <w:sz w:val="26"/>
                <w:szCs w:val="26"/>
              </w:rPr>
              <w:t>±1.15</w:t>
            </w:r>
          </w:p>
        </w:tc>
        <w:tc>
          <w:tcPr>
            <w:tcW w:w="1170" w:type="dxa"/>
            <w:tcBorders>
              <w:top w:val="single" w:sz="4" w:space="0" w:color="auto"/>
            </w:tcBorders>
            <w:tcPrChange w:id="299" w:author="anonymous" w:date="2022-10-31T11:34: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11</w:t>
            </w:r>
            <w:r w:rsidRPr="0051587C">
              <w:rPr>
                <w:rFonts w:ascii="Times New Roman" w:hAnsi="Times New Roman" w:cs="Times New Roman"/>
                <w:sz w:val="26"/>
                <w:szCs w:val="26"/>
              </w:rPr>
              <w:t>±2.30</w:t>
            </w:r>
          </w:p>
        </w:tc>
        <w:tc>
          <w:tcPr>
            <w:tcW w:w="1170" w:type="dxa"/>
            <w:tcBorders>
              <w:top w:val="single" w:sz="4" w:space="0" w:color="auto"/>
            </w:tcBorders>
            <w:tcPrChange w:id="300" w:author="anonymous" w:date="2022-10-31T11:34: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5</w:t>
            </w:r>
            <w:r w:rsidRPr="0051587C">
              <w:rPr>
                <w:rFonts w:ascii="Times New Roman" w:hAnsi="Times New Roman" w:cs="Times New Roman"/>
                <w:sz w:val="26"/>
                <w:szCs w:val="26"/>
              </w:rPr>
              <w:t>±1.15</w:t>
            </w:r>
          </w:p>
        </w:tc>
        <w:tc>
          <w:tcPr>
            <w:tcW w:w="1080" w:type="dxa"/>
            <w:tcBorders>
              <w:top w:val="single" w:sz="4" w:space="0" w:color="auto"/>
            </w:tcBorders>
            <w:tcPrChange w:id="301" w:author="anonymous" w:date="2022-10-31T11:34:00Z">
              <w:tcPr>
                <w:tcW w:w="108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260" w:type="dxa"/>
            <w:tcBorders>
              <w:top w:val="single" w:sz="4" w:space="0" w:color="auto"/>
            </w:tcBorders>
            <w:tcPrChange w:id="302" w:author="anonymous" w:date="2022-10-31T11:34:00Z">
              <w:tcPr>
                <w:tcW w:w="126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DD4A26">
        <w:tc>
          <w:tcPr>
            <w:tcW w:w="1980" w:type="dxa"/>
          </w:tcPr>
          <w:p w:rsidR="00EF192C" w:rsidRPr="006135DC" w:rsidRDefault="00293B83" w:rsidP="0051587C">
            <w:pPr>
              <w:spacing w:after="200" w:line="276" w:lineRule="auto"/>
              <w:rPr>
                <w:rFonts w:ascii="Times New Roman" w:hAnsi="Times New Roman" w:cs="Times New Roman"/>
                <w:i/>
                <w:iCs/>
                <w:sz w:val="26"/>
                <w:szCs w:val="26"/>
                <w:rPrChange w:id="303" w:author="anonymous" w:date="2022-10-31T11:05:00Z">
                  <w:rPr>
                    <w:rFonts w:ascii="Times New Roman" w:hAnsi="Times New Roman" w:cs="Times New Roman"/>
                    <w:sz w:val="26"/>
                    <w:szCs w:val="26"/>
                  </w:rPr>
                </w:rPrChange>
              </w:rPr>
            </w:pPr>
            <w:r w:rsidRPr="00293B83">
              <w:rPr>
                <w:rFonts w:ascii="Times New Roman" w:hAnsi="Times New Roman" w:cs="Times New Roman"/>
                <w:i/>
                <w:iCs/>
                <w:sz w:val="26"/>
                <w:szCs w:val="26"/>
                <w:rPrChange w:id="304" w:author="anonymous" w:date="2022-10-31T11:05:00Z">
                  <w:rPr>
                    <w:rFonts w:ascii="Times New Roman" w:hAnsi="Times New Roman" w:cs="Times New Roman"/>
                    <w:i/>
                    <w:iCs/>
                    <w:color w:val="808080" w:themeColor="text1" w:themeTint="7F"/>
                    <w:sz w:val="26"/>
                    <w:szCs w:val="26"/>
                  </w:rPr>
                </w:rPrChange>
              </w:rPr>
              <w:t>Escherichia coli</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16</w:t>
            </w:r>
            <w:r w:rsidRPr="0051587C">
              <w:rPr>
                <w:rFonts w:ascii="Times New Roman" w:hAnsi="Times New Roman" w:cs="Times New Roman"/>
                <w:sz w:val="26"/>
                <w:szCs w:val="26"/>
              </w:rPr>
              <w:t>±1.15</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15</w:t>
            </w:r>
            <w:r w:rsidRPr="0051587C">
              <w:rPr>
                <w:rFonts w:ascii="Times New Roman" w:hAnsi="Times New Roman" w:cs="Times New Roman"/>
                <w:sz w:val="26"/>
                <w:szCs w:val="26"/>
              </w:rPr>
              <w:t>±2.30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13</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9</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8</w:t>
            </w:r>
            <w:r w:rsidRPr="0051587C">
              <w:rPr>
                <w:rFonts w:ascii="Times New Roman" w:hAnsi="Times New Roman" w:cs="Times New Roman"/>
                <w:sz w:val="26"/>
                <w:szCs w:val="26"/>
              </w:rPr>
              <w:t>±1.73</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3</w:t>
            </w:r>
            <w:r w:rsidRPr="0051587C">
              <w:rPr>
                <w:rFonts w:ascii="Times New Roman" w:hAnsi="Times New Roman" w:cs="Times New Roman"/>
                <w:sz w:val="26"/>
                <w:szCs w:val="26"/>
              </w:rPr>
              <w:t>±0.57</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DD4A26">
        <w:tc>
          <w:tcPr>
            <w:tcW w:w="1980" w:type="dxa"/>
          </w:tcPr>
          <w:p w:rsidR="00EF192C" w:rsidRPr="006135DC" w:rsidRDefault="00293B83" w:rsidP="0051587C">
            <w:pPr>
              <w:spacing w:after="200" w:line="276" w:lineRule="auto"/>
              <w:rPr>
                <w:rFonts w:ascii="Times New Roman" w:hAnsi="Times New Roman" w:cs="Times New Roman"/>
                <w:i/>
                <w:iCs/>
                <w:sz w:val="26"/>
                <w:szCs w:val="26"/>
                <w:rPrChange w:id="305" w:author="anonymous" w:date="2022-10-31T11:05:00Z">
                  <w:rPr>
                    <w:rFonts w:ascii="Times New Roman" w:hAnsi="Times New Roman" w:cs="Times New Roman"/>
                    <w:sz w:val="26"/>
                    <w:szCs w:val="26"/>
                  </w:rPr>
                </w:rPrChange>
              </w:rPr>
            </w:pPr>
            <w:r w:rsidRPr="00293B83">
              <w:rPr>
                <w:rFonts w:ascii="Times New Roman" w:hAnsi="Times New Roman" w:cs="Times New Roman"/>
                <w:i/>
                <w:iCs/>
                <w:sz w:val="26"/>
                <w:szCs w:val="26"/>
                <w:rPrChange w:id="306" w:author="anonymous" w:date="2022-10-31T11:05:00Z">
                  <w:rPr>
                    <w:rFonts w:ascii="Times New Roman" w:hAnsi="Times New Roman" w:cs="Times New Roman"/>
                    <w:i/>
                    <w:iCs/>
                    <w:color w:val="808080" w:themeColor="text1" w:themeTint="7F"/>
                    <w:sz w:val="26"/>
                    <w:szCs w:val="26"/>
                  </w:rPr>
                </w:rPrChange>
              </w:rPr>
              <w:lastRenderedPageBreak/>
              <w:t xml:space="preserve">Salmonella </w:t>
            </w:r>
            <w:del w:id="307" w:author="anonymous" w:date="2022-10-31T11:05:00Z">
              <w:r w:rsidRPr="00293B83">
                <w:rPr>
                  <w:rFonts w:ascii="Times New Roman" w:hAnsi="Times New Roman" w:cs="Times New Roman"/>
                  <w:i/>
                  <w:iCs/>
                  <w:sz w:val="26"/>
                  <w:szCs w:val="26"/>
                  <w:rPrChange w:id="308" w:author="anonymous" w:date="2022-10-31T11:05:00Z">
                    <w:rPr>
                      <w:rFonts w:ascii="Times New Roman" w:hAnsi="Times New Roman" w:cs="Times New Roman"/>
                      <w:i/>
                      <w:iCs/>
                      <w:color w:val="808080" w:themeColor="text1" w:themeTint="7F"/>
                      <w:sz w:val="26"/>
                      <w:szCs w:val="26"/>
                    </w:rPr>
                  </w:rPrChange>
                </w:rPr>
                <w:delText>SPP</w:delText>
              </w:r>
            </w:del>
            <w:ins w:id="309" w:author="anonymous" w:date="2022-10-31T11:05:00Z">
              <w:r w:rsidR="006135DC">
                <w:rPr>
                  <w:rFonts w:ascii="Times New Roman" w:hAnsi="Times New Roman" w:cs="Times New Roman"/>
                  <w:i/>
                  <w:iCs/>
                  <w:sz w:val="26"/>
                  <w:szCs w:val="26"/>
                </w:rPr>
                <w:t>spp</w:t>
              </w:r>
            </w:ins>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26</w:t>
            </w:r>
            <w:r w:rsidRPr="0051587C">
              <w:rPr>
                <w:rFonts w:ascii="Times New Roman" w:hAnsi="Times New Roman" w:cs="Times New Roman"/>
                <w:sz w:val="26"/>
                <w:szCs w:val="26"/>
              </w:rPr>
              <w:t>±2.30</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19</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15</w:t>
            </w:r>
            <w:r w:rsidRPr="0051587C">
              <w:rPr>
                <w:rFonts w:ascii="Times New Roman" w:hAnsi="Times New Roman" w:cs="Times New Roman"/>
                <w:sz w:val="26"/>
                <w:szCs w:val="26"/>
              </w:rPr>
              <w:t>±1.73</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12</w:t>
            </w:r>
            <w:r w:rsidRPr="0051587C">
              <w:rPr>
                <w:rFonts w:ascii="Times New Roman" w:hAnsi="Times New Roman" w:cs="Times New Roman"/>
                <w:sz w:val="26"/>
                <w:szCs w:val="26"/>
              </w:rPr>
              <w:t>±3.46</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7</w:t>
            </w:r>
            <w:r w:rsidRPr="0051587C">
              <w:rPr>
                <w:rFonts w:ascii="Times New Roman" w:hAnsi="Times New Roman" w:cs="Times New Roman"/>
                <w:sz w:val="26"/>
                <w:szCs w:val="26"/>
              </w:rPr>
              <w:t>±1.15</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3</w:t>
            </w:r>
            <w:r w:rsidRPr="0051587C">
              <w:rPr>
                <w:rFonts w:ascii="Times New Roman" w:hAnsi="Times New Roman" w:cs="Times New Roman"/>
                <w:sz w:val="26"/>
                <w:szCs w:val="26"/>
              </w:rPr>
              <w:t>±1.15</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w:t>
            </w:r>
            <w:r w:rsidRPr="0051587C">
              <w:rPr>
                <w:rFonts w:ascii="Times New Roman" w:hAnsi="Times New Roman" w:cs="Times New Roman"/>
                <w:sz w:val="26"/>
                <w:szCs w:val="26"/>
              </w:rPr>
              <w:t>±0.57</w:t>
            </w:r>
          </w:p>
        </w:tc>
      </w:tr>
    </w:tbl>
    <w:p w:rsidR="00EF192C" w:rsidRPr="0051587C" w:rsidRDefault="00EF192C" w:rsidP="0051587C">
      <w:pPr>
        <w:spacing w:after="0"/>
        <w:rPr>
          <w:rFonts w:ascii="Times New Roman" w:hAnsi="Times New Roman" w:cs="Times New Roman"/>
          <w:b/>
          <w:sz w:val="26"/>
          <w:szCs w:val="26"/>
        </w:rPr>
      </w:pPr>
      <w:r w:rsidRPr="0051587C">
        <w:rPr>
          <w:rFonts w:ascii="Times New Roman" w:hAnsi="Times New Roman" w:cs="Times New Roman"/>
          <w:sz w:val="26"/>
          <w:szCs w:val="26"/>
        </w:rPr>
        <w:t xml:space="preserve">                       Results represent </w:t>
      </w:r>
      <w:r w:rsidRPr="0051587C">
        <w:rPr>
          <w:rFonts w:ascii="Times New Roman" w:hAnsi="Times New Roman" w:cs="Times New Roman"/>
          <w:b/>
          <w:sz w:val="26"/>
          <w:szCs w:val="26"/>
        </w:rPr>
        <w:t>mean</w:t>
      </w:r>
      <w:r w:rsidRPr="0051587C">
        <w:rPr>
          <w:rFonts w:ascii="Times New Roman" w:hAnsi="Times New Roman" w:cs="Times New Roman"/>
          <w:sz w:val="26"/>
          <w:szCs w:val="26"/>
        </w:rPr>
        <w:t>± standard error (n = 3).</w:t>
      </w:r>
    </w:p>
    <w:p w:rsidR="00EF192C" w:rsidRPr="0051587C" w:rsidRDefault="00EF192C" w:rsidP="0051587C">
      <w:pPr>
        <w:spacing w:after="0"/>
        <w:rPr>
          <w:rFonts w:ascii="Times New Roman" w:hAnsi="Times New Roman" w:cs="Times New Roman"/>
          <w:b/>
          <w:sz w:val="26"/>
          <w:szCs w:val="26"/>
        </w:rPr>
      </w:pPr>
    </w:p>
    <w:p w:rsidR="00293B83" w:rsidRDefault="003F7C04" w:rsidP="00293B83">
      <w:pPr>
        <w:spacing w:after="0"/>
        <w:jc w:val="both"/>
        <w:rPr>
          <w:rFonts w:ascii="Times New Roman" w:hAnsi="Times New Roman" w:cs="Times New Roman"/>
          <w:b/>
          <w:sz w:val="26"/>
          <w:szCs w:val="26"/>
        </w:rPr>
        <w:pPrChange w:id="310" w:author="anonymous" w:date="2022-10-31T11:34:00Z">
          <w:pPr>
            <w:spacing w:after="0"/>
          </w:pPr>
        </w:pPrChange>
      </w:pPr>
      <w:r w:rsidRPr="0051587C">
        <w:rPr>
          <w:rFonts w:ascii="Times New Roman" w:hAnsi="Times New Roman" w:cs="Times New Roman"/>
          <w:b/>
          <w:sz w:val="26"/>
          <w:szCs w:val="26"/>
        </w:rPr>
        <w:t xml:space="preserve">Table </w:t>
      </w:r>
      <w:r w:rsidR="003E41D7" w:rsidRPr="0051587C">
        <w:rPr>
          <w:rFonts w:ascii="Times New Roman" w:hAnsi="Times New Roman" w:cs="Times New Roman"/>
          <w:b/>
          <w:sz w:val="26"/>
          <w:szCs w:val="26"/>
        </w:rPr>
        <w:t xml:space="preserve">5: </w:t>
      </w:r>
      <w:r w:rsidR="00293B83" w:rsidRPr="00293B83">
        <w:rPr>
          <w:rFonts w:ascii="Times New Roman" w:hAnsi="Times New Roman" w:cs="Times New Roman"/>
          <w:b/>
          <w:sz w:val="26"/>
          <w:szCs w:val="26"/>
          <w:highlight w:val="yellow"/>
          <w:rPrChange w:id="311" w:author="anonymous" w:date="2022-10-31T11:48:00Z">
            <w:rPr>
              <w:rFonts w:ascii="Times New Roman" w:hAnsi="Times New Roman" w:cs="Times New Roman"/>
              <w:b/>
              <w:i/>
              <w:iCs/>
              <w:color w:val="808080" w:themeColor="text1" w:themeTint="7F"/>
              <w:sz w:val="26"/>
              <w:szCs w:val="26"/>
            </w:rPr>
          </w:rPrChange>
        </w:rPr>
        <w:t>Antimicrobial</w:t>
      </w:r>
      <w:r w:rsidR="00EF192C" w:rsidRPr="0051587C">
        <w:rPr>
          <w:rFonts w:ascii="Times New Roman" w:hAnsi="Times New Roman" w:cs="Times New Roman"/>
          <w:b/>
          <w:sz w:val="26"/>
          <w:szCs w:val="26"/>
        </w:rPr>
        <w:t xml:space="preserve"> activity of n-hexane fraction of </w:t>
      </w:r>
      <w:r w:rsidR="00293B83" w:rsidRPr="00293B83">
        <w:rPr>
          <w:rFonts w:ascii="Times New Roman" w:hAnsi="Times New Roman" w:cs="Times New Roman"/>
          <w:b/>
          <w:i/>
          <w:iCs/>
          <w:sz w:val="26"/>
          <w:szCs w:val="26"/>
          <w:rPrChange w:id="312" w:author="anonymous" w:date="2022-10-31T11:34:00Z">
            <w:rPr>
              <w:rFonts w:ascii="Times New Roman" w:hAnsi="Times New Roman" w:cs="Times New Roman"/>
              <w:b/>
              <w:i/>
              <w:iCs/>
              <w:color w:val="808080" w:themeColor="text1" w:themeTint="7F"/>
              <w:sz w:val="26"/>
              <w:szCs w:val="26"/>
            </w:rPr>
          </w:rPrChange>
        </w:rPr>
        <w:t>Bombax buonopozense</w:t>
      </w:r>
      <w:r w:rsidR="00EF192C" w:rsidRPr="0051587C">
        <w:rPr>
          <w:rFonts w:ascii="Times New Roman" w:hAnsi="Times New Roman" w:cs="Times New Roman"/>
          <w:b/>
          <w:sz w:val="26"/>
          <w:szCs w:val="26"/>
        </w:rPr>
        <w:t xml:space="preserve"> stem extract</w:t>
      </w:r>
    </w:p>
    <w:tbl>
      <w:tblPr>
        <w:tblStyle w:val="TableGrid"/>
        <w:tblW w:w="10000" w:type="dxa"/>
        <w:tblInd w:w="-342" w:type="dxa"/>
        <w:tblBorders>
          <w:left w:val="none" w:sz="0" w:space="0" w:color="auto"/>
          <w:right w:val="none" w:sz="0" w:space="0" w:color="auto"/>
          <w:insideH w:val="none" w:sz="0" w:space="0" w:color="auto"/>
          <w:insideV w:val="none" w:sz="0" w:space="0" w:color="auto"/>
        </w:tblBorders>
        <w:tblLayout w:type="fixed"/>
        <w:tblLook w:val="0420"/>
      </w:tblPr>
      <w:tblGrid>
        <w:gridCol w:w="1890"/>
        <w:gridCol w:w="1170"/>
        <w:gridCol w:w="1083"/>
        <w:gridCol w:w="1170"/>
        <w:gridCol w:w="1170"/>
        <w:gridCol w:w="1170"/>
        <w:gridCol w:w="1080"/>
        <w:gridCol w:w="1260"/>
        <w:gridCol w:w="7"/>
      </w:tblGrid>
      <w:tr w:rsidR="00EF192C" w:rsidRPr="0051587C" w:rsidTr="00D57DE3">
        <w:trPr>
          <w:trHeight w:val="557"/>
        </w:trPr>
        <w:tc>
          <w:tcPr>
            <w:tcW w:w="1890" w:type="dxa"/>
            <w:vMerge w:val="restart"/>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Test Organisms</w:t>
            </w:r>
          </w:p>
        </w:tc>
        <w:tc>
          <w:tcPr>
            <w:tcW w:w="8110" w:type="dxa"/>
            <w:gridSpan w:val="8"/>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Different concentration (mg/ml)/zones of inhibition (mm)</w:t>
            </w:r>
          </w:p>
        </w:tc>
      </w:tr>
      <w:tr w:rsidR="00EF192C" w:rsidRPr="0051587C" w:rsidTr="00DD4A26">
        <w:trPr>
          <w:gridAfter w:val="1"/>
          <w:wAfter w:w="7" w:type="dxa"/>
          <w:trHeight w:val="360"/>
        </w:trPr>
        <w:tc>
          <w:tcPr>
            <w:tcW w:w="1890" w:type="dxa"/>
            <w:vMerge/>
          </w:tcPr>
          <w:p w:rsidR="00EF192C" w:rsidRPr="0051587C" w:rsidRDefault="00EF192C" w:rsidP="0051587C">
            <w:pPr>
              <w:spacing w:line="276" w:lineRule="auto"/>
              <w:rPr>
                <w:rFonts w:ascii="Times New Roman" w:hAnsi="Times New Roman" w:cs="Times New Roman"/>
                <w:b/>
                <w:sz w:val="26"/>
                <w:szCs w:val="26"/>
              </w:rPr>
            </w:pP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100</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50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25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12.5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6.25</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3.125</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1.56</w:t>
            </w:r>
          </w:p>
        </w:tc>
      </w:tr>
      <w:tr w:rsidR="00EF192C" w:rsidRPr="0051587C" w:rsidTr="00D57DE3">
        <w:trPr>
          <w:gridAfter w:val="1"/>
          <w:wAfter w:w="7" w:type="dxa"/>
        </w:trPr>
        <w:tc>
          <w:tcPr>
            <w:tcW w:w="1890" w:type="dxa"/>
          </w:tcPr>
          <w:p w:rsidR="00EF192C" w:rsidRPr="003A646E" w:rsidRDefault="00293B83" w:rsidP="0051587C">
            <w:pPr>
              <w:tabs>
                <w:tab w:val="center" w:pos="4680"/>
                <w:tab w:val="right" w:pos="9360"/>
              </w:tabs>
              <w:spacing w:after="200" w:line="276" w:lineRule="auto"/>
              <w:rPr>
                <w:rFonts w:ascii="Times New Roman" w:hAnsi="Times New Roman" w:cs="Times New Roman"/>
                <w:i/>
                <w:iCs/>
                <w:sz w:val="26"/>
                <w:szCs w:val="26"/>
                <w:rPrChange w:id="313" w:author="anonymous" w:date="2022-10-31T11:44:00Z">
                  <w:rPr>
                    <w:rFonts w:ascii="Times New Roman" w:hAnsi="Times New Roman" w:cs="Times New Roman"/>
                    <w:sz w:val="26"/>
                    <w:szCs w:val="26"/>
                  </w:rPr>
                </w:rPrChange>
              </w:rPr>
            </w:pPr>
            <w:r w:rsidRPr="00293B83">
              <w:rPr>
                <w:rFonts w:ascii="Times New Roman" w:hAnsi="Times New Roman" w:cs="Times New Roman"/>
                <w:i/>
                <w:iCs/>
                <w:sz w:val="26"/>
                <w:szCs w:val="26"/>
                <w:rPrChange w:id="314" w:author="anonymous" w:date="2022-10-31T11:44:00Z">
                  <w:rPr>
                    <w:rFonts w:ascii="Times New Roman" w:hAnsi="Times New Roman" w:cs="Times New Roman"/>
                    <w:i/>
                    <w:iCs/>
                    <w:color w:val="808080" w:themeColor="text1" w:themeTint="7F"/>
                    <w:sz w:val="26"/>
                    <w:szCs w:val="26"/>
                  </w:rPr>
                </w:rPrChange>
              </w:rPr>
              <w:t>Staphylococcus aureus</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22</w:t>
            </w:r>
            <w:r w:rsidRPr="0051587C">
              <w:rPr>
                <w:rFonts w:ascii="Times New Roman" w:hAnsi="Times New Roman" w:cs="Times New Roman"/>
                <w:sz w:val="26"/>
                <w:szCs w:val="26"/>
              </w:rPr>
              <w:t>±4.04</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18</w:t>
            </w:r>
            <w:r w:rsidRPr="0051587C">
              <w:rPr>
                <w:rFonts w:ascii="Times New Roman" w:hAnsi="Times New Roman" w:cs="Times New Roman"/>
                <w:sz w:val="26"/>
                <w:szCs w:val="26"/>
              </w:rPr>
              <w:t>±2.88</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17</w:t>
            </w:r>
            <w:r w:rsidRPr="0051587C">
              <w:rPr>
                <w:rFonts w:ascii="Times New Roman" w:hAnsi="Times New Roman" w:cs="Times New Roman"/>
                <w:sz w:val="26"/>
                <w:szCs w:val="26"/>
              </w:rPr>
              <w:t>±1.15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10</w:t>
            </w:r>
            <w:r w:rsidRPr="0051587C">
              <w:rPr>
                <w:rFonts w:ascii="Times New Roman" w:hAnsi="Times New Roman" w:cs="Times New Roman"/>
                <w:sz w:val="26"/>
                <w:szCs w:val="26"/>
              </w:rPr>
              <w:t>±2.88</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6</w:t>
            </w:r>
            <w:r w:rsidRPr="0051587C">
              <w:rPr>
                <w:rFonts w:ascii="Times New Roman" w:hAnsi="Times New Roman" w:cs="Times New Roman"/>
                <w:sz w:val="26"/>
                <w:szCs w:val="26"/>
              </w:rPr>
              <w:t>±1.15</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w:t>
            </w:r>
            <w:r w:rsidRPr="0051587C">
              <w:rPr>
                <w:rFonts w:ascii="Times New Roman" w:hAnsi="Times New Roman" w:cs="Times New Roman"/>
                <w:sz w:val="26"/>
                <w:szCs w:val="26"/>
              </w:rPr>
              <w:t>±0.57</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D57DE3">
        <w:trPr>
          <w:gridAfter w:val="1"/>
          <w:wAfter w:w="7" w:type="dxa"/>
        </w:trPr>
        <w:tc>
          <w:tcPr>
            <w:tcW w:w="1890" w:type="dxa"/>
          </w:tcPr>
          <w:p w:rsidR="00EF192C" w:rsidRPr="003A646E" w:rsidRDefault="00293B83" w:rsidP="0051587C">
            <w:pPr>
              <w:tabs>
                <w:tab w:val="center" w:pos="4680"/>
                <w:tab w:val="right" w:pos="9360"/>
              </w:tabs>
              <w:spacing w:after="200" w:line="276" w:lineRule="auto"/>
              <w:rPr>
                <w:rFonts w:ascii="Times New Roman" w:hAnsi="Times New Roman" w:cs="Times New Roman"/>
                <w:i/>
                <w:iCs/>
                <w:sz w:val="26"/>
                <w:szCs w:val="26"/>
                <w:rPrChange w:id="315" w:author="anonymous" w:date="2022-10-31T11:44:00Z">
                  <w:rPr>
                    <w:rFonts w:ascii="Times New Roman" w:hAnsi="Times New Roman" w:cs="Times New Roman"/>
                    <w:sz w:val="26"/>
                    <w:szCs w:val="26"/>
                  </w:rPr>
                </w:rPrChange>
              </w:rPr>
            </w:pPr>
            <w:r w:rsidRPr="00293B83">
              <w:rPr>
                <w:rFonts w:ascii="Times New Roman" w:hAnsi="Times New Roman" w:cs="Times New Roman"/>
                <w:i/>
                <w:iCs/>
                <w:sz w:val="26"/>
                <w:szCs w:val="26"/>
                <w:rPrChange w:id="316" w:author="anonymous" w:date="2022-10-31T11:44:00Z">
                  <w:rPr>
                    <w:rFonts w:ascii="Times New Roman" w:hAnsi="Times New Roman" w:cs="Times New Roman"/>
                    <w:i/>
                    <w:iCs/>
                    <w:color w:val="808080" w:themeColor="text1" w:themeTint="7F"/>
                    <w:sz w:val="26"/>
                    <w:szCs w:val="26"/>
                  </w:rPr>
                </w:rPrChange>
              </w:rPr>
              <w:t>Escherichia coli</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18</w:t>
            </w:r>
            <w:r w:rsidRPr="0051587C">
              <w:rPr>
                <w:rFonts w:ascii="Times New Roman" w:hAnsi="Times New Roman" w:cs="Times New Roman"/>
                <w:sz w:val="26"/>
                <w:szCs w:val="26"/>
              </w:rPr>
              <w:t>±2.30</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13</w:t>
            </w:r>
            <w:r w:rsidRPr="0051587C">
              <w:rPr>
                <w:rFonts w:ascii="Times New Roman" w:hAnsi="Times New Roman" w:cs="Times New Roman"/>
                <w:sz w:val="26"/>
                <w:szCs w:val="26"/>
              </w:rPr>
              <w:t>±3.46</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13</w:t>
            </w:r>
            <w:r w:rsidRPr="0051587C">
              <w:rPr>
                <w:rFonts w:ascii="Times New Roman" w:hAnsi="Times New Roman" w:cs="Times New Roman"/>
                <w:sz w:val="26"/>
                <w:szCs w:val="26"/>
              </w:rPr>
              <w:t>±1.15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7</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5</w:t>
            </w:r>
            <w:r w:rsidRPr="0051587C">
              <w:rPr>
                <w:rFonts w:ascii="Times New Roman" w:hAnsi="Times New Roman" w:cs="Times New Roman"/>
                <w:sz w:val="26"/>
                <w:szCs w:val="26"/>
              </w:rPr>
              <w:t>±1.15</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3</w:t>
            </w:r>
            <w:r w:rsidRPr="0051587C">
              <w:rPr>
                <w:rFonts w:ascii="Times New Roman" w:hAnsi="Times New Roman" w:cs="Times New Roman"/>
                <w:sz w:val="26"/>
                <w:szCs w:val="26"/>
              </w:rPr>
              <w:t>±0.57</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D57DE3">
        <w:trPr>
          <w:gridAfter w:val="1"/>
          <w:wAfter w:w="7" w:type="dxa"/>
        </w:trPr>
        <w:tc>
          <w:tcPr>
            <w:tcW w:w="1890" w:type="dxa"/>
          </w:tcPr>
          <w:p w:rsidR="00EF192C" w:rsidRPr="003A646E" w:rsidRDefault="00293B83" w:rsidP="0051587C">
            <w:pPr>
              <w:tabs>
                <w:tab w:val="center" w:pos="4680"/>
                <w:tab w:val="right" w:pos="9360"/>
              </w:tabs>
              <w:spacing w:after="200" w:line="276" w:lineRule="auto"/>
              <w:rPr>
                <w:rFonts w:ascii="Times New Roman" w:hAnsi="Times New Roman" w:cs="Times New Roman"/>
                <w:i/>
                <w:iCs/>
                <w:sz w:val="26"/>
                <w:szCs w:val="26"/>
                <w:rPrChange w:id="317" w:author="anonymous" w:date="2022-10-31T11:44:00Z">
                  <w:rPr>
                    <w:rFonts w:ascii="Times New Roman" w:hAnsi="Times New Roman" w:cs="Times New Roman"/>
                    <w:sz w:val="26"/>
                    <w:szCs w:val="26"/>
                  </w:rPr>
                </w:rPrChange>
              </w:rPr>
            </w:pPr>
            <w:r w:rsidRPr="00293B83">
              <w:rPr>
                <w:rFonts w:ascii="Times New Roman" w:hAnsi="Times New Roman" w:cs="Times New Roman"/>
                <w:i/>
                <w:iCs/>
                <w:sz w:val="26"/>
                <w:szCs w:val="26"/>
                <w:rPrChange w:id="318" w:author="anonymous" w:date="2022-10-31T11:44:00Z">
                  <w:rPr>
                    <w:rFonts w:ascii="Times New Roman" w:hAnsi="Times New Roman" w:cs="Times New Roman"/>
                    <w:i/>
                    <w:iCs/>
                    <w:color w:val="808080" w:themeColor="text1" w:themeTint="7F"/>
                    <w:sz w:val="26"/>
                    <w:szCs w:val="26"/>
                  </w:rPr>
                </w:rPrChange>
              </w:rPr>
              <w:t xml:space="preserve">Salmonella </w:t>
            </w:r>
            <w:del w:id="319" w:author="anonymous" w:date="2022-10-31T11:44:00Z">
              <w:r w:rsidRPr="00293B83">
                <w:rPr>
                  <w:rFonts w:ascii="Times New Roman" w:hAnsi="Times New Roman" w:cs="Times New Roman"/>
                  <w:i/>
                  <w:iCs/>
                  <w:sz w:val="26"/>
                  <w:szCs w:val="26"/>
                  <w:rPrChange w:id="320" w:author="anonymous" w:date="2022-10-31T11:44:00Z">
                    <w:rPr>
                      <w:rFonts w:ascii="Times New Roman" w:hAnsi="Times New Roman" w:cs="Times New Roman"/>
                      <w:i/>
                      <w:iCs/>
                      <w:color w:val="808080" w:themeColor="text1" w:themeTint="7F"/>
                      <w:sz w:val="26"/>
                      <w:szCs w:val="26"/>
                    </w:rPr>
                  </w:rPrChange>
                </w:rPr>
                <w:delText>SPP</w:delText>
              </w:r>
            </w:del>
            <w:ins w:id="321" w:author="anonymous" w:date="2022-10-31T11:44:00Z">
              <w:r w:rsidR="003A646E">
                <w:rPr>
                  <w:rFonts w:ascii="Times New Roman" w:hAnsi="Times New Roman" w:cs="Times New Roman"/>
                  <w:i/>
                  <w:iCs/>
                  <w:sz w:val="26"/>
                  <w:szCs w:val="26"/>
                </w:rPr>
                <w:t>spp</w:t>
              </w:r>
            </w:ins>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25</w:t>
            </w:r>
            <w:r w:rsidRPr="0051587C">
              <w:rPr>
                <w:rFonts w:ascii="Times New Roman" w:hAnsi="Times New Roman" w:cs="Times New Roman"/>
                <w:sz w:val="26"/>
                <w:szCs w:val="26"/>
              </w:rPr>
              <w:t>±0.57</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21</w:t>
            </w:r>
            <w:r w:rsidRPr="0051587C">
              <w:rPr>
                <w:rFonts w:ascii="Times New Roman" w:hAnsi="Times New Roman" w:cs="Times New Roman"/>
                <w:sz w:val="26"/>
                <w:szCs w:val="26"/>
              </w:rPr>
              <w:t>±3.46</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17</w:t>
            </w:r>
            <w:r w:rsidRPr="0051587C">
              <w:rPr>
                <w:rFonts w:ascii="Times New Roman" w:hAnsi="Times New Roman" w:cs="Times New Roman"/>
                <w:sz w:val="26"/>
                <w:szCs w:val="26"/>
              </w:rPr>
              <w:t>±2.88</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11</w:t>
            </w:r>
            <w:r w:rsidRPr="0051587C">
              <w:rPr>
                <w:rFonts w:ascii="Times New Roman" w:hAnsi="Times New Roman" w:cs="Times New Roman"/>
                <w:sz w:val="26"/>
                <w:szCs w:val="26"/>
              </w:rPr>
              <w:t>±1.73</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10</w:t>
            </w:r>
            <w:r w:rsidRPr="0051587C">
              <w:rPr>
                <w:rFonts w:ascii="Times New Roman" w:hAnsi="Times New Roman" w:cs="Times New Roman"/>
                <w:sz w:val="26"/>
                <w:szCs w:val="26"/>
              </w:rPr>
              <w:t>±2.30</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4</w:t>
            </w:r>
            <w:r w:rsidRPr="0051587C">
              <w:rPr>
                <w:rFonts w:ascii="Times New Roman" w:hAnsi="Times New Roman" w:cs="Times New Roman"/>
                <w:sz w:val="26"/>
                <w:szCs w:val="26"/>
              </w:rPr>
              <w:t>±1.15</w:t>
            </w:r>
          </w:p>
        </w:tc>
        <w:tc>
          <w:tcPr>
            <w:tcW w:w="126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w:t>
            </w:r>
            <w:r w:rsidRPr="0051587C">
              <w:rPr>
                <w:rFonts w:ascii="Times New Roman" w:hAnsi="Times New Roman" w:cs="Times New Roman"/>
                <w:sz w:val="26"/>
                <w:szCs w:val="26"/>
              </w:rPr>
              <w:t>±0.57</w:t>
            </w:r>
          </w:p>
        </w:tc>
      </w:tr>
    </w:tbl>
    <w:p w:rsidR="00EF192C" w:rsidRPr="0051587C" w:rsidRDefault="00EF192C" w:rsidP="0051587C">
      <w:pPr>
        <w:spacing w:after="0"/>
        <w:rPr>
          <w:rFonts w:ascii="Times New Roman" w:hAnsi="Times New Roman" w:cs="Times New Roman"/>
          <w:b/>
          <w:sz w:val="26"/>
          <w:szCs w:val="26"/>
        </w:rPr>
      </w:pPr>
      <w:r w:rsidRPr="0051587C">
        <w:rPr>
          <w:rFonts w:ascii="Times New Roman" w:hAnsi="Times New Roman" w:cs="Times New Roman"/>
          <w:sz w:val="26"/>
          <w:szCs w:val="26"/>
        </w:rPr>
        <w:t xml:space="preserve">                          Results represent </w:t>
      </w:r>
      <w:r w:rsidRPr="0051587C">
        <w:rPr>
          <w:rFonts w:ascii="Times New Roman" w:hAnsi="Times New Roman" w:cs="Times New Roman"/>
          <w:b/>
          <w:sz w:val="26"/>
          <w:szCs w:val="26"/>
        </w:rPr>
        <w:t>mean</w:t>
      </w:r>
      <w:r w:rsidRPr="0051587C">
        <w:rPr>
          <w:rFonts w:ascii="Times New Roman" w:hAnsi="Times New Roman" w:cs="Times New Roman"/>
          <w:sz w:val="26"/>
          <w:szCs w:val="26"/>
        </w:rPr>
        <w:t>± standard error (n = 3).</w:t>
      </w:r>
    </w:p>
    <w:p w:rsidR="00EF192C" w:rsidRDefault="00EF192C" w:rsidP="0051587C">
      <w:pPr>
        <w:spacing w:after="0"/>
        <w:rPr>
          <w:ins w:id="322" w:author="anonymous" w:date="2022-10-31T11:34:00Z"/>
          <w:rFonts w:ascii="Times New Roman" w:hAnsi="Times New Roman" w:cs="Times New Roman"/>
          <w:b/>
          <w:sz w:val="26"/>
          <w:szCs w:val="26"/>
        </w:rPr>
      </w:pPr>
    </w:p>
    <w:p w:rsidR="00BF0F68" w:rsidRPr="0051587C" w:rsidRDefault="00BF0F68" w:rsidP="0051587C">
      <w:pPr>
        <w:spacing w:after="0"/>
        <w:rPr>
          <w:rFonts w:ascii="Times New Roman" w:hAnsi="Times New Roman" w:cs="Times New Roman"/>
          <w:b/>
          <w:sz w:val="26"/>
          <w:szCs w:val="26"/>
        </w:rPr>
      </w:pPr>
    </w:p>
    <w:p w:rsidR="00293B83" w:rsidRDefault="003F7C04" w:rsidP="00293B83">
      <w:pPr>
        <w:spacing w:after="0"/>
        <w:jc w:val="both"/>
        <w:rPr>
          <w:rFonts w:ascii="Times New Roman" w:hAnsi="Times New Roman" w:cs="Times New Roman"/>
          <w:b/>
          <w:sz w:val="26"/>
          <w:szCs w:val="26"/>
        </w:rPr>
        <w:pPrChange w:id="323" w:author="anonymous" w:date="2022-10-31T11:34:00Z">
          <w:pPr>
            <w:spacing w:after="0"/>
          </w:pPr>
        </w:pPrChange>
      </w:pPr>
      <w:r w:rsidRPr="0051587C">
        <w:rPr>
          <w:rFonts w:ascii="Times New Roman" w:hAnsi="Times New Roman" w:cs="Times New Roman"/>
          <w:b/>
          <w:sz w:val="26"/>
          <w:szCs w:val="26"/>
        </w:rPr>
        <w:t xml:space="preserve">Table </w:t>
      </w:r>
      <w:r w:rsidR="003E41D7" w:rsidRPr="0051587C">
        <w:rPr>
          <w:rFonts w:ascii="Times New Roman" w:hAnsi="Times New Roman" w:cs="Times New Roman"/>
          <w:b/>
          <w:sz w:val="26"/>
          <w:szCs w:val="26"/>
        </w:rPr>
        <w:t xml:space="preserve">6: </w:t>
      </w:r>
      <w:r w:rsidR="00293B83" w:rsidRPr="00293B83">
        <w:rPr>
          <w:rFonts w:ascii="Times New Roman" w:hAnsi="Times New Roman" w:cs="Times New Roman"/>
          <w:b/>
          <w:sz w:val="26"/>
          <w:szCs w:val="26"/>
          <w:highlight w:val="yellow"/>
          <w:rPrChange w:id="324" w:author="anonymous" w:date="2022-10-31T11:48:00Z">
            <w:rPr>
              <w:rFonts w:ascii="Times New Roman" w:hAnsi="Times New Roman" w:cs="Times New Roman"/>
              <w:b/>
              <w:i/>
              <w:iCs/>
              <w:color w:val="808080" w:themeColor="text1" w:themeTint="7F"/>
              <w:sz w:val="26"/>
              <w:szCs w:val="26"/>
            </w:rPr>
          </w:rPrChange>
        </w:rPr>
        <w:t>Antimicrobial</w:t>
      </w:r>
      <w:r w:rsidR="00EF192C" w:rsidRPr="0051587C">
        <w:rPr>
          <w:rFonts w:ascii="Times New Roman" w:hAnsi="Times New Roman" w:cs="Times New Roman"/>
          <w:b/>
          <w:sz w:val="26"/>
          <w:szCs w:val="26"/>
        </w:rPr>
        <w:t xml:space="preserve"> activities of n-butanol fraction of </w:t>
      </w:r>
      <w:r w:rsidR="00293B83" w:rsidRPr="00293B83">
        <w:rPr>
          <w:rFonts w:ascii="Times New Roman" w:hAnsi="Times New Roman" w:cs="Times New Roman"/>
          <w:b/>
          <w:i/>
          <w:iCs/>
          <w:sz w:val="26"/>
          <w:szCs w:val="26"/>
          <w:rPrChange w:id="325" w:author="anonymous" w:date="2022-10-31T11:34:00Z">
            <w:rPr>
              <w:rFonts w:ascii="Times New Roman" w:hAnsi="Times New Roman" w:cs="Times New Roman"/>
              <w:b/>
              <w:i/>
              <w:iCs/>
              <w:color w:val="808080" w:themeColor="text1" w:themeTint="7F"/>
              <w:sz w:val="26"/>
              <w:szCs w:val="26"/>
            </w:rPr>
          </w:rPrChange>
        </w:rPr>
        <w:t>Bombax-buonopozense</w:t>
      </w:r>
      <w:r w:rsidR="00EF192C" w:rsidRPr="0051587C">
        <w:rPr>
          <w:rFonts w:ascii="Times New Roman" w:hAnsi="Times New Roman" w:cs="Times New Roman"/>
          <w:b/>
          <w:sz w:val="26"/>
          <w:szCs w:val="26"/>
        </w:rPr>
        <w:t xml:space="preserve"> stem extract</w:t>
      </w:r>
    </w:p>
    <w:tbl>
      <w:tblPr>
        <w:tblStyle w:val="TableGrid"/>
        <w:tblW w:w="10533" w:type="dxa"/>
        <w:tblInd w:w="-342" w:type="dxa"/>
        <w:tblBorders>
          <w:left w:val="none" w:sz="0" w:space="0" w:color="auto"/>
          <w:right w:val="none" w:sz="0" w:space="0" w:color="auto"/>
          <w:insideH w:val="none" w:sz="0" w:space="0" w:color="auto"/>
          <w:insideV w:val="none" w:sz="0" w:space="0" w:color="auto"/>
        </w:tblBorders>
        <w:tblLayout w:type="fixed"/>
        <w:tblLook w:val="0420"/>
        <w:tblPrChange w:id="326" w:author="anonymous" w:date="2022-10-31T11:34:00Z">
          <w:tblPr>
            <w:tblStyle w:val="TableGrid"/>
            <w:tblW w:w="10533" w:type="dxa"/>
            <w:tblInd w:w="-342" w:type="dxa"/>
            <w:tblBorders>
              <w:left w:val="none" w:sz="0" w:space="0" w:color="auto"/>
              <w:right w:val="none" w:sz="0" w:space="0" w:color="auto"/>
              <w:insideH w:val="none" w:sz="0" w:space="0" w:color="auto"/>
              <w:insideV w:val="none" w:sz="0" w:space="0" w:color="auto"/>
            </w:tblBorders>
            <w:tblLayout w:type="fixed"/>
            <w:tblLook w:val="0420"/>
          </w:tblPr>
        </w:tblPrChange>
      </w:tblPr>
      <w:tblGrid>
        <w:gridCol w:w="2340"/>
        <w:gridCol w:w="1080"/>
        <w:gridCol w:w="1083"/>
        <w:gridCol w:w="1170"/>
        <w:gridCol w:w="1170"/>
        <w:gridCol w:w="1170"/>
        <w:gridCol w:w="1258"/>
        <w:gridCol w:w="1262"/>
        <w:tblGridChange w:id="327">
          <w:tblGrid>
            <w:gridCol w:w="684"/>
            <w:gridCol w:w="1656"/>
            <w:gridCol w:w="684"/>
            <w:gridCol w:w="396"/>
            <w:gridCol w:w="684"/>
            <w:gridCol w:w="399"/>
            <w:gridCol w:w="684"/>
            <w:gridCol w:w="486"/>
            <w:gridCol w:w="684"/>
            <w:gridCol w:w="486"/>
            <w:gridCol w:w="684"/>
            <w:gridCol w:w="486"/>
            <w:gridCol w:w="684"/>
            <w:gridCol w:w="574"/>
            <w:gridCol w:w="684"/>
            <w:gridCol w:w="578"/>
            <w:gridCol w:w="684"/>
          </w:tblGrid>
        </w:tblGridChange>
      </w:tblGrid>
      <w:tr w:rsidR="00EF192C" w:rsidRPr="0051587C" w:rsidTr="00BF0F68">
        <w:trPr>
          <w:trHeight w:val="530"/>
          <w:trPrChange w:id="328" w:author="anonymous" w:date="2022-10-31T11:34:00Z">
            <w:trPr>
              <w:gridBefore w:val="1"/>
              <w:trHeight w:val="530"/>
            </w:trPr>
          </w:trPrChange>
        </w:trPr>
        <w:tc>
          <w:tcPr>
            <w:tcW w:w="2340" w:type="dxa"/>
            <w:vMerge w:val="restart"/>
            <w:tcBorders>
              <w:top w:val="single" w:sz="4" w:space="0" w:color="000000" w:themeColor="text1"/>
              <w:bottom w:val="nil"/>
            </w:tcBorders>
            <w:tcPrChange w:id="329" w:author="anonymous" w:date="2022-10-31T11:34:00Z">
              <w:tcPr>
                <w:tcW w:w="2340" w:type="dxa"/>
                <w:gridSpan w:val="2"/>
                <w:vMerge w:val="restart"/>
              </w:tcPr>
            </w:tcPrChange>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Test Organisms</w:t>
            </w:r>
          </w:p>
        </w:tc>
        <w:tc>
          <w:tcPr>
            <w:tcW w:w="8192" w:type="dxa"/>
            <w:gridSpan w:val="7"/>
            <w:tcBorders>
              <w:top w:val="single" w:sz="4" w:space="0" w:color="000000" w:themeColor="text1"/>
              <w:bottom w:val="nil"/>
            </w:tcBorders>
            <w:tcPrChange w:id="330" w:author="anonymous" w:date="2022-10-31T11:34:00Z">
              <w:tcPr>
                <w:tcW w:w="8192" w:type="dxa"/>
                <w:gridSpan w:val="14"/>
              </w:tcPr>
            </w:tcPrChange>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Different concentration (mg/ml)/zones of inhibition (mm)</w:t>
            </w:r>
          </w:p>
        </w:tc>
      </w:tr>
      <w:tr w:rsidR="00EF192C" w:rsidRPr="0051587C" w:rsidTr="00BF0F68">
        <w:trPr>
          <w:trHeight w:val="405"/>
          <w:trPrChange w:id="331" w:author="anonymous" w:date="2022-10-31T11:34:00Z">
            <w:trPr>
              <w:gridBefore w:val="1"/>
              <w:trHeight w:val="405"/>
            </w:trPr>
          </w:trPrChange>
        </w:trPr>
        <w:tc>
          <w:tcPr>
            <w:tcW w:w="2340" w:type="dxa"/>
            <w:vMerge/>
            <w:tcBorders>
              <w:top w:val="nil"/>
              <w:bottom w:val="single" w:sz="4" w:space="0" w:color="auto"/>
            </w:tcBorders>
            <w:tcPrChange w:id="332" w:author="anonymous" w:date="2022-10-31T11:34:00Z">
              <w:tcPr>
                <w:tcW w:w="2340" w:type="dxa"/>
                <w:gridSpan w:val="2"/>
                <w:vMerge/>
              </w:tcPr>
            </w:tcPrChange>
          </w:tcPr>
          <w:p w:rsidR="00EF192C" w:rsidRPr="0051587C" w:rsidRDefault="00EF192C" w:rsidP="0051587C">
            <w:pPr>
              <w:spacing w:line="276" w:lineRule="auto"/>
              <w:rPr>
                <w:rFonts w:ascii="Times New Roman" w:hAnsi="Times New Roman" w:cs="Times New Roman"/>
                <w:b/>
                <w:sz w:val="26"/>
                <w:szCs w:val="26"/>
              </w:rPr>
            </w:pPr>
          </w:p>
        </w:tc>
        <w:tc>
          <w:tcPr>
            <w:tcW w:w="1080" w:type="dxa"/>
            <w:tcBorders>
              <w:top w:val="nil"/>
              <w:bottom w:val="single" w:sz="4" w:space="0" w:color="auto"/>
            </w:tcBorders>
            <w:tcPrChange w:id="333" w:author="anonymous" w:date="2022-10-31T11:34:00Z">
              <w:tcPr>
                <w:tcW w:w="108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100</w:t>
            </w:r>
          </w:p>
        </w:tc>
        <w:tc>
          <w:tcPr>
            <w:tcW w:w="1083" w:type="dxa"/>
            <w:tcBorders>
              <w:top w:val="nil"/>
              <w:bottom w:val="single" w:sz="4" w:space="0" w:color="auto"/>
            </w:tcBorders>
            <w:tcPrChange w:id="334" w:author="anonymous" w:date="2022-10-31T11:34:00Z">
              <w:tcPr>
                <w:tcW w:w="1083"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50</w:t>
            </w:r>
          </w:p>
        </w:tc>
        <w:tc>
          <w:tcPr>
            <w:tcW w:w="1170" w:type="dxa"/>
            <w:tcBorders>
              <w:top w:val="nil"/>
              <w:bottom w:val="single" w:sz="4" w:space="0" w:color="auto"/>
            </w:tcBorders>
            <w:tcPrChange w:id="335" w:author="anonymous" w:date="2022-10-31T11:34: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25</w:t>
            </w:r>
          </w:p>
        </w:tc>
        <w:tc>
          <w:tcPr>
            <w:tcW w:w="1170" w:type="dxa"/>
            <w:tcBorders>
              <w:top w:val="nil"/>
              <w:bottom w:val="single" w:sz="4" w:space="0" w:color="auto"/>
            </w:tcBorders>
            <w:tcPrChange w:id="336" w:author="anonymous" w:date="2022-10-31T11:34: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12.5</w:t>
            </w:r>
          </w:p>
        </w:tc>
        <w:tc>
          <w:tcPr>
            <w:tcW w:w="1170" w:type="dxa"/>
            <w:tcBorders>
              <w:top w:val="nil"/>
              <w:bottom w:val="single" w:sz="4" w:space="0" w:color="auto"/>
            </w:tcBorders>
            <w:tcPrChange w:id="337" w:author="anonymous" w:date="2022-10-31T11:34: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6.25</w:t>
            </w:r>
          </w:p>
        </w:tc>
        <w:tc>
          <w:tcPr>
            <w:tcW w:w="1258" w:type="dxa"/>
            <w:tcBorders>
              <w:top w:val="nil"/>
              <w:bottom w:val="single" w:sz="4" w:space="0" w:color="auto"/>
            </w:tcBorders>
            <w:tcPrChange w:id="338" w:author="anonymous" w:date="2022-10-31T11:34:00Z">
              <w:tcPr>
                <w:tcW w:w="1258"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3.125</w:t>
            </w:r>
          </w:p>
        </w:tc>
        <w:tc>
          <w:tcPr>
            <w:tcW w:w="1262" w:type="dxa"/>
            <w:tcBorders>
              <w:top w:val="nil"/>
              <w:bottom w:val="single" w:sz="4" w:space="0" w:color="auto"/>
            </w:tcBorders>
            <w:tcPrChange w:id="339" w:author="anonymous" w:date="2022-10-31T11:34:00Z">
              <w:tcPr>
                <w:tcW w:w="1262"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1.56</w:t>
            </w:r>
          </w:p>
        </w:tc>
      </w:tr>
      <w:tr w:rsidR="00EF192C" w:rsidRPr="0051587C" w:rsidTr="00BF0F68">
        <w:trPr>
          <w:trPrChange w:id="340" w:author="anonymous" w:date="2022-10-31T11:34:00Z">
            <w:trPr>
              <w:gridBefore w:val="1"/>
            </w:trPr>
          </w:trPrChange>
        </w:trPr>
        <w:tc>
          <w:tcPr>
            <w:tcW w:w="2340" w:type="dxa"/>
            <w:tcBorders>
              <w:top w:val="single" w:sz="4" w:space="0" w:color="auto"/>
            </w:tcBorders>
            <w:tcPrChange w:id="341" w:author="anonymous" w:date="2022-10-31T11:34:00Z">
              <w:tcPr>
                <w:tcW w:w="2340" w:type="dxa"/>
                <w:gridSpan w:val="2"/>
              </w:tcPr>
            </w:tcPrChange>
          </w:tcPr>
          <w:p w:rsidR="00EF192C" w:rsidRPr="003A646E" w:rsidRDefault="00293B83" w:rsidP="0051587C">
            <w:pPr>
              <w:spacing w:after="200" w:line="276" w:lineRule="auto"/>
              <w:rPr>
                <w:rFonts w:ascii="Times New Roman" w:hAnsi="Times New Roman" w:cs="Times New Roman"/>
                <w:i/>
                <w:iCs/>
                <w:sz w:val="26"/>
                <w:szCs w:val="26"/>
                <w:rPrChange w:id="342" w:author="anonymous" w:date="2022-10-31T11:43:00Z">
                  <w:rPr>
                    <w:rFonts w:ascii="Times New Roman" w:hAnsi="Times New Roman" w:cs="Times New Roman"/>
                    <w:sz w:val="26"/>
                    <w:szCs w:val="26"/>
                  </w:rPr>
                </w:rPrChange>
              </w:rPr>
            </w:pPr>
            <w:r w:rsidRPr="00293B83">
              <w:rPr>
                <w:rFonts w:ascii="Times New Roman" w:hAnsi="Times New Roman" w:cs="Times New Roman"/>
                <w:i/>
                <w:iCs/>
                <w:sz w:val="26"/>
                <w:szCs w:val="26"/>
                <w:rPrChange w:id="343" w:author="anonymous" w:date="2022-10-31T11:43:00Z">
                  <w:rPr>
                    <w:rFonts w:ascii="Times New Roman" w:hAnsi="Times New Roman" w:cs="Times New Roman"/>
                    <w:i/>
                    <w:iCs/>
                    <w:color w:val="808080" w:themeColor="text1" w:themeTint="7F"/>
                    <w:sz w:val="26"/>
                    <w:szCs w:val="26"/>
                  </w:rPr>
                </w:rPrChange>
              </w:rPr>
              <w:t>Staphylococcus aureus</w:t>
            </w:r>
          </w:p>
        </w:tc>
        <w:tc>
          <w:tcPr>
            <w:tcW w:w="1080" w:type="dxa"/>
            <w:tcBorders>
              <w:top w:val="single" w:sz="4" w:space="0" w:color="auto"/>
            </w:tcBorders>
            <w:tcPrChange w:id="344" w:author="anonymous" w:date="2022-10-31T11:34:00Z">
              <w:tcPr>
                <w:tcW w:w="108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13</w:t>
            </w:r>
            <w:r w:rsidRPr="0051587C">
              <w:rPr>
                <w:rFonts w:ascii="Times New Roman" w:hAnsi="Times New Roman" w:cs="Times New Roman"/>
                <w:sz w:val="26"/>
                <w:szCs w:val="26"/>
              </w:rPr>
              <w:t>±1.15</w:t>
            </w:r>
          </w:p>
        </w:tc>
        <w:tc>
          <w:tcPr>
            <w:tcW w:w="1083" w:type="dxa"/>
            <w:tcBorders>
              <w:top w:val="single" w:sz="4" w:space="0" w:color="auto"/>
            </w:tcBorders>
            <w:tcPrChange w:id="345" w:author="anonymous" w:date="2022-10-31T11:34:00Z">
              <w:tcPr>
                <w:tcW w:w="1083"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11</w:t>
            </w:r>
            <w:r w:rsidRPr="0051587C">
              <w:rPr>
                <w:rFonts w:ascii="Times New Roman" w:hAnsi="Times New Roman" w:cs="Times New Roman"/>
                <w:sz w:val="26"/>
                <w:szCs w:val="26"/>
              </w:rPr>
              <w:t>±2.88</w:t>
            </w:r>
          </w:p>
        </w:tc>
        <w:tc>
          <w:tcPr>
            <w:tcW w:w="1170" w:type="dxa"/>
            <w:tcBorders>
              <w:top w:val="single" w:sz="4" w:space="0" w:color="auto"/>
            </w:tcBorders>
            <w:tcPrChange w:id="346" w:author="anonymous" w:date="2022-10-31T11:34: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6</w:t>
            </w:r>
            <w:r w:rsidRPr="0051587C">
              <w:rPr>
                <w:rFonts w:ascii="Times New Roman" w:hAnsi="Times New Roman" w:cs="Times New Roman"/>
                <w:sz w:val="26"/>
                <w:szCs w:val="26"/>
              </w:rPr>
              <w:t>±0.57</w:t>
            </w:r>
          </w:p>
        </w:tc>
        <w:tc>
          <w:tcPr>
            <w:tcW w:w="1170" w:type="dxa"/>
            <w:tcBorders>
              <w:top w:val="single" w:sz="4" w:space="0" w:color="auto"/>
            </w:tcBorders>
            <w:tcPrChange w:id="347" w:author="anonymous" w:date="2022-10-31T11:34: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5</w:t>
            </w:r>
            <w:r w:rsidRPr="0051587C">
              <w:rPr>
                <w:rFonts w:ascii="Times New Roman" w:hAnsi="Times New Roman" w:cs="Times New Roman"/>
                <w:sz w:val="26"/>
                <w:szCs w:val="26"/>
              </w:rPr>
              <w:t>±1.73</w:t>
            </w:r>
          </w:p>
        </w:tc>
        <w:tc>
          <w:tcPr>
            <w:tcW w:w="1170" w:type="dxa"/>
            <w:tcBorders>
              <w:top w:val="single" w:sz="4" w:space="0" w:color="auto"/>
            </w:tcBorders>
            <w:tcPrChange w:id="348" w:author="anonymous" w:date="2022-10-31T11:34:00Z">
              <w:tcPr>
                <w:tcW w:w="1170"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5</w:t>
            </w:r>
            <w:r w:rsidRPr="0051587C">
              <w:rPr>
                <w:rFonts w:ascii="Times New Roman" w:hAnsi="Times New Roman" w:cs="Times New Roman"/>
                <w:sz w:val="26"/>
                <w:szCs w:val="26"/>
              </w:rPr>
              <w:t>±1.15</w:t>
            </w:r>
          </w:p>
        </w:tc>
        <w:tc>
          <w:tcPr>
            <w:tcW w:w="1258" w:type="dxa"/>
            <w:tcBorders>
              <w:top w:val="single" w:sz="4" w:space="0" w:color="auto"/>
            </w:tcBorders>
            <w:tcPrChange w:id="349" w:author="anonymous" w:date="2022-10-31T11:34:00Z">
              <w:tcPr>
                <w:tcW w:w="1258"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262" w:type="dxa"/>
            <w:tcBorders>
              <w:top w:val="single" w:sz="4" w:space="0" w:color="auto"/>
            </w:tcBorders>
            <w:tcPrChange w:id="350" w:author="anonymous" w:date="2022-10-31T11:34:00Z">
              <w:tcPr>
                <w:tcW w:w="1262" w:type="dxa"/>
                <w:gridSpan w:val="2"/>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2D59EB">
        <w:tc>
          <w:tcPr>
            <w:tcW w:w="2340" w:type="dxa"/>
          </w:tcPr>
          <w:p w:rsidR="00EF192C" w:rsidRPr="003A646E" w:rsidRDefault="00293B83" w:rsidP="0051587C">
            <w:pPr>
              <w:spacing w:after="200" w:line="276" w:lineRule="auto"/>
              <w:rPr>
                <w:rFonts w:ascii="Times New Roman" w:hAnsi="Times New Roman" w:cs="Times New Roman"/>
                <w:i/>
                <w:iCs/>
                <w:sz w:val="26"/>
                <w:szCs w:val="26"/>
                <w:rPrChange w:id="351" w:author="anonymous" w:date="2022-10-31T11:43:00Z">
                  <w:rPr>
                    <w:rFonts w:ascii="Times New Roman" w:hAnsi="Times New Roman" w:cs="Times New Roman"/>
                    <w:sz w:val="26"/>
                    <w:szCs w:val="26"/>
                  </w:rPr>
                </w:rPrChange>
              </w:rPr>
            </w:pPr>
            <w:r w:rsidRPr="00293B83">
              <w:rPr>
                <w:rFonts w:ascii="Times New Roman" w:hAnsi="Times New Roman" w:cs="Times New Roman"/>
                <w:i/>
                <w:iCs/>
                <w:sz w:val="26"/>
                <w:szCs w:val="26"/>
                <w:rPrChange w:id="352" w:author="anonymous" w:date="2022-10-31T11:43:00Z">
                  <w:rPr>
                    <w:rFonts w:ascii="Times New Roman" w:hAnsi="Times New Roman" w:cs="Times New Roman"/>
                    <w:i/>
                    <w:iCs/>
                    <w:color w:val="808080" w:themeColor="text1" w:themeTint="7F"/>
                    <w:sz w:val="26"/>
                    <w:szCs w:val="26"/>
                  </w:rPr>
                </w:rPrChange>
              </w:rPr>
              <w:t>Escherichia coli</w:t>
            </w:r>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10</w:t>
            </w:r>
            <w:r w:rsidRPr="0051587C">
              <w:rPr>
                <w:rFonts w:ascii="Times New Roman" w:hAnsi="Times New Roman" w:cs="Times New Roman"/>
                <w:sz w:val="26"/>
                <w:szCs w:val="26"/>
              </w:rPr>
              <w:t>±1.73</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7</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7</w:t>
            </w:r>
            <w:r w:rsidRPr="0051587C">
              <w:rPr>
                <w:rFonts w:ascii="Times New Roman" w:hAnsi="Times New Roman" w:cs="Times New Roman"/>
                <w:sz w:val="26"/>
                <w:szCs w:val="26"/>
              </w:rPr>
              <w:t>±1.15</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5</w:t>
            </w:r>
            <w:r w:rsidRPr="0051587C">
              <w:rPr>
                <w:rFonts w:ascii="Times New Roman" w:hAnsi="Times New Roman" w:cs="Times New Roman"/>
                <w:sz w:val="26"/>
                <w:szCs w:val="26"/>
              </w:rPr>
              <w:t>±1.73</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2</w:t>
            </w:r>
            <w:r w:rsidRPr="0051587C">
              <w:rPr>
                <w:rFonts w:ascii="Times New Roman" w:hAnsi="Times New Roman" w:cs="Times New Roman"/>
                <w:sz w:val="26"/>
                <w:szCs w:val="26"/>
              </w:rPr>
              <w:t>±0.57</w:t>
            </w:r>
          </w:p>
        </w:tc>
        <w:tc>
          <w:tcPr>
            <w:tcW w:w="1258"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262"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r w:rsidR="00EF192C" w:rsidRPr="0051587C" w:rsidTr="002D59EB">
        <w:tc>
          <w:tcPr>
            <w:tcW w:w="2340" w:type="dxa"/>
          </w:tcPr>
          <w:p w:rsidR="00EF192C" w:rsidRPr="003A646E" w:rsidRDefault="00293B83" w:rsidP="0051587C">
            <w:pPr>
              <w:tabs>
                <w:tab w:val="center" w:pos="4680"/>
                <w:tab w:val="right" w:pos="9360"/>
              </w:tabs>
              <w:spacing w:after="200" w:line="276" w:lineRule="auto"/>
              <w:rPr>
                <w:rFonts w:ascii="Times New Roman" w:hAnsi="Times New Roman" w:cs="Times New Roman"/>
                <w:i/>
                <w:iCs/>
                <w:sz w:val="26"/>
                <w:szCs w:val="26"/>
                <w:rPrChange w:id="353" w:author="anonymous" w:date="2022-10-31T11:43:00Z">
                  <w:rPr>
                    <w:rFonts w:ascii="Times New Roman" w:hAnsi="Times New Roman" w:cs="Times New Roman"/>
                    <w:sz w:val="26"/>
                    <w:szCs w:val="26"/>
                  </w:rPr>
                </w:rPrChange>
              </w:rPr>
            </w:pPr>
            <w:r w:rsidRPr="00293B83">
              <w:rPr>
                <w:rFonts w:ascii="Times New Roman" w:hAnsi="Times New Roman" w:cs="Times New Roman"/>
                <w:i/>
                <w:iCs/>
                <w:sz w:val="26"/>
                <w:szCs w:val="26"/>
                <w:rPrChange w:id="354" w:author="anonymous" w:date="2022-10-31T11:43:00Z">
                  <w:rPr>
                    <w:rFonts w:ascii="Times New Roman" w:hAnsi="Times New Roman" w:cs="Times New Roman"/>
                    <w:i/>
                    <w:iCs/>
                    <w:color w:val="808080" w:themeColor="text1" w:themeTint="7F"/>
                    <w:sz w:val="26"/>
                    <w:szCs w:val="26"/>
                  </w:rPr>
                </w:rPrChange>
              </w:rPr>
              <w:t xml:space="preserve">Salmonella </w:t>
            </w:r>
            <w:del w:id="355" w:author="anonymous" w:date="2022-10-31T11:43:00Z">
              <w:r w:rsidRPr="00293B83">
                <w:rPr>
                  <w:rFonts w:ascii="Times New Roman" w:hAnsi="Times New Roman" w:cs="Times New Roman"/>
                  <w:i/>
                  <w:iCs/>
                  <w:sz w:val="26"/>
                  <w:szCs w:val="26"/>
                  <w:rPrChange w:id="356" w:author="anonymous" w:date="2022-10-31T11:43:00Z">
                    <w:rPr>
                      <w:rFonts w:ascii="Times New Roman" w:hAnsi="Times New Roman" w:cs="Times New Roman"/>
                      <w:i/>
                      <w:iCs/>
                      <w:color w:val="808080" w:themeColor="text1" w:themeTint="7F"/>
                      <w:sz w:val="26"/>
                      <w:szCs w:val="26"/>
                    </w:rPr>
                  </w:rPrChange>
                </w:rPr>
                <w:delText>SPP</w:delText>
              </w:r>
            </w:del>
            <w:ins w:id="357" w:author="anonymous" w:date="2022-10-31T11:43:00Z">
              <w:r w:rsidR="003A646E">
                <w:rPr>
                  <w:rFonts w:ascii="Times New Roman" w:hAnsi="Times New Roman" w:cs="Times New Roman"/>
                  <w:i/>
                  <w:iCs/>
                  <w:sz w:val="26"/>
                  <w:szCs w:val="26"/>
                </w:rPr>
                <w:t>spp</w:t>
              </w:r>
            </w:ins>
          </w:p>
        </w:tc>
        <w:tc>
          <w:tcPr>
            <w:tcW w:w="108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18</w:t>
            </w:r>
            <w:r w:rsidRPr="0051587C">
              <w:rPr>
                <w:rFonts w:ascii="Times New Roman" w:hAnsi="Times New Roman" w:cs="Times New Roman"/>
                <w:sz w:val="26"/>
                <w:szCs w:val="26"/>
              </w:rPr>
              <w:t>±2.30</w:t>
            </w:r>
          </w:p>
        </w:tc>
        <w:tc>
          <w:tcPr>
            <w:tcW w:w="1083"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12</w:t>
            </w:r>
            <w:r w:rsidRPr="0051587C">
              <w:rPr>
                <w:rFonts w:ascii="Times New Roman" w:hAnsi="Times New Roman" w:cs="Times New Roman"/>
                <w:sz w:val="26"/>
                <w:szCs w:val="26"/>
              </w:rPr>
              <w:t>±3.46</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12</w:t>
            </w:r>
            <w:r w:rsidRPr="0051587C">
              <w:rPr>
                <w:rFonts w:ascii="Times New Roman" w:hAnsi="Times New Roman" w:cs="Times New Roman"/>
                <w:sz w:val="26"/>
                <w:szCs w:val="26"/>
              </w:rPr>
              <w:t>±0.57</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9</w:t>
            </w:r>
            <w:r w:rsidRPr="0051587C">
              <w:rPr>
                <w:rFonts w:ascii="Times New Roman" w:hAnsi="Times New Roman" w:cs="Times New Roman"/>
                <w:sz w:val="26"/>
                <w:szCs w:val="26"/>
              </w:rPr>
              <w:t>±2.30</w:t>
            </w:r>
          </w:p>
        </w:tc>
        <w:tc>
          <w:tcPr>
            <w:tcW w:w="1170"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3</w:t>
            </w:r>
            <w:r w:rsidRPr="0051587C">
              <w:rPr>
                <w:rFonts w:ascii="Times New Roman" w:hAnsi="Times New Roman" w:cs="Times New Roman"/>
                <w:sz w:val="26"/>
                <w:szCs w:val="26"/>
              </w:rPr>
              <w:t>±0.57</w:t>
            </w:r>
          </w:p>
        </w:tc>
        <w:tc>
          <w:tcPr>
            <w:tcW w:w="1258"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c>
          <w:tcPr>
            <w:tcW w:w="1262" w:type="dxa"/>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b/>
                <w:sz w:val="26"/>
                <w:szCs w:val="26"/>
              </w:rPr>
              <w:t>0.0</w:t>
            </w:r>
            <w:r w:rsidRPr="0051587C">
              <w:rPr>
                <w:rFonts w:ascii="Times New Roman" w:hAnsi="Times New Roman" w:cs="Times New Roman"/>
                <w:sz w:val="26"/>
                <w:szCs w:val="26"/>
              </w:rPr>
              <w:t>±0.00</w:t>
            </w:r>
          </w:p>
        </w:tc>
      </w:tr>
    </w:tbl>
    <w:p w:rsidR="00EF192C" w:rsidRPr="0051587C" w:rsidRDefault="00EF192C" w:rsidP="0051587C">
      <w:pPr>
        <w:spacing w:after="0"/>
        <w:rPr>
          <w:rFonts w:ascii="Times New Roman" w:hAnsi="Times New Roman" w:cs="Times New Roman"/>
          <w:b/>
          <w:sz w:val="26"/>
          <w:szCs w:val="26"/>
        </w:rPr>
      </w:pPr>
      <w:r w:rsidRPr="0051587C">
        <w:rPr>
          <w:rFonts w:ascii="Times New Roman" w:hAnsi="Times New Roman" w:cs="Times New Roman"/>
          <w:sz w:val="26"/>
          <w:szCs w:val="26"/>
        </w:rPr>
        <w:t xml:space="preserve">                          Results represent</w:t>
      </w:r>
      <w:r w:rsidRPr="0051587C">
        <w:rPr>
          <w:rFonts w:ascii="Times New Roman" w:hAnsi="Times New Roman" w:cs="Times New Roman"/>
          <w:b/>
          <w:sz w:val="26"/>
          <w:szCs w:val="26"/>
        </w:rPr>
        <w:t xml:space="preserve"> mean</w:t>
      </w:r>
      <w:r w:rsidRPr="0051587C">
        <w:rPr>
          <w:rFonts w:ascii="Times New Roman" w:hAnsi="Times New Roman" w:cs="Times New Roman"/>
          <w:sz w:val="26"/>
          <w:szCs w:val="26"/>
        </w:rPr>
        <w:t>± standard error (n = 3).</w:t>
      </w:r>
    </w:p>
    <w:p w:rsidR="00EF192C" w:rsidRPr="0051587C" w:rsidRDefault="00EF192C" w:rsidP="0051587C">
      <w:pPr>
        <w:spacing w:after="0"/>
        <w:rPr>
          <w:rFonts w:ascii="Times New Roman" w:hAnsi="Times New Roman" w:cs="Times New Roman"/>
          <w:b/>
          <w:sz w:val="26"/>
          <w:szCs w:val="26"/>
        </w:rPr>
      </w:pPr>
    </w:p>
    <w:p w:rsidR="00EF192C" w:rsidRPr="0051587C" w:rsidRDefault="003E41D7" w:rsidP="0051587C">
      <w:pPr>
        <w:spacing w:after="0"/>
        <w:jc w:val="both"/>
        <w:rPr>
          <w:rFonts w:ascii="Times New Roman" w:hAnsi="Times New Roman" w:cs="Times New Roman"/>
          <w:b/>
          <w:sz w:val="26"/>
          <w:szCs w:val="26"/>
        </w:rPr>
      </w:pPr>
      <w:r w:rsidRPr="0051587C">
        <w:rPr>
          <w:rFonts w:ascii="Times New Roman" w:hAnsi="Times New Roman" w:cs="Times New Roman"/>
          <w:b/>
          <w:sz w:val="26"/>
          <w:szCs w:val="26"/>
        </w:rPr>
        <w:t xml:space="preserve">Table 7: </w:t>
      </w:r>
      <w:r w:rsidR="00EF192C" w:rsidRPr="0051587C">
        <w:rPr>
          <w:rFonts w:ascii="Times New Roman" w:hAnsi="Times New Roman" w:cs="Times New Roman"/>
          <w:b/>
          <w:sz w:val="26"/>
          <w:szCs w:val="26"/>
        </w:rPr>
        <w:t>Minimum inhibitory concentration of chloroform, Aqueous (water), ethyl-accetate, n-hexane and n-butanol fraction of Bombax buonopozense extracts.</w:t>
      </w:r>
    </w:p>
    <w:tbl>
      <w:tblPr>
        <w:tblStyle w:val="TableGrid"/>
        <w:tblW w:w="10170" w:type="dxa"/>
        <w:tblInd w:w="-342" w:type="dxa"/>
        <w:tblLayout w:type="fixed"/>
        <w:tblLook w:val="0420"/>
      </w:tblPr>
      <w:tblGrid>
        <w:gridCol w:w="2608"/>
        <w:gridCol w:w="1532"/>
        <w:gridCol w:w="1530"/>
        <w:gridCol w:w="1440"/>
        <w:gridCol w:w="1530"/>
        <w:gridCol w:w="1530"/>
        <w:tblGridChange w:id="358">
          <w:tblGrid>
            <w:gridCol w:w="684"/>
            <w:gridCol w:w="1924"/>
            <w:gridCol w:w="684"/>
            <w:gridCol w:w="848"/>
            <w:gridCol w:w="684"/>
            <w:gridCol w:w="846"/>
            <w:gridCol w:w="684"/>
            <w:gridCol w:w="756"/>
            <w:gridCol w:w="684"/>
            <w:gridCol w:w="846"/>
            <w:gridCol w:w="684"/>
            <w:gridCol w:w="846"/>
            <w:gridCol w:w="684"/>
          </w:tblGrid>
        </w:tblGridChange>
      </w:tblGrid>
      <w:tr w:rsidR="00EF192C" w:rsidRPr="0051587C" w:rsidTr="00DD4A26">
        <w:trPr>
          <w:trHeight w:val="548"/>
        </w:trPr>
        <w:tc>
          <w:tcPr>
            <w:tcW w:w="2608" w:type="dxa"/>
            <w:vMerge w:val="restart"/>
            <w:tcBorders>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Test Organisms</w:t>
            </w:r>
          </w:p>
        </w:tc>
        <w:tc>
          <w:tcPr>
            <w:tcW w:w="7562" w:type="dxa"/>
            <w:gridSpan w:val="5"/>
            <w:tcBorders>
              <w:top w:val="single" w:sz="4" w:space="0" w:color="auto"/>
              <w:left w:val="nil"/>
              <w:bottom w:val="nil"/>
              <w:right w:val="nil"/>
            </w:tcBorders>
            <w:shd w:val="clear" w:color="auto" w:fill="auto"/>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Minimum inhibitory concentration (mg/ml)</w:t>
            </w:r>
          </w:p>
        </w:tc>
      </w:tr>
      <w:tr w:rsidR="00EF192C" w:rsidRPr="0051587C" w:rsidTr="00BF0F68">
        <w:tblPrEx>
          <w:tblW w:w="10170" w:type="dxa"/>
          <w:tblInd w:w="-342" w:type="dxa"/>
          <w:tblLayout w:type="fixed"/>
          <w:tblLook w:val="0420"/>
          <w:tblPrExChange w:id="359" w:author="anonymous" w:date="2022-10-31T11:35:00Z">
            <w:tblPrEx>
              <w:tblW w:w="10170" w:type="dxa"/>
              <w:tblInd w:w="-342" w:type="dxa"/>
              <w:tblLayout w:type="fixed"/>
              <w:tblLook w:val="0420"/>
            </w:tblPrEx>
          </w:tblPrExChange>
        </w:tblPrEx>
        <w:trPr>
          <w:trHeight w:val="555"/>
          <w:trPrChange w:id="360" w:author="anonymous" w:date="2022-10-31T11:35:00Z">
            <w:trPr>
              <w:gridBefore w:val="1"/>
              <w:trHeight w:val="555"/>
            </w:trPr>
          </w:trPrChange>
        </w:trPr>
        <w:tc>
          <w:tcPr>
            <w:tcW w:w="2608" w:type="dxa"/>
            <w:vMerge/>
            <w:tcBorders>
              <w:top w:val="nil"/>
              <w:left w:val="nil"/>
              <w:bottom w:val="single" w:sz="4" w:space="0" w:color="auto"/>
              <w:right w:val="nil"/>
            </w:tcBorders>
            <w:tcPrChange w:id="361" w:author="anonymous" w:date="2022-10-31T11:35:00Z">
              <w:tcPr>
                <w:tcW w:w="2608" w:type="dxa"/>
                <w:gridSpan w:val="2"/>
                <w:vMerge/>
                <w:tcBorders>
                  <w:top w:val="nil"/>
                  <w:left w:val="nil"/>
                  <w:bottom w:val="nil"/>
                  <w:right w:val="nil"/>
                </w:tcBorders>
              </w:tcPr>
            </w:tcPrChange>
          </w:tcPr>
          <w:p w:rsidR="00EF192C" w:rsidRPr="0051587C" w:rsidRDefault="00EF192C" w:rsidP="0051587C">
            <w:pPr>
              <w:spacing w:line="276" w:lineRule="auto"/>
              <w:rPr>
                <w:rFonts w:ascii="Times New Roman" w:hAnsi="Times New Roman" w:cs="Times New Roman"/>
                <w:b/>
                <w:sz w:val="26"/>
                <w:szCs w:val="26"/>
              </w:rPr>
            </w:pPr>
          </w:p>
        </w:tc>
        <w:tc>
          <w:tcPr>
            <w:tcW w:w="1532" w:type="dxa"/>
            <w:tcBorders>
              <w:top w:val="nil"/>
              <w:left w:val="nil"/>
              <w:bottom w:val="single" w:sz="4" w:space="0" w:color="auto"/>
              <w:right w:val="nil"/>
            </w:tcBorders>
            <w:tcPrChange w:id="362" w:author="anonymous" w:date="2022-10-31T11:35:00Z">
              <w:tcPr>
                <w:tcW w:w="1532" w:type="dxa"/>
                <w:gridSpan w:val="2"/>
                <w:tcBorders>
                  <w:top w:val="nil"/>
                  <w:left w:val="nil"/>
                  <w:bottom w:val="nil"/>
                  <w:right w:val="nil"/>
                </w:tcBorders>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Chloroform</w:t>
            </w:r>
          </w:p>
        </w:tc>
        <w:tc>
          <w:tcPr>
            <w:tcW w:w="1530" w:type="dxa"/>
            <w:tcBorders>
              <w:top w:val="nil"/>
              <w:left w:val="nil"/>
              <w:bottom w:val="single" w:sz="4" w:space="0" w:color="auto"/>
              <w:right w:val="nil"/>
            </w:tcBorders>
            <w:tcPrChange w:id="363" w:author="anonymous" w:date="2022-10-31T11:35:00Z">
              <w:tcPr>
                <w:tcW w:w="1530" w:type="dxa"/>
                <w:gridSpan w:val="2"/>
                <w:tcBorders>
                  <w:top w:val="nil"/>
                  <w:left w:val="nil"/>
                  <w:bottom w:val="nil"/>
                  <w:right w:val="nil"/>
                </w:tcBorders>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Water aqueous</w:t>
            </w:r>
          </w:p>
        </w:tc>
        <w:tc>
          <w:tcPr>
            <w:tcW w:w="1440" w:type="dxa"/>
            <w:tcBorders>
              <w:top w:val="nil"/>
              <w:left w:val="nil"/>
              <w:bottom w:val="single" w:sz="4" w:space="0" w:color="auto"/>
              <w:right w:val="nil"/>
            </w:tcBorders>
            <w:tcPrChange w:id="364" w:author="anonymous" w:date="2022-10-31T11:35:00Z">
              <w:tcPr>
                <w:tcW w:w="1440" w:type="dxa"/>
                <w:gridSpan w:val="2"/>
                <w:tcBorders>
                  <w:top w:val="nil"/>
                  <w:left w:val="nil"/>
                  <w:bottom w:val="nil"/>
                  <w:right w:val="nil"/>
                </w:tcBorders>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Ethyl acetate</w:t>
            </w:r>
          </w:p>
        </w:tc>
        <w:tc>
          <w:tcPr>
            <w:tcW w:w="1530" w:type="dxa"/>
            <w:tcBorders>
              <w:top w:val="nil"/>
              <w:left w:val="nil"/>
              <w:bottom w:val="single" w:sz="4" w:space="0" w:color="auto"/>
              <w:right w:val="nil"/>
            </w:tcBorders>
            <w:tcPrChange w:id="365" w:author="anonymous" w:date="2022-10-31T11:35:00Z">
              <w:tcPr>
                <w:tcW w:w="1530" w:type="dxa"/>
                <w:gridSpan w:val="2"/>
                <w:tcBorders>
                  <w:top w:val="nil"/>
                  <w:left w:val="nil"/>
                  <w:bottom w:val="nil"/>
                  <w:right w:val="nil"/>
                </w:tcBorders>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n-hexane</w:t>
            </w:r>
          </w:p>
        </w:tc>
        <w:tc>
          <w:tcPr>
            <w:tcW w:w="1530" w:type="dxa"/>
            <w:tcBorders>
              <w:top w:val="nil"/>
              <w:left w:val="nil"/>
              <w:bottom w:val="single" w:sz="4" w:space="0" w:color="auto"/>
              <w:right w:val="nil"/>
            </w:tcBorders>
            <w:tcPrChange w:id="366" w:author="anonymous" w:date="2022-10-31T11:35:00Z">
              <w:tcPr>
                <w:tcW w:w="1530" w:type="dxa"/>
                <w:gridSpan w:val="2"/>
                <w:tcBorders>
                  <w:top w:val="nil"/>
                  <w:left w:val="nil"/>
                  <w:bottom w:val="nil"/>
                  <w:right w:val="nil"/>
                </w:tcBorders>
              </w:tcPr>
            </w:tcPrChange>
          </w:tcPr>
          <w:p w:rsidR="00EF192C" w:rsidRPr="0051587C" w:rsidRDefault="00EF192C" w:rsidP="0051587C">
            <w:pPr>
              <w:spacing w:line="276" w:lineRule="auto"/>
              <w:rPr>
                <w:rFonts w:ascii="Times New Roman" w:hAnsi="Times New Roman" w:cs="Times New Roman"/>
                <w:sz w:val="26"/>
                <w:szCs w:val="26"/>
              </w:rPr>
            </w:pPr>
            <w:r w:rsidRPr="0051587C">
              <w:rPr>
                <w:rFonts w:ascii="Times New Roman" w:hAnsi="Times New Roman" w:cs="Times New Roman"/>
                <w:sz w:val="26"/>
                <w:szCs w:val="26"/>
              </w:rPr>
              <w:t>n-butanol</w:t>
            </w:r>
          </w:p>
        </w:tc>
      </w:tr>
      <w:tr w:rsidR="00EF192C" w:rsidRPr="0051587C" w:rsidTr="00BF0F68">
        <w:tblPrEx>
          <w:tblW w:w="10170" w:type="dxa"/>
          <w:tblInd w:w="-342" w:type="dxa"/>
          <w:tblLayout w:type="fixed"/>
          <w:tblLook w:val="0420"/>
          <w:tblPrExChange w:id="367" w:author="anonymous" w:date="2022-10-31T11:35:00Z">
            <w:tblPrEx>
              <w:tblW w:w="10170" w:type="dxa"/>
              <w:tblInd w:w="-342" w:type="dxa"/>
              <w:tblLayout w:type="fixed"/>
              <w:tblLook w:val="0420"/>
            </w:tblPrEx>
          </w:tblPrExChange>
        </w:tblPrEx>
        <w:trPr>
          <w:trPrChange w:id="368" w:author="anonymous" w:date="2022-10-31T11:35:00Z">
            <w:trPr>
              <w:gridBefore w:val="1"/>
            </w:trPr>
          </w:trPrChange>
        </w:trPr>
        <w:tc>
          <w:tcPr>
            <w:tcW w:w="2608" w:type="dxa"/>
            <w:tcBorders>
              <w:top w:val="single" w:sz="4" w:space="0" w:color="auto"/>
              <w:left w:val="nil"/>
              <w:bottom w:val="nil"/>
              <w:right w:val="nil"/>
            </w:tcBorders>
            <w:tcPrChange w:id="369" w:author="anonymous" w:date="2022-10-31T11:35:00Z">
              <w:tcPr>
                <w:tcW w:w="2608" w:type="dxa"/>
                <w:gridSpan w:val="2"/>
                <w:tcBorders>
                  <w:top w:val="nil"/>
                  <w:left w:val="nil"/>
                  <w:bottom w:val="nil"/>
                  <w:right w:val="nil"/>
                </w:tcBorders>
              </w:tcPr>
            </w:tcPrChange>
          </w:tcPr>
          <w:p w:rsidR="00EF192C" w:rsidRPr="00BF0F68" w:rsidRDefault="00293B83" w:rsidP="0051587C">
            <w:pPr>
              <w:spacing w:after="200" w:line="276" w:lineRule="auto"/>
              <w:rPr>
                <w:rFonts w:ascii="Times New Roman" w:hAnsi="Times New Roman" w:cs="Times New Roman"/>
                <w:i/>
                <w:iCs/>
                <w:sz w:val="26"/>
                <w:szCs w:val="26"/>
                <w:rPrChange w:id="370" w:author="anonymous" w:date="2022-10-31T11:35:00Z">
                  <w:rPr>
                    <w:rFonts w:ascii="Times New Roman" w:hAnsi="Times New Roman" w:cs="Times New Roman"/>
                    <w:sz w:val="26"/>
                    <w:szCs w:val="26"/>
                  </w:rPr>
                </w:rPrChange>
              </w:rPr>
            </w:pPr>
            <w:r w:rsidRPr="00293B83">
              <w:rPr>
                <w:rFonts w:ascii="Times New Roman" w:hAnsi="Times New Roman" w:cs="Times New Roman"/>
                <w:i/>
                <w:iCs/>
                <w:sz w:val="26"/>
                <w:szCs w:val="26"/>
                <w:rPrChange w:id="371" w:author="anonymous" w:date="2022-10-31T11:35:00Z">
                  <w:rPr>
                    <w:rFonts w:ascii="Times New Roman" w:hAnsi="Times New Roman" w:cs="Times New Roman"/>
                    <w:i/>
                    <w:iCs/>
                    <w:color w:val="808080" w:themeColor="text1" w:themeTint="7F"/>
                    <w:sz w:val="26"/>
                    <w:szCs w:val="26"/>
                  </w:rPr>
                </w:rPrChange>
              </w:rPr>
              <w:t>Staphylococcus aureus</w:t>
            </w:r>
          </w:p>
        </w:tc>
        <w:tc>
          <w:tcPr>
            <w:tcW w:w="1532" w:type="dxa"/>
            <w:tcBorders>
              <w:top w:val="single" w:sz="4" w:space="0" w:color="auto"/>
              <w:left w:val="nil"/>
              <w:bottom w:val="nil"/>
              <w:right w:val="nil"/>
            </w:tcBorders>
            <w:tcPrChange w:id="372" w:author="anonymous" w:date="2022-10-31T11:35:00Z">
              <w:tcPr>
                <w:tcW w:w="1532" w:type="dxa"/>
                <w:gridSpan w:val="2"/>
                <w:tcBorders>
                  <w:top w:val="nil"/>
                  <w:left w:val="nil"/>
                  <w:bottom w:val="nil"/>
                  <w:right w:val="nil"/>
                </w:tcBorders>
              </w:tcPr>
            </w:tcPrChange>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6.25</w:t>
            </w:r>
          </w:p>
        </w:tc>
        <w:tc>
          <w:tcPr>
            <w:tcW w:w="1530" w:type="dxa"/>
            <w:tcBorders>
              <w:top w:val="single" w:sz="4" w:space="0" w:color="auto"/>
              <w:left w:val="nil"/>
              <w:bottom w:val="nil"/>
              <w:right w:val="nil"/>
            </w:tcBorders>
            <w:tcPrChange w:id="373" w:author="anonymous" w:date="2022-10-31T11:35:00Z">
              <w:tcPr>
                <w:tcW w:w="1530" w:type="dxa"/>
                <w:gridSpan w:val="2"/>
                <w:tcBorders>
                  <w:top w:val="nil"/>
                  <w:left w:val="nil"/>
                  <w:bottom w:val="nil"/>
                  <w:right w:val="nil"/>
                </w:tcBorders>
              </w:tcPr>
            </w:tcPrChange>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25</w:t>
            </w:r>
          </w:p>
        </w:tc>
        <w:tc>
          <w:tcPr>
            <w:tcW w:w="1440" w:type="dxa"/>
            <w:tcBorders>
              <w:top w:val="single" w:sz="4" w:space="0" w:color="auto"/>
              <w:left w:val="nil"/>
              <w:bottom w:val="nil"/>
              <w:right w:val="nil"/>
            </w:tcBorders>
            <w:tcPrChange w:id="374" w:author="anonymous" w:date="2022-10-31T11:35:00Z">
              <w:tcPr>
                <w:tcW w:w="1440" w:type="dxa"/>
                <w:gridSpan w:val="2"/>
                <w:tcBorders>
                  <w:top w:val="nil"/>
                  <w:left w:val="nil"/>
                  <w:bottom w:val="nil"/>
                  <w:right w:val="nil"/>
                </w:tcBorders>
              </w:tcPr>
            </w:tcPrChange>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12.5</w:t>
            </w:r>
          </w:p>
        </w:tc>
        <w:tc>
          <w:tcPr>
            <w:tcW w:w="1530" w:type="dxa"/>
            <w:tcBorders>
              <w:top w:val="single" w:sz="4" w:space="0" w:color="auto"/>
              <w:left w:val="nil"/>
              <w:bottom w:val="nil"/>
              <w:right w:val="nil"/>
            </w:tcBorders>
            <w:tcPrChange w:id="375" w:author="anonymous" w:date="2022-10-31T11:35:00Z">
              <w:tcPr>
                <w:tcW w:w="1530" w:type="dxa"/>
                <w:gridSpan w:val="2"/>
                <w:tcBorders>
                  <w:top w:val="nil"/>
                  <w:left w:val="nil"/>
                  <w:bottom w:val="nil"/>
                  <w:right w:val="nil"/>
                </w:tcBorders>
              </w:tcPr>
            </w:tcPrChange>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6.25</w:t>
            </w:r>
          </w:p>
        </w:tc>
        <w:tc>
          <w:tcPr>
            <w:tcW w:w="1530" w:type="dxa"/>
            <w:tcBorders>
              <w:top w:val="single" w:sz="4" w:space="0" w:color="auto"/>
              <w:left w:val="nil"/>
              <w:bottom w:val="nil"/>
              <w:right w:val="nil"/>
            </w:tcBorders>
            <w:tcPrChange w:id="376" w:author="anonymous" w:date="2022-10-31T11:35:00Z">
              <w:tcPr>
                <w:tcW w:w="1530" w:type="dxa"/>
                <w:gridSpan w:val="2"/>
                <w:tcBorders>
                  <w:top w:val="nil"/>
                  <w:left w:val="nil"/>
                  <w:bottom w:val="nil"/>
                  <w:right w:val="nil"/>
                </w:tcBorders>
              </w:tcPr>
            </w:tcPrChange>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12.5</w:t>
            </w:r>
          </w:p>
        </w:tc>
      </w:tr>
      <w:tr w:rsidR="00EF192C" w:rsidRPr="0051587C" w:rsidTr="002D59EB">
        <w:tc>
          <w:tcPr>
            <w:tcW w:w="2608" w:type="dxa"/>
            <w:tcBorders>
              <w:top w:val="nil"/>
              <w:left w:val="nil"/>
              <w:bottom w:val="nil"/>
              <w:right w:val="nil"/>
            </w:tcBorders>
          </w:tcPr>
          <w:p w:rsidR="00EF192C" w:rsidRPr="00BF0F68" w:rsidRDefault="00293B83" w:rsidP="0051587C">
            <w:pPr>
              <w:spacing w:after="200" w:line="276" w:lineRule="auto"/>
              <w:rPr>
                <w:rFonts w:ascii="Times New Roman" w:hAnsi="Times New Roman" w:cs="Times New Roman"/>
                <w:i/>
                <w:iCs/>
                <w:sz w:val="26"/>
                <w:szCs w:val="26"/>
                <w:rPrChange w:id="377" w:author="anonymous" w:date="2022-10-31T11:35:00Z">
                  <w:rPr>
                    <w:rFonts w:ascii="Times New Roman" w:hAnsi="Times New Roman" w:cs="Times New Roman"/>
                    <w:sz w:val="26"/>
                    <w:szCs w:val="26"/>
                  </w:rPr>
                </w:rPrChange>
              </w:rPr>
            </w:pPr>
            <w:r w:rsidRPr="00293B83">
              <w:rPr>
                <w:rFonts w:ascii="Times New Roman" w:hAnsi="Times New Roman" w:cs="Times New Roman"/>
                <w:i/>
                <w:iCs/>
                <w:sz w:val="26"/>
                <w:szCs w:val="26"/>
                <w:rPrChange w:id="378" w:author="anonymous" w:date="2022-10-31T11:35:00Z">
                  <w:rPr>
                    <w:rFonts w:ascii="Times New Roman" w:hAnsi="Times New Roman" w:cs="Times New Roman"/>
                    <w:i/>
                    <w:iCs/>
                    <w:color w:val="808080" w:themeColor="text1" w:themeTint="7F"/>
                    <w:sz w:val="26"/>
                    <w:szCs w:val="26"/>
                  </w:rPr>
                </w:rPrChange>
              </w:rPr>
              <w:t>Escherichia coli</w:t>
            </w:r>
          </w:p>
        </w:tc>
        <w:tc>
          <w:tcPr>
            <w:tcW w:w="1532"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100</w:t>
            </w:r>
          </w:p>
        </w:tc>
        <w:tc>
          <w:tcPr>
            <w:tcW w:w="1530"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100</w:t>
            </w:r>
          </w:p>
        </w:tc>
        <w:tc>
          <w:tcPr>
            <w:tcW w:w="1440"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50</w:t>
            </w:r>
          </w:p>
        </w:tc>
        <w:tc>
          <w:tcPr>
            <w:tcW w:w="1530"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6.25</w:t>
            </w:r>
          </w:p>
        </w:tc>
        <w:tc>
          <w:tcPr>
            <w:tcW w:w="1530" w:type="dxa"/>
            <w:tcBorders>
              <w:top w:val="nil"/>
              <w:left w:val="nil"/>
              <w:bottom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12.5</w:t>
            </w:r>
          </w:p>
        </w:tc>
      </w:tr>
      <w:tr w:rsidR="00EF192C" w:rsidRPr="0051587C" w:rsidTr="002D59EB">
        <w:tc>
          <w:tcPr>
            <w:tcW w:w="2608" w:type="dxa"/>
            <w:tcBorders>
              <w:top w:val="nil"/>
              <w:left w:val="nil"/>
              <w:right w:val="nil"/>
            </w:tcBorders>
          </w:tcPr>
          <w:p w:rsidR="00EF192C" w:rsidRPr="00BF0F68" w:rsidRDefault="00293B83" w:rsidP="0051587C">
            <w:pPr>
              <w:spacing w:after="200" w:line="276" w:lineRule="auto"/>
              <w:rPr>
                <w:rFonts w:ascii="Times New Roman" w:hAnsi="Times New Roman" w:cs="Times New Roman"/>
                <w:i/>
                <w:iCs/>
                <w:sz w:val="26"/>
                <w:szCs w:val="26"/>
                <w:rPrChange w:id="379" w:author="anonymous" w:date="2022-10-31T11:35:00Z">
                  <w:rPr>
                    <w:rFonts w:ascii="Times New Roman" w:hAnsi="Times New Roman" w:cs="Times New Roman"/>
                    <w:sz w:val="26"/>
                    <w:szCs w:val="26"/>
                  </w:rPr>
                </w:rPrChange>
              </w:rPr>
            </w:pPr>
            <w:r w:rsidRPr="00293B83">
              <w:rPr>
                <w:rFonts w:ascii="Times New Roman" w:hAnsi="Times New Roman" w:cs="Times New Roman"/>
                <w:i/>
                <w:iCs/>
                <w:sz w:val="26"/>
                <w:szCs w:val="26"/>
                <w:rPrChange w:id="380" w:author="anonymous" w:date="2022-10-31T11:35:00Z">
                  <w:rPr>
                    <w:rFonts w:ascii="Times New Roman" w:hAnsi="Times New Roman" w:cs="Times New Roman"/>
                    <w:i/>
                    <w:iCs/>
                    <w:color w:val="808080" w:themeColor="text1" w:themeTint="7F"/>
                    <w:sz w:val="26"/>
                    <w:szCs w:val="26"/>
                  </w:rPr>
                </w:rPrChange>
              </w:rPr>
              <w:t xml:space="preserve">Salmonella </w:t>
            </w:r>
            <w:del w:id="381" w:author="anonymous" w:date="2022-10-31T11:44:00Z">
              <w:r w:rsidRPr="00293B83">
                <w:rPr>
                  <w:rFonts w:ascii="Times New Roman" w:hAnsi="Times New Roman" w:cs="Times New Roman"/>
                  <w:i/>
                  <w:iCs/>
                  <w:sz w:val="26"/>
                  <w:szCs w:val="26"/>
                  <w:rPrChange w:id="382" w:author="anonymous" w:date="2022-10-31T11:35:00Z">
                    <w:rPr>
                      <w:rFonts w:ascii="Times New Roman" w:hAnsi="Times New Roman" w:cs="Times New Roman"/>
                      <w:i/>
                      <w:iCs/>
                      <w:color w:val="808080" w:themeColor="text1" w:themeTint="7F"/>
                      <w:sz w:val="26"/>
                      <w:szCs w:val="26"/>
                    </w:rPr>
                  </w:rPrChange>
                </w:rPr>
                <w:delText>SPP</w:delText>
              </w:r>
            </w:del>
            <w:ins w:id="383" w:author="anonymous" w:date="2022-10-31T11:44:00Z">
              <w:r w:rsidR="003A646E">
                <w:rPr>
                  <w:rFonts w:ascii="Times New Roman" w:hAnsi="Times New Roman" w:cs="Times New Roman"/>
                  <w:i/>
                  <w:iCs/>
                  <w:sz w:val="26"/>
                  <w:szCs w:val="26"/>
                </w:rPr>
                <w:t>spp</w:t>
              </w:r>
            </w:ins>
          </w:p>
        </w:tc>
        <w:tc>
          <w:tcPr>
            <w:tcW w:w="1532" w:type="dxa"/>
            <w:tcBorders>
              <w:top w:val="nil"/>
              <w:left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3.125</w:t>
            </w:r>
          </w:p>
        </w:tc>
        <w:tc>
          <w:tcPr>
            <w:tcW w:w="1530" w:type="dxa"/>
            <w:tcBorders>
              <w:top w:val="nil"/>
              <w:left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12.5</w:t>
            </w:r>
          </w:p>
        </w:tc>
        <w:tc>
          <w:tcPr>
            <w:tcW w:w="1440" w:type="dxa"/>
            <w:tcBorders>
              <w:top w:val="nil"/>
              <w:left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25</w:t>
            </w:r>
          </w:p>
        </w:tc>
        <w:tc>
          <w:tcPr>
            <w:tcW w:w="1530" w:type="dxa"/>
            <w:tcBorders>
              <w:top w:val="nil"/>
              <w:left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3.125</w:t>
            </w:r>
          </w:p>
        </w:tc>
        <w:tc>
          <w:tcPr>
            <w:tcW w:w="1530" w:type="dxa"/>
            <w:tcBorders>
              <w:top w:val="nil"/>
              <w:left w:val="nil"/>
              <w:right w:val="nil"/>
            </w:tcBorders>
          </w:tcPr>
          <w:p w:rsidR="00EF192C" w:rsidRPr="0051587C" w:rsidRDefault="00EF192C" w:rsidP="0051587C">
            <w:pPr>
              <w:spacing w:line="276" w:lineRule="auto"/>
              <w:rPr>
                <w:rFonts w:ascii="Times New Roman" w:hAnsi="Times New Roman" w:cs="Times New Roman"/>
                <w:b/>
                <w:sz w:val="26"/>
                <w:szCs w:val="26"/>
              </w:rPr>
            </w:pPr>
            <w:r w:rsidRPr="0051587C">
              <w:rPr>
                <w:rFonts w:ascii="Times New Roman" w:hAnsi="Times New Roman" w:cs="Times New Roman"/>
                <w:b/>
                <w:sz w:val="26"/>
                <w:szCs w:val="26"/>
              </w:rPr>
              <w:t>12.5</w:t>
            </w:r>
          </w:p>
        </w:tc>
      </w:tr>
    </w:tbl>
    <w:p w:rsidR="00EF192C" w:rsidRPr="0051587C" w:rsidRDefault="00EF192C" w:rsidP="0051587C">
      <w:pPr>
        <w:spacing w:after="0"/>
        <w:rPr>
          <w:rFonts w:ascii="Times New Roman" w:hAnsi="Times New Roman" w:cs="Times New Roman"/>
          <w:sz w:val="26"/>
          <w:szCs w:val="26"/>
        </w:rPr>
      </w:pPr>
    </w:p>
    <w:p w:rsidR="002F15C5" w:rsidRPr="0051587C" w:rsidRDefault="002F15C5" w:rsidP="0051587C">
      <w:pPr>
        <w:spacing w:after="0"/>
        <w:rPr>
          <w:rFonts w:ascii="Times New Roman" w:hAnsi="Times New Roman" w:cs="Times New Roman"/>
          <w:b/>
          <w:sz w:val="26"/>
          <w:szCs w:val="26"/>
        </w:rPr>
        <w:sectPr w:rsidR="002F15C5" w:rsidRPr="0051587C" w:rsidSect="005C54C9">
          <w:type w:val="continuous"/>
          <w:pgSz w:w="12240" w:h="15840"/>
          <w:pgMar w:top="1440" w:right="1440" w:bottom="1440" w:left="1440" w:header="720" w:footer="720" w:gutter="0"/>
          <w:cols w:space="720"/>
          <w:docGrid w:linePitch="360"/>
        </w:sectPr>
      </w:pPr>
    </w:p>
    <w:p w:rsidR="00871FA4" w:rsidRPr="0051587C" w:rsidRDefault="00871FA4" w:rsidP="0051587C">
      <w:pPr>
        <w:spacing w:after="0"/>
        <w:rPr>
          <w:rFonts w:ascii="Times New Roman" w:hAnsi="Times New Roman" w:cs="Times New Roman"/>
          <w:b/>
          <w:sz w:val="26"/>
          <w:szCs w:val="26"/>
        </w:rPr>
      </w:pPr>
      <w:r w:rsidRPr="0051587C">
        <w:rPr>
          <w:rFonts w:ascii="Times New Roman" w:hAnsi="Times New Roman" w:cs="Times New Roman"/>
          <w:b/>
          <w:sz w:val="26"/>
          <w:szCs w:val="26"/>
        </w:rPr>
        <w:lastRenderedPageBreak/>
        <w:t>DISC</w:t>
      </w:r>
      <w:commentRangeStart w:id="384"/>
      <w:r w:rsidRPr="0051587C">
        <w:rPr>
          <w:rFonts w:ascii="Times New Roman" w:hAnsi="Times New Roman" w:cs="Times New Roman"/>
          <w:b/>
          <w:sz w:val="26"/>
          <w:szCs w:val="26"/>
        </w:rPr>
        <w:t>USSION</w:t>
      </w:r>
      <w:commentRangeEnd w:id="384"/>
      <w:r w:rsidR="0067656A">
        <w:rPr>
          <w:rStyle w:val="CommentReference"/>
        </w:rPr>
        <w:commentReference w:id="384"/>
      </w:r>
    </w:p>
    <w:p w:rsidR="00871FA4" w:rsidRPr="0051587C" w:rsidRDefault="00871FA4" w:rsidP="0051587C">
      <w:pPr>
        <w:spacing w:after="0"/>
        <w:jc w:val="both"/>
        <w:rPr>
          <w:rFonts w:ascii="Times New Roman" w:hAnsi="Times New Roman" w:cs="Times New Roman"/>
          <w:sz w:val="26"/>
          <w:szCs w:val="26"/>
        </w:rPr>
      </w:pPr>
      <w:commentRangeStart w:id="385"/>
      <w:r w:rsidRPr="0051587C">
        <w:rPr>
          <w:rFonts w:ascii="Times New Roman" w:hAnsi="Times New Roman" w:cs="Times New Roman"/>
          <w:sz w:val="26"/>
          <w:szCs w:val="26"/>
        </w:rPr>
        <w:t xml:space="preserve">The results of this study </w:t>
      </w:r>
      <w:r w:rsidR="002D59EB" w:rsidRPr="0051587C">
        <w:rPr>
          <w:rFonts w:ascii="Times New Roman" w:hAnsi="Times New Roman" w:cs="Times New Roman"/>
          <w:sz w:val="26"/>
          <w:szCs w:val="26"/>
        </w:rPr>
        <w:t>have</w:t>
      </w:r>
      <w:r w:rsidRPr="0051587C">
        <w:rPr>
          <w:rFonts w:ascii="Times New Roman" w:hAnsi="Times New Roman" w:cs="Times New Roman"/>
          <w:sz w:val="26"/>
          <w:szCs w:val="26"/>
        </w:rPr>
        <w:t xml:space="preserve"> x-rayed valuable evidence in support of </w:t>
      </w:r>
      <w:del w:id="386" w:author="anonymous" w:date="2022-10-31T11:44:00Z">
        <w:r w:rsidR="00293B83" w:rsidRPr="00293B83">
          <w:rPr>
            <w:rFonts w:ascii="Times New Roman" w:hAnsi="Times New Roman" w:cs="Times New Roman"/>
            <w:i/>
            <w:iCs/>
            <w:sz w:val="26"/>
            <w:szCs w:val="26"/>
            <w:rPrChange w:id="387" w:author="anonymous" w:date="2022-10-31T11:44:00Z">
              <w:rPr>
                <w:rFonts w:ascii="Times New Roman" w:hAnsi="Times New Roman" w:cs="Times New Roman"/>
                <w:i/>
                <w:iCs/>
                <w:color w:val="808080" w:themeColor="text1" w:themeTint="7F"/>
                <w:sz w:val="26"/>
                <w:szCs w:val="26"/>
              </w:rPr>
            </w:rPrChange>
          </w:rPr>
          <w:delText>bombax</w:delText>
        </w:r>
      </w:del>
      <w:ins w:id="388" w:author="anonymous" w:date="2022-10-31T11:44:00Z">
        <w:r w:rsidR="00293B83" w:rsidRPr="00293B83">
          <w:rPr>
            <w:rFonts w:ascii="Times New Roman" w:hAnsi="Times New Roman" w:cs="Times New Roman"/>
            <w:i/>
            <w:iCs/>
            <w:sz w:val="26"/>
            <w:szCs w:val="26"/>
            <w:rPrChange w:id="389" w:author="anonymous" w:date="2022-10-31T11:44:00Z">
              <w:rPr>
                <w:rFonts w:ascii="Times New Roman" w:hAnsi="Times New Roman" w:cs="Times New Roman"/>
                <w:i/>
                <w:iCs/>
                <w:color w:val="808080" w:themeColor="text1" w:themeTint="7F"/>
                <w:sz w:val="26"/>
                <w:szCs w:val="26"/>
              </w:rPr>
            </w:rPrChange>
          </w:rPr>
          <w:t>Bombax</w:t>
        </w:r>
      </w:ins>
      <w:r w:rsidR="00293B83" w:rsidRPr="00293B83">
        <w:rPr>
          <w:rFonts w:ascii="Times New Roman" w:hAnsi="Times New Roman" w:cs="Times New Roman"/>
          <w:i/>
          <w:iCs/>
          <w:sz w:val="26"/>
          <w:szCs w:val="26"/>
          <w:rPrChange w:id="390" w:author="anonymous" w:date="2022-10-31T11:44:00Z">
            <w:rPr>
              <w:rFonts w:ascii="Times New Roman" w:hAnsi="Times New Roman" w:cs="Times New Roman"/>
              <w:i/>
              <w:iCs/>
              <w:color w:val="808080" w:themeColor="text1" w:themeTint="7F"/>
              <w:sz w:val="26"/>
              <w:szCs w:val="26"/>
            </w:rPr>
          </w:rPrChange>
        </w:rPr>
        <w:t>-buonopozense</w:t>
      </w:r>
      <w:r w:rsidRPr="0051587C">
        <w:rPr>
          <w:rFonts w:ascii="Times New Roman" w:hAnsi="Times New Roman" w:cs="Times New Roman"/>
          <w:sz w:val="26"/>
          <w:szCs w:val="26"/>
        </w:rPr>
        <w:t xml:space="preserve"> as potent antibacterial agent. The data presented in this study narrowed down the phytochemicals into specific fractions of the extract. Result of the phytochemical screening of </w:t>
      </w:r>
      <w:r w:rsidR="00293B83" w:rsidRPr="00293B83">
        <w:rPr>
          <w:rFonts w:ascii="Times New Roman" w:hAnsi="Times New Roman" w:cs="Times New Roman"/>
          <w:i/>
          <w:iCs/>
          <w:sz w:val="26"/>
          <w:szCs w:val="26"/>
          <w:rPrChange w:id="391" w:author="anonymous" w:date="2022-10-31T11:44:00Z">
            <w:rPr>
              <w:rFonts w:ascii="Times New Roman" w:hAnsi="Times New Roman" w:cs="Times New Roman"/>
              <w:i/>
              <w:iCs/>
              <w:color w:val="808080" w:themeColor="text1" w:themeTint="7F"/>
              <w:sz w:val="26"/>
              <w:szCs w:val="26"/>
            </w:rPr>
          </w:rPrChange>
        </w:rPr>
        <w:t>Bombax buonopozense</w:t>
      </w:r>
      <w:r w:rsidRPr="0051587C">
        <w:rPr>
          <w:rFonts w:ascii="Times New Roman" w:hAnsi="Times New Roman" w:cs="Times New Roman"/>
          <w:sz w:val="26"/>
          <w:szCs w:val="26"/>
        </w:rPr>
        <w:t xml:space="preserve"> stem extract showed the presence of these phytochemicals in each of the fractions of the extract</w:t>
      </w:r>
      <w:commentRangeEnd w:id="385"/>
      <w:r w:rsidR="0000736D">
        <w:rPr>
          <w:rStyle w:val="CommentReference"/>
        </w:rPr>
        <w:commentReference w:id="385"/>
      </w:r>
      <w:r w:rsidRPr="0051587C">
        <w:rPr>
          <w:rFonts w:ascii="Times New Roman" w:hAnsi="Times New Roman" w:cs="Times New Roman"/>
          <w:sz w:val="26"/>
          <w:szCs w:val="26"/>
        </w:rPr>
        <w:t>.</w:t>
      </w:r>
    </w:p>
    <w:p w:rsidR="00871FA4" w:rsidRPr="0051587C" w:rsidRDefault="00871FA4" w:rsidP="0051587C">
      <w:pPr>
        <w:pStyle w:val="ListParagraph"/>
        <w:numPr>
          <w:ilvl w:val="0"/>
          <w:numId w:val="1"/>
        </w:numPr>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n-</w:t>
      </w:r>
      <w:commentRangeStart w:id="392"/>
      <w:r w:rsidRPr="0051587C">
        <w:rPr>
          <w:rFonts w:ascii="Times New Roman" w:hAnsi="Times New Roman" w:cs="Times New Roman"/>
          <w:sz w:val="26"/>
          <w:szCs w:val="26"/>
        </w:rPr>
        <w:t xml:space="preserve">hexane fraction </w:t>
      </w:r>
      <w:r w:rsidR="002D59EB" w:rsidRPr="0051587C">
        <w:rPr>
          <w:rFonts w:ascii="Times New Roman" w:hAnsi="Times New Roman" w:cs="Times New Roman"/>
          <w:sz w:val="26"/>
          <w:szCs w:val="26"/>
        </w:rPr>
        <w:t>contains</w:t>
      </w:r>
      <w:r w:rsidRPr="0051587C">
        <w:rPr>
          <w:rFonts w:ascii="Times New Roman" w:hAnsi="Times New Roman" w:cs="Times New Roman"/>
          <w:sz w:val="26"/>
          <w:szCs w:val="26"/>
        </w:rPr>
        <w:t xml:space="preserve"> (Alkaloids, tannins, hydrolysable tannins and steroids/triterpenoids)</w:t>
      </w:r>
    </w:p>
    <w:p w:rsidR="00871FA4" w:rsidRPr="0051587C" w:rsidRDefault="00871FA4" w:rsidP="0051587C">
      <w:pPr>
        <w:pStyle w:val="ListParagraph"/>
        <w:numPr>
          <w:ilvl w:val="0"/>
          <w:numId w:val="1"/>
        </w:numPr>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 xml:space="preserve">chloroform fraction </w:t>
      </w:r>
      <w:r w:rsidR="002D59EB" w:rsidRPr="0051587C">
        <w:rPr>
          <w:rFonts w:ascii="Times New Roman" w:hAnsi="Times New Roman" w:cs="Times New Roman"/>
          <w:sz w:val="26"/>
          <w:szCs w:val="26"/>
        </w:rPr>
        <w:t>contains</w:t>
      </w:r>
      <w:r w:rsidRPr="0051587C">
        <w:rPr>
          <w:rFonts w:ascii="Times New Roman" w:hAnsi="Times New Roman" w:cs="Times New Roman"/>
          <w:sz w:val="26"/>
          <w:szCs w:val="26"/>
        </w:rPr>
        <w:t xml:space="preserve"> (Alkaloids, Hydrolysable tannins, steroids/ triterpenoids, phenols and volatile oils)</w:t>
      </w:r>
    </w:p>
    <w:p w:rsidR="00871FA4" w:rsidRPr="0051587C" w:rsidRDefault="00871FA4" w:rsidP="0051587C">
      <w:pPr>
        <w:pStyle w:val="ListParagraph"/>
        <w:numPr>
          <w:ilvl w:val="0"/>
          <w:numId w:val="1"/>
        </w:numPr>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Ethyl acetate fraction contain (Alkaloids, saponins, hydrolysable tannins, flavonoids and phenols).</w:t>
      </w:r>
    </w:p>
    <w:p w:rsidR="00871FA4" w:rsidRPr="0051587C" w:rsidRDefault="00871FA4" w:rsidP="0051587C">
      <w:pPr>
        <w:pStyle w:val="ListParagraph"/>
        <w:numPr>
          <w:ilvl w:val="0"/>
          <w:numId w:val="1"/>
        </w:numPr>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 xml:space="preserve">n-butanol fraction </w:t>
      </w:r>
      <w:r w:rsidR="002D59EB" w:rsidRPr="0051587C">
        <w:rPr>
          <w:rFonts w:ascii="Times New Roman" w:hAnsi="Times New Roman" w:cs="Times New Roman"/>
          <w:sz w:val="26"/>
          <w:szCs w:val="26"/>
        </w:rPr>
        <w:t>contains</w:t>
      </w:r>
      <w:r w:rsidRPr="0051587C">
        <w:rPr>
          <w:rFonts w:ascii="Times New Roman" w:hAnsi="Times New Roman" w:cs="Times New Roman"/>
          <w:sz w:val="26"/>
          <w:szCs w:val="26"/>
        </w:rPr>
        <w:t xml:space="preserve"> (saponin glycosides, saponins, phenols and volatile oils).</w:t>
      </w:r>
    </w:p>
    <w:p w:rsidR="00871FA4" w:rsidRPr="0051587C" w:rsidRDefault="00871FA4" w:rsidP="0051587C">
      <w:pPr>
        <w:pStyle w:val="ListParagraph"/>
        <w:numPr>
          <w:ilvl w:val="0"/>
          <w:numId w:val="1"/>
        </w:numPr>
        <w:spacing w:after="0"/>
        <w:ind w:left="0"/>
        <w:jc w:val="both"/>
        <w:rPr>
          <w:rFonts w:ascii="Times New Roman" w:hAnsi="Times New Roman" w:cs="Times New Roman"/>
          <w:sz w:val="26"/>
          <w:szCs w:val="26"/>
        </w:rPr>
      </w:pPr>
      <w:r w:rsidRPr="0051587C">
        <w:rPr>
          <w:rFonts w:ascii="Times New Roman" w:hAnsi="Times New Roman" w:cs="Times New Roman"/>
          <w:sz w:val="26"/>
          <w:szCs w:val="26"/>
        </w:rPr>
        <w:t>Water fraction contain (saponins, saponinoglycosides, tannins and hydrolysable tannins).</w:t>
      </w:r>
    </w:p>
    <w:p w:rsidR="00871FA4" w:rsidRPr="0051587C" w:rsidRDefault="00871FA4"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 xml:space="preserve">The result of this study showed that the fractionated methanolic stem extracts of </w:t>
      </w:r>
      <w:ins w:id="393" w:author="anonymous" w:date="2022-10-31T11:45:00Z">
        <w:r w:rsidR="00293B83" w:rsidRPr="00293B83">
          <w:rPr>
            <w:rFonts w:ascii="Times New Roman" w:hAnsi="Times New Roman" w:cs="Times New Roman"/>
            <w:i/>
            <w:iCs/>
            <w:sz w:val="26"/>
            <w:szCs w:val="26"/>
            <w:rPrChange w:id="394" w:author="anonymous" w:date="2022-10-31T11:45:00Z">
              <w:rPr>
                <w:rFonts w:ascii="Times New Roman" w:hAnsi="Times New Roman" w:cs="Times New Roman"/>
                <w:i/>
                <w:iCs/>
                <w:color w:val="808080" w:themeColor="text1" w:themeTint="7F"/>
                <w:sz w:val="26"/>
                <w:szCs w:val="26"/>
              </w:rPr>
            </w:rPrChange>
          </w:rPr>
          <w:lastRenderedPageBreak/>
          <w:t>B</w:t>
        </w:r>
      </w:ins>
      <w:del w:id="395" w:author="anonymous" w:date="2022-10-31T11:45:00Z">
        <w:r w:rsidR="00293B83" w:rsidRPr="00293B83">
          <w:rPr>
            <w:rFonts w:ascii="Times New Roman" w:hAnsi="Times New Roman" w:cs="Times New Roman"/>
            <w:i/>
            <w:iCs/>
            <w:sz w:val="26"/>
            <w:szCs w:val="26"/>
            <w:rPrChange w:id="396" w:author="anonymous" w:date="2022-10-31T11:45:00Z">
              <w:rPr>
                <w:rFonts w:ascii="Times New Roman" w:hAnsi="Times New Roman" w:cs="Times New Roman"/>
                <w:i/>
                <w:iCs/>
                <w:color w:val="808080" w:themeColor="text1" w:themeTint="7F"/>
                <w:sz w:val="26"/>
                <w:szCs w:val="26"/>
              </w:rPr>
            </w:rPrChange>
          </w:rPr>
          <w:delText>b</w:delText>
        </w:r>
      </w:del>
      <w:r w:rsidR="00293B83" w:rsidRPr="00293B83">
        <w:rPr>
          <w:rFonts w:ascii="Times New Roman" w:hAnsi="Times New Roman" w:cs="Times New Roman"/>
          <w:i/>
          <w:iCs/>
          <w:sz w:val="26"/>
          <w:szCs w:val="26"/>
          <w:rPrChange w:id="397" w:author="anonymous" w:date="2022-10-31T11:45:00Z">
            <w:rPr>
              <w:rFonts w:ascii="Times New Roman" w:hAnsi="Times New Roman" w:cs="Times New Roman"/>
              <w:i/>
              <w:iCs/>
              <w:color w:val="808080" w:themeColor="text1" w:themeTint="7F"/>
              <w:sz w:val="26"/>
              <w:szCs w:val="26"/>
            </w:rPr>
          </w:rPrChange>
        </w:rPr>
        <w:t>ombax-buonopozense</w:t>
      </w:r>
      <w:r w:rsidRPr="0051587C">
        <w:rPr>
          <w:rFonts w:ascii="Times New Roman" w:hAnsi="Times New Roman" w:cs="Times New Roman"/>
          <w:sz w:val="26"/>
          <w:szCs w:val="26"/>
        </w:rPr>
        <w:t xml:space="preserve"> demonstrated reasonable inhibition on the </w:t>
      </w:r>
      <w:del w:id="398" w:author="anonymous" w:date="2022-10-31T11:45:00Z">
        <w:r w:rsidRPr="0051587C" w:rsidDel="003A646E">
          <w:rPr>
            <w:rFonts w:ascii="Times New Roman" w:hAnsi="Times New Roman" w:cs="Times New Roman"/>
            <w:sz w:val="26"/>
            <w:szCs w:val="26"/>
          </w:rPr>
          <w:delText xml:space="preserve">gram </w:delText>
        </w:r>
      </w:del>
      <w:ins w:id="399" w:author="anonymous" w:date="2022-10-31T11:45:00Z">
        <w:r w:rsidR="003A646E">
          <w:rPr>
            <w:rFonts w:ascii="Times New Roman" w:hAnsi="Times New Roman" w:cs="Times New Roman"/>
            <w:sz w:val="26"/>
            <w:szCs w:val="26"/>
          </w:rPr>
          <w:t>G</w:t>
        </w:r>
        <w:r w:rsidR="003A646E" w:rsidRPr="0051587C">
          <w:rPr>
            <w:rFonts w:ascii="Times New Roman" w:hAnsi="Times New Roman" w:cs="Times New Roman"/>
            <w:sz w:val="26"/>
            <w:szCs w:val="26"/>
          </w:rPr>
          <w:t xml:space="preserve">ram </w:t>
        </w:r>
      </w:ins>
      <w:r w:rsidRPr="0051587C">
        <w:rPr>
          <w:rFonts w:ascii="Times New Roman" w:hAnsi="Times New Roman" w:cs="Times New Roman"/>
          <w:sz w:val="26"/>
          <w:szCs w:val="26"/>
        </w:rPr>
        <w:t>positive bacteria (</w:t>
      </w:r>
      <w:ins w:id="400" w:author="anonymous" w:date="2022-10-31T11:45:00Z">
        <w:r w:rsidR="003A646E">
          <w:rPr>
            <w:rFonts w:ascii="Times New Roman" w:hAnsi="Times New Roman" w:cs="Times New Roman"/>
            <w:i/>
            <w:sz w:val="26"/>
            <w:szCs w:val="26"/>
          </w:rPr>
          <w:t>S</w:t>
        </w:r>
      </w:ins>
      <w:del w:id="401" w:author="anonymous" w:date="2022-10-31T11:45:00Z">
        <w:r w:rsidRPr="0051587C" w:rsidDel="003A646E">
          <w:rPr>
            <w:rFonts w:ascii="Times New Roman" w:hAnsi="Times New Roman" w:cs="Times New Roman"/>
            <w:i/>
            <w:sz w:val="26"/>
            <w:szCs w:val="26"/>
          </w:rPr>
          <w:delText>s</w:delText>
        </w:r>
      </w:del>
      <w:r w:rsidRPr="0051587C">
        <w:rPr>
          <w:rFonts w:ascii="Times New Roman" w:hAnsi="Times New Roman" w:cs="Times New Roman"/>
          <w:i/>
          <w:sz w:val="26"/>
          <w:szCs w:val="26"/>
        </w:rPr>
        <w:t xml:space="preserve">taphylococcus aureus and </w:t>
      </w:r>
      <w:ins w:id="402" w:author="anonymous" w:date="2022-10-31T11:45:00Z">
        <w:r w:rsidR="003A646E">
          <w:rPr>
            <w:rFonts w:ascii="Times New Roman" w:hAnsi="Times New Roman" w:cs="Times New Roman"/>
            <w:i/>
            <w:sz w:val="26"/>
            <w:szCs w:val="26"/>
          </w:rPr>
          <w:t>S</w:t>
        </w:r>
      </w:ins>
      <w:del w:id="403" w:author="anonymous" w:date="2022-10-31T11:45:00Z">
        <w:r w:rsidRPr="0051587C" w:rsidDel="003A646E">
          <w:rPr>
            <w:rFonts w:ascii="Times New Roman" w:hAnsi="Times New Roman" w:cs="Times New Roman"/>
            <w:i/>
            <w:sz w:val="26"/>
            <w:szCs w:val="26"/>
          </w:rPr>
          <w:delText>s</w:delText>
        </w:r>
      </w:del>
      <w:r w:rsidRPr="0051587C">
        <w:rPr>
          <w:rFonts w:ascii="Times New Roman" w:hAnsi="Times New Roman" w:cs="Times New Roman"/>
          <w:i/>
          <w:sz w:val="26"/>
          <w:szCs w:val="26"/>
        </w:rPr>
        <w:t>almonella spp</w:t>
      </w:r>
      <w:r w:rsidRPr="0051587C">
        <w:rPr>
          <w:rFonts w:ascii="Times New Roman" w:hAnsi="Times New Roman" w:cs="Times New Roman"/>
          <w:sz w:val="26"/>
          <w:szCs w:val="26"/>
        </w:rPr>
        <w:t>) and the n-hexane, ethyl acetate and n-butanol fractions exhibited reasonable sensitivity on the gram negative bacteria(</w:t>
      </w:r>
      <w:r w:rsidRPr="0051587C">
        <w:rPr>
          <w:rFonts w:ascii="Times New Roman" w:hAnsi="Times New Roman" w:cs="Times New Roman"/>
          <w:i/>
          <w:sz w:val="26"/>
          <w:szCs w:val="26"/>
        </w:rPr>
        <w:t>Escherichia coli</w:t>
      </w:r>
      <w:r w:rsidRPr="0051587C">
        <w:rPr>
          <w:rFonts w:ascii="Times New Roman" w:hAnsi="Times New Roman" w:cs="Times New Roman"/>
          <w:sz w:val="26"/>
          <w:szCs w:val="26"/>
        </w:rPr>
        <w:t xml:space="preserve">) while the chloroform and n-butanol fractions has only little sensitivity on the isolates when tested by extracts </w:t>
      </w:r>
      <w:commentRangeEnd w:id="392"/>
      <w:r w:rsidR="0000736D">
        <w:rPr>
          <w:rStyle w:val="CommentReference"/>
        </w:rPr>
        <w:commentReference w:id="392"/>
      </w:r>
      <w:r w:rsidRPr="0051587C">
        <w:rPr>
          <w:rFonts w:ascii="Times New Roman" w:hAnsi="Times New Roman" w:cs="Times New Roman"/>
          <w:sz w:val="26"/>
          <w:szCs w:val="26"/>
        </w:rPr>
        <w:t xml:space="preserve">with high </w:t>
      </w:r>
      <w:r w:rsidR="00DD4A26" w:rsidRPr="0051587C">
        <w:rPr>
          <w:rFonts w:ascii="Times New Roman" w:hAnsi="Times New Roman" w:cs="Times New Roman"/>
          <w:sz w:val="26"/>
          <w:szCs w:val="26"/>
        </w:rPr>
        <w:t>concentrations.</w:t>
      </w:r>
    </w:p>
    <w:p w:rsidR="00871FA4" w:rsidRPr="0051587C" w:rsidRDefault="00871FA4"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 xml:space="preserve">It is believed that the antibacterial activity of this plant is due to the presence of the phytochemicals.  </w:t>
      </w:r>
      <w:del w:id="404" w:author="anonymous" w:date="2022-10-31T11:45:00Z">
        <w:r w:rsidRPr="0051587C" w:rsidDel="003A646E">
          <w:rPr>
            <w:rFonts w:ascii="Times New Roman" w:hAnsi="Times New Roman" w:cs="Times New Roman"/>
            <w:sz w:val="26"/>
            <w:szCs w:val="26"/>
          </w:rPr>
          <w:delText xml:space="preserve">Phytochemicals  </w:delText>
        </w:r>
        <w:commentRangeStart w:id="405"/>
        <w:r w:rsidRPr="0051587C" w:rsidDel="003A646E">
          <w:rPr>
            <w:rFonts w:ascii="Times New Roman" w:hAnsi="Times New Roman" w:cs="Times New Roman"/>
            <w:sz w:val="26"/>
            <w:szCs w:val="26"/>
          </w:rPr>
          <w:delText>such</w:delText>
        </w:r>
      </w:del>
      <w:ins w:id="406" w:author="anonymous" w:date="2022-10-31T11:45:00Z">
        <w:r w:rsidR="003A646E" w:rsidRPr="0051587C">
          <w:rPr>
            <w:rFonts w:ascii="Times New Roman" w:hAnsi="Times New Roman" w:cs="Times New Roman"/>
            <w:sz w:val="26"/>
            <w:szCs w:val="26"/>
          </w:rPr>
          <w:t>Phytochemicals such</w:t>
        </w:r>
      </w:ins>
      <w:r w:rsidRPr="0051587C">
        <w:rPr>
          <w:rFonts w:ascii="Times New Roman" w:hAnsi="Times New Roman" w:cs="Times New Roman"/>
          <w:sz w:val="26"/>
          <w:szCs w:val="26"/>
        </w:rPr>
        <w:t xml:space="preserve"> as Alkaloids, tannins, essential oils, saponins steroids, which are actually the defensive mechanism of the plants against pathogens.The MIC values of the extract was found to have various range, thus indicating that evaluation of MIC is sufficient </w:t>
      </w:r>
      <w:commentRangeEnd w:id="405"/>
      <w:r w:rsidR="0000736D">
        <w:rPr>
          <w:rStyle w:val="CommentReference"/>
        </w:rPr>
        <w:commentReference w:id="405"/>
      </w:r>
      <w:r w:rsidRPr="0051587C">
        <w:rPr>
          <w:rFonts w:ascii="Times New Roman" w:hAnsi="Times New Roman" w:cs="Times New Roman"/>
          <w:sz w:val="26"/>
          <w:szCs w:val="26"/>
        </w:rPr>
        <w:t>for measuring bacterial activity</w:t>
      </w:r>
      <w:r w:rsidR="00034B2E" w:rsidRPr="0051587C">
        <w:rPr>
          <w:rFonts w:ascii="Times New Roman" w:hAnsi="Times New Roman" w:cs="Times New Roman"/>
          <w:noProof/>
          <w:sz w:val="26"/>
          <w:szCs w:val="26"/>
          <w:vertAlign w:val="superscript"/>
        </w:rPr>
        <w:t>12</w:t>
      </w:r>
      <w:r w:rsidRPr="0051587C">
        <w:rPr>
          <w:rFonts w:ascii="Times New Roman" w:hAnsi="Times New Roman" w:cs="Times New Roman"/>
          <w:sz w:val="26"/>
          <w:szCs w:val="26"/>
        </w:rPr>
        <w:t>.</w:t>
      </w:r>
    </w:p>
    <w:p w:rsidR="00BC5EC7" w:rsidRPr="0051587C" w:rsidRDefault="00871FA4" w:rsidP="0051587C">
      <w:pPr>
        <w:spacing w:before="240" w:after="0"/>
        <w:jc w:val="both"/>
        <w:rPr>
          <w:rFonts w:ascii="Times New Roman" w:hAnsi="Times New Roman" w:cs="Times New Roman"/>
          <w:sz w:val="26"/>
          <w:szCs w:val="26"/>
        </w:rPr>
      </w:pPr>
      <w:r w:rsidRPr="0051587C">
        <w:rPr>
          <w:rFonts w:ascii="Times New Roman" w:hAnsi="Times New Roman" w:cs="Times New Roman"/>
          <w:sz w:val="26"/>
          <w:szCs w:val="26"/>
        </w:rPr>
        <w:t xml:space="preserve">The test organisms used in this study are associated with various forms of human infections. </w:t>
      </w:r>
      <w:r w:rsidR="00293B83" w:rsidRPr="00293B83">
        <w:rPr>
          <w:rFonts w:ascii="Times New Roman" w:hAnsi="Times New Roman" w:cs="Times New Roman"/>
          <w:i/>
          <w:iCs/>
          <w:sz w:val="26"/>
          <w:szCs w:val="26"/>
          <w:rPrChange w:id="407" w:author="anonymous" w:date="2022-10-31T11:46:00Z">
            <w:rPr>
              <w:rFonts w:ascii="Times New Roman" w:hAnsi="Times New Roman" w:cs="Times New Roman"/>
              <w:i/>
              <w:iCs/>
              <w:color w:val="808080" w:themeColor="text1" w:themeTint="7F"/>
              <w:sz w:val="26"/>
              <w:szCs w:val="26"/>
            </w:rPr>
          </w:rPrChange>
        </w:rPr>
        <w:t>Escherichia coli</w:t>
      </w:r>
      <w:r w:rsidRPr="0051587C">
        <w:rPr>
          <w:rFonts w:ascii="Times New Roman" w:hAnsi="Times New Roman" w:cs="Times New Roman"/>
          <w:sz w:val="26"/>
          <w:szCs w:val="26"/>
        </w:rPr>
        <w:t xml:space="preserve"> are the most numerous aerobic commensal inhabitants of the large intestine. Certain strains cause diarrhea and all can cause infection when </w:t>
      </w:r>
      <w:r w:rsidRPr="0051587C">
        <w:rPr>
          <w:rFonts w:ascii="Times New Roman" w:hAnsi="Times New Roman" w:cs="Times New Roman"/>
          <w:sz w:val="26"/>
          <w:szCs w:val="26"/>
        </w:rPr>
        <w:lastRenderedPageBreak/>
        <w:t>they invade sterile sites</w:t>
      </w:r>
      <w:r w:rsidR="00034B2E" w:rsidRPr="0051587C">
        <w:rPr>
          <w:rFonts w:ascii="Times New Roman" w:hAnsi="Times New Roman" w:cs="Times New Roman"/>
          <w:noProof/>
          <w:sz w:val="26"/>
          <w:szCs w:val="26"/>
          <w:vertAlign w:val="superscript"/>
        </w:rPr>
        <w:t>13</w:t>
      </w:r>
      <w:r w:rsidRPr="0051587C">
        <w:rPr>
          <w:rFonts w:ascii="Times New Roman" w:hAnsi="Times New Roman" w:cs="Times New Roman"/>
          <w:sz w:val="26"/>
          <w:szCs w:val="26"/>
        </w:rPr>
        <w:t xml:space="preserve">, like the urinary tract and wound infections in the elderly and young </w:t>
      </w:r>
      <w:commentRangeStart w:id="408"/>
      <w:r w:rsidRPr="0051587C">
        <w:rPr>
          <w:rFonts w:ascii="Times New Roman" w:hAnsi="Times New Roman" w:cs="Times New Roman"/>
          <w:sz w:val="26"/>
          <w:szCs w:val="26"/>
        </w:rPr>
        <w:t xml:space="preserve">male often following catheterization or cystoscopy, and it is a secondary invader of ulcers and </w:t>
      </w:r>
      <w:r w:rsidR="000C40F8" w:rsidRPr="0051587C">
        <w:rPr>
          <w:rFonts w:ascii="Times New Roman" w:hAnsi="Times New Roman" w:cs="Times New Roman"/>
          <w:sz w:val="26"/>
          <w:szCs w:val="26"/>
        </w:rPr>
        <w:t>pressure sores</w:t>
      </w:r>
      <w:r w:rsidR="00034B2E" w:rsidRPr="0051587C">
        <w:rPr>
          <w:rFonts w:ascii="Times New Roman" w:hAnsi="Times New Roman" w:cs="Times New Roman"/>
          <w:noProof/>
          <w:sz w:val="26"/>
          <w:szCs w:val="26"/>
          <w:vertAlign w:val="superscript"/>
        </w:rPr>
        <w:t>14</w:t>
      </w:r>
      <w:r w:rsidRPr="0051587C">
        <w:rPr>
          <w:rFonts w:ascii="Times New Roman" w:hAnsi="Times New Roman" w:cs="Times New Roman"/>
          <w:sz w:val="26"/>
          <w:szCs w:val="26"/>
        </w:rPr>
        <w:t xml:space="preserve">. </w:t>
      </w:r>
      <w:r w:rsidR="00293B83" w:rsidRPr="00293B83">
        <w:rPr>
          <w:rFonts w:ascii="Times New Roman" w:hAnsi="Times New Roman" w:cs="Times New Roman"/>
          <w:i/>
          <w:iCs/>
          <w:sz w:val="26"/>
          <w:szCs w:val="26"/>
          <w:rPrChange w:id="409" w:author="anonymous" w:date="2022-10-31T11:46:00Z">
            <w:rPr>
              <w:rFonts w:ascii="Times New Roman" w:hAnsi="Times New Roman" w:cs="Times New Roman"/>
              <w:i/>
              <w:iCs/>
              <w:color w:val="808080" w:themeColor="text1" w:themeTint="7F"/>
              <w:sz w:val="26"/>
              <w:szCs w:val="26"/>
            </w:rPr>
          </w:rPrChange>
        </w:rPr>
        <w:t xml:space="preserve">Salmonella </w:t>
      </w:r>
      <w:commentRangeEnd w:id="408"/>
      <w:r w:rsidR="0000736D">
        <w:rPr>
          <w:rStyle w:val="CommentReference"/>
        </w:rPr>
        <w:commentReference w:id="408"/>
      </w:r>
      <w:r w:rsidR="00293B83" w:rsidRPr="00293B83">
        <w:rPr>
          <w:rFonts w:ascii="Times New Roman" w:hAnsi="Times New Roman" w:cs="Times New Roman"/>
          <w:i/>
          <w:iCs/>
          <w:sz w:val="26"/>
          <w:szCs w:val="26"/>
          <w:rPrChange w:id="410" w:author="anonymous" w:date="2022-10-31T11:46:00Z">
            <w:rPr>
              <w:rFonts w:ascii="Times New Roman" w:hAnsi="Times New Roman" w:cs="Times New Roman"/>
              <w:i/>
              <w:iCs/>
              <w:color w:val="808080" w:themeColor="text1" w:themeTint="7F"/>
              <w:sz w:val="26"/>
              <w:szCs w:val="26"/>
            </w:rPr>
          </w:rPrChange>
        </w:rPr>
        <w:t>spp</w:t>
      </w:r>
      <w:r w:rsidRPr="0051587C">
        <w:rPr>
          <w:rFonts w:ascii="Times New Roman" w:hAnsi="Times New Roman" w:cs="Times New Roman"/>
          <w:sz w:val="26"/>
          <w:szCs w:val="26"/>
        </w:rPr>
        <w:t xml:space="preserve"> typically cause diarrhea and sometimes cause a more serious infection, typhoid fever. </w:t>
      </w:r>
      <w:r w:rsidR="00293B83" w:rsidRPr="00293B83">
        <w:rPr>
          <w:rFonts w:ascii="Times New Roman" w:hAnsi="Times New Roman" w:cs="Times New Roman"/>
          <w:i/>
          <w:iCs/>
          <w:sz w:val="26"/>
          <w:szCs w:val="26"/>
          <w:rPrChange w:id="411" w:author="anonymous" w:date="2022-10-31T11:46:00Z">
            <w:rPr>
              <w:rFonts w:ascii="Times New Roman" w:hAnsi="Times New Roman" w:cs="Times New Roman"/>
              <w:i/>
              <w:iCs/>
              <w:color w:val="808080" w:themeColor="text1" w:themeTint="7F"/>
              <w:sz w:val="26"/>
              <w:szCs w:val="26"/>
            </w:rPr>
          </w:rPrChange>
        </w:rPr>
        <w:t>Staphylococcus aureus</w:t>
      </w:r>
      <w:r w:rsidRPr="0051587C">
        <w:rPr>
          <w:rFonts w:ascii="Times New Roman" w:hAnsi="Times New Roman" w:cs="Times New Roman"/>
          <w:sz w:val="26"/>
          <w:szCs w:val="26"/>
        </w:rPr>
        <w:t xml:space="preserve"> constitute a major public health threat, being one of the common </w:t>
      </w:r>
      <w:commentRangeStart w:id="412"/>
      <w:r w:rsidRPr="0051587C">
        <w:rPr>
          <w:rFonts w:ascii="Times New Roman" w:hAnsi="Times New Roman" w:cs="Times New Roman"/>
          <w:sz w:val="26"/>
          <w:szCs w:val="26"/>
        </w:rPr>
        <w:t xml:space="preserve">causes of hospital and community acquired infections. The demonstration of activity against both </w:t>
      </w:r>
      <w:ins w:id="413" w:author="anonymous" w:date="2022-10-31T11:46:00Z">
        <w:r w:rsidR="003A646E">
          <w:rPr>
            <w:rFonts w:ascii="Times New Roman" w:hAnsi="Times New Roman" w:cs="Times New Roman"/>
            <w:sz w:val="26"/>
            <w:szCs w:val="26"/>
          </w:rPr>
          <w:t>G</w:t>
        </w:r>
      </w:ins>
      <w:del w:id="414" w:author="anonymous" w:date="2022-10-31T11:46:00Z">
        <w:r w:rsidRPr="0051587C" w:rsidDel="003A646E">
          <w:rPr>
            <w:rFonts w:ascii="Times New Roman" w:hAnsi="Times New Roman" w:cs="Times New Roman"/>
            <w:sz w:val="26"/>
            <w:szCs w:val="26"/>
          </w:rPr>
          <w:delText>g</w:delText>
        </w:r>
      </w:del>
      <w:r w:rsidRPr="0051587C">
        <w:rPr>
          <w:rFonts w:ascii="Times New Roman" w:hAnsi="Times New Roman" w:cs="Times New Roman"/>
          <w:sz w:val="26"/>
          <w:szCs w:val="26"/>
        </w:rPr>
        <w:t xml:space="preserve">ram positive and </w:t>
      </w:r>
      <w:ins w:id="415" w:author="anonymous" w:date="2022-10-31T11:46:00Z">
        <w:r w:rsidR="003A646E">
          <w:rPr>
            <w:rFonts w:ascii="Times New Roman" w:hAnsi="Times New Roman" w:cs="Times New Roman"/>
            <w:sz w:val="26"/>
            <w:szCs w:val="26"/>
          </w:rPr>
          <w:t>G</w:t>
        </w:r>
      </w:ins>
      <w:del w:id="416" w:author="anonymous" w:date="2022-10-31T11:46:00Z">
        <w:r w:rsidR="002D59EB" w:rsidRPr="0051587C" w:rsidDel="003A646E">
          <w:rPr>
            <w:rFonts w:ascii="Times New Roman" w:hAnsi="Times New Roman" w:cs="Times New Roman"/>
            <w:sz w:val="26"/>
            <w:szCs w:val="26"/>
          </w:rPr>
          <w:delText>g</w:delText>
        </w:r>
      </w:del>
      <w:r w:rsidR="002D59EB" w:rsidRPr="0051587C">
        <w:rPr>
          <w:rFonts w:ascii="Times New Roman" w:hAnsi="Times New Roman" w:cs="Times New Roman"/>
          <w:sz w:val="26"/>
          <w:szCs w:val="26"/>
        </w:rPr>
        <w:t>ram-negative</w:t>
      </w:r>
      <w:r w:rsidRPr="0051587C">
        <w:rPr>
          <w:rFonts w:ascii="Times New Roman" w:hAnsi="Times New Roman" w:cs="Times New Roman"/>
          <w:sz w:val="26"/>
          <w:szCs w:val="26"/>
        </w:rPr>
        <w:t xml:space="preserve"> bacteria is an indication that the plants can be a source of bioactive substances that could of broad </w:t>
      </w:r>
      <w:commentRangeEnd w:id="412"/>
      <w:r w:rsidR="0000736D">
        <w:rPr>
          <w:rStyle w:val="CommentReference"/>
        </w:rPr>
        <w:commentReference w:id="412"/>
      </w:r>
      <w:r w:rsidRPr="0051587C">
        <w:rPr>
          <w:rFonts w:ascii="Times New Roman" w:hAnsi="Times New Roman" w:cs="Times New Roman"/>
          <w:sz w:val="26"/>
          <w:szCs w:val="26"/>
        </w:rPr>
        <w:t xml:space="preserve">spectrum of activities. </w:t>
      </w:r>
      <w:commentRangeStart w:id="417"/>
      <w:r w:rsidRPr="0051587C">
        <w:rPr>
          <w:rFonts w:ascii="Times New Roman" w:hAnsi="Times New Roman" w:cs="Times New Roman"/>
          <w:sz w:val="26"/>
          <w:szCs w:val="26"/>
        </w:rPr>
        <w:t xml:space="preserve">Some synthetic drugs cause varying degrees of side effects, hence the need for the development of </w:t>
      </w:r>
      <w:r w:rsidR="002D59EB" w:rsidRPr="0051587C">
        <w:rPr>
          <w:rFonts w:ascii="Times New Roman" w:hAnsi="Times New Roman" w:cs="Times New Roman"/>
          <w:sz w:val="26"/>
          <w:szCs w:val="26"/>
        </w:rPr>
        <w:t>plant-based</w:t>
      </w:r>
      <w:r w:rsidRPr="0051587C">
        <w:rPr>
          <w:rFonts w:ascii="Times New Roman" w:hAnsi="Times New Roman" w:cs="Times New Roman"/>
          <w:sz w:val="26"/>
          <w:szCs w:val="26"/>
        </w:rPr>
        <w:t xml:space="preserve"> compounds which could be useful in meeting the demand for newer drugs with minimal side effects</w:t>
      </w:r>
      <w:r w:rsidR="00034B2E" w:rsidRPr="0051587C">
        <w:rPr>
          <w:rFonts w:ascii="Times New Roman" w:hAnsi="Times New Roman" w:cs="Times New Roman"/>
          <w:noProof/>
          <w:sz w:val="26"/>
          <w:szCs w:val="26"/>
          <w:vertAlign w:val="superscript"/>
        </w:rPr>
        <w:t>13</w:t>
      </w:r>
      <w:r w:rsidRPr="0051587C">
        <w:rPr>
          <w:rFonts w:ascii="Times New Roman" w:hAnsi="Times New Roman" w:cs="Times New Roman"/>
          <w:sz w:val="26"/>
          <w:szCs w:val="26"/>
        </w:rPr>
        <w:t>.   Apart from antimicrobial activiti</w:t>
      </w:r>
      <w:r w:rsidR="000C40F8" w:rsidRPr="0051587C">
        <w:rPr>
          <w:rFonts w:ascii="Times New Roman" w:hAnsi="Times New Roman" w:cs="Times New Roman"/>
          <w:sz w:val="26"/>
          <w:szCs w:val="26"/>
        </w:rPr>
        <w:t xml:space="preserve">es, </w:t>
      </w:r>
      <w:ins w:id="418" w:author="anonymous" w:date="2022-10-31T11:47:00Z">
        <w:r w:rsidR="00293B83" w:rsidRPr="00293B83">
          <w:rPr>
            <w:rFonts w:ascii="Times New Roman" w:hAnsi="Times New Roman" w:cs="Times New Roman"/>
            <w:i/>
            <w:iCs/>
            <w:sz w:val="26"/>
            <w:szCs w:val="26"/>
            <w:rPrChange w:id="419" w:author="anonymous" w:date="2022-10-31T11:47:00Z">
              <w:rPr>
                <w:rFonts w:ascii="Times New Roman" w:hAnsi="Times New Roman" w:cs="Times New Roman"/>
                <w:i/>
                <w:iCs/>
                <w:color w:val="808080" w:themeColor="text1" w:themeTint="7F"/>
                <w:sz w:val="26"/>
                <w:szCs w:val="26"/>
              </w:rPr>
            </w:rPrChange>
          </w:rPr>
          <w:t>B</w:t>
        </w:r>
      </w:ins>
      <w:del w:id="420" w:author="anonymous" w:date="2022-10-31T11:47:00Z">
        <w:r w:rsidR="00293B83" w:rsidRPr="00293B83">
          <w:rPr>
            <w:rFonts w:ascii="Times New Roman" w:hAnsi="Times New Roman" w:cs="Times New Roman"/>
            <w:i/>
            <w:iCs/>
            <w:sz w:val="26"/>
            <w:szCs w:val="26"/>
            <w:rPrChange w:id="421" w:author="anonymous" w:date="2022-10-31T11:47:00Z">
              <w:rPr>
                <w:rFonts w:ascii="Times New Roman" w:hAnsi="Times New Roman" w:cs="Times New Roman"/>
                <w:i/>
                <w:iCs/>
                <w:color w:val="808080" w:themeColor="text1" w:themeTint="7F"/>
                <w:sz w:val="26"/>
                <w:szCs w:val="26"/>
              </w:rPr>
            </w:rPrChange>
          </w:rPr>
          <w:delText>b</w:delText>
        </w:r>
      </w:del>
      <w:r w:rsidR="00293B83" w:rsidRPr="00293B83">
        <w:rPr>
          <w:rFonts w:ascii="Times New Roman" w:hAnsi="Times New Roman" w:cs="Times New Roman"/>
          <w:i/>
          <w:iCs/>
          <w:sz w:val="26"/>
          <w:szCs w:val="26"/>
          <w:rPrChange w:id="422" w:author="anonymous" w:date="2022-10-31T11:47:00Z">
            <w:rPr>
              <w:rFonts w:ascii="Times New Roman" w:hAnsi="Times New Roman" w:cs="Times New Roman"/>
              <w:i/>
              <w:iCs/>
              <w:color w:val="808080" w:themeColor="text1" w:themeTint="7F"/>
              <w:sz w:val="26"/>
              <w:szCs w:val="26"/>
            </w:rPr>
          </w:rPrChange>
        </w:rPr>
        <w:t>ombax buonopozense</w:t>
      </w:r>
      <w:r w:rsidR="000C40F8" w:rsidRPr="0051587C">
        <w:rPr>
          <w:rFonts w:ascii="Times New Roman" w:hAnsi="Times New Roman" w:cs="Times New Roman"/>
          <w:sz w:val="26"/>
          <w:szCs w:val="26"/>
        </w:rPr>
        <w:t xml:space="preserve"> </w:t>
      </w:r>
      <w:commentRangeEnd w:id="417"/>
      <w:r w:rsidR="0000736D">
        <w:rPr>
          <w:rStyle w:val="CommentReference"/>
        </w:rPr>
        <w:commentReference w:id="417"/>
      </w:r>
      <w:r w:rsidR="000C40F8" w:rsidRPr="0051587C">
        <w:rPr>
          <w:rFonts w:ascii="Times New Roman" w:hAnsi="Times New Roman" w:cs="Times New Roman"/>
          <w:sz w:val="26"/>
          <w:szCs w:val="26"/>
        </w:rPr>
        <w:t>extract</w:t>
      </w:r>
      <w:r w:rsidRPr="0051587C">
        <w:rPr>
          <w:rFonts w:ascii="Times New Roman" w:hAnsi="Times New Roman" w:cs="Times New Roman"/>
          <w:sz w:val="26"/>
          <w:szCs w:val="26"/>
        </w:rPr>
        <w:t xml:space="preserve"> are also exploited for therapeutic purpose to cure several disorders. </w:t>
      </w:r>
    </w:p>
    <w:p w:rsidR="00034B2E" w:rsidRPr="0051587C" w:rsidRDefault="009D66E3" w:rsidP="0051587C">
      <w:pPr>
        <w:spacing w:before="240" w:after="0"/>
        <w:jc w:val="both"/>
        <w:rPr>
          <w:rFonts w:ascii="Times New Roman" w:hAnsi="Times New Roman" w:cs="Times New Roman"/>
          <w:b/>
          <w:bCs/>
          <w:sz w:val="26"/>
          <w:szCs w:val="26"/>
        </w:rPr>
      </w:pPr>
      <w:r w:rsidRPr="0051587C">
        <w:rPr>
          <w:rFonts w:ascii="Times New Roman" w:hAnsi="Times New Roman" w:cs="Times New Roman"/>
          <w:b/>
          <w:bCs/>
          <w:sz w:val="26"/>
          <w:szCs w:val="26"/>
        </w:rPr>
        <w:t>CONCLUSION</w:t>
      </w:r>
    </w:p>
    <w:p w:rsidR="00871FA4" w:rsidRPr="0051587C" w:rsidRDefault="00871FA4" w:rsidP="0051587C">
      <w:pPr>
        <w:spacing w:after="0"/>
        <w:jc w:val="both"/>
        <w:rPr>
          <w:rFonts w:ascii="Times New Roman" w:hAnsi="Times New Roman" w:cs="Times New Roman"/>
          <w:b/>
          <w:bCs/>
          <w:sz w:val="26"/>
          <w:szCs w:val="26"/>
        </w:rPr>
      </w:pPr>
      <w:r w:rsidRPr="0051587C">
        <w:rPr>
          <w:rFonts w:ascii="Times New Roman" w:hAnsi="Times New Roman" w:cs="Times New Roman"/>
          <w:sz w:val="26"/>
          <w:szCs w:val="26"/>
        </w:rPr>
        <w:t xml:space="preserve">The methanolic leaf extract of </w:t>
      </w:r>
      <w:ins w:id="423" w:author="anonymous" w:date="2022-10-31T11:35:00Z">
        <w:r w:rsidR="00293B83" w:rsidRPr="00293B83">
          <w:rPr>
            <w:rFonts w:ascii="Times New Roman" w:hAnsi="Times New Roman" w:cs="Times New Roman"/>
            <w:i/>
            <w:iCs/>
            <w:sz w:val="26"/>
            <w:szCs w:val="26"/>
            <w:rPrChange w:id="424" w:author="anonymous" w:date="2022-10-31T11:35:00Z">
              <w:rPr>
                <w:rFonts w:ascii="Times New Roman" w:hAnsi="Times New Roman" w:cs="Times New Roman"/>
                <w:i/>
                <w:iCs/>
                <w:color w:val="808080" w:themeColor="text1" w:themeTint="7F"/>
                <w:sz w:val="26"/>
                <w:szCs w:val="26"/>
              </w:rPr>
            </w:rPrChange>
          </w:rPr>
          <w:t>B</w:t>
        </w:r>
      </w:ins>
      <w:del w:id="425" w:author="anonymous" w:date="2022-10-31T11:35:00Z">
        <w:r w:rsidR="00293B83" w:rsidRPr="00293B83">
          <w:rPr>
            <w:rFonts w:ascii="Times New Roman" w:hAnsi="Times New Roman" w:cs="Times New Roman"/>
            <w:i/>
            <w:iCs/>
            <w:sz w:val="26"/>
            <w:szCs w:val="26"/>
            <w:rPrChange w:id="426" w:author="anonymous" w:date="2022-10-31T11:35:00Z">
              <w:rPr>
                <w:rFonts w:ascii="Times New Roman" w:hAnsi="Times New Roman" w:cs="Times New Roman"/>
                <w:i/>
                <w:iCs/>
                <w:color w:val="808080" w:themeColor="text1" w:themeTint="7F"/>
                <w:sz w:val="26"/>
                <w:szCs w:val="26"/>
              </w:rPr>
            </w:rPrChange>
          </w:rPr>
          <w:delText>b</w:delText>
        </w:r>
      </w:del>
      <w:r w:rsidR="00293B83" w:rsidRPr="00293B83">
        <w:rPr>
          <w:rFonts w:ascii="Times New Roman" w:hAnsi="Times New Roman" w:cs="Times New Roman"/>
          <w:i/>
          <w:iCs/>
          <w:sz w:val="26"/>
          <w:szCs w:val="26"/>
          <w:rPrChange w:id="427" w:author="anonymous" w:date="2022-10-31T11:35:00Z">
            <w:rPr>
              <w:rFonts w:ascii="Times New Roman" w:hAnsi="Times New Roman" w:cs="Times New Roman"/>
              <w:i/>
              <w:iCs/>
              <w:color w:val="808080" w:themeColor="text1" w:themeTint="7F"/>
              <w:sz w:val="26"/>
              <w:szCs w:val="26"/>
            </w:rPr>
          </w:rPrChange>
        </w:rPr>
        <w:t>ombax buonopozense</w:t>
      </w:r>
      <w:r w:rsidRPr="0051587C">
        <w:rPr>
          <w:rFonts w:ascii="Times New Roman" w:hAnsi="Times New Roman" w:cs="Times New Roman"/>
          <w:sz w:val="26"/>
          <w:szCs w:val="26"/>
        </w:rPr>
        <w:t xml:space="preserve"> was found to </w:t>
      </w:r>
      <w:r w:rsidR="00293B83" w:rsidRPr="00293B83">
        <w:rPr>
          <w:rFonts w:ascii="Times New Roman" w:hAnsi="Times New Roman" w:cs="Times New Roman"/>
          <w:sz w:val="26"/>
          <w:szCs w:val="26"/>
          <w:highlight w:val="yellow"/>
          <w:rPrChange w:id="428" w:author="anonymous" w:date="2022-10-31T11:37:00Z">
            <w:rPr>
              <w:rFonts w:ascii="Times New Roman" w:hAnsi="Times New Roman" w:cs="Times New Roman"/>
              <w:i/>
              <w:iCs/>
              <w:color w:val="808080" w:themeColor="text1" w:themeTint="7F"/>
              <w:sz w:val="26"/>
              <w:szCs w:val="26"/>
            </w:rPr>
          </w:rPrChange>
        </w:rPr>
        <w:t xml:space="preserve">possess antidiarrheal, antinoceptic, anti-inflammatory, antipyretic anti malaria </w:t>
      </w:r>
      <w:commentRangeStart w:id="429"/>
      <w:commentRangeStart w:id="430"/>
      <w:r w:rsidR="00293B83" w:rsidRPr="00293B83">
        <w:rPr>
          <w:rFonts w:ascii="Times New Roman" w:hAnsi="Times New Roman" w:cs="Times New Roman"/>
          <w:sz w:val="26"/>
          <w:szCs w:val="26"/>
          <w:highlight w:val="yellow"/>
          <w:rPrChange w:id="431" w:author="anonymous" w:date="2022-10-31T11:37:00Z">
            <w:rPr>
              <w:rFonts w:ascii="Times New Roman" w:hAnsi="Times New Roman" w:cs="Times New Roman"/>
              <w:i/>
              <w:iCs/>
              <w:color w:val="808080" w:themeColor="text1" w:themeTint="7F"/>
              <w:sz w:val="26"/>
              <w:szCs w:val="26"/>
            </w:rPr>
          </w:rPrChange>
        </w:rPr>
        <w:t>activities</w:t>
      </w:r>
      <w:commentRangeEnd w:id="429"/>
      <w:commentRangeEnd w:id="430"/>
      <w:r w:rsidR="003A646E">
        <w:rPr>
          <w:rStyle w:val="CommentReference"/>
        </w:rPr>
        <w:commentReference w:id="429"/>
      </w:r>
      <w:r w:rsidR="003A646E">
        <w:rPr>
          <w:rStyle w:val="CommentReference"/>
        </w:rPr>
        <w:commentReference w:id="430"/>
      </w:r>
      <w:r w:rsidR="00BC5EC7" w:rsidRPr="0051587C">
        <w:rPr>
          <w:rFonts w:ascii="Times New Roman" w:hAnsi="Times New Roman" w:cs="Times New Roman"/>
          <w:sz w:val="26"/>
          <w:szCs w:val="26"/>
        </w:rPr>
        <w:t>which</w:t>
      </w:r>
      <w:r w:rsidRPr="0051587C">
        <w:rPr>
          <w:rFonts w:ascii="Times New Roman" w:hAnsi="Times New Roman" w:cs="Times New Roman"/>
          <w:sz w:val="26"/>
          <w:szCs w:val="26"/>
        </w:rPr>
        <w:t xml:space="preserve"> however, justifies the scientific use of these plants in traditional medicine in the treatment of infections caused by the test organisms.</w:t>
      </w:r>
      <w:r w:rsidR="00FA5BD6" w:rsidRPr="0051587C">
        <w:rPr>
          <w:rFonts w:ascii="Times New Roman" w:hAnsi="Times New Roman" w:cs="Times New Roman"/>
          <w:sz w:val="26"/>
          <w:szCs w:val="26"/>
        </w:rPr>
        <w:softHyphen/>
      </w:r>
      <w:r w:rsidR="00FA5BD6" w:rsidRPr="0051587C">
        <w:rPr>
          <w:rFonts w:ascii="Times New Roman" w:hAnsi="Times New Roman" w:cs="Times New Roman"/>
          <w:sz w:val="26"/>
          <w:szCs w:val="26"/>
        </w:rPr>
        <w:softHyphen/>
      </w:r>
    </w:p>
    <w:p w:rsidR="009D66E3" w:rsidRPr="0051587C" w:rsidRDefault="009D66E3" w:rsidP="0051587C">
      <w:pPr>
        <w:spacing w:before="240" w:after="0"/>
        <w:jc w:val="both"/>
        <w:rPr>
          <w:rFonts w:ascii="Times New Roman" w:hAnsi="Times New Roman" w:cs="Times New Roman"/>
          <w:b/>
          <w:bCs/>
          <w:sz w:val="26"/>
          <w:szCs w:val="26"/>
        </w:rPr>
      </w:pPr>
      <w:r w:rsidRPr="0051587C">
        <w:rPr>
          <w:rFonts w:ascii="Times New Roman" w:hAnsi="Times New Roman" w:cs="Times New Roman"/>
          <w:b/>
          <w:bCs/>
          <w:sz w:val="26"/>
          <w:szCs w:val="26"/>
        </w:rPr>
        <w:lastRenderedPageBreak/>
        <w:t>LIMITATIONS OF THE STUDY</w:t>
      </w:r>
    </w:p>
    <w:p w:rsidR="009D66E3" w:rsidRPr="0051587C" w:rsidRDefault="009D66E3" w:rsidP="0051587C">
      <w:pPr>
        <w:spacing w:after="0"/>
        <w:jc w:val="both"/>
        <w:rPr>
          <w:rFonts w:ascii="Times New Roman" w:hAnsi="Times New Roman" w:cs="Times New Roman"/>
          <w:sz w:val="26"/>
          <w:szCs w:val="26"/>
        </w:rPr>
      </w:pPr>
      <w:r w:rsidRPr="0051587C">
        <w:rPr>
          <w:rFonts w:ascii="Times New Roman" w:hAnsi="Times New Roman" w:cs="Times New Roman"/>
          <w:sz w:val="26"/>
          <w:szCs w:val="26"/>
        </w:rPr>
        <w:t xml:space="preserve">This study is limited to Phytochemistry and </w:t>
      </w:r>
      <w:del w:id="432" w:author="anonymous" w:date="2022-10-31T11:37:00Z">
        <w:r w:rsidRPr="0051587C" w:rsidDel="00BF0F68">
          <w:rPr>
            <w:rFonts w:ascii="Times New Roman" w:hAnsi="Times New Roman" w:cs="Times New Roman"/>
            <w:sz w:val="26"/>
            <w:szCs w:val="26"/>
          </w:rPr>
          <w:delText xml:space="preserve">antimicrobial </w:delText>
        </w:r>
      </w:del>
      <w:ins w:id="433" w:author="anonymous" w:date="2022-10-31T11:37:00Z">
        <w:r w:rsidR="00BF0F68">
          <w:rPr>
            <w:rFonts w:ascii="Times New Roman" w:hAnsi="Times New Roman" w:cs="Times New Roman"/>
            <w:sz w:val="26"/>
            <w:szCs w:val="26"/>
          </w:rPr>
          <w:t>antibacterial</w:t>
        </w:r>
      </w:ins>
      <w:r w:rsidRPr="0051587C">
        <w:rPr>
          <w:rFonts w:ascii="Times New Roman" w:hAnsi="Times New Roman" w:cs="Times New Roman"/>
          <w:sz w:val="26"/>
          <w:szCs w:val="26"/>
        </w:rPr>
        <w:t>activity of methanolic stem extract of</w:t>
      </w:r>
      <w:r w:rsidR="005C54C9" w:rsidRPr="0051587C">
        <w:rPr>
          <w:rFonts w:ascii="Times New Roman" w:hAnsi="Times New Roman" w:cs="Times New Roman"/>
          <w:i/>
          <w:iCs/>
          <w:sz w:val="26"/>
          <w:szCs w:val="26"/>
        </w:rPr>
        <w:t>Bombax BuonopozenseP.Beauv</w:t>
      </w:r>
      <w:r w:rsidR="005C54C9" w:rsidRPr="0051587C">
        <w:rPr>
          <w:rFonts w:ascii="Times New Roman" w:hAnsi="Times New Roman" w:cs="Times New Roman"/>
          <w:sz w:val="26"/>
          <w:szCs w:val="26"/>
        </w:rPr>
        <w:t xml:space="preserve"> (Silk Cotton Tree).</w:t>
      </w:r>
    </w:p>
    <w:p w:rsidR="00BF0F68" w:rsidRDefault="00BF0F68" w:rsidP="0051587C">
      <w:pPr>
        <w:spacing w:after="0"/>
        <w:jc w:val="both"/>
        <w:rPr>
          <w:ins w:id="434" w:author="anonymous" w:date="2022-10-31T11:35:00Z"/>
          <w:rFonts w:ascii="Times New Roman" w:hAnsi="Times New Roman" w:cs="Times New Roman"/>
          <w:b/>
          <w:bCs/>
          <w:iCs/>
          <w:sz w:val="24"/>
          <w:szCs w:val="24"/>
        </w:rPr>
      </w:pPr>
    </w:p>
    <w:p w:rsidR="009D66E3" w:rsidRPr="0051587C" w:rsidRDefault="009D66E3" w:rsidP="0051587C">
      <w:pPr>
        <w:spacing w:after="0"/>
        <w:jc w:val="both"/>
        <w:rPr>
          <w:rFonts w:ascii="Times New Roman" w:hAnsi="Times New Roman" w:cs="Times New Roman"/>
          <w:b/>
          <w:bCs/>
          <w:iCs/>
          <w:sz w:val="24"/>
          <w:szCs w:val="24"/>
        </w:rPr>
      </w:pPr>
      <w:r w:rsidRPr="0051587C">
        <w:rPr>
          <w:rFonts w:ascii="Times New Roman" w:hAnsi="Times New Roman" w:cs="Times New Roman"/>
          <w:b/>
          <w:bCs/>
          <w:iCs/>
          <w:sz w:val="24"/>
          <w:szCs w:val="24"/>
        </w:rPr>
        <w:t>CONFLICT OF INTEREST</w:t>
      </w:r>
    </w:p>
    <w:p w:rsidR="009D66E3" w:rsidRPr="0051587C" w:rsidRDefault="009D66E3" w:rsidP="0051587C">
      <w:pPr>
        <w:spacing w:after="0"/>
        <w:jc w:val="both"/>
        <w:rPr>
          <w:rFonts w:ascii="Times New Roman" w:hAnsi="Times New Roman" w:cs="Times New Roman"/>
          <w:iCs/>
          <w:sz w:val="24"/>
          <w:szCs w:val="24"/>
        </w:rPr>
      </w:pPr>
      <w:r w:rsidRPr="0051587C">
        <w:rPr>
          <w:rFonts w:ascii="Times New Roman" w:hAnsi="Times New Roman" w:cs="Times New Roman"/>
          <w:iCs/>
          <w:sz w:val="24"/>
          <w:szCs w:val="24"/>
        </w:rPr>
        <w:t>The authors affirm that there are no conflicts of interest.</w:t>
      </w:r>
    </w:p>
    <w:p w:rsidR="00BF0F68" w:rsidRDefault="00BF0F68" w:rsidP="0051587C">
      <w:pPr>
        <w:spacing w:after="0"/>
        <w:jc w:val="both"/>
        <w:rPr>
          <w:ins w:id="435" w:author="anonymous" w:date="2022-10-31T11:36:00Z"/>
          <w:rFonts w:ascii="Times New Roman" w:hAnsi="Times New Roman" w:cs="Times New Roman"/>
          <w:b/>
          <w:bCs/>
          <w:iCs/>
          <w:sz w:val="24"/>
          <w:szCs w:val="24"/>
        </w:rPr>
      </w:pPr>
    </w:p>
    <w:p w:rsidR="009D66E3" w:rsidRPr="0051587C" w:rsidRDefault="009D66E3" w:rsidP="0051587C">
      <w:pPr>
        <w:spacing w:after="0"/>
        <w:jc w:val="both"/>
        <w:rPr>
          <w:rFonts w:ascii="Times New Roman" w:hAnsi="Times New Roman" w:cs="Times New Roman"/>
          <w:b/>
          <w:bCs/>
          <w:iCs/>
          <w:sz w:val="24"/>
          <w:szCs w:val="24"/>
        </w:rPr>
      </w:pPr>
      <w:r w:rsidRPr="0051587C">
        <w:rPr>
          <w:rFonts w:ascii="Times New Roman" w:hAnsi="Times New Roman" w:cs="Times New Roman"/>
          <w:b/>
          <w:bCs/>
          <w:iCs/>
          <w:sz w:val="24"/>
          <w:szCs w:val="24"/>
        </w:rPr>
        <w:t>ACKNOWLEDGMENTS</w:t>
      </w:r>
    </w:p>
    <w:p w:rsidR="009D66E3" w:rsidRPr="0051587C" w:rsidRDefault="009D66E3" w:rsidP="0051587C">
      <w:pPr>
        <w:spacing w:after="0"/>
        <w:jc w:val="both"/>
        <w:rPr>
          <w:rFonts w:ascii="Times New Roman" w:hAnsi="Times New Roman" w:cs="Times New Roman"/>
          <w:iCs/>
          <w:sz w:val="24"/>
          <w:szCs w:val="24"/>
        </w:rPr>
      </w:pPr>
      <w:r w:rsidRPr="0051587C">
        <w:rPr>
          <w:rFonts w:ascii="Times New Roman" w:hAnsi="Times New Roman" w:cs="Times New Roman"/>
          <w:iCs/>
          <w:sz w:val="24"/>
          <w:szCs w:val="24"/>
        </w:rPr>
        <w:t xml:space="preserve"> The authors would like to appreciate staff members ofPure and Applied Chemistry, University of Nigeria Nsukka and Enugu State University of Science and Technology teaching hospital,Enugu State, Nigeria, for their help during the study, interpretations andsample collection.</w:t>
      </w:r>
    </w:p>
    <w:p w:rsidR="00BF0F68" w:rsidRDefault="00BF0F68" w:rsidP="0051587C">
      <w:pPr>
        <w:spacing w:after="0"/>
        <w:jc w:val="both"/>
        <w:rPr>
          <w:ins w:id="436" w:author="anonymous" w:date="2022-10-31T11:36:00Z"/>
          <w:rFonts w:ascii="Times New Roman" w:hAnsi="Times New Roman" w:cs="Times New Roman"/>
          <w:b/>
          <w:bCs/>
          <w:iCs/>
          <w:sz w:val="24"/>
          <w:szCs w:val="24"/>
        </w:rPr>
      </w:pPr>
    </w:p>
    <w:p w:rsidR="009D66E3" w:rsidRPr="0051587C" w:rsidRDefault="009D66E3" w:rsidP="0051587C">
      <w:pPr>
        <w:spacing w:after="0"/>
        <w:jc w:val="both"/>
        <w:rPr>
          <w:rFonts w:ascii="Times New Roman" w:hAnsi="Times New Roman" w:cs="Times New Roman"/>
          <w:b/>
          <w:bCs/>
          <w:iCs/>
          <w:sz w:val="24"/>
          <w:szCs w:val="24"/>
        </w:rPr>
      </w:pPr>
      <w:r w:rsidRPr="0051587C">
        <w:rPr>
          <w:rFonts w:ascii="Times New Roman" w:hAnsi="Times New Roman" w:cs="Times New Roman"/>
          <w:b/>
          <w:bCs/>
          <w:iCs/>
          <w:sz w:val="24"/>
          <w:szCs w:val="24"/>
        </w:rPr>
        <w:t>AUTHOR'S CONTRIBUTION</w:t>
      </w:r>
    </w:p>
    <w:p w:rsidR="009D66E3" w:rsidRPr="0051587C" w:rsidRDefault="009D66E3" w:rsidP="0051587C">
      <w:pPr>
        <w:spacing w:after="0"/>
        <w:jc w:val="both"/>
        <w:rPr>
          <w:rFonts w:ascii="Times New Roman" w:hAnsi="Times New Roman" w:cs="Times New Roman"/>
          <w:iCs/>
          <w:sz w:val="24"/>
          <w:szCs w:val="24"/>
        </w:rPr>
      </w:pPr>
      <w:r w:rsidRPr="0051587C">
        <w:rPr>
          <w:rFonts w:ascii="Times New Roman" w:hAnsi="Times New Roman" w:cs="Times New Roman"/>
          <w:iCs/>
          <w:sz w:val="24"/>
          <w:szCs w:val="24"/>
        </w:rPr>
        <w:t>UdehValantineChinonyerem</w:t>
      </w:r>
    </w:p>
    <w:p w:rsidR="009D66E3" w:rsidRPr="0051587C" w:rsidRDefault="009D66E3" w:rsidP="0051587C">
      <w:pPr>
        <w:spacing w:after="0"/>
        <w:jc w:val="both"/>
        <w:rPr>
          <w:rFonts w:ascii="Times New Roman" w:hAnsi="Times New Roman" w:cs="Times New Roman"/>
          <w:iCs/>
          <w:sz w:val="24"/>
          <w:szCs w:val="24"/>
        </w:rPr>
      </w:pPr>
      <w:r w:rsidRPr="0051587C">
        <w:rPr>
          <w:rFonts w:ascii="Times New Roman" w:hAnsi="Times New Roman" w:cs="Times New Roman"/>
          <w:iCs/>
          <w:sz w:val="24"/>
          <w:szCs w:val="24"/>
        </w:rPr>
        <w:t>Performed analysis and prepared the manuscript</w:t>
      </w:r>
      <w:r w:rsidR="002F15C5" w:rsidRPr="0051587C">
        <w:rPr>
          <w:rFonts w:ascii="Times New Roman" w:hAnsi="Times New Roman" w:cs="Times New Roman"/>
          <w:iCs/>
          <w:sz w:val="24"/>
          <w:szCs w:val="24"/>
        </w:rPr>
        <w:t>.</w:t>
      </w:r>
    </w:p>
    <w:p w:rsidR="002F15C5" w:rsidRPr="0051587C" w:rsidRDefault="002F15C5" w:rsidP="0051587C">
      <w:pPr>
        <w:spacing w:after="0"/>
        <w:jc w:val="both"/>
        <w:rPr>
          <w:rFonts w:ascii="Times New Roman" w:hAnsi="Times New Roman" w:cs="Times New Roman"/>
          <w:iCs/>
          <w:sz w:val="24"/>
          <w:szCs w:val="24"/>
        </w:rPr>
      </w:pPr>
      <w:r w:rsidRPr="0051587C">
        <w:rPr>
          <w:rFonts w:ascii="Times New Roman" w:hAnsi="Times New Roman" w:cs="Times New Roman"/>
          <w:iCs/>
          <w:sz w:val="24"/>
          <w:szCs w:val="24"/>
        </w:rPr>
        <w:t>Emmanuel Agboeze</w:t>
      </w:r>
    </w:p>
    <w:p w:rsidR="002F15C5" w:rsidRPr="0051587C" w:rsidRDefault="002F15C5" w:rsidP="0051587C">
      <w:pPr>
        <w:spacing w:after="0"/>
        <w:jc w:val="both"/>
        <w:rPr>
          <w:rFonts w:ascii="Times New Roman" w:hAnsi="Times New Roman" w:cs="Times New Roman"/>
          <w:iCs/>
          <w:sz w:val="24"/>
          <w:szCs w:val="24"/>
        </w:rPr>
      </w:pPr>
      <w:r w:rsidRPr="0051587C">
        <w:rPr>
          <w:rFonts w:ascii="Times New Roman" w:hAnsi="Times New Roman" w:cs="Times New Roman"/>
          <w:iCs/>
          <w:sz w:val="24"/>
          <w:szCs w:val="24"/>
        </w:rPr>
        <w:t xml:space="preserve">Performed analysis and prepared the manuscript </w:t>
      </w:r>
    </w:p>
    <w:p w:rsidR="009D66E3" w:rsidRPr="0051587C" w:rsidRDefault="009D66E3" w:rsidP="0051587C">
      <w:pPr>
        <w:spacing w:after="0"/>
        <w:jc w:val="both"/>
        <w:rPr>
          <w:rFonts w:ascii="Times New Roman" w:hAnsi="Times New Roman" w:cs="Times New Roman"/>
          <w:iCs/>
          <w:sz w:val="24"/>
          <w:szCs w:val="24"/>
        </w:rPr>
      </w:pPr>
      <w:r w:rsidRPr="0051587C">
        <w:rPr>
          <w:rFonts w:ascii="Times New Roman" w:hAnsi="Times New Roman" w:cs="Times New Roman"/>
          <w:iCs/>
          <w:sz w:val="24"/>
          <w:szCs w:val="24"/>
        </w:rPr>
        <w:t>Prof, Edwin OgechukwuOmeje</w:t>
      </w:r>
    </w:p>
    <w:p w:rsidR="009D66E3" w:rsidRPr="0051587C" w:rsidRDefault="009D66E3" w:rsidP="0051587C">
      <w:pPr>
        <w:spacing w:after="0"/>
        <w:jc w:val="both"/>
        <w:rPr>
          <w:rFonts w:ascii="Times New Roman" w:hAnsi="Times New Roman" w:cs="Times New Roman"/>
          <w:iCs/>
          <w:sz w:val="24"/>
          <w:szCs w:val="24"/>
        </w:rPr>
      </w:pPr>
      <w:r w:rsidRPr="0051587C">
        <w:rPr>
          <w:rFonts w:ascii="Times New Roman" w:hAnsi="Times New Roman" w:cs="Times New Roman"/>
          <w:iCs/>
          <w:sz w:val="24"/>
          <w:szCs w:val="24"/>
        </w:rPr>
        <w:t>Supervised the analysis.</w:t>
      </w:r>
    </w:p>
    <w:p w:rsidR="00034B2E" w:rsidRPr="0051587C" w:rsidRDefault="00034B2E" w:rsidP="0051587C">
      <w:pPr>
        <w:spacing w:after="0"/>
        <w:jc w:val="both"/>
        <w:rPr>
          <w:rFonts w:ascii="Times New Roman" w:hAnsi="Times New Roman" w:cs="Times New Roman"/>
          <w:iCs/>
          <w:sz w:val="24"/>
          <w:szCs w:val="24"/>
        </w:rPr>
      </w:pPr>
    </w:p>
    <w:sdt>
      <w:sdtPr>
        <w:rPr>
          <w:rFonts w:ascii="Times New Roman" w:eastAsiaTheme="minorHAnsi" w:hAnsi="Times New Roman" w:cs="Times New Roman"/>
          <w:b/>
          <w:bCs/>
          <w:color w:val="000000" w:themeColor="text1"/>
          <w:sz w:val="22"/>
          <w:szCs w:val="22"/>
        </w:rPr>
        <w:id w:val="-1865199237"/>
        <w:docPartObj>
          <w:docPartGallery w:val="Bibliographies"/>
          <w:docPartUnique/>
        </w:docPartObj>
      </w:sdtPr>
      <w:sdtEndPr>
        <w:rPr>
          <w:b w:val="0"/>
          <w:bCs w:val="0"/>
          <w:color w:val="auto"/>
        </w:rPr>
      </w:sdtEndPr>
      <w:sdtContent>
        <w:commentRangeStart w:id="437" w:displacedByCustomXml="prev"/>
        <w:p w:rsidR="00FA61A1" w:rsidRPr="0051587C" w:rsidRDefault="00FA61A1" w:rsidP="0051587C">
          <w:pPr>
            <w:pStyle w:val="Heading1"/>
            <w:spacing w:line="276" w:lineRule="auto"/>
            <w:rPr>
              <w:rFonts w:ascii="Times New Roman" w:hAnsi="Times New Roman" w:cs="Times New Roman"/>
              <w:b/>
              <w:bCs/>
              <w:color w:val="000000" w:themeColor="text1"/>
            </w:rPr>
          </w:pPr>
          <w:r w:rsidRPr="0051587C">
            <w:rPr>
              <w:rFonts w:ascii="Times New Roman" w:hAnsi="Times New Roman" w:cs="Times New Roman"/>
              <w:b/>
              <w:bCs/>
              <w:color w:val="000000" w:themeColor="text1"/>
            </w:rPr>
            <w:t>Ref</w:t>
          </w:r>
          <w:commentRangeStart w:id="438"/>
          <w:r w:rsidRPr="0051587C">
            <w:rPr>
              <w:rFonts w:ascii="Times New Roman" w:hAnsi="Times New Roman" w:cs="Times New Roman"/>
              <w:b/>
              <w:bCs/>
              <w:color w:val="000000" w:themeColor="text1"/>
            </w:rPr>
            <w:t>er</w:t>
          </w:r>
          <w:commentRangeEnd w:id="438"/>
          <w:r w:rsidR="0000736D">
            <w:rPr>
              <w:rStyle w:val="CommentReference"/>
              <w:rFonts w:asciiTheme="minorHAnsi" w:eastAsiaTheme="minorHAnsi" w:hAnsiTheme="minorHAnsi" w:cstheme="minorBidi"/>
              <w:color w:val="auto"/>
            </w:rPr>
            <w:commentReference w:id="438"/>
          </w:r>
          <w:r w:rsidRPr="0051587C">
            <w:rPr>
              <w:rFonts w:ascii="Times New Roman" w:hAnsi="Times New Roman" w:cs="Times New Roman"/>
              <w:b/>
              <w:bCs/>
              <w:color w:val="000000" w:themeColor="text1"/>
            </w:rPr>
            <w:t>ences</w:t>
          </w:r>
          <w:commentRangeEnd w:id="437"/>
          <w:r w:rsidR="003E3F7D">
            <w:rPr>
              <w:rStyle w:val="CommentReference"/>
              <w:rFonts w:asciiTheme="minorHAnsi" w:eastAsiaTheme="minorHAnsi" w:hAnsiTheme="minorHAnsi" w:cstheme="minorBidi"/>
              <w:color w:val="auto"/>
            </w:rPr>
            <w:commentReference w:id="437"/>
          </w:r>
        </w:p>
        <w:sdt>
          <w:sdtPr>
            <w:rPr>
              <w:rFonts w:ascii="Times New Roman" w:hAnsi="Times New Roman" w:cs="Times New Roman"/>
              <w:sz w:val="16"/>
              <w:szCs w:val="16"/>
            </w:rPr>
            <w:id w:val="-573587230"/>
            <w:bibliography/>
          </w:sdtPr>
          <w:sdtContent>
            <w:commentRangeStart w:id="439" w:displacedByCustomXml="prev"/>
            <w:p w:rsidR="002A0C53" w:rsidRPr="0051587C" w:rsidRDefault="00293B83" w:rsidP="0051587C">
              <w:pPr>
                <w:spacing w:after="0"/>
                <w:rPr>
                  <w:rFonts w:ascii="Times New Roman" w:hAnsi="Times New Roman" w:cs="Times New Roman"/>
                  <w:noProof/>
                </w:rPr>
              </w:pPr>
              <w:r w:rsidRPr="00293B83">
                <w:rPr>
                  <w:rFonts w:ascii="Times New Roman" w:hAnsi="Times New Roman" w:cs="Times New Roman"/>
                </w:rPr>
                <w:fldChar w:fldCharType="begin"/>
              </w:r>
              <w:r w:rsidR="00FA61A1" w:rsidRPr="0051587C">
                <w:rPr>
                  <w:rFonts w:ascii="Times New Roman" w:hAnsi="Times New Roman" w:cs="Times New Roman"/>
                </w:rPr>
                <w:instrText xml:space="preserve"> BIBLIOGRAPHY </w:instrText>
              </w:r>
              <w:r w:rsidRPr="00293B83">
                <w:rPr>
                  <w:rFonts w:ascii="Times New Roman" w:hAnsi="Times New Roman" w:cs="Times New Roman"/>
                </w:rPr>
                <w:fldChar w:fldCharType="separate"/>
              </w:r>
            </w:p>
            <w:tbl>
              <w:tblPr>
                <w:tblW w:w="5000" w:type="pct"/>
                <w:tblCellSpacing w:w="15" w:type="dxa"/>
                <w:tblCellMar>
                  <w:top w:w="15" w:type="dxa"/>
                  <w:left w:w="15" w:type="dxa"/>
                  <w:bottom w:w="15" w:type="dxa"/>
                  <w:right w:w="15" w:type="dxa"/>
                </w:tblCellMar>
                <w:tblLook w:val="04A0"/>
              </w:tblPr>
              <w:tblGrid>
                <w:gridCol w:w="442"/>
                <w:gridCol w:w="4148"/>
              </w:tblGrid>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sz w:val="24"/>
                        <w:szCs w:val="24"/>
                      </w:rPr>
                    </w:pPr>
                    <w:r w:rsidRPr="0051587C">
                      <w:rPr>
                        <w:rFonts w:ascii="Times New Roman" w:hAnsi="Times New Roman" w:cs="Times New Roman"/>
                        <w:noProof/>
                      </w:rPr>
                      <w:t xml:space="preserve">[1]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D. Montefiore, V. O. Rotimi and F. A. B. Adeyemi-Doro, "The problem of bacterial resistance to antibiotics among strains isolated from hospital patients in Lagos and Ibadan, Nigeria," </w:t>
                    </w:r>
                    <w:r w:rsidRPr="0051587C">
                      <w:rPr>
                        <w:rFonts w:ascii="Times New Roman" w:hAnsi="Times New Roman" w:cs="Times New Roman"/>
                        <w:i/>
                        <w:iCs/>
                        <w:noProof/>
                      </w:rPr>
                      <w:t xml:space="preserve">Journal of Antimicrobial Chemotherapy, </w:t>
                    </w:r>
                    <w:r w:rsidRPr="0051587C">
                      <w:rPr>
                        <w:rFonts w:ascii="Times New Roman" w:hAnsi="Times New Roman" w:cs="Times New Roman"/>
                        <w:noProof/>
                      </w:rPr>
                      <w:t xml:space="preserve">vol. 23, no. 4, pp. 641-651, 1989.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[2]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C</w:t>
                    </w:r>
                    <w:r w:rsidR="00293B83" w:rsidRPr="00293B83">
                      <w:rPr>
                        <w:rFonts w:ascii="Times New Roman" w:hAnsi="Times New Roman" w:cs="Times New Roman"/>
                        <w:noProof/>
                        <w:highlight w:val="yellow"/>
                        <w:rPrChange w:id="440" w:author="anonymous" w:date="2022-10-31T11:49:00Z">
                          <w:rPr>
                            <w:rFonts w:ascii="Times New Roman" w:hAnsi="Times New Roman" w:cs="Times New Roman"/>
                            <w:i/>
                            <w:iCs/>
                            <w:noProof/>
                            <w:color w:val="808080" w:themeColor="text1" w:themeTint="7F"/>
                          </w:rPr>
                        </w:rPrChange>
                      </w:rPr>
                      <w:t xml:space="preserve">. ISIBOR and I. AHONKAHI, </w:t>
                    </w:r>
                    <w:r w:rsidR="00293B83" w:rsidRPr="00293B83">
                      <w:rPr>
                        <w:rFonts w:ascii="Times New Roman" w:hAnsi="Times New Roman" w:cs="Times New Roman"/>
                        <w:noProof/>
                        <w:highlight w:val="yellow"/>
                        <w:rPrChange w:id="441" w:author="anonymous" w:date="2022-10-31T11:49:00Z">
                          <w:rPr>
                            <w:rFonts w:ascii="Times New Roman" w:hAnsi="Times New Roman" w:cs="Times New Roman"/>
                            <w:i/>
                            <w:iCs/>
                            <w:noProof/>
                            <w:color w:val="808080" w:themeColor="text1" w:themeTint="7F"/>
                          </w:rPr>
                        </w:rPrChange>
                      </w:rPr>
                      <w:lastRenderedPageBreak/>
                      <w:t xml:space="preserve">"COMPARATIVE IN-VITRO ACTIVITY OF FLUOROQUINOLONES AGAINST CLINICAL BACTERIAL PATHOGENS ISOLATED FROM CENTRAL HOSPITAL WARRI," </w:t>
                    </w:r>
                    <w:r w:rsidR="00293B83" w:rsidRPr="00293B83">
                      <w:rPr>
                        <w:rFonts w:ascii="Times New Roman" w:hAnsi="Times New Roman" w:cs="Times New Roman"/>
                        <w:i/>
                        <w:iCs/>
                        <w:noProof/>
                        <w:highlight w:val="yellow"/>
                        <w:rPrChange w:id="442" w:author="anonymous" w:date="2022-10-31T11:49:00Z">
                          <w:rPr>
                            <w:rFonts w:ascii="Times New Roman" w:hAnsi="Times New Roman" w:cs="Times New Roman"/>
                            <w:i/>
                            <w:iCs/>
                            <w:noProof/>
                            <w:color w:val="808080" w:themeColor="text1" w:themeTint="7F"/>
                          </w:rPr>
                        </w:rPrChange>
                      </w:rPr>
                      <w:t xml:space="preserve">Nigerian Journal of Scientific Research, </w:t>
                    </w:r>
                    <w:r w:rsidR="00293B83" w:rsidRPr="00293B83">
                      <w:rPr>
                        <w:rFonts w:ascii="Times New Roman" w:hAnsi="Times New Roman" w:cs="Times New Roman"/>
                        <w:noProof/>
                        <w:highlight w:val="yellow"/>
                        <w:rPrChange w:id="443" w:author="anonymous" w:date="2022-10-31T11:49:00Z">
                          <w:rPr>
                            <w:rFonts w:ascii="Times New Roman" w:hAnsi="Times New Roman" w:cs="Times New Roman"/>
                            <w:i/>
                            <w:iCs/>
                            <w:noProof/>
                            <w:color w:val="808080" w:themeColor="text1" w:themeTint="7F"/>
                          </w:rPr>
                        </w:rPrChange>
                      </w:rPr>
                      <w:t>vol. 21, no. 1, pp. 1-10, 2022.</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lastRenderedPageBreak/>
                      <w:t xml:space="preserve">[3] </w:t>
                    </w:r>
                  </w:p>
                </w:tc>
                <w:tc>
                  <w:tcPr>
                    <w:tcW w:w="0" w:type="auto"/>
                    <w:hideMark/>
                  </w:tcPr>
                  <w:p w:rsidR="002A0C53" w:rsidRPr="0051587C" w:rsidRDefault="00293B83" w:rsidP="0051587C">
                    <w:pPr>
                      <w:pStyle w:val="Bibliography"/>
                      <w:spacing w:after="0"/>
                      <w:rPr>
                        <w:rFonts w:ascii="Times New Roman" w:hAnsi="Times New Roman" w:cs="Times New Roman"/>
                        <w:noProof/>
                      </w:rPr>
                    </w:pPr>
                    <w:r w:rsidRPr="00293B83">
                      <w:rPr>
                        <w:rFonts w:ascii="Times New Roman" w:hAnsi="Times New Roman" w:cs="Times New Roman"/>
                        <w:noProof/>
                        <w:highlight w:val="yellow"/>
                        <w:rPrChange w:id="444" w:author="anonymous" w:date="2022-10-31T11:49:00Z">
                          <w:rPr>
                            <w:rFonts w:ascii="Times New Roman" w:hAnsi="Times New Roman" w:cs="Times New Roman"/>
                            <w:i/>
                            <w:iCs/>
                            <w:noProof/>
                            <w:color w:val="808080" w:themeColor="text1" w:themeTint="7F"/>
                          </w:rPr>
                        </w:rPrChange>
                      </w:rPr>
                      <w:t>V. C. Udeh, E. Agboeze, E. O. Omeje, C. C. Chime and O. C. Ike, "EVALUATION OF THE PHYTOCHEMICAL AND ANTIMICROBIAL ACTIVITY OF THE FRACTIONATED METHANOLIC LEAF EXTRACT OF DIOSPYROS PRUESSII</w:t>
                    </w:r>
                    <w:r w:rsidR="002A0C53" w:rsidRPr="0051587C">
                      <w:rPr>
                        <w:rFonts w:ascii="Times New Roman" w:hAnsi="Times New Roman" w:cs="Times New Roman"/>
                        <w:noProof/>
                      </w:rPr>
                      <w:t xml:space="preserve"> GURKE.," </w:t>
                    </w:r>
                    <w:r w:rsidR="002A0C53" w:rsidRPr="0051587C">
                      <w:rPr>
                        <w:rFonts w:ascii="Times New Roman" w:hAnsi="Times New Roman" w:cs="Times New Roman"/>
                        <w:i/>
                        <w:iCs/>
                        <w:noProof/>
                      </w:rPr>
                      <w:t xml:space="preserve">Journal of Chemical Society of Nigeria, </w:t>
                    </w:r>
                    <w:r w:rsidR="002A0C53" w:rsidRPr="0051587C">
                      <w:rPr>
                        <w:rFonts w:ascii="Times New Roman" w:hAnsi="Times New Roman" w:cs="Times New Roman"/>
                        <w:noProof/>
                      </w:rPr>
                      <w:t xml:space="preserve">vol. 47, no. 3, pp. 6-23, 2022.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[4]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R. Pratap and V. J. Ram, "Natural and synthetic chromenes, fused chromenes, and versatility of dihydrobenzo [h] chromenes in organic synthesis," </w:t>
                    </w:r>
                    <w:r w:rsidRPr="0051587C">
                      <w:rPr>
                        <w:rFonts w:ascii="Times New Roman" w:hAnsi="Times New Roman" w:cs="Times New Roman"/>
                        <w:i/>
                        <w:iCs/>
                        <w:noProof/>
                      </w:rPr>
                      <w:t xml:space="preserve">Chemical reviews, </w:t>
                    </w:r>
                    <w:r w:rsidRPr="0051587C">
                      <w:rPr>
                        <w:rFonts w:ascii="Times New Roman" w:hAnsi="Times New Roman" w:cs="Times New Roman"/>
                        <w:noProof/>
                      </w:rPr>
                      <w:t xml:space="preserve">vol. 114, no. 20, pp. 10476-10526, 2014.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[5]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R. H. Ma, Z. J. Ni, Y. Y. Zhu, K. Thakur, F. Zhang, Y. Y. Zhang and Z. J. Wei, "A recent update on the multifaceted health benefits associated with ginger and its bioactive components," </w:t>
                    </w:r>
                    <w:r w:rsidRPr="0051587C">
                      <w:rPr>
                        <w:rFonts w:ascii="Times New Roman" w:hAnsi="Times New Roman" w:cs="Times New Roman"/>
                        <w:i/>
                        <w:iCs/>
                        <w:noProof/>
                      </w:rPr>
                      <w:t xml:space="preserve">Food &amp; Function, </w:t>
                    </w:r>
                    <w:r w:rsidRPr="0051587C">
                      <w:rPr>
                        <w:rFonts w:ascii="Times New Roman" w:hAnsi="Times New Roman" w:cs="Times New Roman"/>
                        <w:noProof/>
                      </w:rPr>
                      <w:t xml:space="preserve">vol. 12, no. 2, pp. 519-542, 2021.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[6]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E. O. Christian, O. C. Obumneme, E. M. Okey, I. E. Lauretta, C. C. Malachy, O. C. Miracle and O. M. Chinonso, "Effect of </w:t>
                    </w:r>
                    <w:r w:rsidR="00293B83" w:rsidRPr="00293B83">
                      <w:rPr>
                        <w:rFonts w:ascii="Times New Roman" w:hAnsi="Times New Roman" w:cs="Times New Roman"/>
                        <w:i/>
                        <w:iCs/>
                        <w:noProof/>
                        <w:rPrChange w:id="445" w:author="anonymous" w:date="2022-10-31T11:49:00Z">
                          <w:rPr>
                            <w:rFonts w:ascii="Times New Roman" w:hAnsi="Times New Roman" w:cs="Times New Roman"/>
                            <w:i/>
                            <w:iCs/>
                            <w:noProof/>
                            <w:color w:val="808080" w:themeColor="text1" w:themeTint="7F"/>
                          </w:rPr>
                        </w:rPrChange>
                      </w:rPr>
                      <w:t>Citrus aurantifolia</w:t>
                    </w:r>
                    <w:r w:rsidRPr="0051587C">
                      <w:rPr>
                        <w:rFonts w:ascii="Times New Roman" w:hAnsi="Times New Roman" w:cs="Times New Roman"/>
                        <w:noProof/>
                      </w:rPr>
                      <w:t xml:space="preserve"> juice on bodyweight and haematological indices of wistar rats," </w:t>
                    </w:r>
                    <w:r w:rsidRPr="0051587C">
                      <w:rPr>
                        <w:rFonts w:ascii="Times New Roman" w:hAnsi="Times New Roman" w:cs="Times New Roman"/>
                        <w:i/>
                        <w:iCs/>
                        <w:noProof/>
                      </w:rPr>
                      <w:t xml:space="preserve">African Journal of Food Science, </w:t>
                    </w:r>
                    <w:r w:rsidRPr="0051587C">
                      <w:rPr>
                        <w:rFonts w:ascii="Times New Roman" w:hAnsi="Times New Roman" w:cs="Times New Roman"/>
                        <w:noProof/>
                      </w:rPr>
                      <w:t xml:space="preserve">pp. 151-159, 2022.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[7]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H. O. Edeoga, D. E. Okwu and B. O. Mbaebie, "Phytochemical constituents of some Nigerian medicinal plants," </w:t>
                    </w:r>
                    <w:r w:rsidRPr="0051587C">
                      <w:rPr>
                        <w:rFonts w:ascii="Times New Roman" w:hAnsi="Times New Roman" w:cs="Times New Roman"/>
                        <w:i/>
                        <w:iCs/>
                        <w:noProof/>
                      </w:rPr>
                      <w:t xml:space="preserve">African journal of biotechnology, </w:t>
                    </w:r>
                    <w:r w:rsidRPr="0051587C">
                      <w:rPr>
                        <w:rFonts w:ascii="Times New Roman" w:hAnsi="Times New Roman" w:cs="Times New Roman"/>
                        <w:noProof/>
                      </w:rPr>
                      <w:t xml:space="preserve">pp. 685-688, 2005.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[8]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C. U. Anyanwu and G. C. Nwosu, "Assessment of the antimicrobial activity of aqueous and ethanolic extracts of </w:t>
                    </w:r>
                    <w:r w:rsidR="00293B83" w:rsidRPr="00293B83">
                      <w:rPr>
                        <w:rFonts w:ascii="Times New Roman" w:hAnsi="Times New Roman" w:cs="Times New Roman"/>
                        <w:i/>
                        <w:iCs/>
                        <w:noProof/>
                        <w:rPrChange w:id="446" w:author="anonymous" w:date="2022-10-31T11:49:00Z">
                          <w:rPr>
                            <w:rFonts w:ascii="Times New Roman" w:hAnsi="Times New Roman" w:cs="Times New Roman"/>
                            <w:i/>
                            <w:iCs/>
                            <w:noProof/>
                            <w:color w:val="808080" w:themeColor="text1" w:themeTint="7F"/>
                          </w:rPr>
                        </w:rPrChange>
                      </w:rPr>
                      <w:t>Piper guineense</w:t>
                    </w:r>
                    <w:r w:rsidRPr="0051587C">
                      <w:rPr>
                        <w:rFonts w:ascii="Times New Roman" w:hAnsi="Times New Roman" w:cs="Times New Roman"/>
                        <w:noProof/>
                      </w:rPr>
                      <w:t xml:space="preserve"> leaves.," </w:t>
                    </w:r>
                    <w:r w:rsidRPr="0051587C">
                      <w:rPr>
                        <w:rFonts w:ascii="Times New Roman" w:hAnsi="Times New Roman" w:cs="Times New Roman"/>
                        <w:i/>
                        <w:iCs/>
                        <w:noProof/>
                      </w:rPr>
                      <w:t xml:space="preserve">Journal of Medicinal Plants Research, </w:t>
                    </w:r>
                    <w:r w:rsidRPr="0051587C">
                      <w:rPr>
                        <w:rFonts w:ascii="Times New Roman" w:hAnsi="Times New Roman" w:cs="Times New Roman"/>
                        <w:noProof/>
                      </w:rPr>
                      <w:t xml:space="preserve">vol. 8, no. 10, pp. 436-440, 2014.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lastRenderedPageBreak/>
                      <w:t xml:space="preserve">[9]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A. El-Hack, E. Mohamed, N. A. El-Shall, N. I. El-Kasrawy, M. T. El-Saadony, M. E. Shafi and K. A. El-Tarabily, "The use of black pepper (</w:t>
                    </w:r>
                    <w:r w:rsidR="00293B83" w:rsidRPr="00293B83">
                      <w:rPr>
                        <w:rFonts w:ascii="Times New Roman" w:hAnsi="Times New Roman" w:cs="Times New Roman"/>
                        <w:i/>
                        <w:iCs/>
                        <w:noProof/>
                        <w:rPrChange w:id="447" w:author="anonymous" w:date="2022-10-31T11:49:00Z">
                          <w:rPr>
                            <w:rFonts w:ascii="Times New Roman" w:hAnsi="Times New Roman" w:cs="Times New Roman"/>
                            <w:i/>
                            <w:iCs/>
                            <w:noProof/>
                            <w:color w:val="808080" w:themeColor="text1" w:themeTint="7F"/>
                          </w:rPr>
                        </w:rPrChange>
                      </w:rPr>
                      <w:t>Piper guineense</w:t>
                    </w:r>
                    <w:r w:rsidRPr="0051587C">
                      <w:rPr>
                        <w:rFonts w:ascii="Times New Roman" w:hAnsi="Times New Roman" w:cs="Times New Roman"/>
                        <w:noProof/>
                      </w:rPr>
                      <w:t xml:space="preserve">) as an ecofriendly antimicrobial agent to fight foodborne microorganisms," </w:t>
                    </w:r>
                    <w:r w:rsidRPr="0051587C">
                      <w:rPr>
                        <w:rFonts w:ascii="Times New Roman" w:hAnsi="Times New Roman" w:cs="Times New Roman"/>
                        <w:i/>
                        <w:iCs/>
                        <w:noProof/>
                      </w:rPr>
                      <w:t xml:space="preserve">Environmental Science and Pollution Research, </w:t>
                    </w:r>
                    <w:r w:rsidRPr="0051587C">
                      <w:rPr>
                        <w:rFonts w:ascii="Times New Roman" w:hAnsi="Times New Roman" w:cs="Times New Roman"/>
                        <w:noProof/>
                      </w:rPr>
                      <w:t xml:space="preserve">pp. 1-4, 2022.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[10]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K. T. Kareem, S. O. Kareem, O. J. Adeyemo and R. K. Egberongbe, "In vitro antimicrobial properties of </w:t>
                    </w:r>
                    <w:ins w:id="448" w:author="anonymous" w:date="2022-10-31T11:49:00Z">
                      <w:r w:rsidR="00293B83" w:rsidRPr="00293B83">
                        <w:rPr>
                          <w:rFonts w:ascii="Times New Roman" w:hAnsi="Times New Roman" w:cs="Times New Roman"/>
                          <w:i/>
                          <w:iCs/>
                          <w:noProof/>
                          <w:rPrChange w:id="449" w:author="anonymous" w:date="2022-10-31T11:49:00Z">
                            <w:rPr>
                              <w:rFonts w:ascii="Times New Roman" w:hAnsi="Times New Roman" w:cs="Times New Roman"/>
                              <w:i/>
                              <w:iCs/>
                              <w:noProof/>
                              <w:color w:val="808080" w:themeColor="text1" w:themeTint="7F"/>
                            </w:rPr>
                          </w:rPrChange>
                        </w:rPr>
                        <w:t>B</w:t>
                      </w:r>
                    </w:ins>
                    <w:del w:id="450" w:author="anonymous" w:date="2022-10-31T11:49:00Z">
                      <w:r w:rsidR="00293B83" w:rsidRPr="00293B83">
                        <w:rPr>
                          <w:rFonts w:ascii="Times New Roman" w:hAnsi="Times New Roman" w:cs="Times New Roman"/>
                          <w:i/>
                          <w:iCs/>
                          <w:noProof/>
                          <w:rPrChange w:id="451" w:author="anonymous" w:date="2022-10-31T11:49:00Z">
                            <w:rPr>
                              <w:rFonts w:ascii="Times New Roman" w:hAnsi="Times New Roman" w:cs="Times New Roman"/>
                              <w:i/>
                              <w:iCs/>
                              <w:noProof/>
                              <w:color w:val="808080" w:themeColor="text1" w:themeTint="7F"/>
                            </w:rPr>
                          </w:rPrChange>
                        </w:rPr>
                        <w:delText>b</w:delText>
                      </w:r>
                    </w:del>
                    <w:r w:rsidR="00293B83" w:rsidRPr="00293B83">
                      <w:rPr>
                        <w:rFonts w:ascii="Times New Roman" w:hAnsi="Times New Roman" w:cs="Times New Roman"/>
                        <w:i/>
                        <w:iCs/>
                        <w:noProof/>
                        <w:rPrChange w:id="452" w:author="anonymous" w:date="2022-10-31T11:49:00Z">
                          <w:rPr>
                            <w:rFonts w:ascii="Times New Roman" w:hAnsi="Times New Roman" w:cs="Times New Roman"/>
                            <w:i/>
                            <w:iCs/>
                            <w:noProof/>
                            <w:color w:val="808080" w:themeColor="text1" w:themeTint="7F"/>
                          </w:rPr>
                        </w:rPrChange>
                      </w:rPr>
                      <w:t>ridelia ferniginia</w:t>
                    </w:r>
                    <w:r w:rsidRPr="0051587C">
                      <w:rPr>
                        <w:rFonts w:ascii="Times New Roman" w:hAnsi="Times New Roman" w:cs="Times New Roman"/>
                        <w:noProof/>
                      </w:rPr>
                      <w:t xml:space="preserve"> on some clinical isolates," </w:t>
                    </w:r>
                    <w:r w:rsidRPr="0051587C">
                      <w:rPr>
                        <w:rFonts w:ascii="Times New Roman" w:hAnsi="Times New Roman" w:cs="Times New Roman"/>
                        <w:i/>
                        <w:iCs/>
                        <w:noProof/>
                      </w:rPr>
                      <w:t xml:space="preserve">Agric and biology journal of North America, </w:t>
                    </w:r>
                    <w:r w:rsidRPr="0051587C">
                      <w:rPr>
                        <w:rFonts w:ascii="Times New Roman" w:hAnsi="Times New Roman" w:cs="Times New Roman"/>
                        <w:noProof/>
                      </w:rPr>
                      <w:t xml:space="preserve">vol. 1, no. 3, pp. 416-420, 2010.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[11]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A. Mann, M. Gbate and A. N. Umar, "Medicinal and economic plants of Nupeland," </w:t>
                    </w:r>
                    <w:r w:rsidRPr="0051587C">
                      <w:rPr>
                        <w:rFonts w:ascii="Times New Roman" w:hAnsi="Times New Roman" w:cs="Times New Roman"/>
                        <w:i/>
                        <w:iCs/>
                        <w:noProof/>
                      </w:rPr>
                      <w:t xml:space="preserve">Jube Evans books and publications, </w:t>
                    </w:r>
                    <w:r w:rsidRPr="0051587C">
                      <w:rPr>
                        <w:rFonts w:ascii="Times New Roman" w:hAnsi="Times New Roman" w:cs="Times New Roman"/>
                        <w:noProof/>
                      </w:rPr>
                      <w:t xml:space="preserve">2003.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[12]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A. R. Marshall, P. J. Platts, R. E. Gereau, W. Kindeketa, S. Kang'ethe and R. Marchant, "The genus Acacia (Fabaceae) in East Africa: distribution, diversity and the protected area network," </w:t>
                    </w:r>
                    <w:r w:rsidRPr="0051587C">
                      <w:rPr>
                        <w:rFonts w:ascii="Times New Roman" w:hAnsi="Times New Roman" w:cs="Times New Roman"/>
                        <w:i/>
                        <w:iCs/>
                        <w:noProof/>
                      </w:rPr>
                      <w:t xml:space="preserve">Plant Ecology and Evolution, </w:t>
                    </w:r>
                    <w:r w:rsidRPr="0051587C">
                      <w:rPr>
                        <w:rFonts w:ascii="Times New Roman" w:hAnsi="Times New Roman" w:cs="Times New Roman"/>
                        <w:noProof/>
                      </w:rPr>
                      <w:t xml:space="preserve">vol. 145, no. 3, pp. 289-301, 2012.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[13]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T. T. Cushnie, B. Cushnie and A. J. Lamb, "Alkaloids: An overview of their antibacterial, antibiotic-enhancing and antivirulence activities," </w:t>
                    </w:r>
                    <w:r w:rsidRPr="0051587C">
                      <w:rPr>
                        <w:rFonts w:ascii="Times New Roman" w:hAnsi="Times New Roman" w:cs="Times New Roman"/>
                        <w:i/>
                        <w:iCs/>
                        <w:noProof/>
                      </w:rPr>
                      <w:t xml:space="preserve">International journal of antimicrobial agents, </w:t>
                    </w:r>
                    <w:r w:rsidRPr="0051587C">
                      <w:rPr>
                        <w:rFonts w:ascii="Times New Roman" w:hAnsi="Times New Roman" w:cs="Times New Roman"/>
                        <w:noProof/>
                      </w:rPr>
                      <w:t xml:space="preserve">vol. 44, no. 5, pp. 377-386, 2014. </w:t>
                    </w:r>
                  </w:p>
                </w:tc>
              </w:tr>
              <w:tr w:rsidR="002A0C53" w:rsidRPr="0051587C">
                <w:trPr>
                  <w:divId w:val="1538468662"/>
                  <w:tblCellSpacing w:w="15" w:type="dxa"/>
                </w:trPr>
                <w:tc>
                  <w:tcPr>
                    <w:tcW w:w="50" w:type="pct"/>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[14] </w:t>
                    </w:r>
                  </w:p>
                </w:tc>
                <w:tc>
                  <w:tcPr>
                    <w:tcW w:w="0" w:type="auto"/>
                    <w:hideMark/>
                  </w:tcPr>
                  <w:p w:rsidR="002A0C53" w:rsidRPr="0051587C" w:rsidRDefault="002A0C53" w:rsidP="0051587C">
                    <w:pPr>
                      <w:pStyle w:val="Bibliography"/>
                      <w:spacing w:after="0"/>
                      <w:rPr>
                        <w:rFonts w:ascii="Times New Roman" w:hAnsi="Times New Roman" w:cs="Times New Roman"/>
                        <w:noProof/>
                      </w:rPr>
                    </w:pPr>
                    <w:r w:rsidRPr="0051587C">
                      <w:rPr>
                        <w:rFonts w:ascii="Times New Roman" w:hAnsi="Times New Roman" w:cs="Times New Roman"/>
                        <w:noProof/>
                      </w:rPr>
                      <w:t xml:space="preserve">F. A. Ema, R. N. Shanta, M. Z. Rahman, M. A. Islam and M. M. Khatun, "Isolation, identification, and antibiogram studies of Escherichia coli from ready-to-eat foods in Mymensingh, Bangladesh," </w:t>
                    </w:r>
                    <w:r w:rsidRPr="0051587C">
                      <w:rPr>
                        <w:rFonts w:ascii="Times New Roman" w:hAnsi="Times New Roman" w:cs="Times New Roman"/>
                        <w:i/>
                        <w:iCs/>
                        <w:noProof/>
                      </w:rPr>
                      <w:t xml:space="preserve">Veterinary World, </w:t>
                    </w:r>
                    <w:r w:rsidRPr="0051587C">
                      <w:rPr>
                        <w:rFonts w:ascii="Times New Roman" w:hAnsi="Times New Roman" w:cs="Times New Roman"/>
                        <w:noProof/>
                      </w:rPr>
                      <w:t xml:space="preserve">vol. 15, no. 6, p. 1497, 2022. </w:t>
                    </w:r>
                  </w:p>
                </w:tc>
              </w:tr>
            </w:tbl>
            <w:p w:rsidR="002A0C53" w:rsidRPr="0051587C" w:rsidRDefault="002A0C53" w:rsidP="0051587C">
              <w:pPr>
                <w:spacing w:after="0"/>
                <w:divId w:val="1538468662"/>
                <w:rPr>
                  <w:rFonts w:ascii="Times New Roman" w:eastAsia="Times New Roman" w:hAnsi="Times New Roman" w:cs="Times New Roman"/>
                  <w:noProof/>
                </w:rPr>
              </w:pPr>
            </w:p>
            <w:p w:rsidR="00FA61A1" w:rsidRPr="0051587C" w:rsidRDefault="00293B83" w:rsidP="0051587C">
              <w:pPr>
                <w:spacing w:after="0"/>
                <w:rPr>
                  <w:rFonts w:ascii="Times New Roman" w:hAnsi="Times New Roman" w:cs="Times New Roman"/>
                </w:rPr>
              </w:pPr>
              <w:r w:rsidRPr="0051587C">
                <w:rPr>
                  <w:rFonts w:ascii="Times New Roman" w:hAnsi="Times New Roman" w:cs="Times New Roman"/>
                  <w:b/>
                  <w:bCs/>
                  <w:noProof/>
                </w:rPr>
                <w:fldChar w:fldCharType="end"/>
              </w:r>
              <w:commentRangeEnd w:id="439"/>
              <w:r w:rsidR="003E3F7D">
                <w:rPr>
                  <w:rStyle w:val="CommentReference"/>
                </w:rPr>
                <w:commentReference w:id="439"/>
              </w:r>
            </w:p>
          </w:sdtContent>
        </w:sdt>
      </w:sdtContent>
    </w:sdt>
    <w:sectPr w:rsidR="00FA61A1" w:rsidRPr="0051587C" w:rsidSect="002F15C5">
      <w:type w:val="continuous"/>
      <w:pgSz w:w="12240" w:h="15840"/>
      <w:pgMar w:top="1440" w:right="1440" w:bottom="1440" w:left="1440" w:header="720" w:footer="720" w:gutter="0"/>
      <w:cols w:num="2" w:space="36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apil" w:date="2022-10-31T13:11:00Z" w:initials="K">
    <w:p w:rsidR="00F01954" w:rsidRDefault="00F01954" w:rsidP="00F0195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575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5350" cy="285750"/>
                    </a:xfrm>
                    <a:prstGeom prst="rect">
                      <a:avLst/>
                    </a:prstGeom>
                    <a:noFill/>
                    <a:ln w="9525">
                      <a:noFill/>
                      <a:miter lim="800000"/>
                      <a:headEnd/>
                      <a:tailEnd/>
                    </a:ln>
                  </pic:spPr>
                </pic:pic>
              </a:graphicData>
            </a:graphic>
          </wp:inline>
        </w:drawing>
      </w:r>
    </w:p>
    <w:p w:rsidR="00F01954" w:rsidRDefault="00F01954" w:rsidP="00F01954">
      <w:pPr>
        <w:spacing w:after="0" w:line="240" w:lineRule="auto"/>
        <w:rPr>
          <w:rFonts w:ascii="Bookman Old Style" w:hAnsi="Bookman Old Style" w:cs="Times New Roman"/>
        </w:rPr>
      </w:pPr>
      <w:r>
        <w:rPr>
          <w:rFonts w:ascii="Bookman Old Style" w:hAnsi="Bookman Old Style" w:cs="Times New Roman"/>
        </w:rPr>
        <w:t xml:space="preserve">Similarity Index detected by </w:t>
      </w:r>
      <w:hyperlink r:id="rId2" w:history="1">
        <w:r>
          <w:rPr>
            <w:rStyle w:val="Hyperlink"/>
            <w:rFonts w:ascii="Bookman Old Style" w:hAnsi="Bookman Old Style" w:cs="Times New Roman"/>
          </w:rPr>
          <w:t>Turnitin</w:t>
        </w:r>
      </w:hyperlink>
      <w:r>
        <w:rPr>
          <w:rFonts w:ascii="Bookman Old Style" w:hAnsi="Bookman Old Style" w:cs="Times New Roman"/>
          <w:highlight w:val="green"/>
        </w:rPr>
        <w:t>=</w:t>
      </w:r>
      <w:r>
        <w:rPr>
          <w:rFonts w:ascii="Bookman Old Style" w:hAnsi="Bookman Old Style" w:cs="Times New Roman"/>
        </w:rPr>
        <w:t xml:space="preserve">  </w:t>
      </w:r>
      <w:r>
        <w:rPr>
          <w:rFonts w:ascii="Bookman Old Style" w:hAnsi="Bookman Old Style" w:cs="Times New Roman"/>
          <w:highlight w:val="green"/>
        </w:rPr>
        <w:t>44%</w:t>
      </w:r>
      <w:r>
        <w:rPr>
          <w:rFonts w:ascii="Bookman Old Style" w:hAnsi="Bookman Old Style" w:cs="Times New Roman"/>
        </w:rPr>
        <w:t xml:space="preserve"> </w:t>
      </w:r>
    </w:p>
    <w:p w:rsidR="00F01954" w:rsidRDefault="00F01954" w:rsidP="00F01954">
      <w:pPr>
        <w:pStyle w:val="CommentText"/>
      </w:pPr>
      <w:r>
        <w:rPr>
          <w:rFonts w:ascii="Bookman Old Style" w:hAnsi="Bookman Old Style" w:cs="Times New Roman"/>
        </w:rPr>
        <w:t xml:space="preserve">Please revise your article according to the </w:t>
      </w:r>
      <w:r>
        <w:rPr>
          <w:rFonts w:ascii="Bookman Old Style" w:hAnsi="Bookman Old Style" w:cs="Times New Roman"/>
          <w:highlight w:val="green"/>
        </w:rPr>
        <w:t>Turnitin</w:t>
      </w:r>
      <w:r>
        <w:rPr>
          <w:rFonts w:ascii="Bookman Old Style" w:hAnsi="Bookman Old Style" w:cs="Times New Roman"/>
        </w:rPr>
        <w:t xml:space="preserve"> report</w:t>
      </w:r>
    </w:p>
  </w:comment>
  <w:comment w:id="6" w:author="Kapil" w:date="2022-10-31T13:11:00Z" w:initials="K">
    <w:p w:rsidR="00F01954" w:rsidRDefault="00F01954" w:rsidP="00F01954">
      <w:pPr>
        <w:pStyle w:val="CommentText"/>
      </w:pPr>
      <w:r>
        <w:rPr>
          <w:rStyle w:val="CommentReference"/>
        </w:rPr>
        <w:annotationRef/>
      </w:r>
      <w:r>
        <w:t>Article is having high similarity index. It should be reduced as per journal specifications.</w:t>
      </w:r>
    </w:p>
    <w:p w:rsidR="00F01954" w:rsidRDefault="00F01954">
      <w:pPr>
        <w:pStyle w:val="CommentText"/>
      </w:pPr>
    </w:p>
  </w:comment>
  <w:comment w:id="10" w:author="anonymous" w:date="2022-10-31T13:11:00Z" w:initials="sa">
    <w:p w:rsidR="00645234" w:rsidRDefault="00645234" w:rsidP="00DA5BC1">
      <w:pPr>
        <w:pStyle w:val="CommentText"/>
      </w:pPr>
      <w:r>
        <w:rPr>
          <w:rStyle w:val="CommentReference"/>
        </w:rPr>
        <w:annotationRef/>
      </w:r>
      <w:r>
        <w:t>If used only bacteria - Then please use the term 'antibacterial' and not antimicrobial!</w:t>
      </w:r>
    </w:p>
  </w:comment>
  <w:comment w:id="12" w:author="anonymous" w:date="2022-10-31T13:11:00Z" w:initials="sa">
    <w:p w:rsidR="00E36C29" w:rsidRDefault="00E36C29" w:rsidP="00FB050D">
      <w:pPr>
        <w:pStyle w:val="CommentText"/>
      </w:pPr>
      <w:r>
        <w:rPr>
          <w:rStyle w:val="CommentReference"/>
        </w:rPr>
        <w:annotationRef/>
      </w:r>
      <w:r>
        <w:t xml:space="preserve">Suggestion: </w:t>
      </w:r>
      <w:r>
        <w:rPr>
          <w:i/>
          <w:iCs/>
        </w:rPr>
        <w:t>Bombx buonoposense</w:t>
      </w:r>
    </w:p>
  </w:comment>
  <w:comment w:id="15" w:author="Kapil" w:date="2022-10-31T13:44:00Z" w:initials="K">
    <w:p w:rsidR="0067656A" w:rsidRDefault="0067656A" w:rsidP="0067656A">
      <w:pPr>
        <w:rPr>
          <w:rStyle w:val="SubtleEmphasis"/>
          <w:color w:val="000000"/>
          <w:sz w:val="26"/>
          <w:szCs w:val="26"/>
        </w:rPr>
      </w:pPr>
      <w:r>
        <w:rPr>
          <w:rStyle w:val="CommentReference"/>
        </w:rPr>
        <w:annotationRef/>
      </w:r>
      <w:r w:rsidRPr="0051587C">
        <w:rPr>
          <w:rStyle w:val="SubtleEmphasis"/>
          <w:color w:val="000000"/>
          <w:sz w:val="26"/>
          <w:szCs w:val="26"/>
        </w:rPr>
        <w:t>The methanolic stem extract of B. buonopozense with documented ethno-medicinal applications were fractionated</w:t>
      </w:r>
    </w:p>
    <w:p w:rsidR="0067656A" w:rsidRDefault="0067656A" w:rsidP="0067656A">
      <w:pPr>
        <w:rPr>
          <w:rStyle w:val="SubtleEmphasis"/>
          <w:color w:val="000000"/>
          <w:sz w:val="26"/>
          <w:szCs w:val="26"/>
        </w:rPr>
      </w:pPr>
      <w:r w:rsidRPr="0051587C">
        <w:rPr>
          <w:rStyle w:val="SubtleEmphasis"/>
          <w:color w:val="000000"/>
          <w:sz w:val="26"/>
          <w:szCs w:val="26"/>
        </w:rPr>
        <w:t>in different solvents (n-hexane, chloroform, ethyl acetate, n-butanol and water) and subjected to photochemical</w:t>
      </w:r>
    </w:p>
    <w:p w:rsidR="0067656A" w:rsidRDefault="0067656A" w:rsidP="0067656A">
      <w:pPr>
        <w:rPr>
          <w:rStyle w:val="SubtleEmphasis"/>
          <w:color w:val="000000"/>
          <w:sz w:val="26"/>
          <w:szCs w:val="26"/>
        </w:rPr>
      </w:pPr>
      <w:r w:rsidRPr="0051587C">
        <w:rPr>
          <w:rStyle w:val="SubtleEmphasis"/>
          <w:color w:val="000000"/>
          <w:sz w:val="26"/>
          <w:szCs w:val="26"/>
        </w:rPr>
        <w:t>screening and antimicrobial activity against some disease-causingmicroorganisms including gram positive</w:t>
      </w:r>
    </w:p>
    <w:p w:rsidR="0067656A" w:rsidRDefault="0067656A" w:rsidP="0067656A">
      <w:pPr>
        <w:rPr>
          <w:rStyle w:val="SubtleEmphasis"/>
          <w:color w:val="000000"/>
          <w:sz w:val="26"/>
          <w:szCs w:val="26"/>
        </w:rPr>
      </w:pPr>
      <w:r w:rsidRPr="0051587C">
        <w:rPr>
          <w:rStyle w:val="SubtleEmphasis"/>
          <w:color w:val="000000"/>
          <w:sz w:val="26"/>
          <w:szCs w:val="26"/>
        </w:rPr>
        <w:t xml:space="preserve"> and gram negative (Staphylococcus aureus, salmonella spp and Escherichia coli).</w:t>
      </w:r>
      <w:r w:rsidRPr="00E627D4">
        <w:rPr>
          <w:b/>
          <w:i/>
          <w:sz w:val="28"/>
          <w:szCs w:val="28"/>
        </w:rPr>
        <w:t xml:space="preserve"> </w:t>
      </w:r>
    </w:p>
    <w:p w:rsidR="0067656A" w:rsidRDefault="0067656A" w:rsidP="0067656A">
      <w:pPr>
        <w:rPr>
          <w:rStyle w:val="SubtleEmphasis"/>
          <w:color w:val="000000"/>
          <w:sz w:val="26"/>
          <w:szCs w:val="26"/>
        </w:rPr>
      </w:pPr>
      <w:r w:rsidRPr="0051587C">
        <w:rPr>
          <w:rStyle w:val="SubtleEmphasis"/>
          <w:color w:val="000000"/>
          <w:sz w:val="26"/>
          <w:szCs w:val="26"/>
        </w:rPr>
        <w:t>This study shows that the extract posses</w:t>
      </w:r>
    </w:p>
    <w:p w:rsidR="0067656A" w:rsidRDefault="0067656A" w:rsidP="0067656A">
      <w:pPr>
        <w:pStyle w:val="CommentText"/>
      </w:pPr>
      <w:r w:rsidRPr="0051587C">
        <w:rPr>
          <w:rStyle w:val="SubtleEmphasis"/>
          <w:color w:val="000000"/>
          <w:sz w:val="26"/>
          <w:szCs w:val="26"/>
        </w:rPr>
        <w:t>antimicrobial properties which can be used as alternatives to conventional antibiotics.</w:t>
      </w:r>
    </w:p>
  </w:comment>
  <w:comment w:id="16" w:author="Kapil" w:date="2022-10-31T13:11:00Z" w:initials="K">
    <w:p w:rsidR="00F01954" w:rsidRDefault="00F01954" w:rsidP="00F01954">
      <w:pPr>
        <w:pStyle w:val="CommentText"/>
        <w:rPr>
          <w:rFonts w:ascii="Bookman Old Style" w:hAnsi="Bookman Old Style" w:cs="Times New Roman"/>
        </w:rPr>
      </w:pPr>
      <w:r>
        <w:rPr>
          <w:rStyle w:val="CommentReference"/>
        </w:rPr>
        <w:annotationRef/>
      </w:r>
      <w:r>
        <w:rPr>
          <w:rFonts w:ascii="Bookman Old Style" w:hAnsi="Bookman Old Style" w:cs="Times New Roman"/>
        </w:rPr>
        <w:t xml:space="preserve">Please divide the abstract in below sections </w:t>
      </w:r>
    </w:p>
    <w:p w:rsidR="00F01954" w:rsidRDefault="00F01954" w:rsidP="00F01954">
      <w:pPr>
        <w:pStyle w:val="CommentText"/>
        <w:rPr>
          <w:rFonts w:ascii="Bookman Old Style" w:hAnsi="Bookman Old Style" w:cs="Times New Roman"/>
          <w:b/>
          <w:highlight w:val="yellow"/>
        </w:rPr>
      </w:pPr>
      <w:r>
        <w:rPr>
          <w:rFonts w:ascii="Bookman Old Style" w:hAnsi="Bookman Old Style" w:cs="Times New Roman"/>
          <w:b/>
          <w:highlight w:val="yellow"/>
        </w:rPr>
        <w:t>Aim and objective</w:t>
      </w:r>
    </w:p>
    <w:p w:rsidR="00F01954" w:rsidRDefault="00F01954" w:rsidP="00F01954">
      <w:pPr>
        <w:pStyle w:val="CommentText"/>
        <w:rPr>
          <w:rFonts w:ascii="Bookman Old Style" w:hAnsi="Bookman Old Style" w:cs="Times New Roman"/>
          <w:b/>
          <w:highlight w:val="yellow"/>
        </w:rPr>
      </w:pPr>
      <w:r>
        <w:rPr>
          <w:rFonts w:ascii="Bookman Old Style" w:hAnsi="Bookman Old Style" w:cs="Times New Roman"/>
          <w:b/>
          <w:highlight w:val="yellow"/>
        </w:rPr>
        <w:t>Methods</w:t>
      </w:r>
    </w:p>
    <w:p w:rsidR="00F01954" w:rsidRDefault="00F01954" w:rsidP="00F01954">
      <w:pPr>
        <w:pStyle w:val="CommentText"/>
        <w:rPr>
          <w:rFonts w:ascii="Bookman Old Style" w:hAnsi="Bookman Old Style" w:cs="Times New Roman"/>
          <w:b/>
          <w:highlight w:val="yellow"/>
        </w:rPr>
      </w:pPr>
      <w:r>
        <w:rPr>
          <w:rFonts w:ascii="Bookman Old Style" w:hAnsi="Bookman Old Style" w:cs="Times New Roman"/>
          <w:b/>
          <w:highlight w:val="yellow"/>
        </w:rPr>
        <w:t>Results</w:t>
      </w:r>
    </w:p>
    <w:p w:rsidR="00F01954" w:rsidRDefault="00F01954" w:rsidP="00F01954">
      <w:pPr>
        <w:pStyle w:val="CommentText"/>
        <w:rPr>
          <w:rFonts w:ascii="Bookman Old Style" w:hAnsi="Bookman Old Style" w:cs="Times New Roman"/>
          <w:b/>
          <w:highlight w:val="yellow"/>
        </w:rPr>
      </w:pPr>
      <w:r>
        <w:rPr>
          <w:rFonts w:ascii="Bookman Old Style" w:hAnsi="Bookman Old Style" w:cs="Times New Roman"/>
          <w:b/>
          <w:highlight w:val="yellow"/>
        </w:rPr>
        <w:t>Conclusion</w:t>
      </w:r>
    </w:p>
    <w:p w:rsidR="00F01954" w:rsidRDefault="00F01954" w:rsidP="00F01954">
      <w:pPr>
        <w:pStyle w:val="CommentText"/>
        <w:rPr>
          <w:rFonts w:ascii="Bookman Old Style" w:hAnsi="Bookman Old Style" w:cs="Times New Roman"/>
        </w:rPr>
      </w:pPr>
      <w:r>
        <w:rPr>
          <w:rFonts w:ascii="Bookman Old Style" w:hAnsi="Bookman Old Style" w:cs="Times New Roman"/>
          <w:b/>
          <w:highlight w:val="yellow"/>
        </w:rPr>
        <w:t>Keywords</w:t>
      </w:r>
    </w:p>
    <w:p w:rsidR="00F01954" w:rsidRDefault="00F01954">
      <w:pPr>
        <w:pStyle w:val="CommentText"/>
      </w:pPr>
    </w:p>
  </w:comment>
  <w:comment w:id="17" w:author="anonymous" w:date="2022-10-31T13:11:00Z" w:initials="sa">
    <w:p w:rsidR="00645234" w:rsidRDefault="00645234" w:rsidP="00B85342">
      <w:pPr>
        <w:pStyle w:val="CommentText"/>
      </w:pPr>
      <w:r>
        <w:rPr>
          <w:rStyle w:val="CommentReference"/>
        </w:rPr>
        <w:annotationRef/>
      </w:r>
      <w:r>
        <w:t>To include brief introduction of the plant sample - uses? Traditional uses, family?</w:t>
      </w:r>
    </w:p>
  </w:comment>
  <w:comment w:id="20" w:author="anonymous" w:date="2022-10-31T13:11:00Z" w:initials="sa">
    <w:p w:rsidR="00645234" w:rsidRDefault="00645234" w:rsidP="009C42A0">
      <w:pPr>
        <w:pStyle w:val="CommentText"/>
      </w:pPr>
      <w:r>
        <w:rPr>
          <w:rStyle w:val="CommentReference"/>
        </w:rPr>
        <w:annotationRef/>
      </w:r>
      <w:r>
        <w:t>To include extraction methods</w:t>
      </w:r>
    </w:p>
  </w:comment>
  <w:comment w:id="18" w:author="Kapil" w:date="2022-10-31T13:45:00Z" w:initials="K">
    <w:p w:rsidR="0067656A" w:rsidRDefault="0067656A">
      <w:pPr>
        <w:pStyle w:val="CommentText"/>
      </w:pPr>
      <w:r>
        <w:rPr>
          <w:rStyle w:val="CommentReference"/>
        </w:rPr>
        <w:annotationRef/>
      </w:r>
    </w:p>
  </w:comment>
  <w:comment w:id="48" w:author="anonymous" w:date="2022-10-31T13:11:00Z" w:initials="sa">
    <w:p w:rsidR="00645234" w:rsidRDefault="00645234" w:rsidP="00542ACB">
      <w:pPr>
        <w:pStyle w:val="CommentText"/>
      </w:pPr>
      <w:r>
        <w:rPr>
          <w:rStyle w:val="CommentReference"/>
        </w:rPr>
        <w:annotationRef/>
      </w:r>
      <w:r>
        <w:t>Diosquinone is not listed in the abstract!</w:t>
      </w:r>
    </w:p>
  </w:comment>
  <w:comment w:id="49" w:author="anonymous" w:date="2022-10-31T13:11:00Z" w:initials="sa">
    <w:p w:rsidR="00645234" w:rsidRDefault="00645234" w:rsidP="007715FF">
      <w:pPr>
        <w:pStyle w:val="CommentText"/>
      </w:pPr>
      <w:r>
        <w:rPr>
          <w:rStyle w:val="CommentReference"/>
        </w:rPr>
        <w:annotationRef/>
      </w:r>
      <w:r>
        <w:t xml:space="preserve">What is these values for? </w:t>
      </w:r>
    </w:p>
  </w:comment>
  <w:comment w:id="56" w:author="Kapil" w:date="2022-10-31T13:11:00Z" w:initials="K">
    <w:p w:rsidR="00F01954" w:rsidRDefault="00F01954">
      <w:pPr>
        <w:pStyle w:val="CommentText"/>
      </w:pPr>
      <w:r>
        <w:rPr>
          <w:rStyle w:val="CommentReference"/>
        </w:rPr>
        <w:annotationRef/>
      </w:r>
      <w:r>
        <w:t>Arrange alphabetically</w:t>
      </w:r>
    </w:p>
  </w:comment>
  <w:comment w:id="66" w:author="anonymous" w:date="2022-10-31T13:11:00Z" w:initials="sa">
    <w:p w:rsidR="00CD501B" w:rsidRDefault="00CD501B" w:rsidP="00DF6333">
      <w:pPr>
        <w:pStyle w:val="CommentText"/>
      </w:pPr>
      <w:r>
        <w:rPr>
          <w:rStyle w:val="CommentReference"/>
        </w:rPr>
        <w:annotationRef/>
      </w:r>
      <w:r>
        <w:t>To check percentage of plagiarism - please insert your document to turnitin other softwares to check for plagiarism!</w:t>
      </w:r>
    </w:p>
  </w:comment>
  <w:comment w:id="67" w:author="Kapil" w:date="2022-10-31T13:11:00Z" w:initials="K">
    <w:p w:rsidR="00F01954" w:rsidRPr="00366CA7" w:rsidRDefault="00F01954" w:rsidP="00F01954">
      <w:pPr>
        <w:spacing w:after="0"/>
        <w:rPr>
          <w:rFonts w:ascii="ArialMT" w:eastAsia="Times New Roman" w:hAnsi="ArialMT" w:cs="Times New Roman"/>
          <w:color w:val="000000"/>
          <w:sz w:val="24"/>
          <w:szCs w:val="24"/>
        </w:rPr>
      </w:pPr>
      <w:r>
        <w:rPr>
          <w:rStyle w:val="CommentReference"/>
        </w:rPr>
        <w:annotationRef/>
      </w:r>
      <w:r w:rsidRPr="00366CA7">
        <w:rPr>
          <w:rFonts w:ascii="ArialMT" w:eastAsia="Times New Roman" w:hAnsi="ArialMT" w:cs="Times New Roman"/>
          <w:color w:val="000000"/>
          <w:sz w:val="24"/>
          <w:szCs w:val="24"/>
        </w:rPr>
        <w:t>The topic that the study explored is a timely and an essential area that needs to be studied.</w:t>
      </w:r>
    </w:p>
    <w:p w:rsidR="00F01954" w:rsidRDefault="00F01954">
      <w:pPr>
        <w:pStyle w:val="CommentText"/>
      </w:pPr>
    </w:p>
  </w:comment>
  <w:comment w:id="68" w:author="Kapil" w:date="2022-10-31T13:11:00Z" w:initials="K">
    <w:p w:rsidR="00F01954" w:rsidRPr="000253CE" w:rsidRDefault="00F01954" w:rsidP="00F01954">
      <w:pPr>
        <w:spacing w:after="0" w:line="240" w:lineRule="auto"/>
        <w:rPr>
          <w:rFonts w:ascii="Times New Roman" w:eastAsia="Times New Roman" w:hAnsi="Times New Roman" w:cs="Times New Roman"/>
          <w:sz w:val="24"/>
          <w:szCs w:val="24"/>
        </w:rPr>
      </w:pPr>
      <w:r>
        <w:rPr>
          <w:rStyle w:val="CommentReference"/>
        </w:rPr>
        <w:annotationRef/>
      </w:r>
      <w:r w:rsidRPr="000253CE">
        <w:rPr>
          <w:rFonts w:ascii="Times New Roman" w:eastAsia="Times New Roman" w:hAnsi="Times New Roman" w:cs="Times New Roman"/>
          <w:sz w:val="24"/>
          <w:szCs w:val="24"/>
        </w:rPr>
        <w:t>This study has definitely contributed to knowledge, as most of the information provided are new.</w:t>
      </w:r>
    </w:p>
    <w:p w:rsidR="00F01954" w:rsidRDefault="00F01954">
      <w:pPr>
        <w:pStyle w:val="CommentText"/>
      </w:pPr>
    </w:p>
  </w:comment>
  <w:comment w:id="69" w:author="Kapil" w:date="2022-10-31T13:46:00Z" w:initials="K">
    <w:p w:rsidR="0067656A" w:rsidRPr="00F67381" w:rsidRDefault="0067656A" w:rsidP="0067656A">
      <w:pPr>
        <w:pStyle w:val="NormalWeb"/>
        <w:spacing w:before="0" w:beforeAutospacing="0" w:after="0" w:afterAutospacing="0"/>
        <w:rPr>
          <w:rFonts w:ascii="Arial" w:hAnsi="Arial" w:cs="Arial"/>
          <w:bCs/>
        </w:rPr>
      </w:pPr>
      <w:r>
        <w:rPr>
          <w:rStyle w:val="CommentReference"/>
        </w:rPr>
        <w:annotationRef/>
      </w:r>
      <w:r w:rsidRPr="00F67381">
        <w:rPr>
          <w:rFonts w:ascii="Arial" w:hAnsi="Arial" w:cs="Arial"/>
          <w:bCs/>
        </w:rPr>
        <w:t>English proof reading is needed.</w:t>
      </w:r>
    </w:p>
    <w:p w:rsidR="0067656A" w:rsidRPr="00F67381" w:rsidRDefault="0067656A" w:rsidP="0067656A">
      <w:pPr>
        <w:pStyle w:val="NormalWeb"/>
        <w:spacing w:before="0" w:beforeAutospacing="0" w:after="0" w:afterAutospacing="0"/>
        <w:rPr>
          <w:rFonts w:ascii="Arial" w:hAnsi="Arial" w:cs="Arial"/>
          <w:bCs/>
        </w:rPr>
      </w:pPr>
      <w:r w:rsidRPr="00F67381">
        <w:rPr>
          <w:rFonts w:ascii="Arial" w:hAnsi="Arial" w:cs="Arial"/>
          <w:bCs/>
        </w:rPr>
        <w:t>Please check for plagiarism percentage.</w:t>
      </w:r>
    </w:p>
    <w:p w:rsidR="0067656A" w:rsidRPr="00F67381" w:rsidRDefault="0067656A" w:rsidP="0067656A">
      <w:pPr>
        <w:pStyle w:val="NormalWeb"/>
        <w:spacing w:before="0" w:beforeAutospacing="0" w:after="0" w:afterAutospacing="0"/>
        <w:rPr>
          <w:rFonts w:ascii="Arial" w:hAnsi="Arial" w:cs="Arial"/>
          <w:bCs/>
        </w:rPr>
      </w:pPr>
      <w:r w:rsidRPr="00F67381">
        <w:rPr>
          <w:rFonts w:ascii="Arial" w:hAnsi="Arial" w:cs="Arial"/>
          <w:bCs/>
        </w:rPr>
        <w:t>Arrangement of tables!</w:t>
      </w:r>
    </w:p>
    <w:p w:rsidR="0067656A" w:rsidRDefault="0067656A">
      <w:pPr>
        <w:pStyle w:val="CommentText"/>
      </w:pPr>
    </w:p>
  </w:comment>
  <w:comment w:id="71" w:author="Kapil" w:date="2022-10-31T13:11:00Z" w:initials="K">
    <w:p w:rsidR="00F01954" w:rsidRPr="003C699C" w:rsidRDefault="00F01954" w:rsidP="00F01954">
      <w:pPr>
        <w:spacing w:after="0"/>
        <w:rPr>
          <w:rFonts w:ascii="Bookman Old Style" w:eastAsia="Times New Roman" w:hAnsi="Bookman Old Style" w:cs="Times New Roman"/>
          <w:snapToGrid w:val="0"/>
          <w:sz w:val="20"/>
          <w:szCs w:val="20"/>
        </w:rPr>
      </w:pPr>
      <w:r>
        <w:rPr>
          <w:rStyle w:val="CommentReference"/>
        </w:rPr>
        <w:annotationRef/>
      </w:r>
      <w:r w:rsidRPr="003C699C">
        <w:rPr>
          <w:rFonts w:ascii="Bookman Old Style" w:eastAsia="Times New Roman" w:hAnsi="Bookman Old Style" w:cs="Times New Roman"/>
          <w:snapToGrid w:val="0"/>
          <w:sz w:val="20"/>
          <w:szCs w:val="20"/>
        </w:rPr>
        <w:t>The introduction section adequately explains the framework and problems of the research.</w:t>
      </w:r>
    </w:p>
    <w:p w:rsidR="00F01954" w:rsidRDefault="00F01954" w:rsidP="00F01954">
      <w:pPr>
        <w:pStyle w:val="CommentText"/>
      </w:pPr>
      <w:r w:rsidRPr="00EF03F5">
        <w:rPr>
          <w:rFonts w:ascii="Bookman Old Style" w:eastAsia="Times New Roman" w:hAnsi="Bookman Old Style" w:cs="Times New Roman"/>
          <w:snapToGrid w:val="0"/>
        </w:rPr>
        <w:t>Good and properly articulated</w:t>
      </w:r>
      <w:r>
        <w:rPr>
          <w:rFonts w:ascii="Bookman Old Style" w:eastAsia="Times New Roman" w:hAnsi="Bookman Old Style" w:cs="Times New Roman"/>
          <w:snapToGrid w:val="0"/>
        </w:rPr>
        <w:t>.</w:t>
      </w:r>
    </w:p>
  </w:comment>
  <w:comment w:id="74" w:author="Kapil" w:date="2022-10-31T13:11:00Z" w:initials="K">
    <w:p w:rsidR="00F01954" w:rsidRDefault="00F01954">
      <w:pPr>
        <w:pStyle w:val="CommentText"/>
      </w:pPr>
      <w:r>
        <w:rPr>
          <w:rStyle w:val="CommentReference"/>
        </w:rPr>
        <w:annotationRef/>
      </w:r>
      <w:r w:rsidRPr="00AB42B9">
        <w:rPr>
          <w:rFonts w:ascii="Bookman Old Style" w:hAnsi="Bookman Old Style" w:cs="Times New Roman"/>
        </w:rPr>
        <w:t>Relevant information is provided in the research background to support identified issue(s).</w:t>
      </w:r>
    </w:p>
  </w:comment>
  <w:comment w:id="76" w:author="anonymous" w:date="2022-10-31T13:11:00Z" w:initials="sa">
    <w:p w:rsidR="00001096" w:rsidRDefault="00001096" w:rsidP="00EF63D6">
      <w:pPr>
        <w:pStyle w:val="CommentText"/>
      </w:pPr>
      <w:r>
        <w:rPr>
          <w:rStyle w:val="CommentReference"/>
        </w:rPr>
        <w:annotationRef/>
      </w:r>
      <w:r>
        <w:t>Please check citation format!</w:t>
      </w:r>
    </w:p>
  </w:comment>
  <w:comment w:id="81" w:author="Kapil" w:date="2022-10-31T13:46:00Z" w:initials="K">
    <w:p w:rsidR="0067656A" w:rsidRDefault="0067656A">
      <w:pPr>
        <w:pStyle w:val="CommentText"/>
      </w:pPr>
      <w:r>
        <w:rPr>
          <w:rStyle w:val="CommentReference"/>
        </w:rPr>
        <w:annotationRef/>
      </w:r>
      <w:r w:rsidRPr="00F67381">
        <w:rPr>
          <w:rFonts w:ascii="Arial" w:eastAsia="Calibri" w:hAnsi="Arial" w:cs="Arial"/>
          <w:bCs/>
        </w:rPr>
        <w:t>Can include other studies or fungal strains – to increase the depth of the study!</w:t>
      </w:r>
    </w:p>
  </w:comment>
  <w:comment w:id="83" w:author="Kapil" w:date="2022-10-31T13:11:00Z" w:initials="K">
    <w:p w:rsidR="00F01954" w:rsidRDefault="00F01954" w:rsidP="00F01954">
      <w:pPr>
        <w:spacing w:after="0"/>
        <w:rPr>
          <w:rFonts w:ascii="Bookman Old Style" w:hAnsi="Bookman Old Style" w:cs="Times New Roman"/>
        </w:rPr>
      </w:pPr>
      <w:r>
        <w:rPr>
          <w:rStyle w:val="CommentReference"/>
        </w:rPr>
        <w:annotationRef/>
      </w:r>
      <w:r w:rsidRPr="00332B81">
        <w:rPr>
          <w:rFonts w:ascii="Bookman Old Style" w:hAnsi="Bookman Old Style" w:cs="Times New Roman"/>
        </w:rPr>
        <w:t>Information of plant material is missing like</w:t>
      </w:r>
      <w:r>
        <w:rPr>
          <w:rFonts w:ascii="Bookman Old Style" w:hAnsi="Bookman Old Style" w:cs="Times New Roman"/>
        </w:rPr>
        <w:t>-</w:t>
      </w:r>
    </w:p>
    <w:p w:rsidR="00F01954" w:rsidRDefault="00F01954" w:rsidP="00F01954">
      <w:pPr>
        <w:spacing w:after="0"/>
        <w:rPr>
          <w:rFonts w:ascii="Bookman Old Style" w:hAnsi="Bookman Old Style" w:cs="Times New Roman"/>
        </w:rPr>
      </w:pPr>
      <w:r>
        <w:rPr>
          <w:rFonts w:ascii="Bookman Old Style" w:hAnsi="Bookman Old Style" w:cs="Times New Roman"/>
        </w:rPr>
        <w:t>-From where plant was obtained(city, country)</w:t>
      </w:r>
      <w:r w:rsidRPr="00332B81">
        <w:rPr>
          <w:rFonts w:ascii="Bookman Old Style" w:hAnsi="Bookman Old Style" w:cs="Times New Roman"/>
        </w:rPr>
        <w:t xml:space="preserve"> </w:t>
      </w:r>
    </w:p>
    <w:p w:rsidR="00F01954" w:rsidRDefault="00F01954" w:rsidP="00F01954">
      <w:pPr>
        <w:spacing w:after="0"/>
        <w:rPr>
          <w:rFonts w:ascii="Bookman Old Style" w:hAnsi="Bookman Old Style" w:cs="Times New Roman"/>
        </w:rPr>
      </w:pPr>
      <w:r>
        <w:rPr>
          <w:rFonts w:ascii="Bookman Old Style" w:hAnsi="Bookman Old Style" w:cs="Times New Roman"/>
        </w:rPr>
        <w:t>-V</w:t>
      </w:r>
      <w:r w:rsidRPr="00C619F9">
        <w:rPr>
          <w:rFonts w:ascii="Bookman Old Style" w:hAnsi="Bookman Old Style" w:cs="Times New Roman"/>
        </w:rPr>
        <w:t>oucher specimen number.</w:t>
      </w:r>
      <w:r w:rsidRPr="00332B81">
        <w:rPr>
          <w:rFonts w:ascii="Bookman Old Style" w:hAnsi="Bookman Old Style" w:cs="Times New Roman"/>
        </w:rPr>
        <w:t xml:space="preserve"> </w:t>
      </w:r>
    </w:p>
    <w:p w:rsidR="00F01954" w:rsidRDefault="00F01954" w:rsidP="00F01954">
      <w:pPr>
        <w:pStyle w:val="CommentText"/>
      </w:pPr>
      <w:r>
        <w:rPr>
          <w:rFonts w:ascii="Bookman Old Style" w:hAnsi="Bookman Old Style" w:cs="Times New Roman"/>
        </w:rPr>
        <w:t>-S</w:t>
      </w:r>
      <w:r w:rsidRPr="0030206F">
        <w:rPr>
          <w:rFonts w:ascii="Bookman Old Style" w:hAnsi="Bookman Old Style" w:cs="Times New Roman"/>
        </w:rPr>
        <w:t xml:space="preserve">eason of collection of </w:t>
      </w:r>
      <w:r>
        <w:rPr>
          <w:rFonts w:ascii="Bookman Old Style" w:hAnsi="Bookman Old Style" w:cs="Times New Roman"/>
        </w:rPr>
        <w:t>plants</w:t>
      </w:r>
      <w:r w:rsidRPr="0030206F">
        <w:rPr>
          <w:rFonts w:ascii="Bookman Old Style" w:hAnsi="Bookman Old Style" w:cs="Times New Roman"/>
        </w:rPr>
        <w:t>.</w:t>
      </w:r>
    </w:p>
  </w:comment>
  <w:comment w:id="87" w:author="anonymous" w:date="2022-10-31T13:11:00Z" w:initials="sa">
    <w:p w:rsidR="000F2F1F" w:rsidRDefault="000F2F1F" w:rsidP="00D410DA">
      <w:pPr>
        <w:pStyle w:val="CommentText"/>
      </w:pPr>
      <w:r>
        <w:rPr>
          <w:rStyle w:val="CommentReference"/>
        </w:rPr>
        <w:annotationRef/>
      </w:r>
      <w:r>
        <w:t>To state the modification?</w:t>
      </w:r>
    </w:p>
  </w:comment>
  <w:comment w:id="86" w:author="Kapil" w:date="2022-10-31T13:11:00Z" w:initials="K">
    <w:p w:rsidR="00F01954" w:rsidRDefault="00F01954" w:rsidP="00F01954">
      <w:pPr>
        <w:pStyle w:val="CommentText"/>
      </w:pPr>
      <w:r>
        <w:rPr>
          <w:rStyle w:val="CommentReference"/>
        </w:rPr>
        <w:annotationRef/>
      </w:r>
      <w:r>
        <w:t>Why this plant species ?</w:t>
      </w:r>
    </w:p>
    <w:p w:rsidR="00F01954" w:rsidRDefault="00F01954" w:rsidP="00F01954">
      <w:pPr>
        <w:pStyle w:val="CommentText"/>
      </w:pPr>
    </w:p>
    <w:p w:rsidR="00F01954" w:rsidRDefault="00F01954" w:rsidP="00F01954">
      <w:pPr>
        <w:pStyle w:val="CommentText"/>
      </w:pPr>
      <w:r>
        <w:t>What about previous studies on this plant ?</w:t>
      </w:r>
    </w:p>
    <w:p w:rsidR="00F01954" w:rsidRDefault="00F01954" w:rsidP="00F01954">
      <w:pPr>
        <w:pStyle w:val="CommentText"/>
      </w:pPr>
    </w:p>
    <w:p w:rsidR="00F01954" w:rsidRDefault="00F01954" w:rsidP="00F01954">
      <w:pPr>
        <w:pStyle w:val="CommentText"/>
      </w:pPr>
      <w:r>
        <w:t>What will benovelty in this study and significant ?</w:t>
      </w:r>
    </w:p>
  </w:comment>
  <w:comment w:id="110" w:author="Kapil" w:date="2022-10-31T13:21:00Z" w:initials="K">
    <w:p w:rsidR="0000736D" w:rsidRDefault="0000736D" w:rsidP="0000736D">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00736D" w:rsidRDefault="0000736D">
      <w:pPr>
        <w:pStyle w:val="CommentText"/>
      </w:pPr>
    </w:p>
  </w:comment>
  <w:comment w:id="112" w:author="anonymous" w:date="2022-10-31T13:11:00Z" w:initials="sa">
    <w:p w:rsidR="001C010C" w:rsidRDefault="001C010C" w:rsidP="00676738">
      <w:pPr>
        <w:pStyle w:val="CommentText"/>
      </w:pPr>
      <w:r>
        <w:rPr>
          <w:rStyle w:val="CommentReference"/>
        </w:rPr>
        <w:annotationRef/>
      </w:r>
      <w:r>
        <w:t>Do not start sentence with numbers, perhaps, An amount of…...was added…...</w:t>
      </w:r>
    </w:p>
  </w:comment>
  <w:comment w:id="117" w:author="anonymous" w:date="2022-10-31T13:11:00Z" w:initials="sa">
    <w:p w:rsidR="001C010C" w:rsidRDefault="001C010C" w:rsidP="00350483">
      <w:pPr>
        <w:pStyle w:val="CommentText"/>
      </w:pPr>
      <w:r>
        <w:rPr>
          <w:rStyle w:val="CommentReference"/>
        </w:rPr>
        <w:annotationRef/>
      </w:r>
      <w:r>
        <w:t xml:space="preserve">How do you measure? Weight? Volume? </w:t>
      </w:r>
    </w:p>
  </w:comment>
  <w:comment w:id="121" w:author="anonymous" w:date="2022-10-31T13:11:00Z" w:initials="sa">
    <w:p w:rsidR="001C010C" w:rsidRDefault="001C010C" w:rsidP="0012438D">
      <w:pPr>
        <w:pStyle w:val="CommentText"/>
      </w:pPr>
      <w:r>
        <w:rPr>
          <w:rStyle w:val="CommentReference"/>
        </w:rPr>
        <w:annotationRef/>
      </w:r>
      <w:r>
        <w:t>To state the volume!</w:t>
      </w:r>
    </w:p>
  </w:comment>
  <w:comment w:id="136" w:author="anonymous" w:date="2022-10-31T13:11:00Z" w:initials="sa">
    <w:p w:rsidR="001C010C" w:rsidRDefault="001C010C" w:rsidP="00B447BE">
      <w:pPr>
        <w:pStyle w:val="CommentText"/>
      </w:pPr>
      <w:r>
        <w:rPr>
          <w:rStyle w:val="CommentReference"/>
        </w:rPr>
        <w:annotationRef/>
      </w:r>
      <w:r>
        <w:t>Concentration?</w:t>
      </w:r>
    </w:p>
  </w:comment>
  <w:comment w:id="137" w:author="Kapil" w:date="2022-10-31T13:21:00Z" w:initials="K">
    <w:p w:rsidR="0000736D" w:rsidRDefault="0000736D" w:rsidP="0000736D">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00736D" w:rsidRDefault="0000736D">
      <w:pPr>
        <w:pStyle w:val="CommentText"/>
      </w:pPr>
    </w:p>
  </w:comment>
  <w:comment w:id="150" w:author="Kapil" w:date="2022-10-31T13:21:00Z" w:initials="K">
    <w:p w:rsidR="0000736D" w:rsidRPr="00A86E8B" w:rsidRDefault="0000736D" w:rsidP="0000736D">
      <w:pPr>
        <w:spacing w:after="0"/>
        <w:rPr>
          <w:rFonts w:ascii="Bookman Old Style" w:hAnsi="Bookman Old Style" w:cs="Times New Roman"/>
        </w:rPr>
      </w:pPr>
      <w:r>
        <w:rPr>
          <w:rStyle w:val="CommentReference"/>
        </w:rPr>
        <w:annotationRef/>
      </w:r>
      <w:r w:rsidRPr="00EE1268">
        <w:rPr>
          <w:rFonts w:ascii="Bookman Old Style" w:hAnsi="Bookman Old Style" w:cs="Times New Roman"/>
        </w:rPr>
        <w:t>Direct and usually used in research.</w:t>
      </w:r>
      <w:r>
        <w:rPr>
          <w:rFonts w:ascii="Bookman Old Style" w:hAnsi="Bookman Old Style" w:cs="Times New Roman"/>
        </w:rPr>
        <w:t xml:space="preserve"> </w:t>
      </w:r>
      <w:r w:rsidRPr="00AB42B9">
        <w:rPr>
          <w:rFonts w:ascii="Bookman Old Style" w:hAnsi="Bookman Old Style" w:cs="Times New Roman"/>
        </w:rPr>
        <w:t>Methodology adopted for various activities has been mentioned with utmost clarity.</w:t>
      </w:r>
    </w:p>
    <w:p w:rsidR="0000736D" w:rsidRDefault="0000736D">
      <w:pPr>
        <w:pStyle w:val="CommentText"/>
      </w:pPr>
    </w:p>
  </w:comment>
  <w:comment w:id="162" w:author="Kapil" w:date="2022-10-31T13:46:00Z" w:initials="K">
    <w:p w:rsidR="0067656A" w:rsidRPr="00F67381" w:rsidRDefault="0067656A" w:rsidP="0067656A">
      <w:pPr>
        <w:pStyle w:val="NormalWeb"/>
        <w:spacing w:before="0" w:beforeAutospacing="0" w:after="0" w:afterAutospacing="0"/>
        <w:rPr>
          <w:rFonts w:ascii="Arial" w:hAnsi="Arial" w:cs="Arial"/>
          <w:bCs/>
        </w:rPr>
      </w:pPr>
      <w:r>
        <w:rPr>
          <w:rStyle w:val="CommentReference"/>
        </w:rPr>
        <w:annotationRef/>
      </w:r>
      <w:r w:rsidRPr="00F67381">
        <w:rPr>
          <w:rFonts w:ascii="Arial" w:hAnsi="Arial" w:cs="Arial"/>
          <w:bCs/>
        </w:rPr>
        <w:t xml:space="preserve">MIC results photos? Graphs? </w:t>
      </w:r>
    </w:p>
    <w:p w:rsidR="0067656A" w:rsidRDefault="0067656A">
      <w:pPr>
        <w:pStyle w:val="CommentText"/>
      </w:pPr>
    </w:p>
  </w:comment>
  <w:comment w:id="160" w:author="Kapil" w:date="2022-10-31T13:21:00Z" w:initials="K">
    <w:p w:rsidR="0000736D" w:rsidRDefault="0000736D" w:rsidP="0000736D">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 It is</w:t>
      </w:r>
      <w:r w:rsidRPr="00AB42B9">
        <w:rPr>
          <w:rFonts w:ascii="Bookman Old Style" w:hAnsi="Bookman Old Style" w:cs="Times New Roman"/>
        </w:rPr>
        <w:t xml:space="preserve"> covered by the researcher very well.</w:t>
      </w:r>
    </w:p>
    <w:p w:rsidR="0000736D" w:rsidRDefault="0000736D">
      <w:pPr>
        <w:pStyle w:val="CommentText"/>
      </w:pPr>
    </w:p>
  </w:comment>
  <w:comment w:id="167" w:author="Kapil" w:date="2022-10-31T13:22:00Z" w:initials="K">
    <w:p w:rsidR="0000736D" w:rsidRPr="00780F05" w:rsidRDefault="0000736D" w:rsidP="0000736D">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w:t>
      </w:r>
      <w:r>
        <w:rPr>
          <w:rFonts w:ascii="Bookman Old Style" w:hAnsi="Bookman Old Style" w:cs="Times New Roman"/>
        </w:rPr>
        <w:t>.</w:t>
      </w:r>
    </w:p>
    <w:p w:rsidR="0000736D" w:rsidRDefault="0000736D">
      <w:pPr>
        <w:pStyle w:val="CommentText"/>
      </w:pPr>
    </w:p>
  </w:comment>
  <w:comment w:id="199" w:author="Kapil" w:date="2022-10-31T13:22:00Z" w:initials="K">
    <w:p w:rsidR="0000736D" w:rsidRPr="006D6FEF" w:rsidRDefault="0000736D" w:rsidP="0000736D">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00736D" w:rsidRDefault="0000736D">
      <w:pPr>
        <w:pStyle w:val="CommentText"/>
      </w:pPr>
    </w:p>
  </w:comment>
  <w:comment w:id="235" w:author="anonymous" w:date="2022-10-31T13:11:00Z" w:initials="sa">
    <w:p w:rsidR="00CB2CD8" w:rsidRDefault="00CB2CD8" w:rsidP="0016223C">
      <w:pPr>
        <w:pStyle w:val="CommentText"/>
      </w:pPr>
      <w:r>
        <w:rPr>
          <w:rStyle w:val="CommentReference"/>
        </w:rPr>
        <w:annotationRef/>
      </w:r>
      <w:r>
        <w:t>Any positive control?</w:t>
      </w:r>
    </w:p>
  </w:comment>
  <w:comment w:id="384" w:author="Kapil" w:date="2022-10-31T13:46:00Z" w:initials="K">
    <w:p w:rsidR="0067656A" w:rsidRPr="00F67381" w:rsidRDefault="0067656A" w:rsidP="0067656A">
      <w:pPr>
        <w:pStyle w:val="NormalWeb"/>
        <w:spacing w:before="0" w:beforeAutospacing="0" w:after="0" w:afterAutospacing="0"/>
        <w:rPr>
          <w:rFonts w:ascii="Arial" w:hAnsi="Arial" w:cs="Arial"/>
          <w:bCs/>
        </w:rPr>
      </w:pPr>
      <w:r>
        <w:rPr>
          <w:rStyle w:val="CommentReference"/>
        </w:rPr>
        <w:annotationRef/>
      </w:r>
      <w:r w:rsidRPr="00F67381">
        <w:rPr>
          <w:rFonts w:ascii="Arial" w:hAnsi="Arial" w:cs="Arial"/>
          <w:bCs/>
        </w:rPr>
        <w:t>Explanation in depth – justification and other researchers results</w:t>
      </w:r>
    </w:p>
    <w:p w:rsidR="0067656A" w:rsidRDefault="0067656A">
      <w:pPr>
        <w:pStyle w:val="CommentText"/>
      </w:pPr>
    </w:p>
  </w:comment>
  <w:comment w:id="385" w:author="Kapil" w:date="2022-10-31T13:22:00Z" w:initials="K">
    <w:p w:rsidR="0000736D" w:rsidRDefault="0000736D" w:rsidP="0000736D">
      <w:pPr>
        <w:spacing w:after="0"/>
        <w:rPr>
          <w:rFonts w:ascii="Bookman Old Style" w:hAnsi="Bookman Old Style" w:cs="Times New Roman"/>
        </w:rPr>
      </w:pPr>
      <w:r>
        <w:rPr>
          <w:rStyle w:val="CommentReference"/>
        </w:rPr>
        <w:annotationRef/>
      </w:r>
      <w:r w:rsidRPr="00D2555D">
        <w:rPr>
          <w:rFonts w:ascii="Bookman Old Style" w:hAnsi="Bookman Old Style" w:cs="Times New Roman"/>
        </w:rPr>
        <w:t>Authors provide the results in tables make it easy to understand</w:t>
      </w:r>
      <w:r>
        <w:rPr>
          <w:rFonts w:ascii="Bookman Old Style" w:hAnsi="Bookman Old Style" w:cs="Times New Roman"/>
        </w:rPr>
        <w:t>.</w:t>
      </w:r>
    </w:p>
    <w:p w:rsidR="0000736D" w:rsidRDefault="0000736D">
      <w:pPr>
        <w:pStyle w:val="CommentText"/>
      </w:pPr>
    </w:p>
  </w:comment>
  <w:comment w:id="392" w:author="Kapil" w:date="2022-10-31T13:22:00Z" w:initials="K">
    <w:p w:rsidR="0000736D" w:rsidRPr="009F6FE0" w:rsidRDefault="0000736D" w:rsidP="0000736D">
      <w:pPr>
        <w:spacing w:after="0"/>
        <w:rPr>
          <w:rFonts w:ascii="Bookman Old Style" w:hAnsi="Bookman Old Style" w:cs="Times New Roman"/>
        </w:rPr>
      </w:pPr>
      <w:r>
        <w:rPr>
          <w:rStyle w:val="CommentReference"/>
        </w:rPr>
        <w:annotationRef/>
      </w:r>
      <w:r w:rsidRPr="009F6FE0">
        <w:rPr>
          <w:rFonts w:ascii="Bookman Old Style" w:hAnsi="Bookman Old Style" w:cs="Times New Roman"/>
        </w:rPr>
        <w:t>The discussing results, this article presented relevance discussion</w:t>
      </w:r>
      <w:r>
        <w:rPr>
          <w:rFonts w:ascii="Bookman Old Style" w:hAnsi="Bookman Old Style" w:cs="Times New Roman"/>
        </w:rPr>
        <w:t xml:space="preserve"> </w:t>
      </w:r>
      <w:r w:rsidRPr="009F6FE0">
        <w:rPr>
          <w:rFonts w:ascii="Bookman Old Style" w:hAnsi="Bookman Old Style" w:cs="Times New Roman"/>
        </w:rPr>
        <w:t>using statistical analyses.</w:t>
      </w:r>
    </w:p>
    <w:p w:rsidR="0000736D" w:rsidRDefault="0000736D">
      <w:pPr>
        <w:pStyle w:val="CommentText"/>
      </w:pPr>
    </w:p>
  </w:comment>
  <w:comment w:id="405" w:author="Kapil" w:date="2022-10-31T13:23:00Z" w:initials="K">
    <w:p w:rsidR="0000736D" w:rsidRDefault="0000736D" w:rsidP="0000736D">
      <w:pPr>
        <w:spacing w:after="0"/>
        <w:rPr>
          <w:rFonts w:ascii="Bookman Old Style" w:hAnsi="Bookman Old Style" w:cs="Times New Roman"/>
        </w:rPr>
      </w:pPr>
      <w:r>
        <w:rPr>
          <w:rStyle w:val="CommentReference"/>
        </w:rPr>
        <w:annotationRef/>
      </w:r>
      <w:r w:rsidRPr="00D2555D">
        <w:rPr>
          <w:rFonts w:ascii="Bookman Old Style" w:hAnsi="Bookman Old Style" w:cs="Times New Roman"/>
        </w:rPr>
        <w:t>Authors provide the results in tables make it easy to understand</w:t>
      </w:r>
      <w:r>
        <w:rPr>
          <w:rFonts w:ascii="Bookman Old Style" w:hAnsi="Bookman Old Style" w:cs="Times New Roman"/>
        </w:rPr>
        <w:t>.</w:t>
      </w:r>
    </w:p>
    <w:p w:rsidR="0000736D" w:rsidRDefault="0000736D">
      <w:pPr>
        <w:pStyle w:val="CommentText"/>
      </w:pPr>
    </w:p>
  </w:comment>
  <w:comment w:id="408" w:author="Kapil" w:date="2022-10-31T13:23:00Z" w:initials="K">
    <w:p w:rsidR="0000736D" w:rsidRDefault="0000736D">
      <w:pPr>
        <w:pStyle w:val="CommentText"/>
      </w:pPr>
      <w:r>
        <w:rPr>
          <w:rStyle w:val="CommentReference"/>
        </w:rPr>
        <w:annotationRef/>
      </w:r>
      <w:r w:rsidRPr="00780F05">
        <w:rPr>
          <w:rFonts w:ascii="Bookman Old Style" w:hAnsi="Bookman Old Style" w:cs="Times New Roman"/>
        </w:rPr>
        <w:t>They answered the questions posed in the Introduction, explain how the results support the answers and, how the answers fit in with existing knowledge on the topic</w:t>
      </w:r>
    </w:p>
  </w:comment>
  <w:comment w:id="412" w:author="Kapil" w:date="2022-10-31T13:23:00Z" w:initials="K">
    <w:p w:rsidR="0000736D" w:rsidRDefault="0000736D">
      <w:pPr>
        <w:pStyle w:val="CommentText"/>
      </w:pPr>
      <w:r>
        <w:rPr>
          <w:rStyle w:val="CommentReference"/>
        </w:rPr>
        <w:annotationRef/>
      </w:r>
      <w:r w:rsidRPr="00780F05">
        <w:rPr>
          <w:rFonts w:ascii="Bookman Old Style" w:hAnsi="Bookman Old Style" w:cs="Times New Roman"/>
        </w:rPr>
        <w:t>As the discussion is considered the heart of the pape</w:t>
      </w:r>
      <w:r>
        <w:rPr>
          <w:rFonts w:ascii="Bookman Old Style" w:hAnsi="Bookman Old Style" w:cs="Times New Roman"/>
        </w:rPr>
        <w:t>r and usually requires several writing attempts.</w:t>
      </w:r>
    </w:p>
  </w:comment>
  <w:comment w:id="417" w:author="Kapil" w:date="2022-10-31T13:23:00Z" w:initials="K">
    <w:p w:rsidR="0000736D" w:rsidRDefault="0000736D">
      <w:pPr>
        <w:pStyle w:val="CommentText"/>
      </w:pPr>
      <w:r>
        <w:rPr>
          <w:rStyle w:val="CommentReference"/>
        </w:rPr>
        <w:annotationRef/>
      </w:r>
      <w:r w:rsidRPr="00780F05">
        <w:rPr>
          <w:rFonts w:ascii="Bookman Old Style" w:hAnsi="Bookman Old Style" w:cs="Times New Roman"/>
        </w:rPr>
        <w:t>Authors managed to state their interpretations and opinions, explain the implications of findings, and make suggestions for future research.</w:t>
      </w:r>
    </w:p>
  </w:comment>
  <w:comment w:id="429" w:author="anonymous" w:date="2022-10-31T13:11:00Z" w:initials="sa">
    <w:p w:rsidR="003A646E" w:rsidRDefault="003A646E" w:rsidP="006D6533">
      <w:pPr>
        <w:pStyle w:val="CommentText"/>
      </w:pPr>
      <w:r>
        <w:rPr>
          <w:rStyle w:val="CommentReference"/>
        </w:rPr>
        <w:annotationRef/>
      </w:r>
      <w:r>
        <w:t>How can a various range is sufficient?</w:t>
      </w:r>
    </w:p>
  </w:comment>
  <w:comment w:id="430" w:author="anonymous" w:date="2022-10-31T13:11:00Z" w:initials="sa">
    <w:p w:rsidR="003A646E" w:rsidRDefault="003A646E">
      <w:pPr>
        <w:pStyle w:val="CommentText"/>
      </w:pPr>
      <w:r>
        <w:rPr>
          <w:rStyle w:val="CommentReference"/>
        </w:rPr>
        <w:annotationRef/>
      </w:r>
      <w:r>
        <w:t>Did not prove in this study!</w:t>
      </w:r>
    </w:p>
    <w:p w:rsidR="003A646E" w:rsidRDefault="003A646E">
      <w:pPr>
        <w:pStyle w:val="CommentText"/>
      </w:pPr>
    </w:p>
    <w:p w:rsidR="003A646E" w:rsidRDefault="003A646E" w:rsidP="00593F3B">
      <w:pPr>
        <w:pStyle w:val="CommentText"/>
      </w:pPr>
      <w:r>
        <w:t>Please conclude your study and include future studies!</w:t>
      </w:r>
    </w:p>
  </w:comment>
  <w:comment w:id="438" w:author="Kapil" w:date="2022-10-31T13:24:00Z" w:initials="K">
    <w:p w:rsidR="0000736D" w:rsidRDefault="0000736D" w:rsidP="0000736D">
      <w:pPr>
        <w:spacing w:after="0" w:line="240" w:lineRule="auto"/>
        <w:jc w:val="both"/>
        <w:rPr>
          <w:rFonts w:ascii="Bookman Old Style" w:hAnsi="Bookman Old Style" w:cs="Times New Roman"/>
        </w:rPr>
      </w:pPr>
      <w:r>
        <w:rPr>
          <w:rStyle w:val="CommentReference"/>
        </w:rPr>
        <w:annotationRef/>
      </w:r>
      <w:r>
        <w:rPr>
          <w:rFonts w:ascii="Bookman Old Style" w:hAnsi="Bookman Old Style" w:cs="Times New Roman"/>
        </w:rPr>
        <w:t xml:space="preserve">Please follow the journal </w:t>
      </w:r>
      <w:hyperlink r:id="rId3" w:history="1">
        <w:r>
          <w:rPr>
            <w:rStyle w:val="Hyperlink"/>
            <w:rFonts w:ascii="Bookman Old Style" w:hAnsi="Bookman Old Style" w:cs="Times New Roman"/>
          </w:rPr>
          <w:t>instructions</w:t>
        </w:r>
      </w:hyperlink>
      <w:r>
        <w:rPr>
          <w:rFonts w:ascii="Bookman Old Style" w:hAnsi="Bookman Old Style" w:cs="Times New Roman"/>
        </w:rPr>
        <w:t xml:space="preserve">  for references. </w:t>
      </w:r>
      <w:r>
        <w:rPr>
          <w:rFonts w:ascii="Bookman Old Style" w:hAnsi="Bookman Old Style" w:cs="Times New Roman"/>
          <w:highlight w:val="yellow"/>
        </w:rPr>
        <w:t>Please add DOI to articles if available</w:t>
      </w:r>
      <w:r>
        <w:rPr>
          <w:rFonts w:ascii="Bookman Old Style" w:hAnsi="Bookman Old Style" w:cs="Times New Roman"/>
        </w:rPr>
        <w:t>. For example</w:t>
      </w:r>
    </w:p>
    <w:p w:rsidR="0000736D" w:rsidRDefault="0000736D" w:rsidP="0000736D">
      <w:pPr>
        <w:spacing w:after="0"/>
        <w:rPr>
          <w:rFonts w:ascii="Bookman Old Style" w:hAnsi="Bookman Old Style" w:cs="Times New Roman"/>
          <w:b/>
          <w:color w:val="00B050"/>
        </w:rPr>
      </w:pPr>
      <w:r>
        <w:rPr>
          <w:rFonts w:ascii="Bookman Old Style" w:hAnsi="Bookman Old Style" w:cs="Times New Roman"/>
        </w:rPr>
        <w:t>Ishak AA, Alhadi AM, Al-Shamahy HA. Local experience of telemedicine: examples of cases in Yemen. Universal J Pharm Res 2021; 6(1):34-37.</w:t>
      </w:r>
      <w:r>
        <w:rPr>
          <w:color w:val="000000"/>
          <w:sz w:val="18"/>
          <w:szCs w:val="18"/>
        </w:rPr>
        <w:br/>
      </w:r>
      <w:r>
        <w:rPr>
          <w:rStyle w:val="Hyperlink"/>
          <w:rFonts w:ascii="Bookman Old Style" w:hAnsi="Bookman Old Style"/>
        </w:rPr>
        <w:t>https://doi.org/10.22270/ujpr.v6i1.537</w:t>
      </w:r>
    </w:p>
    <w:p w:rsidR="0000736D" w:rsidRDefault="0000736D" w:rsidP="0000736D">
      <w:pPr>
        <w:spacing w:after="0"/>
        <w:rPr>
          <w:rFonts w:ascii="Bookman Old Style" w:hAnsi="Bookman Old Style" w:cs="Times New Roman"/>
          <w:b/>
          <w:color w:val="00B050"/>
        </w:rPr>
      </w:pPr>
    </w:p>
    <w:p w:rsidR="0000736D" w:rsidRDefault="0000736D" w:rsidP="0000736D">
      <w:pPr>
        <w:pStyle w:val="CommentText"/>
        <w:rPr>
          <w:rStyle w:val="Hyperlink"/>
          <w:rFonts w:cs="Courier"/>
        </w:rPr>
      </w:pPr>
      <w:r>
        <w:rPr>
          <w:rFonts w:ascii="Bookman Old Style" w:eastAsiaTheme="minorEastAsia" w:hAnsi="Bookman Old Style" w:cs="Times New Roman"/>
          <w:sz w:val="22"/>
          <w:szCs w:val="22"/>
        </w:rPr>
        <w:t xml:space="preserve">Write all the doi in this format: </w:t>
      </w:r>
      <w:hyperlink r:id="rId4" w:history="1">
        <w:r>
          <w:rPr>
            <w:rStyle w:val="Hyperlink"/>
            <w:rFonts w:ascii="Bookman Old Style" w:hAnsi="Bookman Old Style"/>
          </w:rPr>
          <w:t>https://doi.org/10.22270/ujpr.v6i1.537</w:t>
        </w:r>
      </w:hyperlink>
    </w:p>
    <w:p w:rsidR="0000736D" w:rsidRDefault="0000736D" w:rsidP="0000736D">
      <w:pPr>
        <w:pStyle w:val="CommentText"/>
        <w:rPr>
          <w:rFonts w:eastAsiaTheme="minorEastAsia" w:cs="Times New Roman"/>
          <w:sz w:val="22"/>
          <w:szCs w:val="22"/>
        </w:rPr>
      </w:pPr>
      <w:r>
        <w:rPr>
          <w:rFonts w:ascii="Bookman Old Style" w:eastAsiaTheme="minorEastAsia" w:hAnsi="Bookman Old Style" w:cs="Times New Roman"/>
          <w:sz w:val="22"/>
          <w:szCs w:val="22"/>
        </w:rPr>
        <w:t xml:space="preserve">  This applies to all.</w:t>
      </w:r>
    </w:p>
    <w:p w:rsidR="0000736D" w:rsidRDefault="0000736D">
      <w:pPr>
        <w:pStyle w:val="CommentText"/>
      </w:pPr>
    </w:p>
  </w:comment>
  <w:comment w:id="437" w:author="anonymous" w:date="2022-10-31T13:11:00Z" w:initials="sa">
    <w:p w:rsidR="003E3F7D" w:rsidRDefault="003E3F7D" w:rsidP="00CE697B">
      <w:pPr>
        <w:pStyle w:val="CommentText"/>
      </w:pPr>
      <w:r>
        <w:rPr>
          <w:rStyle w:val="CommentReference"/>
        </w:rPr>
        <w:annotationRef/>
      </w:r>
      <w:r>
        <w:t>Please check the format given by the Journal!</w:t>
      </w:r>
    </w:p>
  </w:comment>
  <w:comment w:id="439" w:author="anonymous" w:date="2022-10-31T13:11:00Z" w:initials="sa">
    <w:p w:rsidR="003E3F7D" w:rsidRDefault="003E3F7D">
      <w:pPr>
        <w:pStyle w:val="CommentText"/>
      </w:pPr>
      <w:r>
        <w:rPr>
          <w:rStyle w:val="CommentReference"/>
        </w:rPr>
        <w:annotationRef/>
      </w:r>
      <w:r>
        <w:t xml:space="preserve">Why capital letters? </w:t>
      </w:r>
    </w:p>
    <w:p w:rsidR="003E3F7D" w:rsidRDefault="003E3F7D">
      <w:pPr>
        <w:pStyle w:val="CommentText"/>
      </w:pPr>
    </w:p>
    <w:p w:rsidR="003E3F7D" w:rsidRDefault="003E3F7D" w:rsidP="0002338D">
      <w:pPr>
        <w:pStyle w:val="CommentText"/>
      </w:pPr>
      <w:r>
        <w:t>Italic for scientific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909E03" w15:done="0"/>
  <w15:commentEx w15:paraId="47E2B934" w15:done="0"/>
  <w15:commentEx w15:paraId="5A3DB362" w15:done="0"/>
  <w15:commentEx w15:paraId="14601776" w15:done="0"/>
  <w15:commentEx w15:paraId="53B4AA11" w15:done="0"/>
  <w15:commentEx w15:paraId="59EBD5E1" w15:done="0"/>
  <w15:commentEx w15:paraId="6C5F5504" w15:done="0"/>
  <w15:commentEx w15:paraId="31CE7BD9" w15:done="0"/>
  <w15:commentEx w15:paraId="3E478CFC" w15:done="0"/>
  <w15:commentEx w15:paraId="3A15C736" w15:done="0"/>
  <w15:commentEx w15:paraId="21826E4E" w15:done="0"/>
  <w15:commentEx w15:paraId="52DE8ADB" w15:done="0"/>
  <w15:commentEx w15:paraId="146090FE" w15:done="0"/>
  <w15:commentEx w15:paraId="7D3D69BA" w15:done="0"/>
  <w15:commentEx w15:paraId="4D8DC673" w15:done="0"/>
  <w15:commentEx w15:paraId="46BE4642" w15:done="0"/>
  <w15:commentEx w15:paraId="799D0AA8" w15:done="0"/>
  <w15:commentEx w15:paraId="3125EC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3EA1B" w16cex:dateUtc="2022-10-26T09:17:00Z"/>
  <w16cex:commentExtensible w16cex:durableId="2703C8AC" w16cex:dateUtc="2022-10-26T06:54:00Z"/>
  <w16cex:commentExtensible w16cex:durableId="2703EAC7" w16cex:dateUtc="2022-10-26T09:20:00Z"/>
  <w16cex:commentExtensible w16cex:durableId="2703EAD5" w16cex:dateUtc="2022-10-26T09:20:00Z"/>
  <w16cex:commentExtensible w16cex:durableId="2703EA98" w16cex:dateUtc="2022-10-26T09:19:00Z"/>
  <w16cex:commentExtensible w16cex:durableId="2703EA7B" w16cex:dateUtc="2022-10-26T09:18:00Z"/>
  <w16cex:commentExtensible w16cex:durableId="2704F307" w16cex:dateUtc="2022-10-27T04:07:00Z"/>
  <w16cex:commentExtensible w16cex:durableId="27077633" w16cex:dateUtc="2022-10-29T01:51:00Z"/>
  <w16cex:commentExtensible w16cex:durableId="270A25C6" w16cex:dateUtc="2022-10-31T02:45:00Z"/>
  <w16cex:commentExtensible w16cex:durableId="270A26DB" w16cex:dateUtc="2022-10-31T02:50:00Z"/>
  <w16cex:commentExtensible w16cex:durableId="270A26A8" w16cex:dateUtc="2022-10-31T02:49:00Z"/>
  <w16cex:commentExtensible w16cex:durableId="270A2727" w16cex:dateUtc="2022-10-31T02:51:00Z"/>
  <w16cex:commentExtensible w16cex:durableId="270A2733" w16cex:dateUtc="2022-10-31T02:51:00Z"/>
  <w16cex:commentExtensible w16cex:durableId="270A346B" w16cex:dateUtc="2022-10-31T03:47:00Z"/>
  <w16cex:commentExtensible w16cex:durableId="270A3407" w16cex:dateUtc="2022-10-31T03:46:00Z"/>
  <w16cex:commentExtensible w16cex:durableId="270A33F4" w16cex:dateUtc="2022-10-31T03:45:00Z"/>
  <w16cex:commentExtensible w16cex:durableId="270A3505" w16cex:dateUtc="2022-10-31T03:50:00Z"/>
  <w16cex:commentExtensible w16cex:durableId="270A34F3" w16cex:dateUtc="2022-10-31T0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909E03" w16cid:durableId="2703EA1B"/>
  <w16cid:commentId w16cid:paraId="47E2B934" w16cid:durableId="2703C8AC"/>
  <w16cid:commentId w16cid:paraId="5A3DB362" w16cid:durableId="2703EAC7"/>
  <w16cid:commentId w16cid:paraId="14601776" w16cid:durableId="2703EAD5"/>
  <w16cid:commentId w16cid:paraId="53B4AA11" w16cid:durableId="2703EA98"/>
  <w16cid:commentId w16cid:paraId="59EBD5E1" w16cid:durableId="2703EA7B"/>
  <w16cid:commentId w16cid:paraId="6C5F5504" w16cid:durableId="2704F307"/>
  <w16cid:commentId w16cid:paraId="31CE7BD9" w16cid:durableId="27077633"/>
  <w16cid:commentId w16cid:paraId="3E478CFC" w16cid:durableId="270A25C6"/>
  <w16cid:commentId w16cid:paraId="3A15C736" w16cid:durableId="270A26DB"/>
  <w16cid:commentId w16cid:paraId="21826E4E" w16cid:durableId="270A26A8"/>
  <w16cid:commentId w16cid:paraId="52DE8ADB" w16cid:durableId="270A2727"/>
  <w16cid:commentId w16cid:paraId="146090FE" w16cid:durableId="270A2733"/>
  <w16cid:commentId w16cid:paraId="7D3D69BA" w16cid:durableId="270A346B"/>
  <w16cid:commentId w16cid:paraId="4D8DC673" w16cid:durableId="270A3407"/>
  <w16cid:commentId w16cid:paraId="46BE4642" w16cid:durableId="270A33F4"/>
  <w16cid:commentId w16cid:paraId="799D0AA8" w16cid:durableId="270A3505"/>
  <w16cid:commentId w16cid:paraId="3125ECEA" w16cid:durableId="270A34F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FAA" w:rsidRDefault="00383FAA" w:rsidP="00CD0860">
      <w:pPr>
        <w:spacing w:after="0" w:line="240" w:lineRule="auto"/>
      </w:pPr>
      <w:r>
        <w:separator/>
      </w:r>
    </w:p>
  </w:endnote>
  <w:endnote w:type="continuationSeparator" w:id="1">
    <w:p w:rsidR="00383FAA" w:rsidRDefault="00383FAA" w:rsidP="00CD08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FAA" w:rsidRDefault="00383FAA" w:rsidP="00CD0860">
      <w:pPr>
        <w:spacing w:after="0" w:line="240" w:lineRule="auto"/>
      </w:pPr>
      <w:r>
        <w:separator/>
      </w:r>
    </w:p>
  </w:footnote>
  <w:footnote w:type="continuationSeparator" w:id="1">
    <w:p w:rsidR="00383FAA" w:rsidRDefault="00383FAA" w:rsidP="00CD08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7C" w:rsidRDefault="00293B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9485" o:spid="_x0000_s1026" type="#_x0000_t136" style="position:absolute;margin-left:0;margin-top:0;width:195.75pt;height:48pt;rotation:315;z-index:-251654144;mso-position-horizontal:center;mso-position-horizontal-relative:margin;mso-position-vertical:center;mso-position-vertical-relative:margin" o:allowincell="f" fillcolor="#00b050" stroked="f">
          <v:fill opacity=".5"/>
          <v:textpath style="font-family:&quot;Calibri&quot;;font-size:40pt" string="Galley Proo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7C" w:rsidRDefault="00293B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9486" o:spid="_x0000_s1027" type="#_x0000_t136" style="position:absolute;margin-left:0;margin-top:0;width:195.75pt;height:48pt;rotation:315;z-index:-251652096;mso-position-horizontal:center;mso-position-horizontal-relative:margin;mso-position-vertical:center;mso-position-vertical-relative:margin" o:allowincell="f" fillcolor="#00b050" stroked="f">
          <v:fill opacity=".5"/>
          <v:textpath style="font-family:&quot;Calibri&quot;;font-size:40pt" string="Galley Proo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87C" w:rsidRDefault="00293B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9484" o:spid="_x0000_s1025" type="#_x0000_t136" style="position:absolute;margin-left:0;margin-top:0;width:195.75pt;height:48pt;rotation:315;z-index:-251656192;mso-position-horizontal:center;mso-position-horizontal-relative:margin;mso-position-vertical:center;mso-position-vertical-relative:margin" o:allowincell="f" fillcolor="#00b050" stroked="f">
          <v:fill opacity=".5"/>
          <v:textpath style="font-family:&quot;Calibri&quot;;font-size:40pt" string="Galley Proo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E5DCF"/>
    <w:multiLevelType w:val="hybridMultilevel"/>
    <w:tmpl w:val="0E54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70FC2"/>
    <w:multiLevelType w:val="hybridMultilevel"/>
    <w:tmpl w:val="470AD42E"/>
    <w:lvl w:ilvl="0" w:tplc="188C2B60">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EAA62B2"/>
    <w:multiLevelType w:val="hybridMultilevel"/>
    <w:tmpl w:val="7B2A602A"/>
    <w:lvl w:ilvl="0" w:tplc="31282A9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D2C7C97"/>
    <w:multiLevelType w:val="hybridMultilevel"/>
    <w:tmpl w:val="90187C28"/>
    <w:lvl w:ilvl="0" w:tplc="70E2108E">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DFF0F40"/>
    <w:multiLevelType w:val="hybridMultilevel"/>
    <w:tmpl w:val="885CBAB2"/>
    <w:lvl w:ilvl="0" w:tplc="04090013">
      <w:start w:val="1"/>
      <w:numFmt w:val="upperRoman"/>
      <w:lvlText w:val="%1."/>
      <w:lvlJc w:val="righ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1C41CCC"/>
    <w:multiLevelType w:val="hybridMultilevel"/>
    <w:tmpl w:val="30ACB9E8"/>
    <w:lvl w:ilvl="0" w:tplc="BD7A6F6E">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36F6E50"/>
    <w:multiLevelType w:val="hybridMultilevel"/>
    <w:tmpl w:val="76868836"/>
    <w:lvl w:ilvl="0" w:tplc="0409001B">
      <w:start w:val="1"/>
      <w:numFmt w:val="lowerRoman"/>
      <w:lvlText w:val="%1."/>
      <w:lvlJc w:val="righ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BE201BD"/>
    <w:multiLevelType w:val="hybridMultilevel"/>
    <w:tmpl w:val="60561B04"/>
    <w:lvl w:ilvl="0" w:tplc="8AA2CCC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E074695"/>
    <w:multiLevelType w:val="hybridMultilevel"/>
    <w:tmpl w:val="2D104F24"/>
    <w:lvl w:ilvl="0" w:tplc="8F9CD306">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4"/>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ymous">
    <w15:presenceInfo w15:providerId="None" w15:userId="anonymo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223F79"/>
    <w:rsid w:val="00001096"/>
    <w:rsid w:val="0000736D"/>
    <w:rsid w:val="00034B2E"/>
    <w:rsid w:val="000C40F8"/>
    <w:rsid w:val="000F2F1F"/>
    <w:rsid w:val="0013153E"/>
    <w:rsid w:val="001616B5"/>
    <w:rsid w:val="0018397A"/>
    <w:rsid w:val="00185C5B"/>
    <w:rsid w:val="001A730C"/>
    <w:rsid w:val="001B14EA"/>
    <w:rsid w:val="001C010C"/>
    <w:rsid w:val="001D44AF"/>
    <w:rsid w:val="001E5539"/>
    <w:rsid w:val="001E5B91"/>
    <w:rsid w:val="00223F79"/>
    <w:rsid w:val="0024110E"/>
    <w:rsid w:val="002471D4"/>
    <w:rsid w:val="00265BDB"/>
    <w:rsid w:val="00293B83"/>
    <w:rsid w:val="002A0C53"/>
    <w:rsid w:val="002A1D4D"/>
    <w:rsid w:val="002D0D86"/>
    <w:rsid w:val="002D59EB"/>
    <w:rsid w:val="002E4B8A"/>
    <w:rsid w:val="002F15C5"/>
    <w:rsid w:val="00330556"/>
    <w:rsid w:val="0034618D"/>
    <w:rsid w:val="0036229A"/>
    <w:rsid w:val="003804C9"/>
    <w:rsid w:val="00383FAA"/>
    <w:rsid w:val="003A646E"/>
    <w:rsid w:val="003B341A"/>
    <w:rsid w:val="003E3F7D"/>
    <w:rsid w:val="003E41D7"/>
    <w:rsid w:val="003E5405"/>
    <w:rsid w:val="003F7C04"/>
    <w:rsid w:val="00455B8D"/>
    <w:rsid w:val="004B06AB"/>
    <w:rsid w:val="004D746D"/>
    <w:rsid w:val="004E22B2"/>
    <w:rsid w:val="004F07A3"/>
    <w:rsid w:val="00514279"/>
    <w:rsid w:val="0051587C"/>
    <w:rsid w:val="005179FD"/>
    <w:rsid w:val="005911B9"/>
    <w:rsid w:val="00597607"/>
    <w:rsid w:val="005A4318"/>
    <w:rsid w:val="005C50AA"/>
    <w:rsid w:val="005C54C9"/>
    <w:rsid w:val="005D56A0"/>
    <w:rsid w:val="005E0176"/>
    <w:rsid w:val="006135DC"/>
    <w:rsid w:val="00630329"/>
    <w:rsid w:val="006347ED"/>
    <w:rsid w:val="00645234"/>
    <w:rsid w:val="00663EF6"/>
    <w:rsid w:val="0067656A"/>
    <w:rsid w:val="006932FC"/>
    <w:rsid w:val="00694F61"/>
    <w:rsid w:val="006C1EC3"/>
    <w:rsid w:val="006D121C"/>
    <w:rsid w:val="006D7B38"/>
    <w:rsid w:val="006E2A98"/>
    <w:rsid w:val="0071519E"/>
    <w:rsid w:val="00731153"/>
    <w:rsid w:val="00731398"/>
    <w:rsid w:val="00732FD5"/>
    <w:rsid w:val="00784685"/>
    <w:rsid w:val="007D531D"/>
    <w:rsid w:val="008543C0"/>
    <w:rsid w:val="00871FA4"/>
    <w:rsid w:val="008867A1"/>
    <w:rsid w:val="008D5B78"/>
    <w:rsid w:val="00952AE3"/>
    <w:rsid w:val="009915B4"/>
    <w:rsid w:val="009D2A14"/>
    <w:rsid w:val="009D66E3"/>
    <w:rsid w:val="00A20377"/>
    <w:rsid w:val="00A32F09"/>
    <w:rsid w:val="00A560A1"/>
    <w:rsid w:val="00A62AE5"/>
    <w:rsid w:val="00A97B61"/>
    <w:rsid w:val="00B14C02"/>
    <w:rsid w:val="00B40838"/>
    <w:rsid w:val="00B547CA"/>
    <w:rsid w:val="00B632AC"/>
    <w:rsid w:val="00B66C3B"/>
    <w:rsid w:val="00BC5EC7"/>
    <w:rsid w:val="00BF0F68"/>
    <w:rsid w:val="00C05891"/>
    <w:rsid w:val="00C353DA"/>
    <w:rsid w:val="00C5551D"/>
    <w:rsid w:val="00C603AD"/>
    <w:rsid w:val="00C90935"/>
    <w:rsid w:val="00CA019A"/>
    <w:rsid w:val="00CB2CD8"/>
    <w:rsid w:val="00CD0860"/>
    <w:rsid w:val="00CD501B"/>
    <w:rsid w:val="00D05881"/>
    <w:rsid w:val="00D44C75"/>
    <w:rsid w:val="00D57DE3"/>
    <w:rsid w:val="00D72984"/>
    <w:rsid w:val="00D74B5A"/>
    <w:rsid w:val="00DD4A26"/>
    <w:rsid w:val="00E00A1E"/>
    <w:rsid w:val="00E26F54"/>
    <w:rsid w:val="00E36C29"/>
    <w:rsid w:val="00E70371"/>
    <w:rsid w:val="00E736ED"/>
    <w:rsid w:val="00E9300E"/>
    <w:rsid w:val="00EB6B60"/>
    <w:rsid w:val="00EB7CF6"/>
    <w:rsid w:val="00EF192C"/>
    <w:rsid w:val="00F01954"/>
    <w:rsid w:val="00F578FA"/>
    <w:rsid w:val="00F82285"/>
    <w:rsid w:val="00F844B3"/>
    <w:rsid w:val="00FA59E1"/>
    <w:rsid w:val="00FA5BD6"/>
    <w:rsid w:val="00FA61A1"/>
    <w:rsid w:val="00FB4D34"/>
    <w:rsid w:val="00FF79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DA"/>
  </w:style>
  <w:style w:type="paragraph" w:styleId="Heading1">
    <w:name w:val="heading 1"/>
    <w:basedOn w:val="Normal"/>
    <w:next w:val="Normal"/>
    <w:link w:val="Heading1Char"/>
    <w:uiPriority w:val="9"/>
    <w:qFormat/>
    <w:rsid w:val="00FA61A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6932FC"/>
    <w:rPr>
      <w:i/>
      <w:iCs/>
      <w:color w:val="808080" w:themeColor="text1" w:themeTint="7F"/>
    </w:rPr>
  </w:style>
  <w:style w:type="paragraph" w:styleId="Header">
    <w:name w:val="header"/>
    <w:basedOn w:val="Normal"/>
    <w:link w:val="HeaderChar"/>
    <w:uiPriority w:val="99"/>
    <w:semiHidden/>
    <w:unhideWhenUsed/>
    <w:rsid w:val="00CD08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0860"/>
  </w:style>
  <w:style w:type="paragraph" w:styleId="Footer">
    <w:name w:val="footer"/>
    <w:basedOn w:val="Normal"/>
    <w:link w:val="FooterChar"/>
    <w:uiPriority w:val="99"/>
    <w:semiHidden/>
    <w:unhideWhenUsed/>
    <w:rsid w:val="00CD08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0860"/>
  </w:style>
  <w:style w:type="table" w:styleId="TableGrid">
    <w:name w:val="Table Grid"/>
    <w:basedOn w:val="TableNormal"/>
    <w:uiPriority w:val="59"/>
    <w:rsid w:val="00D44C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71FA4"/>
    <w:pPr>
      <w:ind w:left="720"/>
      <w:contextualSpacing/>
    </w:pPr>
  </w:style>
  <w:style w:type="character" w:styleId="Hyperlink">
    <w:name w:val="Hyperlink"/>
    <w:basedOn w:val="DefaultParagraphFont"/>
    <w:uiPriority w:val="99"/>
    <w:unhideWhenUsed/>
    <w:rsid w:val="006C1EC3"/>
    <w:rPr>
      <w:color w:val="0000FF" w:themeColor="hyperlink"/>
      <w:u w:val="single"/>
    </w:rPr>
  </w:style>
  <w:style w:type="character" w:customStyle="1" w:styleId="UnresolvedMention1">
    <w:name w:val="Unresolved Mention1"/>
    <w:basedOn w:val="DefaultParagraphFont"/>
    <w:uiPriority w:val="99"/>
    <w:semiHidden/>
    <w:unhideWhenUsed/>
    <w:rsid w:val="006C1EC3"/>
    <w:rPr>
      <w:color w:val="605E5C"/>
      <w:shd w:val="clear" w:color="auto" w:fill="E1DFDD"/>
    </w:rPr>
  </w:style>
  <w:style w:type="character" w:customStyle="1" w:styleId="Heading1Char">
    <w:name w:val="Heading 1 Char"/>
    <w:basedOn w:val="DefaultParagraphFont"/>
    <w:link w:val="Heading1"/>
    <w:uiPriority w:val="9"/>
    <w:rsid w:val="00FA61A1"/>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FA61A1"/>
  </w:style>
  <w:style w:type="paragraph" w:styleId="BalloonText">
    <w:name w:val="Balloon Text"/>
    <w:basedOn w:val="Normal"/>
    <w:link w:val="BalloonTextChar"/>
    <w:uiPriority w:val="99"/>
    <w:semiHidden/>
    <w:unhideWhenUsed/>
    <w:rsid w:val="00515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87C"/>
    <w:rPr>
      <w:rFonts w:ascii="Tahoma" w:hAnsi="Tahoma" w:cs="Tahoma"/>
      <w:sz w:val="16"/>
      <w:szCs w:val="16"/>
    </w:rPr>
  </w:style>
  <w:style w:type="paragraph" w:styleId="Revision">
    <w:name w:val="Revision"/>
    <w:hidden/>
    <w:uiPriority w:val="99"/>
    <w:semiHidden/>
    <w:rsid w:val="00E36C29"/>
    <w:pPr>
      <w:spacing w:after="0" w:line="240" w:lineRule="auto"/>
    </w:pPr>
  </w:style>
  <w:style w:type="character" w:styleId="CommentReference">
    <w:name w:val="annotation reference"/>
    <w:basedOn w:val="DefaultParagraphFont"/>
    <w:uiPriority w:val="99"/>
    <w:semiHidden/>
    <w:unhideWhenUsed/>
    <w:rsid w:val="00E36C29"/>
    <w:rPr>
      <w:sz w:val="16"/>
      <w:szCs w:val="16"/>
    </w:rPr>
  </w:style>
  <w:style w:type="paragraph" w:styleId="CommentText">
    <w:name w:val="annotation text"/>
    <w:basedOn w:val="Normal"/>
    <w:link w:val="CommentTextChar"/>
    <w:uiPriority w:val="99"/>
    <w:unhideWhenUsed/>
    <w:rsid w:val="00E36C29"/>
    <w:pPr>
      <w:spacing w:line="240" w:lineRule="auto"/>
    </w:pPr>
    <w:rPr>
      <w:sz w:val="20"/>
      <w:szCs w:val="20"/>
    </w:rPr>
  </w:style>
  <w:style w:type="character" w:customStyle="1" w:styleId="CommentTextChar">
    <w:name w:val="Comment Text Char"/>
    <w:basedOn w:val="DefaultParagraphFont"/>
    <w:link w:val="CommentText"/>
    <w:uiPriority w:val="99"/>
    <w:rsid w:val="00E36C29"/>
    <w:rPr>
      <w:sz w:val="20"/>
      <w:szCs w:val="20"/>
    </w:rPr>
  </w:style>
  <w:style w:type="paragraph" w:styleId="CommentSubject">
    <w:name w:val="annotation subject"/>
    <w:basedOn w:val="CommentText"/>
    <w:next w:val="CommentText"/>
    <w:link w:val="CommentSubjectChar"/>
    <w:uiPriority w:val="99"/>
    <w:semiHidden/>
    <w:unhideWhenUsed/>
    <w:rsid w:val="00E36C29"/>
    <w:rPr>
      <w:b/>
      <w:bCs/>
    </w:rPr>
  </w:style>
  <w:style w:type="character" w:customStyle="1" w:styleId="CommentSubjectChar">
    <w:name w:val="Comment Subject Char"/>
    <w:basedOn w:val="CommentTextChar"/>
    <w:link w:val="CommentSubject"/>
    <w:uiPriority w:val="99"/>
    <w:semiHidden/>
    <w:rsid w:val="00E36C29"/>
    <w:rPr>
      <w:b/>
      <w:bCs/>
      <w:sz w:val="20"/>
      <w:szCs w:val="20"/>
    </w:rPr>
  </w:style>
  <w:style w:type="paragraph" w:styleId="NormalWeb">
    <w:name w:val="Normal (Web)"/>
    <w:basedOn w:val="Normal"/>
    <w:rsid w:val="0067656A"/>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21439382">
      <w:bodyDiv w:val="1"/>
      <w:marLeft w:val="0"/>
      <w:marRight w:val="0"/>
      <w:marTop w:val="0"/>
      <w:marBottom w:val="0"/>
      <w:divBdr>
        <w:top w:val="none" w:sz="0" w:space="0" w:color="auto"/>
        <w:left w:val="none" w:sz="0" w:space="0" w:color="auto"/>
        <w:bottom w:val="none" w:sz="0" w:space="0" w:color="auto"/>
        <w:right w:val="none" w:sz="0" w:space="0" w:color="auto"/>
      </w:divBdr>
    </w:div>
    <w:div w:id="82651549">
      <w:bodyDiv w:val="1"/>
      <w:marLeft w:val="0"/>
      <w:marRight w:val="0"/>
      <w:marTop w:val="0"/>
      <w:marBottom w:val="0"/>
      <w:divBdr>
        <w:top w:val="none" w:sz="0" w:space="0" w:color="auto"/>
        <w:left w:val="none" w:sz="0" w:space="0" w:color="auto"/>
        <w:bottom w:val="none" w:sz="0" w:space="0" w:color="auto"/>
        <w:right w:val="none" w:sz="0" w:space="0" w:color="auto"/>
      </w:divBdr>
    </w:div>
    <w:div w:id="154880894">
      <w:bodyDiv w:val="1"/>
      <w:marLeft w:val="0"/>
      <w:marRight w:val="0"/>
      <w:marTop w:val="0"/>
      <w:marBottom w:val="0"/>
      <w:divBdr>
        <w:top w:val="none" w:sz="0" w:space="0" w:color="auto"/>
        <w:left w:val="none" w:sz="0" w:space="0" w:color="auto"/>
        <w:bottom w:val="none" w:sz="0" w:space="0" w:color="auto"/>
        <w:right w:val="none" w:sz="0" w:space="0" w:color="auto"/>
      </w:divBdr>
    </w:div>
    <w:div w:id="193468466">
      <w:bodyDiv w:val="1"/>
      <w:marLeft w:val="0"/>
      <w:marRight w:val="0"/>
      <w:marTop w:val="0"/>
      <w:marBottom w:val="0"/>
      <w:divBdr>
        <w:top w:val="none" w:sz="0" w:space="0" w:color="auto"/>
        <w:left w:val="none" w:sz="0" w:space="0" w:color="auto"/>
        <w:bottom w:val="none" w:sz="0" w:space="0" w:color="auto"/>
        <w:right w:val="none" w:sz="0" w:space="0" w:color="auto"/>
      </w:divBdr>
    </w:div>
    <w:div w:id="275790770">
      <w:bodyDiv w:val="1"/>
      <w:marLeft w:val="0"/>
      <w:marRight w:val="0"/>
      <w:marTop w:val="0"/>
      <w:marBottom w:val="0"/>
      <w:divBdr>
        <w:top w:val="none" w:sz="0" w:space="0" w:color="auto"/>
        <w:left w:val="none" w:sz="0" w:space="0" w:color="auto"/>
        <w:bottom w:val="none" w:sz="0" w:space="0" w:color="auto"/>
        <w:right w:val="none" w:sz="0" w:space="0" w:color="auto"/>
      </w:divBdr>
    </w:div>
    <w:div w:id="352419487">
      <w:bodyDiv w:val="1"/>
      <w:marLeft w:val="0"/>
      <w:marRight w:val="0"/>
      <w:marTop w:val="0"/>
      <w:marBottom w:val="0"/>
      <w:divBdr>
        <w:top w:val="none" w:sz="0" w:space="0" w:color="auto"/>
        <w:left w:val="none" w:sz="0" w:space="0" w:color="auto"/>
        <w:bottom w:val="none" w:sz="0" w:space="0" w:color="auto"/>
        <w:right w:val="none" w:sz="0" w:space="0" w:color="auto"/>
      </w:divBdr>
    </w:div>
    <w:div w:id="361781057">
      <w:bodyDiv w:val="1"/>
      <w:marLeft w:val="0"/>
      <w:marRight w:val="0"/>
      <w:marTop w:val="0"/>
      <w:marBottom w:val="0"/>
      <w:divBdr>
        <w:top w:val="none" w:sz="0" w:space="0" w:color="auto"/>
        <w:left w:val="none" w:sz="0" w:space="0" w:color="auto"/>
        <w:bottom w:val="none" w:sz="0" w:space="0" w:color="auto"/>
        <w:right w:val="none" w:sz="0" w:space="0" w:color="auto"/>
      </w:divBdr>
    </w:div>
    <w:div w:id="395475067">
      <w:bodyDiv w:val="1"/>
      <w:marLeft w:val="0"/>
      <w:marRight w:val="0"/>
      <w:marTop w:val="0"/>
      <w:marBottom w:val="0"/>
      <w:divBdr>
        <w:top w:val="none" w:sz="0" w:space="0" w:color="auto"/>
        <w:left w:val="none" w:sz="0" w:space="0" w:color="auto"/>
        <w:bottom w:val="none" w:sz="0" w:space="0" w:color="auto"/>
        <w:right w:val="none" w:sz="0" w:space="0" w:color="auto"/>
      </w:divBdr>
    </w:div>
    <w:div w:id="400251752">
      <w:bodyDiv w:val="1"/>
      <w:marLeft w:val="0"/>
      <w:marRight w:val="0"/>
      <w:marTop w:val="0"/>
      <w:marBottom w:val="0"/>
      <w:divBdr>
        <w:top w:val="none" w:sz="0" w:space="0" w:color="auto"/>
        <w:left w:val="none" w:sz="0" w:space="0" w:color="auto"/>
        <w:bottom w:val="none" w:sz="0" w:space="0" w:color="auto"/>
        <w:right w:val="none" w:sz="0" w:space="0" w:color="auto"/>
      </w:divBdr>
    </w:div>
    <w:div w:id="400563442">
      <w:bodyDiv w:val="1"/>
      <w:marLeft w:val="0"/>
      <w:marRight w:val="0"/>
      <w:marTop w:val="0"/>
      <w:marBottom w:val="0"/>
      <w:divBdr>
        <w:top w:val="none" w:sz="0" w:space="0" w:color="auto"/>
        <w:left w:val="none" w:sz="0" w:space="0" w:color="auto"/>
        <w:bottom w:val="none" w:sz="0" w:space="0" w:color="auto"/>
        <w:right w:val="none" w:sz="0" w:space="0" w:color="auto"/>
      </w:divBdr>
    </w:div>
    <w:div w:id="478500276">
      <w:bodyDiv w:val="1"/>
      <w:marLeft w:val="0"/>
      <w:marRight w:val="0"/>
      <w:marTop w:val="0"/>
      <w:marBottom w:val="0"/>
      <w:divBdr>
        <w:top w:val="none" w:sz="0" w:space="0" w:color="auto"/>
        <w:left w:val="none" w:sz="0" w:space="0" w:color="auto"/>
        <w:bottom w:val="none" w:sz="0" w:space="0" w:color="auto"/>
        <w:right w:val="none" w:sz="0" w:space="0" w:color="auto"/>
      </w:divBdr>
    </w:div>
    <w:div w:id="539364969">
      <w:bodyDiv w:val="1"/>
      <w:marLeft w:val="0"/>
      <w:marRight w:val="0"/>
      <w:marTop w:val="0"/>
      <w:marBottom w:val="0"/>
      <w:divBdr>
        <w:top w:val="none" w:sz="0" w:space="0" w:color="auto"/>
        <w:left w:val="none" w:sz="0" w:space="0" w:color="auto"/>
        <w:bottom w:val="none" w:sz="0" w:space="0" w:color="auto"/>
        <w:right w:val="none" w:sz="0" w:space="0" w:color="auto"/>
      </w:divBdr>
    </w:div>
    <w:div w:id="556431368">
      <w:bodyDiv w:val="1"/>
      <w:marLeft w:val="0"/>
      <w:marRight w:val="0"/>
      <w:marTop w:val="0"/>
      <w:marBottom w:val="0"/>
      <w:divBdr>
        <w:top w:val="none" w:sz="0" w:space="0" w:color="auto"/>
        <w:left w:val="none" w:sz="0" w:space="0" w:color="auto"/>
        <w:bottom w:val="none" w:sz="0" w:space="0" w:color="auto"/>
        <w:right w:val="none" w:sz="0" w:space="0" w:color="auto"/>
      </w:divBdr>
    </w:div>
    <w:div w:id="585503992">
      <w:bodyDiv w:val="1"/>
      <w:marLeft w:val="0"/>
      <w:marRight w:val="0"/>
      <w:marTop w:val="0"/>
      <w:marBottom w:val="0"/>
      <w:divBdr>
        <w:top w:val="none" w:sz="0" w:space="0" w:color="auto"/>
        <w:left w:val="none" w:sz="0" w:space="0" w:color="auto"/>
        <w:bottom w:val="none" w:sz="0" w:space="0" w:color="auto"/>
        <w:right w:val="none" w:sz="0" w:space="0" w:color="auto"/>
      </w:divBdr>
    </w:div>
    <w:div w:id="594821731">
      <w:bodyDiv w:val="1"/>
      <w:marLeft w:val="0"/>
      <w:marRight w:val="0"/>
      <w:marTop w:val="0"/>
      <w:marBottom w:val="0"/>
      <w:divBdr>
        <w:top w:val="none" w:sz="0" w:space="0" w:color="auto"/>
        <w:left w:val="none" w:sz="0" w:space="0" w:color="auto"/>
        <w:bottom w:val="none" w:sz="0" w:space="0" w:color="auto"/>
        <w:right w:val="none" w:sz="0" w:space="0" w:color="auto"/>
      </w:divBdr>
    </w:div>
    <w:div w:id="603345731">
      <w:bodyDiv w:val="1"/>
      <w:marLeft w:val="0"/>
      <w:marRight w:val="0"/>
      <w:marTop w:val="0"/>
      <w:marBottom w:val="0"/>
      <w:divBdr>
        <w:top w:val="none" w:sz="0" w:space="0" w:color="auto"/>
        <w:left w:val="none" w:sz="0" w:space="0" w:color="auto"/>
        <w:bottom w:val="none" w:sz="0" w:space="0" w:color="auto"/>
        <w:right w:val="none" w:sz="0" w:space="0" w:color="auto"/>
      </w:divBdr>
    </w:div>
    <w:div w:id="763962340">
      <w:bodyDiv w:val="1"/>
      <w:marLeft w:val="0"/>
      <w:marRight w:val="0"/>
      <w:marTop w:val="0"/>
      <w:marBottom w:val="0"/>
      <w:divBdr>
        <w:top w:val="none" w:sz="0" w:space="0" w:color="auto"/>
        <w:left w:val="none" w:sz="0" w:space="0" w:color="auto"/>
        <w:bottom w:val="none" w:sz="0" w:space="0" w:color="auto"/>
        <w:right w:val="none" w:sz="0" w:space="0" w:color="auto"/>
      </w:divBdr>
    </w:div>
    <w:div w:id="802428090">
      <w:bodyDiv w:val="1"/>
      <w:marLeft w:val="0"/>
      <w:marRight w:val="0"/>
      <w:marTop w:val="0"/>
      <w:marBottom w:val="0"/>
      <w:divBdr>
        <w:top w:val="none" w:sz="0" w:space="0" w:color="auto"/>
        <w:left w:val="none" w:sz="0" w:space="0" w:color="auto"/>
        <w:bottom w:val="none" w:sz="0" w:space="0" w:color="auto"/>
        <w:right w:val="none" w:sz="0" w:space="0" w:color="auto"/>
      </w:divBdr>
    </w:div>
    <w:div w:id="830952904">
      <w:bodyDiv w:val="1"/>
      <w:marLeft w:val="0"/>
      <w:marRight w:val="0"/>
      <w:marTop w:val="0"/>
      <w:marBottom w:val="0"/>
      <w:divBdr>
        <w:top w:val="none" w:sz="0" w:space="0" w:color="auto"/>
        <w:left w:val="none" w:sz="0" w:space="0" w:color="auto"/>
        <w:bottom w:val="none" w:sz="0" w:space="0" w:color="auto"/>
        <w:right w:val="none" w:sz="0" w:space="0" w:color="auto"/>
      </w:divBdr>
    </w:div>
    <w:div w:id="844050547">
      <w:bodyDiv w:val="1"/>
      <w:marLeft w:val="0"/>
      <w:marRight w:val="0"/>
      <w:marTop w:val="0"/>
      <w:marBottom w:val="0"/>
      <w:divBdr>
        <w:top w:val="none" w:sz="0" w:space="0" w:color="auto"/>
        <w:left w:val="none" w:sz="0" w:space="0" w:color="auto"/>
        <w:bottom w:val="none" w:sz="0" w:space="0" w:color="auto"/>
        <w:right w:val="none" w:sz="0" w:space="0" w:color="auto"/>
      </w:divBdr>
    </w:div>
    <w:div w:id="860313884">
      <w:bodyDiv w:val="1"/>
      <w:marLeft w:val="0"/>
      <w:marRight w:val="0"/>
      <w:marTop w:val="0"/>
      <w:marBottom w:val="0"/>
      <w:divBdr>
        <w:top w:val="none" w:sz="0" w:space="0" w:color="auto"/>
        <w:left w:val="none" w:sz="0" w:space="0" w:color="auto"/>
        <w:bottom w:val="none" w:sz="0" w:space="0" w:color="auto"/>
        <w:right w:val="none" w:sz="0" w:space="0" w:color="auto"/>
      </w:divBdr>
    </w:div>
    <w:div w:id="943927169">
      <w:bodyDiv w:val="1"/>
      <w:marLeft w:val="0"/>
      <w:marRight w:val="0"/>
      <w:marTop w:val="0"/>
      <w:marBottom w:val="0"/>
      <w:divBdr>
        <w:top w:val="none" w:sz="0" w:space="0" w:color="auto"/>
        <w:left w:val="none" w:sz="0" w:space="0" w:color="auto"/>
        <w:bottom w:val="none" w:sz="0" w:space="0" w:color="auto"/>
        <w:right w:val="none" w:sz="0" w:space="0" w:color="auto"/>
      </w:divBdr>
    </w:div>
    <w:div w:id="966661792">
      <w:bodyDiv w:val="1"/>
      <w:marLeft w:val="0"/>
      <w:marRight w:val="0"/>
      <w:marTop w:val="0"/>
      <w:marBottom w:val="0"/>
      <w:divBdr>
        <w:top w:val="none" w:sz="0" w:space="0" w:color="auto"/>
        <w:left w:val="none" w:sz="0" w:space="0" w:color="auto"/>
        <w:bottom w:val="none" w:sz="0" w:space="0" w:color="auto"/>
        <w:right w:val="none" w:sz="0" w:space="0" w:color="auto"/>
      </w:divBdr>
    </w:div>
    <w:div w:id="1001855254">
      <w:bodyDiv w:val="1"/>
      <w:marLeft w:val="0"/>
      <w:marRight w:val="0"/>
      <w:marTop w:val="0"/>
      <w:marBottom w:val="0"/>
      <w:divBdr>
        <w:top w:val="none" w:sz="0" w:space="0" w:color="auto"/>
        <w:left w:val="none" w:sz="0" w:space="0" w:color="auto"/>
        <w:bottom w:val="none" w:sz="0" w:space="0" w:color="auto"/>
        <w:right w:val="none" w:sz="0" w:space="0" w:color="auto"/>
      </w:divBdr>
    </w:div>
    <w:div w:id="1014847517">
      <w:bodyDiv w:val="1"/>
      <w:marLeft w:val="0"/>
      <w:marRight w:val="0"/>
      <w:marTop w:val="0"/>
      <w:marBottom w:val="0"/>
      <w:divBdr>
        <w:top w:val="none" w:sz="0" w:space="0" w:color="auto"/>
        <w:left w:val="none" w:sz="0" w:space="0" w:color="auto"/>
        <w:bottom w:val="none" w:sz="0" w:space="0" w:color="auto"/>
        <w:right w:val="none" w:sz="0" w:space="0" w:color="auto"/>
      </w:divBdr>
    </w:div>
    <w:div w:id="1057631563">
      <w:bodyDiv w:val="1"/>
      <w:marLeft w:val="0"/>
      <w:marRight w:val="0"/>
      <w:marTop w:val="0"/>
      <w:marBottom w:val="0"/>
      <w:divBdr>
        <w:top w:val="none" w:sz="0" w:space="0" w:color="auto"/>
        <w:left w:val="none" w:sz="0" w:space="0" w:color="auto"/>
        <w:bottom w:val="none" w:sz="0" w:space="0" w:color="auto"/>
        <w:right w:val="none" w:sz="0" w:space="0" w:color="auto"/>
      </w:divBdr>
    </w:div>
    <w:div w:id="1078208307">
      <w:bodyDiv w:val="1"/>
      <w:marLeft w:val="0"/>
      <w:marRight w:val="0"/>
      <w:marTop w:val="0"/>
      <w:marBottom w:val="0"/>
      <w:divBdr>
        <w:top w:val="none" w:sz="0" w:space="0" w:color="auto"/>
        <w:left w:val="none" w:sz="0" w:space="0" w:color="auto"/>
        <w:bottom w:val="none" w:sz="0" w:space="0" w:color="auto"/>
        <w:right w:val="none" w:sz="0" w:space="0" w:color="auto"/>
      </w:divBdr>
    </w:div>
    <w:div w:id="1097293389">
      <w:bodyDiv w:val="1"/>
      <w:marLeft w:val="0"/>
      <w:marRight w:val="0"/>
      <w:marTop w:val="0"/>
      <w:marBottom w:val="0"/>
      <w:divBdr>
        <w:top w:val="none" w:sz="0" w:space="0" w:color="auto"/>
        <w:left w:val="none" w:sz="0" w:space="0" w:color="auto"/>
        <w:bottom w:val="none" w:sz="0" w:space="0" w:color="auto"/>
        <w:right w:val="none" w:sz="0" w:space="0" w:color="auto"/>
      </w:divBdr>
    </w:div>
    <w:div w:id="1107893635">
      <w:bodyDiv w:val="1"/>
      <w:marLeft w:val="0"/>
      <w:marRight w:val="0"/>
      <w:marTop w:val="0"/>
      <w:marBottom w:val="0"/>
      <w:divBdr>
        <w:top w:val="none" w:sz="0" w:space="0" w:color="auto"/>
        <w:left w:val="none" w:sz="0" w:space="0" w:color="auto"/>
        <w:bottom w:val="none" w:sz="0" w:space="0" w:color="auto"/>
        <w:right w:val="none" w:sz="0" w:space="0" w:color="auto"/>
      </w:divBdr>
    </w:div>
    <w:div w:id="1126125240">
      <w:bodyDiv w:val="1"/>
      <w:marLeft w:val="0"/>
      <w:marRight w:val="0"/>
      <w:marTop w:val="0"/>
      <w:marBottom w:val="0"/>
      <w:divBdr>
        <w:top w:val="none" w:sz="0" w:space="0" w:color="auto"/>
        <w:left w:val="none" w:sz="0" w:space="0" w:color="auto"/>
        <w:bottom w:val="none" w:sz="0" w:space="0" w:color="auto"/>
        <w:right w:val="none" w:sz="0" w:space="0" w:color="auto"/>
      </w:divBdr>
    </w:div>
    <w:div w:id="1150290021">
      <w:bodyDiv w:val="1"/>
      <w:marLeft w:val="0"/>
      <w:marRight w:val="0"/>
      <w:marTop w:val="0"/>
      <w:marBottom w:val="0"/>
      <w:divBdr>
        <w:top w:val="none" w:sz="0" w:space="0" w:color="auto"/>
        <w:left w:val="none" w:sz="0" w:space="0" w:color="auto"/>
        <w:bottom w:val="none" w:sz="0" w:space="0" w:color="auto"/>
        <w:right w:val="none" w:sz="0" w:space="0" w:color="auto"/>
      </w:divBdr>
    </w:div>
    <w:div w:id="1160149032">
      <w:bodyDiv w:val="1"/>
      <w:marLeft w:val="0"/>
      <w:marRight w:val="0"/>
      <w:marTop w:val="0"/>
      <w:marBottom w:val="0"/>
      <w:divBdr>
        <w:top w:val="none" w:sz="0" w:space="0" w:color="auto"/>
        <w:left w:val="none" w:sz="0" w:space="0" w:color="auto"/>
        <w:bottom w:val="none" w:sz="0" w:space="0" w:color="auto"/>
        <w:right w:val="none" w:sz="0" w:space="0" w:color="auto"/>
      </w:divBdr>
    </w:div>
    <w:div w:id="1193835335">
      <w:bodyDiv w:val="1"/>
      <w:marLeft w:val="0"/>
      <w:marRight w:val="0"/>
      <w:marTop w:val="0"/>
      <w:marBottom w:val="0"/>
      <w:divBdr>
        <w:top w:val="none" w:sz="0" w:space="0" w:color="auto"/>
        <w:left w:val="none" w:sz="0" w:space="0" w:color="auto"/>
        <w:bottom w:val="none" w:sz="0" w:space="0" w:color="auto"/>
        <w:right w:val="none" w:sz="0" w:space="0" w:color="auto"/>
      </w:divBdr>
    </w:div>
    <w:div w:id="1200170747">
      <w:bodyDiv w:val="1"/>
      <w:marLeft w:val="0"/>
      <w:marRight w:val="0"/>
      <w:marTop w:val="0"/>
      <w:marBottom w:val="0"/>
      <w:divBdr>
        <w:top w:val="none" w:sz="0" w:space="0" w:color="auto"/>
        <w:left w:val="none" w:sz="0" w:space="0" w:color="auto"/>
        <w:bottom w:val="none" w:sz="0" w:space="0" w:color="auto"/>
        <w:right w:val="none" w:sz="0" w:space="0" w:color="auto"/>
      </w:divBdr>
    </w:div>
    <w:div w:id="1200701179">
      <w:bodyDiv w:val="1"/>
      <w:marLeft w:val="0"/>
      <w:marRight w:val="0"/>
      <w:marTop w:val="0"/>
      <w:marBottom w:val="0"/>
      <w:divBdr>
        <w:top w:val="none" w:sz="0" w:space="0" w:color="auto"/>
        <w:left w:val="none" w:sz="0" w:space="0" w:color="auto"/>
        <w:bottom w:val="none" w:sz="0" w:space="0" w:color="auto"/>
        <w:right w:val="none" w:sz="0" w:space="0" w:color="auto"/>
      </w:divBdr>
    </w:div>
    <w:div w:id="1308121433">
      <w:bodyDiv w:val="1"/>
      <w:marLeft w:val="0"/>
      <w:marRight w:val="0"/>
      <w:marTop w:val="0"/>
      <w:marBottom w:val="0"/>
      <w:divBdr>
        <w:top w:val="none" w:sz="0" w:space="0" w:color="auto"/>
        <w:left w:val="none" w:sz="0" w:space="0" w:color="auto"/>
        <w:bottom w:val="none" w:sz="0" w:space="0" w:color="auto"/>
        <w:right w:val="none" w:sz="0" w:space="0" w:color="auto"/>
      </w:divBdr>
    </w:div>
    <w:div w:id="1361708398">
      <w:bodyDiv w:val="1"/>
      <w:marLeft w:val="0"/>
      <w:marRight w:val="0"/>
      <w:marTop w:val="0"/>
      <w:marBottom w:val="0"/>
      <w:divBdr>
        <w:top w:val="none" w:sz="0" w:space="0" w:color="auto"/>
        <w:left w:val="none" w:sz="0" w:space="0" w:color="auto"/>
        <w:bottom w:val="none" w:sz="0" w:space="0" w:color="auto"/>
        <w:right w:val="none" w:sz="0" w:space="0" w:color="auto"/>
      </w:divBdr>
    </w:div>
    <w:div w:id="1538468662">
      <w:bodyDiv w:val="1"/>
      <w:marLeft w:val="0"/>
      <w:marRight w:val="0"/>
      <w:marTop w:val="0"/>
      <w:marBottom w:val="0"/>
      <w:divBdr>
        <w:top w:val="none" w:sz="0" w:space="0" w:color="auto"/>
        <w:left w:val="none" w:sz="0" w:space="0" w:color="auto"/>
        <w:bottom w:val="none" w:sz="0" w:space="0" w:color="auto"/>
        <w:right w:val="none" w:sz="0" w:space="0" w:color="auto"/>
      </w:divBdr>
    </w:div>
    <w:div w:id="1538666406">
      <w:bodyDiv w:val="1"/>
      <w:marLeft w:val="0"/>
      <w:marRight w:val="0"/>
      <w:marTop w:val="0"/>
      <w:marBottom w:val="0"/>
      <w:divBdr>
        <w:top w:val="none" w:sz="0" w:space="0" w:color="auto"/>
        <w:left w:val="none" w:sz="0" w:space="0" w:color="auto"/>
        <w:bottom w:val="none" w:sz="0" w:space="0" w:color="auto"/>
        <w:right w:val="none" w:sz="0" w:space="0" w:color="auto"/>
      </w:divBdr>
    </w:div>
    <w:div w:id="1553226450">
      <w:bodyDiv w:val="1"/>
      <w:marLeft w:val="0"/>
      <w:marRight w:val="0"/>
      <w:marTop w:val="0"/>
      <w:marBottom w:val="0"/>
      <w:divBdr>
        <w:top w:val="none" w:sz="0" w:space="0" w:color="auto"/>
        <w:left w:val="none" w:sz="0" w:space="0" w:color="auto"/>
        <w:bottom w:val="none" w:sz="0" w:space="0" w:color="auto"/>
        <w:right w:val="none" w:sz="0" w:space="0" w:color="auto"/>
      </w:divBdr>
    </w:div>
    <w:div w:id="1567911108">
      <w:bodyDiv w:val="1"/>
      <w:marLeft w:val="0"/>
      <w:marRight w:val="0"/>
      <w:marTop w:val="0"/>
      <w:marBottom w:val="0"/>
      <w:divBdr>
        <w:top w:val="none" w:sz="0" w:space="0" w:color="auto"/>
        <w:left w:val="none" w:sz="0" w:space="0" w:color="auto"/>
        <w:bottom w:val="none" w:sz="0" w:space="0" w:color="auto"/>
        <w:right w:val="none" w:sz="0" w:space="0" w:color="auto"/>
      </w:divBdr>
    </w:div>
    <w:div w:id="1607695713">
      <w:bodyDiv w:val="1"/>
      <w:marLeft w:val="0"/>
      <w:marRight w:val="0"/>
      <w:marTop w:val="0"/>
      <w:marBottom w:val="0"/>
      <w:divBdr>
        <w:top w:val="none" w:sz="0" w:space="0" w:color="auto"/>
        <w:left w:val="none" w:sz="0" w:space="0" w:color="auto"/>
        <w:bottom w:val="none" w:sz="0" w:space="0" w:color="auto"/>
        <w:right w:val="none" w:sz="0" w:space="0" w:color="auto"/>
      </w:divBdr>
    </w:div>
    <w:div w:id="1620338958">
      <w:bodyDiv w:val="1"/>
      <w:marLeft w:val="0"/>
      <w:marRight w:val="0"/>
      <w:marTop w:val="0"/>
      <w:marBottom w:val="0"/>
      <w:divBdr>
        <w:top w:val="none" w:sz="0" w:space="0" w:color="auto"/>
        <w:left w:val="none" w:sz="0" w:space="0" w:color="auto"/>
        <w:bottom w:val="none" w:sz="0" w:space="0" w:color="auto"/>
        <w:right w:val="none" w:sz="0" w:space="0" w:color="auto"/>
      </w:divBdr>
    </w:div>
    <w:div w:id="1664891430">
      <w:bodyDiv w:val="1"/>
      <w:marLeft w:val="0"/>
      <w:marRight w:val="0"/>
      <w:marTop w:val="0"/>
      <w:marBottom w:val="0"/>
      <w:divBdr>
        <w:top w:val="none" w:sz="0" w:space="0" w:color="auto"/>
        <w:left w:val="none" w:sz="0" w:space="0" w:color="auto"/>
        <w:bottom w:val="none" w:sz="0" w:space="0" w:color="auto"/>
        <w:right w:val="none" w:sz="0" w:space="0" w:color="auto"/>
      </w:divBdr>
    </w:div>
    <w:div w:id="1675961544">
      <w:bodyDiv w:val="1"/>
      <w:marLeft w:val="0"/>
      <w:marRight w:val="0"/>
      <w:marTop w:val="0"/>
      <w:marBottom w:val="0"/>
      <w:divBdr>
        <w:top w:val="none" w:sz="0" w:space="0" w:color="auto"/>
        <w:left w:val="none" w:sz="0" w:space="0" w:color="auto"/>
        <w:bottom w:val="none" w:sz="0" w:space="0" w:color="auto"/>
        <w:right w:val="none" w:sz="0" w:space="0" w:color="auto"/>
      </w:divBdr>
    </w:div>
    <w:div w:id="1753965370">
      <w:bodyDiv w:val="1"/>
      <w:marLeft w:val="0"/>
      <w:marRight w:val="0"/>
      <w:marTop w:val="0"/>
      <w:marBottom w:val="0"/>
      <w:divBdr>
        <w:top w:val="none" w:sz="0" w:space="0" w:color="auto"/>
        <w:left w:val="none" w:sz="0" w:space="0" w:color="auto"/>
        <w:bottom w:val="none" w:sz="0" w:space="0" w:color="auto"/>
        <w:right w:val="none" w:sz="0" w:space="0" w:color="auto"/>
      </w:divBdr>
    </w:div>
    <w:div w:id="1769931177">
      <w:bodyDiv w:val="1"/>
      <w:marLeft w:val="0"/>
      <w:marRight w:val="0"/>
      <w:marTop w:val="0"/>
      <w:marBottom w:val="0"/>
      <w:divBdr>
        <w:top w:val="none" w:sz="0" w:space="0" w:color="auto"/>
        <w:left w:val="none" w:sz="0" w:space="0" w:color="auto"/>
        <w:bottom w:val="none" w:sz="0" w:space="0" w:color="auto"/>
        <w:right w:val="none" w:sz="0" w:space="0" w:color="auto"/>
      </w:divBdr>
    </w:div>
    <w:div w:id="1887178311">
      <w:bodyDiv w:val="1"/>
      <w:marLeft w:val="0"/>
      <w:marRight w:val="0"/>
      <w:marTop w:val="0"/>
      <w:marBottom w:val="0"/>
      <w:divBdr>
        <w:top w:val="none" w:sz="0" w:space="0" w:color="auto"/>
        <w:left w:val="none" w:sz="0" w:space="0" w:color="auto"/>
        <w:bottom w:val="none" w:sz="0" w:space="0" w:color="auto"/>
        <w:right w:val="none" w:sz="0" w:space="0" w:color="auto"/>
      </w:divBdr>
    </w:div>
    <w:div w:id="1952400219">
      <w:bodyDiv w:val="1"/>
      <w:marLeft w:val="0"/>
      <w:marRight w:val="0"/>
      <w:marTop w:val="0"/>
      <w:marBottom w:val="0"/>
      <w:divBdr>
        <w:top w:val="none" w:sz="0" w:space="0" w:color="auto"/>
        <w:left w:val="none" w:sz="0" w:space="0" w:color="auto"/>
        <w:bottom w:val="none" w:sz="0" w:space="0" w:color="auto"/>
        <w:right w:val="none" w:sz="0" w:space="0" w:color="auto"/>
      </w:divBdr>
    </w:div>
    <w:div w:id="2038046002">
      <w:bodyDiv w:val="1"/>
      <w:marLeft w:val="0"/>
      <w:marRight w:val="0"/>
      <w:marTop w:val="0"/>
      <w:marBottom w:val="0"/>
      <w:divBdr>
        <w:top w:val="none" w:sz="0" w:space="0" w:color="auto"/>
        <w:left w:val="none" w:sz="0" w:space="0" w:color="auto"/>
        <w:bottom w:val="none" w:sz="0" w:space="0" w:color="auto"/>
        <w:right w:val="none" w:sz="0" w:space="0" w:color="auto"/>
      </w:divBdr>
    </w:div>
    <w:div w:id="2041394017">
      <w:bodyDiv w:val="1"/>
      <w:marLeft w:val="0"/>
      <w:marRight w:val="0"/>
      <w:marTop w:val="0"/>
      <w:marBottom w:val="0"/>
      <w:divBdr>
        <w:top w:val="none" w:sz="0" w:space="0" w:color="auto"/>
        <w:left w:val="none" w:sz="0" w:space="0" w:color="auto"/>
        <w:bottom w:val="none" w:sz="0" w:space="0" w:color="auto"/>
        <w:right w:val="none" w:sz="0" w:space="0" w:color="auto"/>
      </w:divBdr>
    </w:div>
    <w:div w:id="2074572802">
      <w:bodyDiv w:val="1"/>
      <w:marLeft w:val="0"/>
      <w:marRight w:val="0"/>
      <w:marTop w:val="0"/>
      <w:marBottom w:val="0"/>
      <w:divBdr>
        <w:top w:val="none" w:sz="0" w:space="0" w:color="auto"/>
        <w:left w:val="none" w:sz="0" w:space="0" w:color="auto"/>
        <w:bottom w:val="none" w:sz="0" w:space="0" w:color="auto"/>
        <w:right w:val="none" w:sz="0" w:space="0" w:color="auto"/>
      </w:divBdr>
    </w:div>
    <w:div w:id="2098398160">
      <w:bodyDiv w:val="1"/>
      <w:marLeft w:val="0"/>
      <w:marRight w:val="0"/>
      <w:marTop w:val="0"/>
      <w:marBottom w:val="0"/>
      <w:divBdr>
        <w:top w:val="none" w:sz="0" w:space="0" w:color="auto"/>
        <w:left w:val="none" w:sz="0" w:space="0" w:color="auto"/>
        <w:bottom w:val="none" w:sz="0" w:space="0" w:color="auto"/>
        <w:right w:val="none" w:sz="0" w:space="0" w:color="auto"/>
      </w:divBdr>
    </w:div>
    <w:div w:id="210383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Mon</b:Tag>
    <b:SourceType>JournalArticle</b:SourceType>
    <b:Guid>{8EF77A7C-2E72-4B5F-B0AB-C0BEE3B96430}</b:Guid>
    <b:Title>The problem of bacterial resistance to antibiotics among strains isolated from hospital patients in Lagos and Ibadan, Nigeria</b:Title>
    <b:JournalName>Journal of Antimicrobial Chemotherapy</b:JournalName>
    <b:Pages>641-651</b:Pages>
    <b:Author>
      <b:Author>
        <b:NameList>
          <b:Person>
            <b:Last>Montefiore</b:Last>
            <b:First>D.</b:First>
          </b:Person>
          <b:Person>
            <b:Last>Rotimi</b:Last>
            <b:First>V.</b:First>
            <b:Middle>O.</b:Middle>
          </b:Person>
          <b:Person>
            <b:Last>Adeyemi-Doro</b:Last>
            <b:First>F.</b:First>
            <b:Middle>A. B.</b:Middle>
          </b:Person>
        </b:NameList>
      </b:Author>
    </b:Author>
    <b:Volume>23</b:Volume>
    <b:Issue>4</b:Issue>
    <b:URL>https://academic.oup.com/jac/article-abstract/23/4/641/763740</b:URL>
    <b:DOI> https://doi.org/10.1093/jac/23.4.641</b:DOI>
    <b:Year>1989</b:Year>
    <b:RefOrder>1</b:RefOrder>
  </b:Source>
  <b:Source>
    <b:Tag>ISI22</b:Tag>
    <b:SourceType>JournalArticle</b:SourceType>
    <b:Guid>{E510F1ED-D177-4348-B9A5-A0F9C32BFA80}</b:Guid>
    <b:Title>COMPARATIVE IN-VITRO ACTIVITY OF FLUOROQUINOLONES AGAINST CLINICAL BACTERIAL PATHOGENS ISOLATED FROM CENTRAL HOSPITAL WARRI</b:Title>
    <b:JournalName>Nigerian Journal of Scientific Research</b:JournalName>
    <b:Year>2022</b:Year>
    <b:Pages>1-10</b:Pages>
    <b:Author>
      <b:Author>
        <b:NameList>
          <b:Person>
            <b:Last>ISIBOR</b:Last>
            <b:First>C.</b:First>
          </b:Person>
          <b:Person>
            <b:Last>AHONKAHI</b:Last>
            <b:First>I.</b:First>
          </b:Person>
        </b:NameList>
      </b:Author>
    </b:Author>
    <b:Volume>21</b:Volume>
    <b:Issue>1</b:Issue>
    <b:RefOrder>2</b:RefOrder>
  </b:Source>
  <b:Source>
    <b:Tag>Ude22</b:Tag>
    <b:SourceType>JournalArticle</b:SourceType>
    <b:Guid>{41BB9243-55BB-4DB8-B772-66328BF98E40}</b:Guid>
    <b:Title>EVALUATION OF THE PHYTOCHEMICAL AND ANTIMICROBIAL ACTIVITY OF THE FRACTIONATED METHANOLIC LEAF EXTRACT OF DIOSPYROS PRUESSII GURKE.</b:Title>
    <b:JournalName>Journal of Chemical Society of Nigeria</b:JournalName>
    <b:Year>2022</b:Year>
    <b:Pages>6-23</b:Pages>
    <b:Author>
      <b:Author>
        <b:NameList>
          <b:Person>
            <b:Last>Udeh</b:Last>
            <b:First>V.</b:First>
            <b:Middle>C.</b:Middle>
          </b:Person>
          <b:Person>
            <b:Last>Agboeze</b:Last>
            <b:First>E.</b:First>
          </b:Person>
          <b:Person>
            <b:Last>Omeje</b:Last>
            <b:First>E.</b:First>
            <b:Middle>O.</b:Middle>
          </b:Person>
          <b:Person>
            <b:Last>Chime</b:Last>
            <b:First>C.</b:First>
            <b:Middle>C.</b:Middle>
          </b:Person>
          <b:Person>
            <b:Last>Ike</b:Last>
            <b:First>O.</b:First>
            <b:Middle>C.</b:Middle>
          </b:Person>
        </b:NameList>
      </b:Author>
    </b:Author>
    <b:Volume>47</b:Volume>
    <b:Issue>3</b:Issue>
    <b:RefOrder>3</b:RefOrder>
  </b:Source>
  <b:Source>
    <b:Tag>Pra14</b:Tag>
    <b:SourceType>JournalArticle</b:SourceType>
    <b:Guid>{52E1B0B9-1D23-43CC-B4DC-83B2810B7FB8}</b:Guid>
    <b:Title>Natural and synthetic chromenes, fused chromenes, and versatility of dihydrobenzo [h] chromenes in organic synthesis</b:Title>
    <b:JournalName>Chemical reviews</b:JournalName>
    <b:Year>2014</b:Year>
    <b:Pages>10476-10526</b:Pages>
    <b:Author>
      <b:Author>
        <b:NameList>
          <b:Person>
            <b:Last>Pratap</b:Last>
            <b:First>R.</b:First>
          </b:Person>
          <b:Person>
            <b:Last>Ram</b:Last>
            <b:First>V.</b:First>
            <b:Middle>J.</b:Middle>
          </b:Person>
        </b:NameList>
      </b:Author>
    </b:Author>
    <b:Volume>114</b:Volume>
    <b:Issue>20</b:Issue>
    <b:URL>https://pubs.acs.org/doi/full/10.1021/cr500075s</b:URL>
    <b:DOI>https://doi.org/10.1021/cr500075s</b:DOI>
    <b:RefOrder>4</b:RefOrder>
  </b:Source>
  <b:Source>
    <b:Tag>MaR21</b:Tag>
    <b:SourceType>JournalArticle</b:SourceType>
    <b:Guid>{DA6171BE-5449-4D80-B1A0-6214123B449A}</b:Guid>
    <b:Title>A recent update on the multifaceted health benefits associated with ginger and its bioactive components</b:Title>
    <b:JournalName>Food &amp; Function</b:JournalName>
    <b:Year>2021</b:Year>
    <b:Pages>519-542</b:Pages>
    <b:Author>
      <b:Author>
        <b:NameList>
          <b:Person>
            <b:Last>Ma</b:Last>
            <b:First>R.</b:First>
            <b:Middle>H.</b:Middle>
          </b:Person>
          <b:Person>
            <b:Last>Ni</b:Last>
            <b:First>Z.</b:First>
            <b:Middle>J.</b:Middle>
          </b:Person>
          <b:Person>
            <b:Last>Zhu</b:Last>
            <b:First>Y.</b:First>
            <b:Middle>Y.</b:Middle>
          </b:Person>
          <b:Person>
            <b:Last>Thakur</b:Last>
            <b:First>K.</b:First>
          </b:Person>
          <b:Person>
            <b:Last>Zhang</b:Last>
            <b:First>F.</b:First>
          </b:Person>
          <b:Person>
            <b:Last>Zhang</b:Last>
            <b:First>Y.</b:First>
            <b:Middle>Y.</b:Middle>
          </b:Person>
          <b:Person>
            <b:Last>Wei</b:Last>
            <b:First>Z.</b:First>
            <b:Middle>J.</b:Middle>
          </b:Person>
        </b:NameList>
      </b:Author>
    </b:Author>
    <b:Volume>12</b:Volume>
    <b:Issue>2</b:Issue>
    <b:RefOrder>5</b:RefOrder>
  </b:Source>
  <b:Source>
    <b:Tag>Chr22</b:Tag>
    <b:SourceType>JournalArticle</b:SourceType>
    <b:Guid>{0FE3BE6D-AD59-4C54-962E-783F9FB475F4}</b:Guid>
    <b:Author>
      <b:Author>
        <b:NameList>
          <b:Person>
            <b:Last>Christian</b:Last>
            <b:First>E.</b:First>
            <b:Middle>O.</b:Middle>
          </b:Person>
          <b:Person>
            <b:Last>Obumneme</b:Last>
            <b:First>O.</b:First>
            <b:Middle>C.</b:Middle>
          </b:Person>
          <b:Person>
            <b:Last>Okey</b:Last>
            <b:First>E.</b:First>
            <b:Middle>M.</b:Middle>
          </b:Person>
          <b:Person>
            <b:Last>Lauretta</b:Last>
            <b:First>I.</b:First>
            <b:Middle>E.</b:Middle>
          </b:Person>
          <b:Person>
            <b:Last>Malachy</b:Last>
            <b:First>C.</b:First>
            <b:Middle>C.</b:Middle>
          </b:Person>
          <b:Person>
            <b:Last>Miracle</b:Last>
            <b:First>O.</b:First>
            <b:Middle>C.</b:Middle>
          </b:Person>
          <b:Person>
            <b:Last>Chinonso</b:Last>
            <b:First>O.</b:First>
            <b:Middle>M</b:Middle>
          </b:Person>
        </b:NameList>
      </b:Author>
    </b:Author>
    <b:Title>Effect of Citrus aurantifolia juice on bodyweight and haematological indices of wistar rats</b:Title>
    <b:JournalName>African Journal of Food Science</b:JournalName>
    <b:Year>2022</b:Year>
    <b:Pages>151-159</b:Pages>
    <b:RefOrder>6</b:RefOrder>
  </b:Source>
  <b:Source>
    <b:Tag>Ede05</b:Tag>
    <b:SourceType>JournalArticle</b:SourceType>
    <b:Guid>{6E732180-8A5B-415F-AB44-8E62AFA7A9C1}</b:Guid>
    <b:Author>
      <b:Author>
        <b:NameList>
          <b:Person>
            <b:Last>Edeoga</b:Last>
            <b:First>H.</b:First>
            <b:Middle>O.</b:Middle>
          </b:Person>
          <b:Person>
            <b:Last>Okwu</b:Last>
            <b:First>D.</b:First>
            <b:Middle>E.</b:Middle>
          </b:Person>
          <b:Person>
            <b:Last>Mbaebie</b:Last>
            <b:First>B.</b:First>
            <b:Middle>O.</b:Middle>
          </b:Person>
        </b:NameList>
      </b:Author>
    </b:Author>
    <b:Title>Phytochemical constituents of some Nigerian medicinal plants</b:Title>
    <b:JournalName>African journal of biotechnology</b:JournalName>
    <b:Year>2005</b:Year>
    <b:Pages>685-688</b:Pages>
    <b:RefOrder>7</b:RefOrder>
  </b:Source>
  <b:Source>
    <b:Tag>Any14</b:Tag>
    <b:SourceType>JournalArticle</b:SourceType>
    <b:Guid>{03A453B8-E639-49CD-8F3A-C0A0804CC380}</b:Guid>
    <b:Title>Assessment of the antimicrobial activity of aqueous and ethanolic extracts of Piper guineense leaves.</b:Title>
    <b:JournalName>Journal of Medicinal Plants Research</b:JournalName>
    <b:Year>2014</b:Year>
    <b:Pages>436-440</b:Pages>
    <b:Author>
      <b:Author>
        <b:NameList>
          <b:Person>
            <b:Last>Anyanwu</b:Last>
            <b:First>C.</b:First>
            <b:Middle>U.</b:Middle>
          </b:Person>
          <b:Person>
            <b:Last>Nwosu</b:Last>
            <b:First>G.</b:First>
            <b:Middle>C.</b:Middle>
          </b:Person>
        </b:NameList>
      </b:Author>
    </b:Author>
    <b:Volume>8</b:Volume>
    <b:Issue>10</b:Issue>
    <b:RefOrder>8</b:RefOrder>
  </b:Source>
  <b:Source>
    <b:Tag>ElH22</b:Tag>
    <b:SourceType>JournalArticle</b:SourceType>
    <b:Guid>{9E7928BF-DAE4-4ED9-88B5-68FB0B6CAC23}</b:Guid>
    <b:Author>
      <b:Author>
        <b:NameList>
          <b:Person>
            <b:Last>El-Hack</b:Last>
            <b:First>A.</b:First>
          </b:Person>
          <b:Person>
            <b:Last>Mohamed</b:Last>
            <b:First>E.</b:First>
          </b:Person>
          <b:Person>
            <b:Last>El-Shall</b:Last>
            <b:First>N.</b:First>
            <b:Middle>A.</b:Middle>
          </b:Person>
          <b:Person>
            <b:Last>El-Kasrawy</b:Last>
            <b:First>N.</b:First>
            <b:Middle>I.</b:Middle>
          </b:Person>
          <b:Person>
            <b:Last>El-Saadony</b:Last>
            <b:First>M.</b:First>
            <b:Middle>T.</b:Middle>
          </b:Person>
          <b:Person>
            <b:Last>Shafi</b:Last>
            <b:First>M.</b:First>
            <b:Middle>E.</b:Middle>
          </b:Person>
          <b:Person>
            <b:Last>El-Tarabily</b:Last>
            <b:First>K.</b:First>
            <b:Middle>A.</b:Middle>
          </b:Person>
        </b:NameList>
      </b:Author>
    </b:Author>
    <b:Title>The use of black pepper (Piper guineense) as an ecofriendly antimicrobial agent to fight foodborne microorganisms</b:Title>
    <b:JournalName>Environmental Science and Pollution Research</b:JournalName>
    <b:Year>2022</b:Year>
    <b:Pages>1-4</b:Pages>
    <b:RefOrder>9</b:RefOrder>
  </b:Source>
  <b:Source>
    <b:Tag>Kar10</b:Tag>
    <b:SourceType>JournalArticle</b:SourceType>
    <b:Guid>{39FA953A-2A15-4FB3-8FEE-3F938635C4D5}</b:Guid>
    <b:Title>In vitro antimicrobial properties of bridelia ferniginia on some clinical isolates</b:Title>
    <b:JournalName>Agric and biology journal of North America</b:JournalName>
    <b:Year>2010</b:Year>
    <b:Pages>416-420</b:Pages>
    <b:Author>
      <b:Author>
        <b:NameList>
          <b:Person>
            <b:Last>Kareem</b:Last>
            <b:First>K.</b:First>
            <b:Middle>T.</b:Middle>
          </b:Person>
          <b:Person>
            <b:Last>Kareem</b:Last>
            <b:First>S.</b:First>
            <b:Middle>O.</b:Middle>
          </b:Person>
          <b:Person>
            <b:Last>Adeyemo</b:Last>
            <b:First>O.</b:First>
            <b:Middle>J.</b:Middle>
          </b:Person>
          <b:Person>
            <b:Last>Egberongbe</b:Last>
            <b:First>R.</b:First>
            <b:Middle>K.</b:Middle>
          </b:Person>
        </b:NameList>
      </b:Author>
    </b:Author>
    <b:Volume>1</b:Volume>
    <b:Issue>3</b:Issue>
    <b:RefOrder>10</b:RefOrder>
  </b:Source>
  <b:Source>
    <b:Tag>Man03</b:Tag>
    <b:SourceType>JournalArticle</b:SourceType>
    <b:Guid>{CCB05D17-48B1-4154-BE02-27F5B7D8273C}</b:Guid>
    <b:Author>
      <b:Author>
        <b:NameList>
          <b:Person>
            <b:Last>Mann</b:Last>
            <b:First>A.</b:First>
          </b:Person>
          <b:Person>
            <b:Last>Gbate</b:Last>
            <b:First>M.</b:First>
          </b:Person>
          <b:Person>
            <b:Last>Umar</b:Last>
            <b:First>A.</b:First>
            <b:Middle>N.</b:Middle>
          </b:Person>
        </b:NameList>
      </b:Author>
    </b:Author>
    <b:Title>Medicinal and economic plants of Nupeland</b:Title>
    <b:JournalName>Jube Evans books and publications</b:JournalName>
    <b:Year>2003</b:Year>
    <b:RefOrder>11</b:RefOrder>
  </b:Source>
  <b:Source>
    <b:Tag>Mar12</b:Tag>
    <b:SourceType>JournalArticle</b:SourceType>
    <b:Guid>{A1CD1D03-B5B1-44C0-9A8B-CC15741792E7}</b:Guid>
    <b:Title>The genus Acacia (Fabaceae) in East Africa: distribution, diversity and the protected area network</b:Title>
    <b:JournalName>Plant Ecology and Evolution</b:JournalName>
    <b:Year>2012</b:Year>
    <b:Pages>289-301</b:Pages>
    <b:Author>
      <b:Author>
        <b:NameList>
          <b:Person>
            <b:Last>Marshall</b:Last>
            <b:First>A.</b:First>
            <b:Middle>R.</b:Middle>
          </b:Person>
          <b:Person>
            <b:Last>Platts</b:Last>
            <b:First>P.</b:First>
            <b:Middle>J.</b:Middle>
          </b:Person>
          <b:Person>
            <b:Last>Gereau</b:Last>
            <b:First>R.</b:First>
            <b:Middle>E.</b:Middle>
          </b:Person>
          <b:Person>
            <b:Last>Kindeketa</b:Last>
            <b:First>W.</b:First>
          </b:Person>
          <b:Person>
            <b:Last>Kang'ethe</b:Last>
            <b:First>S.</b:First>
          </b:Person>
          <b:Person>
            <b:Last>Marchant</b:Last>
            <b:First>R.</b:First>
          </b:Person>
        </b:NameList>
      </b:Author>
    </b:Author>
    <b:Volume>145</b:Volume>
    <b:Issue>3</b:Issue>
    <b:RefOrder>12</b:RefOrder>
  </b:Source>
  <b:Source>
    <b:Tag>Cus14</b:Tag>
    <b:SourceType>JournalArticle</b:SourceType>
    <b:Guid>{17E00FB2-0B26-4FD2-8E1C-0DE53529E6BA}</b:Guid>
    <b:Title>Alkaloids: An overview of their antibacterial, antibiotic-enhancing and antivirulence activities</b:Title>
    <b:JournalName>International journal of antimicrobial agents</b:JournalName>
    <b:Year>2014</b:Year>
    <b:Pages>377-386</b:Pages>
    <b:Author>
      <b:Author>
        <b:NameList>
          <b:Person>
            <b:Last>Cushnie</b:Last>
            <b:First>T.</b:First>
            <b:Middle>T.</b:Middle>
          </b:Person>
          <b:Person>
            <b:Last>Cushnie</b:Last>
            <b:First>B.</b:First>
          </b:Person>
          <b:Person>
            <b:Last>Lamb</b:Last>
            <b:First>A.</b:First>
            <b:Middle>J.</b:Middle>
          </b:Person>
        </b:NameList>
      </b:Author>
    </b:Author>
    <b:Volume>44</b:Volume>
    <b:Issue>5</b:Issue>
    <b:RefOrder>13</b:RefOrder>
  </b:Source>
  <b:Source>
    <b:Tag>Ema22</b:Tag>
    <b:SourceType>JournalArticle</b:SourceType>
    <b:Guid>{F263A7C0-5C98-4F29-899B-EDF91254236A}</b:Guid>
    <b:Title>Isolation, identification, and antibiogram studies of Escherichia coli from ready-to-eat foods in Mymensingh, Bangladesh</b:Title>
    <b:JournalName>Veterinary World</b:JournalName>
    <b:Year>2022</b:Year>
    <b:Pages>1497</b:Pages>
    <b:Author>
      <b:Author>
        <b:NameList>
          <b:Person>
            <b:Last>Ema</b:Last>
            <b:First>F.</b:First>
            <b:Middle>A.</b:Middle>
          </b:Person>
          <b:Person>
            <b:Last>Shanta</b:Last>
            <b:First>R.</b:First>
            <b:Middle>N.</b:Middle>
          </b:Person>
          <b:Person>
            <b:Last>Rahman</b:Last>
            <b:First>M.</b:First>
            <b:Middle>Z.</b:Middle>
          </b:Person>
          <b:Person>
            <b:Last>Islam</b:Last>
            <b:First>M.</b:First>
            <b:Middle>A.</b:Middle>
          </b:Person>
          <b:Person>
            <b:Last>Khatun</b:Last>
            <b:First>M.</b:First>
            <b:Middle>M.</b:Middle>
          </b:Person>
        </b:NameList>
      </b:Author>
    </b:Author>
    <b:Volume>15</b:Volume>
    <b:Issue>6</b:Issue>
    <b:RefOrder>14</b:RefOrder>
  </b:Source>
</b:Sources>
</file>

<file path=customXml/itemProps1.xml><?xml version="1.0" encoding="utf-8"?>
<ds:datastoreItem xmlns:ds="http://schemas.openxmlformats.org/officeDocument/2006/customXml" ds:itemID="{7A21F51D-9AD4-4C32-B498-33D7BCD2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12</Pages>
  <Words>3931</Words>
  <Characters>22408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world</dc:creator>
  <cp:lastModifiedBy>Kapil</cp:lastModifiedBy>
  <cp:revision>16</cp:revision>
  <dcterms:created xsi:type="dcterms:W3CDTF">2022-10-26T06:53:00Z</dcterms:created>
  <dcterms:modified xsi:type="dcterms:W3CDTF">2022-10-31T20:46:00Z</dcterms:modified>
</cp:coreProperties>
</file>