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D5" w:rsidRPr="006C1E68" w:rsidRDefault="00AE30D5" w:rsidP="00AE30D5">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BF333F" w:rsidRDefault="00AE30D5" w:rsidP="00BF333F">
      <w:pPr>
        <w:jc w:val="center"/>
        <w:rPr>
          <w:rFonts w:ascii="Times New Roman" w:hAnsi="Times New Roman" w:cs="Times New Roman"/>
          <w:b/>
          <w:sz w:val="24"/>
          <w:szCs w:val="24"/>
        </w:rPr>
      </w:pPr>
      <w:commentRangeStart w:id="0"/>
      <w:r>
        <w:rPr>
          <w:rFonts w:ascii="Times New Roman" w:hAnsi="Times New Roman" w:cs="Times New Roman"/>
          <w:b/>
          <w:noProof/>
          <w:sz w:val="24"/>
          <w:szCs w:val="24"/>
          <w:lang w:val="en-US"/>
        </w:rPr>
        <w:drawing>
          <wp:inline distT="0" distB="0" distL="0" distR="0">
            <wp:extent cx="5731510" cy="135783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1510" cy="1357835"/>
                    </a:xfrm>
                    <a:prstGeom prst="rect">
                      <a:avLst/>
                    </a:prstGeom>
                    <a:noFill/>
                    <a:ln w="9525">
                      <a:noFill/>
                      <a:miter lim="800000"/>
                      <a:headEnd/>
                      <a:tailEnd/>
                    </a:ln>
                  </pic:spPr>
                </pic:pic>
              </a:graphicData>
            </a:graphic>
          </wp:inline>
        </w:drawing>
      </w:r>
      <w:commentRangeEnd w:id="0"/>
      <w:r>
        <w:rPr>
          <w:rStyle w:val="CommentReference"/>
        </w:rPr>
        <w:commentReference w:id="0"/>
      </w:r>
    </w:p>
    <w:p w:rsidR="007315D3" w:rsidRPr="00067A1A" w:rsidRDefault="007315D3" w:rsidP="00BF333F">
      <w:pPr>
        <w:jc w:val="center"/>
        <w:rPr>
          <w:rFonts w:ascii="Times New Roman" w:hAnsi="Times New Roman" w:cs="Times New Roman"/>
          <w:b/>
          <w:sz w:val="24"/>
          <w:szCs w:val="24"/>
        </w:rPr>
      </w:pPr>
      <w:commentRangeStart w:id="1"/>
      <w:r w:rsidRPr="00067A1A">
        <w:rPr>
          <w:rFonts w:ascii="Times New Roman" w:hAnsi="Times New Roman" w:cs="Times New Roman"/>
          <w:b/>
          <w:sz w:val="24"/>
          <w:szCs w:val="24"/>
        </w:rPr>
        <w:t>L</w:t>
      </w:r>
      <w:commentRangeEnd w:id="1"/>
      <w:r w:rsidR="00AE30D5">
        <w:rPr>
          <w:rStyle w:val="CommentReference"/>
        </w:rPr>
        <w:commentReference w:id="1"/>
      </w:r>
      <w:commentRangeStart w:id="2"/>
      <w:r w:rsidRPr="00067A1A">
        <w:rPr>
          <w:rFonts w:ascii="Times New Roman" w:hAnsi="Times New Roman" w:cs="Times New Roman"/>
          <w:b/>
          <w:sz w:val="24"/>
          <w:szCs w:val="24"/>
        </w:rPr>
        <w:t>IP</w:t>
      </w:r>
      <w:commentRangeEnd w:id="2"/>
      <w:r w:rsidR="00AE30D5">
        <w:rPr>
          <w:rStyle w:val="CommentReference"/>
        </w:rPr>
        <w:commentReference w:id="2"/>
      </w:r>
      <w:r w:rsidRPr="00067A1A">
        <w:rPr>
          <w:rFonts w:ascii="Times New Roman" w:hAnsi="Times New Roman" w:cs="Times New Roman"/>
          <w:b/>
          <w:sz w:val="24"/>
          <w:szCs w:val="24"/>
        </w:rPr>
        <w:t xml:space="preserve">ID </w:t>
      </w:r>
      <w:commentRangeStart w:id="3"/>
      <w:r w:rsidRPr="00067A1A">
        <w:rPr>
          <w:rFonts w:ascii="Times New Roman" w:hAnsi="Times New Roman" w:cs="Times New Roman"/>
          <w:b/>
          <w:sz w:val="24"/>
          <w:szCs w:val="24"/>
        </w:rPr>
        <w:t xml:space="preserve">PROFILE AND </w:t>
      </w:r>
      <w:commentRangeEnd w:id="3"/>
      <w:r w:rsidR="002C6FAE">
        <w:rPr>
          <w:rStyle w:val="CommentReference"/>
        </w:rPr>
        <w:commentReference w:id="3"/>
      </w:r>
      <w:r w:rsidRPr="00067A1A">
        <w:rPr>
          <w:rFonts w:ascii="Times New Roman" w:hAnsi="Times New Roman" w:cs="Times New Roman"/>
          <w:b/>
          <w:sz w:val="24"/>
          <w:szCs w:val="24"/>
        </w:rPr>
        <w:t xml:space="preserve">IN </w:t>
      </w:r>
      <w:commentRangeStart w:id="4"/>
      <w:r w:rsidRPr="00067A1A">
        <w:rPr>
          <w:rFonts w:ascii="Times New Roman" w:hAnsi="Times New Roman" w:cs="Times New Roman"/>
          <w:b/>
          <w:sz w:val="24"/>
          <w:szCs w:val="24"/>
        </w:rPr>
        <w:t>VIT</w:t>
      </w:r>
      <w:commentRangeEnd w:id="4"/>
      <w:r w:rsidR="00AE30D5">
        <w:rPr>
          <w:rStyle w:val="CommentReference"/>
        </w:rPr>
        <w:commentReference w:id="4"/>
      </w:r>
      <w:r w:rsidRPr="00067A1A">
        <w:rPr>
          <w:rFonts w:ascii="Times New Roman" w:hAnsi="Times New Roman" w:cs="Times New Roman"/>
          <w:b/>
          <w:sz w:val="24"/>
          <w:szCs w:val="24"/>
        </w:rPr>
        <w:t>RO ANTIOXIDANT AC</w:t>
      </w:r>
      <w:r>
        <w:rPr>
          <w:rFonts w:ascii="Times New Roman" w:hAnsi="Times New Roman" w:cs="Times New Roman"/>
          <w:b/>
          <w:sz w:val="24"/>
          <w:szCs w:val="24"/>
        </w:rPr>
        <w:t>TIVITY OF HB CLEANSER</w:t>
      </w:r>
      <w:r w:rsidRPr="00557298">
        <w:rPr>
          <w:rFonts w:ascii="Times New Roman" w:hAnsi="Times New Roman"/>
          <w:b/>
          <w:sz w:val="24"/>
          <w:szCs w:val="24"/>
          <w:vertAlign w:val="superscript"/>
        </w:rPr>
        <w:t>®</w:t>
      </w:r>
      <w:r>
        <w:rPr>
          <w:rFonts w:ascii="Times New Roman" w:hAnsi="Times New Roman" w:cs="Times New Roman"/>
          <w:b/>
          <w:sz w:val="24"/>
          <w:szCs w:val="24"/>
        </w:rPr>
        <w:t xml:space="preserve">BITTERS </w:t>
      </w:r>
      <w:r w:rsidRPr="00067A1A">
        <w:rPr>
          <w:rFonts w:ascii="Times New Roman" w:hAnsi="Times New Roman" w:cs="Times New Roman"/>
          <w:b/>
          <w:sz w:val="24"/>
          <w:szCs w:val="24"/>
        </w:rPr>
        <w:t>IN WISTAR RATS</w:t>
      </w:r>
    </w:p>
    <w:p w:rsidR="002F608F" w:rsidRPr="00A940F1" w:rsidRDefault="00A57553" w:rsidP="00BF333F">
      <w:pPr>
        <w:rPr>
          <w:rFonts w:ascii="Times New Roman" w:hAnsi="Times New Roman"/>
          <w:b/>
          <w:sz w:val="24"/>
          <w:szCs w:val="24"/>
        </w:rPr>
      </w:pPr>
      <w:commentRangeStart w:id="5"/>
      <w:r w:rsidRPr="00A940F1">
        <w:rPr>
          <w:rFonts w:ascii="Times New Roman" w:hAnsi="Times New Roman"/>
          <w:b/>
          <w:sz w:val="24"/>
          <w:szCs w:val="24"/>
        </w:rPr>
        <w:t>ABSTRACT</w:t>
      </w:r>
      <w:commentRangeEnd w:id="5"/>
      <w:r w:rsidR="00AE30D5">
        <w:rPr>
          <w:rStyle w:val="CommentReference"/>
        </w:rPr>
        <w:commentReference w:id="5"/>
      </w:r>
    </w:p>
    <w:p w:rsidR="0050693A" w:rsidRDefault="0050693A" w:rsidP="00BF333F">
      <w:pPr>
        <w:jc w:val="both"/>
        <w:rPr>
          <w:rFonts w:ascii="Times New Roman" w:hAnsi="Times New Roman" w:cs="Times New Roman"/>
          <w:sz w:val="24"/>
          <w:szCs w:val="24"/>
        </w:rPr>
      </w:pPr>
      <w:r w:rsidRPr="0000359A">
        <w:rPr>
          <w:rFonts w:ascii="Times New Roman" w:hAnsi="Times New Roman" w:cs="Times New Roman"/>
          <w:b/>
          <w:sz w:val="24"/>
          <w:szCs w:val="24"/>
        </w:rPr>
        <w:t>Background:</w:t>
      </w:r>
      <w:r w:rsidRPr="0000359A">
        <w:rPr>
          <w:rFonts w:ascii="Times New Roman" w:hAnsi="Times New Roman" w:cs="Times New Roman"/>
          <w:sz w:val="24"/>
          <w:szCs w:val="24"/>
        </w:rPr>
        <w:t xml:space="preserve"> HB cleanser</w:t>
      </w:r>
      <w:r w:rsidR="00642388" w:rsidRPr="00675622">
        <w:rPr>
          <w:rFonts w:ascii="Times New Roman" w:hAnsi="Times New Roman" w:cs="Times New Roman"/>
          <w:b/>
          <w:sz w:val="24"/>
          <w:szCs w:val="24"/>
        </w:rPr>
        <w:t>®</w:t>
      </w:r>
      <w:r w:rsidRPr="0000359A">
        <w:rPr>
          <w:rFonts w:ascii="Times New Roman" w:hAnsi="Times New Roman" w:cs="Times New Roman"/>
          <w:sz w:val="24"/>
          <w:szCs w:val="24"/>
        </w:rPr>
        <w:t xml:space="preserve"> bitters is a polyherbal formulation</w:t>
      </w:r>
      <w:r>
        <w:rPr>
          <w:rFonts w:ascii="Times New Roman" w:hAnsi="Times New Roman" w:cs="Times New Roman"/>
          <w:sz w:val="24"/>
          <w:szCs w:val="24"/>
        </w:rPr>
        <w:t xml:space="preserve"> with </w:t>
      </w:r>
      <w:r w:rsidR="001165BF">
        <w:rPr>
          <w:rFonts w:ascii="Times New Roman" w:hAnsi="Times New Roman" w:cs="Times New Roman"/>
          <w:sz w:val="24"/>
          <w:szCs w:val="24"/>
        </w:rPr>
        <w:t>six medicinal plants as phytoconstituents which is being sold to the public for the treatment of various diseases. Hence, it becomes pertinent to evaluate the like</w:t>
      </w:r>
      <w:r w:rsidR="00422A72">
        <w:rPr>
          <w:rFonts w:ascii="Times New Roman" w:hAnsi="Times New Roman" w:cs="Times New Roman"/>
          <w:sz w:val="24"/>
          <w:szCs w:val="24"/>
        </w:rPr>
        <w:t xml:space="preserve">lihood of health issues that may be associated with </w:t>
      </w:r>
      <w:r w:rsidR="002D1BE6">
        <w:rPr>
          <w:rFonts w:ascii="Times New Roman" w:hAnsi="Times New Roman" w:cs="Times New Roman"/>
          <w:sz w:val="24"/>
          <w:szCs w:val="24"/>
        </w:rPr>
        <w:t>its</w:t>
      </w:r>
      <w:r w:rsidR="00422A72">
        <w:rPr>
          <w:rFonts w:ascii="Times New Roman" w:hAnsi="Times New Roman" w:cs="Times New Roman"/>
          <w:sz w:val="24"/>
          <w:szCs w:val="24"/>
        </w:rPr>
        <w:t xml:space="preserve"> consumption so as to provide information to the general public on the biological activity and safety. </w:t>
      </w:r>
    </w:p>
    <w:p w:rsidR="00FA1755" w:rsidRDefault="00FA1755" w:rsidP="00BF333F">
      <w:pPr>
        <w:jc w:val="both"/>
        <w:rPr>
          <w:rFonts w:ascii="Times New Roman" w:hAnsi="Times New Roman" w:cs="Times New Roman"/>
          <w:sz w:val="24"/>
          <w:szCs w:val="24"/>
        </w:rPr>
      </w:pPr>
      <w:r w:rsidRPr="00422A72">
        <w:rPr>
          <w:rFonts w:ascii="Times New Roman" w:hAnsi="Times New Roman" w:cs="Times New Roman"/>
          <w:b/>
          <w:bCs/>
          <w:sz w:val="24"/>
          <w:szCs w:val="24"/>
        </w:rPr>
        <w:t>Objectives:</w:t>
      </w:r>
      <w:r w:rsidR="002F608F" w:rsidRPr="00A940F1">
        <w:rPr>
          <w:rFonts w:ascii="Times New Roman" w:hAnsi="Times New Roman" w:cs="Times New Roman"/>
          <w:sz w:val="24"/>
          <w:szCs w:val="24"/>
        </w:rPr>
        <w:t>Th</w:t>
      </w:r>
      <w:r w:rsidR="0050693A">
        <w:rPr>
          <w:rFonts w:ascii="Times New Roman" w:hAnsi="Times New Roman" w:cs="Times New Roman"/>
          <w:sz w:val="24"/>
          <w:szCs w:val="24"/>
        </w:rPr>
        <w:t>is</w:t>
      </w:r>
      <w:r w:rsidR="002F608F" w:rsidRPr="00A940F1">
        <w:rPr>
          <w:rFonts w:ascii="Times New Roman" w:hAnsi="Times New Roman" w:cs="Times New Roman"/>
          <w:sz w:val="24"/>
          <w:szCs w:val="24"/>
        </w:rPr>
        <w:t xml:space="preserve"> study was conducted to investigate the lipid profile and </w:t>
      </w:r>
      <w:r w:rsidR="006C2E56" w:rsidRPr="006C2E56">
        <w:rPr>
          <w:rFonts w:ascii="Times New Roman" w:hAnsi="Times New Roman" w:cs="Times New Roman"/>
          <w:i/>
          <w:iCs/>
          <w:sz w:val="24"/>
          <w:szCs w:val="24"/>
          <w:rPrChange w:id="6" w:author="D" w:date="2022-09-28T19:52:00Z">
            <w:rPr>
              <w:rFonts w:ascii="Times New Roman" w:hAnsi="Times New Roman" w:cs="Times New Roman"/>
              <w:sz w:val="24"/>
              <w:szCs w:val="24"/>
            </w:rPr>
          </w:rPrChange>
        </w:rPr>
        <w:t>in vitro</w:t>
      </w:r>
      <w:r w:rsidR="002F608F" w:rsidRPr="00A940F1">
        <w:rPr>
          <w:rFonts w:ascii="Times New Roman" w:hAnsi="Times New Roman" w:cs="Times New Roman"/>
          <w:sz w:val="24"/>
          <w:szCs w:val="24"/>
        </w:rPr>
        <w:t xml:space="preserve"> antioxidant activity of HB cleanser</w:t>
      </w:r>
      <w:r w:rsidR="0082370C" w:rsidRPr="00A940F1">
        <w:rPr>
          <w:rFonts w:ascii="Times New Roman" w:hAnsi="Times New Roman"/>
          <w:b/>
          <w:sz w:val="24"/>
          <w:szCs w:val="24"/>
          <w:vertAlign w:val="superscript"/>
        </w:rPr>
        <w:t>®</w:t>
      </w:r>
      <w:r w:rsidR="002F608F" w:rsidRPr="00A940F1">
        <w:rPr>
          <w:rFonts w:ascii="Times New Roman" w:hAnsi="Times New Roman" w:cs="Times New Roman"/>
          <w:sz w:val="24"/>
          <w:szCs w:val="24"/>
        </w:rPr>
        <w:t xml:space="preserve"> bitters</w:t>
      </w:r>
      <w:r w:rsidR="0082370C" w:rsidRPr="00A940F1">
        <w:rPr>
          <w:rFonts w:ascii="Times New Roman" w:hAnsi="Times New Roman" w:cs="Times New Roman"/>
          <w:sz w:val="24"/>
          <w:szCs w:val="24"/>
        </w:rPr>
        <w:t xml:space="preserve"> inW</w:t>
      </w:r>
      <w:r w:rsidR="002F608F" w:rsidRPr="00A940F1">
        <w:rPr>
          <w:rFonts w:ascii="Times New Roman" w:hAnsi="Times New Roman" w:cs="Times New Roman"/>
          <w:sz w:val="24"/>
          <w:szCs w:val="24"/>
        </w:rPr>
        <w:t xml:space="preserve">istar rats. </w:t>
      </w:r>
    </w:p>
    <w:p w:rsidR="0082370C" w:rsidRPr="00A940F1" w:rsidRDefault="00FA1755" w:rsidP="00BF333F">
      <w:pPr>
        <w:jc w:val="both"/>
        <w:rPr>
          <w:rFonts w:ascii="Times New Roman" w:hAnsi="Times New Roman" w:cs="Times New Roman"/>
          <w:bCs/>
          <w:sz w:val="24"/>
          <w:szCs w:val="24"/>
        </w:rPr>
      </w:pPr>
      <w:r w:rsidRPr="00422A72">
        <w:rPr>
          <w:rFonts w:ascii="Times New Roman" w:hAnsi="Times New Roman" w:cs="Times New Roman"/>
          <w:b/>
          <w:bCs/>
          <w:sz w:val="24"/>
          <w:szCs w:val="24"/>
        </w:rPr>
        <w:t>Methods:</w:t>
      </w:r>
      <w:r w:rsidR="006C2E56" w:rsidRPr="006C2E56">
        <w:rPr>
          <w:rFonts w:ascii="Times New Roman" w:hAnsi="Times New Roman" w:cs="Times New Roman"/>
          <w:i/>
          <w:iCs/>
          <w:sz w:val="24"/>
          <w:szCs w:val="24"/>
          <w:rPrChange w:id="7" w:author="D" w:date="2022-09-28T19:52:00Z">
            <w:rPr>
              <w:rFonts w:ascii="Times New Roman" w:hAnsi="Times New Roman" w:cs="Times New Roman"/>
              <w:sz w:val="24"/>
              <w:szCs w:val="24"/>
            </w:rPr>
          </w:rPrChange>
        </w:rPr>
        <w:t>In vitro</w:t>
      </w:r>
      <w:r w:rsidR="0082370C" w:rsidRPr="00A940F1">
        <w:rPr>
          <w:rFonts w:ascii="Times New Roman" w:hAnsi="Times New Roman" w:cs="Times New Roman"/>
          <w:sz w:val="24"/>
          <w:szCs w:val="24"/>
        </w:rPr>
        <w:t xml:space="preserve"> antioxidant activity was </w:t>
      </w:r>
      <w:r w:rsidR="00300FA4" w:rsidRPr="00A940F1">
        <w:rPr>
          <w:rFonts w:ascii="Times New Roman" w:hAnsi="Times New Roman" w:cs="Times New Roman"/>
          <w:sz w:val="24"/>
          <w:szCs w:val="24"/>
        </w:rPr>
        <w:t>carried</w:t>
      </w:r>
      <w:r w:rsidR="0082370C" w:rsidRPr="00A940F1">
        <w:rPr>
          <w:rFonts w:ascii="Times New Roman" w:hAnsi="Times New Roman" w:cs="Times New Roman"/>
          <w:sz w:val="24"/>
          <w:szCs w:val="24"/>
        </w:rPr>
        <w:t xml:space="preserve"> using 2,2-diphenyl-1-picryl-hydrazyl (DPPH) assay, nitric oxide scavenging activity, ferric reducing antioxidant power assay and lipid peroxide scavenging activity</w:t>
      </w:r>
      <w:r w:rsidR="002313D4">
        <w:rPr>
          <w:rFonts w:ascii="Times New Roman" w:hAnsi="Times New Roman" w:cs="Times New Roman"/>
          <w:sz w:val="24"/>
          <w:szCs w:val="24"/>
        </w:rPr>
        <w:t xml:space="preserve">. </w:t>
      </w:r>
      <w:commentRangeStart w:id="8"/>
      <w:r w:rsidR="00C972E8" w:rsidRPr="00A940F1">
        <w:rPr>
          <w:rFonts w:ascii="Times New Roman" w:hAnsi="Times New Roman" w:cs="Times New Roman"/>
          <w:sz w:val="24"/>
          <w:szCs w:val="24"/>
        </w:rPr>
        <w:t xml:space="preserve">Phytochemical evaluation was </w:t>
      </w:r>
      <w:r w:rsidR="00300FA4" w:rsidRPr="00A940F1">
        <w:rPr>
          <w:rFonts w:ascii="Times New Roman" w:hAnsi="Times New Roman" w:cs="Times New Roman"/>
          <w:sz w:val="24"/>
          <w:szCs w:val="24"/>
        </w:rPr>
        <w:t>done</w:t>
      </w:r>
      <w:commentRangeEnd w:id="8"/>
      <w:r w:rsidR="00C51B25">
        <w:rPr>
          <w:rStyle w:val="CommentReference"/>
        </w:rPr>
        <w:commentReference w:id="8"/>
      </w:r>
      <w:r w:rsidR="00C972E8" w:rsidRPr="00A940F1">
        <w:rPr>
          <w:rFonts w:ascii="Times New Roman" w:hAnsi="Times New Roman" w:cs="Times New Roman"/>
          <w:sz w:val="24"/>
          <w:szCs w:val="24"/>
        </w:rPr>
        <w:t xml:space="preserve">. Twenty-eight male rats were </w:t>
      </w:r>
      <w:r w:rsidR="00300FA4" w:rsidRPr="00A940F1">
        <w:rPr>
          <w:rFonts w:ascii="Times New Roman" w:hAnsi="Times New Roman" w:cs="Times New Roman"/>
          <w:sz w:val="24"/>
          <w:szCs w:val="24"/>
        </w:rPr>
        <w:t>allotted</w:t>
      </w:r>
      <w:r w:rsidR="00C972E8" w:rsidRPr="00A940F1">
        <w:rPr>
          <w:rFonts w:ascii="Times New Roman" w:hAnsi="Times New Roman" w:cs="Times New Roman"/>
          <w:sz w:val="24"/>
          <w:szCs w:val="24"/>
        </w:rPr>
        <w:t xml:space="preserve"> into four groups of seven animals each. Group A received 5 ml/kg normal saline while groups B, C and D were administered with 1 ml/kg, 1.03 ml/kg and 1.29 ml/kg of the </w:t>
      </w:r>
      <w:r w:rsidR="00C972E8" w:rsidRPr="00A940F1">
        <w:rPr>
          <w:rFonts w:ascii="Times New Roman" w:hAnsi="Times New Roman" w:cs="Times New Roman"/>
          <w:bCs/>
          <w:sz w:val="24"/>
          <w:szCs w:val="24"/>
        </w:rPr>
        <w:t>bitters based on the manufacturer’s recommendation through the oral route for 28days consecutively.</w:t>
      </w:r>
      <w:r w:rsidR="00987D9C">
        <w:rPr>
          <w:sz w:val="24"/>
          <w:szCs w:val="24"/>
        </w:rPr>
        <w:t xml:space="preserve">Lipid </w:t>
      </w:r>
      <w:r w:rsidR="00987D9C" w:rsidRPr="00D0108C">
        <w:rPr>
          <w:sz w:val="24"/>
          <w:szCs w:val="24"/>
        </w:rPr>
        <w:t xml:space="preserve">parameters assayed </w:t>
      </w:r>
      <w:r w:rsidR="00987D9C">
        <w:rPr>
          <w:sz w:val="24"/>
          <w:szCs w:val="24"/>
        </w:rPr>
        <w:t>were</w:t>
      </w:r>
      <w:r w:rsidR="00987D9C" w:rsidRPr="00D0108C">
        <w:rPr>
          <w:sz w:val="24"/>
          <w:szCs w:val="24"/>
        </w:rPr>
        <w:t xml:space="preserve"> total cholesterol, total triglyceride, high density lipoprotein-cholesterol (HDL-C), and low-density lipoprotein-cholesterol (LDL-C)</w:t>
      </w:r>
      <w:r w:rsidR="00987D9C">
        <w:rPr>
          <w:sz w:val="24"/>
          <w:szCs w:val="24"/>
        </w:rPr>
        <w:t>.</w:t>
      </w:r>
    </w:p>
    <w:p w:rsidR="00FA1755" w:rsidRDefault="00FA1755" w:rsidP="00BF333F">
      <w:pPr>
        <w:jc w:val="both"/>
        <w:rPr>
          <w:rFonts w:ascii="Times New Roman" w:hAnsi="Times New Roman" w:cs="Times New Roman"/>
          <w:sz w:val="24"/>
          <w:szCs w:val="24"/>
        </w:rPr>
      </w:pPr>
      <w:r w:rsidRPr="00422A72">
        <w:rPr>
          <w:rFonts w:ascii="Times New Roman" w:hAnsi="Times New Roman" w:cs="Times New Roman"/>
          <w:b/>
          <w:sz w:val="24"/>
          <w:szCs w:val="24"/>
        </w:rPr>
        <w:t>Results:</w:t>
      </w:r>
      <w:r w:rsidR="00C972E8" w:rsidRPr="00A940F1">
        <w:rPr>
          <w:rFonts w:ascii="Times New Roman" w:hAnsi="Times New Roman" w:cs="Times New Roman"/>
          <w:bCs/>
          <w:sz w:val="24"/>
          <w:szCs w:val="24"/>
        </w:rPr>
        <w:t xml:space="preserve">Phytochemical screening indicated </w:t>
      </w:r>
      <w:r w:rsidR="00C972E8" w:rsidRPr="00A940F1">
        <w:rPr>
          <w:rFonts w:ascii="Times New Roman" w:hAnsi="Times New Roman" w:cs="Times New Roman"/>
          <w:sz w:val="24"/>
          <w:szCs w:val="24"/>
        </w:rPr>
        <w:t>the presence of flavonoids and saponins.</w:t>
      </w:r>
      <w:r w:rsidR="00A940F1" w:rsidRPr="00A940F1">
        <w:rPr>
          <w:rFonts w:ascii="Times New Roman" w:hAnsi="Times New Roman" w:cs="Times New Roman"/>
          <w:sz w:val="24"/>
          <w:szCs w:val="24"/>
        </w:rPr>
        <w:t xml:space="preserve"> The antioxidant activity of HB</w:t>
      </w:r>
      <w:r w:rsidR="00642388">
        <w:rPr>
          <w:rFonts w:ascii="Times New Roman" w:hAnsi="Times New Roman" w:cs="Times New Roman"/>
          <w:sz w:val="24"/>
          <w:szCs w:val="24"/>
        </w:rPr>
        <w:t xml:space="preserve"> cleanser</w:t>
      </w:r>
      <w:r w:rsidR="00642388" w:rsidRPr="00A940F1">
        <w:rPr>
          <w:rFonts w:ascii="Times New Roman" w:hAnsi="Times New Roman" w:cs="Times New Roman"/>
          <w:b/>
          <w:sz w:val="24"/>
          <w:szCs w:val="24"/>
        </w:rPr>
        <w:t>®</w:t>
      </w:r>
      <w:r w:rsidR="00A940F1" w:rsidRPr="00A940F1">
        <w:rPr>
          <w:rFonts w:ascii="Times New Roman" w:hAnsi="Times New Roman" w:cs="Times New Roman"/>
          <w:sz w:val="24"/>
          <w:szCs w:val="24"/>
        </w:rPr>
        <w:t xml:space="preserve"> bitters was dose dependent as it significantly (P&lt;0.05) increased with increase in concentration when compared with ascorbic acid.</w:t>
      </w:r>
      <w:r w:rsidR="00C972E8" w:rsidRPr="00A940F1">
        <w:rPr>
          <w:rFonts w:ascii="Times New Roman" w:hAnsi="Times New Roman" w:cs="Times New Roman"/>
          <w:sz w:val="24"/>
          <w:szCs w:val="24"/>
        </w:rPr>
        <w:t xml:space="preserve"> HB </w:t>
      </w:r>
      <w:bookmarkStart w:id="9" w:name="_Hlk112072008"/>
      <w:r w:rsidR="00C972E8" w:rsidRPr="00A940F1">
        <w:rPr>
          <w:rFonts w:ascii="Times New Roman" w:hAnsi="Times New Roman" w:cs="Times New Roman"/>
          <w:sz w:val="24"/>
          <w:szCs w:val="24"/>
        </w:rPr>
        <w:t>bitters</w:t>
      </w:r>
      <w:r w:rsidR="00C972E8" w:rsidRPr="00A940F1">
        <w:rPr>
          <w:rFonts w:ascii="Times New Roman" w:hAnsi="Times New Roman" w:cs="Times New Roman"/>
          <w:b/>
          <w:sz w:val="24"/>
          <w:szCs w:val="24"/>
        </w:rPr>
        <w:t>®</w:t>
      </w:r>
      <w:bookmarkEnd w:id="9"/>
      <w:r w:rsidR="00C972E8" w:rsidRPr="00A940F1">
        <w:rPr>
          <w:rFonts w:ascii="Times New Roman" w:hAnsi="Times New Roman" w:cs="Times New Roman"/>
          <w:sz w:val="24"/>
          <w:szCs w:val="24"/>
        </w:rPr>
        <w:t xml:space="preserve">at 1000 µg/ml significantly </w:t>
      </w:r>
      <w:r w:rsidR="00C972E8" w:rsidRPr="00A940F1">
        <w:rPr>
          <w:rFonts w:ascii="Times New Roman" w:hAnsi="Times New Roman"/>
          <w:sz w:val="24"/>
          <w:szCs w:val="24"/>
        </w:rPr>
        <w:t xml:space="preserve">(P&lt;0.05) </w:t>
      </w:r>
      <w:r w:rsidR="00C972E8" w:rsidRPr="00A940F1">
        <w:rPr>
          <w:rFonts w:ascii="Times New Roman" w:hAnsi="Times New Roman" w:cs="Times New Roman"/>
          <w:sz w:val="24"/>
          <w:szCs w:val="24"/>
        </w:rPr>
        <w:t xml:space="preserve">  inhibited lipid peroxidation (78.21 ± 0.53 %) compared to ascorbic acid (94.43 ± 0.53 %) </w:t>
      </w:r>
      <w:r w:rsidR="006C2E56" w:rsidRPr="006C2E56">
        <w:rPr>
          <w:rFonts w:ascii="Times New Roman" w:hAnsi="Times New Roman" w:cs="Times New Roman"/>
          <w:i/>
          <w:iCs/>
          <w:sz w:val="24"/>
          <w:szCs w:val="24"/>
          <w:rPrChange w:id="10" w:author="D" w:date="2022-09-28T19:55:00Z">
            <w:rPr>
              <w:rFonts w:ascii="Times New Roman" w:hAnsi="Times New Roman" w:cs="Times New Roman"/>
              <w:sz w:val="24"/>
              <w:szCs w:val="24"/>
            </w:rPr>
          </w:rPrChange>
        </w:rPr>
        <w:t>in</w:t>
      </w:r>
      <w:del w:id="11" w:author="D" w:date="2022-09-28T19:55:00Z">
        <w:r w:rsidR="006C2E56" w:rsidRPr="006C2E56">
          <w:rPr>
            <w:rFonts w:ascii="Times New Roman" w:hAnsi="Times New Roman" w:cs="Times New Roman"/>
            <w:i/>
            <w:iCs/>
            <w:sz w:val="24"/>
            <w:szCs w:val="24"/>
            <w:rPrChange w:id="12" w:author="D" w:date="2022-09-28T19:55:00Z">
              <w:rPr>
                <w:rFonts w:ascii="Times New Roman" w:hAnsi="Times New Roman" w:cs="Times New Roman"/>
                <w:sz w:val="24"/>
                <w:szCs w:val="24"/>
              </w:rPr>
            </w:rPrChange>
          </w:rPr>
          <w:delText>-</w:delText>
        </w:r>
      </w:del>
      <w:r w:rsidR="006C2E56" w:rsidRPr="006C2E56">
        <w:rPr>
          <w:rFonts w:ascii="Times New Roman" w:hAnsi="Times New Roman" w:cs="Times New Roman"/>
          <w:i/>
          <w:iCs/>
          <w:sz w:val="24"/>
          <w:szCs w:val="24"/>
          <w:rPrChange w:id="13" w:author="D" w:date="2022-09-28T19:55:00Z">
            <w:rPr>
              <w:rFonts w:ascii="Times New Roman" w:hAnsi="Times New Roman" w:cs="Times New Roman"/>
              <w:sz w:val="24"/>
              <w:szCs w:val="24"/>
            </w:rPr>
          </w:rPrChange>
        </w:rPr>
        <w:t>vitro</w:t>
      </w:r>
      <w:r w:rsidR="00C972E8" w:rsidRPr="004C458E">
        <w:rPr>
          <w:rFonts w:ascii="Times New Roman" w:hAnsi="Times New Roman" w:cs="Times New Roman"/>
          <w:sz w:val="24"/>
          <w:szCs w:val="24"/>
        </w:rPr>
        <w:t>.</w:t>
      </w:r>
      <w:r w:rsidR="00C972E8" w:rsidRPr="00A940F1">
        <w:rPr>
          <w:rFonts w:ascii="Times New Roman" w:hAnsi="Times New Roman" w:cs="Times New Roman"/>
          <w:sz w:val="24"/>
          <w:szCs w:val="24"/>
        </w:rPr>
        <w:t>The bitters at 1.29 ml/kg showed a non-statistically significant (</w:t>
      </w:r>
      <w:commentRangeStart w:id="14"/>
      <w:r w:rsidR="00C972E8" w:rsidRPr="00A940F1">
        <w:rPr>
          <w:rFonts w:ascii="Times New Roman" w:hAnsi="Times New Roman" w:cs="Times New Roman"/>
          <w:sz w:val="24"/>
          <w:szCs w:val="24"/>
        </w:rPr>
        <w:t>P</w:t>
      </w:r>
      <w:commentRangeEnd w:id="14"/>
      <w:r w:rsidR="005D639F">
        <w:rPr>
          <w:rStyle w:val="CommentReference"/>
        </w:rPr>
        <w:commentReference w:id="14"/>
      </w:r>
      <w:r w:rsidR="00C972E8" w:rsidRPr="00A940F1">
        <w:rPr>
          <w:rFonts w:ascii="Times New Roman" w:hAnsi="Times New Roman" w:cs="Times New Roman"/>
          <w:sz w:val="24"/>
          <w:szCs w:val="24"/>
        </w:rPr>
        <w:t>&gt;0.05) decrease of total cholesterol and total triglyceride (2.32 ± 0.15 mmol/L, 0.92 ± 0.13 mmol /L) with a marked increase in low density lipoprotein-cholesterol (1.32 ± 0.20 mmol/L) compared to control.</w:t>
      </w:r>
    </w:p>
    <w:p w:rsidR="00C972E8" w:rsidRPr="00A940F1" w:rsidRDefault="00FA1755" w:rsidP="00BF333F">
      <w:pPr>
        <w:jc w:val="both"/>
        <w:rPr>
          <w:rFonts w:ascii="Times New Roman" w:hAnsi="Times New Roman" w:cs="Times New Roman"/>
          <w:sz w:val="24"/>
          <w:szCs w:val="24"/>
        </w:rPr>
      </w:pPr>
      <w:r w:rsidRPr="00422A72">
        <w:rPr>
          <w:rFonts w:ascii="Times New Roman" w:hAnsi="Times New Roman" w:cs="Times New Roman"/>
          <w:b/>
          <w:bCs/>
          <w:sz w:val="24"/>
          <w:szCs w:val="24"/>
        </w:rPr>
        <w:t>Conclusion:</w:t>
      </w:r>
      <w:r w:rsidR="00C972E8" w:rsidRPr="00A940F1">
        <w:rPr>
          <w:rFonts w:ascii="Times New Roman" w:hAnsi="Times New Roman" w:cs="Times New Roman"/>
          <w:sz w:val="24"/>
          <w:szCs w:val="24"/>
        </w:rPr>
        <w:t xml:space="preserve">The findings of this study </w:t>
      </w:r>
      <w:r w:rsidR="00A940F1" w:rsidRPr="00A940F1">
        <w:rPr>
          <w:rFonts w:ascii="Times New Roman" w:hAnsi="Times New Roman" w:cs="Times New Roman"/>
          <w:sz w:val="24"/>
          <w:szCs w:val="24"/>
        </w:rPr>
        <w:t>have</w:t>
      </w:r>
      <w:ins w:id="15" w:author="DR. KAPIL KUMAR" w:date="2022-10-14T17:02:00Z">
        <w:r w:rsidR="005D639F">
          <w:rPr>
            <w:rFonts w:ascii="Times New Roman" w:hAnsi="Times New Roman" w:cs="Times New Roman"/>
            <w:sz w:val="24"/>
            <w:szCs w:val="24"/>
          </w:rPr>
          <w:t xml:space="preserve"> </w:t>
        </w:r>
      </w:ins>
      <w:r w:rsidR="00F92742" w:rsidRPr="00A940F1">
        <w:rPr>
          <w:rFonts w:ascii="Times New Roman" w:hAnsi="Times New Roman" w:cs="Times New Roman"/>
          <w:sz w:val="24"/>
          <w:szCs w:val="24"/>
        </w:rPr>
        <w:t>revealed that</w:t>
      </w:r>
      <w:r w:rsidR="00C972E8" w:rsidRPr="00A940F1">
        <w:rPr>
          <w:rFonts w:ascii="Times New Roman" w:hAnsi="Times New Roman" w:cs="Times New Roman"/>
          <w:sz w:val="24"/>
          <w:szCs w:val="24"/>
        </w:rPr>
        <w:t xml:space="preserve"> HB cleanser</w:t>
      </w:r>
      <w:r w:rsidR="00642388" w:rsidRPr="00A940F1">
        <w:rPr>
          <w:rFonts w:ascii="Times New Roman" w:hAnsi="Times New Roman" w:cs="Times New Roman"/>
          <w:sz w:val="24"/>
          <w:szCs w:val="24"/>
        </w:rPr>
        <w:t>®</w:t>
      </w:r>
      <w:r w:rsidR="00C972E8" w:rsidRPr="00A940F1">
        <w:rPr>
          <w:rFonts w:ascii="Times New Roman" w:hAnsi="Times New Roman" w:cs="Times New Roman"/>
          <w:sz w:val="24"/>
          <w:szCs w:val="24"/>
        </w:rPr>
        <w:t xml:space="preserve"> bitters</w:t>
      </w:r>
      <w:r>
        <w:rPr>
          <w:rFonts w:ascii="Times New Roman" w:hAnsi="Times New Roman" w:cs="Times New Roman"/>
          <w:sz w:val="24"/>
          <w:szCs w:val="24"/>
        </w:rPr>
        <w:t>possesse</w:t>
      </w:r>
      <w:r w:rsidR="00642388">
        <w:rPr>
          <w:rFonts w:ascii="Times New Roman" w:hAnsi="Times New Roman" w:cs="Times New Roman"/>
          <w:sz w:val="24"/>
          <w:szCs w:val="24"/>
        </w:rPr>
        <w:t>s</w:t>
      </w:r>
      <w:r>
        <w:rPr>
          <w:rFonts w:ascii="Times New Roman" w:hAnsi="Times New Roman" w:cs="Times New Roman"/>
          <w:sz w:val="24"/>
          <w:szCs w:val="24"/>
        </w:rPr>
        <w:t xml:space="preserve"> good antioxidant activity and</w:t>
      </w:r>
      <w:r w:rsidR="00C972E8" w:rsidRPr="00A940F1">
        <w:rPr>
          <w:rFonts w:ascii="Times New Roman" w:hAnsi="Times New Roman" w:cs="Times New Roman"/>
          <w:sz w:val="24"/>
          <w:szCs w:val="24"/>
        </w:rPr>
        <w:t xml:space="preserve"> may increase low</w:t>
      </w:r>
      <w:del w:id="16" w:author="D" w:date="2022-09-28T19:56:00Z">
        <w:r w:rsidDel="00162EAD">
          <w:rPr>
            <w:rFonts w:ascii="Times New Roman" w:hAnsi="Times New Roman" w:cs="Times New Roman"/>
            <w:sz w:val="24"/>
            <w:szCs w:val="24"/>
          </w:rPr>
          <w:delText>-</w:delText>
        </w:r>
      </w:del>
      <w:r w:rsidR="00C972E8" w:rsidRPr="00A940F1">
        <w:rPr>
          <w:rFonts w:ascii="Times New Roman" w:hAnsi="Times New Roman" w:cs="Times New Roman"/>
          <w:sz w:val="24"/>
          <w:szCs w:val="24"/>
        </w:rPr>
        <w:t xml:space="preserve"> density lipoprotein-</w:t>
      </w:r>
      <w:r w:rsidR="00422A72" w:rsidRPr="00A940F1">
        <w:rPr>
          <w:rFonts w:ascii="Times New Roman" w:hAnsi="Times New Roman" w:cs="Times New Roman"/>
          <w:sz w:val="24"/>
          <w:szCs w:val="24"/>
        </w:rPr>
        <w:t>cholesterol,</w:t>
      </w:r>
      <w:r w:rsidR="00C972E8" w:rsidRPr="00A940F1">
        <w:rPr>
          <w:rFonts w:ascii="Times New Roman" w:hAnsi="Times New Roman" w:cs="Times New Roman"/>
          <w:sz w:val="24"/>
          <w:szCs w:val="24"/>
        </w:rPr>
        <w:t xml:space="preserve"> therefore </w:t>
      </w:r>
      <w:r>
        <w:rPr>
          <w:rFonts w:ascii="Times New Roman" w:hAnsi="Times New Roman" w:cs="Times New Roman"/>
          <w:sz w:val="24"/>
          <w:szCs w:val="24"/>
        </w:rPr>
        <w:t xml:space="preserve">it </w:t>
      </w:r>
      <w:r w:rsidR="00C972E8" w:rsidRPr="00A940F1">
        <w:rPr>
          <w:rFonts w:ascii="Times New Roman" w:hAnsi="Times New Roman" w:cs="Times New Roman"/>
          <w:sz w:val="24"/>
          <w:szCs w:val="24"/>
        </w:rPr>
        <w:t xml:space="preserve">should be used with caution. </w:t>
      </w:r>
    </w:p>
    <w:p w:rsidR="0006349D" w:rsidRPr="00BF333F" w:rsidRDefault="0082370C" w:rsidP="00BF333F">
      <w:pPr>
        <w:pStyle w:val="NoSpacing"/>
        <w:spacing w:line="276" w:lineRule="auto"/>
        <w:jc w:val="both"/>
        <w:rPr>
          <w:rFonts w:ascii="Times New Roman" w:hAnsi="Times New Roman" w:cs="Times New Roman"/>
          <w:b/>
          <w:sz w:val="24"/>
          <w:szCs w:val="24"/>
        </w:rPr>
      </w:pPr>
      <w:r w:rsidRPr="00675622">
        <w:rPr>
          <w:rFonts w:ascii="Times New Roman" w:hAnsi="Times New Roman" w:cs="Times New Roman"/>
          <w:b/>
          <w:sz w:val="24"/>
          <w:szCs w:val="24"/>
        </w:rPr>
        <w:t xml:space="preserve">Keywords: </w:t>
      </w:r>
      <w:r w:rsidRPr="00675622">
        <w:rPr>
          <w:rFonts w:ascii="Times New Roman" w:hAnsi="Times New Roman" w:cs="Times New Roman"/>
          <w:sz w:val="24"/>
          <w:szCs w:val="24"/>
        </w:rPr>
        <w:t>HB cleanser bitters;</w:t>
      </w:r>
      <w:r>
        <w:rPr>
          <w:rFonts w:ascii="Times New Roman" w:hAnsi="Times New Roman" w:cs="Times New Roman"/>
          <w:sz w:val="24"/>
          <w:szCs w:val="24"/>
        </w:rPr>
        <w:t xml:space="preserve"> </w:t>
      </w:r>
      <w:commentRangeStart w:id="17"/>
      <w:r>
        <w:rPr>
          <w:rFonts w:ascii="Times New Roman" w:hAnsi="Times New Roman" w:cs="Times New Roman"/>
          <w:sz w:val="24"/>
          <w:szCs w:val="24"/>
        </w:rPr>
        <w:t>in-vitro</w:t>
      </w:r>
      <w:commentRangeEnd w:id="17"/>
      <w:r w:rsidR="0020715D">
        <w:rPr>
          <w:rStyle w:val="CommentReference"/>
        </w:rPr>
        <w:commentReference w:id="17"/>
      </w:r>
      <w:r>
        <w:rPr>
          <w:rFonts w:ascii="Times New Roman" w:hAnsi="Times New Roman" w:cs="Times New Roman"/>
          <w:sz w:val="24"/>
          <w:szCs w:val="24"/>
        </w:rPr>
        <w:t>;</w:t>
      </w:r>
      <w:r w:rsidRPr="00675622">
        <w:rPr>
          <w:rFonts w:ascii="Times New Roman" w:hAnsi="Times New Roman" w:cs="Times New Roman"/>
          <w:sz w:val="24"/>
          <w:szCs w:val="24"/>
        </w:rPr>
        <w:t xml:space="preserve"> antioxidant; total cholesterol; triglyceride</w:t>
      </w:r>
    </w:p>
    <w:p w:rsidR="00A57553" w:rsidRDefault="00A57553" w:rsidP="00BF333F">
      <w:pPr>
        <w:spacing w:after="0"/>
        <w:jc w:val="both"/>
        <w:rPr>
          <w:rFonts w:ascii="Times New Roman" w:eastAsia="Times New Roman" w:hAnsi="Times New Roman" w:cs="Times New Roman"/>
          <w:b/>
          <w:bCs/>
          <w:color w:val="000000"/>
          <w:sz w:val="24"/>
          <w:szCs w:val="24"/>
          <w:lang w:val="en-US"/>
        </w:rPr>
      </w:pPr>
    </w:p>
    <w:p w:rsidR="0006349D" w:rsidRPr="00A57553" w:rsidRDefault="0006349D" w:rsidP="00BF333F">
      <w:pPr>
        <w:spacing w:after="0"/>
        <w:jc w:val="both"/>
        <w:rPr>
          <w:rFonts w:ascii="Times New Roman" w:eastAsia="Times New Roman" w:hAnsi="Times New Roman" w:cs="Times New Roman"/>
          <w:b/>
          <w:bCs/>
          <w:color w:val="000000"/>
          <w:sz w:val="24"/>
          <w:szCs w:val="24"/>
          <w:lang w:val="en-US"/>
        </w:rPr>
      </w:pPr>
      <w:r w:rsidRPr="00A57553">
        <w:rPr>
          <w:rFonts w:ascii="Times New Roman" w:eastAsia="Times New Roman" w:hAnsi="Times New Roman" w:cs="Times New Roman"/>
          <w:b/>
          <w:bCs/>
          <w:color w:val="000000"/>
          <w:sz w:val="24"/>
          <w:szCs w:val="24"/>
          <w:lang w:val="en-US"/>
        </w:rPr>
        <w:t>INTRODUCTION</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In traditional system of medicine</w:t>
      </w:r>
      <w:ins w:id="18" w:author="D" w:date="2022-09-28T19:59:00Z">
        <w:r w:rsidR="00162EAD">
          <w:rPr>
            <w:rFonts w:ascii="Times New Roman" w:hAnsi="Times New Roman" w:cs="Times New Roman"/>
            <w:sz w:val="24"/>
            <w:szCs w:val="24"/>
          </w:rPr>
          <w:t>,</w:t>
        </w:r>
      </w:ins>
      <w:r w:rsidRPr="00E750A5">
        <w:rPr>
          <w:rFonts w:ascii="Times New Roman" w:hAnsi="Times New Roman" w:cs="Times New Roman"/>
          <w:sz w:val="24"/>
          <w:szCs w:val="24"/>
        </w:rPr>
        <w:t xml:space="preserve"> practitioners use barks, leaves, nuts, fruit juices and roots to treat diverse ailments with relative success before the advent of allopathic medicines. This </w:t>
      </w:r>
      <w:r w:rsidRPr="00E750A5">
        <w:rPr>
          <w:rFonts w:ascii="Times New Roman" w:hAnsi="Times New Roman" w:cs="Times New Roman"/>
          <w:sz w:val="24"/>
          <w:szCs w:val="24"/>
        </w:rPr>
        <w:lastRenderedPageBreak/>
        <w:t xml:space="preserve">practice gradually waned with the development of synthetic drugs; however, </w:t>
      </w:r>
      <w:r w:rsidR="007B3FA1" w:rsidRPr="00E750A5">
        <w:rPr>
          <w:rFonts w:ascii="Times New Roman" w:hAnsi="Times New Roman" w:cs="Times New Roman"/>
          <w:sz w:val="24"/>
          <w:szCs w:val="24"/>
        </w:rPr>
        <w:t>t</w:t>
      </w:r>
      <w:r w:rsidRPr="00E750A5">
        <w:rPr>
          <w:rFonts w:ascii="Times New Roman" w:hAnsi="Times New Roman" w:cs="Times New Roman"/>
          <w:sz w:val="24"/>
          <w:szCs w:val="24"/>
        </w:rPr>
        <w:t xml:space="preserve">here has been resurgence in the use of herbal medicines all over the world including </w:t>
      </w:r>
      <w:commentRangeStart w:id="19"/>
      <w:r w:rsidRPr="00E750A5">
        <w:rPr>
          <w:rFonts w:ascii="Times New Roman" w:hAnsi="Times New Roman" w:cs="Times New Roman"/>
          <w:sz w:val="24"/>
          <w:szCs w:val="24"/>
        </w:rPr>
        <w:t>sub-Saharan Africa</w:t>
      </w:r>
      <w:r w:rsidR="00987D9C" w:rsidRPr="00E750A5">
        <w:rPr>
          <w:rFonts w:ascii="Times New Roman" w:hAnsi="Times New Roman" w:cs="Times New Roman"/>
          <w:sz w:val="24"/>
          <w:szCs w:val="24"/>
          <w:vertAlign w:val="superscript"/>
        </w:rPr>
        <w:t>1</w:t>
      </w:r>
      <w:commentRangeEnd w:id="19"/>
      <w:r w:rsidR="00AE30D5">
        <w:rPr>
          <w:rStyle w:val="CommentReference"/>
        </w:rPr>
        <w:commentReference w:id="19"/>
      </w:r>
      <w:r w:rsidRPr="00E750A5">
        <w:rPr>
          <w:rFonts w:ascii="Times New Roman" w:hAnsi="Times New Roman" w:cs="Times New Roman"/>
          <w:sz w:val="24"/>
          <w:szCs w:val="24"/>
        </w:rPr>
        <w:t xml:space="preserve">. </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Herbal medicines are readily available in </w:t>
      </w:r>
      <w:commentRangeStart w:id="20"/>
      <w:r w:rsidRPr="00E750A5">
        <w:rPr>
          <w:rFonts w:ascii="Times New Roman" w:hAnsi="Times New Roman" w:cs="Times New Roman"/>
          <w:sz w:val="24"/>
          <w:szCs w:val="24"/>
        </w:rPr>
        <w:t xml:space="preserve">health shops </w:t>
      </w:r>
      <w:commentRangeEnd w:id="20"/>
      <w:r w:rsidR="00162EAD">
        <w:rPr>
          <w:rStyle w:val="CommentReference"/>
        </w:rPr>
        <w:commentReference w:id="20"/>
      </w:r>
      <w:r w:rsidRPr="00E750A5">
        <w:rPr>
          <w:rFonts w:ascii="Times New Roman" w:hAnsi="Times New Roman" w:cs="Times New Roman"/>
          <w:sz w:val="24"/>
          <w:szCs w:val="24"/>
        </w:rPr>
        <w:t>hence the increase in their use, either alone or in combination with allopathic medicines</w:t>
      </w:r>
      <w:r w:rsidR="00987D9C" w:rsidRPr="00E750A5">
        <w:rPr>
          <w:rFonts w:ascii="Times New Roman" w:hAnsi="Times New Roman" w:cs="Times New Roman"/>
          <w:sz w:val="24"/>
          <w:szCs w:val="24"/>
          <w:vertAlign w:val="superscript"/>
        </w:rPr>
        <w:t>1</w:t>
      </w:r>
      <w:r w:rsidRPr="00E750A5">
        <w:rPr>
          <w:rFonts w:ascii="Times New Roman" w:hAnsi="Times New Roman" w:cs="Times New Roman"/>
          <w:sz w:val="24"/>
          <w:szCs w:val="24"/>
        </w:rPr>
        <w:t xml:space="preserve">. </w:t>
      </w:r>
      <w:r w:rsidR="00F554B6" w:rsidRPr="00E750A5">
        <w:rPr>
          <w:rFonts w:ascii="Times New Roman" w:hAnsi="Times New Roman" w:cs="Times New Roman"/>
          <w:sz w:val="24"/>
          <w:szCs w:val="24"/>
        </w:rPr>
        <w:t xml:space="preserve">Herbal bitters are usually poly-herbal liquid preparations which contain bitter herbs. There are other dosage forms, like capsules, tablets and tinctures which have been labelled by their manufacturers as bitters which </w:t>
      </w:r>
      <w:r w:rsidRPr="00E750A5">
        <w:rPr>
          <w:rFonts w:ascii="Times New Roman" w:hAnsi="Times New Roman" w:cs="Times New Roman"/>
          <w:sz w:val="24"/>
          <w:szCs w:val="24"/>
        </w:rPr>
        <w:t>may be beneficial but not completely harmless</w:t>
      </w:r>
      <w:r w:rsidR="00987D9C" w:rsidRPr="00E750A5">
        <w:rPr>
          <w:rFonts w:ascii="Times New Roman" w:hAnsi="Times New Roman" w:cs="Times New Roman"/>
          <w:sz w:val="24"/>
          <w:szCs w:val="24"/>
          <w:vertAlign w:val="superscript"/>
        </w:rPr>
        <w:t>2</w:t>
      </w:r>
      <w:r w:rsidR="00987D9C" w:rsidRPr="00E750A5">
        <w:rPr>
          <w:rFonts w:ascii="Times New Roman" w:hAnsi="Times New Roman" w:cs="Times New Roman"/>
          <w:sz w:val="24"/>
          <w:szCs w:val="24"/>
        </w:rPr>
        <w:t>.</w:t>
      </w:r>
      <w:bookmarkStart w:id="21" w:name="_Hlk113457363"/>
    </w:p>
    <w:bookmarkEnd w:id="21"/>
    <w:p w:rsidR="0006349D" w:rsidRPr="00E750A5" w:rsidRDefault="0006349D" w:rsidP="00BF333F">
      <w:pPr>
        <w:jc w:val="both"/>
        <w:rPr>
          <w:rFonts w:ascii="Times New Roman" w:hAnsi="Times New Roman" w:cs="Times New Roman"/>
          <w:sz w:val="24"/>
          <w:szCs w:val="24"/>
        </w:rPr>
      </w:pPr>
      <w:commentRangeStart w:id="22"/>
      <w:r w:rsidRPr="00E750A5">
        <w:rPr>
          <w:rFonts w:ascii="Times New Roman" w:hAnsi="Times New Roman" w:cs="Times New Roman"/>
          <w:sz w:val="24"/>
          <w:szCs w:val="24"/>
        </w:rPr>
        <w:t>HB cleanser</w:t>
      </w:r>
      <w:r w:rsidR="00642388"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advertisement says it is being used in the treatment of malaria, waist pain, typhoid and infections. Its contents </w:t>
      </w:r>
      <w:r w:rsidR="00E714D8" w:rsidRPr="00E750A5">
        <w:rPr>
          <w:rFonts w:ascii="Times New Roman" w:hAnsi="Times New Roman" w:cs="Times New Roman"/>
          <w:sz w:val="24"/>
          <w:szCs w:val="24"/>
        </w:rPr>
        <w:t>include,</w:t>
      </w:r>
      <w:r w:rsidRPr="00E750A5">
        <w:rPr>
          <w:rFonts w:ascii="Times New Roman" w:hAnsi="Times New Roman" w:cs="Times New Roman"/>
          <w:i/>
          <w:sz w:val="24"/>
          <w:szCs w:val="24"/>
        </w:rPr>
        <w:t xml:space="preserve">Aloe </w:t>
      </w:r>
      <w:r w:rsidR="00A57553">
        <w:rPr>
          <w:rFonts w:ascii="Times New Roman" w:hAnsi="Times New Roman" w:cs="Times New Roman"/>
          <w:i/>
          <w:sz w:val="24"/>
          <w:szCs w:val="24"/>
        </w:rPr>
        <w:t>v</w:t>
      </w:r>
      <w:r w:rsidRPr="00E750A5">
        <w:rPr>
          <w:rFonts w:ascii="Times New Roman" w:hAnsi="Times New Roman" w:cs="Times New Roman"/>
          <w:i/>
          <w:sz w:val="24"/>
          <w:szCs w:val="24"/>
        </w:rPr>
        <w:t>era, Acinos</w:t>
      </w:r>
      <w:r w:rsidR="00A57553">
        <w:rPr>
          <w:rFonts w:ascii="Times New Roman" w:hAnsi="Times New Roman" w:cs="Times New Roman"/>
          <w:i/>
          <w:sz w:val="24"/>
          <w:szCs w:val="24"/>
        </w:rPr>
        <w:t>a</w:t>
      </w:r>
      <w:r w:rsidRPr="00E750A5">
        <w:rPr>
          <w:rFonts w:ascii="Times New Roman" w:hAnsi="Times New Roman" w:cs="Times New Roman"/>
          <w:i/>
          <w:sz w:val="24"/>
          <w:szCs w:val="24"/>
        </w:rPr>
        <w:t xml:space="preserve">rvensis, Moringa </w:t>
      </w:r>
      <w:r w:rsidR="00A57553">
        <w:rPr>
          <w:rFonts w:ascii="Times New Roman" w:hAnsi="Times New Roman" w:cs="Times New Roman"/>
          <w:i/>
          <w:sz w:val="24"/>
          <w:szCs w:val="24"/>
        </w:rPr>
        <w:t>o</w:t>
      </w:r>
      <w:r w:rsidRPr="00E750A5">
        <w:rPr>
          <w:rFonts w:ascii="Times New Roman" w:hAnsi="Times New Roman" w:cs="Times New Roman"/>
          <w:i/>
          <w:sz w:val="24"/>
          <w:szCs w:val="24"/>
        </w:rPr>
        <w:t>leifera, Chenopodiastrum</w:t>
      </w:r>
      <w:r w:rsidR="00A57553">
        <w:rPr>
          <w:rFonts w:ascii="Times New Roman" w:hAnsi="Times New Roman" w:cs="Times New Roman"/>
          <w:i/>
          <w:sz w:val="24"/>
          <w:szCs w:val="24"/>
        </w:rPr>
        <w:t>m</w:t>
      </w:r>
      <w:r w:rsidRPr="00E750A5">
        <w:rPr>
          <w:rFonts w:ascii="Times New Roman" w:hAnsi="Times New Roman" w:cs="Times New Roman"/>
          <w:i/>
          <w:sz w:val="24"/>
          <w:szCs w:val="24"/>
        </w:rPr>
        <w:t xml:space="preserve">urale, Cinnamomum </w:t>
      </w:r>
      <w:r w:rsidR="00A57553">
        <w:rPr>
          <w:rFonts w:ascii="Times New Roman" w:hAnsi="Times New Roman" w:cs="Times New Roman"/>
          <w:i/>
          <w:sz w:val="24"/>
          <w:szCs w:val="24"/>
        </w:rPr>
        <w:t>a</w:t>
      </w:r>
      <w:r w:rsidRPr="00E750A5">
        <w:rPr>
          <w:rFonts w:ascii="Times New Roman" w:hAnsi="Times New Roman" w:cs="Times New Roman"/>
          <w:i/>
          <w:sz w:val="24"/>
          <w:szCs w:val="24"/>
        </w:rPr>
        <w:t xml:space="preserve">romaticum, </w:t>
      </w:r>
      <w:ins w:id="23" w:author="D" w:date="2022-09-28T20:01:00Z">
        <w:r w:rsidR="00B03B7E">
          <w:rPr>
            <w:rFonts w:ascii="Times New Roman" w:hAnsi="Times New Roman" w:cs="Times New Roman"/>
            <w:iCs/>
            <w:sz w:val="24"/>
            <w:szCs w:val="24"/>
          </w:rPr>
          <w:t xml:space="preserve">and </w:t>
        </w:r>
      </w:ins>
      <w:r w:rsidRPr="00E750A5">
        <w:rPr>
          <w:rFonts w:ascii="Times New Roman" w:hAnsi="Times New Roman" w:cs="Times New Roman"/>
          <w:i/>
          <w:sz w:val="24"/>
          <w:szCs w:val="24"/>
        </w:rPr>
        <w:t xml:space="preserve">Allium </w:t>
      </w:r>
      <w:r w:rsidR="00A57553">
        <w:rPr>
          <w:rFonts w:ascii="Times New Roman" w:hAnsi="Times New Roman" w:cs="Times New Roman"/>
          <w:i/>
          <w:sz w:val="24"/>
          <w:szCs w:val="24"/>
        </w:rPr>
        <w:t>s</w:t>
      </w:r>
      <w:r w:rsidRPr="00E750A5">
        <w:rPr>
          <w:rFonts w:ascii="Times New Roman" w:hAnsi="Times New Roman" w:cs="Times New Roman"/>
          <w:i/>
          <w:sz w:val="24"/>
          <w:szCs w:val="24"/>
        </w:rPr>
        <w:t>ativum.</w:t>
      </w:r>
      <w:r w:rsidRPr="00E750A5">
        <w:rPr>
          <w:rFonts w:ascii="Times New Roman" w:hAnsi="Times New Roman" w:cs="Times New Roman"/>
          <w:sz w:val="24"/>
          <w:szCs w:val="24"/>
        </w:rPr>
        <w:t xml:space="preserve">Aloe vera contains 75 potentially active constituents: vitamins, enzymes, minerals, sugars, lignin, saponins, salicylic acids and amino </w:t>
      </w:r>
      <w:r w:rsidR="00987D9C" w:rsidRPr="00E750A5">
        <w:rPr>
          <w:rFonts w:ascii="Times New Roman" w:hAnsi="Times New Roman" w:cs="Times New Roman"/>
          <w:sz w:val="24"/>
          <w:szCs w:val="24"/>
        </w:rPr>
        <w:t>acids.</w:t>
      </w:r>
      <w:r w:rsidRPr="00E750A5">
        <w:rPr>
          <w:rFonts w:ascii="Times New Roman" w:hAnsi="Times New Roman" w:cs="Times New Roman"/>
          <w:bCs/>
          <w:i/>
          <w:sz w:val="24"/>
          <w:szCs w:val="24"/>
        </w:rPr>
        <w:t>Acinos</w:t>
      </w:r>
      <w:r w:rsidR="00E714D8" w:rsidRPr="00E750A5">
        <w:rPr>
          <w:rFonts w:ascii="Times New Roman" w:hAnsi="Times New Roman" w:cs="Times New Roman"/>
          <w:bCs/>
          <w:i/>
          <w:sz w:val="24"/>
          <w:szCs w:val="24"/>
        </w:rPr>
        <w:t>a</w:t>
      </w:r>
      <w:r w:rsidRPr="00E750A5">
        <w:rPr>
          <w:rFonts w:ascii="Times New Roman" w:hAnsi="Times New Roman" w:cs="Times New Roman"/>
          <w:bCs/>
          <w:i/>
          <w:sz w:val="24"/>
          <w:szCs w:val="24"/>
        </w:rPr>
        <w:t>rvensis</w:t>
      </w:r>
      <w:r w:rsidRPr="00E750A5">
        <w:rPr>
          <w:rFonts w:ascii="Times New Roman" w:hAnsi="Times New Roman" w:cs="Times New Roman"/>
          <w:sz w:val="24"/>
          <w:szCs w:val="24"/>
        </w:rPr>
        <w:t xml:space="preserve"> (Lamiaceae) known commonly as basil thyme and spring </w:t>
      </w:r>
      <w:r w:rsidR="00E32BD2" w:rsidRPr="00E750A5">
        <w:rPr>
          <w:rFonts w:ascii="Times New Roman" w:hAnsi="Times New Roman" w:cs="Times New Roman"/>
          <w:sz w:val="24"/>
          <w:szCs w:val="24"/>
        </w:rPr>
        <w:t>savoury</w:t>
      </w:r>
      <w:r w:rsidRPr="00E750A5">
        <w:rPr>
          <w:rFonts w:ascii="Times New Roman" w:hAnsi="Times New Roman" w:cs="Times New Roman"/>
          <w:sz w:val="24"/>
          <w:szCs w:val="24"/>
        </w:rPr>
        <w:t>, is a species of plant of the genus Acinos. The scent is faintly reminiscent of thyme, giving it its common name</w:t>
      </w:r>
      <w:r w:rsidR="00987D9C" w:rsidRPr="00E750A5">
        <w:rPr>
          <w:rFonts w:ascii="Times New Roman" w:hAnsi="Times New Roman" w:cs="Times New Roman"/>
          <w:sz w:val="24"/>
          <w:szCs w:val="24"/>
          <w:vertAlign w:val="superscript"/>
        </w:rPr>
        <w:t>3</w:t>
      </w:r>
      <w:r w:rsidR="00CA1988" w:rsidRPr="00E750A5">
        <w:rPr>
          <w:rFonts w:ascii="Times New Roman" w:hAnsi="Times New Roman" w:cs="Times New Roman"/>
          <w:sz w:val="24"/>
          <w:szCs w:val="24"/>
        </w:rPr>
        <w:t xml:space="preserve">. </w:t>
      </w:r>
      <w:r w:rsidRPr="00E750A5">
        <w:rPr>
          <w:rFonts w:ascii="Times New Roman" w:hAnsi="Times New Roman" w:cs="Times New Roman"/>
          <w:bCs/>
          <w:i/>
          <w:sz w:val="24"/>
          <w:szCs w:val="24"/>
        </w:rPr>
        <w:t>Moringa Oleifera</w:t>
      </w:r>
      <w:r w:rsidRPr="00E750A5">
        <w:rPr>
          <w:rFonts w:ascii="Times New Roman" w:hAnsi="Times New Roman" w:cs="Times New Roman"/>
          <w:sz w:val="24"/>
          <w:szCs w:val="24"/>
        </w:rPr>
        <w:t xml:space="preserve"> (Moringaceae)</w:t>
      </w:r>
      <w:r w:rsidR="00E86FEF" w:rsidRPr="00E750A5">
        <w:rPr>
          <w:rFonts w:ascii="Times New Roman" w:hAnsi="Times New Roman" w:cs="Times New Roman"/>
          <w:sz w:val="24"/>
          <w:szCs w:val="24"/>
        </w:rPr>
        <w:t xml:space="preserve"> with c</w:t>
      </w:r>
      <w:r w:rsidRPr="00E750A5">
        <w:rPr>
          <w:rFonts w:ascii="Times New Roman" w:hAnsi="Times New Roman" w:cs="Times New Roman"/>
          <w:sz w:val="24"/>
          <w:szCs w:val="24"/>
        </w:rPr>
        <w:t xml:space="preserve">ommon names </w:t>
      </w:r>
      <w:r w:rsidR="00E86FEF" w:rsidRPr="00E750A5">
        <w:rPr>
          <w:rFonts w:ascii="Times New Roman" w:hAnsi="Times New Roman" w:cs="Times New Roman"/>
          <w:sz w:val="24"/>
          <w:szCs w:val="24"/>
        </w:rPr>
        <w:t>such as</w:t>
      </w:r>
      <w:r w:rsidRPr="00E750A5">
        <w:rPr>
          <w:rFonts w:ascii="Times New Roman" w:hAnsi="Times New Roman" w:cs="Times New Roman"/>
          <w:sz w:val="24"/>
          <w:szCs w:val="24"/>
        </w:rPr>
        <w:t xml:space="preserve"> moringa, drumstick tree</w:t>
      </w:r>
      <w:r w:rsidR="00E86FEF" w:rsidRPr="00E750A5">
        <w:rPr>
          <w:rFonts w:ascii="Times New Roman" w:hAnsi="Times New Roman" w:cs="Times New Roman"/>
          <w:sz w:val="24"/>
          <w:szCs w:val="24"/>
        </w:rPr>
        <w:t>.</w:t>
      </w:r>
      <w:r w:rsidRPr="00E750A5">
        <w:rPr>
          <w:rFonts w:ascii="Times New Roman" w:hAnsi="Times New Roman" w:cs="Times New Roman"/>
          <w:bCs/>
          <w:i/>
          <w:sz w:val="24"/>
          <w:szCs w:val="24"/>
        </w:rPr>
        <w:t>Chenopodiastrum</w:t>
      </w:r>
      <w:r w:rsidR="00E714D8" w:rsidRPr="00E750A5">
        <w:rPr>
          <w:rFonts w:ascii="Times New Roman" w:hAnsi="Times New Roman" w:cs="Times New Roman"/>
          <w:bCs/>
          <w:i/>
          <w:sz w:val="24"/>
          <w:szCs w:val="24"/>
        </w:rPr>
        <w:t>m</w:t>
      </w:r>
      <w:r w:rsidRPr="00E750A5">
        <w:rPr>
          <w:rFonts w:ascii="Times New Roman" w:hAnsi="Times New Roman" w:cs="Times New Roman"/>
          <w:bCs/>
          <w:i/>
          <w:sz w:val="24"/>
          <w:szCs w:val="24"/>
        </w:rPr>
        <w:t>urale</w:t>
      </w:r>
      <w:r w:rsidRPr="00E750A5">
        <w:rPr>
          <w:rFonts w:ascii="Times New Roman" w:hAnsi="Times New Roman" w:cs="Times New Roman"/>
          <w:sz w:val="24"/>
          <w:szCs w:val="24"/>
        </w:rPr>
        <w:t xml:space="preserve"> (Amaranthaceae) is a species of plant in the amaranth family known by the common names Nettle-leaved Goosefoot, Australian-spinach, salt-green, and sowbane.</w:t>
      </w:r>
      <w:r w:rsidRPr="00E750A5">
        <w:rPr>
          <w:rFonts w:ascii="Times New Roman" w:hAnsi="Times New Roman" w:cs="Times New Roman"/>
          <w:bCs/>
          <w:i/>
          <w:sz w:val="24"/>
          <w:szCs w:val="24"/>
        </w:rPr>
        <w:t xml:space="preserve">Cinnamomum </w:t>
      </w:r>
      <w:r w:rsidR="00E714D8" w:rsidRPr="00E750A5">
        <w:rPr>
          <w:rFonts w:ascii="Times New Roman" w:hAnsi="Times New Roman" w:cs="Times New Roman"/>
          <w:bCs/>
          <w:i/>
          <w:sz w:val="24"/>
          <w:szCs w:val="24"/>
        </w:rPr>
        <w:t>a</w:t>
      </w:r>
      <w:r w:rsidRPr="00E750A5">
        <w:rPr>
          <w:rFonts w:ascii="Times New Roman" w:hAnsi="Times New Roman" w:cs="Times New Roman"/>
          <w:bCs/>
          <w:i/>
          <w:sz w:val="24"/>
          <w:szCs w:val="24"/>
        </w:rPr>
        <w:t>romaticum</w:t>
      </w:r>
      <w:r w:rsidRPr="00E750A5">
        <w:rPr>
          <w:rFonts w:ascii="Times New Roman" w:hAnsi="Times New Roman" w:cs="Times New Roman"/>
          <w:sz w:val="24"/>
          <w:szCs w:val="24"/>
        </w:rPr>
        <w:t xml:space="preserve"> (Lauraceae) is one of several species of Cinnamomum used primarily for their aromatic bark, which is used as a </w:t>
      </w:r>
      <w:r w:rsidR="00987D9C" w:rsidRPr="00E750A5">
        <w:rPr>
          <w:rFonts w:ascii="Times New Roman" w:hAnsi="Times New Roman" w:cs="Times New Roman"/>
          <w:sz w:val="24"/>
          <w:szCs w:val="24"/>
        </w:rPr>
        <w:t>spice.</w:t>
      </w:r>
      <w:r w:rsidRPr="00E750A5">
        <w:rPr>
          <w:rFonts w:ascii="Times New Roman" w:hAnsi="Times New Roman" w:cs="Times New Roman"/>
          <w:bCs/>
          <w:i/>
          <w:sz w:val="24"/>
          <w:szCs w:val="24"/>
        </w:rPr>
        <w:t xml:space="preserve">Allium </w:t>
      </w:r>
      <w:r w:rsidR="00E714D8" w:rsidRPr="00E750A5">
        <w:rPr>
          <w:rFonts w:ascii="Times New Roman" w:hAnsi="Times New Roman" w:cs="Times New Roman"/>
          <w:bCs/>
          <w:i/>
          <w:sz w:val="24"/>
          <w:szCs w:val="24"/>
        </w:rPr>
        <w:t>s</w:t>
      </w:r>
      <w:r w:rsidRPr="00E750A5">
        <w:rPr>
          <w:rFonts w:ascii="Times New Roman" w:hAnsi="Times New Roman" w:cs="Times New Roman"/>
          <w:bCs/>
          <w:i/>
          <w:sz w:val="24"/>
          <w:szCs w:val="24"/>
        </w:rPr>
        <w:t>ativum</w:t>
      </w:r>
      <w:r w:rsidRPr="00E750A5">
        <w:rPr>
          <w:rFonts w:ascii="Times New Roman" w:hAnsi="Times New Roman" w:cs="Times New Roman"/>
          <w:sz w:val="24"/>
          <w:szCs w:val="24"/>
        </w:rPr>
        <w:t xml:space="preserve"> (</w:t>
      </w:r>
      <w:r w:rsidR="00987D9C" w:rsidRPr="00E750A5">
        <w:rPr>
          <w:rFonts w:ascii="Times New Roman" w:hAnsi="Times New Roman" w:cs="Times New Roman"/>
          <w:sz w:val="24"/>
          <w:szCs w:val="24"/>
        </w:rPr>
        <w:t>Amaryllidaceae</w:t>
      </w:r>
      <w:r w:rsidRPr="00E750A5">
        <w:rPr>
          <w:rFonts w:ascii="Times New Roman" w:hAnsi="Times New Roman" w:cs="Times New Roman"/>
          <w:sz w:val="24"/>
          <w:szCs w:val="24"/>
        </w:rPr>
        <w:t xml:space="preserve">) commonly referred to as Garlic is a species in the onion genus, Allium. Its close relatives include the onion, shallot, leek, chive and Chinese </w:t>
      </w:r>
      <w:commentRangeStart w:id="24"/>
      <w:r w:rsidRPr="00E750A5">
        <w:rPr>
          <w:rFonts w:ascii="Times New Roman" w:hAnsi="Times New Roman" w:cs="Times New Roman"/>
          <w:sz w:val="24"/>
          <w:szCs w:val="24"/>
        </w:rPr>
        <w:t>onion</w:t>
      </w:r>
      <w:commentRangeEnd w:id="24"/>
      <w:r w:rsidR="00195E7F">
        <w:rPr>
          <w:rStyle w:val="CommentReference"/>
        </w:rPr>
        <w:commentReference w:id="24"/>
      </w:r>
      <w:r w:rsidR="00987D9C" w:rsidRPr="00E750A5">
        <w:rPr>
          <w:rFonts w:ascii="Times New Roman" w:hAnsi="Times New Roman" w:cs="Times New Roman"/>
          <w:sz w:val="24"/>
          <w:szCs w:val="24"/>
          <w:vertAlign w:val="superscript"/>
        </w:rPr>
        <w:t>3</w:t>
      </w:r>
      <w:r w:rsidR="00CA1988" w:rsidRPr="00E750A5">
        <w:rPr>
          <w:rFonts w:ascii="Times New Roman" w:hAnsi="Times New Roman" w:cs="Times New Roman"/>
          <w:sz w:val="24"/>
          <w:szCs w:val="24"/>
        </w:rPr>
        <w:t>.</w:t>
      </w:r>
      <w:commentRangeEnd w:id="22"/>
      <w:r w:rsidR="00EE26EF">
        <w:rPr>
          <w:rStyle w:val="CommentReference"/>
        </w:rPr>
        <w:commentReference w:id="22"/>
      </w:r>
    </w:p>
    <w:p w:rsidR="00A57553" w:rsidRDefault="0006349D" w:rsidP="00BF333F">
      <w:pPr>
        <w:jc w:val="both"/>
        <w:rPr>
          <w:rFonts w:ascii="Times New Roman" w:eastAsia="Times New Roman" w:hAnsi="Times New Roman" w:cs="Times New Roman"/>
          <w:sz w:val="24"/>
          <w:szCs w:val="24"/>
          <w:lang w:eastAsia="en-GB"/>
        </w:rPr>
      </w:pPr>
      <w:r w:rsidRPr="00E750A5">
        <w:rPr>
          <w:rFonts w:ascii="Times New Roman" w:hAnsi="Times New Roman" w:cs="Times New Roman"/>
          <w:sz w:val="24"/>
          <w:szCs w:val="24"/>
        </w:rPr>
        <w:t>However, there is a preponderance of these products claiming to meet majority of the health need of the populace</w:t>
      </w:r>
      <w:r w:rsidR="00872C79" w:rsidRPr="00E750A5">
        <w:rPr>
          <w:rFonts w:ascii="Times New Roman" w:hAnsi="Times New Roman" w:cs="Times New Roman"/>
          <w:sz w:val="24"/>
          <w:szCs w:val="24"/>
        </w:rPr>
        <w:t xml:space="preserve">. </w:t>
      </w:r>
      <w:r w:rsidR="00872C79" w:rsidRPr="00E750A5">
        <w:rPr>
          <w:rFonts w:ascii="Times New Roman" w:eastAsia="Times New Roman" w:hAnsi="Times New Roman" w:cs="Times New Roman"/>
          <w:sz w:val="24"/>
          <w:szCs w:val="24"/>
          <w:lang w:eastAsia="en-GB"/>
        </w:rPr>
        <w:t xml:space="preserve">The </w:t>
      </w:r>
      <w:r w:rsidR="00A00078" w:rsidRPr="00E750A5">
        <w:rPr>
          <w:rFonts w:ascii="Times New Roman" w:eastAsia="Times New Roman" w:hAnsi="Times New Roman" w:cs="Times New Roman"/>
          <w:sz w:val="24"/>
          <w:szCs w:val="24"/>
          <w:lang w:eastAsia="en-GB"/>
        </w:rPr>
        <w:t xml:space="preserve">use of herbal remedies has also been widely embraced in many developed countries with complementary and alternative medicines (CAMs) now becoming mainstream in the UK and the rest of Europe, as well as in North America and </w:t>
      </w:r>
      <w:commentRangeStart w:id="25"/>
      <w:r w:rsidR="00A00078" w:rsidRPr="00E750A5">
        <w:rPr>
          <w:rFonts w:ascii="Times New Roman" w:eastAsia="Times New Roman" w:hAnsi="Times New Roman" w:cs="Times New Roman"/>
          <w:sz w:val="24"/>
          <w:szCs w:val="24"/>
          <w:lang w:eastAsia="en-GB"/>
        </w:rPr>
        <w:t>Australia</w:t>
      </w:r>
      <w:commentRangeEnd w:id="25"/>
      <w:r w:rsidR="00195E7F">
        <w:rPr>
          <w:rStyle w:val="CommentReference"/>
        </w:rPr>
        <w:commentReference w:id="25"/>
      </w:r>
      <w:r w:rsidR="00872C79" w:rsidRPr="00E750A5">
        <w:rPr>
          <w:rFonts w:ascii="Times New Roman" w:eastAsia="Times New Roman" w:hAnsi="Times New Roman" w:cs="Times New Roman"/>
          <w:sz w:val="24"/>
          <w:szCs w:val="24"/>
          <w:vertAlign w:val="superscript"/>
          <w:lang w:eastAsia="en-GB"/>
        </w:rPr>
        <w:t>4</w:t>
      </w:r>
      <w:r w:rsidR="00A00078" w:rsidRPr="00E750A5">
        <w:rPr>
          <w:rFonts w:ascii="Times New Roman" w:eastAsia="Times New Roman" w:hAnsi="Times New Roman" w:cs="Times New Roman"/>
          <w:sz w:val="24"/>
          <w:szCs w:val="24"/>
          <w:lang w:eastAsia="en-GB"/>
        </w:rPr>
        <w:t xml:space="preserve">. </w:t>
      </w:r>
    </w:p>
    <w:p w:rsidR="002C0910" w:rsidRPr="00E750A5" w:rsidRDefault="00A57553" w:rsidP="00BF333F">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commentRangeStart w:id="26"/>
      <w:r>
        <w:rPr>
          <w:rFonts w:ascii="Times New Roman" w:eastAsia="Times New Roman" w:hAnsi="Times New Roman" w:cs="Times New Roman"/>
          <w:sz w:val="24"/>
          <w:szCs w:val="24"/>
          <w:lang w:eastAsia="en-GB"/>
        </w:rPr>
        <w:t xml:space="preserve">increase in </w:t>
      </w:r>
      <w:r w:rsidR="00642388">
        <w:rPr>
          <w:rFonts w:ascii="Times New Roman" w:eastAsia="Times New Roman" w:hAnsi="Times New Roman" w:cs="Times New Roman"/>
          <w:sz w:val="24"/>
          <w:szCs w:val="24"/>
          <w:lang w:eastAsia="en-GB"/>
        </w:rPr>
        <w:t>the sale</w:t>
      </w:r>
      <w:r w:rsidR="00E04C6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use and consumption of </w:t>
      </w:r>
      <w:r w:rsidR="00E04C66">
        <w:rPr>
          <w:rFonts w:ascii="Times New Roman" w:eastAsia="Times New Roman" w:hAnsi="Times New Roman" w:cs="Times New Roman"/>
          <w:sz w:val="24"/>
          <w:szCs w:val="24"/>
          <w:lang w:eastAsia="en-GB"/>
        </w:rPr>
        <w:t xml:space="preserve">herbal medicinal preparations has led to increase in the awareness </w:t>
      </w:r>
      <w:r w:rsidR="00642388">
        <w:rPr>
          <w:rFonts w:ascii="Times New Roman" w:eastAsia="Times New Roman" w:hAnsi="Times New Roman" w:cs="Times New Roman"/>
          <w:sz w:val="24"/>
          <w:szCs w:val="24"/>
          <w:lang w:eastAsia="en-GB"/>
        </w:rPr>
        <w:t>of public</w:t>
      </w:r>
      <w:r w:rsidR="00E04C66">
        <w:rPr>
          <w:rFonts w:ascii="Times New Roman" w:eastAsia="Times New Roman" w:hAnsi="Times New Roman" w:cs="Times New Roman"/>
          <w:sz w:val="24"/>
          <w:szCs w:val="24"/>
          <w:lang w:eastAsia="en-GB"/>
        </w:rPr>
        <w:t xml:space="preserve"> health safety </w:t>
      </w:r>
      <w:r w:rsidR="00642388">
        <w:rPr>
          <w:rFonts w:ascii="Times New Roman" w:eastAsia="Times New Roman" w:hAnsi="Times New Roman" w:cs="Times New Roman"/>
          <w:sz w:val="24"/>
          <w:szCs w:val="24"/>
          <w:lang w:eastAsia="en-GB"/>
        </w:rPr>
        <w:t xml:space="preserve">concerns. </w:t>
      </w:r>
      <w:r w:rsidR="00E04C66">
        <w:rPr>
          <w:rFonts w:ascii="Times New Roman" w:eastAsia="Times New Roman" w:hAnsi="Times New Roman" w:cs="Times New Roman"/>
          <w:sz w:val="24"/>
          <w:szCs w:val="24"/>
          <w:lang w:eastAsia="en-GB"/>
        </w:rPr>
        <w:t xml:space="preserve">Quite </w:t>
      </w:r>
      <w:r w:rsidR="00642388">
        <w:rPr>
          <w:rFonts w:ascii="Times New Roman" w:eastAsia="Times New Roman" w:hAnsi="Times New Roman" w:cs="Times New Roman"/>
          <w:sz w:val="24"/>
          <w:szCs w:val="24"/>
          <w:lang w:eastAsia="en-GB"/>
        </w:rPr>
        <w:t>several of these herbal products</w:t>
      </w:r>
      <w:r w:rsidR="00E04C66">
        <w:rPr>
          <w:rFonts w:ascii="Times New Roman" w:eastAsia="Times New Roman" w:hAnsi="Times New Roman" w:cs="Times New Roman"/>
          <w:sz w:val="24"/>
          <w:szCs w:val="24"/>
          <w:lang w:eastAsia="en-GB"/>
        </w:rPr>
        <w:t xml:space="preserve"> are neither registered nor monitored for their efficacy and adverse effects which makes them unacceptable to some </w:t>
      </w:r>
      <w:r w:rsidR="008A22F7">
        <w:rPr>
          <w:rFonts w:ascii="Times New Roman" w:eastAsia="Times New Roman" w:hAnsi="Times New Roman" w:cs="Times New Roman"/>
          <w:sz w:val="24"/>
          <w:szCs w:val="24"/>
          <w:lang w:eastAsia="en-GB"/>
        </w:rPr>
        <w:t>group</w:t>
      </w:r>
      <w:r w:rsidR="00E04C66">
        <w:rPr>
          <w:rFonts w:ascii="Times New Roman" w:eastAsia="Times New Roman" w:hAnsi="Times New Roman" w:cs="Times New Roman"/>
          <w:sz w:val="24"/>
          <w:szCs w:val="24"/>
          <w:lang w:eastAsia="en-GB"/>
        </w:rPr>
        <w:t xml:space="preserve"> of people</w:t>
      </w:r>
      <w:r w:rsidR="002C0910" w:rsidRPr="00E750A5">
        <w:rPr>
          <w:rFonts w:ascii="Times New Roman" w:eastAsia="Times New Roman" w:hAnsi="Times New Roman" w:cs="Times New Roman"/>
          <w:sz w:val="24"/>
          <w:szCs w:val="24"/>
          <w:vertAlign w:val="superscript"/>
          <w:lang w:eastAsia="en-GB"/>
        </w:rPr>
        <w:t>5</w:t>
      </w:r>
      <w:r w:rsidR="002C0910" w:rsidRPr="00E750A5">
        <w:rPr>
          <w:rFonts w:ascii="Times New Roman" w:eastAsia="Times New Roman" w:hAnsi="Times New Roman" w:cs="Times New Roman"/>
          <w:sz w:val="24"/>
          <w:szCs w:val="24"/>
          <w:lang w:eastAsia="en-GB"/>
        </w:rPr>
        <w:t>. It is well known that inadequate information</w:t>
      </w:r>
      <w:r w:rsidR="005F6774" w:rsidRPr="00E750A5">
        <w:rPr>
          <w:rFonts w:ascii="Times New Roman" w:eastAsia="Times New Roman" w:hAnsi="Times New Roman" w:cs="Times New Roman"/>
          <w:sz w:val="24"/>
          <w:szCs w:val="24"/>
          <w:lang w:eastAsia="en-GB"/>
        </w:rPr>
        <w:t xml:space="preserve"> on herbal medicines</w:t>
      </w:r>
      <w:r w:rsidR="002C0910" w:rsidRPr="00E750A5">
        <w:rPr>
          <w:rFonts w:ascii="Times New Roman" w:eastAsia="Times New Roman" w:hAnsi="Times New Roman" w:cs="Times New Roman"/>
          <w:sz w:val="24"/>
          <w:szCs w:val="24"/>
          <w:lang w:eastAsia="en-GB"/>
        </w:rPr>
        <w:t xml:space="preserve"> in respect of instructions on dosage administration, contraindications </w:t>
      </w:r>
      <w:r w:rsidR="005F6774" w:rsidRPr="00E750A5">
        <w:rPr>
          <w:rFonts w:ascii="Times New Roman" w:eastAsia="Times New Roman" w:hAnsi="Times New Roman" w:cs="Times New Roman"/>
          <w:sz w:val="24"/>
          <w:szCs w:val="24"/>
          <w:lang w:eastAsia="en-GB"/>
        </w:rPr>
        <w:t>as well as likely interactions with other formulations also have a negative influence on them generally</w:t>
      </w:r>
      <w:r w:rsidR="00EF3E8F" w:rsidRPr="00E750A5">
        <w:rPr>
          <w:rFonts w:ascii="Times New Roman" w:eastAsia="Times New Roman" w:hAnsi="Times New Roman" w:cs="Times New Roman"/>
          <w:sz w:val="24"/>
          <w:szCs w:val="24"/>
          <w:vertAlign w:val="superscript"/>
          <w:lang w:eastAsia="en-GB"/>
        </w:rPr>
        <w:t>6</w:t>
      </w:r>
      <w:r w:rsidR="00EF3E8F" w:rsidRPr="00E750A5">
        <w:rPr>
          <w:rFonts w:ascii="Times New Roman" w:eastAsia="Times New Roman" w:hAnsi="Times New Roman" w:cs="Times New Roman"/>
          <w:sz w:val="24"/>
          <w:szCs w:val="24"/>
          <w:lang w:eastAsia="en-GB"/>
        </w:rPr>
        <w:t>.</w:t>
      </w:r>
    </w:p>
    <w:p w:rsidR="00B12148" w:rsidRPr="00E750A5" w:rsidRDefault="00A00078" w:rsidP="00BF333F">
      <w:pPr>
        <w:jc w:val="both"/>
        <w:rPr>
          <w:rFonts w:ascii="Times New Roman" w:hAnsi="Times New Roman" w:cs="Times New Roman"/>
          <w:sz w:val="24"/>
          <w:szCs w:val="24"/>
        </w:rPr>
      </w:pPr>
      <w:r w:rsidRPr="00E750A5">
        <w:rPr>
          <w:rFonts w:ascii="Times New Roman" w:eastAsia="Times New Roman" w:hAnsi="Times New Roman" w:cs="Times New Roman"/>
          <w:sz w:val="24"/>
          <w:szCs w:val="24"/>
          <w:lang w:eastAsia="en-GB"/>
        </w:rPr>
        <w:t xml:space="preserve">To this end, </w:t>
      </w:r>
      <w:r w:rsidR="002C17FF" w:rsidRPr="00E750A5">
        <w:rPr>
          <w:rFonts w:ascii="Times New Roman" w:eastAsia="Times New Roman" w:hAnsi="Times New Roman" w:cs="Times New Roman"/>
          <w:sz w:val="24"/>
          <w:szCs w:val="24"/>
          <w:lang w:eastAsia="en-GB"/>
        </w:rPr>
        <w:t>it</w:t>
      </w:r>
      <w:r w:rsidRPr="00E750A5">
        <w:rPr>
          <w:rFonts w:ascii="Times New Roman" w:eastAsia="Times New Roman" w:hAnsi="Times New Roman" w:cs="Times New Roman"/>
          <w:sz w:val="24"/>
          <w:szCs w:val="24"/>
          <w:lang w:eastAsia="en-GB"/>
        </w:rPr>
        <w:t xml:space="preserve"> has become </w:t>
      </w:r>
      <w:r w:rsidR="00EF3E8F" w:rsidRPr="00E750A5">
        <w:rPr>
          <w:rFonts w:ascii="Times New Roman" w:eastAsia="Times New Roman" w:hAnsi="Times New Roman" w:cs="Times New Roman"/>
          <w:sz w:val="24"/>
          <w:szCs w:val="24"/>
          <w:lang w:eastAsia="en-GB"/>
        </w:rPr>
        <w:t>pertinent</w:t>
      </w:r>
      <w:r w:rsidRPr="00E750A5">
        <w:rPr>
          <w:rFonts w:ascii="Times New Roman" w:eastAsia="Times New Roman" w:hAnsi="Times New Roman" w:cs="Times New Roman"/>
          <w:sz w:val="24"/>
          <w:szCs w:val="24"/>
          <w:lang w:eastAsia="en-GB"/>
        </w:rPr>
        <w:t xml:space="preserve">, therefore, to </w:t>
      </w:r>
      <w:r w:rsidR="00EF3E8F" w:rsidRPr="00E750A5">
        <w:rPr>
          <w:rFonts w:ascii="Times New Roman" w:eastAsia="Times New Roman" w:hAnsi="Times New Roman" w:cs="Times New Roman"/>
          <w:sz w:val="24"/>
          <w:szCs w:val="24"/>
          <w:lang w:eastAsia="en-GB"/>
        </w:rPr>
        <w:t>assist</w:t>
      </w:r>
      <w:r w:rsidRPr="00E750A5">
        <w:rPr>
          <w:rFonts w:ascii="Times New Roman" w:eastAsia="Times New Roman" w:hAnsi="Times New Roman" w:cs="Times New Roman"/>
          <w:sz w:val="24"/>
          <w:szCs w:val="24"/>
          <w:lang w:eastAsia="en-GB"/>
        </w:rPr>
        <w:t xml:space="preserve"> the </w:t>
      </w:r>
      <w:r w:rsidR="002C17FF" w:rsidRPr="00E750A5">
        <w:rPr>
          <w:rFonts w:ascii="Times New Roman" w:eastAsia="Times New Roman" w:hAnsi="Times New Roman" w:cs="Times New Roman"/>
          <w:sz w:val="24"/>
          <w:szCs w:val="24"/>
          <w:lang w:eastAsia="en-GB"/>
        </w:rPr>
        <w:t>public</w:t>
      </w:r>
      <w:r w:rsidRPr="00E750A5">
        <w:rPr>
          <w:rFonts w:ascii="Times New Roman" w:eastAsia="Times New Roman" w:hAnsi="Times New Roman" w:cs="Times New Roman"/>
          <w:sz w:val="24"/>
          <w:szCs w:val="24"/>
          <w:lang w:eastAsia="en-GB"/>
        </w:rPr>
        <w:t xml:space="preserve"> including healthcare professionals with adequate information to facilitate better understanding of the risks associated with </w:t>
      </w:r>
      <w:commentRangeEnd w:id="26"/>
      <w:r w:rsidR="00B6267C">
        <w:rPr>
          <w:rStyle w:val="CommentReference"/>
        </w:rPr>
        <w:commentReference w:id="26"/>
      </w:r>
      <w:r w:rsidRPr="00E750A5">
        <w:rPr>
          <w:rFonts w:ascii="Times New Roman" w:eastAsia="Times New Roman" w:hAnsi="Times New Roman" w:cs="Times New Roman"/>
          <w:sz w:val="24"/>
          <w:szCs w:val="24"/>
          <w:lang w:eastAsia="en-GB"/>
        </w:rPr>
        <w:t xml:space="preserve">the use of these products and to ensure that all medicines are safe and of suitable quality. </w:t>
      </w:r>
      <w:r w:rsidRPr="00E750A5">
        <w:rPr>
          <w:rFonts w:ascii="Times New Roman" w:eastAsia="Calibri" w:hAnsi="Times New Roman" w:cs="Times New Roman"/>
          <w:sz w:val="24"/>
          <w:szCs w:val="24"/>
        </w:rPr>
        <w:t xml:space="preserve">Herbal bitters to a large extent have served as succour </w:t>
      </w:r>
      <w:ins w:id="27" w:author="D" w:date="2022-09-28T20:10:00Z">
        <w:r w:rsidR="00EE26EF">
          <w:rPr>
            <w:rFonts w:ascii="Times New Roman" w:eastAsia="Calibri" w:hAnsi="Times New Roman" w:cs="Times New Roman"/>
            <w:sz w:val="24"/>
            <w:szCs w:val="24"/>
          </w:rPr>
          <w:t>in</w:t>
        </w:r>
      </w:ins>
      <w:del w:id="28" w:author="D" w:date="2022-09-28T20:10:00Z">
        <w:r w:rsidRPr="00E750A5" w:rsidDel="00EE26EF">
          <w:rPr>
            <w:rFonts w:ascii="Times New Roman" w:eastAsia="Calibri" w:hAnsi="Times New Roman" w:cs="Times New Roman"/>
            <w:sz w:val="24"/>
            <w:szCs w:val="24"/>
          </w:rPr>
          <w:delText>to</w:delText>
        </w:r>
      </w:del>
      <w:commentRangeStart w:id="29"/>
      <w:r w:rsidRPr="00E750A5">
        <w:rPr>
          <w:rFonts w:ascii="Times New Roman" w:eastAsia="Calibri" w:hAnsi="Times New Roman" w:cs="Times New Roman"/>
          <w:sz w:val="24"/>
          <w:szCs w:val="24"/>
        </w:rPr>
        <w:t>many health conditions</w:t>
      </w:r>
      <w:commentRangeEnd w:id="29"/>
      <w:r w:rsidR="00EE26EF">
        <w:rPr>
          <w:rStyle w:val="CommentReference"/>
        </w:rPr>
        <w:commentReference w:id="29"/>
      </w:r>
      <w:r w:rsidRPr="00E750A5">
        <w:rPr>
          <w:rFonts w:ascii="Times New Roman" w:eastAsia="Calibri" w:hAnsi="Times New Roman" w:cs="Times New Roman"/>
          <w:sz w:val="24"/>
          <w:szCs w:val="24"/>
        </w:rPr>
        <w:t xml:space="preserve">. </w:t>
      </w:r>
      <w:r w:rsidR="0049311B" w:rsidRPr="00E750A5">
        <w:rPr>
          <w:rFonts w:ascii="Times New Roman" w:eastAsia="Calibri" w:hAnsi="Times New Roman" w:cs="Times New Roman"/>
          <w:sz w:val="24"/>
          <w:szCs w:val="24"/>
        </w:rPr>
        <w:t>Therefore, the</w:t>
      </w:r>
      <w:r w:rsidRPr="00E750A5">
        <w:rPr>
          <w:rFonts w:ascii="Times New Roman" w:eastAsia="Calibri" w:hAnsi="Times New Roman" w:cs="Times New Roman"/>
          <w:sz w:val="24"/>
          <w:szCs w:val="24"/>
        </w:rPr>
        <w:t xml:space="preserve"> study aim</w:t>
      </w:r>
      <w:r w:rsidR="0049311B" w:rsidRPr="00E750A5">
        <w:rPr>
          <w:rFonts w:ascii="Times New Roman" w:eastAsia="Calibri" w:hAnsi="Times New Roman" w:cs="Times New Roman"/>
          <w:sz w:val="24"/>
          <w:szCs w:val="24"/>
        </w:rPr>
        <w:t>ed</w:t>
      </w:r>
      <w:r w:rsidRPr="00E750A5">
        <w:rPr>
          <w:rFonts w:ascii="Times New Roman" w:eastAsia="Calibri" w:hAnsi="Times New Roman" w:cs="Times New Roman"/>
          <w:sz w:val="24"/>
          <w:szCs w:val="24"/>
        </w:rPr>
        <w:t xml:space="preserve"> to provide among others, </w:t>
      </w:r>
      <w:r w:rsidR="0049311B" w:rsidRPr="00E750A5">
        <w:rPr>
          <w:rFonts w:ascii="Times New Roman" w:eastAsia="Calibri" w:hAnsi="Times New Roman" w:cs="Times New Roman"/>
          <w:sz w:val="24"/>
          <w:szCs w:val="24"/>
        </w:rPr>
        <w:t xml:space="preserve">information to add to the existing literature </w:t>
      </w:r>
      <w:r w:rsidRPr="00E750A5">
        <w:rPr>
          <w:rFonts w:ascii="Times New Roman" w:eastAsia="Calibri" w:hAnsi="Times New Roman" w:cs="Times New Roman"/>
          <w:sz w:val="24"/>
          <w:szCs w:val="24"/>
        </w:rPr>
        <w:t>on</w:t>
      </w:r>
      <w:r w:rsidR="00E714D8" w:rsidRPr="00E750A5">
        <w:rPr>
          <w:rFonts w:ascii="Times New Roman" w:hAnsi="Times New Roman" w:cs="Times New Roman"/>
          <w:sz w:val="24"/>
          <w:szCs w:val="24"/>
        </w:rPr>
        <w:t>HB cleanser</w:t>
      </w:r>
      <w:r w:rsidR="008A22F7" w:rsidRPr="00E750A5">
        <w:rPr>
          <w:rFonts w:ascii="Times New Roman" w:hAnsi="Times New Roman" w:cs="Times New Roman"/>
          <w:sz w:val="24"/>
          <w:szCs w:val="24"/>
        </w:rPr>
        <w:t>®</w:t>
      </w:r>
      <w:r w:rsidR="00E714D8" w:rsidRPr="00E750A5">
        <w:rPr>
          <w:rFonts w:ascii="Times New Roman" w:hAnsi="Times New Roman" w:cs="Times New Roman"/>
          <w:sz w:val="24"/>
          <w:szCs w:val="24"/>
        </w:rPr>
        <w:t xml:space="preserve"> bitters</w:t>
      </w:r>
      <w:bookmarkStart w:id="30" w:name="_Hlk111452194"/>
      <w:bookmarkEnd w:id="30"/>
      <w:ins w:id="31" w:author="D" w:date="2022-09-28T20:11:00Z">
        <w:r w:rsidR="00083C24">
          <w:rPr>
            <w:rFonts w:ascii="Times New Roman" w:hAnsi="Times New Roman" w:cs="Times New Roman"/>
            <w:sz w:val="24"/>
            <w:szCs w:val="24"/>
          </w:rPr>
          <w:t xml:space="preserve">, by </w:t>
        </w:r>
      </w:ins>
      <w:del w:id="32" w:author="D" w:date="2022-09-28T20:11:00Z">
        <w:r w:rsidR="00B12148" w:rsidRPr="00E750A5" w:rsidDel="00083C24">
          <w:rPr>
            <w:rFonts w:ascii="Times New Roman" w:hAnsi="Times New Roman" w:cs="Times New Roman"/>
            <w:sz w:val="24"/>
            <w:szCs w:val="24"/>
          </w:rPr>
          <w:delText>This study</w:delText>
        </w:r>
      </w:del>
      <w:r w:rsidR="00B12148" w:rsidRPr="00E750A5">
        <w:rPr>
          <w:rFonts w:ascii="Times New Roman" w:hAnsi="Times New Roman" w:cs="Times New Roman"/>
          <w:sz w:val="24"/>
          <w:szCs w:val="24"/>
        </w:rPr>
        <w:t xml:space="preserve"> investigat</w:t>
      </w:r>
      <w:ins w:id="33" w:author="D" w:date="2022-09-28T20:11:00Z">
        <w:r w:rsidR="00083C24">
          <w:rPr>
            <w:rFonts w:ascii="Times New Roman" w:hAnsi="Times New Roman" w:cs="Times New Roman"/>
            <w:sz w:val="24"/>
            <w:szCs w:val="24"/>
          </w:rPr>
          <w:t>ing</w:t>
        </w:r>
      </w:ins>
      <w:del w:id="34" w:author="D" w:date="2022-09-28T20:11:00Z">
        <w:r w:rsidR="00B12148" w:rsidRPr="00E750A5" w:rsidDel="00083C24">
          <w:rPr>
            <w:rFonts w:ascii="Times New Roman" w:hAnsi="Times New Roman" w:cs="Times New Roman"/>
            <w:sz w:val="24"/>
            <w:szCs w:val="24"/>
          </w:rPr>
          <w:delText>ed</w:delText>
        </w:r>
      </w:del>
      <w:r w:rsidR="00B12148" w:rsidRPr="00E750A5">
        <w:rPr>
          <w:rFonts w:ascii="Times New Roman" w:hAnsi="Times New Roman" w:cs="Times New Roman"/>
          <w:sz w:val="24"/>
          <w:szCs w:val="24"/>
        </w:rPr>
        <w:t xml:space="preserve"> the lipid profile and </w:t>
      </w:r>
      <w:r w:rsidR="006C2E56" w:rsidRPr="006C2E56">
        <w:rPr>
          <w:rFonts w:ascii="Times New Roman" w:hAnsi="Times New Roman" w:cs="Times New Roman"/>
          <w:i/>
          <w:iCs/>
          <w:sz w:val="24"/>
          <w:szCs w:val="24"/>
          <w:rPrChange w:id="35" w:author="D" w:date="2022-09-28T20:11:00Z">
            <w:rPr>
              <w:rFonts w:ascii="Times New Roman" w:hAnsi="Times New Roman" w:cs="Times New Roman"/>
              <w:sz w:val="24"/>
              <w:szCs w:val="24"/>
            </w:rPr>
          </w:rPrChange>
        </w:rPr>
        <w:t>in vitro</w:t>
      </w:r>
      <w:r w:rsidR="00B12148" w:rsidRPr="00E750A5">
        <w:rPr>
          <w:rFonts w:ascii="Times New Roman" w:hAnsi="Times New Roman" w:cs="Times New Roman"/>
          <w:sz w:val="24"/>
          <w:szCs w:val="24"/>
        </w:rPr>
        <w:t xml:space="preserve"> antioxidant activity of HB cleanser</w:t>
      </w:r>
      <w:r w:rsidR="008A22F7" w:rsidRPr="00E750A5">
        <w:rPr>
          <w:rFonts w:ascii="Times New Roman" w:hAnsi="Times New Roman" w:cs="Times New Roman"/>
          <w:sz w:val="24"/>
          <w:szCs w:val="24"/>
        </w:rPr>
        <w:t>®</w:t>
      </w:r>
      <w:r w:rsidR="00B12148" w:rsidRPr="00E750A5">
        <w:rPr>
          <w:rFonts w:ascii="Times New Roman" w:hAnsi="Times New Roman" w:cs="Times New Roman"/>
          <w:sz w:val="24"/>
          <w:szCs w:val="24"/>
        </w:rPr>
        <w:t xml:space="preserve"> bitters. </w:t>
      </w:r>
    </w:p>
    <w:p w:rsidR="0006349D" w:rsidRPr="00BF333F" w:rsidRDefault="0006349D" w:rsidP="00BF333F">
      <w:pPr>
        <w:jc w:val="both"/>
        <w:rPr>
          <w:rFonts w:ascii="Times New Roman" w:hAnsi="Times New Roman" w:cs="Times New Roman"/>
          <w:sz w:val="24"/>
          <w:szCs w:val="24"/>
        </w:rPr>
      </w:pPr>
      <w:del w:id="36" w:author="D" w:date="2022-09-28T20:11:00Z">
        <w:r w:rsidRPr="00E750A5" w:rsidDel="00083C24">
          <w:rPr>
            <w:rFonts w:ascii="Times New Roman" w:hAnsi="Times New Roman" w:cs="Times New Roman"/>
            <w:sz w:val="24"/>
            <w:szCs w:val="24"/>
          </w:rPr>
          <w:delText>.</w:delText>
        </w:r>
      </w:del>
      <w:r w:rsidRPr="00E750A5">
        <w:rPr>
          <w:rFonts w:ascii="Times New Roman" w:hAnsi="Times New Roman" w:cs="Times New Roman"/>
          <w:b/>
          <w:sz w:val="24"/>
          <w:szCs w:val="24"/>
        </w:rPr>
        <w:t xml:space="preserve">MATERIALS AND </w:t>
      </w:r>
      <w:commentRangeStart w:id="37"/>
      <w:r w:rsidRPr="00E750A5">
        <w:rPr>
          <w:rFonts w:ascii="Times New Roman" w:hAnsi="Times New Roman" w:cs="Times New Roman"/>
          <w:b/>
          <w:sz w:val="24"/>
          <w:szCs w:val="24"/>
        </w:rPr>
        <w:t>METHOD</w:t>
      </w:r>
      <w:r w:rsidR="00AC2897" w:rsidRPr="00E750A5">
        <w:rPr>
          <w:rFonts w:ascii="Times New Roman" w:hAnsi="Times New Roman" w:cs="Times New Roman"/>
          <w:b/>
          <w:sz w:val="24"/>
          <w:szCs w:val="24"/>
        </w:rPr>
        <w:t>S</w:t>
      </w:r>
      <w:commentRangeEnd w:id="37"/>
      <w:r w:rsidR="00AE30D5">
        <w:rPr>
          <w:rStyle w:val="CommentReference"/>
        </w:rPr>
        <w:commentReference w:id="37"/>
      </w:r>
    </w:p>
    <w:p w:rsidR="0006349D" w:rsidRPr="00E750A5" w:rsidRDefault="0006349D" w:rsidP="00BF333F">
      <w:pPr>
        <w:tabs>
          <w:tab w:val="left" w:pos="510"/>
          <w:tab w:val="center" w:pos="4513"/>
        </w:tabs>
        <w:jc w:val="both"/>
        <w:rPr>
          <w:rFonts w:ascii="Times New Roman" w:hAnsi="Times New Roman" w:cs="Times New Roman"/>
          <w:b/>
          <w:bCs/>
          <w:sz w:val="24"/>
          <w:szCs w:val="24"/>
        </w:rPr>
      </w:pPr>
      <w:r w:rsidRPr="00E750A5">
        <w:rPr>
          <w:rFonts w:ascii="Times New Roman" w:hAnsi="Times New Roman" w:cs="Times New Roman"/>
          <w:b/>
          <w:bCs/>
          <w:sz w:val="24"/>
          <w:szCs w:val="24"/>
        </w:rPr>
        <w:t>Purchase of HB Cleanser Bitters</w:t>
      </w:r>
      <w:bookmarkStart w:id="38" w:name="_Hlk112679138"/>
      <w:r w:rsidRPr="00E750A5">
        <w:rPr>
          <w:rFonts w:ascii="Times New Roman" w:hAnsi="Times New Roman" w:cs="Times New Roman"/>
          <w:b/>
          <w:bCs/>
          <w:sz w:val="24"/>
          <w:szCs w:val="24"/>
        </w:rPr>
        <w:t>®</w:t>
      </w:r>
      <w:bookmarkEnd w:id="38"/>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was purchased from Luckystar branch Office, Mile 3, Port Harcourt, Rivers State, Nigeria.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was bought as liquid formulations and stored at room temperature throughout the period of the experiment.</w:t>
      </w:r>
    </w:p>
    <w:p w:rsidR="0006349D" w:rsidRPr="00E750A5" w:rsidRDefault="0006349D" w:rsidP="00BF333F">
      <w:pPr>
        <w:tabs>
          <w:tab w:val="left" w:pos="510"/>
          <w:tab w:val="center" w:pos="4513"/>
        </w:tabs>
        <w:jc w:val="both"/>
        <w:rPr>
          <w:rFonts w:ascii="Times New Roman" w:hAnsi="Times New Roman" w:cs="Times New Roman"/>
          <w:b/>
          <w:bCs/>
          <w:sz w:val="24"/>
          <w:szCs w:val="24"/>
        </w:rPr>
      </w:pPr>
      <w:r w:rsidRPr="00E750A5">
        <w:rPr>
          <w:rFonts w:ascii="Times New Roman" w:hAnsi="Times New Roman" w:cs="Times New Roman"/>
          <w:b/>
          <w:bCs/>
          <w:sz w:val="24"/>
          <w:szCs w:val="24"/>
        </w:rPr>
        <w:lastRenderedPageBreak/>
        <w:t>Animals Used</w:t>
      </w:r>
    </w:p>
    <w:p w:rsidR="0006349D" w:rsidRPr="00E750A5" w:rsidRDefault="0006349D" w:rsidP="00BF333F">
      <w:pPr>
        <w:tabs>
          <w:tab w:val="left" w:pos="510"/>
          <w:tab w:val="center" w:pos="4513"/>
        </w:tabs>
        <w:jc w:val="both"/>
        <w:rPr>
          <w:rFonts w:ascii="Times New Roman" w:hAnsi="Times New Roman" w:cs="Times New Roman"/>
          <w:sz w:val="24"/>
          <w:szCs w:val="24"/>
        </w:rPr>
      </w:pPr>
      <w:r w:rsidRPr="00E750A5">
        <w:rPr>
          <w:rFonts w:ascii="Times New Roman" w:hAnsi="Times New Roman" w:cs="Times New Roman"/>
          <w:sz w:val="24"/>
          <w:szCs w:val="24"/>
        </w:rPr>
        <w:t>T</w:t>
      </w:r>
      <w:r w:rsidR="00AC2897" w:rsidRPr="00E750A5">
        <w:rPr>
          <w:rFonts w:ascii="Times New Roman" w:hAnsi="Times New Roman" w:cs="Times New Roman"/>
          <w:sz w:val="24"/>
          <w:szCs w:val="24"/>
        </w:rPr>
        <w:t>wenty</w:t>
      </w:r>
      <w:ins w:id="39" w:author="D" w:date="2022-09-28T20:12:00Z">
        <w:r w:rsidR="00083C24">
          <w:rPr>
            <w:rFonts w:ascii="Times New Roman" w:hAnsi="Times New Roman" w:cs="Times New Roman"/>
            <w:sz w:val="24"/>
            <w:szCs w:val="24"/>
          </w:rPr>
          <w:t>-</w:t>
        </w:r>
      </w:ins>
      <w:del w:id="40" w:author="D" w:date="2022-09-28T20:12:00Z">
        <w:r w:rsidR="00AC2897" w:rsidRPr="00E750A5" w:rsidDel="00083C24">
          <w:rPr>
            <w:rFonts w:ascii="Times New Roman" w:hAnsi="Times New Roman" w:cs="Times New Roman"/>
            <w:sz w:val="24"/>
            <w:szCs w:val="24"/>
          </w:rPr>
          <w:delText>=</w:delText>
        </w:r>
      </w:del>
      <w:r w:rsidR="00AC2897" w:rsidRPr="00E750A5">
        <w:rPr>
          <w:rFonts w:ascii="Times New Roman" w:hAnsi="Times New Roman" w:cs="Times New Roman"/>
          <w:sz w:val="24"/>
          <w:szCs w:val="24"/>
        </w:rPr>
        <w:t>eight</w:t>
      </w:r>
      <w:r w:rsidRPr="00E750A5">
        <w:rPr>
          <w:rFonts w:ascii="Times New Roman" w:hAnsi="Times New Roman" w:cs="Times New Roman"/>
          <w:sz w:val="24"/>
          <w:szCs w:val="24"/>
        </w:rPr>
        <w:t xml:space="preserve"> male albino rats of the </w:t>
      </w:r>
      <w:commentRangeStart w:id="41"/>
      <w:r w:rsidRPr="00E750A5">
        <w:rPr>
          <w:rFonts w:ascii="Times New Roman" w:hAnsi="Times New Roman" w:cs="Times New Roman"/>
          <w:sz w:val="24"/>
          <w:szCs w:val="24"/>
        </w:rPr>
        <w:t xml:space="preserve">Wistar </w:t>
      </w:r>
      <w:r w:rsidR="003726F8" w:rsidRPr="00E750A5">
        <w:rPr>
          <w:rFonts w:ascii="Times New Roman" w:hAnsi="Times New Roman" w:cs="Times New Roman"/>
          <w:sz w:val="24"/>
          <w:szCs w:val="24"/>
        </w:rPr>
        <w:t xml:space="preserve">strain </w:t>
      </w:r>
      <w:commentRangeEnd w:id="41"/>
      <w:r w:rsidR="00195E7F">
        <w:rPr>
          <w:rStyle w:val="CommentReference"/>
        </w:rPr>
        <w:commentReference w:id="41"/>
      </w:r>
      <w:r w:rsidR="003726F8" w:rsidRPr="00E750A5">
        <w:rPr>
          <w:rFonts w:ascii="Times New Roman" w:hAnsi="Times New Roman" w:cs="Times New Roman"/>
          <w:sz w:val="24"/>
          <w:szCs w:val="24"/>
        </w:rPr>
        <w:t>were</w:t>
      </w:r>
      <w:r w:rsidRPr="00E750A5">
        <w:rPr>
          <w:rFonts w:ascii="Times New Roman" w:hAnsi="Times New Roman" w:cs="Times New Roman"/>
          <w:sz w:val="24"/>
          <w:szCs w:val="24"/>
        </w:rPr>
        <w:t xml:space="preserve"> obtained from the </w:t>
      </w:r>
      <w:r w:rsidR="00AC2897" w:rsidRPr="00E750A5">
        <w:rPr>
          <w:rFonts w:ascii="Times New Roman" w:hAnsi="Times New Roman" w:cs="Times New Roman"/>
          <w:sz w:val="24"/>
          <w:szCs w:val="24"/>
        </w:rPr>
        <w:t>F</w:t>
      </w:r>
      <w:r w:rsidRPr="00E750A5">
        <w:rPr>
          <w:rFonts w:ascii="Times New Roman" w:hAnsi="Times New Roman" w:cs="Times New Roman"/>
          <w:sz w:val="24"/>
          <w:szCs w:val="24"/>
        </w:rPr>
        <w:t>aculty of Pharmaceutical Sciences, University of Port Harcourt, Choba, Rivers State, Nigeria.  The</w:t>
      </w:r>
      <w:r w:rsidR="003726F8" w:rsidRPr="00E750A5">
        <w:rPr>
          <w:rFonts w:ascii="Times New Roman" w:hAnsi="Times New Roman" w:cs="Times New Roman"/>
          <w:sz w:val="24"/>
          <w:szCs w:val="24"/>
        </w:rPr>
        <w:t>y</w:t>
      </w:r>
      <w:r w:rsidRPr="00E750A5">
        <w:rPr>
          <w:rFonts w:ascii="Times New Roman" w:hAnsi="Times New Roman" w:cs="Times New Roman"/>
          <w:sz w:val="24"/>
          <w:szCs w:val="24"/>
        </w:rPr>
        <w:t xml:space="preserve"> were housed in a </w:t>
      </w:r>
      <w:r w:rsidR="00FB4A12" w:rsidRPr="00E750A5">
        <w:rPr>
          <w:rFonts w:ascii="Times New Roman" w:hAnsi="Times New Roman" w:cs="Times New Roman"/>
          <w:sz w:val="24"/>
          <w:szCs w:val="24"/>
        </w:rPr>
        <w:t>well-ventilated</w:t>
      </w:r>
      <w:r w:rsidRPr="00E750A5">
        <w:rPr>
          <w:rFonts w:ascii="Times New Roman" w:hAnsi="Times New Roman" w:cs="Times New Roman"/>
          <w:sz w:val="24"/>
          <w:szCs w:val="24"/>
        </w:rPr>
        <w:t xml:space="preserve"> room in the animal house of the </w:t>
      </w:r>
      <w:r w:rsidR="003726F8" w:rsidRPr="00E750A5">
        <w:rPr>
          <w:rFonts w:ascii="Times New Roman" w:hAnsi="Times New Roman" w:cs="Times New Roman"/>
          <w:sz w:val="24"/>
          <w:szCs w:val="24"/>
        </w:rPr>
        <w:t>Department of</w:t>
      </w:r>
      <w:r w:rsidRPr="00E750A5">
        <w:rPr>
          <w:rFonts w:ascii="Times New Roman" w:hAnsi="Times New Roman" w:cs="Times New Roman"/>
          <w:sz w:val="24"/>
          <w:szCs w:val="24"/>
        </w:rPr>
        <w:t xml:space="preserve"> Experimental Pharmacology and </w:t>
      </w:r>
      <w:r w:rsidR="003726F8" w:rsidRPr="00E750A5">
        <w:rPr>
          <w:rFonts w:ascii="Times New Roman" w:hAnsi="Times New Roman" w:cs="Times New Roman"/>
          <w:sz w:val="24"/>
          <w:szCs w:val="24"/>
        </w:rPr>
        <w:t>Toxicology, Faculty</w:t>
      </w:r>
      <w:r w:rsidRPr="00E750A5">
        <w:rPr>
          <w:rFonts w:ascii="Times New Roman" w:hAnsi="Times New Roman" w:cs="Times New Roman"/>
          <w:sz w:val="24"/>
          <w:szCs w:val="24"/>
        </w:rPr>
        <w:t xml:space="preserve"> of </w:t>
      </w:r>
      <w:r w:rsidR="003726F8" w:rsidRPr="00E750A5">
        <w:rPr>
          <w:rFonts w:ascii="Times New Roman" w:hAnsi="Times New Roman" w:cs="Times New Roman"/>
          <w:sz w:val="24"/>
          <w:szCs w:val="24"/>
        </w:rPr>
        <w:t xml:space="preserve">Pharmaceutical </w:t>
      </w:r>
      <w:r w:rsidR="00A57065" w:rsidRPr="00E750A5">
        <w:rPr>
          <w:rFonts w:ascii="Times New Roman" w:hAnsi="Times New Roman" w:cs="Times New Roman"/>
          <w:sz w:val="24"/>
          <w:szCs w:val="24"/>
        </w:rPr>
        <w:t>Sciences, University</w:t>
      </w:r>
      <w:r w:rsidRPr="00E750A5">
        <w:rPr>
          <w:rFonts w:ascii="Times New Roman" w:hAnsi="Times New Roman" w:cs="Times New Roman"/>
          <w:sz w:val="24"/>
          <w:szCs w:val="24"/>
        </w:rPr>
        <w:t xml:space="preserve"> of Port-Harcourt, </w:t>
      </w:r>
      <w:r w:rsidR="00A57065" w:rsidRPr="00E750A5">
        <w:rPr>
          <w:rFonts w:ascii="Times New Roman" w:hAnsi="Times New Roman" w:cs="Times New Roman"/>
          <w:sz w:val="24"/>
          <w:szCs w:val="24"/>
        </w:rPr>
        <w:t>R</w:t>
      </w:r>
      <w:r w:rsidRPr="00E750A5">
        <w:rPr>
          <w:rFonts w:ascii="Times New Roman" w:hAnsi="Times New Roman" w:cs="Times New Roman"/>
          <w:sz w:val="24"/>
          <w:szCs w:val="24"/>
        </w:rPr>
        <w:t xml:space="preserve">ivers </w:t>
      </w:r>
      <w:r w:rsidR="00802D6E" w:rsidRPr="00E750A5">
        <w:rPr>
          <w:rFonts w:ascii="Times New Roman" w:hAnsi="Times New Roman" w:cs="Times New Roman"/>
          <w:sz w:val="24"/>
          <w:szCs w:val="24"/>
        </w:rPr>
        <w:t>State, Nigeria</w:t>
      </w:r>
      <w:r w:rsidRPr="00E750A5">
        <w:rPr>
          <w:rFonts w:ascii="Times New Roman" w:hAnsi="Times New Roman" w:cs="Times New Roman"/>
          <w:sz w:val="24"/>
          <w:szCs w:val="24"/>
        </w:rPr>
        <w:t xml:space="preserve">. </w:t>
      </w:r>
    </w:p>
    <w:p w:rsidR="0006349D" w:rsidRPr="00E750A5" w:rsidRDefault="0006349D" w:rsidP="00BF333F">
      <w:pPr>
        <w:jc w:val="both"/>
        <w:rPr>
          <w:rFonts w:ascii="Times New Roman" w:hAnsi="Times New Roman" w:cs="Times New Roman"/>
          <w:b/>
          <w:bCs/>
          <w:sz w:val="24"/>
          <w:szCs w:val="24"/>
        </w:rPr>
      </w:pPr>
      <w:commentRangeStart w:id="42"/>
      <w:r w:rsidRPr="00E750A5">
        <w:rPr>
          <w:rFonts w:ascii="Times New Roman" w:hAnsi="Times New Roman" w:cs="Times New Roman"/>
          <w:b/>
          <w:bCs/>
          <w:sz w:val="24"/>
          <w:szCs w:val="24"/>
        </w:rPr>
        <w:t>Phytochemical Screening</w:t>
      </w:r>
      <w:commentRangeEnd w:id="42"/>
      <w:r w:rsidR="00195E7F">
        <w:rPr>
          <w:rStyle w:val="CommentReference"/>
        </w:rPr>
        <w:commentReference w:id="42"/>
      </w:r>
    </w:p>
    <w:p w:rsidR="003726F8" w:rsidRPr="00E750A5" w:rsidRDefault="0006349D" w:rsidP="00BF333F">
      <w:pPr>
        <w:jc w:val="both"/>
        <w:rPr>
          <w:rFonts w:ascii="Times New Roman" w:hAnsi="Times New Roman" w:cs="Times New Roman"/>
          <w:b/>
          <w:bCs/>
          <w:sz w:val="24"/>
          <w:szCs w:val="24"/>
        </w:rPr>
      </w:pPr>
      <w:r w:rsidRPr="00E750A5">
        <w:rPr>
          <w:rFonts w:ascii="Times New Roman" w:hAnsi="Times New Roman" w:cs="Times New Roman"/>
          <w:sz w:val="24"/>
          <w:szCs w:val="24"/>
        </w:rPr>
        <w:t>Phytochemical screening was conducted on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to determine the phytochemical constituents of its composition. </w:t>
      </w:r>
      <w:commentRangeStart w:id="43"/>
      <w:r w:rsidRPr="00E750A5">
        <w:rPr>
          <w:rFonts w:ascii="Times New Roman" w:hAnsi="Times New Roman" w:cs="Times New Roman"/>
          <w:sz w:val="24"/>
          <w:szCs w:val="24"/>
        </w:rPr>
        <w:t xml:space="preserve">Tests conducted </w:t>
      </w:r>
      <w:r w:rsidR="00FB4A12" w:rsidRPr="00E750A5">
        <w:rPr>
          <w:rFonts w:ascii="Times New Roman" w:hAnsi="Times New Roman" w:cs="Times New Roman"/>
          <w:sz w:val="24"/>
          <w:szCs w:val="24"/>
        </w:rPr>
        <w:t>include</w:t>
      </w:r>
      <w:r w:rsidRPr="00E750A5">
        <w:rPr>
          <w:rFonts w:ascii="Times New Roman" w:hAnsi="Times New Roman" w:cs="Times New Roman"/>
          <w:sz w:val="24"/>
          <w:szCs w:val="24"/>
        </w:rPr>
        <w:t xml:space="preserve"> test</w:t>
      </w:r>
      <w:r w:rsidR="00FB4A12" w:rsidRPr="00E750A5">
        <w:rPr>
          <w:rFonts w:ascii="Times New Roman" w:hAnsi="Times New Roman" w:cs="Times New Roman"/>
          <w:sz w:val="24"/>
          <w:szCs w:val="24"/>
        </w:rPr>
        <w:t>s</w:t>
      </w:r>
      <w:r w:rsidRPr="00E750A5">
        <w:rPr>
          <w:rFonts w:ascii="Times New Roman" w:hAnsi="Times New Roman" w:cs="Times New Roman"/>
          <w:sz w:val="24"/>
          <w:szCs w:val="24"/>
        </w:rPr>
        <w:t xml:space="preserve"> for alkaloid, purine alkaloid,free anthraquinone, combined anthraquinone, steroids/triterpenoids, cardiac glycosides, </w:t>
      </w:r>
      <w:r w:rsidR="003726F8" w:rsidRPr="00E750A5">
        <w:rPr>
          <w:rFonts w:ascii="Times New Roman" w:hAnsi="Times New Roman" w:cs="Times New Roman"/>
          <w:sz w:val="24"/>
          <w:szCs w:val="24"/>
        </w:rPr>
        <w:t xml:space="preserve">carbohydrate, </w:t>
      </w:r>
      <w:r w:rsidRPr="00E750A5">
        <w:rPr>
          <w:rFonts w:ascii="Times New Roman" w:hAnsi="Times New Roman" w:cs="Times New Roman"/>
          <w:sz w:val="24"/>
          <w:szCs w:val="24"/>
        </w:rPr>
        <w:t>tannins, phlobatannin, flavonoids and saponins</w:t>
      </w:r>
      <w:commentRangeStart w:id="44"/>
      <w:r w:rsidR="001E36D4" w:rsidRPr="00E750A5">
        <w:rPr>
          <w:rFonts w:ascii="Times New Roman" w:hAnsi="Times New Roman" w:cs="Times New Roman"/>
          <w:sz w:val="24"/>
          <w:szCs w:val="24"/>
          <w:vertAlign w:val="superscript"/>
        </w:rPr>
        <w:t>7</w:t>
      </w:r>
      <w:commentRangeEnd w:id="44"/>
      <w:r w:rsidR="00083C24">
        <w:rPr>
          <w:rStyle w:val="CommentReference"/>
        </w:rPr>
        <w:commentReference w:id="44"/>
      </w:r>
      <w:commentRangeEnd w:id="43"/>
      <w:r w:rsidR="00A36BC2">
        <w:rPr>
          <w:rStyle w:val="CommentReference"/>
        </w:rPr>
        <w:commentReference w:id="43"/>
      </w:r>
      <w:r w:rsidR="001E36D4" w:rsidRPr="00E750A5">
        <w:rPr>
          <w:rFonts w:ascii="Times New Roman" w:hAnsi="Times New Roman" w:cs="Times New Roman"/>
          <w:sz w:val="24"/>
          <w:szCs w:val="24"/>
        </w:rPr>
        <w:t>.</w:t>
      </w:r>
    </w:p>
    <w:p w:rsidR="0006349D" w:rsidRPr="00E750A5" w:rsidRDefault="006C2E56" w:rsidP="00BF333F">
      <w:pPr>
        <w:jc w:val="both"/>
        <w:rPr>
          <w:rFonts w:ascii="Times New Roman" w:hAnsi="Times New Roman" w:cs="Times New Roman"/>
          <w:b/>
          <w:bCs/>
          <w:sz w:val="24"/>
          <w:szCs w:val="24"/>
        </w:rPr>
      </w:pPr>
      <w:r w:rsidRPr="006C2E56">
        <w:rPr>
          <w:rFonts w:ascii="Times New Roman" w:hAnsi="Times New Roman" w:cs="Times New Roman"/>
          <w:b/>
          <w:bCs/>
          <w:i/>
          <w:iCs/>
          <w:sz w:val="24"/>
          <w:szCs w:val="24"/>
          <w:rPrChange w:id="45" w:author="D" w:date="2022-09-28T20:14:00Z">
            <w:rPr>
              <w:rFonts w:ascii="Times New Roman" w:hAnsi="Times New Roman" w:cs="Times New Roman"/>
              <w:b/>
              <w:bCs/>
              <w:sz w:val="24"/>
              <w:szCs w:val="24"/>
            </w:rPr>
          </w:rPrChange>
        </w:rPr>
        <w:t>In</w:t>
      </w:r>
      <w:del w:id="46" w:author="D" w:date="2022-09-28T20:14:00Z">
        <w:r w:rsidRPr="006C2E56">
          <w:rPr>
            <w:rFonts w:ascii="Times New Roman" w:hAnsi="Times New Roman" w:cs="Times New Roman"/>
            <w:b/>
            <w:bCs/>
            <w:i/>
            <w:iCs/>
            <w:sz w:val="24"/>
            <w:szCs w:val="24"/>
            <w:rPrChange w:id="47" w:author="D" w:date="2022-09-28T20:14:00Z">
              <w:rPr>
                <w:rFonts w:ascii="Times New Roman" w:hAnsi="Times New Roman" w:cs="Times New Roman"/>
                <w:b/>
                <w:bCs/>
                <w:sz w:val="24"/>
                <w:szCs w:val="24"/>
              </w:rPr>
            </w:rPrChange>
          </w:rPr>
          <w:delText>-</w:delText>
        </w:r>
      </w:del>
      <w:r w:rsidRPr="006C2E56">
        <w:rPr>
          <w:rFonts w:ascii="Times New Roman" w:hAnsi="Times New Roman" w:cs="Times New Roman"/>
          <w:b/>
          <w:bCs/>
          <w:i/>
          <w:iCs/>
          <w:sz w:val="24"/>
          <w:szCs w:val="24"/>
          <w:rPrChange w:id="48" w:author="D" w:date="2022-09-28T20:14:00Z">
            <w:rPr>
              <w:rFonts w:ascii="Times New Roman" w:hAnsi="Times New Roman" w:cs="Times New Roman"/>
              <w:b/>
              <w:bCs/>
              <w:sz w:val="24"/>
              <w:szCs w:val="24"/>
            </w:rPr>
          </w:rPrChange>
        </w:rPr>
        <w:t>Vitro</w:t>
      </w:r>
      <w:r w:rsidR="0006349D" w:rsidRPr="00E750A5">
        <w:rPr>
          <w:rFonts w:ascii="Times New Roman" w:hAnsi="Times New Roman" w:cs="Times New Roman"/>
          <w:b/>
          <w:bCs/>
          <w:sz w:val="24"/>
          <w:szCs w:val="24"/>
        </w:rPr>
        <w:t xml:space="preserve"> Antioxidant Assay</w:t>
      </w:r>
    </w:p>
    <w:p w:rsidR="00DD1768" w:rsidRPr="00E750A5" w:rsidRDefault="00DD1768"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Total Phenol Determination: </w:t>
      </w:r>
    </w:p>
    <w:p w:rsidR="00DD1768" w:rsidRPr="00E750A5" w:rsidRDefault="00DD1768"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The reaction mixture contained 200 µl of HB cleanser bitters®, 800 µl of freshly prepared diluted </w:t>
      </w:r>
      <w:commentRangeStart w:id="49"/>
      <w:r w:rsidRPr="00E750A5">
        <w:rPr>
          <w:rFonts w:ascii="Times New Roman" w:hAnsi="Times New Roman" w:cs="Times New Roman"/>
          <w:sz w:val="24"/>
          <w:szCs w:val="24"/>
        </w:rPr>
        <w:t xml:space="preserve">FolinCiocalteu reagent and 2 ml of sodium carbonate (7.5%). The final mixture was diluted to 7 ml with deionized water and kept in the dark at ambient conditions for 2h to complete the reaction. The absorbance was measured at 765 nm. Ascorbic acid was used as </w:t>
      </w:r>
      <w:r w:rsidR="002D1BE6" w:rsidRPr="00E750A5">
        <w:rPr>
          <w:rFonts w:ascii="Times New Roman" w:hAnsi="Times New Roman" w:cs="Times New Roman"/>
          <w:sz w:val="24"/>
          <w:szCs w:val="24"/>
        </w:rPr>
        <w:t>standard,</w:t>
      </w:r>
      <w:r w:rsidRPr="00E750A5">
        <w:rPr>
          <w:rFonts w:ascii="Times New Roman" w:hAnsi="Times New Roman" w:cs="Times New Roman"/>
          <w:sz w:val="24"/>
          <w:szCs w:val="24"/>
        </w:rPr>
        <w:t xml:space="preserve"> and the results were expressed as mg/g </w:t>
      </w:r>
      <w:r w:rsidR="001E36D4" w:rsidRPr="00E750A5">
        <w:rPr>
          <w:rFonts w:ascii="Times New Roman" w:hAnsi="Times New Roman" w:cs="Times New Roman"/>
          <w:sz w:val="24"/>
          <w:szCs w:val="24"/>
          <w:vertAlign w:val="superscript"/>
        </w:rPr>
        <w:t>8</w:t>
      </w:r>
      <w:r w:rsidR="001E36D4" w:rsidRPr="00E750A5">
        <w:rPr>
          <w:rFonts w:ascii="Times New Roman" w:hAnsi="Times New Roman" w:cs="Times New Roman"/>
          <w:sz w:val="24"/>
          <w:szCs w:val="24"/>
        </w:rPr>
        <w:t xml:space="preserve">.  </w:t>
      </w:r>
    </w:p>
    <w:p w:rsidR="00DD1768" w:rsidRPr="00E750A5" w:rsidRDefault="00DD1768"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Total Flavonoid Content: </w:t>
      </w:r>
    </w:p>
    <w:p w:rsidR="00DD1768" w:rsidRPr="00E750A5" w:rsidRDefault="00DD1768" w:rsidP="00BF333F">
      <w:pPr>
        <w:jc w:val="both"/>
        <w:rPr>
          <w:rFonts w:ascii="Times New Roman" w:hAnsi="Times New Roman" w:cs="Times New Roman"/>
          <w:sz w:val="24"/>
          <w:szCs w:val="24"/>
        </w:rPr>
      </w:pPr>
      <w:r w:rsidRPr="00E750A5">
        <w:rPr>
          <w:rFonts w:ascii="Times New Roman" w:hAnsi="Times New Roman" w:cs="Times New Roman"/>
          <w:sz w:val="24"/>
          <w:szCs w:val="24"/>
        </w:rPr>
        <w:t>This was determined using aluminium chloride (AICI</w:t>
      </w:r>
      <w:r w:rsidR="006C2E56" w:rsidRPr="006C2E56">
        <w:rPr>
          <w:rFonts w:ascii="Times New Roman" w:hAnsi="Times New Roman" w:cs="Times New Roman"/>
          <w:sz w:val="24"/>
          <w:szCs w:val="24"/>
          <w:vertAlign w:val="subscript"/>
          <w:rPrChange w:id="50" w:author="D" w:date="2022-09-28T20:15:00Z">
            <w:rPr>
              <w:rFonts w:ascii="Times New Roman" w:hAnsi="Times New Roman" w:cs="Times New Roman"/>
              <w:sz w:val="24"/>
              <w:szCs w:val="24"/>
            </w:rPr>
          </w:rPrChange>
        </w:rPr>
        <w:t>3</w:t>
      </w:r>
      <w:r w:rsidRPr="00E750A5">
        <w:rPr>
          <w:rFonts w:ascii="Times New Roman" w:hAnsi="Times New Roman" w:cs="Times New Roman"/>
          <w:sz w:val="24"/>
          <w:szCs w:val="24"/>
        </w:rPr>
        <w:t>). A volume of 0.1 ml of the sample was added to 0.3 ml distilled water followed by 0.03 ml of NaNO2 (5%). After 5 min at 25</w:t>
      </w:r>
      <w:r w:rsidR="006C2E56" w:rsidRPr="006C2E56">
        <w:rPr>
          <w:rFonts w:ascii="Times New Roman" w:hAnsi="Times New Roman" w:cs="Times New Roman"/>
          <w:sz w:val="24"/>
          <w:szCs w:val="24"/>
          <w:vertAlign w:val="superscript"/>
          <w:rPrChange w:id="51" w:author="D" w:date="2022-09-28T20:15:00Z">
            <w:rPr>
              <w:rFonts w:ascii="Times New Roman" w:hAnsi="Times New Roman" w:cs="Times New Roman"/>
              <w:sz w:val="24"/>
              <w:szCs w:val="24"/>
            </w:rPr>
          </w:rPrChange>
        </w:rPr>
        <w:t>o</w:t>
      </w:r>
      <w:r w:rsidRPr="00E750A5">
        <w:rPr>
          <w:rFonts w:ascii="Times New Roman" w:hAnsi="Times New Roman" w:cs="Times New Roman"/>
          <w:sz w:val="24"/>
          <w:szCs w:val="24"/>
        </w:rPr>
        <w:t>C, 0.03 ml of AICI</w:t>
      </w:r>
      <w:r w:rsidR="006C2E56" w:rsidRPr="006C2E56">
        <w:rPr>
          <w:rFonts w:ascii="Times New Roman" w:hAnsi="Times New Roman" w:cs="Times New Roman"/>
          <w:sz w:val="24"/>
          <w:szCs w:val="24"/>
          <w:vertAlign w:val="subscript"/>
          <w:rPrChange w:id="52" w:author="D" w:date="2022-09-28T20:16:00Z">
            <w:rPr>
              <w:rFonts w:ascii="Times New Roman" w:hAnsi="Times New Roman" w:cs="Times New Roman"/>
              <w:sz w:val="24"/>
              <w:szCs w:val="24"/>
            </w:rPr>
          </w:rPrChange>
        </w:rPr>
        <w:t>3</w:t>
      </w:r>
      <w:r w:rsidRPr="00E750A5">
        <w:rPr>
          <w:rFonts w:ascii="Times New Roman" w:hAnsi="Times New Roman" w:cs="Times New Roman"/>
          <w:sz w:val="24"/>
          <w:szCs w:val="24"/>
        </w:rPr>
        <w:t xml:space="preserve"> </w:t>
      </w:r>
      <w:commentRangeEnd w:id="49"/>
      <w:r w:rsidR="00B6267C">
        <w:rPr>
          <w:rStyle w:val="CommentReference"/>
        </w:rPr>
        <w:commentReference w:id="49"/>
      </w:r>
      <w:r w:rsidRPr="00E750A5">
        <w:rPr>
          <w:rFonts w:ascii="Times New Roman" w:hAnsi="Times New Roman" w:cs="Times New Roman"/>
          <w:sz w:val="24"/>
          <w:szCs w:val="24"/>
        </w:rPr>
        <w:t xml:space="preserve">(10%) was added. After a further 5 min, the reaction mixture was mixed with 0.2 ml of 1 mM NaOH. Finally, the reaction </w:t>
      </w:r>
      <w:r w:rsidR="00CA1988" w:rsidRPr="00E750A5">
        <w:rPr>
          <w:rFonts w:ascii="Times New Roman" w:hAnsi="Times New Roman" w:cs="Times New Roman"/>
          <w:sz w:val="24"/>
          <w:szCs w:val="24"/>
        </w:rPr>
        <w:t>mixture was</w:t>
      </w:r>
      <w:r w:rsidRPr="00E750A5">
        <w:rPr>
          <w:rFonts w:ascii="Times New Roman" w:hAnsi="Times New Roman" w:cs="Times New Roman"/>
          <w:sz w:val="24"/>
          <w:szCs w:val="24"/>
        </w:rPr>
        <w:t xml:space="preserve"> diluted to 1 ml with water and the absorbance was measured at 510 nm. The results were expressed in mg/100 g</w:t>
      </w:r>
      <w:r w:rsidR="001E36D4" w:rsidRPr="00E750A5">
        <w:rPr>
          <w:rFonts w:ascii="Times New Roman" w:hAnsi="Times New Roman" w:cs="Times New Roman"/>
          <w:sz w:val="24"/>
          <w:szCs w:val="24"/>
          <w:vertAlign w:val="superscript"/>
        </w:rPr>
        <w:t>8</w:t>
      </w:r>
      <w:r w:rsidR="001E36D4" w:rsidRPr="00E750A5">
        <w:rPr>
          <w:rFonts w:ascii="Times New Roman" w:hAnsi="Times New Roman" w:cs="Times New Roman"/>
          <w:sz w:val="24"/>
          <w:szCs w:val="24"/>
        </w:rPr>
        <w:t>.</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2,2-</w:t>
      </w:r>
      <w:commentRangeStart w:id="53"/>
      <w:r w:rsidRPr="00E750A5">
        <w:rPr>
          <w:rFonts w:ascii="Times New Roman" w:hAnsi="Times New Roman" w:cs="Times New Roman"/>
          <w:sz w:val="24"/>
          <w:szCs w:val="24"/>
        </w:rPr>
        <w:t>Diphenyl, pieryl-1, hydr</w:t>
      </w:r>
      <w:r w:rsidR="003726F8" w:rsidRPr="00E750A5">
        <w:rPr>
          <w:rFonts w:ascii="Times New Roman" w:hAnsi="Times New Roman" w:cs="Times New Roman"/>
          <w:sz w:val="24"/>
          <w:szCs w:val="24"/>
        </w:rPr>
        <w:t>a</w:t>
      </w:r>
      <w:r w:rsidRPr="00E750A5">
        <w:rPr>
          <w:rFonts w:ascii="Times New Roman" w:hAnsi="Times New Roman" w:cs="Times New Roman"/>
          <w:sz w:val="24"/>
          <w:szCs w:val="24"/>
        </w:rPr>
        <w:t xml:space="preserve">zyl (DPPH) Scavenging Activity: </w:t>
      </w:r>
    </w:p>
    <w:p w:rsidR="0006349D" w:rsidRPr="00E750A5" w:rsidRDefault="0006349D" w:rsidP="00BF333F">
      <w:pPr>
        <w:jc w:val="both"/>
        <w:rPr>
          <w:rFonts w:ascii="Times New Roman" w:hAnsi="Times New Roman" w:cs="Times New Roman"/>
          <w:b/>
          <w:sz w:val="24"/>
          <w:szCs w:val="24"/>
        </w:rPr>
      </w:pPr>
      <w:r w:rsidRPr="00E750A5">
        <w:rPr>
          <w:rFonts w:ascii="Times New Roman" w:hAnsi="Times New Roman" w:cs="Times New Roman"/>
          <w:sz w:val="24"/>
          <w:szCs w:val="24"/>
        </w:rPr>
        <w:t xml:space="preserve">Three millilitres of the HB cleanser </w:t>
      </w:r>
      <w:r w:rsidR="001E36D4" w:rsidRPr="00E750A5">
        <w:rPr>
          <w:rFonts w:ascii="Times New Roman" w:hAnsi="Times New Roman" w:cs="Times New Roman"/>
          <w:sz w:val="24"/>
          <w:szCs w:val="24"/>
        </w:rPr>
        <w:t>bitter</w:t>
      </w:r>
      <w:r w:rsidRPr="00E750A5">
        <w:rPr>
          <w:rFonts w:ascii="Times New Roman" w:hAnsi="Times New Roman" w:cs="Times New Roman"/>
          <w:sz w:val="24"/>
          <w:szCs w:val="24"/>
        </w:rPr>
        <w:t>® was put in the test tube and 1ml of a methanol solution of DPPH (0.1mm) was added. The mixture was kept in the</w:t>
      </w:r>
      <w:r w:rsidR="001E36D4" w:rsidRPr="00E750A5">
        <w:rPr>
          <w:rFonts w:ascii="Times New Roman" w:hAnsi="Times New Roman" w:cs="Times New Roman"/>
          <w:sz w:val="24"/>
          <w:szCs w:val="24"/>
        </w:rPr>
        <w:t xml:space="preserve"> d</w:t>
      </w:r>
      <w:r w:rsidRPr="00E750A5">
        <w:rPr>
          <w:rFonts w:ascii="Times New Roman" w:hAnsi="Times New Roman" w:cs="Times New Roman"/>
          <w:sz w:val="24"/>
          <w:szCs w:val="24"/>
        </w:rPr>
        <w:t xml:space="preserve">ark at room temperature for 30 min and absorbance was measured at 517nm against a blank. The same procedure was used for the </w:t>
      </w:r>
      <w:r w:rsidR="003726F8" w:rsidRPr="00E750A5">
        <w:rPr>
          <w:rFonts w:ascii="Times New Roman" w:hAnsi="Times New Roman" w:cs="Times New Roman"/>
          <w:sz w:val="24"/>
          <w:szCs w:val="24"/>
        </w:rPr>
        <w:t>a</w:t>
      </w:r>
      <w:r w:rsidRPr="00E750A5">
        <w:rPr>
          <w:rFonts w:ascii="Times New Roman" w:hAnsi="Times New Roman" w:cs="Times New Roman"/>
          <w:sz w:val="24"/>
          <w:szCs w:val="24"/>
        </w:rPr>
        <w:t>scorbic acid</w:t>
      </w:r>
      <w:ins w:id="54" w:author="D" w:date="2022-09-28T20:17:00Z">
        <w:r w:rsidR="006A1802">
          <w:rPr>
            <w:rFonts w:ascii="Times New Roman" w:hAnsi="Times New Roman" w:cs="Times New Roman"/>
            <w:sz w:val="24"/>
            <w:szCs w:val="24"/>
          </w:rPr>
          <w:t>, the</w:t>
        </w:r>
      </w:ins>
      <w:del w:id="55" w:author="D" w:date="2022-09-28T20:17:00Z">
        <w:r w:rsidRPr="00E750A5" w:rsidDel="006A1802">
          <w:rPr>
            <w:rFonts w:ascii="Times New Roman" w:hAnsi="Times New Roman" w:cs="Times New Roman"/>
            <w:sz w:val="24"/>
            <w:szCs w:val="24"/>
          </w:rPr>
          <w:delText xml:space="preserve"> was used as</w:delText>
        </w:r>
      </w:del>
      <w:r w:rsidRPr="00E750A5">
        <w:rPr>
          <w:rFonts w:ascii="Times New Roman" w:hAnsi="Times New Roman" w:cs="Times New Roman"/>
          <w:sz w:val="24"/>
          <w:szCs w:val="24"/>
        </w:rPr>
        <w:t xml:space="preserve"> standard. The following equation was used to determine the percentage of the radical scavenging activity of </w:t>
      </w:r>
      <w:r w:rsidR="003726F8" w:rsidRPr="00E750A5">
        <w:rPr>
          <w:rFonts w:ascii="Times New Roman" w:hAnsi="Times New Roman" w:cs="Times New Roman"/>
          <w:sz w:val="24"/>
          <w:szCs w:val="24"/>
        </w:rPr>
        <w:t xml:space="preserve">the </w:t>
      </w:r>
      <w:r w:rsidRPr="00E750A5">
        <w:rPr>
          <w:rFonts w:ascii="Times New Roman" w:hAnsi="Times New Roman" w:cs="Times New Roman"/>
          <w:sz w:val="24"/>
          <w:szCs w:val="24"/>
        </w:rPr>
        <w:t>extract.</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Scavenging effects (%) = 100 x (A</w:t>
      </w:r>
      <w:r w:rsidRPr="00E750A5">
        <w:rPr>
          <w:rFonts w:ascii="Times New Roman" w:hAnsi="Times New Roman" w:cs="Times New Roman"/>
          <w:sz w:val="24"/>
          <w:szCs w:val="24"/>
          <w:vertAlign w:val="subscript"/>
        </w:rPr>
        <w:t>0-</w:t>
      </w:r>
      <w:r w:rsidRPr="00E750A5">
        <w:rPr>
          <w:rFonts w:ascii="Times New Roman" w:hAnsi="Times New Roman" w:cs="Times New Roman"/>
          <w:sz w:val="24"/>
          <w:szCs w:val="24"/>
        </w:rPr>
        <w:t xml:space="preserve"> A</w:t>
      </w:r>
      <w:r w:rsidRPr="00E750A5">
        <w:rPr>
          <w:rFonts w:ascii="Times New Roman" w:hAnsi="Times New Roman" w:cs="Times New Roman"/>
          <w:sz w:val="24"/>
          <w:szCs w:val="24"/>
          <w:vertAlign w:val="subscript"/>
        </w:rPr>
        <w:t>s</w:t>
      </w:r>
      <w:r w:rsidRPr="00E750A5">
        <w:rPr>
          <w:rFonts w:ascii="Times New Roman" w:hAnsi="Times New Roman" w:cs="Times New Roman"/>
          <w:sz w:val="24"/>
          <w:szCs w:val="24"/>
        </w:rPr>
        <w:t>) / A</w:t>
      </w:r>
      <w:r w:rsidRPr="00E750A5">
        <w:rPr>
          <w:rFonts w:ascii="Times New Roman" w:hAnsi="Times New Roman" w:cs="Times New Roman"/>
          <w:sz w:val="24"/>
          <w:szCs w:val="24"/>
          <w:vertAlign w:val="subscript"/>
        </w:rPr>
        <w:t>0</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Where A</w:t>
      </w:r>
      <w:r w:rsidRPr="00E750A5">
        <w:rPr>
          <w:rFonts w:ascii="Times New Roman" w:hAnsi="Times New Roman" w:cs="Times New Roman"/>
          <w:sz w:val="24"/>
          <w:szCs w:val="24"/>
          <w:vertAlign w:val="subscript"/>
        </w:rPr>
        <w:t>0</w:t>
      </w:r>
      <w:r w:rsidRPr="00E750A5">
        <w:rPr>
          <w:rFonts w:ascii="Times New Roman" w:hAnsi="Times New Roman" w:cs="Times New Roman"/>
          <w:sz w:val="24"/>
          <w:szCs w:val="24"/>
        </w:rPr>
        <w:t xml:space="preserve"> is the absorbance of the blank and A</w:t>
      </w:r>
      <w:r w:rsidRPr="00E750A5">
        <w:rPr>
          <w:rFonts w:ascii="Times New Roman" w:hAnsi="Times New Roman" w:cs="Times New Roman"/>
          <w:sz w:val="24"/>
          <w:szCs w:val="24"/>
          <w:vertAlign w:val="subscript"/>
        </w:rPr>
        <w:t>s</w:t>
      </w:r>
      <w:r w:rsidRPr="00E750A5">
        <w:rPr>
          <w:rFonts w:ascii="Times New Roman" w:hAnsi="Times New Roman" w:cs="Times New Roman"/>
          <w:sz w:val="24"/>
          <w:szCs w:val="24"/>
        </w:rPr>
        <w:t xml:space="preserve"> absorbance of the sample</w:t>
      </w:r>
      <w:r w:rsidR="001E36D4" w:rsidRPr="00E750A5">
        <w:rPr>
          <w:rFonts w:ascii="Times New Roman" w:hAnsi="Times New Roman" w:cs="Times New Roman"/>
          <w:sz w:val="24"/>
          <w:szCs w:val="24"/>
          <w:vertAlign w:val="superscript"/>
        </w:rPr>
        <w:t>8</w:t>
      </w:r>
      <w:r w:rsidR="001E36D4" w:rsidRPr="00E750A5">
        <w:rPr>
          <w:rFonts w:ascii="Times New Roman" w:hAnsi="Times New Roman" w:cs="Times New Roman"/>
          <w:sz w:val="24"/>
          <w:szCs w:val="24"/>
        </w:rPr>
        <w:t xml:space="preserve">. </w:t>
      </w:r>
      <w:bookmarkStart w:id="56" w:name="_Hlk113457827"/>
    </w:p>
    <w:bookmarkEnd w:id="56"/>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Nitr</w:t>
      </w:r>
      <w:r w:rsidR="0071689D" w:rsidRPr="00E750A5">
        <w:rPr>
          <w:rFonts w:ascii="Times New Roman" w:hAnsi="Times New Roman" w:cs="Times New Roman"/>
          <w:sz w:val="24"/>
          <w:szCs w:val="24"/>
        </w:rPr>
        <w:t>ic</w:t>
      </w:r>
      <w:r w:rsidRPr="00E750A5">
        <w:rPr>
          <w:rFonts w:ascii="Times New Roman" w:hAnsi="Times New Roman" w:cs="Times New Roman"/>
          <w:sz w:val="24"/>
          <w:szCs w:val="24"/>
        </w:rPr>
        <w:t xml:space="preserve"> Oxide Scavenging Activity:</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The reaction mixture contained 2ml of sodium nitroprusside (</w:t>
      </w:r>
      <w:commentRangeStart w:id="57"/>
      <w:r w:rsidRPr="00E750A5">
        <w:rPr>
          <w:rFonts w:ascii="Times New Roman" w:hAnsi="Times New Roman" w:cs="Times New Roman"/>
          <w:sz w:val="24"/>
          <w:szCs w:val="24"/>
        </w:rPr>
        <w:t>10mm</w:t>
      </w:r>
      <w:commentRangeEnd w:id="57"/>
      <w:r w:rsidR="006A1802">
        <w:rPr>
          <w:rStyle w:val="CommentReference"/>
        </w:rPr>
        <w:commentReference w:id="57"/>
      </w:r>
      <w:r w:rsidRPr="00E750A5">
        <w:rPr>
          <w:rFonts w:ascii="Times New Roman" w:hAnsi="Times New Roman" w:cs="Times New Roman"/>
          <w:sz w:val="24"/>
          <w:szCs w:val="24"/>
        </w:rPr>
        <w:t>) in 0.5ml phosphate buffer (0.5</w:t>
      </w:r>
      <w:ins w:id="58" w:author="D" w:date="2022-09-28T20:18:00Z">
        <w:r w:rsidR="006A1802">
          <w:rPr>
            <w:rFonts w:ascii="Times New Roman" w:hAnsi="Times New Roman" w:cs="Times New Roman"/>
            <w:sz w:val="24"/>
            <w:szCs w:val="24"/>
          </w:rPr>
          <w:t>M</w:t>
        </w:r>
      </w:ins>
      <w:del w:id="59" w:author="D" w:date="2022-09-28T20:18:00Z">
        <w:r w:rsidRPr="00E750A5" w:rsidDel="006A1802">
          <w:rPr>
            <w:rFonts w:ascii="Times New Roman" w:hAnsi="Times New Roman" w:cs="Times New Roman"/>
            <w:sz w:val="24"/>
            <w:szCs w:val="24"/>
          </w:rPr>
          <w:delText>m</w:delText>
        </w:r>
      </w:del>
      <w:r w:rsidRPr="00E750A5">
        <w:rPr>
          <w:rFonts w:ascii="Times New Roman" w:hAnsi="Times New Roman" w:cs="Times New Roman"/>
          <w:sz w:val="24"/>
          <w:szCs w:val="24"/>
        </w:rPr>
        <w:t>; pH 7.4). Various concentrations (12.5,25,50,100,200,400,600,800,1000 µg/ml) of HB cleanser bitters® (0.5m</w:t>
      </w:r>
      <w:r w:rsidR="007E1512" w:rsidRPr="00E750A5">
        <w:rPr>
          <w:rFonts w:ascii="Times New Roman" w:hAnsi="Times New Roman" w:cs="Times New Roman"/>
          <w:sz w:val="24"/>
          <w:szCs w:val="24"/>
        </w:rPr>
        <w:t>l</w:t>
      </w:r>
      <w:r w:rsidRPr="00E750A5">
        <w:rPr>
          <w:rFonts w:ascii="Times New Roman" w:hAnsi="Times New Roman" w:cs="Times New Roman"/>
          <w:sz w:val="24"/>
          <w:szCs w:val="24"/>
        </w:rPr>
        <w:t>) was added in a final volume of 3ml. After incubation for 60min</w:t>
      </w:r>
      <w:r w:rsidR="0071689D" w:rsidRPr="00E750A5">
        <w:rPr>
          <w:rFonts w:ascii="Times New Roman" w:hAnsi="Times New Roman" w:cs="Times New Roman"/>
          <w:sz w:val="24"/>
          <w:szCs w:val="24"/>
        </w:rPr>
        <w:t>utes</w:t>
      </w:r>
      <w:r w:rsidRPr="00E750A5">
        <w:rPr>
          <w:rFonts w:ascii="Times New Roman" w:hAnsi="Times New Roman" w:cs="Times New Roman"/>
          <w:sz w:val="24"/>
          <w:szCs w:val="24"/>
        </w:rPr>
        <w:t xml:space="preserve"> at 37</w:t>
      </w:r>
      <w:r w:rsidRPr="00E750A5">
        <w:rPr>
          <w:rFonts w:ascii="Times New Roman" w:hAnsi="Times New Roman" w:cs="Times New Roman"/>
          <w:sz w:val="24"/>
          <w:szCs w:val="24"/>
          <w:vertAlign w:val="superscript"/>
        </w:rPr>
        <w:t>o</w:t>
      </w:r>
      <w:r w:rsidRPr="00E750A5">
        <w:rPr>
          <w:rFonts w:ascii="Times New Roman" w:hAnsi="Times New Roman" w:cs="Times New Roman"/>
          <w:sz w:val="24"/>
          <w:szCs w:val="24"/>
        </w:rPr>
        <w:t>C, Griess reagent [α-napthyl-ethylenediamine (0.1%) and sulphanilic acid (1%) in H</w:t>
      </w:r>
      <w:r w:rsidRPr="00E750A5">
        <w:rPr>
          <w:rFonts w:ascii="Times New Roman" w:hAnsi="Times New Roman" w:cs="Times New Roman"/>
          <w:sz w:val="24"/>
          <w:szCs w:val="24"/>
          <w:vertAlign w:val="subscript"/>
        </w:rPr>
        <w:t>3</w:t>
      </w:r>
      <w:r w:rsidRPr="00E750A5">
        <w:rPr>
          <w:rFonts w:ascii="Times New Roman" w:hAnsi="Times New Roman" w:cs="Times New Roman"/>
          <w:sz w:val="24"/>
          <w:szCs w:val="24"/>
        </w:rPr>
        <w:t>PO</w:t>
      </w:r>
      <w:r w:rsidRPr="00E750A5">
        <w:rPr>
          <w:rFonts w:ascii="Times New Roman" w:hAnsi="Times New Roman" w:cs="Times New Roman"/>
          <w:sz w:val="24"/>
          <w:szCs w:val="24"/>
          <w:vertAlign w:val="subscript"/>
        </w:rPr>
        <w:t>4</w:t>
      </w:r>
      <w:r w:rsidRPr="00E750A5">
        <w:rPr>
          <w:rFonts w:ascii="Times New Roman" w:hAnsi="Times New Roman" w:cs="Times New Roman"/>
          <w:sz w:val="24"/>
          <w:szCs w:val="24"/>
        </w:rPr>
        <w:t xml:space="preserve"> (5%)] was added. The pink chromophore generated during diazotization of nitrite ions with sulphanilamide </w:t>
      </w:r>
      <w:commentRangeEnd w:id="53"/>
      <w:r w:rsidR="00B6267C">
        <w:rPr>
          <w:rStyle w:val="CommentReference"/>
        </w:rPr>
        <w:commentReference w:id="53"/>
      </w:r>
      <w:r w:rsidRPr="00E750A5">
        <w:rPr>
          <w:rFonts w:ascii="Times New Roman" w:hAnsi="Times New Roman" w:cs="Times New Roman"/>
          <w:sz w:val="24"/>
          <w:szCs w:val="24"/>
        </w:rPr>
        <w:t xml:space="preserve">and subsequent coupling with a-napthylenediamine was </w:t>
      </w:r>
      <w:r w:rsidRPr="00E750A5">
        <w:rPr>
          <w:rFonts w:ascii="Times New Roman" w:hAnsi="Times New Roman" w:cs="Times New Roman"/>
          <w:sz w:val="24"/>
          <w:szCs w:val="24"/>
        </w:rPr>
        <w:lastRenderedPageBreak/>
        <w:t>measured spectrophotometrically at 540nm. Ascorbic acid was used as a positive control. The scavenging ability (%) of the nitric oxide was calculated using the formula:</w:t>
      </w:r>
    </w:p>
    <w:p w:rsidR="0006349D" w:rsidRPr="00E750A5" w:rsidRDefault="0006349D" w:rsidP="00BF333F">
      <w:pPr>
        <w:jc w:val="both"/>
        <w:rPr>
          <w:rFonts w:ascii="Times New Roman" w:hAnsi="Times New Roman" w:cs="Times New Roman"/>
          <w:sz w:val="24"/>
          <w:szCs w:val="24"/>
          <w:vertAlign w:val="subscript"/>
        </w:rPr>
      </w:pPr>
      <w:r w:rsidRPr="00E750A5">
        <w:rPr>
          <w:rFonts w:ascii="Times New Roman" w:hAnsi="Times New Roman" w:cs="Times New Roman"/>
          <w:sz w:val="24"/>
          <w:szCs w:val="24"/>
        </w:rPr>
        <w:t>Scavenging effects (%) = 100 x (A</w:t>
      </w:r>
      <w:r w:rsidRPr="00E750A5">
        <w:rPr>
          <w:rFonts w:ascii="Times New Roman" w:hAnsi="Times New Roman" w:cs="Times New Roman"/>
          <w:sz w:val="24"/>
          <w:szCs w:val="24"/>
          <w:vertAlign w:val="subscript"/>
        </w:rPr>
        <w:t>0-</w:t>
      </w:r>
      <w:r w:rsidRPr="00E750A5">
        <w:rPr>
          <w:rFonts w:ascii="Times New Roman" w:hAnsi="Times New Roman" w:cs="Times New Roman"/>
          <w:sz w:val="24"/>
          <w:szCs w:val="24"/>
        </w:rPr>
        <w:t xml:space="preserve"> A</w:t>
      </w:r>
      <w:r w:rsidRPr="00E750A5">
        <w:rPr>
          <w:rFonts w:ascii="Times New Roman" w:hAnsi="Times New Roman" w:cs="Times New Roman"/>
          <w:sz w:val="24"/>
          <w:szCs w:val="24"/>
          <w:vertAlign w:val="subscript"/>
        </w:rPr>
        <w:t>S</w:t>
      </w:r>
      <w:r w:rsidRPr="00E750A5">
        <w:rPr>
          <w:rFonts w:ascii="Times New Roman" w:hAnsi="Times New Roman" w:cs="Times New Roman"/>
          <w:sz w:val="24"/>
          <w:szCs w:val="24"/>
        </w:rPr>
        <w:t>) / A</w:t>
      </w:r>
      <w:r w:rsidRPr="00E750A5">
        <w:rPr>
          <w:rFonts w:ascii="Times New Roman" w:hAnsi="Times New Roman" w:cs="Times New Roman"/>
          <w:sz w:val="24"/>
          <w:szCs w:val="24"/>
          <w:vertAlign w:val="subscript"/>
        </w:rPr>
        <w:t>0</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Where A</w:t>
      </w:r>
      <w:r w:rsidRPr="00E750A5">
        <w:rPr>
          <w:rFonts w:ascii="Times New Roman" w:hAnsi="Times New Roman" w:cs="Times New Roman"/>
          <w:sz w:val="24"/>
          <w:szCs w:val="24"/>
          <w:vertAlign w:val="subscript"/>
        </w:rPr>
        <w:t xml:space="preserve">0 </w:t>
      </w:r>
      <w:r w:rsidRPr="00E750A5">
        <w:rPr>
          <w:rFonts w:ascii="Times New Roman" w:hAnsi="Times New Roman" w:cs="Times New Roman"/>
          <w:sz w:val="24"/>
          <w:szCs w:val="24"/>
        </w:rPr>
        <w:t>is the absorbance of the blank and A</w:t>
      </w:r>
      <w:r w:rsidRPr="00E750A5">
        <w:rPr>
          <w:rFonts w:ascii="Times New Roman" w:hAnsi="Times New Roman" w:cs="Times New Roman"/>
          <w:sz w:val="24"/>
          <w:szCs w:val="24"/>
          <w:vertAlign w:val="subscript"/>
        </w:rPr>
        <w:t>s</w:t>
      </w:r>
      <w:ins w:id="60" w:author="D" w:date="2022-09-28T20:19:00Z">
        <w:r w:rsidR="006C2E56" w:rsidRPr="006C2E56">
          <w:rPr>
            <w:rFonts w:ascii="Times New Roman" w:hAnsi="Times New Roman" w:cs="Times New Roman"/>
            <w:sz w:val="24"/>
            <w:szCs w:val="24"/>
            <w:rPrChange w:id="61" w:author="D" w:date="2022-09-28T20:20:00Z">
              <w:rPr>
                <w:rFonts w:ascii="Times New Roman" w:hAnsi="Times New Roman" w:cs="Times New Roman"/>
                <w:sz w:val="24"/>
                <w:szCs w:val="24"/>
                <w:vertAlign w:val="subscript"/>
              </w:rPr>
            </w:rPrChange>
          </w:rPr>
          <w:t xml:space="preserve"> is</w:t>
        </w:r>
      </w:ins>
      <w:ins w:id="62" w:author="D" w:date="2022-09-28T20:20:00Z">
        <w:r w:rsidR="006A1802">
          <w:rPr>
            <w:rFonts w:ascii="Times New Roman" w:hAnsi="Times New Roman" w:cs="Times New Roman"/>
            <w:sz w:val="24"/>
            <w:szCs w:val="24"/>
          </w:rPr>
          <w:t xml:space="preserve">the </w:t>
        </w:r>
      </w:ins>
      <w:r w:rsidRPr="00E750A5">
        <w:rPr>
          <w:rFonts w:ascii="Times New Roman" w:hAnsi="Times New Roman" w:cs="Times New Roman"/>
          <w:sz w:val="24"/>
          <w:szCs w:val="24"/>
        </w:rPr>
        <w:t xml:space="preserve">absorbance of the sample </w:t>
      </w:r>
      <w:r w:rsidR="001E36D4" w:rsidRPr="00E750A5">
        <w:rPr>
          <w:rFonts w:ascii="Times New Roman" w:hAnsi="Times New Roman" w:cs="Times New Roman"/>
          <w:sz w:val="24"/>
          <w:szCs w:val="24"/>
          <w:vertAlign w:val="superscript"/>
        </w:rPr>
        <w:t>8</w:t>
      </w:r>
      <w:r w:rsidR="0062610F" w:rsidRPr="00E750A5">
        <w:rPr>
          <w:rFonts w:ascii="Times New Roman" w:hAnsi="Times New Roman" w:cs="Times New Roman"/>
          <w:sz w:val="24"/>
          <w:szCs w:val="24"/>
        </w:rPr>
        <w:t>.</w:t>
      </w:r>
    </w:p>
    <w:p w:rsidR="00323205"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Lipid Peroxidation Assay</w:t>
      </w:r>
    </w:p>
    <w:p w:rsidR="00DD1768"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Anti-</w:t>
      </w:r>
      <w:commentRangeStart w:id="63"/>
      <w:r w:rsidRPr="00E750A5">
        <w:rPr>
          <w:rFonts w:ascii="Times New Roman" w:hAnsi="Times New Roman" w:cs="Times New Roman"/>
          <w:sz w:val="24"/>
          <w:szCs w:val="24"/>
        </w:rPr>
        <w:t>Lipid peroxidation assay (TBARS) A modified thiobarbituric acid-reactive species (TBARS) assay</w:t>
      </w:r>
      <w:r w:rsidR="0062610F" w:rsidRPr="00E750A5">
        <w:rPr>
          <w:rFonts w:ascii="Times New Roman" w:hAnsi="Times New Roman" w:cs="Times New Roman"/>
          <w:sz w:val="24"/>
          <w:szCs w:val="24"/>
          <w:vertAlign w:val="superscript"/>
        </w:rPr>
        <w:t>9</w:t>
      </w:r>
      <w:r w:rsidRPr="00E750A5">
        <w:rPr>
          <w:rFonts w:ascii="Times New Roman" w:hAnsi="Times New Roman" w:cs="Times New Roman"/>
          <w:sz w:val="24"/>
          <w:szCs w:val="24"/>
        </w:rPr>
        <w:t>was used to measure the lipid peroxide formed, using egg yolk homogenate as lipid rich medium. Egg homogenate (0.5ml of 10% v/v) and 0.1ml of sample were added to a test tube and made up to 1ml with distilled water. 0.005ml of FeSO4 (0.07M) was added to induce lipid peroxidation and incubated for 30 min. Then 1.5ml of 20% acetic acid (pH adjusted to 3.5 with NaOH) and 1.5ml of 0.8% (w/v) TBA in 1.1%sodium dodecyl sulphate and 0.5ml 20% TCA were added and the resulting mixture was vortexed and then heated at 95</w:t>
      </w:r>
      <w:r w:rsidR="006C2E56" w:rsidRPr="006C2E56">
        <w:rPr>
          <w:rFonts w:ascii="Times New Roman" w:hAnsi="Times New Roman" w:cs="Times New Roman"/>
          <w:sz w:val="24"/>
          <w:szCs w:val="24"/>
          <w:vertAlign w:val="superscript"/>
          <w:rPrChange w:id="64" w:author="D" w:date="2022-09-28T20:21:00Z">
            <w:rPr>
              <w:rFonts w:ascii="Times New Roman" w:hAnsi="Times New Roman" w:cs="Times New Roman"/>
              <w:sz w:val="24"/>
              <w:szCs w:val="24"/>
            </w:rPr>
          </w:rPrChange>
        </w:rPr>
        <w:t>o</w:t>
      </w:r>
      <w:r w:rsidRPr="00E750A5">
        <w:rPr>
          <w:rFonts w:ascii="Times New Roman" w:hAnsi="Times New Roman" w:cs="Times New Roman"/>
          <w:sz w:val="24"/>
          <w:szCs w:val="24"/>
        </w:rPr>
        <w:t>C for 60 min</w:t>
      </w:r>
      <w:r w:rsidR="007E1512" w:rsidRPr="00E750A5">
        <w:rPr>
          <w:rFonts w:ascii="Times New Roman" w:hAnsi="Times New Roman" w:cs="Times New Roman"/>
          <w:sz w:val="24"/>
          <w:szCs w:val="24"/>
        </w:rPr>
        <w:t>utes</w:t>
      </w:r>
      <w:r w:rsidRPr="00E750A5">
        <w:rPr>
          <w:rFonts w:ascii="Times New Roman" w:hAnsi="Times New Roman" w:cs="Times New Roman"/>
          <w:sz w:val="24"/>
          <w:szCs w:val="24"/>
        </w:rPr>
        <w:t xml:space="preserve">. After cooling, 5.0ml of butanol were added to each tube and centrifuged at 3000 rpm for 10 min. The absorbance of the organic upper layer was measured at 532nm.Incubation </w:t>
      </w:r>
      <w:commentRangeEnd w:id="63"/>
      <w:r w:rsidR="00B6267C">
        <w:rPr>
          <w:rStyle w:val="CommentReference"/>
        </w:rPr>
        <w:commentReference w:id="63"/>
      </w:r>
      <w:r w:rsidRPr="00E750A5">
        <w:rPr>
          <w:rFonts w:ascii="Times New Roman" w:hAnsi="Times New Roman" w:cs="Times New Roman"/>
          <w:sz w:val="24"/>
          <w:szCs w:val="24"/>
        </w:rPr>
        <w:t xml:space="preserve">of lipid peroxidation (%) by the extract was calculated according to </w:t>
      </w:r>
      <w:commentRangeStart w:id="65"/>
      <w:r w:rsidRPr="00E750A5">
        <w:rPr>
          <w:rFonts w:ascii="Times New Roman" w:hAnsi="Times New Roman" w:cs="Times New Roman"/>
          <w:sz w:val="24"/>
          <w:szCs w:val="24"/>
        </w:rPr>
        <w:t>[(1-E/C) x 100 where C is the absorbance value of the fully oxidized control and E is (Abs532+TBA – Abs532-TBA)]</w:t>
      </w:r>
      <w:commentRangeEnd w:id="65"/>
      <w:r w:rsidR="002204B9">
        <w:rPr>
          <w:rStyle w:val="CommentReference"/>
        </w:rPr>
        <w:commentReference w:id="65"/>
      </w:r>
    </w:p>
    <w:p w:rsidR="0006349D" w:rsidRPr="00E750A5" w:rsidRDefault="0006349D" w:rsidP="00BF333F">
      <w:pPr>
        <w:pStyle w:val="ListParagraph"/>
        <w:ind w:left="0"/>
        <w:jc w:val="both"/>
        <w:rPr>
          <w:rFonts w:ascii="Times New Roman" w:hAnsi="Times New Roman" w:cs="Times New Roman"/>
          <w:sz w:val="24"/>
          <w:szCs w:val="24"/>
        </w:rPr>
      </w:pPr>
      <w:r w:rsidRPr="00E750A5">
        <w:rPr>
          <w:rFonts w:ascii="Times New Roman" w:hAnsi="Times New Roman" w:cs="Times New Roman"/>
          <w:sz w:val="24"/>
          <w:szCs w:val="24"/>
        </w:rPr>
        <w:t>Total Antioxidant Activity by Ferric Reducing Antioxidant Power Assay (FRAP):</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The fresh FRAP reagent consisted of 500 ml of acetate buffer (300 mM; pH 3.6), 50 mL of 2,4,6 – Tri (2-pyridyl) –s – triazin (TPTZ) (10 mM), and 50 mL of FeC1</w:t>
      </w:r>
      <w:r w:rsidR="006C2E56" w:rsidRPr="006C2E56">
        <w:rPr>
          <w:rFonts w:ascii="Times New Roman" w:hAnsi="Times New Roman" w:cs="Times New Roman"/>
          <w:sz w:val="24"/>
          <w:szCs w:val="24"/>
          <w:vertAlign w:val="subscript"/>
          <w:rPrChange w:id="66" w:author="D" w:date="2022-09-28T20:23:00Z">
            <w:rPr>
              <w:rFonts w:ascii="Times New Roman" w:hAnsi="Times New Roman" w:cs="Times New Roman"/>
              <w:sz w:val="24"/>
              <w:szCs w:val="24"/>
            </w:rPr>
          </w:rPrChange>
        </w:rPr>
        <w:t>3</w:t>
      </w:r>
      <w:r w:rsidRPr="00E750A5">
        <w:rPr>
          <w:rFonts w:ascii="Times New Roman" w:hAnsi="Times New Roman" w:cs="Times New Roman"/>
          <w:sz w:val="24"/>
          <w:szCs w:val="24"/>
        </w:rPr>
        <w:t>.6H</w:t>
      </w:r>
      <w:r w:rsidRPr="00E750A5">
        <w:rPr>
          <w:rFonts w:ascii="Times New Roman" w:hAnsi="Times New Roman" w:cs="Times New Roman"/>
          <w:sz w:val="24"/>
          <w:szCs w:val="24"/>
          <w:vertAlign w:val="subscript"/>
        </w:rPr>
        <w:t>2</w:t>
      </w:r>
      <w:r w:rsidRPr="00E750A5">
        <w:rPr>
          <w:rFonts w:ascii="Times New Roman" w:hAnsi="Times New Roman" w:cs="Times New Roman"/>
          <w:sz w:val="24"/>
          <w:szCs w:val="24"/>
        </w:rPr>
        <w:t>O (50 mM). The colorimetric measurement was performed at 593nm and the measurement was monitored up to 12 min on 75 µ</w:t>
      </w:r>
      <w:r w:rsidR="007E1512" w:rsidRPr="00E750A5">
        <w:rPr>
          <w:rFonts w:ascii="Times New Roman" w:hAnsi="Times New Roman" w:cs="Times New Roman"/>
          <w:sz w:val="24"/>
          <w:szCs w:val="24"/>
        </w:rPr>
        <w:t>l</w:t>
      </w:r>
      <w:r w:rsidRPr="00E750A5">
        <w:rPr>
          <w:rFonts w:ascii="Times New Roman" w:hAnsi="Times New Roman" w:cs="Times New Roman"/>
          <w:sz w:val="24"/>
          <w:szCs w:val="24"/>
        </w:rPr>
        <w:t xml:space="preserve"> of each extract and 2 mL of FRAP reagent </w:t>
      </w:r>
      <w:r w:rsidR="005F127C" w:rsidRPr="00E750A5">
        <w:rPr>
          <w:rFonts w:ascii="Times New Roman" w:hAnsi="Times New Roman" w:cs="Times New Roman"/>
          <w:sz w:val="24"/>
          <w:szCs w:val="24"/>
          <w:vertAlign w:val="superscript"/>
        </w:rPr>
        <w:t>8</w:t>
      </w:r>
      <w:r w:rsidR="005F127C" w:rsidRPr="00E750A5">
        <w:rPr>
          <w:rFonts w:ascii="Times New Roman" w:hAnsi="Times New Roman" w:cs="Times New Roman"/>
          <w:sz w:val="24"/>
          <w:szCs w:val="24"/>
        </w:rPr>
        <w:t xml:space="preserve">.  </w:t>
      </w:r>
    </w:p>
    <w:p w:rsidR="0006349D" w:rsidRPr="00E750A5" w:rsidRDefault="0006349D" w:rsidP="00BF333F">
      <w:pPr>
        <w:jc w:val="both"/>
        <w:rPr>
          <w:rFonts w:ascii="Times New Roman" w:hAnsi="Times New Roman" w:cs="Times New Roman"/>
          <w:b/>
          <w:bCs/>
          <w:sz w:val="24"/>
          <w:szCs w:val="24"/>
        </w:rPr>
      </w:pPr>
      <w:r w:rsidRPr="00E750A5">
        <w:rPr>
          <w:rFonts w:ascii="Times New Roman" w:hAnsi="Times New Roman" w:cs="Times New Roman"/>
          <w:b/>
          <w:bCs/>
          <w:sz w:val="24"/>
          <w:szCs w:val="24"/>
        </w:rPr>
        <w:t xml:space="preserve">Experimental Design </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The study used the method described by Nwidu</w:t>
      </w:r>
      <w:r w:rsidRPr="00E750A5">
        <w:rPr>
          <w:rFonts w:ascii="Times New Roman" w:hAnsi="Times New Roman" w:cs="Times New Roman"/>
          <w:i/>
          <w:sz w:val="24"/>
          <w:szCs w:val="24"/>
        </w:rPr>
        <w:t>et al</w:t>
      </w:r>
      <w:r w:rsidRPr="00E750A5">
        <w:rPr>
          <w:rFonts w:ascii="Times New Roman" w:hAnsi="Times New Roman" w:cs="Times New Roman"/>
          <w:sz w:val="24"/>
          <w:szCs w:val="24"/>
        </w:rPr>
        <w:t xml:space="preserve">, </w:t>
      </w:r>
      <w:r w:rsidR="00C624F4" w:rsidRPr="00E750A5">
        <w:rPr>
          <w:rFonts w:ascii="Times New Roman" w:hAnsi="Times New Roman" w:cs="Times New Roman"/>
          <w:sz w:val="24"/>
          <w:szCs w:val="24"/>
          <w:vertAlign w:val="superscript"/>
        </w:rPr>
        <w:t>10</w:t>
      </w:r>
      <w:r w:rsidRPr="00E750A5">
        <w:rPr>
          <w:rFonts w:ascii="Times New Roman" w:hAnsi="Times New Roman" w:cs="Times New Roman"/>
          <w:sz w:val="24"/>
          <w:szCs w:val="24"/>
        </w:rPr>
        <w:t xml:space="preserve"> and modified by the report of Sadeghi </w:t>
      </w:r>
      <w:r w:rsidRPr="00E750A5">
        <w:rPr>
          <w:rFonts w:ascii="Times New Roman" w:hAnsi="Times New Roman" w:cs="Times New Roman"/>
          <w:i/>
          <w:sz w:val="24"/>
          <w:szCs w:val="24"/>
        </w:rPr>
        <w:t>et al,</w:t>
      </w:r>
      <w:r w:rsidR="00C624F4" w:rsidRPr="00E750A5">
        <w:rPr>
          <w:rFonts w:ascii="Times New Roman" w:hAnsi="Times New Roman" w:cs="Times New Roman"/>
          <w:sz w:val="24"/>
          <w:szCs w:val="24"/>
          <w:vertAlign w:val="superscript"/>
        </w:rPr>
        <w:t>11</w:t>
      </w:r>
      <w:r w:rsidRPr="00E750A5">
        <w:rPr>
          <w:rFonts w:ascii="Times New Roman" w:hAnsi="Times New Roman" w:cs="Times New Roman"/>
          <w:sz w:val="24"/>
          <w:szCs w:val="24"/>
        </w:rPr>
        <w:t>. T</w:t>
      </w:r>
      <w:r w:rsidR="00B6068D" w:rsidRPr="00E750A5">
        <w:rPr>
          <w:rFonts w:ascii="Times New Roman" w:hAnsi="Times New Roman" w:cs="Times New Roman"/>
          <w:sz w:val="24"/>
          <w:szCs w:val="24"/>
        </w:rPr>
        <w:t>wenty-eight</w:t>
      </w:r>
      <w:r w:rsidRPr="00E750A5">
        <w:rPr>
          <w:rFonts w:ascii="Times New Roman" w:hAnsi="Times New Roman" w:cs="Times New Roman"/>
          <w:sz w:val="24"/>
          <w:szCs w:val="24"/>
        </w:rPr>
        <w:t xml:space="preserve"> male </w:t>
      </w:r>
      <w:r w:rsidR="002D1BE6">
        <w:rPr>
          <w:rFonts w:ascii="Times New Roman" w:hAnsi="Times New Roman" w:cs="Times New Roman"/>
          <w:sz w:val="24"/>
          <w:szCs w:val="24"/>
        </w:rPr>
        <w:t>W</w:t>
      </w:r>
      <w:r w:rsidRPr="00E750A5">
        <w:rPr>
          <w:rFonts w:ascii="Times New Roman" w:hAnsi="Times New Roman" w:cs="Times New Roman"/>
          <w:sz w:val="24"/>
          <w:szCs w:val="24"/>
        </w:rPr>
        <w:t xml:space="preserve">istar rats were </w:t>
      </w:r>
      <w:del w:id="67" w:author="D" w:date="2022-09-28T20:23:00Z">
        <w:r w:rsidRPr="00E750A5" w:rsidDel="002204B9">
          <w:rPr>
            <w:rFonts w:ascii="Times New Roman" w:hAnsi="Times New Roman" w:cs="Times New Roman"/>
            <w:sz w:val="24"/>
            <w:szCs w:val="24"/>
          </w:rPr>
          <w:delText xml:space="preserve">selected </w:delText>
        </w:r>
      </w:del>
      <w:ins w:id="68" w:author="D" w:date="2022-09-28T20:23:00Z">
        <w:r w:rsidR="002204B9">
          <w:rPr>
            <w:rFonts w:ascii="Times New Roman" w:hAnsi="Times New Roman" w:cs="Times New Roman"/>
            <w:sz w:val="24"/>
            <w:szCs w:val="24"/>
          </w:rPr>
          <w:t>randomly distributed</w:t>
        </w:r>
      </w:ins>
      <w:r w:rsidRPr="00E750A5">
        <w:rPr>
          <w:rFonts w:ascii="Times New Roman" w:hAnsi="Times New Roman" w:cs="Times New Roman"/>
          <w:sz w:val="24"/>
          <w:szCs w:val="24"/>
        </w:rPr>
        <w:t xml:space="preserve">into </w:t>
      </w:r>
      <w:r w:rsidR="00B6068D" w:rsidRPr="00E750A5">
        <w:rPr>
          <w:rFonts w:ascii="Times New Roman" w:hAnsi="Times New Roman" w:cs="Times New Roman"/>
          <w:sz w:val="24"/>
          <w:szCs w:val="24"/>
        </w:rPr>
        <w:t>four</w:t>
      </w:r>
      <w:r w:rsidRPr="00E750A5">
        <w:rPr>
          <w:rFonts w:ascii="Times New Roman" w:hAnsi="Times New Roman" w:cs="Times New Roman"/>
          <w:sz w:val="24"/>
          <w:szCs w:val="24"/>
        </w:rPr>
        <w:t xml:space="preserve"> groups, each comprising </w:t>
      </w:r>
      <w:r w:rsidR="00B6068D" w:rsidRPr="00E750A5">
        <w:rPr>
          <w:rFonts w:ascii="Times New Roman" w:hAnsi="Times New Roman" w:cs="Times New Roman"/>
          <w:sz w:val="24"/>
          <w:szCs w:val="24"/>
        </w:rPr>
        <w:t>seven</w:t>
      </w:r>
      <w:r w:rsidRPr="00E750A5">
        <w:rPr>
          <w:rFonts w:ascii="Times New Roman" w:hAnsi="Times New Roman" w:cs="Times New Roman"/>
          <w:sz w:val="24"/>
          <w:szCs w:val="24"/>
        </w:rPr>
        <w:t xml:space="preserve"> male rats.</w:t>
      </w:r>
      <w:commentRangeStart w:id="69"/>
      <w:r w:rsidRPr="00E750A5">
        <w:rPr>
          <w:rFonts w:ascii="Times New Roman" w:hAnsi="Times New Roman" w:cs="Times New Roman"/>
          <w:sz w:val="24"/>
          <w:szCs w:val="24"/>
        </w:rPr>
        <w:t>Group A, served as the negative control and received 5ml/kg normal saline once daily for twenty-eight days. Group C, D and E (the test group</w:t>
      </w:r>
      <w:r w:rsidR="00B6068D" w:rsidRPr="00E750A5">
        <w:rPr>
          <w:rFonts w:ascii="Times New Roman" w:hAnsi="Times New Roman" w:cs="Times New Roman"/>
          <w:sz w:val="24"/>
          <w:szCs w:val="24"/>
        </w:rPr>
        <w:t>s</w:t>
      </w:r>
      <w:r w:rsidRPr="00E750A5">
        <w:rPr>
          <w:rFonts w:ascii="Times New Roman" w:hAnsi="Times New Roman" w:cs="Times New Roman"/>
          <w:sz w:val="24"/>
          <w:szCs w:val="24"/>
        </w:rPr>
        <w:t>) were administered with 1ml/kg, 1.</w:t>
      </w:r>
      <w:r w:rsidR="00B6068D" w:rsidRPr="00E750A5">
        <w:rPr>
          <w:rFonts w:ascii="Times New Roman" w:hAnsi="Times New Roman" w:cs="Times New Roman"/>
          <w:sz w:val="24"/>
          <w:szCs w:val="24"/>
        </w:rPr>
        <w:t xml:space="preserve">03 </w:t>
      </w:r>
      <w:r w:rsidRPr="00E750A5">
        <w:rPr>
          <w:rFonts w:ascii="Times New Roman" w:hAnsi="Times New Roman" w:cs="Times New Roman"/>
          <w:sz w:val="24"/>
          <w:szCs w:val="24"/>
        </w:rPr>
        <w:t>ml/kg and 1.</w:t>
      </w:r>
      <w:r w:rsidR="00B6068D" w:rsidRPr="00E750A5">
        <w:rPr>
          <w:rFonts w:ascii="Times New Roman" w:hAnsi="Times New Roman" w:cs="Times New Roman"/>
          <w:sz w:val="24"/>
          <w:szCs w:val="24"/>
        </w:rPr>
        <w:t xml:space="preserve">29 </w:t>
      </w:r>
      <w:r w:rsidRPr="00E750A5">
        <w:rPr>
          <w:rFonts w:ascii="Times New Roman" w:hAnsi="Times New Roman" w:cs="Times New Roman"/>
          <w:sz w:val="24"/>
          <w:szCs w:val="24"/>
        </w:rPr>
        <w:t>ml/kg of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w:t>
      </w:r>
      <w:r w:rsidR="00B6068D" w:rsidRPr="00E750A5">
        <w:rPr>
          <w:rFonts w:ascii="Times New Roman" w:hAnsi="Times New Roman" w:cs="Times New Roman"/>
          <w:sz w:val="24"/>
          <w:szCs w:val="24"/>
        </w:rPr>
        <w:t xml:space="preserve"> respectively</w:t>
      </w:r>
      <w:r w:rsidRPr="00E750A5">
        <w:rPr>
          <w:rFonts w:ascii="Times New Roman" w:hAnsi="Times New Roman" w:cs="Times New Roman"/>
          <w:sz w:val="24"/>
          <w:szCs w:val="24"/>
        </w:rPr>
        <w:t>, once daily for twenty-eight days</w:t>
      </w:r>
      <w:commentRangeEnd w:id="69"/>
      <w:r w:rsidR="002204B9">
        <w:rPr>
          <w:rStyle w:val="CommentReference"/>
        </w:rPr>
        <w:commentReference w:id="69"/>
      </w:r>
      <w:r w:rsidRPr="00E750A5">
        <w:rPr>
          <w:rFonts w:ascii="Times New Roman" w:hAnsi="Times New Roman" w:cs="Times New Roman"/>
          <w:sz w:val="24"/>
          <w:szCs w:val="24"/>
        </w:rPr>
        <w:t>.</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Assay of Serum Lipid Profile </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The last dose of the bitters was administered </w:t>
      </w:r>
      <w:r w:rsidR="00D25839" w:rsidRPr="00E750A5">
        <w:rPr>
          <w:rFonts w:ascii="Times New Roman" w:hAnsi="Times New Roman" w:cs="Times New Roman"/>
          <w:sz w:val="24"/>
          <w:szCs w:val="24"/>
        </w:rPr>
        <w:t>on the</w:t>
      </w:r>
      <w:r w:rsidRPr="00E750A5">
        <w:rPr>
          <w:rFonts w:ascii="Times New Roman" w:hAnsi="Times New Roman" w:cs="Times New Roman"/>
          <w:sz w:val="24"/>
          <w:szCs w:val="24"/>
        </w:rPr>
        <w:t xml:space="preserve"> 28th day. After an overnight fast and following </w:t>
      </w:r>
      <w:commentRangeStart w:id="70"/>
      <w:r w:rsidRPr="00E750A5">
        <w:rPr>
          <w:rFonts w:ascii="Times New Roman" w:hAnsi="Times New Roman" w:cs="Times New Roman"/>
          <w:sz w:val="24"/>
          <w:szCs w:val="24"/>
        </w:rPr>
        <w:t xml:space="preserve">diethyl ether </w:t>
      </w:r>
      <w:r w:rsidR="009B0A50" w:rsidRPr="00E750A5">
        <w:rPr>
          <w:rFonts w:ascii="Times New Roman" w:hAnsi="Times New Roman" w:cs="Times New Roman"/>
          <w:sz w:val="24"/>
          <w:szCs w:val="24"/>
        </w:rPr>
        <w:t>anaesthesia</w:t>
      </w:r>
      <w:commentRangeEnd w:id="70"/>
      <w:r w:rsidR="00023482">
        <w:rPr>
          <w:rStyle w:val="CommentReference"/>
        </w:rPr>
        <w:commentReference w:id="70"/>
      </w:r>
      <w:r w:rsidR="009B0A50" w:rsidRPr="00E750A5">
        <w:rPr>
          <w:rFonts w:ascii="Times New Roman" w:hAnsi="Times New Roman" w:cs="Times New Roman"/>
          <w:sz w:val="24"/>
          <w:szCs w:val="24"/>
        </w:rPr>
        <w:t xml:space="preserve">, </w:t>
      </w:r>
      <w:commentRangeStart w:id="71"/>
      <w:r w:rsidR="009B0A50" w:rsidRPr="00E750A5">
        <w:rPr>
          <w:rFonts w:ascii="Times New Roman" w:hAnsi="Times New Roman" w:cs="Times New Roman"/>
          <w:sz w:val="24"/>
          <w:szCs w:val="24"/>
        </w:rPr>
        <w:t>blood</w:t>
      </w:r>
      <w:r w:rsidRPr="00E750A5">
        <w:rPr>
          <w:rFonts w:ascii="Times New Roman" w:hAnsi="Times New Roman" w:cs="Times New Roman"/>
          <w:sz w:val="24"/>
          <w:szCs w:val="24"/>
        </w:rPr>
        <w:t xml:space="preserve"> samples were collected from the animals</w:t>
      </w:r>
      <w:commentRangeEnd w:id="71"/>
      <w:r w:rsidR="00E54FD5">
        <w:rPr>
          <w:rStyle w:val="CommentReference"/>
        </w:rPr>
        <w:commentReference w:id="71"/>
      </w:r>
      <w:r w:rsidRPr="00E750A5">
        <w:rPr>
          <w:rFonts w:ascii="Times New Roman" w:hAnsi="Times New Roman" w:cs="Times New Roman"/>
          <w:sz w:val="24"/>
          <w:szCs w:val="24"/>
        </w:rPr>
        <w:t xml:space="preserve">. </w:t>
      </w:r>
      <w:bookmarkStart w:id="72" w:name="_Hlk113986601"/>
      <w:r w:rsidRPr="00E750A5">
        <w:rPr>
          <w:rFonts w:ascii="Times New Roman" w:hAnsi="Times New Roman" w:cs="Times New Roman"/>
          <w:sz w:val="24"/>
          <w:szCs w:val="24"/>
        </w:rPr>
        <w:t xml:space="preserve">The parameters assayed are total cholesterol, total triglyceride, high density lipoprotein-cholesterol (HDL-C), and </w:t>
      </w:r>
      <w:r w:rsidR="009B0A50" w:rsidRPr="00E750A5">
        <w:rPr>
          <w:rFonts w:ascii="Times New Roman" w:hAnsi="Times New Roman" w:cs="Times New Roman"/>
          <w:sz w:val="24"/>
          <w:szCs w:val="24"/>
        </w:rPr>
        <w:t>low-density</w:t>
      </w:r>
      <w:r w:rsidRPr="00E750A5">
        <w:rPr>
          <w:rFonts w:ascii="Times New Roman" w:hAnsi="Times New Roman" w:cs="Times New Roman"/>
          <w:sz w:val="24"/>
          <w:szCs w:val="24"/>
        </w:rPr>
        <w:t xml:space="preserve"> lipoprotein-cholesterol (LDL-C) </w:t>
      </w:r>
      <w:bookmarkEnd w:id="72"/>
      <w:r w:rsidRPr="00E750A5">
        <w:rPr>
          <w:rFonts w:ascii="Times New Roman" w:hAnsi="Times New Roman" w:cs="Times New Roman"/>
          <w:sz w:val="24"/>
          <w:szCs w:val="24"/>
        </w:rPr>
        <w:t>using Randox kit (Randox lab. UK) and following the standard procedures as described by the manufacturers. The LDL-cholesterol was calculated using Friedwald’s equation</w:t>
      </w:r>
      <w:r w:rsidR="00335498" w:rsidRPr="00E750A5">
        <w:rPr>
          <w:rFonts w:ascii="Times New Roman" w:hAnsi="Times New Roman" w:cs="Times New Roman"/>
          <w:sz w:val="24"/>
          <w:szCs w:val="24"/>
          <w:vertAlign w:val="superscript"/>
        </w:rPr>
        <w:t>12,13</w:t>
      </w:r>
      <w:r w:rsidR="00F932A9" w:rsidRPr="00E750A5">
        <w:rPr>
          <w:rFonts w:ascii="Times New Roman" w:hAnsi="Times New Roman" w:cs="Times New Roman"/>
          <w:sz w:val="24"/>
          <w:szCs w:val="24"/>
        </w:rPr>
        <w:t>.</w:t>
      </w:r>
      <w:bookmarkStart w:id="73" w:name="_Hlk113458054"/>
      <w:bookmarkEnd w:id="73"/>
    </w:p>
    <w:p w:rsidR="0006349D" w:rsidRPr="008A41E7" w:rsidRDefault="0006349D" w:rsidP="00BF333F">
      <w:pPr>
        <w:jc w:val="both"/>
        <w:rPr>
          <w:rFonts w:ascii="Times New Roman" w:hAnsi="Times New Roman" w:cs="Times New Roman"/>
          <w:b/>
          <w:bCs/>
          <w:sz w:val="24"/>
          <w:szCs w:val="24"/>
        </w:rPr>
      </w:pPr>
      <w:r w:rsidRPr="008A41E7">
        <w:rPr>
          <w:rFonts w:ascii="Times New Roman" w:eastAsia="Times New Roman" w:hAnsi="Times New Roman" w:cs="Times New Roman"/>
          <w:b/>
          <w:bCs/>
          <w:color w:val="000000"/>
          <w:sz w:val="24"/>
          <w:szCs w:val="24"/>
          <w:lang w:val="en-US"/>
        </w:rPr>
        <w:t>Statistical Analysis</w:t>
      </w:r>
    </w:p>
    <w:p w:rsidR="0006349D" w:rsidRPr="00E750A5" w:rsidRDefault="0006349D" w:rsidP="00BF333F">
      <w:pPr>
        <w:tabs>
          <w:tab w:val="left" w:pos="7995"/>
        </w:tabs>
        <w:jc w:val="both"/>
        <w:rPr>
          <w:rFonts w:ascii="Times New Roman" w:eastAsiaTheme="minorEastAsia" w:hAnsi="Times New Roman" w:cs="Times New Roman"/>
          <w:color w:val="000000"/>
          <w:sz w:val="24"/>
          <w:szCs w:val="24"/>
        </w:rPr>
      </w:pPr>
      <w:r w:rsidRPr="00E750A5">
        <w:rPr>
          <w:rFonts w:ascii="Times New Roman" w:eastAsiaTheme="minorEastAsia" w:hAnsi="Times New Roman" w:cs="Times New Roman"/>
          <w:color w:val="000000"/>
          <w:sz w:val="24"/>
          <w:szCs w:val="24"/>
        </w:rPr>
        <w:t>All the data obtained w</w:t>
      </w:r>
      <w:r w:rsidR="009B0A50" w:rsidRPr="00E750A5">
        <w:rPr>
          <w:rFonts w:ascii="Times New Roman" w:eastAsiaTheme="minorEastAsia" w:hAnsi="Times New Roman" w:cs="Times New Roman"/>
          <w:color w:val="000000"/>
          <w:sz w:val="24"/>
          <w:szCs w:val="24"/>
        </w:rPr>
        <w:t>ere</w:t>
      </w:r>
      <w:r w:rsidRPr="00E750A5">
        <w:rPr>
          <w:rFonts w:ascii="Times New Roman" w:eastAsiaTheme="minorEastAsia" w:hAnsi="Times New Roman" w:cs="Times New Roman"/>
          <w:color w:val="000000"/>
          <w:sz w:val="24"/>
          <w:szCs w:val="24"/>
        </w:rPr>
        <w:t xml:space="preserve"> expressed as mean ± SEM. Statistical analysis of data was done using one way analysis </w:t>
      </w:r>
      <w:del w:id="74" w:author="D" w:date="2022-09-28T20:33:00Z">
        <w:r w:rsidRPr="00E750A5" w:rsidDel="00E54FD5">
          <w:rPr>
            <w:rFonts w:ascii="Times New Roman" w:eastAsiaTheme="minorEastAsia" w:hAnsi="Times New Roman" w:cs="Times New Roman"/>
            <w:color w:val="000000"/>
            <w:sz w:val="24"/>
            <w:szCs w:val="24"/>
          </w:rPr>
          <w:delText>data</w:delText>
        </w:r>
      </w:del>
      <w:ins w:id="75" w:author="D" w:date="2022-09-28T20:33:00Z">
        <w:r w:rsidR="00E54FD5">
          <w:rPr>
            <w:rFonts w:ascii="Times New Roman" w:eastAsiaTheme="minorEastAsia" w:hAnsi="Times New Roman" w:cs="Times New Roman"/>
            <w:color w:val="000000"/>
            <w:sz w:val="24"/>
            <w:szCs w:val="24"/>
          </w:rPr>
          <w:t>of variance</w:t>
        </w:r>
      </w:ins>
      <w:r w:rsidRPr="00E750A5">
        <w:rPr>
          <w:rFonts w:ascii="Times New Roman" w:eastAsiaTheme="minorEastAsia" w:hAnsi="Times New Roman" w:cs="Times New Roman"/>
          <w:color w:val="000000"/>
          <w:sz w:val="24"/>
          <w:szCs w:val="24"/>
        </w:rPr>
        <w:t xml:space="preserve"> (ANOVA), </w:t>
      </w:r>
      <w:r w:rsidR="004F7D5E" w:rsidRPr="00E750A5">
        <w:rPr>
          <w:rFonts w:ascii="Times New Roman" w:eastAsiaTheme="minorEastAsia" w:hAnsi="Times New Roman" w:cs="Times New Roman"/>
          <w:color w:val="000000"/>
          <w:sz w:val="24"/>
          <w:szCs w:val="24"/>
        </w:rPr>
        <w:t xml:space="preserve">followed by </w:t>
      </w:r>
      <w:commentRangeStart w:id="76"/>
      <w:r w:rsidR="00D25839" w:rsidRPr="00E750A5">
        <w:rPr>
          <w:rFonts w:ascii="Times New Roman" w:eastAsiaTheme="minorEastAsia" w:hAnsi="Times New Roman" w:cs="Times New Roman"/>
          <w:color w:val="000000"/>
          <w:sz w:val="24"/>
          <w:szCs w:val="24"/>
        </w:rPr>
        <w:t>post-Hoc</w:t>
      </w:r>
      <w:r w:rsidR="004F7D5E" w:rsidRPr="00E750A5">
        <w:rPr>
          <w:rFonts w:ascii="Times New Roman" w:eastAsiaTheme="minorEastAsia" w:hAnsi="Times New Roman" w:cs="Times New Roman"/>
          <w:color w:val="000000"/>
          <w:sz w:val="24"/>
          <w:szCs w:val="24"/>
        </w:rPr>
        <w:t xml:space="preserve"> test </w:t>
      </w:r>
      <w:commentRangeEnd w:id="76"/>
      <w:r w:rsidR="00E54FD5">
        <w:rPr>
          <w:rStyle w:val="CommentReference"/>
        </w:rPr>
        <w:commentReference w:id="76"/>
      </w:r>
      <w:r w:rsidR="00D25839" w:rsidRPr="00E750A5">
        <w:rPr>
          <w:rFonts w:ascii="Times New Roman" w:eastAsiaTheme="minorEastAsia" w:hAnsi="Times New Roman" w:cs="Times New Roman"/>
          <w:color w:val="000000"/>
          <w:sz w:val="24"/>
          <w:szCs w:val="24"/>
        </w:rPr>
        <w:t>with IBM</w:t>
      </w:r>
      <w:r w:rsidR="004F7D5E" w:rsidRPr="00E750A5">
        <w:rPr>
          <w:rFonts w:ascii="Times New Roman" w:eastAsiaTheme="minorEastAsia" w:hAnsi="Times New Roman" w:cs="Times New Roman"/>
          <w:color w:val="000000"/>
          <w:sz w:val="24"/>
          <w:szCs w:val="24"/>
        </w:rPr>
        <w:t>SPSS</w:t>
      </w:r>
      <w:r w:rsidR="00A1660A" w:rsidRPr="00E750A5">
        <w:rPr>
          <w:rFonts w:ascii="Times New Roman" w:eastAsiaTheme="minorEastAsia" w:hAnsi="Times New Roman" w:cs="Times New Roman"/>
          <w:color w:val="000000"/>
          <w:sz w:val="24"/>
          <w:szCs w:val="24"/>
        </w:rPr>
        <w:t xml:space="preserve"> version</w:t>
      </w:r>
      <w:r w:rsidR="004F7D5E" w:rsidRPr="00E750A5">
        <w:rPr>
          <w:rFonts w:ascii="Times New Roman" w:eastAsiaTheme="minorEastAsia" w:hAnsi="Times New Roman" w:cs="Times New Roman"/>
          <w:color w:val="000000"/>
          <w:sz w:val="24"/>
          <w:szCs w:val="24"/>
        </w:rPr>
        <w:t xml:space="preserve"> 21. </w:t>
      </w:r>
      <w:commentRangeStart w:id="77"/>
      <w:r w:rsidRPr="00E750A5">
        <w:rPr>
          <w:rFonts w:ascii="Times New Roman" w:eastAsiaTheme="minorEastAsia" w:hAnsi="Times New Roman" w:cs="Times New Roman"/>
          <w:color w:val="000000"/>
          <w:sz w:val="24"/>
          <w:szCs w:val="24"/>
        </w:rPr>
        <w:t xml:space="preserve">The statistical analysis was done to determine the significance between the </w:t>
      </w:r>
      <w:r w:rsidRPr="00E750A5">
        <w:rPr>
          <w:rFonts w:ascii="Times New Roman" w:eastAsiaTheme="minorEastAsia" w:hAnsi="Times New Roman" w:cs="Times New Roman"/>
          <w:color w:val="000000"/>
          <w:sz w:val="24"/>
          <w:szCs w:val="24"/>
        </w:rPr>
        <w:lastRenderedPageBreak/>
        <w:t xml:space="preserve">control group and the treated groups. </w:t>
      </w:r>
      <w:commentRangeEnd w:id="77"/>
      <w:r w:rsidR="00E54FD5">
        <w:rPr>
          <w:rStyle w:val="CommentReference"/>
        </w:rPr>
        <w:commentReference w:id="77"/>
      </w:r>
      <w:r w:rsidRPr="00E750A5">
        <w:rPr>
          <w:rFonts w:ascii="Times New Roman" w:eastAsiaTheme="minorEastAsia" w:hAnsi="Times New Roman" w:cs="Times New Roman"/>
          <w:color w:val="000000"/>
          <w:sz w:val="24"/>
          <w:szCs w:val="24"/>
        </w:rPr>
        <w:t>P-values was considered statistically significant at a value of P&lt;0.05.</w:t>
      </w:r>
    </w:p>
    <w:p w:rsidR="002D1BE6" w:rsidRDefault="002D1BE6" w:rsidP="00BF333F">
      <w:pPr>
        <w:jc w:val="both"/>
        <w:rPr>
          <w:rFonts w:ascii="Times New Roman" w:eastAsia="Times New Roman" w:hAnsi="Times New Roman" w:cs="Times New Roman"/>
          <w:b/>
          <w:color w:val="000000"/>
          <w:sz w:val="24"/>
          <w:szCs w:val="24"/>
          <w:lang w:val="en-US"/>
        </w:rPr>
      </w:pPr>
    </w:p>
    <w:p w:rsidR="0006349D" w:rsidRPr="00E750A5" w:rsidRDefault="0006349D" w:rsidP="00BF333F">
      <w:pPr>
        <w:jc w:val="both"/>
        <w:rPr>
          <w:rFonts w:ascii="Times New Roman" w:eastAsia="Times New Roman" w:hAnsi="Times New Roman" w:cs="Times New Roman"/>
          <w:b/>
          <w:color w:val="000000"/>
          <w:sz w:val="24"/>
          <w:szCs w:val="24"/>
          <w:lang w:val="en-US"/>
        </w:rPr>
      </w:pPr>
      <w:commentRangeStart w:id="78"/>
      <w:r w:rsidRPr="00E750A5">
        <w:rPr>
          <w:rFonts w:ascii="Times New Roman" w:eastAsia="Times New Roman" w:hAnsi="Times New Roman" w:cs="Times New Roman"/>
          <w:b/>
          <w:color w:val="000000"/>
          <w:sz w:val="24"/>
          <w:szCs w:val="24"/>
          <w:lang w:val="en-US"/>
        </w:rPr>
        <w:t>RESULTS</w:t>
      </w:r>
      <w:commentRangeEnd w:id="78"/>
      <w:r w:rsidR="00AE30D5">
        <w:rPr>
          <w:rStyle w:val="CommentReference"/>
        </w:rPr>
        <w:commentReference w:id="78"/>
      </w:r>
    </w:p>
    <w:p w:rsidR="0006349D" w:rsidRPr="00E750A5" w:rsidRDefault="0006349D" w:rsidP="00BF333F">
      <w:pPr>
        <w:jc w:val="both"/>
        <w:rPr>
          <w:rFonts w:ascii="Times New Roman" w:eastAsia="Times New Roman" w:hAnsi="Times New Roman" w:cs="Times New Roman"/>
          <w:b/>
          <w:color w:val="000000"/>
          <w:sz w:val="24"/>
          <w:szCs w:val="24"/>
          <w:lang w:val="en-US"/>
        </w:rPr>
      </w:pPr>
      <w:r w:rsidRPr="00E750A5">
        <w:rPr>
          <w:rFonts w:ascii="Times New Roman" w:eastAsia="Times New Roman" w:hAnsi="Times New Roman" w:cs="Times New Roman"/>
          <w:b/>
          <w:color w:val="000000"/>
          <w:sz w:val="24"/>
          <w:szCs w:val="24"/>
          <w:lang w:val="en-US"/>
        </w:rPr>
        <w:t>Phytochemical Screening</w:t>
      </w:r>
    </w:p>
    <w:p w:rsidR="00B87C8F" w:rsidRPr="00E750A5" w:rsidRDefault="0006349D" w:rsidP="00BF333F">
      <w:pPr>
        <w:jc w:val="both"/>
        <w:rPr>
          <w:rFonts w:ascii="Times New Roman" w:eastAsia="Times New Roman" w:hAnsi="Times New Roman" w:cs="Times New Roman"/>
          <w:color w:val="000000"/>
          <w:sz w:val="24"/>
          <w:szCs w:val="24"/>
          <w:lang w:val="en-US"/>
        </w:rPr>
      </w:pPr>
      <w:r w:rsidRPr="00E750A5">
        <w:rPr>
          <w:rFonts w:ascii="Times New Roman" w:eastAsia="Times New Roman" w:hAnsi="Times New Roman" w:cs="Times New Roman"/>
          <w:color w:val="000000"/>
          <w:sz w:val="24"/>
          <w:szCs w:val="24"/>
          <w:lang w:val="en-US"/>
        </w:rPr>
        <w:t xml:space="preserve">Phytochemical </w:t>
      </w:r>
      <w:r w:rsidR="00160E52" w:rsidRPr="00E750A5">
        <w:rPr>
          <w:rFonts w:ascii="Times New Roman" w:eastAsia="Times New Roman" w:hAnsi="Times New Roman" w:cs="Times New Roman"/>
          <w:color w:val="000000"/>
          <w:sz w:val="24"/>
          <w:szCs w:val="24"/>
          <w:lang w:val="en-US"/>
        </w:rPr>
        <w:t>screening revealed</w:t>
      </w:r>
      <w:r w:rsidRPr="00E750A5">
        <w:rPr>
          <w:rFonts w:ascii="Times New Roman" w:eastAsia="Times New Roman" w:hAnsi="Times New Roman" w:cs="Times New Roman"/>
          <w:color w:val="000000"/>
          <w:sz w:val="24"/>
          <w:szCs w:val="24"/>
          <w:lang w:val="en-US"/>
        </w:rPr>
        <w:t xml:space="preserve"> the presence of </w:t>
      </w:r>
      <w:bookmarkStart w:id="79" w:name="_Hlk112787974"/>
      <w:r w:rsidRPr="00E750A5">
        <w:rPr>
          <w:rFonts w:ascii="Times New Roman" w:eastAsia="Times New Roman" w:hAnsi="Times New Roman" w:cs="Times New Roman"/>
          <w:color w:val="000000"/>
          <w:sz w:val="24"/>
          <w:szCs w:val="24"/>
          <w:lang w:val="en-US"/>
        </w:rPr>
        <w:t xml:space="preserve">cardiac glycosides, carbohydrates, saponins </w:t>
      </w:r>
      <w:commentRangeStart w:id="80"/>
      <w:r w:rsidRPr="00E750A5">
        <w:rPr>
          <w:rFonts w:ascii="Times New Roman" w:eastAsia="Times New Roman" w:hAnsi="Times New Roman" w:cs="Times New Roman"/>
          <w:color w:val="000000"/>
          <w:sz w:val="24"/>
          <w:szCs w:val="24"/>
          <w:lang w:val="en-US"/>
        </w:rPr>
        <w:t>and flavonoids</w:t>
      </w:r>
      <w:bookmarkEnd w:id="79"/>
      <w:r w:rsidRPr="00E750A5">
        <w:rPr>
          <w:rFonts w:ascii="Times New Roman" w:eastAsia="Times New Roman" w:hAnsi="Times New Roman" w:cs="Times New Roman"/>
          <w:color w:val="000000"/>
          <w:sz w:val="24"/>
          <w:szCs w:val="24"/>
          <w:lang w:val="en-US"/>
        </w:rPr>
        <w:t>. However, phlobatannins, steroids, tannins, purines alkaloids, free anthraquinones and combined anthraquinones were absent</w:t>
      </w:r>
      <w:r w:rsidR="00160E52" w:rsidRPr="00E750A5">
        <w:rPr>
          <w:rFonts w:ascii="Times New Roman" w:eastAsia="Times New Roman" w:hAnsi="Times New Roman" w:cs="Times New Roman"/>
          <w:color w:val="000000"/>
          <w:sz w:val="24"/>
          <w:szCs w:val="24"/>
          <w:lang w:val="en-US"/>
        </w:rPr>
        <w:t>.</w:t>
      </w:r>
    </w:p>
    <w:p w:rsidR="0006349D" w:rsidRPr="00E750A5" w:rsidRDefault="0006349D" w:rsidP="00BF333F">
      <w:pPr>
        <w:jc w:val="both"/>
        <w:rPr>
          <w:rFonts w:ascii="Times New Roman" w:eastAsia="Times New Roman" w:hAnsi="Times New Roman" w:cs="Times New Roman"/>
          <w:color w:val="000000"/>
          <w:sz w:val="24"/>
          <w:szCs w:val="24"/>
          <w:lang w:val="en-US"/>
        </w:rPr>
      </w:pPr>
      <w:commentRangeStart w:id="81"/>
      <w:r w:rsidRPr="00E750A5">
        <w:rPr>
          <w:rFonts w:ascii="Times New Roman" w:hAnsi="Times New Roman" w:cs="Times New Roman"/>
          <w:b/>
          <w:sz w:val="24"/>
          <w:szCs w:val="24"/>
        </w:rPr>
        <w:t xml:space="preserve">In vitro </w:t>
      </w:r>
      <w:commentRangeEnd w:id="81"/>
      <w:r w:rsidR="0020715D">
        <w:rPr>
          <w:rStyle w:val="CommentReference"/>
        </w:rPr>
        <w:commentReference w:id="81"/>
      </w:r>
      <w:r w:rsidRPr="00E750A5">
        <w:rPr>
          <w:rFonts w:ascii="Times New Roman" w:hAnsi="Times New Roman" w:cs="Times New Roman"/>
          <w:b/>
          <w:sz w:val="24"/>
          <w:szCs w:val="24"/>
        </w:rPr>
        <w:t xml:space="preserve">Antioxidant Activity </w:t>
      </w:r>
    </w:p>
    <w:p w:rsidR="00B87C8F"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There was statistically significant difference (P&lt;0.05) in antioxidant activity of the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for the different antioxidant assay that was conducted.</w:t>
      </w:r>
    </w:p>
    <w:p w:rsidR="00EA6BF2" w:rsidRPr="00E750A5" w:rsidRDefault="00EA6BF2"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The total phenolic </w:t>
      </w:r>
      <w:commentRangeEnd w:id="80"/>
      <w:r w:rsidR="00B6267C">
        <w:rPr>
          <w:rStyle w:val="CommentReference"/>
        </w:rPr>
        <w:commentReference w:id="80"/>
      </w:r>
      <w:r w:rsidRPr="00E750A5">
        <w:rPr>
          <w:rFonts w:ascii="Times New Roman" w:hAnsi="Times New Roman" w:cs="Times New Roman"/>
          <w:sz w:val="24"/>
          <w:szCs w:val="24"/>
        </w:rPr>
        <w:t xml:space="preserve">content, flavonoid </w:t>
      </w:r>
      <w:r w:rsidR="008A22F7" w:rsidRPr="00E750A5">
        <w:rPr>
          <w:rFonts w:ascii="Times New Roman" w:hAnsi="Times New Roman" w:cs="Times New Roman"/>
          <w:sz w:val="24"/>
          <w:szCs w:val="24"/>
        </w:rPr>
        <w:t>content,</w:t>
      </w:r>
      <w:r w:rsidRPr="00E750A5">
        <w:rPr>
          <w:rFonts w:ascii="Times New Roman" w:hAnsi="Times New Roman" w:cs="Times New Roman"/>
          <w:sz w:val="24"/>
          <w:szCs w:val="24"/>
        </w:rPr>
        <w:t xml:space="preserve"> and antioxidant capacity of the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is as shown in table 1.</w:t>
      </w:r>
    </w:p>
    <w:p w:rsidR="00CA42EA" w:rsidRPr="00E750A5" w:rsidRDefault="006C5A32" w:rsidP="00BF333F">
      <w:pPr>
        <w:jc w:val="both"/>
        <w:rPr>
          <w:rFonts w:ascii="Times New Roman" w:hAnsi="Times New Roman" w:cs="Times New Roman"/>
          <w:sz w:val="24"/>
          <w:szCs w:val="24"/>
        </w:rPr>
      </w:pPr>
      <w:commentRangeStart w:id="82"/>
      <w:r w:rsidRPr="00E750A5">
        <w:rPr>
          <w:rFonts w:ascii="Times New Roman" w:hAnsi="Times New Roman" w:cs="Times New Roman"/>
          <w:b/>
          <w:bCs/>
          <w:sz w:val="24"/>
          <w:szCs w:val="24"/>
        </w:rPr>
        <w:t xml:space="preserve">Table 1: </w:t>
      </w:r>
      <w:r w:rsidR="0018385C" w:rsidRPr="00E750A5">
        <w:rPr>
          <w:rFonts w:ascii="Times New Roman" w:hAnsi="Times New Roman" w:cs="Times New Roman"/>
          <w:b/>
          <w:bCs/>
          <w:sz w:val="24"/>
          <w:szCs w:val="24"/>
        </w:rPr>
        <w:t xml:space="preserve">Showing the </w:t>
      </w:r>
      <w:r w:rsidR="00A86157">
        <w:rPr>
          <w:rFonts w:ascii="Times New Roman" w:hAnsi="Times New Roman" w:cs="Times New Roman"/>
          <w:b/>
          <w:bCs/>
          <w:sz w:val="24"/>
          <w:szCs w:val="24"/>
        </w:rPr>
        <w:t>q</w:t>
      </w:r>
      <w:r w:rsidR="0018385C" w:rsidRPr="00E750A5">
        <w:rPr>
          <w:rFonts w:ascii="Times New Roman" w:hAnsi="Times New Roman" w:cs="Times New Roman"/>
          <w:b/>
          <w:bCs/>
          <w:sz w:val="24"/>
          <w:szCs w:val="24"/>
        </w:rPr>
        <w:t xml:space="preserve">uantification of </w:t>
      </w:r>
      <w:r w:rsidR="00A86157">
        <w:rPr>
          <w:rFonts w:ascii="Times New Roman" w:hAnsi="Times New Roman" w:cs="Times New Roman"/>
          <w:b/>
          <w:bCs/>
          <w:sz w:val="24"/>
          <w:szCs w:val="24"/>
        </w:rPr>
        <w:t>p</w:t>
      </w:r>
      <w:r w:rsidR="0018385C" w:rsidRPr="00E750A5">
        <w:rPr>
          <w:rFonts w:ascii="Times New Roman" w:hAnsi="Times New Roman" w:cs="Times New Roman"/>
          <w:b/>
          <w:bCs/>
          <w:sz w:val="24"/>
          <w:szCs w:val="24"/>
        </w:rPr>
        <w:t xml:space="preserve">hytochemical </w:t>
      </w:r>
      <w:r w:rsidR="00A86157">
        <w:rPr>
          <w:rFonts w:ascii="Times New Roman" w:hAnsi="Times New Roman" w:cs="Times New Roman"/>
          <w:b/>
          <w:bCs/>
          <w:sz w:val="24"/>
          <w:szCs w:val="24"/>
        </w:rPr>
        <w:t>c</w:t>
      </w:r>
      <w:r w:rsidR="0018385C" w:rsidRPr="00E750A5">
        <w:rPr>
          <w:rFonts w:ascii="Times New Roman" w:hAnsi="Times New Roman" w:cs="Times New Roman"/>
          <w:b/>
          <w:bCs/>
          <w:sz w:val="24"/>
          <w:szCs w:val="24"/>
        </w:rPr>
        <w:t xml:space="preserve">onstituents of HB cleanser </w:t>
      </w:r>
      <w:r w:rsidR="00A86157">
        <w:rPr>
          <w:rFonts w:ascii="Times New Roman" w:hAnsi="Times New Roman" w:cs="Times New Roman"/>
          <w:b/>
          <w:bCs/>
          <w:sz w:val="24"/>
          <w:szCs w:val="24"/>
        </w:rPr>
        <w:t>b</w:t>
      </w:r>
      <w:r w:rsidR="0018385C" w:rsidRPr="00E750A5">
        <w:rPr>
          <w:rFonts w:ascii="Times New Roman" w:hAnsi="Times New Roman" w:cs="Times New Roman"/>
          <w:b/>
          <w:bCs/>
          <w:sz w:val="24"/>
          <w:szCs w:val="24"/>
        </w:rPr>
        <w:t>itters</w:t>
      </w:r>
      <w:bookmarkStart w:id="83" w:name="_Hlk112672702"/>
      <w:r w:rsidR="0018385C" w:rsidRPr="00E750A5">
        <w:rPr>
          <w:rFonts w:ascii="Times New Roman" w:hAnsi="Times New Roman" w:cs="Times New Roman"/>
          <w:b/>
          <w:bCs/>
          <w:sz w:val="24"/>
          <w:szCs w:val="24"/>
        </w:rPr>
        <w:t>®</w:t>
      </w:r>
      <w:bookmarkEnd w:id="83"/>
    </w:p>
    <w:tbl>
      <w:tblPr>
        <w:tblW w:w="7773" w:type="dxa"/>
        <w:tblInd w:w="108" w:type="dxa"/>
        <w:tblLook w:val="04A0"/>
      </w:tblPr>
      <w:tblGrid>
        <w:gridCol w:w="5668"/>
        <w:gridCol w:w="2105"/>
      </w:tblGrid>
      <w:tr w:rsidR="003922B0" w:rsidRPr="00E750A5" w:rsidTr="003922B0">
        <w:trPr>
          <w:trHeight w:val="324"/>
        </w:trPr>
        <w:tc>
          <w:tcPr>
            <w:tcW w:w="5668" w:type="dxa"/>
            <w:tcBorders>
              <w:top w:val="single" w:sz="4" w:space="0" w:color="auto"/>
              <w:left w:val="nil"/>
              <w:bottom w:val="nil"/>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bookmarkStart w:id="84" w:name="_Hlk112788416"/>
            <w:r w:rsidRPr="00E750A5">
              <w:rPr>
                <w:rFonts w:ascii="Times New Roman" w:eastAsia="Times New Roman" w:hAnsi="Times New Roman" w:cs="Times New Roman"/>
                <w:color w:val="000000"/>
                <w:sz w:val="24"/>
                <w:szCs w:val="24"/>
              </w:rPr>
              <w:t>Total Phenol (mg/100g)</w:t>
            </w:r>
          </w:p>
        </w:tc>
        <w:tc>
          <w:tcPr>
            <w:tcW w:w="2105" w:type="dxa"/>
            <w:tcBorders>
              <w:top w:val="single" w:sz="4" w:space="0" w:color="auto"/>
              <w:left w:val="nil"/>
              <w:bottom w:val="nil"/>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bookmarkStart w:id="85" w:name="_Hlk112672745"/>
            <w:r w:rsidRPr="00E750A5">
              <w:rPr>
                <w:rFonts w:ascii="Times New Roman" w:eastAsia="Times New Roman" w:hAnsi="Times New Roman" w:cs="Times New Roman"/>
                <w:color w:val="000000"/>
                <w:sz w:val="24"/>
                <w:szCs w:val="24"/>
              </w:rPr>
              <w:t>44.16 ± 0.67</w:t>
            </w:r>
            <w:bookmarkEnd w:id="85"/>
          </w:p>
        </w:tc>
      </w:tr>
      <w:tr w:rsidR="003922B0" w:rsidRPr="00E750A5" w:rsidTr="003922B0">
        <w:trPr>
          <w:trHeight w:val="324"/>
        </w:trPr>
        <w:tc>
          <w:tcPr>
            <w:tcW w:w="5668" w:type="dxa"/>
            <w:tcBorders>
              <w:top w:val="nil"/>
              <w:left w:val="nil"/>
              <w:bottom w:val="nil"/>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Total Flavonoid (mg/100g)</w:t>
            </w:r>
          </w:p>
        </w:tc>
        <w:tc>
          <w:tcPr>
            <w:tcW w:w="2105" w:type="dxa"/>
            <w:tcBorders>
              <w:top w:val="nil"/>
              <w:left w:val="nil"/>
              <w:bottom w:val="nil"/>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bookmarkStart w:id="86" w:name="_Hlk112672907"/>
            <w:r w:rsidRPr="00E750A5">
              <w:rPr>
                <w:rFonts w:ascii="Times New Roman" w:eastAsia="Times New Roman" w:hAnsi="Times New Roman" w:cs="Times New Roman"/>
                <w:color w:val="000000"/>
                <w:sz w:val="24"/>
                <w:szCs w:val="24"/>
              </w:rPr>
              <w:t>84.92 ± 0.98</w:t>
            </w:r>
            <w:bookmarkEnd w:id="86"/>
          </w:p>
        </w:tc>
      </w:tr>
      <w:tr w:rsidR="003922B0" w:rsidRPr="00E750A5" w:rsidTr="003922B0">
        <w:trPr>
          <w:trHeight w:val="324"/>
        </w:trPr>
        <w:tc>
          <w:tcPr>
            <w:tcW w:w="5668" w:type="dxa"/>
            <w:tcBorders>
              <w:top w:val="nil"/>
              <w:left w:val="nil"/>
              <w:bottom w:val="single" w:sz="4" w:space="0" w:color="auto"/>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Total Antioxidant Capacity (mg/100g)</w:t>
            </w:r>
          </w:p>
        </w:tc>
        <w:tc>
          <w:tcPr>
            <w:tcW w:w="2105" w:type="dxa"/>
            <w:tcBorders>
              <w:top w:val="nil"/>
              <w:left w:val="nil"/>
              <w:bottom w:val="single" w:sz="4" w:space="0" w:color="auto"/>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bookmarkStart w:id="87" w:name="_Hlk112672987"/>
            <w:r w:rsidRPr="00E750A5">
              <w:rPr>
                <w:rFonts w:ascii="Times New Roman" w:eastAsia="Times New Roman" w:hAnsi="Times New Roman" w:cs="Times New Roman"/>
                <w:color w:val="000000"/>
                <w:sz w:val="24"/>
                <w:szCs w:val="24"/>
              </w:rPr>
              <w:t>77.01 ± 0.50</w:t>
            </w:r>
            <w:bookmarkEnd w:id="87"/>
          </w:p>
        </w:tc>
      </w:tr>
    </w:tbl>
    <w:bookmarkEnd w:id="84"/>
    <w:p w:rsidR="006C5A32" w:rsidRPr="00E750A5" w:rsidRDefault="006C5A32" w:rsidP="00BF333F">
      <w:pPr>
        <w:spacing w:after="0"/>
        <w:jc w:val="both"/>
        <w:rPr>
          <w:rFonts w:ascii="Times New Roman" w:hAnsi="Times New Roman" w:cs="Times New Roman"/>
          <w:b/>
          <w:sz w:val="24"/>
          <w:szCs w:val="24"/>
        </w:rPr>
      </w:pPr>
      <w:r w:rsidRPr="00E750A5">
        <w:rPr>
          <w:rFonts w:ascii="Times New Roman" w:hAnsi="Times New Roman" w:cs="Times New Roman"/>
          <w:b/>
          <w:sz w:val="24"/>
          <w:szCs w:val="24"/>
        </w:rPr>
        <w:t xml:space="preserve">All values represent </w:t>
      </w:r>
      <w:bookmarkStart w:id="88" w:name="_Hlk112673536"/>
      <w:r w:rsidR="00EC21E9" w:rsidRPr="00E750A5">
        <w:rPr>
          <w:rFonts w:ascii="Times New Roman" w:hAnsi="Times New Roman" w:cs="Times New Roman"/>
          <w:b/>
          <w:sz w:val="24"/>
          <w:szCs w:val="24"/>
        </w:rPr>
        <w:t>M</w:t>
      </w:r>
      <w:r w:rsidRPr="00E750A5">
        <w:rPr>
          <w:rFonts w:ascii="Times New Roman" w:hAnsi="Times New Roman" w:cs="Times New Roman"/>
          <w:b/>
          <w:sz w:val="24"/>
          <w:szCs w:val="24"/>
        </w:rPr>
        <w:t>ean ±SEM</w:t>
      </w:r>
      <w:bookmarkEnd w:id="88"/>
      <w:r w:rsidRPr="00E750A5">
        <w:rPr>
          <w:rFonts w:ascii="Times New Roman" w:hAnsi="Times New Roman" w:cs="Times New Roman"/>
          <w:b/>
          <w:sz w:val="24"/>
          <w:szCs w:val="24"/>
        </w:rPr>
        <w:t xml:space="preserve">, </w:t>
      </w:r>
      <w:bookmarkStart w:id="89" w:name="_Hlk112673613"/>
      <w:r w:rsidRPr="00E750A5">
        <w:rPr>
          <w:rFonts w:ascii="Times New Roman" w:hAnsi="Times New Roman" w:cs="Times New Roman"/>
          <w:b/>
          <w:sz w:val="24"/>
          <w:szCs w:val="24"/>
        </w:rPr>
        <w:t xml:space="preserve">significance=*P&lt;0.05. </w:t>
      </w:r>
      <w:bookmarkEnd w:id="89"/>
    </w:p>
    <w:commentRangeEnd w:id="82"/>
    <w:p w:rsidR="006C5A32" w:rsidRPr="00E750A5" w:rsidRDefault="00DF70EB" w:rsidP="00BF333F">
      <w:pPr>
        <w:spacing w:after="0"/>
        <w:ind w:left="720"/>
        <w:jc w:val="both"/>
        <w:rPr>
          <w:rFonts w:ascii="Times New Roman" w:hAnsi="Times New Roman" w:cs="Times New Roman"/>
          <w:b/>
          <w:sz w:val="24"/>
          <w:szCs w:val="24"/>
        </w:rPr>
      </w:pPr>
      <w:r>
        <w:rPr>
          <w:rStyle w:val="CommentReference"/>
        </w:rPr>
        <w:commentReference w:id="82"/>
      </w:r>
    </w:p>
    <w:p w:rsidR="00760DA9" w:rsidRPr="00E750A5" w:rsidRDefault="00760DA9" w:rsidP="00BF333F">
      <w:pPr>
        <w:jc w:val="both"/>
        <w:rPr>
          <w:rFonts w:ascii="Times New Roman" w:hAnsi="Times New Roman" w:cs="Times New Roman"/>
          <w:b/>
          <w:sz w:val="24"/>
          <w:szCs w:val="24"/>
        </w:rPr>
      </w:pPr>
      <w:commentRangeStart w:id="90"/>
    </w:p>
    <w:p w:rsidR="00760DA9" w:rsidRPr="00E750A5" w:rsidRDefault="0029503A" w:rsidP="00BF333F">
      <w:pPr>
        <w:jc w:val="both"/>
        <w:rPr>
          <w:rFonts w:ascii="Times New Roman" w:hAnsi="Times New Roman" w:cs="Times New Roman"/>
          <w:b/>
          <w:sz w:val="24"/>
          <w:szCs w:val="24"/>
        </w:rPr>
      </w:pPr>
      <w:commentRangeStart w:id="91"/>
      <w:r w:rsidRPr="00E750A5">
        <w:rPr>
          <w:rFonts w:ascii="Times New Roman" w:hAnsi="Times New Roman" w:cs="Times New Roman"/>
          <w:b/>
          <w:noProof/>
          <w:sz w:val="24"/>
          <w:szCs w:val="24"/>
          <w:lang w:val="en-US"/>
        </w:rPr>
        <w:drawing>
          <wp:inline distT="0" distB="0" distL="0" distR="0">
            <wp:extent cx="4584700" cy="275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commentRangeEnd w:id="91"/>
      <w:r w:rsidR="0020715D">
        <w:rPr>
          <w:rStyle w:val="CommentReference"/>
        </w:rPr>
        <w:commentReference w:id="91"/>
      </w:r>
    </w:p>
    <w:p w:rsidR="008D22CD" w:rsidRDefault="00EC21E9" w:rsidP="00BF333F">
      <w:pPr>
        <w:jc w:val="both"/>
        <w:rPr>
          <w:rFonts w:ascii="Times New Roman" w:hAnsi="Times New Roman" w:cs="Times New Roman"/>
          <w:b/>
          <w:sz w:val="24"/>
          <w:szCs w:val="24"/>
        </w:rPr>
      </w:pPr>
      <w:bookmarkStart w:id="92" w:name="_Hlk112673682"/>
      <w:r w:rsidRPr="00E750A5">
        <w:rPr>
          <w:rFonts w:ascii="Times New Roman" w:hAnsi="Times New Roman" w:cs="Times New Roman"/>
          <w:b/>
          <w:sz w:val="24"/>
          <w:szCs w:val="24"/>
        </w:rPr>
        <w:t>Figure 1: DPPH scavenging activity</w:t>
      </w:r>
      <w:r w:rsidR="00333E70" w:rsidRPr="00E750A5">
        <w:rPr>
          <w:rFonts w:ascii="Times New Roman" w:hAnsi="Times New Roman" w:cs="Times New Roman"/>
          <w:b/>
          <w:sz w:val="24"/>
          <w:szCs w:val="24"/>
        </w:rPr>
        <w:t xml:space="preserve"> (% </w:t>
      </w:r>
      <w:r w:rsidR="006D350C" w:rsidRPr="00E750A5">
        <w:rPr>
          <w:rFonts w:ascii="Times New Roman" w:hAnsi="Times New Roman" w:cs="Times New Roman"/>
          <w:b/>
          <w:sz w:val="24"/>
          <w:szCs w:val="24"/>
        </w:rPr>
        <w:t>inhibition) of</w:t>
      </w:r>
      <w:r w:rsidRPr="00E750A5">
        <w:rPr>
          <w:rFonts w:ascii="Times New Roman" w:hAnsi="Times New Roman" w:cs="Times New Roman"/>
          <w:b/>
          <w:sz w:val="24"/>
          <w:szCs w:val="24"/>
        </w:rPr>
        <w:t xml:space="preserve"> HB cleanser</w:t>
      </w:r>
      <w:r w:rsidR="008A22F7" w:rsidRPr="00E750A5">
        <w:rPr>
          <w:rFonts w:ascii="Times New Roman" w:hAnsi="Times New Roman" w:cs="Times New Roman"/>
          <w:sz w:val="24"/>
          <w:szCs w:val="24"/>
        </w:rPr>
        <w:t>®</w:t>
      </w:r>
      <w:r w:rsidRPr="00E750A5">
        <w:rPr>
          <w:rFonts w:ascii="Times New Roman" w:hAnsi="Times New Roman" w:cs="Times New Roman"/>
          <w:b/>
          <w:sz w:val="24"/>
          <w:szCs w:val="24"/>
        </w:rPr>
        <w:t xml:space="preserve"> bitters. Values represent </w:t>
      </w:r>
      <w:commentRangeStart w:id="93"/>
      <w:r w:rsidRPr="00E750A5">
        <w:rPr>
          <w:rFonts w:ascii="Times New Roman" w:hAnsi="Times New Roman" w:cs="Times New Roman"/>
          <w:b/>
          <w:sz w:val="24"/>
          <w:szCs w:val="24"/>
        </w:rPr>
        <w:t>Mean ±SEM</w:t>
      </w:r>
      <w:r w:rsidR="00C67B16" w:rsidRPr="00E750A5">
        <w:rPr>
          <w:rFonts w:ascii="Times New Roman" w:hAnsi="Times New Roman" w:cs="Times New Roman"/>
          <w:b/>
          <w:sz w:val="24"/>
          <w:szCs w:val="24"/>
        </w:rPr>
        <w:t>, n=3, significance=*P&lt;0.05</w:t>
      </w:r>
      <w:commentRangeEnd w:id="93"/>
      <w:r w:rsidR="007C649F">
        <w:rPr>
          <w:rStyle w:val="CommentReference"/>
        </w:rPr>
        <w:commentReference w:id="93"/>
      </w:r>
      <w:r w:rsidR="00C67B16" w:rsidRPr="00E750A5">
        <w:rPr>
          <w:rFonts w:ascii="Times New Roman" w:hAnsi="Times New Roman" w:cs="Times New Roman"/>
          <w:b/>
          <w:sz w:val="24"/>
          <w:szCs w:val="24"/>
        </w:rPr>
        <w:t xml:space="preserve">. </w:t>
      </w:r>
      <w:bookmarkEnd w:id="92"/>
    </w:p>
    <w:p w:rsidR="00E67A19" w:rsidRPr="00691E05" w:rsidRDefault="00893DAA" w:rsidP="00BF333F">
      <w:pPr>
        <w:jc w:val="both"/>
        <w:rPr>
          <w:rFonts w:ascii="Times New Roman" w:hAnsi="Times New Roman" w:cs="Times New Roman"/>
          <w:bCs/>
          <w:sz w:val="24"/>
          <w:szCs w:val="24"/>
        </w:rPr>
      </w:pPr>
      <w:r>
        <w:rPr>
          <w:rFonts w:ascii="Times New Roman" w:hAnsi="Times New Roman" w:cs="Times New Roman"/>
          <w:bCs/>
          <w:sz w:val="24"/>
          <w:szCs w:val="24"/>
        </w:rPr>
        <w:t>The DPPH scavenging activity of HB cleanser</w:t>
      </w:r>
      <w:r w:rsidR="008A22F7" w:rsidRPr="00E750A5">
        <w:rPr>
          <w:rFonts w:ascii="Times New Roman" w:hAnsi="Times New Roman" w:cs="Times New Roman"/>
          <w:sz w:val="24"/>
          <w:szCs w:val="24"/>
        </w:rPr>
        <w:t>®</w:t>
      </w:r>
      <w:r>
        <w:rPr>
          <w:rFonts w:ascii="Times New Roman" w:hAnsi="Times New Roman" w:cs="Times New Roman"/>
          <w:bCs/>
          <w:sz w:val="24"/>
          <w:szCs w:val="24"/>
        </w:rPr>
        <w:t xml:space="preserve"> bitters </w:t>
      </w:r>
      <w:r w:rsidR="003C2A19" w:rsidRPr="00691E05">
        <w:rPr>
          <w:rFonts w:ascii="Times New Roman" w:hAnsi="Times New Roman" w:cs="Times New Roman"/>
          <w:bCs/>
          <w:sz w:val="24"/>
          <w:szCs w:val="24"/>
        </w:rPr>
        <w:t>increased with</w:t>
      </w:r>
      <w:r w:rsidR="00670D6D" w:rsidRPr="00691E05">
        <w:rPr>
          <w:rFonts w:ascii="Times New Roman" w:hAnsi="Times New Roman" w:cs="Times New Roman"/>
          <w:bCs/>
          <w:sz w:val="24"/>
          <w:szCs w:val="24"/>
        </w:rPr>
        <w:t xml:space="preserve">increase in </w:t>
      </w:r>
      <w:r w:rsidR="00A86157" w:rsidRPr="00691E05">
        <w:rPr>
          <w:rFonts w:ascii="Times New Roman" w:hAnsi="Times New Roman" w:cs="Times New Roman"/>
          <w:bCs/>
          <w:sz w:val="24"/>
          <w:szCs w:val="24"/>
        </w:rPr>
        <w:t>concentration at</w:t>
      </w:r>
      <w:r w:rsidR="00BB33E1" w:rsidRPr="00691E05">
        <w:rPr>
          <w:rFonts w:ascii="Times New Roman" w:hAnsi="Times New Roman" w:cs="Times New Roman"/>
          <w:bCs/>
          <w:sz w:val="24"/>
          <w:szCs w:val="24"/>
        </w:rPr>
        <w:t xml:space="preserve"> all the </w:t>
      </w:r>
      <w:r w:rsidR="00A86157" w:rsidRPr="00691E05">
        <w:rPr>
          <w:rFonts w:ascii="Times New Roman" w:hAnsi="Times New Roman" w:cs="Times New Roman"/>
          <w:bCs/>
          <w:sz w:val="24"/>
          <w:szCs w:val="24"/>
        </w:rPr>
        <w:t>examined concentrations</w:t>
      </w:r>
      <w:ins w:id="94" w:author="D" w:date="2022-09-28T20:40:00Z">
        <w:r w:rsidR="00A36BC2">
          <w:rPr>
            <w:rFonts w:ascii="Times New Roman" w:hAnsi="Times New Roman" w:cs="Times New Roman"/>
            <w:bCs/>
            <w:sz w:val="24"/>
            <w:szCs w:val="24"/>
          </w:rPr>
          <w:t>, s</w:t>
        </w:r>
      </w:ins>
      <w:ins w:id="95" w:author="D" w:date="2022-09-28T20:41:00Z">
        <w:r w:rsidR="00A36BC2">
          <w:rPr>
            <w:rFonts w:ascii="Times New Roman" w:hAnsi="Times New Roman" w:cs="Times New Roman"/>
            <w:bCs/>
            <w:sz w:val="24"/>
            <w:szCs w:val="24"/>
          </w:rPr>
          <w:t>imilar</w:t>
        </w:r>
      </w:ins>
      <w:del w:id="96" w:author="D" w:date="2022-09-28T20:41:00Z">
        <w:r w:rsidR="00670D6D" w:rsidRPr="00691E05" w:rsidDel="00A36BC2">
          <w:rPr>
            <w:rFonts w:ascii="Times New Roman" w:hAnsi="Times New Roman" w:cs="Times New Roman"/>
            <w:bCs/>
            <w:sz w:val="24"/>
            <w:szCs w:val="24"/>
          </w:rPr>
          <w:delText>when compared</w:delText>
        </w:r>
      </w:del>
      <w:r w:rsidR="00670D6D" w:rsidRPr="00691E05">
        <w:rPr>
          <w:rFonts w:ascii="Times New Roman" w:hAnsi="Times New Roman" w:cs="Times New Roman"/>
          <w:bCs/>
          <w:sz w:val="24"/>
          <w:szCs w:val="24"/>
        </w:rPr>
        <w:t xml:space="preserve"> to ascorbic acid(Figure 1).</w:t>
      </w:r>
    </w:p>
    <w:p w:rsidR="002D1BE6" w:rsidRPr="00E750A5" w:rsidRDefault="002D1BE6" w:rsidP="00BF333F">
      <w:pPr>
        <w:jc w:val="both"/>
        <w:rPr>
          <w:rFonts w:ascii="Times New Roman" w:hAnsi="Times New Roman" w:cs="Times New Roman"/>
          <w:b/>
          <w:sz w:val="24"/>
          <w:szCs w:val="24"/>
        </w:rPr>
      </w:pPr>
    </w:p>
    <w:p w:rsidR="008D22CD" w:rsidRPr="00E750A5" w:rsidRDefault="00E8632B" w:rsidP="00BF333F">
      <w:pPr>
        <w:jc w:val="both"/>
        <w:rPr>
          <w:rFonts w:ascii="Times New Roman" w:hAnsi="Times New Roman" w:cs="Times New Roman"/>
          <w:b/>
          <w:sz w:val="24"/>
          <w:szCs w:val="24"/>
        </w:rPr>
      </w:pPr>
      <w:commentRangeStart w:id="97"/>
      <w:r w:rsidRPr="00E750A5">
        <w:rPr>
          <w:rFonts w:ascii="Times New Roman" w:hAnsi="Times New Roman" w:cs="Times New Roman"/>
          <w:b/>
          <w:noProof/>
          <w:sz w:val="24"/>
          <w:szCs w:val="24"/>
          <w:lang w:val="en-US"/>
        </w:rPr>
        <w:lastRenderedPageBreak/>
        <w:drawing>
          <wp:inline distT="0" distB="0" distL="0" distR="0">
            <wp:extent cx="4584700" cy="275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commentRangeEnd w:id="97"/>
      <w:r w:rsidR="0020715D">
        <w:rPr>
          <w:rStyle w:val="CommentReference"/>
        </w:rPr>
        <w:commentReference w:id="97"/>
      </w:r>
    </w:p>
    <w:p w:rsidR="00C67B16" w:rsidRPr="00E750A5" w:rsidRDefault="00C67B16" w:rsidP="00BF333F">
      <w:pPr>
        <w:jc w:val="both"/>
        <w:rPr>
          <w:rFonts w:ascii="Times New Roman" w:hAnsi="Times New Roman" w:cs="Times New Roman"/>
          <w:b/>
          <w:sz w:val="24"/>
          <w:szCs w:val="24"/>
        </w:rPr>
      </w:pPr>
      <w:bookmarkStart w:id="98" w:name="_Hlk112673781"/>
      <w:r w:rsidRPr="00E750A5">
        <w:rPr>
          <w:rFonts w:ascii="Times New Roman" w:hAnsi="Times New Roman" w:cs="Times New Roman"/>
          <w:b/>
          <w:sz w:val="24"/>
          <w:szCs w:val="24"/>
        </w:rPr>
        <w:t>Figure 2: Nitric oxide scavenging activity</w:t>
      </w:r>
      <w:r w:rsidR="00333E70" w:rsidRPr="00E750A5">
        <w:rPr>
          <w:rFonts w:ascii="Times New Roman" w:hAnsi="Times New Roman" w:cs="Times New Roman"/>
          <w:b/>
          <w:sz w:val="24"/>
          <w:szCs w:val="24"/>
        </w:rPr>
        <w:t xml:space="preserve"> (% inhibition) of</w:t>
      </w:r>
      <w:bookmarkStart w:id="99" w:name="_Hlk114652848"/>
      <w:r w:rsidRPr="00E750A5">
        <w:rPr>
          <w:rFonts w:ascii="Times New Roman" w:hAnsi="Times New Roman" w:cs="Times New Roman"/>
          <w:b/>
          <w:sz w:val="24"/>
          <w:szCs w:val="24"/>
        </w:rPr>
        <w:t>HB cleanser</w:t>
      </w:r>
      <w:bookmarkStart w:id="100" w:name="_Hlk114652783"/>
      <w:r w:rsidR="003C2A19" w:rsidRPr="00E750A5">
        <w:rPr>
          <w:rFonts w:ascii="Times New Roman" w:hAnsi="Times New Roman" w:cs="Times New Roman"/>
          <w:sz w:val="24"/>
          <w:szCs w:val="24"/>
        </w:rPr>
        <w:t>®</w:t>
      </w:r>
      <w:bookmarkEnd w:id="100"/>
      <w:r w:rsidRPr="00E750A5">
        <w:rPr>
          <w:rFonts w:ascii="Times New Roman" w:hAnsi="Times New Roman" w:cs="Times New Roman"/>
          <w:b/>
          <w:sz w:val="24"/>
          <w:szCs w:val="24"/>
        </w:rPr>
        <w:t xml:space="preserve"> bitters</w:t>
      </w:r>
      <w:bookmarkEnd w:id="99"/>
      <w:r w:rsidRPr="00E750A5">
        <w:rPr>
          <w:rFonts w:ascii="Times New Roman" w:hAnsi="Times New Roman" w:cs="Times New Roman"/>
          <w:b/>
          <w:sz w:val="24"/>
          <w:szCs w:val="24"/>
        </w:rPr>
        <w:t xml:space="preserve">. Values represent </w:t>
      </w:r>
      <w:commentRangeStart w:id="101"/>
      <w:r w:rsidRPr="00E750A5">
        <w:rPr>
          <w:rFonts w:ascii="Times New Roman" w:hAnsi="Times New Roman" w:cs="Times New Roman"/>
          <w:b/>
          <w:sz w:val="24"/>
          <w:szCs w:val="24"/>
        </w:rPr>
        <w:t xml:space="preserve">Mean ±SEM, n=3, significance=*P&lt;0.05.  </w:t>
      </w:r>
      <w:commentRangeEnd w:id="101"/>
      <w:r w:rsidR="007C649F">
        <w:rPr>
          <w:rStyle w:val="CommentReference"/>
        </w:rPr>
        <w:commentReference w:id="101"/>
      </w:r>
    </w:p>
    <w:p w:rsidR="008D22CD" w:rsidRPr="00691E05" w:rsidRDefault="00893DAA" w:rsidP="00BF333F">
      <w:pPr>
        <w:jc w:val="both"/>
        <w:rPr>
          <w:rFonts w:ascii="Times New Roman" w:hAnsi="Times New Roman" w:cs="Times New Roman"/>
          <w:bCs/>
          <w:sz w:val="24"/>
          <w:szCs w:val="24"/>
        </w:rPr>
      </w:pPr>
      <w:r>
        <w:rPr>
          <w:rFonts w:ascii="Times New Roman" w:hAnsi="Times New Roman" w:cs="Times New Roman"/>
          <w:bCs/>
          <w:sz w:val="24"/>
          <w:szCs w:val="24"/>
        </w:rPr>
        <w:t xml:space="preserve">The nitric oxide scavenging activity </w:t>
      </w:r>
      <w:r w:rsidRPr="00893DAA">
        <w:rPr>
          <w:rFonts w:ascii="Times New Roman" w:hAnsi="Times New Roman" w:cs="Times New Roman"/>
          <w:bCs/>
          <w:sz w:val="24"/>
          <w:szCs w:val="24"/>
        </w:rPr>
        <w:t>of HB cleanser</w:t>
      </w:r>
      <w:r w:rsidR="008A22F7" w:rsidRPr="00E750A5">
        <w:rPr>
          <w:rFonts w:ascii="Times New Roman" w:hAnsi="Times New Roman" w:cs="Times New Roman"/>
          <w:sz w:val="24"/>
          <w:szCs w:val="24"/>
        </w:rPr>
        <w:t>®</w:t>
      </w:r>
      <w:r w:rsidRPr="00893DAA">
        <w:rPr>
          <w:rFonts w:ascii="Times New Roman" w:hAnsi="Times New Roman" w:cs="Times New Roman"/>
          <w:bCs/>
          <w:sz w:val="24"/>
          <w:szCs w:val="24"/>
        </w:rPr>
        <w:t xml:space="preserve"> bitters</w:t>
      </w:r>
      <w:commentRangeStart w:id="102"/>
      <w:r w:rsidR="000463A8" w:rsidRPr="00691E05">
        <w:rPr>
          <w:rFonts w:ascii="Times New Roman" w:hAnsi="Times New Roman" w:cs="Times New Roman"/>
          <w:bCs/>
          <w:sz w:val="24"/>
          <w:szCs w:val="24"/>
        </w:rPr>
        <w:t>showed an increase as the concentration increases</w:t>
      </w:r>
      <w:commentRangeEnd w:id="102"/>
      <w:r w:rsidR="007C649F">
        <w:rPr>
          <w:rStyle w:val="CommentReference"/>
        </w:rPr>
        <w:commentReference w:id="102"/>
      </w:r>
      <w:r w:rsidR="000463A8" w:rsidRPr="00691E05">
        <w:rPr>
          <w:rFonts w:ascii="Times New Roman" w:hAnsi="Times New Roman" w:cs="Times New Roman"/>
          <w:bCs/>
          <w:sz w:val="24"/>
          <w:szCs w:val="24"/>
        </w:rPr>
        <w:t xml:space="preserve">. However, there was a decrease in the percentage inhibition at a concentration of 800 </w:t>
      </w:r>
      <w:bookmarkStart w:id="103" w:name="_Hlk114647834"/>
      <w:r w:rsidR="000463A8" w:rsidRPr="00691E05">
        <w:rPr>
          <w:rFonts w:ascii="Times New Roman" w:hAnsi="Times New Roman" w:cs="Times New Roman"/>
          <w:bCs/>
          <w:sz w:val="24"/>
          <w:szCs w:val="24"/>
        </w:rPr>
        <w:t xml:space="preserve">µg/ml </w:t>
      </w:r>
      <w:bookmarkEnd w:id="103"/>
      <w:r w:rsidR="000463A8" w:rsidRPr="00691E05">
        <w:rPr>
          <w:rFonts w:ascii="Times New Roman" w:hAnsi="Times New Roman" w:cs="Times New Roman"/>
          <w:bCs/>
          <w:sz w:val="24"/>
          <w:szCs w:val="24"/>
        </w:rPr>
        <w:t>when compared with ascorbic acid (Figure 2).</w:t>
      </w:r>
    </w:p>
    <w:bookmarkEnd w:id="98"/>
    <w:p w:rsidR="008D22CD" w:rsidRPr="00691E05" w:rsidRDefault="008D22CD" w:rsidP="00BF333F">
      <w:pPr>
        <w:jc w:val="both"/>
        <w:rPr>
          <w:rFonts w:ascii="Times New Roman" w:hAnsi="Times New Roman" w:cs="Times New Roman"/>
          <w:bCs/>
          <w:sz w:val="24"/>
          <w:szCs w:val="24"/>
        </w:rPr>
      </w:pPr>
    </w:p>
    <w:p w:rsidR="008D22CD" w:rsidRPr="00E750A5" w:rsidRDefault="008D22CD" w:rsidP="00BF333F">
      <w:pPr>
        <w:jc w:val="both"/>
        <w:rPr>
          <w:rFonts w:ascii="Times New Roman" w:hAnsi="Times New Roman" w:cs="Times New Roman"/>
          <w:b/>
          <w:sz w:val="24"/>
          <w:szCs w:val="24"/>
        </w:rPr>
      </w:pPr>
    </w:p>
    <w:p w:rsidR="00C67B16" w:rsidRPr="00E750A5" w:rsidRDefault="007E0ACF" w:rsidP="00BF333F">
      <w:pPr>
        <w:jc w:val="both"/>
        <w:rPr>
          <w:rFonts w:ascii="Times New Roman" w:hAnsi="Times New Roman" w:cs="Times New Roman"/>
          <w:b/>
          <w:sz w:val="24"/>
          <w:szCs w:val="24"/>
        </w:rPr>
      </w:pPr>
      <w:r>
        <w:rPr>
          <w:noProof/>
          <w:lang w:val="en-US"/>
        </w:rPr>
        <w:drawing>
          <wp:inline distT="0" distB="0" distL="0" distR="0">
            <wp:extent cx="4572000" cy="2743200"/>
            <wp:effectExtent l="0" t="0" r="0" b="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622A615-112C-217F-7A9B-83A9919B0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7B16" w:rsidRPr="00E750A5" w:rsidRDefault="00C67B16" w:rsidP="00BF333F">
      <w:pPr>
        <w:jc w:val="both"/>
        <w:rPr>
          <w:rFonts w:ascii="Times New Roman" w:hAnsi="Times New Roman" w:cs="Times New Roman"/>
          <w:b/>
          <w:sz w:val="24"/>
          <w:szCs w:val="24"/>
        </w:rPr>
      </w:pPr>
    </w:p>
    <w:p w:rsidR="008D22CD" w:rsidRPr="00E750A5" w:rsidRDefault="008D22CD" w:rsidP="00BF333F">
      <w:pPr>
        <w:jc w:val="both"/>
        <w:rPr>
          <w:rFonts w:ascii="Times New Roman" w:hAnsi="Times New Roman" w:cs="Times New Roman"/>
          <w:b/>
          <w:sz w:val="24"/>
          <w:szCs w:val="24"/>
        </w:rPr>
      </w:pPr>
    </w:p>
    <w:p w:rsidR="00C67B16" w:rsidRDefault="00C67B16" w:rsidP="00BF333F">
      <w:pPr>
        <w:jc w:val="both"/>
        <w:rPr>
          <w:rFonts w:ascii="Times New Roman" w:hAnsi="Times New Roman" w:cs="Times New Roman"/>
          <w:b/>
          <w:sz w:val="24"/>
          <w:szCs w:val="24"/>
        </w:rPr>
      </w:pPr>
      <w:bookmarkStart w:id="104" w:name="_Hlk112673864"/>
      <w:r w:rsidRPr="00E750A5">
        <w:rPr>
          <w:rFonts w:ascii="Times New Roman" w:hAnsi="Times New Roman" w:cs="Times New Roman"/>
          <w:b/>
          <w:sz w:val="24"/>
          <w:szCs w:val="24"/>
        </w:rPr>
        <w:t xml:space="preserve">Figure 3: </w:t>
      </w:r>
      <w:r w:rsidR="00333E70" w:rsidRPr="00E750A5">
        <w:rPr>
          <w:rFonts w:ascii="Times New Roman" w:hAnsi="Times New Roman" w:cs="Times New Roman"/>
          <w:b/>
          <w:sz w:val="24"/>
          <w:szCs w:val="24"/>
        </w:rPr>
        <w:t>Ferric r</w:t>
      </w:r>
      <w:r w:rsidRPr="00E750A5">
        <w:rPr>
          <w:rFonts w:ascii="Times New Roman" w:hAnsi="Times New Roman" w:cs="Times New Roman"/>
          <w:b/>
          <w:sz w:val="24"/>
          <w:szCs w:val="24"/>
        </w:rPr>
        <w:t>educing power scavenging activity</w:t>
      </w:r>
      <w:bookmarkStart w:id="105" w:name="_Hlk112675057"/>
      <w:r w:rsidR="00333E70" w:rsidRPr="00E750A5">
        <w:rPr>
          <w:rFonts w:ascii="Times New Roman" w:hAnsi="Times New Roman" w:cs="Times New Roman"/>
          <w:b/>
          <w:sz w:val="24"/>
          <w:szCs w:val="24"/>
        </w:rPr>
        <w:t>(% inhibition)</w:t>
      </w:r>
      <w:bookmarkEnd w:id="105"/>
      <w:r w:rsidRPr="00E750A5">
        <w:rPr>
          <w:rFonts w:ascii="Times New Roman" w:hAnsi="Times New Roman" w:cs="Times New Roman"/>
          <w:b/>
          <w:sz w:val="24"/>
          <w:szCs w:val="24"/>
        </w:rPr>
        <w:t>of HB cleanser</w:t>
      </w:r>
      <w:r w:rsidR="008A22F7" w:rsidRPr="00E750A5">
        <w:rPr>
          <w:rFonts w:ascii="Times New Roman" w:hAnsi="Times New Roman" w:cs="Times New Roman"/>
          <w:sz w:val="24"/>
          <w:szCs w:val="24"/>
        </w:rPr>
        <w:t>®</w:t>
      </w:r>
      <w:r w:rsidRPr="00E750A5">
        <w:rPr>
          <w:rFonts w:ascii="Times New Roman" w:hAnsi="Times New Roman" w:cs="Times New Roman"/>
          <w:b/>
          <w:sz w:val="24"/>
          <w:szCs w:val="24"/>
        </w:rPr>
        <w:t xml:space="preserve"> bitters. Values represent </w:t>
      </w:r>
      <w:commentRangeStart w:id="106"/>
      <w:r w:rsidRPr="00E750A5">
        <w:rPr>
          <w:rFonts w:ascii="Times New Roman" w:hAnsi="Times New Roman" w:cs="Times New Roman"/>
          <w:b/>
          <w:sz w:val="24"/>
          <w:szCs w:val="24"/>
        </w:rPr>
        <w:t xml:space="preserve">Mean ±SEM, n=3, significance=*P&lt;0.05.  </w:t>
      </w:r>
      <w:commentRangeEnd w:id="106"/>
      <w:r w:rsidR="00DF70EB">
        <w:rPr>
          <w:rStyle w:val="CommentReference"/>
        </w:rPr>
        <w:commentReference w:id="106"/>
      </w:r>
    </w:p>
    <w:p w:rsidR="00AD0073" w:rsidRPr="00A86157" w:rsidRDefault="00A94DCC" w:rsidP="00BF333F">
      <w:pPr>
        <w:jc w:val="both"/>
        <w:rPr>
          <w:rFonts w:ascii="Times New Roman" w:hAnsi="Times New Roman" w:cs="Times New Roman"/>
          <w:bCs/>
          <w:sz w:val="24"/>
          <w:szCs w:val="24"/>
        </w:rPr>
      </w:pPr>
      <w:r w:rsidRPr="00A86157">
        <w:rPr>
          <w:rFonts w:ascii="Times New Roman" w:hAnsi="Times New Roman" w:cs="Times New Roman"/>
          <w:bCs/>
          <w:sz w:val="24"/>
          <w:szCs w:val="24"/>
        </w:rPr>
        <w:t xml:space="preserve">There was a reduction in the </w:t>
      </w:r>
      <w:r w:rsidR="00893DAA" w:rsidRPr="00A86157">
        <w:rPr>
          <w:rFonts w:ascii="Times New Roman" w:hAnsi="Times New Roman" w:cs="Times New Roman"/>
          <w:bCs/>
          <w:sz w:val="24"/>
          <w:szCs w:val="24"/>
        </w:rPr>
        <w:t>ferric reducing power scavenging activity</w:t>
      </w:r>
      <w:r w:rsidRPr="00A86157">
        <w:rPr>
          <w:rFonts w:ascii="Times New Roman" w:hAnsi="Times New Roman" w:cs="Times New Roman"/>
          <w:bCs/>
          <w:sz w:val="24"/>
          <w:szCs w:val="24"/>
        </w:rPr>
        <w:t xml:space="preserve"> of HB cleanser</w:t>
      </w:r>
      <w:r w:rsidR="008A22F7" w:rsidRPr="00A86157">
        <w:rPr>
          <w:rFonts w:ascii="Times New Roman" w:hAnsi="Times New Roman" w:cs="Times New Roman"/>
          <w:bCs/>
          <w:sz w:val="24"/>
          <w:szCs w:val="24"/>
        </w:rPr>
        <w:t>®</w:t>
      </w:r>
      <w:r w:rsidRPr="00A86157">
        <w:rPr>
          <w:rFonts w:ascii="Times New Roman" w:hAnsi="Times New Roman" w:cs="Times New Roman"/>
          <w:bCs/>
          <w:sz w:val="24"/>
          <w:szCs w:val="24"/>
        </w:rPr>
        <w:t xml:space="preserve"> bitters at 200 µg/ml </w:t>
      </w:r>
      <w:r w:rsidR="00C51B04" w:rsidRPr="00A86157">
        <w:rPr>
          <w:rFonts w:ascii="Times New Roman" w:hAnsi="Times New Roman" w:cs="Times New Roman"/>
          <w:bCs/>
          <w:sz w:val="24"/>
          <w:szCs w:val="24"/>
        </w:rPr>
        <w:t>while an increase was observed at the other concentration when compared with ascorbic acid (Figure 3).</w:t>
      </w:r>
    </w:p>
    <w:p w:rsidR="00C51B04" w:rsidRPr="00A86157" w:rsidRDefault="00C51B04" w:rsidP="00BF333F">
      <w:pPr>
        <w:jc w:val="both"/>
        <w:rPr>
          <w:rFonts w:ascii="Times New Roman" w:hAnsi="Times New Roman" w:cs="Times New Roman"/>
          <w:bCs/>
          <w:sz w:val="24"/>
          <w:szCs w:val="24"/>
        </w:rPr>
      </w:pPr>
    </w:p>
    <w:bookmarkEnd w:id="104"/>
    <w:p w:rsidR="0029503A" w:rsidRDefault="0029503A" w:rsidP="00BF333F">
      <w:pPr>
        <w:jc w:val="both"/>
        <w:rPr>
          <w:rFonts w:ascii="Times New Roman" w:hAnsi="Times New Roman" w:cs="Times New Roman"/>
          <w:b/>
          <w:sz w:val="24"/>
          <w:szCs w:val="24"/>
        </w:rPr>
      </w:pPr>
    </w:p>
    <w:p w:rsidR="000463A8" w:rsidRDefault="000463A8" w:rsidP="00BF333F">
      <w:pPr>
        <w:jc w:val="both"/>
        <w:rPr>
          <w:rFonts w:ascii="Times New Roman" w:hAnsi="Times New Roman" w:cs="Times New Roman"/>
          <w:b/>
          <w:sz w:val="24"/>
          <w:szCs w:val="24"/>
        </w:rPr>
      </w:pPr>
    </w:p>
    <w:p w:rsidR="000463A8" w:rsidRPr="00E750A5" w:rsidRDefault="000463A8" w:rsidP="00BF333F">
      <w:pPr>
        <w:jc w:val="both"/>
        <w:rPr>
          <w:rFonts w:ascii="Times New Roman" w:hAnsi="Times New Roman" w:cs="Times New Roman"/>
          <w:b/>
          <w:sz w:val="24"/>
          <w:szCs w:val="24"/>
        </w:rPr>
      </w:pPr>
    </w:p>
    <w:p w:rsidR="0029503A" w:rsidRPr="00E750A5" w:rsidRDefault="0029503A" w:rsidP="00BF333F">
      <w:pPr>
        <w:jc w:val="both"/>
        <w:rPr>
          <w:rFonts w:ascii="Times New Roman" w:hAnsi="Times New Roman" w:cs="Times New Roman"/>
          <w:b/>
          <w:sz w:val="24"/>
          <w:szCs w:val="24"/>
        </w:rPr>
      </w:pPr>
      <w:commentRangeStart w:id="107"/>
      <w:r w:rsidRPr="00E750A5">
        <w:rPr>
          <w:rFonts w:ascii="Times New Roman" w:hAnsi="Times New Roman" w:cs="Times New Roman"/>
          <w:b/>
          <w:noProof/>
          <w:sz w:val="24"/>
          <w:szCs w:val="24"/>
          <w:lang w:val="en-US"/>
        </w:rPr>
        <w:drawing>
          <wp:inline distT="0" distB="0" distL="0" distR="0">
            <wp:extent cx="4584700" cy="275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commentRangeEnd w:id="107"/>
      <w:r w:rsidR="0020715D">
        <w:rPr>
          <w:rStyle w:val="CommentReference"/>
        </w:rPr>
        <w:commentReference w:id="107"/>
      </w:r>
    </w:p>
    <w:p w:rsidR="00DE163F" w:rsidRDefault="00C67B16" w:rsidP="00BF333F">
      <w:pPr>
        <w:jc w:val="both"/>
        <w:rPr>
          <w:rFonts w:ascii="Times New Roman" w:hAnsi="Times New Roman" w:cs="Times New Roman"/>
          <w:b/>
          <w:sz w:val="24"/>
          <w:szCs w:val="24"/>
        </w:rPr>
      </w:pPr>
      <w:r w:rsidRPr="00E750A5">
        <w:rPr>
          <w:rFonts w:ascii="Times New Roman" w:hAnsi="Times New Roman" w:cs="Times New Roman"/>
          <w:b/>
          <w:sz w:val="24"/>
          <w:szCs w:val="24"/>
        </w:rPr>
        <w:t xml:space="preserve">Figure </w:t>
      </w:r>
      <w:r w:rsidR="00586C0A">
        <w:rPr>
          <w:rFonts w:ascii="Times New Roman" w:hAnsi="Times New Roman" w:cs="Times New Roman"/>
          <w:b/>
          <w:sz w:val="24"/>
          <w:szCs w:val="24"/>
        </w:rPr>
        <w:t>4</w:t>
      </w:r>
      <w:r w:rsidRPr="00E750A5">
        <w:rPr>
          <w:rFonts w:ascii="Times New Roman" w:hAnsi="Times New Roman" w:cs="Times New Roman"/>
          <w:b/>
          <w:sz w:val="24"/>
          <w:szCs w:val="24"/>
        </w:rPr>
        <w:t xml:space="preserve">: </w:t>
      </w:r>
      <w:r w:rsidR="00EA6BF2" w:rsidRPr="00E750A5">
        <w:rPr>
          <w:rFonts w:ascii="Times New Roman" w:hAnsi="Times New Roman" w:cs="Times New Roman"/>
          <w:b/>
          <w:sz w:val="24"/>
          <w:szCs w:val="24"/>
        </w:rPr>
        <w:t xml:space="preserve">Lipid peroxidation inhibition </w:t>
      </w:r>
      <w:r w:rsidR="00333E70" w:rsidRPr="00E750A5">
        <w:rPr>
          <w:rFonts w:ascii="Times New Roman" w:hAnsi="Times New Roman" w:cs="Times New Roman"/>
          <w:b/>
          <w:sz w:val="24"/>
          <w:szCs w:val="24"/>
        </w:rPr>
        <w:t>activity (% inhibition) of</w:t>
      </w:r>
      <w:r w:rsidRPr="00E750A5">
        <w:rPr>
          <w:rFonts w:ascii="Times New Roman" w:hAnsi="Times New Roman" w:cs="Times New Roman"/>
          <w:b/>
          <w:sz w:val="24"/>
          <w:szCs w:val="24"/>
        </w:rPr>
        <w:t xml:space="preserve"> HB cleanser</w:t>
      </w:r>
      <w:r w:rsidR="00511B2E" w:rsidRPr="00A86157">
        <w:rPr>
          <w:rFonts w:ascii="Times New Roman" w:hAnsi="Times New Roman" w:cs="Times New Roman"/>
          <w:bCs/>
          <w:sz w:val="24"/>
          <w:szCs w:val="24"/>
        </w:rPr>
        <w:t>®</w:t>
      </w:r>
      <w:r w:rsidRPr="00E750A5">
        <w:rPr>
          <w:rFonts w:ascii="Times New Roman" w:hAnsi="Times New Roman" w:cs="Times New Roman"/>
          <w:b/>
          <w:sz w:val="24"/>
          <w:szCs w:val="24"/>
        </w:rPr>
        <w:t xml:space="preserve"> bitters. Values represent </w:t>
      </w:r>
      <w:commentRangeStart w:id="108"/>
      <w:r w:rsidRPr="00E750A5">
        <w:rPr>
          <w:rFonts w:ascii="Times New Roman" w:hAnsi="Times New Roman" w:cs="Times New Roman"/>
          <w:b/>
          <w:sz w:val="24"/>
          <w:szCs w:val="24"/>
        </w:rPr>
        <w:t xml:space="preserve">Mean ±SEM, n=3, significance=*P&lt;0.05. </w:t>
      </w:r>
      <w:commentRangeEnd w:id="108"/>
      <w:r w:rsidR="00DF70EB">
        <w:rPr>
          <w:rStyle w:val="CommentReference"/>
        </w:rPr>
        <w:commentReference w:id="108"/>
      </w:r>
      <w:commentRangeEnd w:id="90"/>
      <w:r w:rsidR="00715D40">
        <w:rPr>
          <w:rStyle w:val="CommentReference"/>
        </w:rPr>
        <w:commentReference w:id="90"/>
      </w:r>
    </w:p>
    <w:p w:rsidR="00C67B16" w:rsidRPr="00A86157" w:rsidRDefault="00DE163F" w:rsidP="00BF333F">
      <w:pPr>
        <w:jc w:val="both"/>
        <w:rPr>
          <w:rFonts w:ascii="Times New Roman" w:hAnsi="Times New Roman" w:cs="Times New Roman"/>
          <w:bCs/>
          <w:sz w:val="24"/>
          <w:szCs w:val="24"/>
        </w:rPr>
      </w:pPr>
      <w:r w:rsidRPr="00A86157">
        <w:rPr>
          <w:rFonts w:ascii="Times New Roman" w:hAnsi="Times New Roman" w:cs="Times New Roman"/>
          <w:bCs/>
          <w:sz w:val="24"/>
          <w:szCs w:val="24"/>
        </w:rPr>
        <w:t>Lipid peroxidation inhibitory activity of HB cleanser</w:t>
      </w:r>
      <w:r w:rsidR="00511B2E" w:rsidRPr="00A86157">
        <w:rPr>
          <w:rFonts w:ascii="Times New Roman" w:hAnsi="Times New Roman" w:cs="Times New Roman"/>
          <w:bCs/>
          <w:sz w:val="24"/>
          <w:szCs w:val="24"/>
        </w:rPr>
        <w:t>®</w:t>
      </w:r>
      <w:r w:rsidRPr="00A86157">
        <w:rPr>
          <w:rFonts w:ascii="Times New Roman" w:hAnsi="Times New Roman" w:cs="Times New Roman"/>
          <w:bCs/>
          <w:sz w:val="24"/>
          <w:szCs w:val="24"/>
        </w:rPr>
        <w:t xml:space="preserve"> bitters increased with increasing concentrations when compared to ascorbic acid (Figure 4). </w:t>
      </w:r>
    </w:p>
    <w:p w:rsidR="0006349D" w:rsidRPr="00E750A5" w:rsidRDefault="0006349D" w:rsidP="00BF333F">
      <w:pPr>
        <w:jc w:val="both"/>
        <w:rPr>
          <w:rFonts w:ascii="Times New Roman" w:eastAsia="Times New Roman" w:hAnsi="Times New Roman" w:cs="Times New Roman"/>
          <w:b/>
          <w:color w:val="000000"/>
          <w:sz w:val="24"/>
          <w:szCs w:val="24"/>
          <w:lang w:val="en-US"/>
        </w:rPr>
      </w:pPr>
      <w:commentRangeStart w:id="109"/>
      <w:r w:rsidRPr="00E750A5">
        <w:rPr>
          <w:rFonts w:ascii="Times New Roman" w:eastAsia="Times New Roman" w:hAnsi="Times New Roman" w:cs="Times New Roman"/>
          <w:b/>
          <w:color w:val="000000"/>
          <w:sz w:val="24"/>
          <w:szCs w:val="24"/>
          <w:lang w:val="en-US"/>
        </w:rPr>
        <w:t>Acute Toxicity</w:t>
      </w:r>
    </w:p>
    <w:p w:rsidR="0006349D" w:rsidRPr="00E750A5" w:rsidRDefault="0006349D" w:rsidP="00BF333F">
      <w:pPr>
        <w:jc w:val="both"/>
        <w:rPr>
          <w:rFonts w:ascii="Times New Roman" w:hAnsi="Times New Roman" w:cs="Times New Roman"/>
          <w:bCs/>
          <w:sz w:val="24"/>
          <w:szCs w:val="24"/>
        </w:rPr>
      </w:pPr>
      <w:r w:rsidRPr="00E750A5">
        <w:rPr>
          <w:rFonts w:ascii="Times New Roman" w:hAnsi="Times New Roman" w:cs="Times New Roman"/>
          <w:bCs/>
          <w:sz w:val="24"/>
          <w:szCs w:val="24"/>
        </w:rPr>
        <w:t>From the oral acute toxicity test, it was observed that the lethal dose (LD</w:t>
      </w:r>
      <w:r w:rsidRPr="00E750A5">
        <w:rPr>
          <w:rFonts w:ascii="Times New Roman" w:hAnsi="Times New Roman" w:cs="Times New Roman"/>
          <w:bCs/>
          <w:sz w:val="24"/>
          <w:szCs w:val="24"/>
          <w:vertAlign w:val="subscript"/>
        </w:rPr>
        <w:t>50</w:t>
      </w:r>
      <w:r w:rsidRPr="00E750A5">
        <w:rPr>
          <w:rFonts w:ascii="Times New Roman" w:hAnsi="Times New Roman" w:cs="Times New Roman"/>
          <w:bCs/>
          <w:sz w:val="24"/>
          <w:szCs w:val="24"/>
        </w:rPr>
        <w:t>) of the HB cleanser</w:t>
      </w:r>
      <w:bookmarkStart w:id="110" w:name="_Hlk114652188"/>
      <w:r w:rsidR="00511B2E" w:rsidRPr="00E750A5">
        <w:rPr>
          <w:rFonts w:ascii="Times New Roman" w:hAnsi="Times New Roman" w:cs="Times New Roman"/>
          <w:sz w:val="24"/>
          <w:szCs w:val="24"/>
        </w:rPr>
        <w:t>®</w:t>
      </w:r>
      <w:bookmarkEnd w:id="110"/>
      <w:r w:rsidRPr="00E750A5">
        <w:rPr>
          <w:rFonts w:ascii="Times New Roman" w:hAnsi="Times New Roman" w:cs="Times New Roman"/>
          <w:bCs/>
          <w:sz w:val="24"/>
          <w:szCs w:val="24"/>
        </w:rPr>
        <w:t xml:space="preserve"> bitters </w:t>
      </w:r>
      <w:r w:rsidR="00EA6BF2" w:rsidRPr="00E750A5">
        <w:rPr>
          <w:rFonts w:ascii="Times New Roman" w:hAnsi="Times New Roman" w:cs="Times New Roman"/>
          <w:bCs/>
          <w:sz w:val="24"/>
          <w:szCs w:val="24"/>
        </w:rPr>
        <w:t>is greater</w:t>
      </w:r>
      <w:r w:rsidRPr="00E750A5">
        <w:rPr>
          <w:rFonts w:ascii="Times New Roman" w:hAnsi="Times New Roman" w:cs="Times New Roman"/>
          <w:bCs/>
          <w:sz w:val="24"/>
          <w:szCs w:val="24"/>
        </w:rPr>
        <w:t xml:space="preserve"> than 5000mg/kg since no death was recorded. </w:t>
      </w:r>
      <w:commentRangeEnd w:id="109"/>
      <w:r w:rsidR="00DF70EB">
        <w:rPr>
          <w:rStyle w:val="CommentReference"/>
        </w:rPr>
        <w:commentReference w:id="109"/>
      </w:r>
    </w:p>
    <w:p w:rsidR="0006349D" w:rsidRPr="00E750A5" w:rsidRDefault="0006349D" w:rsidP="00BF333F">
      <w:pPr>
        <w:jc w:val="both"/>
        <w:rPr>
          <w:rFonts w:ascii="Times New Roman" w:hAnsi="Times New Roman" w:cs="Times New Roman"/>
          <w:bCs/>
          <w:sz w:val="24"/>
          <w:szCs w:val="24"/>
        </w:rPr>
        <w:sectPr w:rsidR="0006349D" w:rsidRPr="00E750A5" w:rsidSect="00307339">
          <w:headerReference w:type="even" r:id="rId14"/>
          <w:headerReference w:type="default" r:id="rId15"/>
          <w:footerReference w:type="even" r:id="rId16"/>
          <w:footerReference w:type="default" r:id="rId17"/>
          <w:headerReference w:type="first" r:id="rId18"/>
          <w:footerReference w:type="first" r:id="rId19"/>
          <w:pgSz w:w="11906" w:h="16838"/>
          <w:pgMar w:top="360" w:right="1440" w:bottom="540" w:left="1440" w:header="344" w:footer="0" w:gutter="0"/>
          <w:cols w:space="708"/>
          <w:docGrid w:linePitch="360"/>
        </w:sectPr>
      </w:pPr>
    </w:p>
    <w:p w:rsidR="0006349D" w:rsidRDefault="0006349D" w:rsidP="00BF333F">
      <w:pPr>
        <w:jc w:val="both"/>
        <w:rPr>
          <w:rFonts w:ascii="Times New Roman" w:hAnsi="Times New Roman" w:cs="Times New Roman"/>
          <w:b/>
          <w:sz w:val="24"/>
          <w:szCs w:val="24"/>
        </w:rPr>
      </w:pPr>
      <w:r w:rsidRPr="00E750A5">
        <w:rPr>
          <w:rFonts w:ascii="Times New Roman" w:hAnsi="Times New Roman" w:cs="Times New Roman"/>
          <w:b/>
          <w:sz w:val="24"/>
          <w:szCs w:val="24"/>
        </w:rPr>
        <w:lastRenderedPageBreak/>
        <w:t>Lipid Profile Assay Result</w:t>
      </w:r>
    </w:p>
    <w:p w:rsidR="00DE163F" w:rsidRPr="00517B01" w:rsidRDefault="006932DD" w:rsidP="00BF333F">
      <w:pPr>
        <w:jc w:val="both"/>
        <w:rPr>
          <w:rFonts w:ascii="Times New Roman" w:hAnsi="Times New Roman" w:cs="Times New Roman"/>
          <w:bCs/>
          <w:sz w:val="24"/>
          <w:szCs w:val="24"/>
        </w:rPr>
      </w:pPr>
      <w:r w:rsidRPr="00517B01">
        <w:rPr>
          <w:rFonts w:ascii="Times New Roman" w:hAnsi="Times New Roman" w:cs="Times New Roman"/>
          <w:bCs/>
          <w:sz w:val="24"/>
          <w:szCs w:val="24"/>
        </w:rPr>
        <w:t>There was a statistically significant (P&lt;0.05) difference in total cholesterol and HDL levels at 1 ml/kg of HB cleanser</w:t>
      </w:r>
      <w:r w:rsidR="00511B2E" w:rsidRPr="00E750A5">
        <w:rPr>
          <w:rFonts w:ascii="Times New Roman" w:hAnsi="Times New Roman" w:cs="Times New Roman"/>
          <w:sz w:val="24"/>
          <w:szCs w:val="24"/>
        </w:rPr>
        <w:t>®</w:t>
      </w:r>
      <w:r w:rsidRPr="00517B01">
        <w:rPr>
          <w:rFonts w:ascii="Times New Roman" w:hAnsi="Times New Roman" w:cs="Times New Roman"/>
          <w:bCs/>
          <w:sz w:val="24"/>
          <w:szCs w:val="24"/>
        </w:rPr>
        <w:t xml:space="preserve"> bitters. </w:t>
      </w:r>
      <w:r w:rsidR="0079628A">
        <w:rPr>
          <w:rFonts w:ascii="Times New Roman" w:hAnsi="Times New Roman" w:cs="Times New Roman"/>
          <w:bCs/>
          <w:sz w:val="24"/>
          <w:szCs w:val="24"/>
        </w:rPr>
        <w:t xml:space="preserve"> The HDL level was also increased at 1 mg/ml, while a</w:t>
      </w:r>
      <w:r w:rsidRPr="00517B01">
        <w:rPr>
          <w:rFonts w:ascii="Times New Roman" w:hAnsi="Times New Roman" w:cs="Times New Roman"/>
          <w:bCs/>
          <w:sz w:val="24"/>
          <w:szCs w:val="24"/>
        </w:rPr>
        <w:t xml:space="preserve"> reduction in triglycerides level occurred at all the doses while there was a gradual increase in the LDL levels with increase in dose when compared to the control</w:t>
      </w:r>
      <w:r w:rsidR="00517B01" w:rsidRPr="00517B01">
        <w:rPr>
          <w:rFonts w:ascii="Times New Roman" w:hAnsi="Times New Roman" w:cs="Times New Roman"/>
          <w:bCs/>
          <w:sz w:val="24"/>
          <w:szCs w:val="24"/>
        </w:rPr>
        <w:t xml:space="preserve"> (Table 2).</w:t>
      </w:r>
    </w:p>
    <w:p w:rsidR="00DE163F" w:rsidRPr="00E750A5" w:rsidRDefault="00517B01" w:rsidP="00BF333F">
      <w:pPr>
        <w:jc w:val="both"/>
        <w:rPr>
          <w:rFonts w:ascii="Times New Roman" w:hAnsi="Times New Roman" w:cs="Times New Roman"/>
          <w:b/>
          <w:sz w:val="24"/>
          <w:szCs w:val="24"/>
        </w:rPr>
      </w:pPr>
      <w:r>
        <w:rPr>
          <w:rFonts w:ascii="Times New Roman" w:hAnsi="Times New Roman" w:cs="Times New Roman"/>
          <w:b/>
          <w:sz w:val="24"/>
          <w:szCs w:val="24"/>
        </w:rPr>
        <w:t>Table 2: Evaluation of HB cleanser</w:t>
      </w:r>
      <w:r w:rsidR="00511B2E" w:rsidRPr="00E750A5">
        <w:rPr>
          <w:rFonts w:ascii="Times New Roman" w:hAnsi="Times New Roman" w:cs="Times New Roman"/>
          <w:sz w:val="24"/>
          <w:szCs w:val="24"/>
        </w:rPr>
        <w:t>®</w:t>
      </w:r>
      <w:r>
        <w:rPr>
          <w:rFonts w:ascii="Times New Roman" w:hAnsi="Times New Roman" w:cs="Times New Roman"/>
          <w:b/>
          <w:sz w:val="24"/>
          <w:szCs w:val="24"/>
        </w:rPr>
        <w:t xml:space="preserve"> bitters on lipid parameters.</w:t>
      </w:r>
    </w:p>
    <w:tbl>
      <w:tblPr>
        <w:tblW w:w="8566" w:type="dxa"/>
        <w:tblInd w:w="108" w:type="dxa"/>
        <w:tblLook w:val="04A0"/>
      </w:tblPr>
      <w:tblGrid>
        <w:gridCol w:w="1536"/>
        <w:gridCol w:w="1373"/>
        <w:gridCol w:w="1479"/>
        <w:gridCol w:w="1279"/>
        <w:gridCol w:w="1479"/>
        <w:gridCol w:w="1420"/>
      </w:tblGrid>
      <w:tr w:rsidR="005D1083" w:rsidRPr="00E750A5" w:rsidTr="005D1083">
        <w:trPr>
          <w:trHeight w:val="412"/>
        </w:trPr>
        <w:tc>
          <w:tcPr>
            <w:tcW w:w="1536"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Group</w:t>
            </w:r>
          </w:p>
        </w:tc>
        <w:tc>
          <w:tcPr>
            <w:tcW w:w="1373"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Dose (ml/kg)</w:t>
            </w:r>
          </w:p>
        </w:tc>
        <w:tc>
          <w:tcPr>
            <w:tcW w:w="4237" w:type="dxa"/>
            <w:gridSpan w:val="3"/>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                      Lipid Parameters (mmol/L)</w:t>
            </w:r>
          </w:p>
        </w:tc>
        <w:tc>
          <w:tcPr>
            <w:tcW w:w="1420"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w:t>
            </w:r>
          </w:p>
        </w:tc>
      </w:tr>
      <w:tr w:rsidR="005D1083" w:rsidRPr="00E750A5" w:rsidTr="005D1083">
        <w:trPr>
          <w:trHeight w:val="412"/>
        </w:trPr>
        <w:tc>
          <w:tcPr>
            <w:tcW w:w="1536"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p>
        </w:tc>
        <w:tc>
          <w:tcPr>
            <w:tcW w:w="1373"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sz w:val="24"/>
                <w:szCs w:val="24"/>
              </w:rPr>
            </w:pPr>
          </w:p>
        </w:tc>
        <w:tc>
          <w:tcPr>
            <w:tcW w:w="1479" w:type="dxa"/>
            <w:tcBorders>
              <w:top w:val="single" w:sz="4" w:space="0" w:color="auto"/>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TC</w:t>
            </w:r>
          </w:p>
        </w:tc>
        <w:tc>
          <w:tcPr>
            <w:tcW w:w="1279" w:type="dxa"/>
            <w:tcBorders>
              <w:top w:val="single" w:sz="4" w:space="0" w:color="auto"/>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TG</w:t>
            </w:r>
          </w:p>
        </w:tc>
        <w:tc>
          <w:tcPr>
            <w:tcW w:w="1478" w:type="dxa"/>
            <w:tcBorders>
              <w:top w:val="single" w:sz="4" w:space="0" w:color="auto"/>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HDL</w:t>
            </w:r>
          </w:p>
        </w:tc>
        <w:tc>
          <w:tcPr>
            <w:tcW w:w="1420" w:type="dxa"/>
            <w:tcBorders>
              <w:top w:val="single" w:sz="4" w:space="0" w:color="auto"/>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LDL</w:t>
            </w:r>
          </w:p>
        </w:tc>
      </w:tr>
      <w:tr w:rsidR="005D1083" w:rsidRPr="00E750A5" w:rsidTr="005D1083">
        <w:trPr>
          <w:trHeight w:val="412"/>
        </w:trPr>
        <w:tc>
          <w:tcPr>
            <w:tcW w:w="1536"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Normal saline  </w:t>
            </w:r>
          </w:p>
        </w:tc>
        <w:tc>
          <w:tcPr>
            <w:tcW w:w="1373"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5</w:t>
            </w:r>
          </w:p>
        </w:tc>
        <w:tc>
          <w:tcPr>
            <w:tcW w:w="14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2.34 ± 0.17 </w:t>
            </w:r>
          </w:p>
        </w:tc>
        <w:tc>
          <w:tcPr>
            <w:tcW w:w="12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1.04 ± 0.19 </w:t>
            </w:r>
          </w:p>
        </w:tc>
        <w:tc>
          <w:tcPr>
            <w:tcW w:w="1478"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0.60 ± 0.10 </w:t>
            </w:r>
          </w:p>
        </w:tc>
        <w:tc>
          <w:tcPr>
            <w:tcW w:w="1420"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1.27 ± 0.15 </w:t>
            </w:r>
          </w:p>
        </w:tc>
      </w:tr>
      <w:tr w:rsidR="005D1083" w:rsidRPr="00E750A5" w:rsidTr="005D1083">
        <w:trPr>
          <w:trHeight w:val="412"/>
        </w:trPr>
        <w:tc>
          <w:tcPr>
            <w:tcW w:w="1536"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HB cleanser  </w:t>
            </w:r>
          </w:p>
        </w:tc>
        <w:tc>
          <w:tcPr>
            <w:tcW w:w="1373"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1</w:t>
            </w:r>
          </w:p>
        </w:tc>
        <w:tc>
          <w:tcPr>
            <w:tcW w:w="14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4.32 ± 1.35 *</w:t>
            </w:r>
          </w:p>
        </w:tc>
        <w:tc>
          <w:tcPr>
            <w:tcW w:w="12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0.90 ± 0.12 </w:t>
            </w:r>
          </w:p>
        </w:tc>
        <w:tc>
          <w:tcPr>
            <w:tcW w:w="1478"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0.62 ± 0.13 *</w:t>
            </w:r>
          </w:p>
        </w:tc>
        <w:tc>
          <w:tcPr>
            <w:tcW w:w="1420"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1.29 ± 0.13 </w:t>
            </w:r>
          </w:p>
        </w:tc>
      </w:tr>
      <w:tr w:rsidR="005D1083" w:rsidRPr="00E750A5" w:rsidTr="005D1083">
        <w:trPr>
          <w:trHeight w:val="412"/>
        </w:trPr>
        <w:tc>
          <w:tcPr>
            <w:tcW w:w="1536"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HB cleanser  </w:t>
            </w:r>
          </w:p>
        </w:tc>
        <w:tc>
          <w:tcPr>
            <w:tcW w:w="1373"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1.03</w:t>
            </w:r>
          </w:p>
        </w:tc>
        <w:tc>
          <w:tcPr>
            <w:tcW w:w="14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2.20 ± 0.19 </w:t>
            </w:r>
          </w:p>
        </w:tc>
        <w:tc>
          <w:tcPr>
            <w:tcW w:w="12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0.86 ± 0.18 </w:t>
            </w:r>
          </w:p>
        </w:tc>
        <w:tc>
          <w:tcPr>
            <w:tcW w:w="1478"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0.44 ± 0.18 </w:t>
            </w:r>
          </w:p>
        </w:tc>
        <w:tc>
          <w:tcPr>
            <w:tcW w:w="1420"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1.33 ± 0.21 </w:t>
            </w:r>
          </w:p>
        </w:tc>
      </w:tr>
      <w:tr w:rsidR="005D1083" w:rsidRPr="00E750A5" w:rsidTr="005D1083">
        <w:trPr>
          <w:trHeight w:val="412"/>
        </w:trPr>
        <w:tc>
          <w:tcPr>
            <w:tcW w:w="1536"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HB cleanser  </w:t>
            </w:r>
          </w:p>
        </w:tc>
        <w:tc>
          <w:tcPr>
            <w:tcW w:w="1373"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1.29</w:t>
            </w:r>
          </w:p>
        </w:tc>
        <w:tc>
          <w:tcPr>
            <w:tcW w:w="1479"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2.32 ± 0.15 </w:t>
            </w:r>
          </w:p>
        </w:tc>
        <w:tc>
          <w:tcPr>
            <w:tcW w:w="1279"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0.92 ± 0.13 </w:t>
            </w:r>
          </w:p>
        </w:tc>
        <w:tc>
          <w:tcPr>
            <w:tcW w:w="1478"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0.58 ± 0.08 </w:t>
            </w:r>
          </w:p>
        </w:tc>
        <w:tc>
          <w:tcPr>
            <w:tcW w:w="1420"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1.32 ± 0.20 </w:t>
            </w:r>
          </w:p>
        </w:tc>
      </w:tr>
    </w:tbl>
    <w:p w:rsidR="0006349D" w:rsidRPr="00E750A5" w:rsidRDefault="0006349D" w:rsidP="00BF333F">
      <w:pPr>
        <w:spacing w:after="0"/>
        <w:jc w:val="both"/>
        <w:rPr>
          <w:rFonts w:ascii="Times New Roman" w:hAnsi="Times New Roman" w:cs="Times New Roman"/>
          <w:sz w:val="24"/>
          <w:szCs w:val="24"/>
        </w:rPr>
      </w:pPr>
    </w:p>
    <w:p w:rsidR="0006349D" w:rsidRPr="00E750A5" w:rsidRDefault="0006349D" w:rsidP="00BF333F">
      <w:pPr>
        <w:spacing w:after="0"/>
        <w:jc w:val="both"/>
        <w:rPr>
          <w:rFonts w:ascii="Times New Roman" w:hAnsi="Times New Roman" w:cs="Times New Roman"/>
          <w:b/>
          <w:sz w:val="24"/>
          <w:szCs w:val="24"/>
        </w:rPr>
      </w:pPr>
      <w:r w:rsidRPr="00E750A5">
        <w:rPr>
          <w:rFonts w:ascii="Times New Roman" w:hAnsi="Times New Roman" w:cs="Times New Roman"/>
          <w:b/>
          <w:sz w:val="24"/>
          <w:szCs w:val="24"/>
        </w:rPr>
        <w:t xml:space="preserve">All values represent </w:t>
      </w:r>
      <w:r w:rsidR="0050730C" w:rsidRPr="00E750A5">
        <w:rPr>
          <w:rFonts w:ascii="Times New Roman" w:hAnsi="Times New Roman" w:cs="Times New Roman"/>
          <w:b/>
          <w:sz w:val="24"/>
          <w:szCs w:val="24"/>
        </w:rPr>
        <w:t>M</w:t>
      </w:r>
      <w:r w:rsidRPr="00E750A5">
        <w:rPr>
          <w:rFonts w:ascii="Times New Roman" w:hAnsi="Times New Roman" w:cs="Times New Roman"/>
          <w:b/>
          <w:sz w:val="24"/>
          <w:szCs w:val="24"/>
        </w:rPr>
        <w:t>ean±SEM, significance = *P &lt; 0.05 when compared to the control.</w:t>
      </w:r>
      <w:r w:rsidR="005D1083" w:rsidRPr="00E750A5">
        <w:rPr>
          <w:rFonts w:ascii="Times New Roman" w:hAnsi="Times New Roman" w:cs="Times New Roman"/>
          <w:b/>
          <w:bCs/>
          <w:sz w:val="24"/>
          <w:szCs w:val="24"/>
        </w:rPr>
        <w:t>TC: Totalcholesterol, TG</w:t>
      </w:r>
      <w:r w:rsidRPr="00E750A5">
        <w:rPr>
          <w:rFonts w:ascii="Times New Roman" w:hAnsi="Times New Roman" w:cs="Times New Roman"/>
          <w:b/>
          <w:bCs/>
          <w:sz w:val="24"/>
          <w:szCs w:val="24"/>
        </w:rPr>
        <w:t>: Total triglyceride</w:t>
      </w:r>
      <w:r w:rsidR="00150F55" w:rsidRPr="00E750A5">
        <w:rPr>
          <w:rFonts w:ascii="Times New Roman" w:hAnsi="Times New Roman" w:cs="Times New Roman"/>
          <w:b/>
          <w:bCs/>
          <w:sz w:val="24"/>
          <w:szCs w:val="24"/>
        </w:rPr>
        <w:t xml:space="preserve">, </w:t>
      </w:r>
      <w:r w:rsidRPr="00E750A5">
        <w:rPr>
          <w:rFonts w:ascii="Times New Roman" w:hAnsi="Times New Roman" w:cs="Times New Roman"/>
          <w:b/>
          <w:bCs/>
          <w:sz w:val="24"/>
          <w:szCs w:val="24"/>
        </w:rPr>
        <w:t>HDL: High density lipoprotein</w:t>
      </w:r>
      <w:r w:rsidR="00150F55" w:rsidRPr="00E750A5">
        <w:rPr>
          <w:rFonts w:ascii="Times New Roman" w:hAnsi="Times New Roman" w:cs="Times New Roman"/>
          <w:b/>
          <w:bCs/>
          <w:sz w:val="24"/>
          <w:szCs w:val="24"/>
        </w:rPr>
        <w:t xml:space="preserve">, </w:t>
      </w:r>
      <w:r w:rsidRPr="00E750A5">
        <w:rPr>
          <w:rFonts w:ascii="Times New Roman" w:hAnsi="Times New Roman" w:cs="Times New Roman"/>
          <w:b/>
          <w:bCs/>
          <w:sz w:val="24"/>
          <w:szCs w:val="24"/>
        </w:rPr>
        <w:t>LDL:</w:t>
      </w:r>
      <w:r w:rsidRPr="00E750A5">
        <w:rPr>
          <w:rFonts w:ascii="Times New Roman" w:hAnsi="Times New Roman" w:cs="Times New Roman"/>
          <w:sz w:val="24"/>
          <w:szCs w:val="24"/>
        </w:rPr>
        <w:tab/>
      </w:r>
      <w:r w:rsidRPr="00E750A5">
        <w:rPr>
          <w:rFonts w:ascii="Times New Roman" w:hAnsi="Times New Roman" w:cs="Times New Roman"/>
          <w:b/>
          <w:bCs/>
          <w:sz w:val="24"/>
          <w:szCs w:val="24"/>
        </w:rPr>
        <w:t>Low density lipoprotein</w:t>
      </w:r>
      <w:r w:rsidR="00150F55" w:rsidRPr="00E750A5">
        <w:rPr>
          <w:rFonts w:ascii="Times New Roman" w:eastAsia="Times New Roman" w:hAnsi="Times New Roman" w:cs="Times New Roman"/>
          <w:b/>
          <w:color w:val="000000"/>
          <w:sz w:val="24"/>
          <w:szCs w:val="24"/>
          <w:lang w:val="en-US"/>
        </w:rPr>
        <w:t xml:space="preserve">. </w:t>
      </w:r>
    </w:p>
    <w:p w:rsidR="0006349D" w:rsidRPr="00E750A5" w:rsidRDefault="0006349D" w:rsidP="00BF333F">
      <w:pPr>
        <w:jc w:val="both"/>
        <w:rPr>
          <w:rFonts w:ascii="Times New Roman" w:eastAsia="Times New Roman" w:hAnsi="Times New Roman" w:cs="Times New Roman"/>
          <w:color w:val="000000"/>
          <w:sz w:val="24"/>
          <w:szCs w:val="24"/>
          <w:lang w:val="en-US"/>
        </w:rPr>
      </w:pPr>
    </w:p>
    <w:p w:rsidR="00BA2B8C" w:rsidRPr="008A41E7" w:rsidRDefault="008A41E7" w:rsidP="00BF333F">
      <w:pPr>
        <w:jc w:val="both"/>
        <w:rPr>
          <w:rFonts w:ascii="Times New Roman" w:hAnsi="Times New Roman" w:cs="Times New Roman"/>
          <w:b/>
          <w:sz w:val="24"/>
          <w:szCs w:val="24"/>
        </w:rPr>
      </w:pPr>
      <w:commentRangeStart w:id="111"/>
      <w:commentRangeStart w:id="112"/>
      <w:r w:rsidRPr="008A41E7">
        <w:rPr>
          <w:rFonts w:ascii="Times New Roman" w:hAnsi="Times New Roman" w:cs="Times New Roman"/>
          <w:b/>
          <w:sz w:val="24"/>
          <w:szCs w:val="24"/>
        </w:rPr>
        <w:t>DIS</w:t>
      </w:r>
      <w:commentRangeStart w:id="113"/>
      <w:r w:rsidRPr="008A41E7">
        <w:rPr>
          <w:rFonts w:ascii="Times New Roman" w:hAnsi="Times New Roman" w:cs="Times New Roman"/>
          <w:b/>
          <w:sz w:val="24"/>
          <w:szCs w:val="24"/>
        </w:rPr>
        <w:t>C</w:t>
      </w:r>
      <w:commentRangeEnd w:id="113"/>
      <w:r w:rsidR="00AE30D5">
        <w:rPr>
          <w:rStyle w:val="CommentReference"/>
        </w:rPr>
        <w:commentReference w:id="113"/>
      </w:r>
      <w:r w:rsidRPr="008A41E7">
        <w:rPr>
          <w:rFonts w:ascii="Times New Roman" w:hAnsi="Times New Roman" w:cs="Times New Roman"/>
          <w:b/>
          <w:sz w:val="24"/>
          <w:szCs w:val="24"/>
        </w:rPr>
        <w:t>USSION</w:t>
      </w:r>
      <w:commentRangeEnd w:id="111"/>
      <w:commentRangeEnd w:id="112"/>
      <w:r w:rsidR="00195E7F">
        <w:rPr>
          <w:rStyle w:val="CommentReference"/>
        </w:rPr>
        <w:commentReference w:id="111"/>
      </w:r>
      <w:r w:rsidR="00823C7F">
        <w:rPr>
          <w:rStyle w:val="CommentReference"/>
        </w:rPr>
        <w:commentReference w:id="112"/>
      </w:r>
    </w:p>
    <w:p w:rsidR="00BA2B8C" w:rsidRPr="00AD1768" w:rsidRDefault="00BA2B8C" w:rsidP="00BF333F">
      <w:pPr>
        <w:jc w:val="both"/>
        <w:rPr>
          <w:rFonts w:ascii="Times New Roman" w:hAnsi="Times New Roman" w:cs="Times New Roman"/>
          <w:sz w:val="24"/>
          <w:szCs w:val="24"/>
          <w:lang w:val="en-US"/>
        </w:rPr>
      </w:pPr>
      <w:r w:rsidRPr="00AD1768">
        <w:rPr>
          <w:rFonts w:ascii="Times New Roman" w:hAnsi="Times New Roman" w:cs="Times New Roman"/>
          <w:bCs/>
          <w:sz w:val="24"/>
          <w:szCs w:val="24"/>
        </w:rPr>
        <w:t xml:space="preserve">The </w:t>
      </w:r>
      <w:r w:rsidR="00355EFF" w:rsidRPr="00AD1768">
        <w:rPr>
          <w:rFonts w:ascii="Times New Roman" w:hAnsi="Times New Roman" w:cs="Times New Roman"/>
          <w:bCs/>
          <w:sz w:val="24"/>
          <w:szCs w:val="24"/>
        </w:rPr>
        <w:t>standardization</w:t>
      </w:r>
      <w:r w:rsidRPr="00AD1768">
        <w:rPr>
          <w:rFonts w:ascii="Times New Roman" w:hAnsi="Times New Roman" w:cs="Times New Roman"/>
          <w:bCs/>
          <w:sz w:val="24"/>
          <w:szCs w:val="24"/>
        </w:rPr>
        <w:t xml:space="preserve"> and safety of herbal medicinal preparations</w:t>
      </w:r>
      <w:r w:rsidR="00A07C42" w:rsidRPr="00AD1768">
        <w:rPr>
          <w:rFonts w:ascii="Times New Roman" w:hAnsi="Times New Roman" w:cs="Times New Roman"/>
          <w:bCs/>
          <w:sz w:val="24"/>
          <w:szCs w:val="24"/>
        </w:rPr>
        <w:t xml:space="preserve"> have been a major concern</w:t>
      </w:r>
      <w:r w:rsidRPr="00AD1768">
        <w:rPr>
          <w:rFonts w:ascii="Times New Roman" w:hAnsi="Times New Roman" w:cs="Times New Roman"/>
          <w:bCs/>
          <w:sz w:val="24"/>
          <w:szCs w:val="24"/>
        </w:rPr>
        <w:t xml:space="preserve"> for the regulatory and health authorities including the pharmaceutical manufacturing companies</w:t>
      </w:r>
      <w:r w:rsidR="00F932A9" w:rsidRPr="00AD1768">
        <w:rPr>
          <w:rFonts w:ascii="Times New Roman" w:hAnsi="Times New Roman" w:cs="Times New Roman"/>
          <w:bCs/>
          <w:sz w:val="24"/>
          <w:szCs w:val="24"/>
          <w:vertAlign w:val="superscript"/>
        </w:rPr>
        <w:t>1</w:t>
      </w:r>
      <w:r w:rsidR="00335498" w:rsidRPr="00AD1768">
        <w:rPr>
          <w:rFonts w:ascii="Times New Roman" w:hAnsi="Times New Roman" w:cs="Times New Roman"/>
          <w:bCs/>
          <w:sz w:val="24"/>
          <w:szCs w:val="24"/>
          <w:vertAlign w:val="superscript"/>
        </w:rPr>
        <w:t>4</w:t>
      </w:r>
      <w:r w:rsidR="00F932A9" w:rsidRPr="00AD1768">
        <w:rPr>
          <w:rFonts w:ascii="Times New Roman" w:hAnsi="Times New Roman" w:cs="Times New Roman"/>
          <w:bCs/>
          <w:sz w:val="24"/>
          <w:szCs w:val="24"/>
        </w:rPr>
        <w:t xml:space="preserve">. </w:t>
      </w:r>
      <w:r w:rsidRPr="00AD1768">
        <w:rPr>
          <w:rFonts w:ascii="Times New Roman" w:hAnsi="Times New Roman" w:cs="Times New Roman"/>
          <w:sz w:val="24"/>
          <w:szCs w:val="24"/>
          <w:lang w:val="en-US"/>
        </w:rPr>
        <w:t xml:space="preserve">Herbal preparations have been reported to contain phytoconstituents that </w:t>
      </w:r>
      <w:r w:rsidR="00F932A9" w:rsidRPr="00AD1768">
        <w:rPr>
          <w:rFonts w:ascii="Times New Roman" w:hAnsi="Times New Roman" w:cs="Times New Roman"/>
          <w:sz w:val="24"/>
          <w:szCs w:val="24"/>
          <w:lang w:val="en-US"/>
        </w:rPr>
        <w:t>impa</w:t>
      </w:r>
      <w:ins w:id="115" w:author="D" w:date="2022-09-28T21:03:00Z">
        <w:r w:rsidR="003459C2">
          <w:rPr>
            <w:rFonts w:ascii="Times New Roman" w:hAnsi="Times New Roman" w:cs="Times New Roman"/>
            <w:sz w:val="24"/>
            <w:szCs w:val="24"/>
            <w:lang w:val="en-US"/>
          </w:rPr>
          <w:t>c</w:t>
        </w:r>
      </w:ins>
      <w:del w:id="116" w:author="D" w:date="2022-09-28T21:03:00Z">
        <w:r w:rsidR="00F932A9" w:rsidRPr="00AD1768" w:rsidDel="003459C2">
          <w:rPr>
            <w:rFonts w:ascii="Times New Roman" w:hAnsi="Times New Roman" w:cs="Times New Roman"/>
            <w:sz w:val="24"/>
            <w:szCs w:val="24"/>
            <w:lang w:val="en-US"/>
          </w:rPr>
          <w:delText>r</w:delText>
        </w:r>
      </w:del>
      <w:r w:rsidR="00F932A9" w:rsidRPr="00AD1768">
        <w:rPr>
          <w:rFonts w:ascii="Times New Roman" w:hAnsi="Times New Roman" w:cs="Times New Roman"/>
          <w:sz w:val="24"/>
          <w:szCs w:val="24"/>
          <w:lang w:val="en-US"/>
        </w:rPr>
        <w:t>ts</w:t>
      </w:r>
      <w:r w:rsidRPr="00AD1768">
        <w:rPr>
          <w:rFonts w:ascii="Times New Roman" w:hAnsi="Times New Roman" w:cs="Times New Roman"/>
          <w:sz w:val="24"/>
          <w:szCs w:val="24"/>
          <w:lang w:val="en-US"/>
        </w:rPr>
        <w:t xml:space="preserve"> antioxidant activities on them</w:t>
      </w:r>
      <w:r w:rsidR="00F932A9" w:rsidRPr="00AD1768">
        <w:rPr>
          <w:rFonts w:ascii="Times New Roman" w:hAnsi="Times New Roman" w:cs="Times New Roman"/>
          <w:sz w:val="24"/>
          <w:szCs w:val="24"/>
          <w:vertAlign w:val="superscript"/>
          <w:lang w:val="en-US"/>
        </w:rPr>
        <w:t>1</w:t>
      </w:r>
      <w:r w:rsidR="00335498" w:rsidRPr="00AD1768">
        <w:rPr>
          <w:rFonts w:ascii="Times New Roman" w:hAnsi="Times New Roman" w:cs="Times New Roman"/>
          <w:sz w:val="24"/>
          <w:szCs w:val="24"/>
          <w:vertAlign w:val="superscript"/>
          <w:lang w:val="en-US"/>
        </w:rPr>
        <w:t>5</w:t>
      </w:r>
      <w:r w:rsidR="00F932A9" w:rsidRPr="00AD1768">
        <w:rPr>
          <w:rFonts w:ascii="Times New Roman" w:hAnsi="Times New Roman" w:cs="Times New Roman"/>
          <w:sz w:val="24"/>
          <w:szCs w:val="24"/>
          <w:vertAlign w:val="superscript"/>
          <w:lang w:val="en-US"/>
        </w:rPr>
        <w:t>,1</w:t>
      </w:r>
      <w:r w:rsidR="00335498" w:rsidRPr="00AD1768">
        <w:rPr>
          <w:rFonts w:ascii="Times New Roman" w:hAnsi="Times New Roman" w:cs="Times New Roman"/>
          <w:sz w:val="24"/>
          <w:szCs w:val="24"/>
          <w:vertAlign w:val="superscript"/>
          <w:lang w:val="en-US"/>
        </w:rPr>
        <w:t>6</w:t>
      </w:r>
      <w:r w:rsidR="00F932A9" w:rsidRPr="00AD1768">
        <w:rPr>
          <w:rFonts w:ascii="Times New Roman" w:hAnsi="Times New Roman" w:cs="Times New Roman"/>
          <w:sz w:val="24"/>
          <w:szCs w:val="24"/>
          <w:lang w:val="en-US"/>
        </w:rPr>
        <w:t xml:space="preserve">. </w:t>
      </w:r>
      <w:r w:rsidR="00D27F3D" w:rsidRPr="00AD1768">
        <w:rPr>
          <w:rFonts w:ascii="Times New Roman" w:hAnsi="Times New Roman" w:cs="Times New Roman"/>
          <w:sz w:val="24"/>
          <w:szCs w:val="24"/>
        </w:rPr>
        <w:t>Antioxidants offer protection against the damages caused by free radicals in a biological system</w:t>
      </w:r>
      <w:r w:rsidR="00F932A9" w:rsidRPr="00AD1768">
        <w:rPr>
          <w:rFonts w:ascii="Times New Roman" w:hAnsi="Times New Roman" w:cs="Times New Roman"/>
          <w:sz w:val="24"/>
          <w:szCs w:val="24"/>
          <w:vertAlign w:val="superscript"/>
        </w:rPr>
        <w:t>1</w:t>
      </w:r>
      <w:r w:rsidR="00335498" w:rsidRPr="00AD1768">
        <w:rPr>
          <w:rFonts w:ascii="Times New Roman" w:hAnsi="Times New Roman" w:cs="Times New Roman"/>
          <w:sz w:val="24"/>
          <w:szCs w:val="24"/>
          <w:vertAlign w:val="superscript"/>
        </w:rPr>
        <w:t>7</w:t>
      </w:r>
      <w:r w:rsidR="00F932A9" w:rsidRPr="00AD1768">
        <w:rPr>
          <w:rFonts w:ascii="Times New Roman" w:hAnsi="Times New Roman" w:cs="Times New Roman"/>
          <w:sz w:val="24"/>
          <w:szCs w:val="24"/>
        </w:rPr>
        <w:t>.</w:t>
      </w:r>
    </w:p>
    <w:p w:rsidR="000F5EF4" w:rsidRPr="00AD1768" w:rsidRDefault="00BA2B8C" w:rsidP="00BF333F">
      <w:pPr>
        <w:jc w:val="both"/>
        <w:rPr>
          <w:rFonts w:ascii="Times New Roman" w:hAnsi="Times New Roman" w:cs="Times New Roman"/>
          <w:sz w:val="24"/>
          <w:szCs w:val="24"/>
          <w:lang w:val="en-US"/>
        </w:rPr>
      </w:pPr>
      <w:r w:rsidRPr="00AD1768">
        <w:rPr>
          <w:rFonts w:ascii="Times New Roman" w:hAnsi="Times New Roman" w:cs="Times New Roman"/>
          <w:sz w:val="24"/>
          <w:szCs w:val="24"/>
          <w:lang w:val="en-US"/>
        </w:rPr>
        <w:t>Antioxidant activity of plants have been attributed to the presence of phenolics and flavonoids</w:t>
      </w:r>
      <w:r w:rsidR="00E55E08" w:rsidRPr="00AD1768">
        <w:rPr>
          <w:rFonts w:ascii="Times New Roman" w:hAnsi="Times New Roman" w:cs="Times New Roman"/>
          <w:sz w:val="24"/>
          <w:szCs w:val="24"/>
          <w:lang w:val="en-US"/>
        </w:rPr>
        <w:t xml:space="preserve"> which have redox reaction abilities through </w:t>
      </w:r>
      <w:r w:rsidR="00BF18A1" w:rsidRPr="00AD1768">
        <w:rPr>
          <w:rFonts w:ascii="Times New Roman" w:hAnsi="Times New Roman" w:cs="Times New Roman"/>
          <w:sz w:val="24"/>
          <w:szCs w:val="24"/>
          <w:lang w:val="en-US"/>
        </w:rPr>
        <w:t xml:space="preserve">which </w:t>
      </w:r>
      <w:r w:rsidR="00BF18A1">
        <w:rPr>
          <w:rFonts w:ascii="Times New Roman" w:hAnsi="Times New Roman" w:cs="Times New Roman"/>
          <w:sz w:val="24"/>
          <w:szCs w:val="24"/>
          <w:lang w:val="en-US"/>
        </w:rPr>
        <w:t>free</w:t>
      </w:r>
      <w:r w:rsidR="00B27A96">
        <w:rPr>
          <w:rFonts w:ascii="Times New Roman" w:hAnsi="Times New Roman" w:cs="Times New Roman"/>
          <w:sz w:val="24"/>
          <w:szCs w:val="24"/>
          <w:lang w:val="en-US"/>
        </w:rPr>
        <w:t xml:space="preserve"> radicals such as singlet oxygen are </w:t>
      </w:r>
      <w:r w:rsidR="00E55E08" w:rsidRPr="00AD1768">
        <w:rPr>
          <w:rFonts w:ascii="Times New Roman" w:hAnsi="Times New Roman" w:cs="Times New Roman"/>
          <w:sz w:val="24"/>
          <w:szCs w:val="24"/>
          <w:lang w:val="en-US"/>
        </w:rPr>
        <w:t>scavenge</w:t>
      </w:r>
      <w:r w:rsidR="00B27A96">
        <w:rPr>
          <w:rFonts w:ascii="Times New Roman" w:hAnsi="Times New Roman" w:cs="Times New Roman"/>
          <w:sz w:val="24"/>
          <w:szCs w:val="24"/>
          <w:lang w:val="en-US"/>
        </w:rPr>
        <w:t>d</w:t>
      </w:r>
      <w:r w:rsidR="00335498" w:rsidRPr="00AD1768">
        <w:rPr>
          <w:rFonts w:ascii="Times New Roman" w:hAnsi="Times New Roman" w:cs="Times New Roman"/>
          <w:sz w:val="24"/>
          <w:szCs w:val="24"/>
          <w:vertAlign w:val="superscript"/>
          <w:lang w:val="en-US"/>
        </w:rPr>
        <w:t>18</w:t>
      </w:r>
      <w:r w:rsidR="00335498" w:rsidRPr="00AD1768">
        <w:rPr>
          <w:rFonts w:ascii="Times New Roman" w:hAnsi="Times New Roman" w:cs="Times New Roman"/>
          <w:sz w:val="24"/>
          <w:szCs w:val="24"/>
          <w:lang w:val="en-US"/>
        </w:rPr>
        <w:t>.</w:t>
      </w:r>
      <w:bookmarkStart w:id="117" w:name="_Hlk113885713"/>
    </w:p>
    <w:bookmarkEnd w:id="117"/>
    <w:p w:rsidR="00FA535C" w:rsidRPr="00BF333F" w:rsidRDefault="00A07C42" w:rsidP="00BF333F">
      <w:pPr>
        <w:autoSpaceDE w:val="0"/>
        <w:autoSpaceDN w:val="0"/>
        <w:adjustRightInd w:val="0"/>
        <w:spacing w:after="0"/>
        <w:jc w:val="both"/>
        <w:rPr>
          <w:rFonts w:ascii="Times New Roman" w:hAnsi="Times New Roman" w:cs="Times New Roman"/>
          <w:sz w:val="24"/>
          <w:szCs w:val="24"/>
        </w:rPr>
      </w:pPr>
      <w:r w:rsidRPr="00AD1768">
        <w:rPr>
          <w:rFonts w:ascii="Times New Roman" w:hAnsi="Times New Roman" w:cs="Times New Roman"/>
          <w:sz w:val="24"/>
          <w:szCs w:val="24"/>
          <w:lang w:val="en-US"/>
        </w:rPr>
        <w:t xml:space="preserve"> Phytochemical evaluation </w:t>
      </w:r>
      <w:r w:rsidR="00D60F7B" w:rsidRPr="00AD1768">
        <w:rPr>
          <w:rFonts w:ascii="Times New Roman" w:hAnsi="Times New Roman" w:cs="Times New Roman"/>
          <w:sz w:val="24"/>
          <w:szCs w:val="24"/>
          <w:lang w:val="en-US"/>
        </w:rPr>
        <w:t xml:space="preserve">of </w:t>
      </w:r>
      <w:r w:rsidR="003017C1" w:rsidRPr="00AD1768">
        <w:rPr>
          <w:rFonts w:ascii="Times New Roman" w:hAnsi="Times New Roman" w:cs="Times New Roman"/>
          <w:sz w:val="24"/>
          <w:szCs w:val="24"/>
          <w:lang w:val="en-US"/>
        </w:rPr>
        <w:t>HB cleanser</w:t>
      </w:r>
      <w:bookmarkStart w:id="118" w:name="_Hlk112788118"/>
      <w:r w:rsidR="00511B2E" w:rsidRPr="00AD1768">
        <w:rPr>
          <w:rFonts w:ascii="Times New Roman" w:hAnsi="Times New Roman" w:cs="Times New Roman"/>
          <w:sz w:val="24"/>
          <w:szCs w:val="24"/>
        </w:rPr>
        <w:t>®</w:t>
      </w:r>
      <w:bookmarkEnd w:id="118"/>
      <w:r w:rsidR="003017C1" w:rsidRPr="00AD1768">
        <w:rPr>
          <w:rFonts w:ascii="Times New Roman" w:hAnsi="Times New Roman" w:cs="Times New Roman"/>
          <w:sz w:val="24"/>
          <w:szCs w:val="24"/>
          <w:lang w:val="en-US"/>
        </w:rPr>
        <w:t xml:space="preserve"> bitters</w:t>
      </w:r>
      <w:r w:rsidRPr="00AD1768">
        <w:rPr>
          <w:rFonts w:ascii="Times New Roman" w:hAnsi="Times New Roman" w:cs="Times New Roman"/>
          <w:sz w:val="24"/>
          <w:szCs w:val="24"/>
        </w:rPr>
        <w:t xml:space="preserve">revealed the presence of </w:t>
      </w:r>
      <w:r w:rsidRPr="00AD1768">
        <w:rPr>
          <w:rFonts w:ascii="Times New Roman" w:eastAsia="Times New Roman" w:hAnsi="Times New Roman" w:cs="Times New Roman"/>
          <w:color w:val="000000"/>
          <w:sz w:val="24"/>
          <w:szCs w:val="24"/>
          <w:lang w:val="en-US"/>
        </w:rPr>
        <w:t xml:space="preserve">cardiac glycosides, carbohydrates, saponins and flavonoids. </w:t>
      </w:r>
      <w:r w:rsidR="0024412F" w:rsidRPr="00AD1768">
        <w:rPr>
          <w:rFonts w:ascii="Times New Roman" w:eastAsia="Times New Roman" w:hAnsi="Times New Roman" w:cs="Times New Roman"/>
          <w:color w:val="000000"/>
          <w:sz w:val="24"/>
          <w:szCs w:val="24"/>
          <w:lang w:val="en-US"/>
        </w:rPr>
        <w:t xml:space="preserve">The total </w:t>
      </w:r>
      <w:commentRangeStart w:id="119"/>
      <w:r w:rsidR="0024412F" w:rsidRPr="00AD1768">
        <w:rPr>
          <w:rFonts w:ascii="Times New Roman" w:eastAsia="Times New Roman" w:hAnsi="Times New Roman" w:cs="Times New Roman"/>
          <w:color w:val="000000"/>
          <w:sz w:val="24"/>
          <w:szCs w:val="24"/>
          <w:lang w:val="en-US"/>
        </w:rPr>
        <w:t xml:space="preserve">phenolic content </w:t>
      </w:r>
      <w:commentRangeEnd w:id="119"/>
      <w:r w:rsidR="005D639F">
        <w:rPr>
          <w:rStyle w:val="CommentReference"/>
        </w:rPr>
        <w:commentReference w:id="119"/>
      </w:r>
      <w:r w:rsidR="0024412F" w:rsidRPr="00AD1768">
        <w:rPr>
          <w:rFonts w:ascii="Times New Roman" w:eastAsia="Times New Roman" w:hAnsi="Times New Roman" w:cs="Times New Roman"/>
          <w:color w:val="000000"/>
          <w:sz w:val="24"/>
          <w:szCs w:val="24"/>
          <w:lang w:val="en-US"/>
        </w:rPr>
        <w:t>of HB cleanser bitters</w:t>
      </w:r>
      <w:bookmarkStart w:id="120" w:name="_Hlk112924750"/>
      <w:r w:rsidR="0024412F" w:rsidRPr="00AD1768">
        <w:rPr>
          <w:rFonts w:ascii="Times New Roman" w:hAnsi="Times New Roman" w:cs="Times New Roman"/>
          <w:sz w:val="24"/>
          <w:szCs w:val="24"/>
        </w:rPr>
        <w:t>®</w:t>
      </w:r>
      <w:bookmarkEnd w:id="120"/>
      <w:r w:rsidR="0024412F" w:rsidRPr="00AD1768">
        <w:rPr>
          <w:rFonts w:ascii="Times New Roman" w:hAnsi="Times New Roman" w:cs="Times New Roman"/>
          <w:sz w:val="24"/>
          <w:szCs w:val="24"/>
        </w:rPr>
        <w:t xml:space="preserve"> was</w:t>
      </w:r>
      <w:r w:rsidR="009B5718" w:rsidRPr="00AD1768">
        <w:rPr>
          <w:rFonts w:ascii="Times New Roman" w:eastAsia="Times New Roman" w:hAnsi="Times New Roman" w:cs="Times New Roman"/>
          <w:color w:val="000000"/>
          <w:sz w:val="24"/>
          <w:szCs w:val="24"/>
        </w:rPr>
        <w:t xml:space="preserve">44.16 ± 0.67 mg/100g, flavonoids content was </w:t>
      </w:r>
      <w:r w:rsidR="009B5718" w:rsidRPr="00AD1768">
        <w:rPr>
          <w:rFonts w:ascii="Times New Roman" w:hAnsi="Times New Roman" w:cs="Times New Roman"/>
          <w:sz w:val="24"/>
          <w:szCs w:val="24"/>
          <w:lang w:val="en-US"/>
        </w:rPr>
        <w:t>84.92 ± 0.98</w:t>
      </w:r>
      <w:r w:rsidR="00BF18A1">
        <w:rPr>
          <w:rFonts w:ascii="Times New Roman" w:hAnsi="Times New Roman" w:cs="Times New Roman"/>
          <w:sz w:val="24"/>
          <w:szCs w:val="24"/>
          <w:lang w:val="en-US"/>
        </w:rPr>
        <w:t xml:space="preserve"> mg/100g</w:t>
      </w:r>
      <w:r w:rsidR="009B5718" w:rsidRPr="00AD1768">
        <w:rPr>
          <w:rFonts w:ascii="Times New Roman" w:hAnsi="Times New Roman" w:cs="Times New Roman"/>
          <w:sz w:val="24"/>
          <w:szCs w:val="24"/>
          <w:lang w:val="en-US"/>
        </w:rPr>
        <w:t xml:space="preserve"> and antioxidant capacity was 77.01 ± 0.50</w:t>
      </w:r>
      <w:r w:rsidR="00BF18A1">
        <w:rPr>
          <w:rFonts w:ascii="Times New Roman" w:hAnsi="Times New Roman" w:cs="Times New Roman"/>
          <w:sz w:val="24"/>
          <w:szCs w:val="24"/>
          <w:lang w:val="en-US"/>
        </w:rPr>
        <w:t xml:space="preserve"> mg/100g</w:t>
      </w:r>
      <w:r w:rsidR="009B5718" w:rsidRPr="00AD1768">
        <w:rPr>
          <w:rFonts w:ascii="Times New Roman" w:hAnsi="Times New Roman" w:cs="Times New Roman"/>
          <w:sz w:val="24"/>
          <w:szCs w:val="24"/>
          <w:lang w:val="en-US"/>
        </w:rPr>
        <w:t xml:space="preserve">. The total phenolic content </w:t>
      </w:r>
      <w:r w:rsidR="00E6184C" w:rsidRPr="00AD1768">
        <w:rPr>
          <w:rFonts w:ascii="Times New Roman" w:hAnsi="Times New Roman" w:cs="Times New Roman"/>
          <w:sz w:val="24"/>
          <w:szCs w:val="24"/>
          <w:lang w:val="en-US"/>
        </w:rPr>
        <w:t>reflects</w:t>
      </w:r>
      <w:r w:rsidR="009B5718" w:rsidRPr="00AD1768">
        <w:rPr>
          <w:rFonts w:ascii="Times New Roman" w:hAnsi="Times New Roman" w:cs="Times New Roman"/>
          <w:sz w:val="24"/>
          <w:szCs w:val="24"/>
          <w:lang w:val="en-US"/>
        </w:rPr>
        <w:t xml:space="preserve"> the antioxidant strength </w:t>
      </w:r>
      <w:r w:rsidR="00C407A3" w:rsidRPr="00AD1768">
        <w:rPr>
          <w:rFonts w:ascii="Times New Roman" w:hAnsi="Times New Roman" w:cs="Times New Roman"/>
          <w:sz w:val="24"/>
          <w:szCs w:val="24"/>
          <w:lang w:val="en-US"/>
        </w:rPr>
        <w:t xml:space="preserve">of aromatic and medicinal plants. </w:t>
      </w:r>
      <w:r w:rsidR="00C407A3" w:rsidRPr="00AD1768">
        <w:rPr>
          <w:rFonts w:ascii="Times New Roman" w:hAnsi="Times New Roman" w:cs="Times New Roman"/>
          <w:sz w:val="24"/>
          <w:szCs w:val="24"/>
        </w:rPr>
        <w:t xml:space="preserve">Flavonoids </w:t>
      </w:r>
      <w:r w:rsidR="00E6184C" w:rsidRPr="00AD1768">
        <w:rPr>
          <w:rFonts w:ascii="Times New Roman" w:hAnsi="Times New Roman" w:cs="Times New Roman"/>
          <w:sz w:val="24"/>
          <w:szCs w:val="24"/>
        </w:rPr>
        <w:t xml:space="preserve">have been known to contribute </w:t>
      </w:r>
      <w:r w:rsidR="00D60F7B" w:rsidRPr="00AD1768">
        <w:rPr>
          <w:rFonts w:ascii="Times New Roman" w:hAnsi="Times New Roman" w:cs="Times New Roman"/>
          <w:sz w:val="24"/>
          <w:szCs w:val="24"/>
        </w:rPr>
        <w:t>to</w:t>
      </w:r>
      <w:r w:rsidR="00E6184C" w:rsidRPr="00AD1768">
        <w:rPr>
          <w:rFonts w:ascii="Times New Roman" w:hAnsi="Times New Roman" w:cs="Times New Roman"/>
          <w:sz w:val="24"/>
          <w:szCs w:val="24"/>
        </w:rPr>
        <w:t xml:space="preserve"> antioxidant effects</w:t>
      </w:r>
      <w:r w:rsidR="00445C06" w:rsidRPr="00AD1768">
        <w:rPr>
          <w:rFonts w:ascii="Times New Roman" w:hAnsi="Times New Roman" w:cs="Times New Roman"/>
          <w:sz w:val="24"/>
          <w:szCs w:val="24"/>
        </w:rPr>
        <w:t xml:space="preserve"> of medicinal substances</w:t>
      </w:r>
      <w:r w:rsidR="00E6184C" w:rsidRPr="00AD1768">
        <w:rPr>
          <w:rFonts w:ascii="Times New Roman" w:hAnsi="Times New Roman" w:cs="Times New Roman"/>
          <w:sz w:val="24"/>
          <w:szCs w:val="24"/>
        </w:rPr>
        <w:t xml:space="preserve"> in physiological systems </w:t>
      </w:r>
      <w:r w:rsidR="00445C06" w:rsidRPr="00AD1768">
        <w:rPr>
          <w:rFonts w:ascii="Times New Roman" w:hAnsi="Times New Roman" w:cs="Times New Roman"/>
          <w:sz w:val="24"/>
          <w:szCs w:val="24"/>
        </w:rPr>
        <w:t>by</w:t>
      </w:r>
      <w:r w:rsidR="00E6184C" w:rsidRPr="00AD1768">
        <w:rPr>
          <w:rFonts w:ascii="Times New Roman" w:hAnsi="Times New Roman" w:cs="Times New Roman"/>
          <w:sz w:val="24"/>
          <w:szCs w:val="24"/>
        </w:rPr>
        <w:t xml:space="preserve"> scaveng</w:t>
      </w:r>
      <w:r w:rsidR="00445C06" w:rsidRPr="00AD1768">
        <w:rPr>
          <w:rFonts w:ascii="Times New Roman" w:hAnsi="Times New Roman" w:cs="Times New Roman"/>
          <w:sz w:val="24"/>
          <w:szCs w:val="24"/>
        </w:rPr>
        <w:t>ing</w:t>
      </w:r>
      <w:r w:rsidR="00E6184C" w:rsidRPr="00AD1768">
        <w:rPr>
          <w:rFonts w:ascii="Times New Roman" w:hAnsi="Times New Roman" w:cs="Times New Roman"/>
          <w:sz w:val="24"/>
          <w:szCs w:val="24"/>
        </w:rPr>
        <w:t xml:space="preserve"> free radicals</w:t>
      </w:r>
      <w:r w:rsidR="005665FF" w:rsidRPr="00AD1768">
        <w:rPr>
          <w:rFonts w:ascii="Times New Roman" w:hAnsi="Times New Roman" w:cs="Times New Roman"/>
          <w:sz w:val="24"/>
          <w:szCs w:val="24"/>
          <w:vertAlign w:val="superscript"/>
        </w:rPr>
        <w:t>1</w:t>
      </w:r>
      <w:r w:rsidR="00335498" w:rsidRPr="00AD1768">
        <w:rPr>
          <w:rFonts w:ascii="Times New Roman" w:hAnsi="Times New Roman" w:cs="Times New Roman"/>
          <w:sz w:val="24"/>
          <w:szCs w:val="24"/>
          <w:vertAlign w:val="superscript"/>
        </w:rPr>
        <w:t>4</w:t>
      </w:r>
      <w:r w:rsidR="005665FF" w:rsidRPr="00AD1768">
        <w:rPr>
          <w:rFonts w:ascii="Times New Roman" w:hAnsi="Times New Roman" w:cs="Times New Roman"/>
          <w:sz w:val="24"/>
          <w:szCs w:val="24"/>
          <w:vertAlign w:val="superscript"/>
        </w:rPr>
        <w:t>,</w:t>
      </w:r>
      <w:r w:rsidR="005812B2" w:rsidRPr="00AD1768">
        <w:rPr>
          <w:rFonts w:ascii="Times New Roman" w:hAnsi="Times New Roman" w:cs="Times New Roman"/>
          <w:sz w:val="24"/>
          <w:szCs w:val="24"/>
          <w:vertAlign w:val="superscript"/>
        </w:rPr>
        <w:t>1</w:t>
      </w:r>
      <w:r w:rsidR="00335498" w:rsidRPr="00AD1768">
        <w:rPr>
          <w:rFonts w:ascii="Times New Roman" w:hAnsi="Times New Roman" w:cs="Times New Roman"/>
          <w:sz w:val="24"/>
          <w:szCs w:val="24"/>
          <w:vertAlign w:val="superscript"/>
        </w:rPr>
        <w:t>9</w:t>
      </w:r>
      <w:r w:rsidR="005812B2" w:rsidRPr="00AD1768">
        <w:rPr>
          <w:rFonts w:ascii="Times New Roman" w:hAnsi="Times New Roman" w:cs="Times New Roman"/>
          <w:sz w:val="24"/>
          <w:szCs w:val="24"/>
        </w:rPr>
        <w:t>.</w:t>
      </w:r>
      <w:r w:rsidR="002C39D4" w:rsidRPr="00AD1768">
        <w:rPr>
          <w:rFonts w:ascii="Times New Roman" w:hAnsi="Times New Roman" w:cs="Times New Roman"/>
          <w:sz w:val="24"/>
          <w:szCs w:val="24"/>
          <w:lang w:val="en-US"/>
        </w:rPr>
        <w:t xml:space="preserve">Total antioxidant capacity </w:t>
      </w:r>
      <w:r w:rsidR="00445A00" w:rsidRPr="00AD1768">
        <w:rPr>
          <w:rFonts w:ascii="Times New Roman" w:hAnsi="Times New Roman" w:cs="Times New Roman"/>
          <w:sz w:val="24"/>
          <w:szCs w:val="24"/>
          <w:lang w:val="en-US"/>
        </w:rPr>
        <w:t xml:space="preserve">estimates the quantity of free radicals scavenged </w:t>
      </w:r>
      <w:r w:rsidR="00BF18A1" w:rsidRPr="00AD1768">
        <w:rPr>
          <w:rFonts w:ascii="Times New Roman" w:hAnsi="Times New Roman" w:cs="Times New Roman"/>
          <w:sz w:val="24"/>
          <w:szCs w:val="24"/>
          <w:lang w:val="en-US"/>
        </w:rPr>
        <w:t>in each</w:t>
      </w:r>
      <w:r w:rsidR="005D3EDD" w:rsidRPr="00AD1768">
        <w:rPr>
          <w:rFonts w:ascii="Times New Roman" w:hAnsi="Times New Roman" w:cs="Times New Roman"/>
          <w:sz w:val="24"/>
          <w:szCs w:val="24"/>
          <w:lang w:val="en-US"/>
        </w:rPr>
        <w:t>test sample</w:t>
      </w:r>
      <w:r w:rsidR="00335498" w:rsidRPr="00AD1768">
        <w:rPr>
          <w:rFonts w:ascii="Times New Roman" w:hAnsi="Times New Roman" w:cs="Times New Roman"/>
          <w:sz w:val="24"/>
          <w:szCs w:val="24"/>
          <w:vertAlign w:val="superscript"/>
          <w:lang w:val="en-US"/>
        </w:rPr>
        <w:t>20</w:t>
      </w:r>
      <w:del w:id="121" w:author="D" w:date="2022-09-28T21:04:00Z">
        <w:r w:rsidR="005812B2" w:rsidRPr="00AD1768" w:rsidDel="003459C2">
          <w:rPr>
            <w:rFonts w:ascii="Times New Roman" w:hAnsi="Times New Roman" w:cs="Times New Roman"/>
            <w:sz w:val="24"/>
            <w:szCs w:val="24"/>
            <w:lang w:val="en-US"/>
          </w:rPr>
          <w:delText>.</w:delText>
        </w:r>
      </w:del>
      <w:r w:rsidR="005D3EDD" w:rsidRPr="00AD1768">
        <w:rPr>
          <w:rFonts w:ascii="Times New Roman" w:hAnsi="Times New Roman" w:cs="Times New Roman"/>
          <w:sz w:val="24"/>
          <w:szCs w:val="24"/>
          <w:lang w:val="en-US"/>
        </w:rPr>
        <w:t xml:space="preserve">which serves as an indicator of the antioxidant potential </w:t>
      </w:r>
      <w:r w:rsidR="00D936D8" w:rsidRPr="00AD1768">
        <w:rPr>
          <w:rFonts w:ascii="Times New Roman" w:hAnsi="Times New Roman" w:cs="Times New Roman"/>
          <w:sz w:val="24"/>
          <w:szCs w:val="24"/>
          <w:lang w:val="en-US"/>
        </w:rPr>
        <w:t>of a medicinal substance</w:t>
      </w:r>
      <w:r w:rsidR="009404F7" w:rsidRPr="00AD1768">
        <w:rPr>
          <w:rFonts w:ascii="Times New Roman" w:hAnsi="Times New Roman" w:cs="Times New Roman"/>
          <w:sz w:val="24"/>
          <w:szCs w:val="24"/>
          <w:vertAlign w:val="superscript"/>
          <w:lang w:val="en-US"/>
        </w:rPr>
        <w:t>1</w:t>
      </w:r>
      <w:r w:rsidR="00A97A25" w:rsidRPr="00AD1768">
        <w:rPr>
          <w:rFonts w:ascii="Times New Roman" w:hAnsi="Times New Roman" w:cs="Times New Roman"/>
          <w:sz w:val="24"/>
          <w:szCs w:val="24"/>
          <w:vertAlign w:val="superscript"/>
          <w:lang w:val="en-US"/>
        </w:rPr>
        <w:t>7</w:t>
      </w:r>
      <w:r w:rsidR="009404F7" w:rsidRPr="00AD1768">
        <w:rPr>
          <w:rFonts w:ascii="Times New Roman" w:hAnsi="Times New Roman" w:cs="Times New Roman"/>
          <w:sz w:val="24"/>
          <w:szCs w:val="24"/>
          <w:vertAlign w:val="superscript"/>
          <w:lang w:val="en-US"/>
        </w:rPr>
        <w:t>,</w:t>
      </w:r>
      <w:r w:rsidR="00A97A25" w:rsidRPr="00AD1768">
        <w:rPr>
          <w:rFonts w:ascii="Times New Roman" w:hAnsi="Times New Roman" w:cs="Times New Roman"/>
          <w:sz w:val="24"/>
          <w:szCs w:val="24"/>
          <w:vertAlign w:val="superscript"/>
          <w:lang w:val="en-US"/>
        </w:rPr>
        <w:t>21</w:t>
      </w:r>
      <w:r w:rsidR="00A97A25" w:rsidRPr="00AD1768">
        <w:rPr>
          <w:rFonts w:ascii="Times New Roman" w:hAnsi="Times New Roman" w:cs="Times New Roman"/>
          <w:sz w:val="24"/>
          <w:szCs w:val="24"/>
          <w:lang w:val="en-US"/>
        </w:rPr>
        <w:t>.</w:t>
      </w:r>
      <w:bookmarkStart w:id="122" w:name="_Hlk113886067"/>
    </w:p>
    <w:bookmarkEnd w:id="122"/>
    <w:p w:rsidR="00B0023E" w:rsidRPr="00AD1768" w:rsidRDefault="000B1936" w:rsidP="00BF333F">
      <w:pPr>
        <w:jc w:val="both"/>
        <w:rPr>
          <w:rFonts w:ascii="Times New Roman" w:hAnsi="Times New Roman" w:cs="Times New Roman"/>
          <w:sz w:val="24"/>
          <w:szCs w:val="24"/>
        </w:rPr>
      </w:pPr>
      <w:r w:rsidRPr="00AD1768">
        <w:rPr>
          <w:rFonts w:ascii="Times New Roman" w:hAnsi="Times New Roman" w:cs="Times New Roman"/>
          <w:color w:val="202124"/>
          <w:sz w:val="24"/>
          <w:szCs w:val="24"/>
          <w:shd w:val="clear" w:color="auto" w:fill="FFFFFF"/>
        </w:rPr>
        <w:lastRenderedPageBreak/>
        <w:t xml:space="preserve">DPPH assay evaluates the ability of substances to scavenge free radical </w:t>
      </w:r>
      <w:r w:rsidR="004268E0" w:rsidRPr="00AD1768">
        <w:rPr>
          <w:rFonts w:ascii="Times New Roman" w:hAnsi="Times New Roman" w:cs="Times New Roman"/>
          <w:color w:val="202124"/>
          <w:sz w:val="24"/>
          <w:szCs w:val="24"/>
          <w:shd w:val="clear" w:color="auto" w:fill="FFFFFF"/>
        </w:rPr>
        <w:t>or donate</w:t>
      </w:r>
      <w:r w:rsidRPr="00AD1768">
        <w:rPr>
          <w:rFonts w:ascii="Times New Roman" w:hAnsi="Times New Roman" w:cs="Times New Roman"/>
          <w:color w:val="202124"/>
          <w:sz w:val="24"/>
          <w:szCs w:val="24"/>
          <w:shd w:val="clear" w:color="auto" w:fill="FFFFFF"/>
        </w:rPr>
        <w:t xml:space="preserve"> hydrogen</w:t>
      </w:r>
      <w:r w:rsidR="00D40472" w:rsidRPr="00AD1768">
        <w:rPr>
          <w:rFonts w:ascii="Times New Roman" w:hAnsi="Times New Roman" w:cs="Times New Roman"/>
          <w:color w:val="202124"/>
          <w:sz w:val="24"/>
          <w:szCs w:val="24"/>
          <w:shd w:val="clear" w:color="auto" w:fill="FFFFFF"/>
        </w:rPr>
        <w:t>,</w:t>
      </w:r>
      <w:ins w:id="123" w:author="D" w:date="2022-09-28T21:04:00Z">
        <w:r w:rsidR="003459C2">
          <w:rPr>
            <w:rFonts w:ascii="Times New Roman" w:hAnsi="Times New Roman" w:cs="Times New Roman"/>
            <w:color w:val="202124"/>
            <w:sz w:val="24"/>
            <w:szCs w:val="24"/>
            <w:shd w:val="clear" w:color="auto" w:fill="FFFFFF"/>
          </w:rPr>
          <w:t>an</w:t>
        </w:r>
      </w:ins>
      <w:ins w:id="124" w:author="D" w:date="2022-09-28T21:05:00Z">
        <w:r w:rsidR="003459C2">
          <w:rPr>
            <w:rFonts w:ascii="Times New Roman" w:hAnsi="Times New Roman" w:cs="Times New Roman"/>
            <w:color w:val="202124"/>
            <w:sz w:val="24"/>
            <w:szCs w:val="24"/>
            <w:shd w:val="clear" w:color="auto" w:fill="FFFFFF"/>
          </w:rPr>
          <w:t xml:space="preserve">d </w:t>
        </w:r>
      </w:ins>
      <w:r w:rsidRPr="00AD1768">
        <w:rPr>
          <w:rFonts w:ascii="Times New Roman" w:hAnsi="Times New Roman" w:cs="Times New Roman"/>
          <w:color w:val="202124"/>
          <w:sz w:val="24"/>
          <w:szCs w:val="24"/>
          <w:shd w:val="clear" w:color="auto" w:fill="FFFFFF"/>
        </w:rPr>
        <w:t xml:space="preserve">to evaluate antioxidant activity of </w:t>
      </w:r>
      <w:r w:rsidR="00D40472" w:rsidRPr="00AD1768">
        <w:rPr>
          <w:rFonts w:ascii="Times New Roman" w:hAnsi="Times New Roman" w:cs="Times New Roman"/>
          <w:color w:val="202124"/>
          <w:sz w:val="24"/>
          <w:szCs w:val="24"/>
          <w:shd w:val="clear" w:color="auto" w:fill="FFFFFF"/>
        </w:rPr>
        <w:t>substances</w:t>
      </w:r>
      <w:r w:rsidR="000C4DC3" w:rsidRPr="00AD1768">
        <w:rPr>
          <w:rFonts w:ascii="Times New Roman" w:hAnsi="Times New Roman" w:cs="Times New Roman"/>
          <w:color w:val="202124"/>
          <w:sz w:val="24"/>
          <w:szCs w:val="24"/>
          <w:shd w:val="clear" w:color="auto" w:fill="FFFFFF"/>
        </w:rPr>
        <w:t xml:space="preserve"> and estimate the </w:t>
      </w:r>
      <w:r w:rsidR="00BF18A1" w:rsidRPr="00AD1768">
        <w:rPr>
          <w:rFonts w:ascii="Times New Roman" w:hAnsi="Times New Roman" w:cs="Times New Roman"/>
          <w:color w:val="202124"/>
          <w:sz w:val="24"/>
          <w:szCs w:val="24"/>
          <w:shd w:val="clear" w:color="auto" w:fill="FFFFFF"/>
        </w:rPr>
        <w:t>number</w:t>
      </w:r>
      <w:r w:rsidR="000C4DC3" w:rsidRPr="00AD1768">
        <w:rPr>
          <w:rFonts w:ascii="Times New Roman" w:hAnsi="Times New Roman" w:cs="Times New Roman"/>
          <w:color w:val="202124"/>
          <w:sz w:val="24"/>
          <w:szCs w:val="24"/>
          <w:shd w:val="clear" w:color="auto" w:fill="FFFFFF"/>
        </w:rPr>
        <w:t xml:space="preserve"> of antioxidants in biological systems</w:t>
      </w:r>
      <w:r w:rsidR="004E3B13" w:rsidRPr="00AD1768">
        <w:rPr>
          <w:rFonts w:ascii="Times New Roman" w:hAnsi="Times New Roman" w:cs="Times New Roman"/>
          <w:color w:val="202124"/>
          <w:sz w:val="24"/>
          <w:szCs w:val="24"/>
          <w:shd w:val="clear" w:color="auto" w:fill="FFFFFF"/>
          <w:vertAlign w:val="superscript"/>
        </w:rPr>
        <w:t>2</w:t>
      </w:r>
      <w:r w:rsidR="00A97A25" w:rsidRPr="00AD1768">
        <w:rPr>
          <w:rFonts w:ascii="Times New Roman" w:hAnsi="Times New Roman" w:cs="Times New Roman"/>
          <w:color w:val="202124"/>
          <w:sz w:val="24"/>
          <w:szCs w:val="24"/>
          <w:shd w:val="clear" w:color="auto" w:fill="FFFFFF"/>
          <w:vertAlign w:val="superscript"/>
        </w:rPr>
        <w:t>2</w:t>
      </w:r>
      <w:r w:rsidR="004E3B13" w:rsidRPr="00AD1768">
        <w:rPr>
          <w:rFonts w:ascii="Times New Roman" w:hAnsi="Times New Roman" w:cs="Times New Roman"/>
          <w:color w:val="202124"/>
          <w:sz w:val="24"/>
          <w:szCs w:val="24"/>
          <w:shd w:val="clear" w:color="auto" w:fill="FFFFFF"/>
        </w:rPr>
        <w:t>.</w:t>
      </w:r>
      <w:r w:rsidR="00963A94" w:rsidRPr="00AD1768">
        <w:rPr>
          <w:rFonts w:ascii="Times New Roman" w:hAnsi="Times New Roman" w:cs="Times New Roman"/>
          <w:color w:val="303030"/>
          <w:sz w:val="24"/>
          <w:szCs w:val="24"/>
          <w:shd w:val="clear" w:color="auto" w:fill="FFFFFF"/>
        </w:rPr>
        <w:t xml:space="preserve">In the present </w:t>
      </w:r>
      <w:r w:rsidR="00F0299E" w:rsidRPr="00AD1768">
        <w:rPr>
          <w:rFonts w:ascii="Times New Roman" w:hAnsi="Times New Roman" w:cs="Times New Roman"/>
          <w:color w:val="303030"/>
          <w:sz w:val="24"/>
          <w:szCs w:val="24"/>
          <w:shd w:val="clear" w:color="auto" w:fill="FFFFFF"/>
        </w:rPr>
        <w:t xml:space="preserve">study, </w:t>
      </w:r>
      <w:r w:rsidR="00F0299E" w:rsidRPr="00AD1768">
        <w:rPr>
          <w:rFonts w:ascii="Times New Roman" w:hAnsi="Times New Roman" w:cs="Times New Roman"/>
          <w:color w:val="202124"/>
          <w:sz w:val="24"/>
          <w:szCs w:val="24"/>
          <w:shd w:val="clear" w:color="auto" w:fill="FFFFFF"/>
        </w:rPr>
        <w:t>the</w:t>
      </w:r>
      <w:r w:rsidR="00963A94" w:rsidRPr="00AD1768">
        <w:rPr>
          <w:rStyle w:val="A2"/>
          <w:rFonts w:ascii="Times New Roman" w:hAnsi="Times New Roman" w:cs="Times New Roman"/>
          <w:sz w:val="24"/>
          <w:szCs w:val="24"/>
        </w:rPr>
        <w:t xml:space="preserve"> DPPH scavenging activity of </w:t>
      </w:r>
      <w:r w:rsidR="00F0299E" w:rsidRPr="00AD1768">
        <w:rPr>
          <w:rStyle w:val="A2"/>
          <w:rFonts w:ascii="Times New Roman" w:hAnsi="Times New Roman" w:cs="Times New Roman"/>
          <w:sz w:val="24"/>
          <w:szCs w:val="24"/>
        </w:rPr>
        <w:t>HB cleanser</w:t>
      </w:r>
      <w:r w:rsidR="00511B2E" w:rsidRPr="00AD1768">
        <w:rPr>
          <w:rFonts w:ascii="Times New Roman" w:hAnsi="Times New Roman" w:cs="Times New Roman"/>
          <w:sz w:val="24"/>
          <w:szCs w:val="24"/>
        </w:rPr>
        <w:t>®</w:t>
      </w:r>
      <w:r w:rsidR="00963A94" w:rsidRPr="00AD1768">
        <w:rPr>
          <w:rStyle w:val="A2"/>
          <w:rFonts w:ascii="Times New Roman" w:hAnsi="Times New Roman" w:cs="Times New Roman"/>
          <w:sz w:val="24"/>
          <w:szCs w:val="24"/>
        </w:rPr>
        <w:t xml:space="preserve"> bitters increased as the dose increased which was comparable to that of ascorbic acid.</w:t>
      </w:r>
      <w:r w:rsidR="00B0023E" w:rsidRPr="00AD1768">
        <w:rPr>
          <w:rFonts w:ascii="Times New Roman" w:hAnsi="Times New Roman" w:cs="Times New Roman"/>
          <w:sz w:val="24"/>
          <w:szCs w:val="24"/>
        </w:rPr>
        <w:t>The higher the percent (%) inhibition of DPPH the lower the free radical scavenging activity and antioxidant power</w:t>
      </w:r>
      <w:r w:rsidR="004E3B13" w:rsidRPr="00AD1768">
        <w:rPr>
          <w:rFonts w:ascii="Times New Roman" w:hAnsi="Times New Roman" w:cs="Times New Roman"/>
          <w:sz w:val="24"/>
          <w:szCs w:val="24"/>
          <w:vertAlign w:val="superscript"/>
        </w:rPr>
        <w:t>2</w:t>
      </w:r>
      <w:r w:rsidR="00A97A25" w:rsidRPr="00AD1768">
        <w:rPr>
          <w:rFonts w:ascii="Times New Roman" w:hAnsi="Times New Roman" w:cs="Times New Roman"/>
          <w:sz w:val="24"/>
          <w:szCs w:val="24"/>
          <w:vertAlign w:val="superscript"/>
        </w:rPr>
        <w:t>3</w:t>
      </w:r>
      <w:r w:rsidR="004E3B13" w:rsidRPr="00AD1768">
        <w:rPr>
          <w:rFonts w:ascii="Times New Roman" w:hAnsi="Times New Roman" w:cs="Times New Roman"/>
          <w:sz w:val="24"/>
          <w:szCs w:val="24"/>
        </w:rPr>
        <w:t>.</w:t>
      </w:r>
      <w:bookmarkStart w:id="125" w:name="_Hlk113886194"/>
    </w:p>
    <w:bookmarkEnd w:id="125"/>
    <w:p w:rsidR="00B0023E" w:rsidRPr="00AD1768" w:rsidRDefault="00963A94" w:rsidP="00BF333F">
      <w:pPr>
        <w:jc w:val="both"/>
        <w:rPr>
          <w:rFonts w:ascii="Times New Roman" w:hAnsi="Times New Roman" w:cs="Times New Roman"/>
          <w:color w:val="202124"/>
          <w:sz w:val="24"/>
          <w:szCs w:val="24"/>
          <w:shd w:val="clear" w:color="auto" w:fill="FFFFFF"/>
        </w:rPr>
      </w:pPr>
      <w:r w:rsidRPr="00AD1768">
        <w:rPr>
          <w:rStyle w:val="A2"/>
          <w:rFonts w:ascii="Times New Roman" w:hAnsi="Times New Roman" w:cs="Times New Roman"/>
          <w:sz w:val="24"/>
          <w:szCs w:val="24"/>
        </w:rPr>
        <w:t xml:space="preserve"> The </w:t>
      </w:r>
      <w:r w:rsidR="001C7726" w:rsidRPr="00AD1768">
        <w:rPr>
          <w:rStyle w:val="A2"/>
          <w:rFonts w:ascii="Times New Roman" w:hAnsi="Times New Roman" w:cs="Times New Roman"/>
          <w:sz w:val="24"/>
          <w:szCs w:val="24"/>
        </w:rPr>
        <w:t>IC</w:t>
      </w:r>
      <w:r w:rsidR="001C7726" w:rsidRPr="00AD1768">
        <w:rPr>
          <w:rStyle w:val="A2"/>
          <w:rFonts w:ascii="Times New Roman" w:hAnsi="Times New Roman" w:cs="Times New Roman"/>
          <w:sz w:val="24"/>
          <w:szCs w:val="24"/>
          <w:vertAlign w:val="subscript"/>
        </w:rPr>
        <w:t>50</w:t>
      </w:r>
      <w:r w:rsidR="001C7726" w:rsidRPr="00AD1768">
        <w:rPr>
          <w:rStyle w:val="A2"/>
          <w:rFonts w:ascii="Times New Roman" w:hAnsi="Times New Roman" w:cs="Times New Roman"/>
          <w:sz w:val="24"/>
          <w:szCs w:val="24"/>
        </w:rPr>
        <w:t xml:space="preserve"> is the concentration of the substrate that causes a 50% reduction in DPPH activity</w:t>
      </w:r>
      <w:r w:rsidR="004E3B13" w:rsidRPr="00AD1768">
        <w:rPr>
          <w:rStyle w:val="A2"/>
          <w:rFonts w:ascii="Times New Roman" w:hAnsi="Times New Roman" w:cs="Times New Roman"/>
          <w:sz w:val="24"/>
          <w:szCs w:val="24"/>
          <w:vertAlign w:val="superscript"/>
        </w:rPr>
        <w:t>2</w:t>
      </w:r>
      <w:r w:rsidR="00A97A25" w:rsidRPr="00AD1768">
        <w:rPr>
          <w:rStyle w:val="A2"/>
          <w:rFonts w:ascii="Times New Roman" w:hAnsi="Times New Roman" w:cs="Times New Roman"/>
          <w:sz w:val="24"/>
          <w:szCs w:val="24"/>
          <w:vertAlign w:val="superscript"/>
        </w:rPr>
        <w:t>4</w:t>
      </w:r>
      <w:r w:rsidR="004E3B13" w:rsidRPr="00AD1768">
        <w:rPr>
          <w:rStyle w:val="A2"/>
          <w:rFonts w:ascii="Times New Roman" w:hAnsi="Times New Roman" w:cs="Times New Roman"/>
          <w:sz w:val="24"/>
          <w:szCs w:val="24"/>
        </w:rPr>
        <w:t xml:space="preserve">. </w:t>
      </w:r>
      <w:r w:rsidR="001C7726" w:rsidRPr="00AD1768">
        <w:rPr>
          <w:rStyle w:val="A2"/>
          <w:rFonts w:ascii="Times New Roman" w:hAnsi="Times New Roman" w:cs="Times New Roman"/>
          <w:sz w:val="24"/>
          <w:szCs w:val="24"/>
        </w:rPr>
        <w:t xml:space="preserve"> The IC</w:t>
      </w:r>
      <w:r w:rsidR="00D40472" w:rsidRPr="00AD1768">
        <w:rPr>
          <w:rStyle w:val="A2"/>
          <w:rFonts w:ascii="Times New Roman" w:hAnsi="Times New Roman" w:cs="Times New Roman"/>
          <w:sz w:val="24"/>
          <w:szCs w:val="24"/>
          <w:vertAlign w:val="subscript"/>
        </w:rPr>
        <w:t xml:space="preserve">50 </w:t>
      </w:r>
      <w:r w:rsidR="00D40472" w:rsidRPr="00AD1768">
        <w:rPr>
          <w:rStyle w:val="A2"/>
          <w:rFonts w:ascii="Times New Roman" w:hAnsi="Times New Roman" w:cs="Times New Roman"/>
          <w:sz w:val="24"/>
          <w:szCs w:val="24"/>
        </w:rPr>
        <w:t>ofHB cleanser</w:t>
      </w:r>
      <w:r w:rsidR="00511B2E" w:rsidRPr="00AD1768">
        <w:rPr>
          <w:rFonts w:ascii="Times New Roman" w:hAnsi="Times New Roman" w:cs="Times New Roman"/>
          <w:sz w:val="24"/>
          <w:szCs w:val="24"/>
        </w:rPr>
        <w:t>®</w:t>
      </w:r>
      <w:r w:rsidR="00D40472" w:rsidRPr="00AD1768">
        <w:rPr>
          <w:rStyle w:val="A2"/>
          <w:rFonts w:ascii="Times New Roman" w:hAnsi="Times New Roman" w:cs="Times New Roman"/>
          <w:sz w:val="24"/>
          <w:szCs w:val="24"/>
        </w:rPr>
        <w:t xml:space="preserve"> bitters was 5.06 </w:t>
      </w:r>
      <w:bookmarkStart w:id="126" w:name="_Hlk112945239"/>
      <w:r w:rsidR="00D40472" w:rsidRPr="00AD1768">
        <w:rPr>
          <w:rStyle w:val="A2"/>
          <w:rFonts w:ascii="Times New Roman" w:hAnsi="Times New Roman" w:cs="Times New Roman"/>
          <w:sz w:val="24"/>
          <w:szCs w:val="24"/>
        </w:rPr>
        <w:t xml:space="preserve">µg/ml </w:t>
      </w:r>
      <w:bookmarkEnd w:id="126"/>
      <w:r w:rsidR="00D40472" w:rsidRPr="00AD1768">
        <w:rPr>
          <w:rStyle w:val="A2"/>
          <w:rFonts w:ascii="Times New Roman" w:hAnsi="Times New Roman" w:cs="Times New Roman"/>
          <w:sz w:val="24"/>
          <w:szCs w:val="24"/>
        </w:rPr>
        <w:t xml:space="preserve">while that of </w:t>
      </w:r>
      <w:commentRangeStart w:id="127"/>
      <w:r w:rsidR="00D40472" w:rsidRPr="00AD1768">
        <w:rPr>
          <w:rStyle w:val="A2"/>
          <w:rFonts w:ascii="Times New Roman" w:hAnsi="Times New Roman" w:cs="Times New Roman"/>
          <w:sz w:val="24"/>
          <w:szCs w:val="24"/>
        </w:rPr>
        <w:t xml:space="preserve">ascorbic acid </w:t>
      </w:r>
      <w:commentRangeEnd w:id="127"/>
      <w:r w:rsidR="005D639F">
        <w:rPr>
          <w:rStyle w:val="CommentReference"/>
        </w:rPr>
        <w:commentReference w:id="127"/>
      </w:r>
      <w:r w:rsidR="00D40472" w:rsidRPr="00AD1768">
        <w:rPr>
          <w:rStyle w:val="A2"/>
          <w:rFonts w:ascii="Times New Roman" w:hAnsi="Times New Roman" w:cs="Times New Roman"/>
          <w:sz w:val="24"/>
          <w:szCs w:val="24"/>
        </w:rPr>
        <w:t xml:space="preserve">(standard) was 1.62 µg/ml. </w:t>
      </w:r>
      <w:r w:rsidR="00B0023E" w:rsidRPr="00AD1768">
        <w:rPr>
          <w:rFonts w:ascii="Times New Roman" w:hAnsi="Times New Roman" w:cs="Times New Roman"/>
          <w:color w:val="202124"/>
          <w:sz w:val="24"/>
          <w:szCs w:val="24"/>
          <w:shd w:val="clear" w:color="auto" w:fill="FFFFFF"/>
        </w:rPr>
        <w:t>The IC</w:t>
      </w:r>
      <w:r w:rsidR="00B0023E" w:rsidRPr="00AD1768">
        <w:rPr>
          <w:rFonts w:ascii="Times New Roman" w:hAnsi="Times New Roman" w:cs="Times New Roman"/>
          <w:color w:val="202124"/>
          <w:sz w:val="24"/>
          <w:szCs w:val="24"/>
          <w:shd w:val="clear" w:color="auto" w:fill="FFFFFF"/>
          <w:vertAlign w:val="subscript"/>
        </w:rPr>
        <w:t>50</w:t>
      </w:r>
      <w:r w:rsidR="00B0023E" w:rsidRPr="00AD1768">
        <w:rPr>
          <w:rFonts w:ascii="Times New Roman" w:hAnsi="Times New Roman" w:cs="Times New Roman"/>
          <w:color w:val="202124"/>
          <w:sz w:val="24"/>
          <w:szCs w:val="24"/>
          <w:shd w:val="clear" w:color="auto" w:fill="FFFFFF"/>
        </w:rPr>
        <w:t xml:space="preserve"> value is </w:t>
      </w:r>
      <w:commentRangeStart w:id="128"/>
      <w:r w:rsidR="00B0023E" w:rsidRPr="00AD1768">
        <w:rPr>
          <w:rFonts w:ascii="Times New Roman" w:hAnsi="Times New Roman" w:cs="Times New Roman"/>
          <w:color w:val="202124"/>
          <w:sz w:val="24"/>
          <w:szCs w:val="24"/>
          <w:shd w:val="clear" w:color="auto" w:fill="FFFFFF"/>
        </w:rPr>
        <w:t>directly</w:t>
      </w:r>
      <w:commentRangeEnd w:id="128"/>
      <w:r w:rsidR="003459C2">
        <w:rPr>
          <w:rStyle w:val="CommentReference"/>
        </w:rPr>
        <w:commentReference w:id="128"/>
      </w:r>
      <w:r w:rsidR="00B0023E" w:rsidRPr="00AD1768">
        <w:rPr>
          <w:rFonts w:ascii="Times New Roman" w:hAnsi="Times New Roman" w:cs="Times New Roman"/>
          <w:color w:val="202124"/>
          <w:sz w:val="24"/>
          <w:szCs w:val="24"/>
          <w:shd w:val="clear" w:color="auto" w:fill="FFFFFF"/>
        </w:rPr>
        <w:t xml:space="preserve"> proportional to the potency of the sample</w:t>
      </w:r>
      <w:ins w:id="129" w:author="D" w:date="2022-09-28T21:05:00Z">
        <w:r w:rsidR="003459C2">
          <w:rPr>
            <w:rFonts w:ascii="Times New Roman" w:hAnsi="Times New Roman" w:cs="Times New Roman"/>
            <w:color w:val="202124"/>
            <w:sz w:val="24"/>
            <w:szCs w:val="24"/>
            <w:shd w:val="clear" w:color="auto" w:fill="FFFFFF"/>
          </w:rPr>
          <w:t>.T</w:t>
        </w:r>
      </w:ins>
      <w:del w:id="130" w:author="D" w:date="2022-09-28T21:05:00Z">
        <w:r w:rsidR="00B0023E" w:rsidRPr="00AD1768" w:rsidDel="003459C2">
          <w:rPr>
            <w:rFonts w:ascii="Times New Roman" w:hAnsi="Times New Roman" w:cs="Times New Roman"/>
            <w:color w:val="202124"/>
            <w:sz w:val="24"/>
            <w:szCs w:val="24"/>
            <w:shd w:val="clear" w:color="auto" w:fill="FFFFFF"/>
          </w:rPr>
          <w:delText>t</w:delText>
        </w:r>
      </w:del>
      <w:r w:rsidR="00B0023E" w:rsidRPr="00AD1768">
        <w:rPr>
          <w:rFonts w:ascii="Times New Roman" w:hAnsi="Times New Roman" w:cs="Times New Roman"/>
          <w:color w:val="202124"/>
          <w:sz w:val="24"/>
          <w:szCs w:val="24"/>
          <w:shd w:val="clear" w:color="auto" w:fill="FFFFFF"/>
        </w:rPr>
        <w:t>he lower the IC</w:t>
      </w:r>
      <w:r w:rsidR="00B0023E" w:rsidRPr="00AD1768">
        <w:rPr>
          <w:rFonts w:ascii="Times New Roman" w:hAnsi="Times New Roman" w:cs="Times New Roman"/>
          <w:color w:val="202124"/>
          <w:sz w:val="24"/>
          <w:szCs w:val="24"/>
          <w:shd w:val="clear" w:color="auto" w:fill="FFFFFF"/>
          <w:vertAlign w:val="subscript"/>
        </w:rPr>
        <w:t>50</w:t>
      </w:r>
      <w:r w:rsidR="00B0023E" w:rsidRPr="00AD1768">
        <w:rPr>
          <w:rFonts w:ascii="Times New Roman" w:hAnsi="Times New Roman" w:cs="Times New Roman"/>
          <w:color w:val="202124"/>
          <w:sz w:val="24"/>
          <w:szCs w:val="24"/>
          <w:shd w:val="clear" w:color="auto" w:fill="FFFFFF"/>
        </w:rPr>
        <w:t> value the more potent the substance or compound</w:t>
      </w:r>
      <w:r w:rsidR="004E3B13" w:rsidRPr="00AD1768">
        <w:rPr>
          <w:rFonts w:ascii="Times New Roman" w:hAnsi="Times New Roman" w:cs="Times New Roman"/>
          <w:color w:val="202124"/>
          <w:sz w:val="24"/>
          <w:szCs w:val="24"/>
          <w:shd w:val="clear" w:color="auto" w:fill="FFFFFF"/>
          <w:vertAlign w:val="superscript"/>
        </w:rPr>
        <w:t>2</w:t>
      </w:r>
      <w:r w:rsidR="00A97A25" w:rsidRPr="00AD1768">
        <w:rPr>
          <w:rFonts w:ascii="Times New Roman" w:hAnsi="Times New Roman" w:cs="Times New Roman"/>
          <w:color w:val="202124"/>
          <w:sz w:val="24"/>
          <w:szCs w:val="24"/>
          <w:shd w:val="clear" w:color="auto" w:fill="FFFFFF"/>
          <w:vertAlign w:val="superscript"/>
        </w:rPr>
        <w:t>5</w:t>
      </w:r>
      <w:r w:rsidR="004E3B13" w:rsidRPr="00AD1768">
        <w:rPr>
          <w:rFonts w:ascii="Times New Roman" w:hAnsi="Times New Roman" w:cs="Times New Roman"/>
          <w:color w:val="202124"/>
          <w:sz w:val="24"/>
          <w:szCs w:val="24"/>
          <w:shd w:val="clear" w:color="auto" w:fill="FFFFFF"/>
        </w:rPr>
        <w:t>.</w:t>
      </w:r>
    </w:p>
    <w:p w:rsidR="00C822A7" w:rsidRPr="00AD1768" w:rsidRDefault="000F3544" w:rsidP="00BF333F">
      <w:pPr>
        <w:jc w:val="both"/>
        <w:rPr>
          <w:rFonts w:ascii="Times New Roman" w:hAnsi="Times New Roman" w:cs="Times New Roman"/>
          <w:color w:val="000000"/>
          <w:sz w:val="24"/>
          <w:szCs w:val="24"/>
        </w:rPr>
      </w:pPr>
      <w:r w:rsidRPr="00AD1768">
        <w:rPr>
          <w:rFonts w:ascii="Times New Roman" w:hAnsi="Times New Roman" w:cs="Times New Roman"/>
          <w:color w:val="000000"/>
          <w:sz w:val="24"/>
          <w:szCs w:val="24"/>
        </w:rPr>
        <w:t xml:space="preserve">Nitric oxide (NO) is obtained from amino acid L-arginine by vascular endothelial cells, phagocytes, and certain cells of the brain. Nitric oxide is a free radical and a weak oxidant due to </w:t>
      </w:r>
      <w:r w:rsidR="00E536B5" w:rsidRPr="00AD1768">
        <w:rPr>
          <w:rFonts w:ascii="Times New Roman" w:hAnsi="Times New Roman" w:cs="Times New Roman"/>
          <w:color w:val="000000"/>
          <w:sz w:val="24"/>
          <w:szCs w:val="24"/>
        </w:rPr>
        <w:t>its</w:t>
      </w:r>
      <w:r w:rsidRPr="00AD1768">
        <w:rPr>
          <w:rFonts w:ascii="Times New Roman" w:hAnsi="Times New Roman" w:cs="Times New Roman"/>
          <w:color w:val="000000"/>
          <w:sz w:val="24"/>
          <w:szCs w:val="24"/>
        </w:rPr>
        <w:t xml:space="preserve"> unpaired electron and </w:t>
      </w:r>
      <w:r w:rsidR="004F20E2" w:rsidRPr="00AD1768">
        <w:rPr>
          <w:rFonts w:ascii="Times New Roman" w:hAnsi="Times New Roman" w:cs="Times New Roman"/>
          <w:color w:val="000000"/>
          <w:sz w:val="24"/>
          <w:szCs w:val="24"/>
        </w:rPr>
        <w:t xml:space="preserve">reacts with certain proteins and some free radicals. </w:t>
      </w:r>
      <w:r w:rsidR="00C822A7" w:rsidRPr="00AD1768">
        <w:rPr>
          <w:rFonts w:ascii="Times New Roman" w:hAnsi="Times New Roman" w:cs="Times New Roman"/>
          <w:color w:val="000000"/>
          <w:sz w:val="24"/>
          <w:szCs w:val="24"/>
        </w:rPr>
        <w:t>However, nitric</w:t>
      </w:r>
      <w:r w:rsidR="004F20E2" w:rsidRPr="00AD1768">
        <w:rPr>
          <w:rFonts w:ascii="Times New Roman" w:hAnsi="Times New Roman" w:cs="Times New Roman"/>
          <w:color w:val="000000"/>
          <w:sz w:val="24"/>
          <w:szCs w:val="24"/>
        </w:rPr>
        <w:t xml:space="preserve"> oxide </w:t>
      </w:r>
      <w:r w:rsidR="004E712E" w:rsidRPr="00AD1768">
        <w:rPr>
          <w:rFonts w:ascii="Times New Roman" w:hAnsi="Times New Roman" w:cs="Times New Roman"/>
          <w:color w:val="000000"/>
          <w:sz w:val="24"/>
          <w:szCs w:val="24"/>
        </w:rPr>
        <w:t>reaction with</w:t>
      </w:r>
      <w:r w:rsidR="004F20E2" w:rsidRPr="00AD1768">
        <w:rPr>
          <w:rFonts w:ascii="Times New Roman" w:hAnsi="Times New Roman" w:cs="Times New Roman"/>
          <w:color w:val="000000"/>
          <w:sz w:val="24"/>
          <w:szCs w:val="24"/>
        </w:rPr>
        <w:t xml:space="preserve"> superoxide radical leads to the formation of an extremely </w:t>
      </w:r>
      <w:r w:rsidR="00E536B5" w:rsidRPr="00AD1768">
        <w:rPr>
          <w:rFonts w:ascii="Times New Roman" w:hAnsi="Times New Roman" w:cs="Times New Roman"/>
          <w:color w:val="000000"/>
          <w:sz w:val="24"/>
          <w:szCs w:val="24"/>
        </w:rPr>
        <w:t>reactive peroxynitrite</w:t>
      </w:r>
      <w:r w:rsidR="004F20E2" w:rsidRPr="00AD1768">
        <w:rPr>
          <w:rFonts w:ascii="Times New Roman" w:hAnsi="Times New Roman" w:cs="Times New Roman"/>
          <w:color w:val="000000"/>
          <w:sz w:val="24"/>
          <w:szCs w:val="24"/>
        </w:rPr>
        <w:t xml:space="preserve"> anion (ONOO−)</w:t>
      </w:r>
      <w:r w:rsidR="0001569B" w:rsidRPr="00AD1768">
        <w:rPr>
          <w:rFonts w:ascii="Times New Roman" w:hAnsi="Times New Roman" w:cs="Times New Roman"/>
          <w:color w:val="000000"/>
          <w:sz w:val="24"/>
          <w:szCs w:val="24"/>
        </w:rPr>
        <w:t xml:space="preserve"> which may precipitate unwanted toxicity </w:t>
      </w:r>
      <w:r w:rsidR="00E536B5" w:rsidRPr="00AD1768">
        <w:rPr>
          <w:rFonts w:ascii="Times New Roman" w:hAnsi="Times New Roman" w:cs="Times New Roman"/>
          <w:color w:val="000000"/>
          <w:sz w:val="24"/>
          <w:szCs w:val="24"/>
          <w:vertAlign w:val="superscript"/>
        </w:rPr>
        <w:t>2</w:t>
      </w:r>
      <w:r w:rsidR="00A97A25" w:rsidRPr="00AD1768">
        <w:rPr>
          <w:rFonts w:ascii="Times New Roman" w:hAnsi="Times New Roman" w:cs="Times New Roman"/>
          <w:color w:val="000000"/>
          <w:sz w:val="24"/>
          <w:szCs w:val="24"/>
          <w:vertAlign w:val="superscript"/>
        </w:rPr>
        <w:t>6</w:t>
      </w:r>
      <w:r w:rsidR="00E536B5" w:rsidRPr="00AD1768">
        <w:rPr>
          <w:rFonts w:ascii="Times New Roman" w:hAnsi="Times New Roman" w:cs="Times New Roman"/>
          <w:color w:val="000000"/>
          <w:sz w:val="24"/>
          <w:szCs w:val="24"/>
        </w:rPr>
        <w:t>.</w:t>
      </w:r>
      <w:bookmarkStart w:id="131" w:name="_Hlk113886691"/>
      <w:r w:rsidR="00C822A7" w:rsidRPr="00AD1768">
        <w:rPr>
          <w:rFonts w:ascii="Times New Roman" w:hAnsi="Times New Roman" w:cs="Times New Roman"/>
          <w:color w:val="000000"/>
          <w:sz w:val="24"/>
          <w:szCs w:val="24"/>
        </w:rPr>
        <w:t xml:space="preserve">Antioxidants obtained from natural sources such as medicinal plants often compete with nitric oxidefor super oxide oxygen </w:t>
      </w:r>
      <w:r w:rsidR="00BF18A1" w:rsidRPr="00AD1768">
        <w:rPr>
          <w:rFonts w:ascii="Times New Roman" w:hAnsi="Times New Roman" w:cs="Times New Roman"/>
          <w:color w:val="000000"/>
          <w:sz w:val="24"/>
          <w:szCs w:val="24"/>
        </w:rPr>
        <w:t>to</w:t>
      </w:r>
      <w:r w:rsidR="00C822A7" w:rsidRPr="00AD1768">
        <w:rPr>
          <w:rFonts w:ascii="Times New Roman" w:hAnsi="Times New Roman" w:cs="Times New Roman"/>
          <w:color w:val="000000"/>
          <w:sz w:val="24"/>
          <w:szCs w:val="24"/>
        </w:rPr>
        <w:t xml:space="preserve"> inhibit the production of peroxy</w:t>
      </w:r>
      <w:r w:rsidR="00EB5EAF" w:rsidRPr="00AD1768">
        <w:rPr>
          <w:rFonts w:ascii="Times New Roman" w:hAnsi="Times New Roman" w:cs="Times New Roman"/>
          <w:color w:val="000000"/>
          <w:sz w:val="24"/>
          <w:szCs w:val="24"/>
        </w:rPr>
        <w:t>nitrite which acts as an oxidant of biomolecules</w:t>
      </w:r>
      <w:r w:rsidR="00E536B5" w:rsidRPr="00AD1768">
        <w:rPr>
          <w:rFonts w:ascii="Times New Roman" w:hAnsi="Times New Roman" w:cs="Times New Roman"/>
          <w:color w:val="000000"/>
          <w:sz w:val="24"/>
          <w:szCs w:val="24"/>
          <w:vertAlign w:val="superscript"/>
        </w:rPr>
        <w:t>2</w:t>
      </w:r>
      <w:r w:rsidR="00A97A25" w:rsidRPr="00AD1768">
        <w:rPr>
          <w:rFonts w:ascii="Times New Roman" w:hAnsi="Times New Roman" w:cs="Times New Roman"/>
          <w:color w:val="000000"/>
          <w:sz w:val="24"/>
          <w:szCs w:val="24"/>
          <w:vertAlign w:val="superscript"/>
        </w:rPr>
        <w:t>7</w:t>
      </w:r>
      <w:r w:rsidR="00E536B5" w:rsidRPr="00AD1768">
        <w:rPr>
          <w:rFonts w:ascii="Times New Roman" w:hAnsi="Times New Roman" w:cs="Times New Roman"/>
          <w:color w:val="000000"/>
          <w:sz w:val="24"/>
          <w:szCs w:val="24"/>
        </w:rPr>
        <w:t xml:space="preserve">. </w:t>
      </w:r>
    </w:p>
    <w:bookmarkEnd w:id="131"/>
    <w:p w:rsidR="005017CB" w:rsidRPr="00AD1768" w:rsidRDefault="005017CB"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 xml:space="preserve">Nitric oxide </w:t>
      </w:r>
      <w:r w:rsidR="000261DE" w:rsidRPr="00AD1768">
        <w:rPr>
          <w:rFonts w:ascii="Times New Roman" w:hAnsi="Times New Roman" w:cs="Times New Roman"/>
          <w:color w:val="202124"/>
          <w:sz w:val="24"/>
          <w:szCs w:val="24"/>
          <w:shd w:val="clear" w:color="auto" w:fill="FFFFFF"/>
        </w:rPr>
        <w:t>inhibitory activity of HB cleanser</w:t>
      </w:r>
      <w:r w:rsidR="00511B2E" w:rsidRPr="00AD1768">
        <w:rPr>
          <w:rFonts w:ascii="Times New Roman" w:hAnsi="Times New Roman" w:cs="Times New Roman"/>
          <w:sz w:val="24"/>
          <w:szCs w:val="24"/>
        </w:rPr>
        <w:t>®</w:t>
      </w:r>
      <w:r w:rsidR="000261DE" w:rsidRPr="00AD1768">
        <w:rPr>
          <w:rFonts w:ascii="Times New Roman" w:hAnsi="Times New Roman" w:cs="Times New Roman"/>
          <w:color w:val="202124"/>
          <w:sz w:val="24"/>
          <w:szCs w:val="24"/>
          <w:shd w:val="clear" w:color="auto" w:fill="FFFFFF"/>
        </w:rPr>
        <w:t xml:space="preserve"> bitters </w:t>
      </w:r>
      <w:r w:rsidR="00EC5EC5" w:rsidRPr="00AD1768">
        <w:rPr>
          <w:rFonts w:ascii="Times New Roman" w:hAnsi="Times New Roman" w:cs="Times New Roman"/>
          <w:color w:val="202124"/>
          <w:sz w:val="24"/>
          <w:szCs w:val="24"/>
          <w:shd w:val="clear" w:color="auto" w:fill="FFFFFF"/>
        </w:rPr>
        <w:t>increased with increase in concentration</w:t>
      </w:r>
      <w:r w:rsidR="001119EB" w:rsidRPr="00AD1768">
        <w:rPr>
          <w:rFonts w:ascii="Times New Roman" w:hAnsi="Times New Roman" w:cs="Times New Roman"/>
          <w:color w:val="202124"/>
          <w:sz w:val="24"/>
          <w:szCs w:val="24"/>
          <w:shd w:val="clear" w:color="auto" w:fill="FFFFFF"/>
        </w:rPr>
        <w:t xml:space="preserve"> with an IC</w:t>
      </w:r>
      <w:r w:rsidR="001119EB" w:rsidRPr="00AD1768">
        <w:rPr>
          <w:rFonts w:ascii="Times New Roman" w:hAnsi="Times New Roman" w:cs="Times New Roman"/>
          <w:color w:val="202124"/>
          <w:sz w:val="24"/>
          <w:szCs w:val="24"/>
          <w:shd w:val="clear" w:color="auto" w:fill="FFFFFF"/>
          <w:vertAlign w:val="subscript"/>
        </w:rPr>
        <w:t>50</w:t>
      </w:r>
      <w:r w:rsidR="001119EB" w:rsidRPr="00AD1768">
        <w:rPr>
          <w:rFonts w:ascii="Times New Roman" w:hAnsi="Times New Roman" w:cs="Times New Roman"/>
          <w:color w:val="202124"/>
          <w:sz w:val="24"/>
          <w:szCs w:val="24"/>
          <w:shd w:val="clear" w:color="auto" w:fill="FFFFFF"/>
        </w:rPr>
        <w:t xml:space="preserve"> value of 7.98 </w:t>
      </w:r>
      <w:bookmarkStart w:id="132" w:name="_Hlk113266336"/>
      <w:r w:rsidR="001119EB" w:rsidRPr="00AD1768">
        <w:rPr>
          <w:rFonts w:ascii="Times New Roman" w:hAnsi="Times New Roman" w:cs="Times New Roman"/>
          <w:color w:val="202124"/>
          <w:sz w:val="24"/>
          <w:szCs w:val="24"/>
          <w:shd w:val="clear" w:color="auto" w:fill="FFFFFF"/>
        </w:rPr>
        <w:t xml:space="preserve">µg/ml </w:t>
      </w:r>
      <w:bookmarkEnd w:id="132"/>
      <w:r w:rsidR="001119EB" w:rsidRPr="00AD1768">
        <w:rPr>
          <w:rFonts w:ascii="Times New Roman" w:hAnsi="Times New Roman" w:cs="Times New Roman"/>
          <w:color w:val="202124"/>
          <w:sz w:val="24"/>
          <w:szCs w:val="24"/>
          <w:shd w:val="clear" w:color="auto" w:fill="FFFFFF"/>
        </w:rPr>
        <w:t>while th</w:t>
      </w:r>
      <w:r w:rsidR="00222DC1" w:rsidRPr="00AD1768">
        <w:rPr>
          <w:rFonts w:ascii="Times New Roman" w:hAnsi="Times New Roman" w:cs="Times New Roman"/>
          <w:color w:val="202124"/>
          <w:sz w:val="24"/>
          <w:szCs w:val="24"/>
          <w:shd w:val="clear" w:color="auto" w:fill="FFFFFF"/>
        </w:rPr>
        <w:t xml:space="preserve">at of ascorbic acid was 4.39 µg/ml which </w:t>
      </w:r>
      <w:r w:rsidR="00E97FB8">
        <w:rPr>
          <w:rFonts w:ascii="Times New Roman" w:hAnsi="Times New Roman" w:cs="Times New Roman"/>
          <w:color w:val="202124"/>
          <w:sz w:val="24"/>
          <w:szCs w:val="24"/>
          <w:shd w:val="clear" w:color="auto" w:fill="FFFFFF"/>
        </w:rPr>
        <w:t xml:space="preserve">is </w:t>
      </w:r>
      <w:r w:rsidR="00E97FB8" w:rsidRPr="00AD1768">
        <w:rPr>
          <w:rFonts w:ascii="Times New Roman" w:hAnsi="Times New Roman" w:cs="Times New Roman"/>
          <w:color w:val="202124"/>
          <w:sz w:val="24"/>
          <w:szCs w:val="24"/>
          <w:shd w:val="clear" w:color="auto" w:fill="FFFFFF"/>
        </w:rPr>
        <w:t>comparable</w:t>
      </w:r>
      <w:r w:rsidR="00222DC1" w:rsidRPr="00AD1768">
        <w:rPr>
          <w:rFonts w:ascii="Times New Roman" w:hAnsi="Times New Roman" w:cs="Times New Roman"/>
          <w:color w:val="202124"/>
          <w:sz w:val="24"/>
          <w:szCs w:val="24"/>
          <w:shd w:val="clear" w:color="auto" w:fill="FFFFFF"/>
        </w:rPr>
        <w:t>.</w:t>
      </w:r>
    </w:p>
    <w:p w:rsidR="00222DC1" w:rsidRPr="00AD1768" w:rsidRDefault="00222DC1"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Ferric re</w:t>
      </w:r>
      <w:r w:rsidR="00517783" w:rsidRPr="00AD1768">
        <w:rPr>
          <w:rFonts w:ascii="Times New Roman" w:hAnsi="Times New Roman" w:cs="Times New Roman"/>
          <w:color w:val="202124"/>
          <w:sz w:val="24"/>
          <w:szCs w:val="24"/>
          <w:shd w:val="clear" w:color="auto" w:fill="FFFFFF"/>
        </w:rPr>
        <w:t>ducing antioxidant activity measures the ability of a substance to donate an electron or hydro</w:t>
      </w:r>
      <w:r w:rsidR="00D112D3" w:rsidRPr="00AD1768">
        <w:rPr>
          <w:rFonts w:ascii="Times New Roman" w:hAnsi="Times New Roman" w:cs="Times New Roman"/>
          <w:color w:val="202124"/>
          <w:sz w:val="24"/>
          <w:szCs w:val="24"/>
          <w:shd w:val="clear" w:color="auto" w:fill="FFFFFF"/>
        </w:rPr>
        <w:t>gen atom to break the free radical chain</w:t>
      </w:r>
      <w:r w:rsidR="00E536B5" w:rsidRPr="00AD1768">
        <w:rPr>
          <w:rFonts w:ascii="Times New Roman" w:hAnsi="Times New Roman" w:cs="Times New Roman"/>
          <w:color w:val="202124"/>
          <w:sz w:val="24"/>
          <w:szCs w:val="24"/>
          <w:shd w:val="clear" w:color="auto" w:fill="FFFFFF"/>
          <w:vertAlign w:val="superscript"/>
        </w:rPr>
        <w:t>2</w:t>
      </w:r>
      <w:r w:rsidR="00A97A25" w:rsidRPr="00AD1768">
        <w:rPr>
          <w:rFonts w:ascii="Times New Roman" w:hAnsi="Times New Roman" w:cs="Times New Roman"/>
          <w:color w:val="202124"/>
          <w:sz w:val="24"/>
          <w:szCs w:val="24"/>
          <w:shd w:val="clear" w:color="auto" w:fill="FFFFFF"/>
          <w:vertAlign w:val="superscript"/>
        </w:rPr>
        <w:t>8</w:t>
      </w:r>
      <w:r w:rsidR="00E536B5" w:rsidRPr="00AD1768">
        <w:rPr>
          <w:rFonts w:ascii="Times New Roman" w:hAnsi="Times New Roman" w:cs="Times New Roman"/>
          <w:color w:val="202124"/>
          <w:sz w:val="24"/>
          <w:szCs w:val="24"/>
          <w:shd w:val="clear" w:color="auto" w:fill="FFFFFF"/>
        </w:rPr>
        <w:t xml:space="preserve">. </w:t>
      </w:r>
      <w:r w:rsidR="00D112D3" w:rsidRPr="00AD1768">
        <w:rPr>
          <w:rFonts w:ascii="Times New Roman" w:hAnsi="Times New Roman" w:cs="Times New Roman"/>
          <w:color w:val="202124"/>
          <w:sz w:val="24"/>
          <w:szCs w:val="24"/>
          <w:shd w:val="clear" w:color="auto" w:fill="FFFFFF"/>
        </w:rPr>
        <w:t xml:space="preserve"> HB cleanser</w:t>
      </w:r>
      <w:r w:rsidR="00511B2E" w:rsidRPr="00AD1768">
        <w:rPr>
          <w:rFonts w:ascii="Times New Roman" w:hAnsi="Times New Roman" w:cs="Times New Roman"/>
          <w:sz w:val="24"/>
          <w:szCs w:val="24"/>
        </w:rPr>
        <w:t>®</w:t>
      </w:r>
      <w:r w:rsidR="00D112D3" w:rsidRPr="00AD1768">
        <w:rPr>
          <w:rFonts w:ascii="Times New Roman" w:hAnsi="Times New Roman" w:cs="Times New Roman"/>
          <w:color w:val="202124"/>
          <w:sz w:val="24"/>
          <w:szCs w:val="24"/>
          <w:shd w:val="clear" w:color="auto" w:fill="FFFFFF"/>
        </w:rPr>
        <w:t xml:space="preserve"> bitters showed a good reducing power </w:t>
      </w:r>
      <w:r w:rsidR="00B1465E" w:rsidRPr="00AD1768">
        <w:rPr>
          <w:rFonts w:ascii="Times New Roman" w:hAnsi="Times New Roman" w:cs="Times New Roman"/>
          <w:color w:val="202124"/>
          <w:sz w:val="24"/>
          <w:szCs w:val="24"/>
          <w:shd w:val="clear" w:color="auto" w:fill="FFFFFF"/>
        </w:rPr>
        <w:t>as it was able to reduce ferric ions (Fe</w:t>
      </w:r>
      <w:r w:rsidR="00F551EB" w:rsidRPr="00AD1768">
        <w:rPr>
          <w:rFonts w:ascii="Times New Roman" w:hAnsi="Times New Roman" w:cs="Times New Roman"/>
          <w:color w:val="202124"/>
          <w:sz w:val="24"/>
          <w:szCs w:val="24"/>
          <w:shd w:val="clear" w:color="auto" w:fill="FFFFFF"/>
          <w:vertAlign w:val="superscript"/>
        </w:rPr>
        <w:t>3+</w:t>
      </w:r>
      <w:r w:rsidR="007525ED" w:rsidRPr="00AD1768">
        <w:rPr>
          <w:rFonts w:ascii="Times New Roman" w:hAnsi="Times New Roman" w:cs="Times New Roman"/>
          <w:color w:val="202124"/>
          <w:sz w:val="24"/>
          <w:szCs w:val="24"/>
          <w:shd w:val="clear" w:color="auto" w:fill="FFFFFF"/>
        </w:rPr>
        <w:t>) to</w:t>
      </w:r>
      <w:r w:rsidR="00B1465E" w:rsidRPr="00AD1768">
        <w:rPr>
          <w:rFonts w:ascii="Times New Roman" w:hAnsi="Times New Roman" w:cs="Times New Roman"/>
          <w:color w:val="202124"/>
          <w:sz w:val="24"/>
          <w:szCs w:val="24"/>
          <w:shd w:val="clear" w:color="auto" w:fill="FFFFFF"/>
        </w:rPr>
        <w:t xml:space="preserve"> the ferrous ion (Fe</w:t>
      </w:r>
      <w:r w:rsidR="00B1465E" w:rsidRPr="00AD1768">
        <w:rPr>
          <w:rFonts w:ascii="Times New Roman" w:hAnsi="Times New Roman" w:cs="Times New Roman"/>
          <w:color w:val="202124"/>
          <w:sz w:val="24"/>
          <w:szCs w:val="24"/>
          <w:shd w:val="clear" w:color="auto" w:fill="FFFFFF"/>
          <w:vertAlign w:val="superscript"/>
        </w:rPr>
        <w:t>2+</w:t>
      </w:r>
      <w:r w:rsidR="00F551EB" w:rsidRPr="00AD1768">
        <w:rPr>
          <w:rFonts w:ascii="Times New Roman" w:hAnsi="Times New Roman" w:cs="Times New Roman"/>
          <w:color w:val="202124"/>
          <w:sz w:val="24"/>
          <w:szCs w:val="24"/>
          <w:shd w:val="clear" w:color="auto" w:fill="FFFFFF"/>
        </w:rPr>
        <w:t>) with an IC</w:t>
      </w:r>
      <w:r w:rsidR="00F551EB" w:rsidRPr="00BF18A1">
        <w:rPr>
          <w:rFonts w:ascii="Times New Roman" w:hAnsi="Times New Roman" w:cs="Times New Roman"/>
          <w:color w:val="202124"/>
          <w:sz w:val="24"/>
          <w:szCs w:val="24"/>
          <w:shd w:val="clear" w:color="auto" w:fill="FFFFFF"/>
          <w:vertAlign w:val="subscript"/>
        </w:rPr>
        <w:t>50</w:t>
      </w:r>
      <w:r w:rsidR="00F551EB" w:rsidRPr="00AD1768">
        <w:rPr>
          <w:rFonts w:ascii="Times New Roman" w:hAnsi="Times New Roman" w:cs="Times New Roman"/>
          <w:color w:val="202124"/>
          <w:sz w:val="24"/>
          <w:szCs w:val="24"/>
          <w:shd w:val="clear" w:color="auto" w:fill="FFFFFF"/>
        </w:rPr>
        <w:t xml:space="preserve"> of 1192.67</w:t>
      </w:r>
      <w:bookmarkStart w:id="133" w:name="_Hlk113268780"/>
      <w:r w:rsidR="00F551EB" w:rsidRPr="00AD1768">
        <w:rPr>
          <w:rFonts w:ascii="Times New Roman" w:hAnsi="Times New Roman" w:cs="Times New Roman"/>
          <w:color w:val="202124"/>
          <w:sz w:val="24"/>
          <w:szCs w:val="24"/>
          <w:shd w:val="clear" w:color="auto" w:fill="FFFFFF"/>
        </w:rPr>
        <w:t>µg/ml</w:t>
      </w:r>
      <w:bookmarkEnd w:id="133"/>
      <w:r w:rsidR="00541227" w:rsidRPr="00AD1768">
        <w:rPr>
          <w:rFonts w:ascii="Times New Roman" w:hAnsi="Times New Roman" w:cs="Times New Roman"/>
          <w:color w:val="202124"/>
          <w:sz w:val="24"/>
          <w:szCs w:val="24"/>
          <w:shd w:val="clear" w:color="auto" w:fill="FFFFFF"/>
        </w:rPr>
        <w:t xml:space="preserve">even though there was a decrease in reducing </w:t>
      </w:r>
      <w:r w:rsidR="007525ED" w:rsidRPr="00AD1768">
        <w:rPr>
          <w:rFonts w:ascii="Times New Roman" w:hAnsi="Times New Roman" w:cs="Times New Roman"/>
          <w:color w:val="202124"/>
          <w:sz w:val="24"/>
          <w:szCs w:val="24"/>
          <w:shd w:val="clear" w:color="auto" w:fill="FFFFFF"/>
        </w:rPr>
        <w:t>abilityat the</w:t>
      </w:r>
      <w:r w:rsidR="00541227" w:rsidRPr="00AD1768">
        <w:rPr>
          <w:rFonts w:ascii="Times New Roman" w:hAnsi="Times New Roman" w:cs="Times New Roman"/>
          <w:color w:val="202124"/>
          <w:sz w:val="24"/>
          <w:szCs w:val="24"/>
          <w:shd w:val="clear" w:color="auto" w:fill="FFFFFF"/>
        </w:rPr>
        <w:t xml:space="preserve"> concentration of 200 µg/ml. </w:t>
      </w:r>
    </w:p>
    <w:p w:rsidR="00492652" w:rsidRPr="00AD1768" w:rsidRDefault="00492652" w:rsidP="00BF333F">
      <w:pPr>
        <w:jc w:val="both"/>
        <w:rPr>
          <w:rFonts w:ascii="Times New Roman" w:hAnsi="Times New Roman" w:cs="Times New Roman"/>
          <w:color w:val="202124"/>
          <w:sz w:val="24"/>
          <w:szCs w:val="24"/>
          <w:shd w:val="clear" w:color="auto" w:fill="FFFFFF"/>
        </w:rPr>
      </w:pPr>
      <w:commentRangeStart w:id="134"/>
      <w:r w:rsidRPr="00AD1768">
        <w:rPr>
          <w:rFonts w:ascii="Times New Roman" w:hAnsi="Times New Roman" w:cs="Times New Roman"/>
          <w:color w:val="202124"/>
          <w:sz w:val="24"/>
          <w:szCs w:val="24"/>
          <w:shd w:val="clear" w:color="auto" w:fill="FFFFFF"/>
        </w:rPr>
        <w:t xml:space="preserve">This is in conformity with the report of Adebiyi </w:t>
      </w:r>
      <w:commentRangeStart w:id="135"/>
      <w:r w:rsidRPr="00AD1768">
        <w:rPr>
          <w:rFonts w:ascii="Times New Roman" w:hAnsi="Times New Roman" w:cs="Times New Roman"/>
          <w:color w:val="202124"/>
          <w:sz w:val="24"/>
          <w:szCs w:val="24"/>
          <w:shd w:val="clear" w:color="auto" w:fill="FFFFFF"/>
        </w:rPr>
        <w:t>et al</w:t>
      </w:r>
      <w:commentRangeEnd w:id="135"/>
      <w:r w:rsidR="0020715D">
        <w:rPr>
          <w:rStyle w:val="CommentReference"/>
        </w:rPr>
        <w:commentReference w:id="135"/>
      </w:r>
      <w:r w:rsidRPr="00AD1768">
        <w:rPr>
          <w:rFonts w:ascii="Times New Roman" w:hAnsi="Times New Roman" w:cs="Times New Roman"/>
          <w:color w:val="202124"/>
          <w:sz w:val="24"/>
          <w:szCs w:val="24"/>
          <w:shd w:val="clear" w:color="auto" w:fill="FFFFFF"/>
        </w:rPr>
        <w:t xml:space="preserve">, </w:t>
      </w:r>
      <w:r w:rsidR="00E536B5" w:rsidRPr="00AD1768">
        <w:rPr>
          <w:rFonts w:ascii="Times New Roman" w:hAnsi="Times New Roman" w:cs="Times New Roman"/>
          <w:color w:val="202124"/>
          <w:sz w:val="24"/>
          <w:szCs w:val="24"/>
          <w:shd w:val="clear" w:color="auto" w:fill="FFFFFF"/>
          <w:vertAlign w:val="superscript"/>
        </w:rPr>
        <w:t>2</w:t>
      </w:r>
      <w:r w:rsidR="00A97A25" w:rsidRPr="00AD1768">
        <w:rPr>
          <w:rFonts w:ascii="Times New Roman" w:hAnsi="Times New Roman" w:cs="Times New Roman"/>
          <w:color w:val="202124"/>
          <w:sz w:val="24"/>
          <w:szCs w:val="24"/>
          <w:shd w:val="clear" w:color="auto" w:fill="FFFFFF"/>
          <w:vertAlign w:val="superscript"/>
        </w:rPr>
        <w:t>9</w:t>
      </w:r>
      <w:r w:rsidR="000456A9" w:rsidRPr="00AD1768">
        <w:rPr>
          <w:rFonts w:ascii="Times New Roman" w:hAnsi="Times New Roman" w:cs="Times New Roman"/>
          <w:color w:val="202124"/>
          <w:sz w:val="24"/>
          <w:szCs w:val="24"/>
          <w:shd w:val="clear" w:color="auto" w:fill="FFFFFF"/>
        </w:rPr>
        <w:t xml:space="preserve">which stated that the scavenging activities of the spices used in their study increased with increasing concentrations and served as a reflection of the increased ability of the test constituents to easily contribute hydrogen atoms to the reactive </w:t>
      </w:r>
      <w:r w:rsidR="00164728" w:rsidRPr="00AD1768">
        <w:rPr>
          <w:rFonts w:ascii="Times New Roman" w:hAnsi="Times New Roman" w:cs="Times New Roman"/>
          <w:color w:val="202124"/>
          <w:sz w:val="24"/>
          <w:szCs w:val="24"/>
          <w:shd w:val="clear" w:color="auto" w:fill="FFFFFF"/>
        </w:rPr>
        <w:t>free radical</w:t>
      </w:r>
      <w:r w:rsidR="00511B2E">
        <w:rPr>
          <w:rFonts w:ascii="Times New Roman" w:hAnsi="Times New Roman" w:cs="Times New Roman"/>
          <w:color w:val="202124"/>
          <w:sz w:val="24"/>
          <w:szCs w:val="24"/>
          <w:shd w:val="clear" w:color="auto" w:fill="FFFFFF"/>
        </w:rPr>
        <w:t>.</w:t>
      </w:r>
    </w:p>
    <w:p w:rsidR="00E97D79" w:rsidRPr="00AD1768" w:rsidRDefault="00E97D79"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The results of the antioxidant activity assays of 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 xml:space="preserve"> b</w:t>
      </w:r>
      <w:r w:rsidR="00E6639E" w:rsidRPr="00AD1768">
        <w:rPr>
          <w:rFonts w:ascii="Times New Roman" w:hAnsi="Times New Roman" w:cs="Times New Roman"/>
          <w:color w:val="202124"/>
          <w:sz w:val="24"/>
          <w:szCs w:val="24"/>
          <w:shd w:val="clear" w:color="auto" w:fill="FFFFFF"/>
        </w:rPr>
        <w:t>itters can also be correlated to that of Shorinwa&amp;Shatange</w:t>
      </w:r>
      <w:r w:rsidR="00A97A25" w:rsidRPr="00AD1768">
        <w:rPr>
          <w:rFonts w:ascii="Times New Roman" w:hAnsi="Times New Roman" w:cs="Times New Roman"/>
          <w:color w:val="202124"/>
          <w:sz w:val="24"/>
          <w:szCs w:val="24"/>
          <w:shd w:val="clear" w:color="auto" w:fill="FFFFFF"/>
          <w:vertAlign w:val="superscript"/>
        </w:rPr>
        <w:t>30</w:t>
      </w:r>
      <w:r w:rsidR="00E6639E" w:rsidRPr="00AD1768">
        <w:rPr>
          <w:rFonts w:ascii="Times New Roman" w:hAnsi="Times New Roman" w:cs="Times New Roman"/>
          <w:color w:val="202124"/>
          <w:sz w:val="24"/>
          <w:szCs w:val="24"/>
          <w:shd w:val="clear" w:color="auto" w:fill="FFFFFF"/>
        </w:rPr>
        <w:t xml:space="preserve"> which reported that the leaves of </w:t>
      </w:r>
      <w:r w:rsidR="00E6639E" w:rsidRPr="0079628A">
        <w:rPr>
          <w:rFonts w:ascii="Times New Roman" w:hAnsi="Times New Roman" w:cs="Times New Roman"/>
          <w:i/>
          <w:iCs/>
          <w:color w:val="202124"/>
          <w:sz w:val="24"/>
          <w:szCs w:val="24"/>
          <w:shd w:val="clear" w:color="auto" w:fill="FFFFFF"/>
        </w:rPr>
        <w:t>Smilax anceps</w:t>
      </w:r>
      <w:r w:rsidR="00E6639E" w:rsidRPr="00AD1768">
        <w:rPr>
          <w:rFonts w:ascii="Times New Roman" w:hAnsi="Times New Roman" w:cs="Times New Roman"/>
          <w:color w:val="202124"/>
          <w:sz w:val="24"/>
          <w:szCs w:val="24"/>
          <w:shd w:val="clear" w:color="auto" w:fill="FFFFFF"/>
        </w:rPr>
        <w:t xml:space="preserve"> possessed potent antioxidant activity using similar assay protocols.</w:t>
      </w:r>
      <w:commentRangeEnd w:id="134"/>
      <w:r w:rsidR="009D6AC4">
        <w:rPr>
          <w:rStyle w:val="CommentReference"/>
        </w:rPr>
        <w:commentReference w:id="134"/>
      </w:r>
    </w:p>
    <w:p w:rsidR="00C11B35" w:rsidRPr="00AD1768" w:rsidRDefault="007525ED"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 xml:space="preserve">Lipid peroxidation </w:t>
      </w:r>
      <w:r w:rsidR="00271D50" w:rsidRPr="00AD1768">
        <w:rPr>
          <w:rFonts w:ascii="Times New Roman" w:hAnsi="Times New Roman" w:cs="Times New Roman"/>
          <w:color w:val="202124"/>
          <w:sz w:val="24"/>
          <w:szCs w:val="24"/>
          <w:shd w:val="clear" w:color="auto" w:fill="FFFFFF"/>
        </w:rPr>
        <w:t xml:space="preserve">leads to </w:t>
      </w:r>
      <w:commentRangeStart w:id="136"/>
      <w:r w:rsidR="00271D50" w:rsidRPr="00AD1768">
        <w:rPr>
          <w:rFonts w:ascii="Times New Roman" w:hAnsi="Times New Roman" w:cs="Times New Roman"/>
          <w:color w:val="202124"/>
          <w:sz w:val="24"/>
          <w:szCs w:val="24"/>
          <w:shd w:val="clear" w:color="auto" w:fill="FFFFFF"/>
        </w:rPr>
        <w:t>o</w:t>
      </w:r>
      <w:r w:rsidR="0079628A">
        <w:rPr>
          <w:rFonts w:ascii="Times New Roman" w:hAnsi="Times New Roman" w:cs="Times New Roman"/>
          <w:color w:val="202124"/>
          <w:sz w:val="24"/>
          <w:szCs w:val="24"/>
          <w:shd w:val="clear" w:color="auto" w:fill="FFFFFF"/>
        </w:rPr>
        <w:t>r</w:t>
      </w:r>
      <w:r w:rsidR="00271D50" w:rsidRPr="00AD1768">
        <w:rPr>
          <w:rFonts w:ascii="Times New Roman" w:hAnsi="Times New Roman" w:cs="Times New Roman"/>
          <w:color w:val="202124"/>
          <w:sz w:val="24"/>
          <w:szCs w:val="24"/>
          <w:shd w:val="clear" w:color="auto" w:fill="FFFFFF"/>
        </w:rPr>
        <w:t>is</w:t>
      </w:r>
      <w:commentRangeEnd w:id="136"/>
      <w:r w:rsidR="005D639F">
        <w:rPr>
          <w:rStyle w:val="CommentReference"/>
        </w:rPr>
        <w:commentReference w:id="136"/>
      </w:r>
      <w:r w:rsidR="00271D50" w:rsidRPr="00AD1768">
        <w:rPr>
          <w:rFonts w:ascii="Times New Roman" w:hAnsi="Times New Roman" w:cs="Times New Roman"/>
          <w:color w:val="202124"/>
          <w:sz w:val="24"/>
          <w:szCs w:val="24"/>
          <w:shd w:val="clear" w:color="auto" w:fill="FFFFFF"/>
        </w:rPr>
        <w:t xml:space="preserve"> associated with cell</w:t>
      </w:r>
      <w:r w:rsidRPr="00AD1768">
        <w:rPr>
          <w:rFonts w:ascii="Times New Roman" w:hAnsi="Times New Roman" w:cs="Times New Roman"/>
          <w:color w:val="202124"/>
          <w:sz w:val="24"/>
          <w:szCs w:val="24"/>
          <w:shd w:val="clear" w:color="auto" w:fill="FFFFFF"/>
        </w:rPr>
        <w:t xml:space="preserve"> damage </w:t>
      </w:r>
      <w:r w:rsidR="00271D50" w:rsidRPr="00AD1768">
        <w:rPr>
          <w:rFonts w:ascii="Times New Roman" w:hAnsi="Times New Roman" w:cs="Times New Roman"/>
          <w:color w:val="202124"/>
          <w:sz w:val="24"/>
          <w:szCs w:val="24"/>
          <w:shd w:val="clear" w:color="auto" w:fill="FFFFFF"/>
        </w:rPr>
        <w:t>while inhibition</w:t>
      </w:r>
      <w:r w:rsidRPr="00AD1768">
        <w:rPr>
          <w:rFonts w:ascii="Times New Roman" w:hAnsi="Times New Roman" w:cs="Times New Roman"/>
          <w:color w:val="202124"/>
          <w:sz w:val="24"/>
          <w:szCs w:val="24"/>
          <w:shd w:val="clear" w:color="auto" w:fill="FFFFFF"/>
        </w:rPr>
        <w:t xml:space="preserve"> of peroxidation by antioxidants prevents</w:t>
      </w:r>
      <w:r w:rsidR="00271D50" w:rsidRPr="00AD1768">
        <w:rPr>
          <w:rFonts w:ascii="Times New Roman" w:hAnsi="Times New Roman" w:cs="Times New Roman"/>
          <w:color w:val="202124"/>
          <w:sz w:val="24"/>
          <w:szCs w:val="24"/>
          <w:shd w:val="clear" w:color="auto" w:fill="FFFFFF"/>
        </w:rPr>
        <w:t xml:space="preserve"> or protects</w:t>
      </w:r>
      <w:r w:rsidRPr="00AD1768">
        <w:rPr>
          <w:rFonts w:ascii="Times New Roman" w:hAnsi="Times New Roman" w:cs="Times New Roman"/>
          <w:color w:val="202124"/>
          <w:sz w:val="24"/>
          <w:szCs w:val="24"/>
          <w:shd w:val="clear" w:color="auto" w:fill="FFFFFF"/>
        </w:rPr>
        <w:t xml:space="preserve"> the cell</w:t>
      </w:r>
      <w:r w:rsidR="00271D50" w:rsidRPr="00AD1768">
        <w:rPr>
          <w:rFonts w:ascii="Times New Roman" w:hAnsi="Times New Roman" w:cs="Times New Roman"/>
          <w:color w:val="202124"/>
          <w:sz w:val="24"/>
          <w:szCs w:val="24"/>
          <w:shd w:val="clear" w:color="auto" w:fill="FFFFFF"/>
        </w:rPr>
        <w:t xml:space="preserve"> from</w:t>
      </w:r>
      <w:r w:rsidRPr="00AD1768">
        <w:rPr>
          <w:rFonts w:ascii="Times New Roman" w:hAnsi="Times New Roman" w:cs="Times New Roman"/>
          <w:color w:val="202124"/>
          <w:sz w:val="24"/>
          <w:szCs w:val="24"/>
          <w:shd w:val="clear" w:color="auto" w:fill="FFFFFF"/>
        </w:rPr>
        <w:t xml:space="preserve"> damage</w:t>
      </w:r>
      <w:r w:rsidR="00271D50" w:rsidRPr="00AD1768">
        <w:rPr>
          <w:rFonts w:ascii="Times New Roman" w:hAnsi="Times New Roman" w:cs="Times New Roman"/>
          <w:color w:val="202124"/>
          <w:sz w:val="24"/>
          <w:szCs w:val="24"/>
          <w:shd w:val="clear" w:color="auto" w:fill="FFFFFF"/>
        </w:rPr>
        <w:t xml:space="preserve"> or destruction.Thus, lipid peroxidation may be considered as a biological marker for cell damage</w:t>
      </w:r>
      <w:r w:rsidR="005E63D1" w:rsidRPr="00AD1768">
        <w:rPr>
          <w:rFonts w:ascii="Times New Roman" w:hAnsi="Times New Roman" w:cs="Times New Roman"/>
          <w:color w:val="202124"/>
          <w:sz w:val="24"/>
          <w:szCs w:val="24"/>
          <w:shd w:val="clear" w:color="auto" w:fill="FFFFFF"/>
        </w:rPr>
        <w:t xml:space="preserve"> assessment</w:t>
      </w:r>
      <w:r w:rsidR="00A97A25" w:rsidRPr="00AD1768">
        <w:rPr>
          <w:rFonts w:ascii="Times New Roman" w:hAnsi="Times New Roman" w:cs="Times New Roman"/>
          <w:color w:val="202124"/>
          <w:sz w:val="24"/>
          <w:szCs w:val="24"/>
          <w:shd w:val="clear" w:color="auto" w:fill="FFFFFF"/>
          <w:vertAlign w:val="superscript"/>
        </w:rPr>
        <w:t>31</w:t>
      </w:r>
      <w:r w:rsidR="00E536B5" w:rsidRPr="00AD1768">
        <w:rPr>
          <w:rFonts w:ascii="Times New Roman" w:hAnsi="Times New Roman" w:cs="Times New Roman"/>
          <w:color w:val="202124"/>
          <w:sz w:val="24"/>
          <w:szCs w:val="24"/>
          <w:shd w:val="clear" w:color="auto" w:fill="FFFFFF"/>
        </w:rPr>
        <w:t>.</w:t>
      </w:r>
      <w:r w:rsidR="00C11B35" w:rsidRPr="00AD1768">
        <w:rPr>
          <w:rFonts w:ascii="Times New Roman" w:hAnsi="Times New Roman" w:cs="Times New Roman"/>
          <w:sz w:val="24"/>
          <w:szCs w:val="24"/>
        </w:rPr>
        <w:t>Lipid peroxidation might alter the permeability of the cell membrane and influence metabolic processes including ion transport which may lead to increased reactive oxygen species expression</w:t>
      </w:r>
      <w:r w:rsidR="0026222D" w:rsidRPr="00AD1768">
        <w:rPr>
          <w:rFonts w:ascii="Times New Roman" w:hAnsi="Times New Roman" w:cs="Times New Roman"/>
          <w:sz w:val="24"/>
          <w:szCs w:val="24"/>
          <w:vertAlign w:val="superscript"/>
        </w:rPr>
        <w:t>3</w:t>
      </w:r>
      <w:r w:rsidR="00A97A25" w:rsidRPr="00AD1768">
        <w:rPr>
          <w:rFonts w:ascii="Times New Roman" w:hAnsi="Times New Roman" w:cs="Times New Roman"/>
          <w:sz w:val="24"/>
          <w:szCs w:val="24"/>
          <w:vertAlign w:val="superscript"/>
        </w:rPr>
        <w:t>2</w:t>
      </w:r>
      <w:r w:rsidR="001B12B8" w:rsidRPr="00AD1768">
        <w:rPr>
          <w:rFonts w:ascii="Times New Roman" w:hAnsi="Times New Roman" w:cs="Times New Roman"/>
          <w:sz w:val="24"/>
          <w:szCs w:val="24"/>
        </w:rPr>
        <w:t>.</w:t>
      </w:r>
      <w:r w:rsidR="006B0011" w:rsidRPr="00AD1768">
        <w:rPr>
          <w:rFonts w:ascii="Times New Roman" w:hAnsi="Times New Roman" w:cs="Times New Roman"/>
          <w:color w:val="202124"/>
          <w:sz w:val="24"/>
          <w:szCs w:val="24"/>
          <w:shd w:val="clear" w:color="auto" w:fill="FFFFFF"/>
        </w:rPr>
        <w:t>Lipid peroxidation could also be used a</w:t>
      </w:r>
      <w:ins w:id="137" w:author="D" w:date="2022-09-28T21:11:00Z">
        <w:r w:rsidR="009D6AC4">
          <w:rPr>
            <w:rFonts w:ascii="Times New Roman" w:hAnsi="Times New Roman" w:cs="Times New Roman"/>
            <w:color w:val="202124"/>
            <w:sz w:val="24"/>
            <w:szCs w:val="24"/>
            <w:shd w:val="clear" w:color="auto" w:fill="FFFFFF"/>
          </w:rPr>
          <w:t>s</w:t>
        </w:r>
      </w:ins>
      <w:del w:id="138" w:author="D" w:date="2022-09-28T21:11:00Z">
        <w:r w:rsidR="006B0011" w:rsidRPr="00AD1768" w:rsidDel="009D6AC4">
          <w:rPr>
            <w:rFonts w:ascii="Times New Roman" w:hAnsi="Times New Roman" w:cs="Times New Roman"/>
            <w:color w:val="202124"/>
            <w:sz w:val="24"/>
            <w:szCs w:val="24"/>
            <w:shd w:val="clear" w:color="auto" w:fill="FFFFFF"/>
          </w:rPr>
          <w:delText>n</w:delText>
        </w:r>
      </w:del>
      <w:r w:rsidR="006B0011" w:rsidRPr="00AD1768">
        <w:rPr>
          <w:rFonts w:ascii="Times New Roman" w:hAnsi="Times New Roman" w:cs="Times New Roman"/>
          <w:color w:val="202124"/>
          <w:sz w:val="24"/>
          <w:szCs w:val="24"/>
          <w:shd w:val="clear" w:color="auto" w:fill="FFFFFF"/>
        </w:rPr>
        <w:t xml:space="preserve"> indicator of oxidative stress </w:t>
      </w:r>
      <w:r w:rsidR="00EA3C0C" w:rsidRPr="00AD1768">
        <w:rPr>
          <w:rFonts w:ascii="Times New Roman" w:hAnsi="Times New Roman" w:cs="Times New Roman"/>
          <w:color w:val="202124"/>
          <w:sz w:val="24"/>
          <w:szCs w:val="24"/>
          <w:shd w:val="clear" w:color="auto" w:fill="FFFFFF"/>
        </w:rPr>
        <w:t>because of</w:t>
      </w:r>
      <w:r w:rsidR="006B0011" w:rsidRPr="00AD1768">
        <w:rPr>
          <w:rFonts w:ascii="Times New Roman" w:hAnsi="Times New Roman" w:cs="Times New Roman"/>
          <w:color w:val="202124"/>
          <w:sz w:val="24"/>
          <w:szCs w:val="24"/>
          <w:shd w:val="clear" w:color="auto" w:fill="FFFFFF"/>
        </w:rPr>
        <w:t xml:space="preserve"> the hydroxyl free radical </w:t>
      </w:r>
      <w:r w:rsidR="00A97A25" w:rsidRPr="00AD1768">
        <w:rPr>
          <w:rFonts w:ascii="Times New Roman" w:hAnsi="Times New Roman" w:cs="Times New Roman"/>
          <w:color w:val="202124"/>
          <w:sz w:val="24"/>
          <w:szCs w:val="24"/>
          <w:shd w:val="clear" w:color="auto" w:fill="FFFFFF"/>
        </w:rPr>
        <w:t>oxidation of</w:t>
      </w:r>
      <w:r w:rsidR="00ED7BD4" w:rsidRPr="00AD1768">
        <w:rPr>
          <w:rFonts w:ascii="Times New Roman" w:hAnsi="Times New Roman" w:cs="Times New Roman"/>
          <w:color w:val="202124"/>
          <w:sz w:val="24"/>
          <w:szCs w:val="24"/>
          <w:shd w:val="clear" w:color="auto" w:fill="FFFFFF"/>
        </w:rPr>
        <w:t xml:space="preserve"> polyunsaturated fats (PUFA) constituents of cell membranes </w:t>
      </w:r>
      <w:r w:rsidR="00ED7BD4" w:rsidRPr="00AD1768">
        <w:rPr>
          <w:rFonts w:ascii="Times New Roman" w:hAnsi="Times New Roman" w:cs="Times New Roman"/>
          <w:color w:val="202124"/>
          <w:sz w:val="24"/>
          <w:szCs w:val="24"/>
          <w:shd w:val="clear" w:color="auto" w:fill="FFFFFF"/>
          <w:vertAlign w:val="superscript"/>
        </w:rPr>
        <w:t>3</w:t>
      </w:r>
      <w:r w:rsidR="00A97A25" w:rsidRPr="00AD1768">
        <w:rPr>
          <w:rFonts w:ascii="Times New Roman" w:hAnsi="Times New Roman" w:cs="Times New Roman"/>
          <w:color w:val="202124"/>
          <w:sz w:val="24"/>
          <w:szCs w:val="24"/>
          <w:shd w:val="clear" w:color="auto" w:fill="FFFFFF"/>
          <w:vertAlign w:val="superscript"/>
        </w:rPr>
        <w:t>3</w:t>
      </w:r>
      <w:r w:rsidR="006B0011" w:rsidRPr="00AD1768">
        <w:rPr>
          <w:rFonts w:ascii="Times New Roman" w:hAnsi="Times New Roman" w:cs="Times New Roman"/>
          <w:color w:val="202124"/>
          <w:sz w:val="24"/>
          <w:szCs w:val="24"/>
          <w:shd w:val="clear" w:color="auto" w:fill="FFFFFF"/>
        </w:rPr>
        <w:t xml:space="preserve">. </w:t>
      </w:r>
    </w:p>
    <w:p w:rsidR="009341ED" w:rsidRPr="00AD1768" w:rsidRDefault="00A57EC1" w:rsidP="00BF333F">
      <w:pPr>
        <w:jc w:val="both"/>
        <w:rPr>
          <w:rFonts w:ascii="Times New Roman" w:hAnsi="Times New Roman" w:cs="Times New Roman"/>
          <w:sz w:val="24"/>
          <w:szCs w:val="24"/>
        </w:rPr>
      </w:pPr>
      <w:r w:rsidRPr="00AD1768">
        <w:rPr>
          <w:rFonts w:ascii="Times New Roman" w:hAnsi="Times New Roman" w:cs="Times New Roman"/>
          <w:color w:val="202124"/>
          <w:sz w:val="24"/>
          <w:szCs w:val="24"/>
          <w:shd w:val="clear" w:color="auto" w:fill="FFFFFF"/>
        </w:rPr>
        <w:lastRenderedPageBreak/>
        <w:t>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 xml:space="preserve"> bitters </w:t>
      </w:r>
      <w:r w:rsidR="00896B1D" w:rsidRPr="00AD1768">
        <w:rPr>
          <w:rFonts w:ascii="Times New Roman" w:hAnsi="Times New Roman" w:cs="Times New Roman"/>
          <w:color w:val="202124"/>
          <w:sz w:val="24"/>
          <w:szCs w:val="24"/>
          <w:shd w:val="clear" w:color="auto" w:fill="FFFFFF"/>
        </w:rPr>
        <w:t>exhibited a dose dependent inhibition of lipid peroxidation which increased consistently with increase in concentration.</w:t>
      </w:r>
    </w:p>
    <w:p w:rsidR="00AE076C" w:rsidRPr="00AD1768" w:rsidRDefault="005C327B"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The findings</w:t>
      </w:r>
      <w:r w:rsidR="00492652" w:rsidRPr="00AD1768">
        <w:rPr>
          <w:rFonts w:ascii="Times New Roman" w:hAnsi="Times New Roman" w:cs="Times New Roman"/>
          <w:color w:val="202124"/>
          <w:sz w:val="24"/>
          <w:szCs w:val="24"/>
          <w:shd w:val="clear" w:color="auto" w:fill="FFFFFF"/>
        </w:rPr>
        <w:t xml:space="preserve"> of the lipid parameters </w:t>
      </w:r>
      <w:r w:rsidR="00164728" w:rsidRPr="00AD1768">
        <w:rPr>
          <w:rFonts w:ascii="Times New Roman" w:hAnsi="Times New Roman" w:cs="Times New Roman"/>
          <w:color w:val="202124"/>
          <w:sz w:val="24"/>
          <w:szCs w:val="24"/>
          <w:shd w:val="clear" w:color="auto" w:fill="FFFFFF"/>
        </w:rPr>
        <w:t>evaluation revealed</w:t>
      </w:r>
      <w:r w:rsidRPr="00AD1768">
        <w:rPr>
          <w:rFonts w:ascii="Times New Roman" w:hAnsi="Times New Roman" w:cs="Times New Roman"/>
          <w:color w:val="202124"/>
          <w:sz w:val="24"/>
          <w:szCs w:val="24"/>
          <w:shd w:val="clear" w:color="auto" w:fill="FFFFFF"/>
        </w:rPr>
        <w:t xml:space="preserve"> that the 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 xml:space="preserve"> bitters</w:t>
      </w:r>
      <w:r w:rsidR="0079628A">
        <w:rPr>
          <w:rFonts w:ascii="Times New Roman" w:hAnsi="Times New Roman" w:cs="Times New Roman"/>
          <w:color w:val="202124"/>
          <w:sz w:val="24"/>
          <w:szCs w:val="24"/>
          <w:shd w:val="clear" w:color="auto" w:fill="FFFFFF"/>
        </w:rPr>
        <w:t xml:space="preserve"> caused an</w:t>
      </w:r>
      <w:r w:rsidRPr="00AD1768">
        <w:rPr>
          <w:rFonts w:ascii="Times New Roman" w:hAnsi="Times New Roman" w:cs="Times New Roman"/>
          <w:color w:val="202124"/>
          <w:sz w:val="24"/>
          <w:szCs w:val="24"/>
          <w:shd w:val="clear" w:color="auto" w:fill="FFFFFF"/>
        </w:rPr>
        <w:t xml:space="preserve"> increase </w:t>
      </w:r>
      <w:r w:rsidR="0079628A">
        <w:rPr>
          <w:rFonts w:ascii="Times New Roman" w:hAnsi="Times New Roman" w:cs="Times New Roman"/>
          <w:color w:val="202124"/>
          <w:sz w:val="24"/>
          <w:szCs w:val="24"/>
          <w:shd w:val="clear" w:color="auto" w:fill="FFFFFF"/>
        </w:rPr>
        <w:t xml:space="preserve">in </w:t>
      </w:r>
      <w:r w:rsidRPr="00AD1768">
        <w:rPr>
          <w:rFonts w:ascii="Times New Roman" w:hAnsi="Times New Roman" w:cs="Times New Roman"/>
          <w:color w:val="202124"/>
          <w:sz w:val="24"/>
          <w:szCs w:val="24"/>
          <w:shd w:val="clear" w:color="auto" w:fill="FFFFFF"/>
        </w:rPr>
        <w:t xml:space="preserve">the </w:t>
      </w:r>
      <w:r w:rsidR="006C51EF" w:rsidRPr="00AD1768">
        <w:rPr>
          <w:rFonts w:ascii="Times New Roman" w:hAnsi="Times New Roman" w:cs="Times New Roman"/>
          <w:color w:val="202124"/>
          <w:sz w:val="24"/>
          <w:szCs w:val="24"/>
          <w:shd w:val="clear" w:color="auto" w:fill="FFFFFF"/>
        </w:rPr>
        <w:t>low-density</w:t>
      </w:r>
      <w:r w:rsidRPr="00AD1768">
        <w:rPr>
          <w:rFonts w:ascii="Times New Roman" w:hAnsi="Times New Roman" w:cs="Times New Roman"/>
          <w:color w:val="202124"/>
          <w:sz w:val="24"/>
          <w:szCs w:val="24"/>
          <w:shd w:val="clear" w:color="auto" w:fill="FFFFFF"/>
        </w:rPr>
        <w:t xml:space="preserve"> lipoprotein-cholesterol (LDL-C) while the total triglyceride, total cholesterol as well as the </w:t>
      </w:r>
      <w:r w:rsidR="006C51EF" w:rsidRPr="00AD1768">
        <w:rPr>
          <w:rFonts w:ascii="Times New Roman" w:hAnsi="Times New Roman" w:cs="Times New Roman"/>
          <w:color w:val="202124"/>
          <w:sz w:val="24"/>
          <w:szCs w:val="24"/>
          <w:shd w:val="clear" w:color="auto" w:fill="FFFFFF"/>
        </w:rPr>
        <w:t>high-density</w:t>
      </w:r>
      <w:r w:rsidRPr="00AD1768">
        <w:rPr>
          <w:rFonts w:ascii="Times New Roman" w:hAnsi="Times New Roman" w:cs="Times New Roman"/>
          <w:color w:val="202124"/>
          <w:sz w:val="24"/>
          <w:szCs w:val="24"/>
          <w:shd w:val="clear" w:color="auto" w:fill="FFFFFF"/>
        </w:rPr>
        <w:t xml:space="preserve"> lipoprotein-cholesterol (HDL-C) level were reduced even though the difference was statistically </w:t>
      </w:r>
      <w:r w:rsidR="006C51EF" w:rsidRPr="00AD1768">
        <w:rPr>
          <w:rFonts w:ascii="Times New Roman" w:hAnsi="Times New Roman" w:cs="Times New Roman"/>
          <w:color w:val="202124"/>
          <w:sz w:val="24"/>
          <w:szCs w:val="24"/>
          <w:shd w:val="clear" w:color="auto" w:fill="FFFFFF"/>
        </w:rPr>
        <w:t>non-</w:t>
      </w:r>
      <w:r w:rsidRPr="00AD1768">
        <w:rPr>
          <w:rFonts w:ascii="Times New Roman" w:hAnsi="Times New Roman" w:cs="Times New Roman"/>
          <w:color w:val="202124"/>
          <w:sz w:val="24"/>
          <w:szCs w:val="24"/>
          <w:shd w:val="clear" w:color="auto" w:fill="FFFFFF"/>
        </w:rPr>
        <w:t>significant (</w:t>
      </w:r>
      <w:commentRangeStart w:id="139"/>
      <w:r w:rsidRPr="00AD1768">
        <w:rPr>
          <w:rFonts w:ascii="Times New Roman" w:hAnsi="Times New Roman" w:cs="Times New Roman"/>
          <w:color w:val="202124"/>
          <w:sz w:val="24"/>
          <w:szCs w:val="24"/>
          <w:shd w:val="clear" w:color="auto" w:fill="FFFFFF"/>
        </w:rPr>
        <w:t>P</w:t>
      </w:r>
      <w:commentRangeEnd w:id="139"/>
      <w:r w:rsidR="005D639F">
        <w:rPr>
          <w:rStyle w:val="CommentReference"/>
        </w:rPr>
        <w:commentReference w:id="139"/>
      </w:r>
      <w:r w:rsidR="006C51EF" w:rsidRPr="00AD1768">
        <w:rPr>
          <w:rFonts w:ascii="Times New Roman" w:hAnsi="Times New Roman" w:cs="Times New Roman"/>
          <w:color w:val="202124"/>
          <w:sz w:val="24"/>
          <w:szCs w:val="24"/>
          <w:shd w:val="clear" w:color="auto" w:fill="FFFFFF"/>
        </w:rPr>
        <w:t>&gt;</w:t>
      </w:r>
      <w:r w:rsidRPr="00AD1768">
        <w:rPr>
          <w:rFonts w:ascii="Times New Roman" w:hAnsi="Times New Roman" w:cs="Times New Roman"/>
          <w:color w:val="202124"/>
          <w:sz w:val="24"/>
          <w:szCs w:val="24"/>
          <w:shd w:val="clear" w:color="auto" w:fill="FFFFFF"/>
        </w:rPr>
        <w:t>0.05). This shows that 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 xml:space="preserve"> bittersrelatively have </w:t>
      </w:r>
      <w:commentRangeStart w:id="140"/>
      <w:r w:rsidRPr="00AD1768">
        <w:rPr>
          <w:rFonts w:ascii="Times New Roman" w:hAnsi="Times New Roman" w:cs="Times New Roman"/>
          <w:color w:val="202124"/>
          <w:sz w:val="24"/>
          <w:szCs w:val="24"/>
          <w:shd w:val="clear" w:color="auto" w:fill="FFFFFF"/>
        </w:rPr>
        <w:t>hypo-cholesterolaemic and hypo-triacylglycerolaemic</w:t>
      </w:r>
      <w:commentRangeEnd w:id="140"/>
      <w:r w:rsidR="007A4F99">
        <w:rPr>
          <w:rStyle w:val="CommentReference"/>
        </w:rPr>
        <w:commentReference w:id="140"/>
      </w:r>
      <w:r w:rsidRPr="00AD1768">
        <w:rPr>
          <w:rFonts w:ascii="Times New Roman" w:hAnsi="Times New Roman" w:cs="Times New Roman"/>
          <w:color w:val="202124"/>
          <w:sz w:val="24"/>
          <w:szCs w:val="24"/>
          <w:shd w:val="clear" w:color="auto" w:fill="FFFFFF"/>
        </w:rPr>
        <w:t xml:space="preserve">effects, while </w:t>
      </w:r>
      <w:commentRangeStart w:id="141"/>
      <w:r w:rsidRPr="00AD1768">
        <w:rPr>
          <w:rFonts w:ascii="Times New Roman" w:hAnsi="Times New Roman" w:cs="Times New Roman"/>
          <w:color w:val="202124"/>
          <w:sz w:val="24"/>
          <w:szCs w:val="24"/>
          <w:shd w:val="clear" w:color="auto" w:fill="FFFFFF"/>
        </w:rPr>
        <w:t xml:space="preserve">decreasing the total cholesterol and total triglyceride </w:t>
      </w:r>
      <w:commentRangeEnd w:id="141"/>
      <w:r w:rsidR="007A4F99">
        <w:rPr>
          <w:rStyle w:val="CommentReference"/>
        </w:rPr>
        <w:commentReference w:id="141"/>
      </w:r>
      <w:r w:rsidRPr="00AD1768">
        <w:rPr>
          <w:rFonts w:ascii="Times New Roman" w:hAnsi="Times New Roman" w:cs="Times New Roman"/>
          <w:color w:val="202124"/>
          <w:sz w:val="24"/>
          <w:szCs w:val="24"/>
          <w:shd w:val="clear" w:color="auto" w:fill="FFFFFF"/>
        </w:rPr>
        <w:t>even though it decreased HDL-cholesterol</w:t>
      </w:r>
      <w:r w:rsidR="00E97FB8">
        <w:rPr>
          <w:rFonts w:ascii="Times New Roman" w:hAnsi="Times New Roman" w:cs="Times New Roman"/>
          <w:color w:val="202124"/>
          <w:sz w:val="24"/>
          <w:szCs w:val="24"/>
          <w:shd w:val="clear" w:color="auto" w:fill="FFFFFF"/>
        </w:rPr>
        <w:t xml:space="preserve"> and</w:t>
      </w:r>
      <w:r w:rsidRPr="00AD1768">
        <w:rPr>
          <w:rFonts w:ascii="Times New Roman" w:hAnsi="Times New Roman" w:cs="Times New Roman"/>
          <w:color w:val="202124"/>
          <w:sz w:val="24"/>
          <w:szCs w:val="24"/>
          <w:shd w:val="clear" w:color="auto" w:fill="FFFFFF"/>
        </w:rPr>
        <w:t xml:space="preserve"> increased LDL-</w:t>
      </w:r>
      <w:r w:rsidR="00DB2C43" w:rsidRPr="00AD1768">
        <w:rPr>
          <w:rFonts w:ascii="Times New Roman" w:hAnsi="Times New Roman" w:cs="Times New Roman"/>
          <w:color w:val="202124"/>
          <w:sz w:val="24"/>
          <w:szCs w:val="24"/>
          <w:shd w:val="clear" w:color="auto" w:fill="FFFFFF"/>
        </w:rPr>
        <w:t>cholesterol levels</w:t>
      </w:r>
      <w:r w:rsidRPr="00AD1768">
        <w:rPr>
          <w:rFonts w:ascii="Times New Roman" w:hAnsi="Times New Roman" w:cs="Times New Roman"/>
          <w:color w:val="202124"/>
          <w:sz w:val="24"/>
          <w:szCs w:val="24"/>
          <w:shd w:val="clear" w:color="auto" w:fill="FFFFFF"/>
        </w:rPr>
        <w:t xml:space="preserve">. This result seems to give credence to the claim by bitters manufacturers that they have hypo-lipidaemic effect. There is evidence that a salient relationship exists between high serum cholesterol levels and the incidence of atherosclerosis and cardiovascular </w:t>
      </w:r>
      <w:r w:rsidR="00ED7BD4" w:rsidRPr="00AD1768">
        <w:rPr>
          <w:rFonts w:ascii="Times New Roman" w:hAnsi="Times New Roman" w:cs="Times New Roman"/>
          <w:color w:val="202124"/>
          <w:sz w:val="24"/>
          <w:szCs w:val="24"/>
          <w:shd w:val="clear" w:color="auto" w:fill="FFFFFF"/>
        </w:rPr>
        <w:t xml:space="preserve">disease </w:t>
      </w:r>
      <w:r w:rsidR="00ED7BD4" w:rsidRPr="00AD1768">
        <w:rPr>
          <w:rFonts w:ascii="Times New Roman" w:hAnsi="Times New Roman" w:cs="Times New Roman"/>
          <w:color w:val="202124"/>
          <w:sz w:val="24"/>
          <w:szCs w:val="24"/>
          <w:shd w:val="clear" w:color="auto" w:fill="FFFFFF"/>
          <w:vertAlign w:val="superscript"/>
        </w:rPr>
        <w:t>3</w:t>
      </w:r>
      <w:r w:rsidR="00A97A25" w:rsidRPr="00AD1768">
        <w:rPr>
          <w:rFonts w:ascii="Times New Roman" w:hAnsi="Times New Roman" w:cs="Times New Roman"/>
          <w:color w:val="202124"/>
          <w:sz w:val="24"/>
          <w:szCs w:val="24"/>
          <w:shd w:val="clear" w:color="auto" w:fill="FFFFFF"/>
          <w:vertAlign w:val="superscript"/>
        </w:rPr>
        <w:t>4</w:t>
      </w:r>
      <w:r w:rsidR="00ED7BD4" w:rsidRPr="00AD1768">
        <w:rPr>
          <w:rFonts w:ascii="Times New Roman" w:hAnsi="Times New Roman" w:cs="Times New Roman"/>
          <w:color w:val="202124"/>
          <w:sz w:val="24"/>
          <w:szCs w:val="24"/>
          <w:shd w:val="clear" w:color="auto" w:fill="FFFFFF"/>
        </w:rPr>
        <w:t xml:space="preserve">. </w:t>
      </w:r>
      <w:r w:rsidR="00DB2C43" w:rsidRPr="00AD1768">
        <w:rPr>
          <w:rFonts w:ascii="Times New Roman" w:hAnsi="Times New Roman" w:cs="Times New Roman"/>
          <w:color w:val="202124"/>
          <w:sz w:val="24"/>
          <w:szCs w:val="24"/>
          <w:shd w:val="clear" w:color="auto" w:fill="FFFFFF"/>
        </w:rPr>
        <w:t>T</w:t>
      </w:r>
      <w:r w:rsidRPr="00AD1768">
        <w:rPr>
          <w:rFonts w:ascii="Times New Roman" w:hAnsi="Times New Roman" w:cs="Times New Roman"/>
          <w:color w:val="202124"/>
          <w:sz w:val="24"/>
          <w:szCs w:val="24"/>
          <w:shd w:val="clear" w:color="auto" w:fill="FFFFFF"/>
        </w:rPr>
        <w:t xml:space="preserve">he observed hypocholesterolaemic effect of these herbal bitters is therefore a desired positive effect. </w:t>
      </w:r>
      <w:commentRangeStart w:id="142"/>
      <w:r w:rsidRPr="00AD1768">
        <w:rPr>
          <w:rFonts w:ascii="Times New Roman" w:hAnsi="Times New Roman" w:cs="Times New Roman"/>
          <w:color w:val="202124"/>
          <w:sz w:val="24"/>
          <w:szCs w:val="24"/>
          <w:shd w:val="clear" w:color="auto" w:fill="FFFFFF"/>
        </w:rPr>
        <w:t xml:space="preserve">This is in line with the result of the study carried out by </w:t>
      </w:r>
      <w:bookmarkStart w:id="143" w:name="_Hlk113887155"/>
      <w:r w:rsidRPr="00AD1768">
        <w:rPr>
          <w:rFonts w:ascii="Times New Roman" w:hAnsi="Times New Roman" w:cs="Times New Roman"/>
          <w:color w:val="202124"/>
          <w:sz w:val="24"/>
          <w:szCs w:val="24"/>
          <w:shd w:val="clear" w:color="auto" w:fill="FFFFFF"/>
        </w:rPr>
        <w:t>Anionye</w:t>
      </w:r>
      <w:r w:rsidRPr="00AD1768">
        <w:rPr>
          <w:rFonts w:ascii="Times New Roman" w:hAnsi="Times New Roman" w:cs="Times New Roman"/>
          <w:i/>
          <w:iCs/>
          <w:color w:val="202124"/>
          <w:sz w:val="24"/>
          <w:szCs w:val="24"/>
          <w:shd w:val="clear" w:color="auto" w:fill="FFFFFF"/>
        </w:rPr>
        <w:t>et al</w:t>
      </w:r>
      <w:r w:rsidR="00ED7BD4" w:rsidRPr="00AD1768">
        <w:rPr>
          <w:rFonts w:ascii="Times New Roman" w:hAnsi="Times New Roman" w:cs="Times New Roman"/>
          <w:color w:val="202124"/>
          <w:sz w:val="24"/>
          <w:szCs w:val="24"/>
          <w:shd w:val="clear" w:color="auto" w:fill="FFFFFF"/>
        </w:rPr>
        <w:t xml:space="preserve">, </w:t>
      </w:r>
      <w:r w:rsidR="00ED7BD4" w:rsidRPr="00AD1768">
        <w:rPr>
          <w:rFonts w:ascii="Times New Roman" w:hAnsi="Times New Roman" w:cs="Times New Roman"/>
          <w:color w:val="202124"/>
          <w:sz w:val="24"/>
          <w:szCs w:val="24"/>
          <w:shd w:val="clear" w:color="auto" w:fill="FFFFFF"/>
          <w:vertAlign w:val="superscript"/>
        </w:rPr>
        <w:t>3</w:t>
      </w:r>
      <w:r w:rsidR="00DB2C43" w:rsidRPr="00AD1768">
        <w:rPr>
          <w:rFonts w:ascii="Times New Roman" w:hAnsi="Times New Roman" w:cs="Times New Roman"/>
          <w:color w:val="202124"/>
          <w:sz w:val="24"/>
          <w:szCs w:val="24"/>
          <w:shd w:val="clear" w:color="auto" w:fill="FFFFFF"/>
          <w:vertAlign w:val="superscript"/>
        </w:rPr>
        <w:t>5</w:t>
      </w:r>
      <w:bookmarkEnd w:id="143"/>
      <w:r w:rsidRPr="00AD1768">
        <w:rPr>
          <w:rFonts w:ascii="Times New Roman" w:hAnsi="Times New Roman" w:cs="Times New Roman"/>
          <w:color w:val="202124"/>
          <w:sz w:val="24"/>
          <w:szCs w:val="24"/>
          <w:shd w:val="clear" w:color="auto" w:fill="FFFFFF"/>
        </w:rPr>
        <w:t xml:space="preserve">on the effects of yoyo bitters on </w:t>
      </w:r>
      <w:r w:rsidR="00DB2C43" w:rsidRPr="00AD1768">
        <w:rPr>
          <w:rFonts w:ascii="Times New Roman" w:hAnsi="Times New Roman" w:cs="Times New Roman"/>
          <w:color w:val="202124"/>
          <w:sz w:val="24"/>
          <w:szCs w:val="24"/>
          <w:shd w:val="clear" w:color="auto" w:fill="FFFFFF"/>
        </w:rPr>
        <w:t>a</w:t>
      </w:r>
      <w:r w:rsidRPr="00AD1768">
        <w:rPr>
          <w:rFonts w:ascii="Times New Roman" w:hAnsi="Times New Roman" w:cs="Times New Roman"/>
          <w:color w:val="202124"/>
          <w:sz w:val="24"/>
          <w:szCs w:val="24"/>
          <w:shd w:val="clear" w:color="auto" w:fill="FFFFFF"/>
        </w:rPr>
        <w:t>lbino rats which revealed the hypochoesterolemic effect of the yoyo bitters</w:t>
      </w:r>
      <w:r w:rsidR="00FF2A8A" w:rsidRPr="00AD1768">
        <w:rPr>
          <w:rFonts w:ascii="Times New Roman" w:hAnsi="Times New Roman" w:cs="Times New Roman"/>
          <w:color w:val="202124"/>
          <w:sz w:val="24"/>
          <w:szCs w:val="24"/>
          <w:shd w:val="clear" w:color="auto" w:fill="FFFFFF"/>
        </w:rPr>
        <w:t xml:space="preserve"> and that of Shorinwa</w:t>
      </w:r>
      <w:r w:rsidR="00675920" w:rsidRPr="00AD1768">
        <w:rPr>
          <w:rFonts w:ascii="Times New Roman" w:hAnsi="Times New Roman" w:cs="Times New Roman"/>
          <w:color w:val="202124"/>
          <w:sz w:val="24"/>
          <w:szCs w:val="24"/>
          <w:shd w:val="clear" w:color="auto" w:fill="FFFFFF"/>
        </w:rPr>
        <w:t>&amp;</w:t>
      </w:r>
      <w:r w:rsidR="00FF2A8A" w:rsidRPr="00AD1768">
        <w:rPr>
          <w:rFonts w:ascii="Times New Roman" w:hAnsi="Times New Roman" w:cs="Times New Roman"/>
          <w:color w:val="202124"/>
          <w:sz w:val="24"/>
          <w:szCs w:val="24"/>
          <w:shd w:val="clear" w:color="auto" w:fill="FFFFFF"/>
        </w:rPr>
        <w:t>Emenu</w:t>
      </w:r>
      <w:r w:rsidR="00FF2A8A" w:rsidRPr="00AD1768">
        <w:rPr>
          <w:rFonts w:ascii="Times New Roman" w:hAnsi="Times New Roman" w:cs="Times New Roman"/>
          <w:color w:val="202124"/>
          <w:sz w:val="24"/>
          <w:szCs w:val="24"/>
          <w:shd w:val="clear" w:color="auto" w:fill="FFFFFF"/>
          <w:vertAlign w:val="superscript"/>
        </w:rPr>
        <w:t>3</w:t>
      </w:r>
      <w:r w:rsidR="00DB2C43" w:rsidRPr="00AD1768">
        <w:rPr>
          <w:rFonts w:ascii="Times New Roman" w:hAnsi="Times New Roman" w:cs="Times New Roman"/>
          <w:color w:val="202124"/>
          <w:sz w:val="24"/>
          <w:szCs w:val="24"/>
          <w:shd w:val="clear" w:color="auto" w:fill="FFFFFF"/>
          <w:vertAlign w:val="superscript"/>
        </w:rPr>
        <w:t>6</w:t>
      </w:r>
      <w:r w:rsidR="00FF2A8A" w:rsidRPr="00AD1768">
        <w:rPr>
          <w:rFonts w:ascii="Times New Roman" w:hAnsi="Times New Roman" w:cs="Times New Roman"/>
          <w:color w:val="202124"/>
          <w:sz w:val="24"/>
          <w:szCs w:val="24"/>
          <w:shd w:val="clear" w:color="auto" w:fill="FFFFFF"/>
        </w:rPr>
        <w:t>which stated that the ethanol extract of Cissus gracillis reduced the concentrations of total cholesterol and triglycerides</w:t>
      </w:r>
      <w:commentRangeEnd w:id="142"/>
      <w:r w:rsidR="007A4F99">
        <w:rPr>
          <w:rStyle w:val="CommentReference"/>
        </w:rPr>
        <w:commentReference w:id="142"/>
      </w:r>
      <w:r w:rsidR="00FF2A8A" w:rsidRPr="00AD1768">
        <w:rPr>
          <w:rFonts w:ascii="Times New Roman" w:hAnsi="Times New Roman" w:cs="Times New Roman"/>
          <w:color w:val="202124"/>
          <w:sz w:val="24"/>
          <w:szCs w:val="24"/>
          <w:shd w:val="clear" w:color="auto" w:fill="FFFFFF"/>
        </w:rPr>
        <w:t xml:space="preserve">. </w:t>
      </w:r>
      <w:r w:rsidRPr="00AD1768">
        <w:rPr>
          <w:rFonts w:ascii="Times New Roman" w:hAnsi="Times New Roman" w:cs="Times New Roman"/>
          <w:color w:val="202124"/>
          <w:sz w:val="24"/>
          <w:szCs w:val="24"/>
          <w:shd w:val="clear" w:color="auto" w:fill="FFFFFF"/>
        </w:rPr>
        <w:t>This is not to neglect the fact that the study revealed that 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bitters</w:t>
      </w:r>
      <w:r w:rsidR="00190F67" w:rsidRPr="00AD1768">
        <w:rPr>
          <w:rFonts w:ascii="Times New Roman" w:hAnsi="Times New Roman" w:cs="Times New Roman"/>
          <w:color w:val="202124"/>
          <w:sz w:val="24"/>
          <w:szCs w:val="24"/>
          <w:shd w:val="clear" w:color="auto" w:fill="FFFFFF"/>
        </w:rPr>
        <w:t>increased</w:t>
      </w:r>
      <w:r w:rsidRPr="00AD1768">
        <w:rPr>
          <w:rFonts w:ascii="Times New Roman" w:hAnsi="Times New Roman" w:cs="Times New Roman"/>
          <w:color w:val="202124"/>
          <w:sz w:val="24"/>
          <w:szCs w:val="24"/>
          <w:shd w:val="clear" w:color="auto" w:fill="FFFFFF"/>
        </w:rPr>
        <w:t xml:space="preserve"> the </w:t>
      </w:r>
      <w:r w:rsidR="00B65A15" w:rsidRPr="00AD1768">
        <w:rPr>
          <w:rFonts w:ascii="Times New Roman" w:hAnsi="Times New Roman" w:cs="Times New Roman"/>
          <w:color w:val="202124"/>
          <w:sz w:val="24"/>
          <w:szCs w:val="24"/>
          <w:shd w:val="clear" w:color="auto" w:fill="FFFFFF"/>
        </w:rPr>
        <w:t>low-density</w:t>
      </w:r>
      <w:r w:rsidRPr="00AD1768">
        <w:rPr>
          <w:rFonts w:ascii="Times New Roman" w:hAnsi="Times New Roman" w:cs="Times New Roman"/>
          <w:color w:val="202124"/>
          <w:sz w:val="24"/>
          <w:szCs w:val="24"/>
          <w:shd w:val="clear" w:color="auto" w:fill="FFFFFF"/>
        </w:rPr>
        <w:t xml:space="preserve"> lipoprotein-</w:t>
      </w:r>
      <w:r w:rsidR="00190F67" w:rsidRPr="00AD1768">
        <w:rPr>
          <w:rFonts w:ascii="Times New Roman" w:hAnsi="Times New Roman" w:cs="Times New Roman"/>
          <w:color w:val="202124"/>
          <w:sz w:val="24"/>
          <w:szCs w:val="24"/>
          <w:shd w:val="clear" w:color="auto" w:fill="FFFFFF"/>
        </w:rPr>
        <w:t>cholesterol when</w:t>
      </w:r>
      <w:r w:rsidRPr="00AD1768">
        <w:rPr>
          <w:rFonts w:ascii="Times New Roman" w:hAnsi="Times New Roman" w:cs="Times New Roman"/>
          <w:color w:val="202124"/>
          <w:sz w:val="24"/>
          <w:szCs w:val="24"/>
          <w:shd w:val="clear" w:color="auto" w:fill="FFFFFF"/>
        </w:rPr>
        <w:t xml:space="preserve"> compared to the control.</w:t>
      </w:r>
      <w:r w:rsidR="00E72A57" w:rsidRPr="00AD1768">
        <w:rPr>
          <w:rFonts w:ascii="Times New Roman" w:hAnsi="Times New Roman" w:cs="Times New Roman"/>
          <w:color w:val="202124"/>
          <w:sz w:val="24"/>
          <w:szCs w:val="24"/>
          <w:shd w:val="clear" w:color="auto" w:fill="FFFFFF"/>
        </w:rPr>
        <w:t xml:space="preserve"> The observed antioxidant activities and hypocholestromic and hypo-triacylglycerolaemic effects might be attributed to the phenolic and flavonoid constituents of the bitters</w:t>
      </w:r>
      <w:r w:rsidR="00AE076C" w:rsidRPr="00AD1768">
        <w:rPr>
          <w:rFonts w:ascii="Times New Roman" w:hAnsi="Times New Roman" w:cs="Times New Roman"/>
          <w:color w:val="202124"/>
          <w:sz w:val="24"/>
          <w:szCs w:val="24"/>
          <w:shd w:val="clear" w:color="auto" w:fill="FFFFFF"/>
        </w:rPr>
        <w:t>.</w:t>
      </w:r>
    </w:p>
    <w:p w:rsidR="005D639F" w:rsidRDefault="005D639F" w:rsidP="005D639F">
      <w:pPr>
        <w:spacing w:after="0"/>
        <w:rPr>
          <w:ins w:id="144" w:author="DR. KAPIL KUMAR" w:date="2022-10-14T17:00:00Z"/>
          <w:rFonts w:ascii="Bookman Old Style" w:hAnsi="Bookman Old Style" w:cs="Times New Roman"/>
          <w:b/>
          <w:color w:val="FF0000"/>
          <w:highlight w:val="yellow"/>
        </w:rPr>
      </w:pPr>
      <w:commentRangeStart w:id="145"/>
      <w:ins w:id="146" w:author="DR. KAPIL KUMAR" w:date="2022-10-14T17:00:00Z">
        <w:r>
          <w:rPr>
            <w:rFonts w:ascii="Bookman Old Style" w:hAnsi="Bookman Old Style" w:cs="Times New Roman"/>
            <w:b/>
            <w:color w:val="FF0000"/>
            <w:highlight w:val="yellow"/>
          </w:rPr>
          <w:t>LIMITATIONS OF THE STUDY</w:t>
        </w:r>
        <w:commentRangeEnd w:id="145"/>
        <w:r>
          <w:rPr>
            <w:rStyle w:val="CommentReference"/>
            <w:rFonts w:ascii="Courier" w:eastAsia="Times New Roman" w:hAnsi="Courier" w:cs="Courier"/>
            <w:snapToGrid w:val="0"/>
          </w:rPr>
          <w:commentReference w:id="145"/>
        </w:r>
      </w:ins>
    </w:p>
    <w:p w:rsidR="002D1BE6" w:rsidRPr="00AD1768" w:rsidRDefault="002D1BE6" w:rsidP="00BF333F">
      <w:pPr>
        <w:jc w:val="both"/>
        <w:rPr>
          <w:rFonts w:ascii="Times New Roman" w:hAnsi="Times New Roman" w:cs="Times New Roman"/>
          <w:color w:val="202124"/>
          <w:sz w:val="24"/>
          <w:szCs w:val="24"/>
          <w:shd w:val="clear" w:color="auto" w:fill="FFFFFF"/>
        </w:rPr>
      </w:pPr>
    </w:p>
    <w:p w:rsidR="00181E7E" w:rsidRPr="00AD1768" w:rsidRDefault="008A41E7" w:rsidP="00BF333F">
      <w:pPr>
        <w:jc w:val="both"/>
        <w:rPr>
          <w:rFonts w:ascii="Times New Roman" w:hAnsi="Times New Roman" w:cs="Times New Roman"/>
          <w:b/>
          <w:bCs/>
          <w:color w:val="202124"/>
          <w:sz w:val="24"/>
          <w:szCs w:val="24"/>
          <w:shd w:val="clear" w:color="auto" w:fill="FFFFFF"/>
        </w:rPr>
      </w:pPr>
      <w:commentRangeStart w:id="147"/>
      <w:r w:rsidRPr="00AD1768">
        <w:rPr>
          <w:rFonts w:ascii="Times New Roman" w:hAnsi="Times New Roman" w:cs="Times New Roman"/>
          <w:b/>
          <w:bCs/>
          <w:color w:val="202124"/>
          <w:sz w:val="24"/>
          <w:szCs w:val="24"/>
          <w:shd w:val="clear" w:color="auto" w:fill="FFFFFF"/>
        </w:rPr>
        <w:t>CONCLUSION</w:t>
      </w:r>
      <w:commentRangeEnd w:id="147"/>
      <w:r w:rsidR="005D639F">
        <w:rPr>
          <w:rStyle w:val="CommentReference"/>
        </w:rPr>
        <w:commentReference w:id="147"/>
      </w:r>
    </w:p>
    <w:p w:rsidR="00EC5EC5" w:rsidRPr="00AD1768" w:rsidRDefault="00181E7E"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 xml:space="preserve">The </w:t>
      </w:r>
      <w:commentRangeStart w:id="148"/>
      <w:r w:rsidRPr="00AD1768">
        <w:rPr>
          <w:rFonts w:ascii="Times New Roman" w:hAnsi="Times New Roman" w:cs="Times New Roman"/>
          <w:color w:val="202124"/>
          <w:sz w:val="24"/>
          <w:szCs w:val="24"/>
          <w:shd w:val="clear" w:color="auto" w:fill="FFFFFF"/>
        </w:rPr>
        <w:t>study revealed that the antioxidant effect of the HB cleanser bitters® increases with increased concentration</w:t>
      </w:r>
      <w:commentRangeEnd w:id="148"/>
      <w:r w:rsidR="008B560D">
        <w:rPr>
          <w:rStyle w:val="CommentReference"/>
        </w:rPr>
        <w:commentReference w:id="148"/>
      </w:r>
      <w:r w:rsidRPr="00AD1768">
        <w:rPr>
          <w:rFonts w:ascii="Times New Roman" w:hAnsi="Times New Roman" w:cs="Times New Roman"/>
          <w:color w:val="202124"/>
          <w:sz w:val="24"/>
          <w:szCs w:val="24"/>
          <w:shd w:val="clear" w:color="auto" w:fill="FFFFFF"/>
        </w:rPr>
        <w:t>. The consumption of HB cleanser bitters® should be done with caution as it was found to increase low density lipoprotein-cholesterol (LDL-C).</w:t>
      </w:r>
    </w:p>
    <w:p w:rsidR="00DB2C43" w:rsidRPr="00AD1768" w:rsidRDefault="0046024E" w:rsidP="00BF333F">
      <w:pPr>
        <w:jc w:val="both"/>
        <w:rPr>
          <w:rFonts w:ascii="Times New Roman" w:hAnsi="Times New Roman" w:cs="Times New Roman"/>
          <w:b/>
          <w:bCs/>
          <w:color w:val="202124"/>
          <w:sz w:val="24"/>
          <w:szCs w:val="24"/>
          <w:shd w:val="clear" w:color="auto" w:fill="FFFFFF"/>
        </w:rPr>
      </w:pPr>
      <w:r w:rsidRPr="00AD1768">
        <w:rPr>
          <w:rFonts w:ascii="Times New Roman" w:hAnsi="Times New Roman" w:cs="Times New Roman"/>
          <w:b/>
          <w:bCs/>
          <w:color w:val="202124"/>
          <w:sz w:val="24"/>
          <w:szCs w:val="24"/>
          <w:shd w:val="clear" w:color="auto" w:fill="FFFFFF"/>
        </w:rPr>
        <w:t>ETHICS APPROVAL</w:t>
      </w:r>
    </w:p>
    <w:p w:rsidR="00DB2C43" w:rsidRPr="00AD1768" w:rsidRDefault="00DB2C43"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 xml:space="preserve">Ethics approval was obtained from the research ethics committee of the University of Port </w:t>
      </w:r>
      <w:r w:rsidR="009F3834" w:rsidRPr="00AD1768">
        <w:rPr>
          <w:rFonts w:ascii="Times New Roman" w:hAnsi="Times New Roman" w:cs="Times New Roman"/>
          <w:color w:val="202124"/>
          <w:sz w:val="24"/>
          <w:szCs w:val="24"/>
          <w:shd w:val="clear" w:color="auto" w:fill="FFFFFF"/>
        </w:rPr>
        <w:t>Harcourt</w:t>
      </w:r>
      <w:r w:rsidRPr="00AD1768">
        <w:rPr>
          <w:rFonts w:ascii="Times New Roman" w:hAnsi="Times New Roman" w:cs="Times New Roman"/>
          <w:color w:val="202124"/>
          <w:sz w:val="24"/>
          <w:szCs w:val="24"/>
          <w:shd w:val="clear" w:color="auto" w:fill="FFFFFF"/>
        </w:rPr>
        <w:t xml:space="preserve"> with </w:t>
      </w:r>
      <w:r w:rsidR="00991C28" w:rsidRPr="00AD1768">
        <w:rPr>
          <w:rFonts w:ascii="Times New Roman" w:hAnsi="Times New Roman" w:cs="Times New Roman"/>
          <w:color w:val="202124"/>
          <w:sz w:val="24"/>
          <w:szCs w:val="24"/>
          <w:shd w:val="clear" w:color="auto" w:fill="FFFFFF"/>
        </w:rPr>
        <w:t>the approval</w:t>
      </w:r>
      <w:r w:rsidRPr="00AD1768">
        <w:rPr>
          <w:rFonts w:ascii="Times New Roman" w:hAnsi="Times New Roman" w:cs="Times New Roman"/>
          <w:color w:val="202124"/>
          <w:sz w:val="24"/>
          <w:szCs w:val="24"/>
          <w:shd w:val="clear" w:color="auto" w:fill="FFFFFF"/>
        </w:rPr>
        <w:t>number UPH/RandD</w:t>
      </w:r>
      <w:r w:rsidR="00991C28"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REC/04</w:t>
      </w:r>
      <w:r w:rsidR="009F3834" w:rsidRPr="00AD1768">
        <w:rPr>
          <w:rFonts w:ascii="Times New Roman" w:hAnsi="Times New Roman" w:cs="Times New Roman"/>
          <w:color w:val="202124"/>
          <w:sz w:val="24"/>
          <w:szCs w:val="24"/>
          <w:shd w:val="clear" w:color="auto" w:fill="FFFFFF"/>
        </w:rPr>
        <w:t xml:space="preserve"> in compliance with international standards.</w:t>
      </w:r>
    </w:p>
    <w:p w:rsidR="002C780E" w:rsidRPr="00AD1768" w:rsidRDefault="0046024E" w:rsidP="00BF333F">
      <w:pPr>
        <w:jc w:val="both"/>
        <w:rPr>
          <w:rFonts w:ascii="Times New Roman" w:hAnsi="Times New Roman" w:cs="Times New Roman"/>
          <w:b/>
          <w:bCs/>
          <w:color w:val="202124"/>
          <w:sz w:val="24"/>
          <w:szCs w:val="24"/>
          <w:shd w:val="clear" w:color="auto" w:fill="FFFFFF"/>
        </w:rPr>
      </w:pPr>
      <w:r w:rsidRPr="00AD1768">
        <w:rPr>
          <w:rFonts w:ascii="Times New Roman" w:hAnsi="Times New Roman" w:cs="Times New Roman"/>
          <w:b/>
          <w:bCs/>
          <w:color w:val="202124"/>
          <w:sz w:val="24"/>
          <w:szCs w:val="24"/>
          <w:shd w:val="clear" w:color="auto" w:fill="FFFFFF"/>
        </w:rPr>
        <w:t>CONFLICT OF INTEREST</w:t>
      </w:r>
    </w:p>
    <w:p w:rsidR="005378BA" w:rsidRPr="00AD1768" w:rsidRDefault="005378BA"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Authors hereby declare that no conflict of interest exist.</w:t>
      </w:r>
    </w:p>
    <w:p w:rsidR="002C780E" w:rsidRPr="00AD1768" w:rsidRDefault="0046024E" w:rsidP="00BF333F">
      <w:pPr>
        <w:jc w:val="both"/>
        <w:rPr>
          <w:rFonts w:ascii="Times New Roman" w:hAnsi="Times New Roman" w:cs="Times New Roman"/>
          <w:b/>
          <w:bCs/>
          <w:color w:val="202124"/>
          <w:sz w:val="24"/>
          <w:szCs w:val="24"/>
          <w:shd w:val="clear" w:color="auto" w:fill="FFFFFF"/>
        </w:rPr>
      </w:pPr>
      <w:r w:rsidRPr="00AD1768">
        <w:rPr>
          <w:rFonts w:ascii="Times New Roman" w:hAnsi="Times New Roman" w:cs="Times New Roman"/>
          <w:b/>
          <w:bCs/>
          <w:color w:val="202124"/>
          <w:sz w:val="24"/>
          <w:szCs w:val="24"/>
          <w:shd w:val="clear" w:color="auto" w:fill="FFFFFF"/>
        </w:rPr>
        <w:t>AUTHORS CONTRIBUTION</w:t>
      </w:r>
    </w:p>
    <w:p w:rsidR="002E4579" w:rsidRDefault="002E4579" w:rsidP="00BF333F">
      <w:pPr>
        <w:jc w:val="both"/>
        <w:rPr>
          <w:ins w:id="149" w:author="DR. KAPIL KUMAR" w:date="2022-10-14T17:00:00Z"/>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Author SOA designed and supervised the study while author BVC carried out the study. Both authors drafted the manuscript</w:t>
      </w:r>
      <w:r w:rsidR="00675920" w:rsidRPr="00AD1768">
        <w:rPr>
          <w:rFonts w:ascii="Times New Roman" w:hAnsi="Times New Roman" w:cs="Times New Roman"/>
          <w:color w:val="202124"/>
          <w:sz w:val="24"/>
          <w:szCs w:val="24"/>
          <w:shd w:val="clear" w:color="auto" w:fill="FFFFFF"/>
        </w:rPr>
        <w:t xml:space="preserve"> while author SOA wrote the final manuscript.</w:t>
      </w:r>
    </w:p>
    <w:p w:rsidR="005D639F" w:rsidRPr="00E75CD8" w:rsidRDefault="005D639F" w:rsidP="005D639F">
      <w:pPr>
        <w:spacing w:after="0"/>
        <w:rPr>
          <w:ins w:id="150" w:author="DR. KAPIL KUMAR" w:date="2022-10-14T17:00:00Z"/>
          <w:rFonts w:ascii="Bookman Old Style" w:hAnsi="Bookman Old Style" w:cs="Times New Roman"/>
          <w:b/>
          <w:highlight w:val="yellow"/>
        </w:rPr>
      </w:pPr>
      <w:commentRangeStart w:id="151"/>
      <w:ins w:id="152" w:author="DR. KAPIL KUMAR" w:date="2022-10-14T17:00:00Z">
        <w:r>
          <w:rPr>
            <w:rFonts w:ascii="Bookman Old Style" w:hAnsi="Bookman Old Style" w:cs="Times New Roman"/>
            <w:b/>
            <w:highlight w:val="yellow"/>
          </w:rPr>
          <w:t>Acknowledgements</w:t>
        </w:r>
        <w:commentRangeEnd w:id="151"/>
        <w:r>
          <w:rPr>
            <w:rStyle w:val="CommentReference"/>
            <w:rFonts w:ascii="Courier" w:eastAsia="Times New Roman" w:hAnsi="Courier" w:cs="Courier"/>
            <w:snapToGrid w:val="0"/>
          </w:rPr>
          <w:commentReference w:id="151"/>
        </w:r>
      </w:ins>
    </w:p>
    <w:p w:rsidR="005D639F" w:rsidRPr="00AD1768" w:rsidRDefault="005D639F" w:rsidP="00BF333F">
      <w:pPr>
        <w:jc w:val="both"/>
        <w:rPr>
          <w:rFonts w:ascii="Times New Roman" w:hAnsi="Times New Roman" w:cs="Times New Roman"/>
          <w:color w:val="202124"/>
          <w:sz w:val="24"/>
          <w:szCs w:val="24"/>
          <w:shd w:val="clear" w:color="auto" w:fill="FFFFFF"/>
        </w:rPr>
      </w:pPr>
    </w:p>
    <w:p w:rsidR="007525ED" w:rsidRPr="00AD1768" w:rsidRDefault="000938C3" w:rsidP="00BF333F">
      <w:pPr>
        <w:jc w:val="both"/>
        <w:rPr>
          <w:rFonts w:ascii="Times New Roman" w:hAnsi="Times New Roman" w:cs="Times New Roman"/>
          <w:b/>
          <w:bCs/>
          <w:color w:val="202124"/>
          <w:sz w:val="24"/>
          <w:szCs w:val="24"/>
          <w:shd w:val="clear" w:color="auto" w:fill="FFFFFF"/>
        </w:rPr>
      </w:pPr>
      <w:commentRangeStart w:id="153"/>
      <w:r w:rsidRPr="00AD1768">
        <w:rPr>
          <w:rFonts w:ascii="Times New Roman" w:hAnsi="Times New Roman" w:cs="Times New Roman"/>
          <w:b/>
          <w:bCs/>
          <w:color w:val="202124"/>
          <w:sz w:val="24"/>
          <w:szCs w:val="24"/>
          <w:shd w:val="clear" w:color="auto" w:fill="FFFFFF"/>
        </w:rPr>
        <w:lastRenderedPageBreak/>
        <w:t>REFER</w:t>
      </w:r>
      <w:commentRangeStart w:id="154"/>
      <w:r w:rsidRPr="00AD1768">
        <w:rPr>
          <w:rFonts w:ascii="Times New Roman" w:hAnsi="Times New Roman" w:cs="Times New Roman"/>
          <w:b/>
          <w:bCs/>
          <w:color w:val="202124"/>
          <w:sz w:val="24"/>
          <w:szCs w:val="24"/>
          <w:shd w:val="clear" w:color="auto" w:fill="FFFFFF"/>
        </w:rPr>
        <w:t>EN</w:t>
      </w:r>
      <w:commentRangeEnd w:id="154"/>
      <w:r w:rsidR="0020715D">
        <w:rPr>
          <w:rStyle w:val="CommentReference"/>
        </w:rPr>
        <w:commentReference w:id="154"/>
      </w:r>
      <w:r w:rsidRPr="00AD1768">
        <w:rPr>
          <w:rFonts w:ascii="Times New Roman" w:hAnsi="Times New Roman" w:cs="Times New Roman"/>
          <w:b/>
          <w:bCs/>
          <w:color w:val="202124"/>
          <w:sz w:val="24"/>
          <w:szCs w:val="24"/>
          <w:shd w:val="clear" w:color="auto" w:fill="FFFFFF"/>
        </w:rPr>
        <w:t>CES</w:t>
      </w:r>
      <w:commentRangeEnd w:id="153"/>
      <w:r w:rsidR="00570CF4">
        <w:rPr>
          <w:rStyle w:val="CommentReference"/>
        </w:rPr>
        <w:commentReference w:id="153"/>
      </w:r>
    </w:p>
    <w:p w:rsidR="007525ED" w:rsidRPr="00E750A5" w:rsidRDefault="00294F86"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Showande SJ</w:t>
      </w:r>
      <w:r w:rsidR="00491A05"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Amokeodo OS</w:t>
      </w:r>
      <w:r w:rsidR="00491A05"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 xml:space="preserve">Evaluation of the extent and pattern of use of herbal bitters among students in tertiary institution in southwestern Nigeria. Trop J </w:t>
      </w:r>
      <w:r w:rsidR="00491A05" w:rsidRPr="00E750A5">
        <w:rPr>
          <w:rFonts w:ascii="Times New Roman" w:hAnsi="Times New Roman" w:cs="Times New Roman"/>
          <w:color w:val="202124"/>
          <w:sz w:val="24"/>
          <w:szCs w:val="24"/>
          <w:shd w:val="clear" w:color="auto" w:fill="FFFFFF"/>
        </w:rPr>
        <w:t>PharmRes 2014</w:t>
      </w:r>
      <w:r w:rsidRPr="00E750A5">
        <w:rPr>
          <w:rFonts w:ascii="Times New Roman" w:hAnsi="Times New Roman" w:cs="Times New Roman"/>
          <w:color w:val="202124"/>
          <w:sz w:val="24"/>
          <w:szCs w:val="24"/>
          <w:shd w:val="clear" w:color="auto" w:fill="FFFFFF"/>
        </w:rPr>
        <w:t>; 13 (10):1707-1712. Retrieved on 26/08/19 fromhttp://dx.doi.org/10.4314/tjpr.v13i10.20</w:t>
      </w:r>
    </w:p>
    <w:p w:rsidR="00B37961" w:rsidRPr="00E750A5" w:rsidRDefault="00B37961"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Cohen</w:t>
      </w:r>
      <w:r w:rsidR="00491A05" w:rsidRPr="00E750A5">
        <w:rPr>
          <w:rFonts w:ascii="Times New Roman" w:hAnsi="Times New Roman" w:cs="Times New Roman"/>
          <w:color w:val="202124"/>
          <w:sz w:val="24"/>
          <w:szCs w:val="24"/>
          <w:shd w:val="clear" w:color="auto" w:fill="FFFFFF"/>
        </w:rPr>
        <w:t xml:space="preserve"> PA,</w:t>
      </w:r>
      <w:r w:rsidRPr="00E750A5">
        <w:rPr>
          <w:rFonts w:ascii="Times New Roman" w:hAnsi="Times New Roman" w:cs="Times New Roman"/>
          <w:color w:val="202124"/>
          <w:sz w:val="24"/>
          <w:szCs w:val="24"/>
          <w:shd w:val="clear" w:color="auto" w:fill="FFFFFF"/>
        </w:rPr>
        <w:t xml:space="preserve"> Ernst</w:t>
      </w:r>
      <w:r w:rsidR="00491A05" w:rsidRPr="00E750A5">
        <w:rPr>
          <w:rFonts w:ascii="Times New Roman" w:hAnsi="Times New Roman" w:cs="Times New Roman"/>
          <w:color w:val="202124"/>
          <w:sz w:val="24"/>
          <w:szCs w:val="24"/>
          <w:shd w:val="clear" w:color="auto" w:fill="FFFFFF"/>
        </w:rPr>
        <w:t xml:space="preserve"> E</w:t>
      </w:r>
      <w:r w:rsidRPr="00E750A5">
        <w:rPr>
          <w:rFonts w:ascii="Times New Roman" w:hAnsi="Times New Roman" w:cs="Times New Roman"/>
          <w:color w:val="202124"/>
          <w:sz w:val="24"/>
          <w:szCs w:val="24"/>
          <w:shd w:val="clear" w:color="auto" w:fill="FFFFFF"/>
        </w:rPr>
        <w:t>. Safety of herbal supplements: a guide for cardiologists. Cardiovascular therapeutics 2010</w:t>
      </w:r>
      <w:r w:rsidR="00491A05"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28 (4): 246-253</w:t>
      </w:r>
      <w:r w:rsidR="009F46EF" w:rsidRPr="00E750A5">
        <w:rPr>
          <w:rFonts w:ascii="Times New Roman" w:hAnsi="Times New Roman" w:cs="Times New Roman"/>
          <w:color w:val="202124"/>
          <w:sz w:val="24"/>
          <w:szCs w:val="24"/>
          <w:shd w:val="clear" w:color="auto" w:fill="FFFFFF"/>
        </w:rPr>
        <w:t>.</w:t>
      </w:r>
    </w:p>
    <w:p w:rsidR="0078500A" w:rsidRPr="00E750A5" w:rsidRDefault="00294F86"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 xml:space="preserve">Amar </w:t>
      </w:r>
      <w:r w:rsidR="009F46EF" w:rsidRPr="00E750A5">
        <w:rPr>
          <w:rFonts w:ascii="Times New Roman" w:hAnsi="Times New Roman" w:cs="Times New Roman"/>
          <w:color w:val="202124"/>
          <w:sz w:val="24"/>
          <w:szCs w:val="24"/>
          <w:shd w:val="clear" w:color="auto" w:fill="FFFFFF"/>
        </w:rPr>
        <w:t>S, VasaniR,Saple DG.</w:t>
      </w:r>
      <w:r w:rsidRPr="00E750A5">
        <w:rPr>
          <w:rFonts w:ascii="Times New Roman" w:hAnsi="Times New Roman" w:cs="Times New Roman"/>
          <w:color w:val="202124"/>
          <w:sz w:val="24"/>
          <w:szCs w:val="24"/>
          <w:shd w:val="clear" w:color="auto" w:fill="FFFFFF"/>
        </w:rPr>
        <w:t xml:space="preserve"> Aloe vera: </w:t>
      </w:r>
      <w:r w:rsidR="009F46EF" w:rsidRPr="00E750A5">
        <w:rPr>
          <w:rFonts w:ascii="Times New Roman" w:hAnsi="Times New Roman" w:cs="Times New Roman"/>
          <w:color w:val="202124"/>
          <w:sz w:val="24"/>
          <w:szCs w:val="24"/>
          <w:shd w:val="clear" w:color="auto" w:fill="FFFFFF"/>
        </w:rPr>
        <w:t xml:space="preserve">a </w:t>
      </w:r>
      <w:r w:rsidRPr="00E750A5">
        <w:rPr>
          <w:rFonts w:ascii="Times New Roman" w:hAnsi="Times New Roman" w:cs="Times New Roman"/>
          <w:color w:val="202124"/>
          <w:sz w:val="24"/>
          <w:szCs w:val="24"/>
          <w:shd w:val="clear" w:color="auto" w:fill="FFFFFF"/>
        </w:rPr>
        <w:t xml:space="preserve">short </w:t>
      </w:r>
      <w:r w:rsidR="009F46EF" w:rsidRPr="00E750A5">
        <w:rPr>
          <w:rFonts w:ascii="Times New Roman" w:hAnsi="Times New Roman" w:cs="Times New Roman"/>
          <w:color w:val="202124"/>
          <w:sz w:val="24"/>
          <w:szCs w:val="24"/>
          <w:shd w:val="clear" w:color="auto" w:fill="FFFFFF"/>
        </w:rPr>
        <w:t>s</w:t>
      </w:r>
      <w:r w:rsidRPr="00E750A5">
        <w:rPr>
          <w:rFonts w:ascii="Times New Roman" w:hAnsi="Times New Roman" w:cs="Times New Roman"/>
          <w:color w:val="202124"/>
          <w:sz w:val="24"/>
          <w:szCs w:val="24"/>
          <w:shd w:val="clear" w:color="auto" w:fill="FFFFFF"/>
        </w:rPr>
        <w:t xml:space="preserve">tory. Ind </w:t>
      </w:r>
      <w:r w:rsidR="009F46EF" w:rsidRPr="00E750A5">
        <w:rPr>
          <w:rFonts w:ascii="Times New Roman" w:hAnsi="Times New Roman" w:cs="Times New Roman"/>
          <w:color w:val="202124"/>
          <w:sz w:val="24"/>
          <w:szCs w:val="24"/>
          <w:shd w:val="clear" w:color="auto" w:fill="FFFFFF"/>
        </w:rPr>
        <w:t>J Dermatol 2008;</w:t>
      </w:r>
      <w:r w:rsidRPr="00E750A5">
        <w:rPr>
          <w:rFonts w:ascii="Times New Roman" w:hAnsi="Times New Roman" w:cs="Times New Roman"/>
          <w:color w:val="202124"/>
          <w:sz w:val="24"/>
          <w:szCs w:val="24"/>
          <w:shd w:val="clear" w:color="auto" w:fill="FFFFFF"/>
        </w:rPr>
        <w:t xml:space="preserve"> 53(4)</w:t>
      </w:r>
      <w:r w:rsidR="009F46EF"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163-166</w:t>
      </w:r>
      <w:r w:rsidR="009F46EF" w:rsidRPr="00E750A5">
        <w:rPr>
          <w:rFonts w:ascii="Times New Roman" w:hAnsi="Times New Roman" w:cs="Times New Roman"/>
          <w:color w:val="202124"/>
          <w:sz w:val="24"/>
          <w:szCs w:val="24"/>
          <w:shd w:val="clear" w:color="auto" w:fill="FFFFFF"/>
        </w:rPr>
        <w:t>.</w:t>
      </w:r>
    </w:p>
    <w:p w:rsidR="00E32BD2" w:rsidRPr="00E750A5" w:rsidRDefault="00E32BD2"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12121"/>
          <w:sz w:val="24"/>
          <w:szCs w:val="24"/>
          <w:shd w:val="clear" w:color="auto" w:fill="FFFFFF"/>
        </w:rPr>
        <w:t>Ekor M. The growing use of herbal medicines: issues relating to adverse reactions and challenges in monitoring safety. Front Pharmacol 2014</w:t>
      </w:r>
      <w:r w:rsidR="009F46EF" w:rsidRPr="00E750A5">
        <w:rPr>
          <w:rFonts w:ascii="Times New Roman" w:hAnsi="Times New Roman" w:cs="Times New Roman"/>
          <w:color w:val="212121"/>
          <w:sz w:val="24"/>
          <w:szCs w:val="24"/>
          <w:shd w:val="clear" w:color="auto" w:fill="FFFFFF"/>
        </w:rPr>
        <w:t>;</w:t>
      </w:r>
      <w:r w:rsidRPr="00E750A5">
        <w:rPr>
          <w:rFonts w:ascii="Times New Roman" w:hAnsi="Times New Roman" w:cs="Times New Roman"/>
          <w:color w:val="212121"/>
          <w:sz w:val="24"/>
          <w:szCs w:val="24"/>
          <w:shd w:val="clear" w:color="auto" w:fill="FFFFFF"/>
        </w:rPr>
        <w:t xml:space="preserve"> Jan </w:t>
      </w:r>
      <w:r w:rsidR="00C7065F" w:rsidRPr="00E750A5">
        <w:rPr>
          <w:rFonts w:ascii="Times New Roman" w:hAnsi="Times New Roman" w:cs="Times New Roman"/>
          <w:color w:val="212121"/>
          <w:sz w:val="24"/>
          <w:szCs w:val="24"/>
          <w:shd w:val="clear" w:color="auto" w:fill="FFFFFF"/>
        </w:rPr>
        <w:t>10; 4:177</w:t>
      </w:r>
      <w:r w:rsidRPr="00E750A5">
        <w:rPr>
          <w:rFonts w:ascii="Times New Roman" w:hAnsi="Times New Roman" w:cs="Times New Roman"/>
          <w:color w:val="212121"/>
          <w:sz w:val="24"/>
          <w:szCs w:val="24"/>
          <w:shd w:val="clear" w:color="auto" w:fill="FFFFFF"/>
        </w:rPr>
        <w:t>. doi: 10.3389/fphar.2013.00177. PMID: 24454289; PMCID: PMC3887317.</w:t>
      </w:r>
    </w:p>
    <w:p w:rsidR="00065C44" w:rsidRPr="00E750A5" w:rsidRDefault="00C7065F"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World Health Organization. Programme on Traditional Medicine. (‎2002)‎. WHO traditional medicine strategy 2002-2005. World Health Organization. https://apps.who.int/iris/handle/10665/67163</w:t>
      </w:r>
    </w:p>
    <w:p w:rsidR="00065C44" w:rsidRPr="00E750A5" w:rsidRDefault="009873B6"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Raynor</w:t>
      </w:r>
      <w:r w:rsidR="00BA2F47" w:rsidRPr="00E750A5">
        <w:rPr>
          <w:rFonts w:ascii="Times New Roman" w:hAnsi="Times New Roman" w:cs="Times New Roman"/>
          <w:color w:val="202124"/>
          <w:sz w:val="24"/>
          <w:szCs w:val="24"/>
          <w:shd w:val="clear" w:color="auto" w:fill="FFFFFF"/>
        </w:rPr>
        <w:t xml:space="preserve"> DK</w:t>
      </w:r>
      <w:r w:rsidRPr="00E750A5">
        <w:rPr>
          <w:rFonts w:ascii="Times New Roman" w:hAnsi="Times New Roman" w:cs="Times New Roman"/>
          <w:color w:val="202124"/>
          <w:sz w:val="24"/>
          <w:szCs w:val="24"/>
          <w:shd w:val="clear" w:color="auto" w:fill="FFFFFF"/>
        </w:rPr>
        <w:t>, Dickinson</w:t>
      </w:r>
      <w:r w:rsidR="00BA2F47" w:rsidRPr="00E750A5">
        <w:rPr>
          <w:rFonts w:ascii="Times New Roman" w:hAnsi="Times New Roman" w:cs="Times New Roman"/>
          <w:color w:val="202124"/>
          <w:sz w:val="24"/>
          <w:szCs w:val="24"/>
          <w:shd w:val="clear" w:color="auto" w:fill="FFFFFF"/>
        </w:rPr>
        <w:t xml:space="preserve"> R</w:t>
      </w:r>
      <w:r w:rsidRPr="00E750A5">
        <w:rPr>
          <w:rFonts w:ascii="Times New Roman" w:hAnsi="Times New Roman" w:cs="Times New Roman"/>
          <w:color w:val="202124"/>
          <w:sz w:val="24"/>
          <w:szCs w:val="24"/>
          <w:shd w:val="clear" w:color="auto" w:fill="FFFFFF"/>
        </w:rPr>
        <w:t>, Knapp</w:t>
      </w:r>
      <w:r w:rsidR="00BA2F47" w:rsidRPr="00E750A5">
        <w:rPr>
          <w:rFonts w:ascii="Times New Roman" w:hAnsi="Times New Roman" w:cs="Times New Roman"/>
          <w:color w:val="202124"/>
          <w:sz w:val="24"/>
          <w:szCs w:val="24"/>
          <w:shd w:val="clear" w:color="auto" w:fill="FFFFFF"/>
        </w:rPr>
        <w:t xml:space="preserve"> P, Long AF, </w:t>
      </w:r>
      <w:r w:rsidRPr="00E750A5">
        <w:rPr>
          <w:rFonts w:ascii="Times New Roman" w:hAnsi="Times New Roman" w:cs="Times New Roman"/>
          <w:color w:val="202124"/>
          <w:sz w:val="24"/>
          <w:szCs w:val="24"/>
          <w:shd w:val="clear" w:color="auto" w:fill="FFFFFF"/>
        </w:rPr>
        <w:t>Nicolson</w:t>
      </w:r>
      <w:r w:rsidR="00BA2F47" w:rsidRPr="00E750A5">
        <w:rPr>
          <w:rFonts w:ascii="Times New Roman" w:hAnsi="Times New Roman" w:cs="Times New Roman"/>
          <w:color w:val="202124"/>
          <w:sz w:val="24"/>
          <w:szCs w:val="24"/>
          <w:shd w:val="clear" w:color="auto" w:fill="FFFFFF"/>
        </w:rPr>
        <w:t xml:space="preserve"> DJ</w:t>
      </w:r>
      <w:r w:rsidRPr="00E750A5">
        <w:rPr>
          <w:rFonts w:ascii="Times New Roman" w:hAnsi="Times New Roman" w:cs="Times New Roman"/>
          <w:color w:val="202124"/>
          <w:sz w:val="24"/>
          <w:szCs w:val="24"/>
          <w:shd w:val="clear" w:color="auto" w:fill="FFFFFF"/>
        </w:rPr>
        <w:t>. Buyer beware? Does the information provided with herbal products available over the counter enable safe use? BMC Medicine 2011</w:t>
      </w:r>
      <w:r w:rsidR="00BA2F47"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9</w:t>
      </w:r>
      <w:r w:rsidR="00BA2F47"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94</w:t>
      </w:r>
      <w:r w:rsidR="00BA2F47"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:1-</w:t>
      </w:r>
      <w:r w:rsidR="00BA2F47" w:rsidRPr="00E750A5">
        <w:rPr>
          <w:rFonts w:ascii="Times New Roman" w:hAnsi="Times New Roman" w:cs="Times New Roman"/>
          <w:color w:val="202124"/>
          <w:sz w:val="24"/>
          <w:szCs w:val="24"/>
          <w:shd w:val="clear" w:color="auto" w:fill="FFFFFF"/>
        </w:rPr>
        <w:t>8 doi</w:t>
      </w:r>
      <w:r w:rsidRPr="00E750A5">
        <w:rPr>
          <w:rFonts w:ascii="Times New Roman" w:hAnsi="Times New Roman" w:cs="Times New Roman"/>
          <w:color w:val="202124"/>
          <w:sz w:val="24"/>
          <w:szCs w:val="24"/>
          <w:shd w:val="clear" w:color="auto" w:fill="FFFFFF"/>
        </w:rPr>
        <w:t>:10.1186/1741-7015-9-94</w:t>
      </w:r>
    </w:p>
    <w:p w:rsidR="003F5F1D" w:rsidRPr="00E750A5" w:rsidRDefault="003F5F1D"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Harborne JB. Phytochemical Methods: A Guide to Modern Techniques</w:t>
      </w:r>
    </w:p>
    <w:p w:rsidR="003F5F1D" w:rsidRPr="00E750A5" w:rsidRDefault="003F5F1D" w:rsidP="00BF333F">
      <w:pPr>
        <w:pStyle w:val="ListParagraph"/>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of Plant Analysis. 3rd ed. London, UK: Chapman and Hall; 1998.</w:t>
      </w:r>
    </w:p>
    <w:p w:rsidR="00294F86" w:rsidRPr="00E750A5" w:rsidRDefault="00294F86" w:rsidP="00BF333F">
      <w:pPr>
        <w:pStyle w:val="ListParagraph"/>
        <w:numPr>
          <w:ilvl w:val="0"/>
          <w:numId w:val="47"/>
        </w:numPr>
        <w:jc w:val="both"/>
        <w:rPr>
          <w:rFonts w:ascii="Times New Roman" w:eastAsia="Calibri" w:hAnsi="Times New Roman" w:cs="Times New Roman"/>
          <w:sz w:val="24"/>
          <w:szCs w:val="24"/>
        </w:rPr>
      </w:pPr>
      <w:r w:rsidRPr="00E750A5">
        <w:rPr>
          <w:rFonts w:ascii="Times New Roman" w:eastAsia="Calibri" w:hAnsi="Times New Roman" w:cs="Times New Roman"/>
          <w:sz w:val="24"/>
          <w:szCs w:val="24"/>
        </w:rPr>
        <w:t xml:space="preserve">Moukette BM, Pieme CA, Njimou JA, Biapa CP, Marco </w:t>
      </w:r>
      <w:r w:rsidR="003F5F1D" w:rsidRPr="00E750A5">
        <w:rPr>
          <w:rFonts w:ascii="Times New Roman" w:eastAsia="Calibri" w:hAnsi="Times New Roman" w:cs="Times New Roman"/>
          <w:sz w:val="24"/>
          <w:szCs w:val="24"/>
        </w:rPr>
        <w:t>B, Ngogang</w:t>
      </w:r>
      <w:r w:rsidRPr="00E750A5">
        <w:rPr>
          <w:rFonts w:ascii="Times New Roman" w:eastAsia="Calibri" w:hAnsi="Times New Roman" w:cs="Times New Roman"/>
          <w:sz w:val="24"/>
          <w:szCs w:val="24"/>
        </w:rPr>
        <w:t xml:space="preserve"> JY. (2015). </w:t>
      </w:r>
      <w:commentRangeStart w:id="155"/>
      <w:r w:rsidRPr="00E750A5">
        <w:rPr>
          <w:rFonts w:ascii="Times New Roman" w:eastAsia="Calibri" w:hAnsi="Times New Roman" w:cs="Times New Roman"/>
          <w:sz w:val="24"/>
          <w:szCs w:val="24"/>
        </w:rPr>
        <w:t xml:space="preserve">In-vitro </w:t>
      </w:r>
      <w:commentRangeEnd w:id="155"/>
      <w:r w:rsidR="0020715D">
        <w:rPr>
          <w:rStyle w:val="CommentReference"/>
        </w:rPr>
        <w:commentReference w:id="155"/>
      </w:r>
      <w:r w:rsidRPr="00E750A5">
        <w:rPr>
          <w:rFonts w:ascii="Times New Roman" w:eastAsia="Calibri" w:hAnsi="Times New Roman" w:cs="Times New Roman"/>
          <w:sz w:val="24"/>
          <w:szCs w:val="24"/>
        </w:rPr>
        <w:t xml:space="preserve">antioxidant properties, free radicals scavenging activities of extracts and polyphenol composition of a non-timber forest product used as spice: </w:t>
      </w:r>
      <w:r w:rsidRPr="00E750A5">
        <w:rPr>
          <w:rFonts w:ascii="Times New Roman" w:eastAsia="Calibri" w:hAnsi="Times New Roman" w:cs="Times New Roman"/>
          <w:i/>
          <w:sz w:val="24"/>
          <w:szCs w:val="24"/>
        </w:rPr>
        <w:t xml:space="preserve">Monodoramyristica. </w:t>
      </w:r>
      <w:r w:rsidRPr="00E750A5">
        <w:rPr>
          <w:rFonts w:ascii="Times New Roman" w:eastAsia="Calibri" w:hAnsi="Times New Roman" w:cs="Times New Roman"/>
          <w:iCs/>
          <w:sz w:val="24"/>
          <w:szCs w:val="24"/>
        </w:rPr>
        <w:t>Biol Re</w:t>
      </w:r>
      <w:r w:rsidR="003F5F1D" w:rsidRPr="00E750A5">
        <w:rPr>
          <w:rFonts w:ascii="Times New Roman" w:eastAsia="Calibri" w:hAnsi="Times New Roman" w:cs="Times New Roman"/>
          <w:iCs/>
          <w:sz w:val="24"/>
          <w:szCs w:val="24"/>
        </w:rPr>
        <w:t>s2015;</w:t>
      </w:r>
      <w:r w:rsidRPr="00E750A5">
        <w:rPr>
          <w:rFonts w:ascii="Times New Roman" w:eastAsia="Calibri" w:hAnsi="Times New Roman" w:cs="Times New Roman"/>
          <w:sz w:val="24"/>
          <w:szCs w:val="24"/>
        </w:rPr>
        <w:t xml:space="preserve"> 48</w:t>
      </w:r>
      <w:r w:rsidR="003F5F1D" w:rsidRPr="00E750A5">
        <w:rPr>
          <w:rFonts w:ascii="Times New Roman" w:eastAsia="Calibri" w:hAnsi="Times New Roman" w:cs="Times New Roman"/>
          <w:sz w:val="24"/>
          <w:szCs w:val="24"/>
        </w:rPr>
        <w:t xml:space="preserve"> (</w:t>
      </w:r>
      <w:r w:rsidRPr="00E750A5">
        <w:rPr>
          <w:rFonts w:ascii="Times New Roman" w:eastAsia="Calibri" w:hAnsi="Times New Roman" w:cs="Times New Roman"/>
          <w:sz w:val="24"/>
          <w:szCs w:val="24"/>
        </w:rPr>
        <w:t>15</w:t>
      </w:r>
      <w:r w:rsidR="003F5F1D" w:rsidRPr="00E750A5">
        <w:rPr>
          <w:rFonts w:ascii="Times New Roman" w:eastAsia="Calibri" w:hAnsi="Times New Roman" w:cs="Times New Roman"/>
          <w:sz w:val="24"/>
          <w:szCs w:val="24"/>
        </w:rPr>
        <w:t>)</w:t>
      </w:r>
      <w:r w:rsidR="009F6BD9" w:rsidRPr="00E750A5">
        <w:rPr>
          <w:rFonts w:ascii="Times New Roman" w:eastAsia="Calibri" w:hAnsi="Times New Roman" w:cs="Times New Roman"/>
          <w:sz w:val="24"/>
          <w:szCs w:val="24"/>
        </w:rPr>
        <w:t xml:space="preserve">:1-17. </w:t>
      </w:r>
      <w:r w:rsidR="009F6BD9" w:rsidRPr="00E750A5">
        <w:rPr>
          <w:rFonts w:ascii="Times New Roman" w:eastAsia="Times New Roman" w:hAnsi="Times New Roman" w:cs="Times New Roman"/>
          <w:sz w:val="24"/>
          <w:szCs w:val="24"/>
        </w:rPr>
        <w:t>https://doi.org/10.1186/s40659-015-0003-1</w:t>
      </w:r>
    </w:p>
    <w:p w:rsidR="0004284A" w:rsidRPr="00E750A5" w:rsidRDefault="0004284A"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sz w:val="24"/>
          <w:szCs w:val="24"/>
        </w:rPr>
        <w:t>Ohkawa H, Ohishi N, Yagi K. Assay for lipid peroxides in animal tissues by thiobarbituric acid reaction. Anal Biochem1979</w:t>
      </w:r>
      <w:r w:rsidR="009F6BD9" w:rsidRPr="00E750A5">
        <w:rPr>
          <w:rFonts w:ascii="Times New Roman" w:hAnsi="Times New Roman" w:cs="Times New Roman"/>
          <w:sz w:val="24"/>
          <w:szCs w:val="24"/>
        </w:rPr>
        <w:t>;</w:t>
      </w:r>
      <w:r w:rsidRPr="00E750A5">
        <w:rPr>
          <w:rFonts w:ascii="Times New Roman" w:hAnsi="Times New Roman" w:cs="Times New Roman"/>
          <w:sz w:val="24"/>
          <w:szCs w:val="24"/>
        </w:rPr>
        <w:t xml:space="preserve"> 95(2):351-</w:t>
      </w:r>
      <w:r w:rsidR="009F6BD9" w:rsidRPr="00E750A5">
        <w:rPr>
          <w:rFonts w:ascii="Times New Roman" w:hAnsi="Times New Roman" w:cs="Times New Roman"/>
          <w:sz w:val="24"/>
          <w:szCs w:val="24"/>
        </w:rPr>
        <w:t>35</w:t>
      </w:r>
      <w:r w:rsidRPr="00E750A5">
        <w:rPr>
          <w:rFonts w:ascii="Times New Roman" w:hAnsi="Times New Roman" w:cs="Times New Roman"/>
          <w:sz w:val="24"/>
          <w:szCs w:val="24"/>
        </w:rPr>
        <w:t>8. doi: 10.1016/0003-2697(79)90738-3. PMID: 36810</w:t>
      </w:r>
    </w:p>
    <w:p w:rsidR="00C624F4" w:rsidRPr="00E750A5" w:rsidRDefault="00C624F4"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 xml:space="preserve">Nwidu LL, Oboma YI, Elmorsy E, Carter GW. (2018). Hepatoprotective effect of hyrdromethanolic leaf extract of </w:t>
      </w:r>
      <w:r w:rsidRPr="00A86157">
        <w:rPr>
          <w:rFonts w:ascii="Times New Roman" w:hAnsi="Times New Roman" w:cs="Times New Roman"/>
          <w:i/>
          <w:iCs/>
          <w:color w:val="202124"/>
          <w:sz w:val="24"/>
          <w:szCs w:val="24"/>
          <w:shd w:val="clear" w:color="auto" w:fill="FFFFFF"/>
        </w:rPr>
        <w:t>Musangacecropioides</w:t>
      </w:r>
      <w:r w:rsidRPr="00E750A5">
        <w:rPr>
          <w:rFonts w:ascii="Times New Roman" w:hAnsi="Times New Roman" w:cs="Times New Roman"/>
          <w:color w:val="202124"/>
          <w:sz w:val="24"/>
          <w:szCs w:val="24"/>
          <w:shd w:val="clear" w:color="auto" w:fill="FFFFFF"/>
        </w:rPr>
        <w:t xml:space="preserve"> (Urticaceae) on carbon tetrachloride-induced liver injury and oxidative stress. J Taibah Univ Med Sci 2018;13(4):344-354.</w:t>
      </w:r>
    </w:p>
    <w:p w:rsidR="00C624F4" w:rsidRPr="00E750A5" w:rsidRDefault="00C624F4"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Sadeghi H, Hosseinzadeh AS, Akbartabar TM, Ghavamzadeh M, JafariBarmak M, Sayahi M</w:t>
      </w:r>
      <w:r w:rsidR="00B516BD" w:rsidRPr="00E750A5">
        <w:rPr>
          <w:rFonts w:ascii="Times New Roman" w:hAnsi="Times New Roman" w:cs="Times New Roman"/>
          <w:color w:val="202124"/>
          <w:sz w:val="24"/>
          <w:szCs w:val="24"/>
          <w:shd w:val="clear" w:color="auto" w:fill="FFFFFF"/>
        </w:rPr>
        <w:t xml:space="preserve"> </w:t>
      </w:r>
      <w:commentRangeStart w:id="156"/>
      <w:r w:rsidR="00B516BD" w:rsidRPr="00E750A5">
        <w:rPr>
          <w:rFonts w:ascii="Times New Roman" w:hAnsi="Times New Roman" w:cs="Times New Roman"/>
          <w:color w:val="202124"/>
          <w:sz w:val="24"/>
          <w:szCs w:val="24"/>
          <w:shd w:val="clear" w:color="auto" w:fill="FFFFFF"/>
        </w:rPr>
        <w:t>et al</w:t>
      </w:r>
      <w:commentRangeEnd w:id="156"/>
      <w:r w:rsidR="0020715D">
        <w:rPr>
          <w:rStyle w:val="CommentReference"/>
        </w:rPr>
        <w:commentReference w:id="156"/>
      </w:r>
      <w:r w:rsidR="00B516BD"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 xml:space="preserve">Hepatoprotective effect of </w:t>
      </w:r>
      <w:r w:rsidRPr="00A86157">
        <w:rPr>
          <w:rFonts w:ascii="Times New Roman" w:hAnsi="Times New Roman" w:cs="Times New Roman"/>
          <w:i/>
          <w:iCs/>
          <w:color w:val="202124"/>
          <w:sz w:val="24"/>
          <w:szCs w:val="24"/>
          <w:shd w:val="clear" w:color="auto" w:fill="FFFFFF"/>
        </w:rPr>
        <w:t>Rosa canina</w:t>
      </w:r>
      <w:r w:rsidRPr="00E750A5">
        <w:rPr>
          <w:rFonts w:ascii="Times New Roman" w:hAnsi="Times New Roman" w:cs="Times New Roman"/>
          <w:color w:val="202124"/>
          <w:sz w:val="24"/>
          <w:szCs w:val="24"/>
          <w:shd w:val="clear" w:color="auto" w:fill="FFFFFF"/>
        </w:rPr>
        <w:t xml:space="preserve"> fruit extract against carbon tetrachloride induced hepatotoxicity in rat. Avicenna JPhytomed</w:t>
      </w:r>
      <w:r w:rsidR="00B516BD" w:rsidRPr="00E750A5">
        <w:rPr>
          <w:rFonts w:ascii="Times New Roman" w:hAnsi="Times New Roman" w:cs="Times New Roman"/>
          <w:color w:val="202124"/>
          <w:sz w:val="24"/>
          <w:szCs w:val="24"/>
          <w:shd w:val="clear" w:color="auto" w:fill="FFFFFF"/>
        </w:rPr>
        <w:t xml:space="preserve"> 2016;</w:t>
      </w:r>
      <w:r w:rsidRPr="00E750A5">
        <w:rPr>
          <w:rFonts w:ascii="Times New Roman" w:hAnsi="Times New Roman" w:cs="Times New Roman"/>
          <w:color w:val="202124"/>
          <w:sz w:val="24"/>
          <w:szCs w:val="24"/>
          <w:shd w:val="clear" w:color="auto" w:fill="FFFFFF"/>
        </w:rPr>
        <w:t xml:space="preserve"> 6 (2) :181-188.</w:t>
      </w:r>
    </w:p>
    <w:p w:rsidR="00E32D36" w:rsidRPr="00E750A5" w:rsidRDefault="00E32D36"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Friedewald WT, Levy RI</w:t>
      </w:r>
      <w:r w:rsidR="009F6BD9"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Fredrickson DS. (1972).   Estimation of the concentration of low- density lipoprotein cholesterol in plasma, without the use of preparative </w:t>
      </w:r>
      <w:r w:rsidR="009F6BD9" w:rsidRPr="00E750A5">
        <w:rPr>
          <w:rFonts w:ascii="Times New Roman" w:hAnsi="Times New Roman" w:cs="Times New Roman"/>
          <w:color w:val="202124"/>
          <w:sz w:val="24"/>
          <w:szCs w:val="24"/>
          <w:shd w:val="clear" w:color="auto" w:fill="FFFFFF"/>
        </w:rPr>
        <w:t>ultra</w:t>
      </w:r>
      <w:r w:rsidRPr="00E750A5">
        <w:rPr>
          <w:rFonts w:ascii="Times New Roman" w:hAnsi="Times New Roman" w:cs="Times New Roman"/>
          <w:color w:val="202124"/>
          <w:sz w:val="24"/>
          <w:szCs w:val="24"/>
          <w:shd w:val="clear" w:color="auto" w:fill="FFFFFF"/>
        </w:rPr>
        <w:t>centrifuge. Clin Chem</w:t>
      </w:r>
      <w:r w:rsidR="009F6BD9" w:rsidRPr="00E750A5">
        <w:rPr>
          <w:rFonts w:ascii="Times New Roman" w:hAnsi="Times New Roman" w:cs="Times New Roman"/>
          <w:color w:val="202124"/>
          <w:sz w:val="24"/>
          <w:szCs w:val="24"/>
          <w:shd w:val="clear" w:color="auto" w:fill="FFFFFF"/>
        </w:rPr>
        <w:t xml:space="preserve"> 1972;</w:t>
      </w:r>
      <w:r w:rsidRPr="00E750A5">
        <w:rPr>
          <w:rFonts w:ascii="Times New Roman" w:hAnsi="Times New Roman" w:cs="Times New Roman"/>
          <w:color w:val="202124"/>
          <w:sz w:val="24"/>
          <w:szCs w:val="24"/>
          <w:shd w:val="clear" w:color="auto" w:fill="FFFFFF"/>
        </w:rPr>
        <w:t xml:space="preserve"> 18</w:t>
      </w:r>
      <w:r w:rsidR="001F1DA6" w:rsidRPr="00E750A5">
        <w:rPr>
          <w:rFonts w:ascii="Times New Roman" w:hAnsi="Times New Roman" w:cs="Times New Roman"/>
          <w:color w:val="202124"/>
          <w:sz w:val="24"/>
          <w:szCs w:val="24"/>
          <w:shd w:val="clear" w:color="auto" w:fill="FFFFFF"/>
        </w:rPr>
        <w:t>(6):</w:t>
      </w:r>
      <w:r w:rsidRPr="00E750A5">
        <w:rPr>
          <w:rFonts w:ascii="Times New Roman" w:hAnsi="Times New Roman" w:cs="Times New Roman"/>
          <w:color w:val="202124"/>
          <w:sz w:val="24"/>
          <w:szCs w:val="24"/>
          <w:shd w:val="clear" w:color="auto" w:fill="FFFFFF"/>
        </w:rPr>
        <w:t xml:space="preserve"> 499-502.</w:t>
      </w:r>
      <w:r w:rsidR="009F6BD9" w:rsidRPr="00E750A5">
        <w:rPr>
          <w:rFonts w:ascii="Times New Roman" w:hAnsi="Times New Roman" w:cs="Times New Roman"/>
          <w:color w:val="202124"/>
          <w:sz w:val="24"/>
          <w:szCs w:val="24"/>
          <w:shd w:val="clear" w:color="auto" w:fill="FFFFFF"/>
        </w:rPr>
        <w:t>PMID: 4337382.</w:t>
      </w:r>
    </w:p>
    <w:p w:rsidR="001F1DA6" w:rsidRPr="00E750A5" w:rsidRDefault="001F1DA6" w:rsidP="00BF333F">
      <w:pPr>
        <w:pStyle w:val="ListParagraph"/>
        <w:numPr>
          <w:ilvl w:val="0"/>
          <w:numId w:val="47"/>
        </w:numPr>
        <w:autoSpaceDE w:val="0"/>
        <w:autoSpaceDN w:val="0"/>
        <w:adjustRightInd w:val="0"/>
        <w:spacing w:after="0"/>
        <w:jc w:val="both"/>
        <w:rPr>
          <w:rFonts w:ascii="Times New Roman" w:hAnsi="Times New Roman" w:cs="Times New Roman"/>
          <w:sz w:val="24"/>
          <w:szCs w:val="24"/>
        </w:rPr>
      </w:pPr>
      <w:r w:rsidRPr="00E750A5">
        <w:rPr>
          <w:rFonts w:ascii="Times New Roman" w:hAnsi="Times New Roman" w:cs="Times New Roman"/>
          <w:sz w:val="24"/>
          <w:szCs w:val="24"/>
        </w:rPr>
        <w:t xml:space="preserve">Trinder P.Enzymatic </w:t>
      </w:r>
      <w:r w:rsidRPr="00E750A5">
        <w:rPr>
          <w:rFonts w:ascii="Times New Roman" w:hAnsi="Times New Roman" w:cs="Times New Roman"/>
          <w:sz w:val="24"/>
          <w:szCs w:val="24"/>
          <w:lang w:val="en-US"/>
        </w:rPr>
        <w:t>c</w:t>
      </w:r>
      <w:r w:rsidRPr="00E750A5">
        <w:rPr>
          <w:rFonts w:ascii="Times New Roman" w:hAnsi="Times New Roman" w:cs="Times New Roman"/>
          <w:sz w:val="24"/>
          <w:szCs w:val="24"/>
        </w:rPr>
        <w:t>alorimetric</w:t>
      </w:r>
      <w:r w:rsidRPr="00E750A5">
        <w:rPr>
          <w:rFonts w:ascii="Times New Roman" w:hAnsi="Times New Roman" w:cs="Times New Roman"/>
          <w:sz w:val="24"/>
          <w:szCs w:val="24"/>
          <w:lang w:val="en-US"/>
        </w:rPr>
        <w:t>d</w:t>
      </w:r>
      <w:r w:rsidRPr="00E750A5">
        <w:rPr>
          <w:rFonts w:ascii="Times New Roman" w:hAnsi="Times New Roman" w:cs="Times New Roman"/>
          <w:sz w:val="24"/>
          <w:szCs w:val="24"/>
        </w:rPr>
        <w:t xml:space="preserve">etermination of </w:t>
      </w:r>
      <w:r w:rsidRPr="00E750A5">
        <w:rPr>
          <w:rFonts w:ascii="Times New Roman" w:hAnsi="Times New Roman" w:cs="Times New Roman"/>
          <w:sz w:val="24"/>
          <w:szCs w:val="24"/>
          <w:lang w:val="en-US"/>
        </w:rPr>
        <w:t>t</w:t>
      </w:r>
      <w:r w:rsidRPr="00E750A5">
        <w:rPr>
          <w:rFonts w:ascii="Times New Roman" w:hAnsi="Times New Roman" w:cs="Times New Roman"/>
          <w:sz w:val="24"/>
          <w:szCs w:val="24"/>
        </w:rPr>
        <w:t>riglycerides by GOP-PAP Method.AnnalsClinBiochem</w:t>
      </w:r>
      <w:r w:rsidRPr="00E750A5">
        <w:rPr>
          <w:rFonts w:ascii="Times New Roman" w:hAnsi="Times New Roman" w:cs="Times New Roman"/>
          <w:sz w:val="24"/>
          <w:szCs w:val="24"/>
          <w:lang w:val="en-US"/>
        </w:rPr>
        <w:t>1969;</w:t>
      </w:r>
      <w:r w:rsidRPr="00E750A5">
        <w:rPr>
          <w:rFonts w:ascii="Times New Roman" w:hAnsi="Times New Roman" w:cs="Times New Roman"/>
          <w:sz w:val="24"/>
          <w:szCs w:val="24"/>
        </w:rPr>
        <w:t xml:space="preserve"> 6</w:t>
      </w:r>
      <w:r w:rsidRPr="00E750A5">
        <w:rPr>
          <w:rFonts w:ascii="Times New Roman" w:hAnsi="Times New Roman" w:cs="Times New Roman"/>
          <w:sz w:val="24"/>
          <w:szCs w:val="24"/>
          <w:lang w:val="en-US"/>
        </w:rPr>
        <w:t>:</w:t>
      </w:r>
      <w:r w:rsidRPr="00E750A5">
        <w:rPr>
          <w:rFonts w:ascii="Times New Roman" w:hAnsi="Times New Roman" w:cs="Times New Roman"/>
          <w:sz w:val="24"/>
          <w:szCs w:val="24"/>
        </w:rPr>
        <w:t>24-https://doi.org/10.1177/000456326900600108</w:t>
      </w:r>
    </w:p>
    <w:p w:rsidR="005665FF" w:rsidRPr="00BF333F" w:rsidRDefault="005665FF" w:rsidP="00BF333F">
      <w:pPr>
        <w:pStyle w:val="ListParagraph"/>
        <w:numPr>
          <w:ilvl w:val="0"/>
          <w:numId w:val="47"/>
        </w:numPr>
        <w:autoSpaceDE w:val="0"/>
        <w:autoSpaceDN w:val="0"/>
        <w:adjustRightInd w:val="0"/>
        <w:spacing w:after="0"/>
        <w:jc w:val="both"/>
        <w:rPr>
          <w:rFonts w:ascii="Times New Roman" w:hAnsi="Times New Roman" w:cs="Times New Roman"/>
          <w:sz w:val="24"/>
          <w:szCs w:val="24"/>
        </w:rPr>
      </w:pPr>
      <w:r w:rsidRPr="00E750A5">
        <w:rPr>
          <w:rFonts w:ascii="Times New Roman" w:hAnsi="Times New Roman" w:cs="Times New Roman"/>
          <w:sz w:val="24"/>
          <w:szCs w:val="24"/>
        </w:rPr>
        <w:t>World Health Organization. Guidelines for assessing the quality of herbal medicines with references to contaminants and residues. Geneva, Switzerland</w:t>
      </w:r>
      <w:r w:rsidR="00B17287" w:rsidRPr="00E750A5">
        <w:rPr>
          <w:rFonts w:ascii="Times New Roman" w:hAnsi="Times New Roman" w:cs="Times New Roman"/>
          <w:sz w:val="24"/>
          <w:szCs w:val="24"/>
        </w:rPr>
        <w:t>, 2007;</w:t>
      </w:r>
      <w:r w:rsidRPr="00E750A5">
        <w:rPr>
          <w:rFonts w:ascii="Times New Roman" w:hAnsi="Times New Roman" w:cs="Times New Roman"/>
          <w:sz w:val="24"/>
          <w:szCs w:val="24"/>
        </w:rPr>
        <w:t xml:space="preserve">43: 89-93. </w:t>
      </w:r>
    </w:p>
    <w:p w:rsidR="00144E3C" w:rsidRPr="00E750A5" w:rsidRDefault="0027001D"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Wade N. Laetrile at sloan-kettering: a question of ambiguity. Sci 1977; 198(4323):1231-1234. doi: 10.1126/science.198.4323.1231. PMID: 17741690.</w:t>
      </w:r>
    </w:p>
    <w:p w:rsidR="007A558A" w:rsidRPr="00E750A5" w:rsidRDefault="00144E3C"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lastRenderedPageBreak/>
        <w:t>Loliger J</w:t>
      </w:r>
      <w:r w:rsidR="0027001D"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1991. The </w:t>
      </w:r>
      <w:r w:rsidR="0027001D" w:rsidRPr="00E750A5">
        <w:rPr>
          <w:rFonts w:ascii="Times New Roman" w:hAnsi="Times New Roman" w:cs="Times New Roman"/>
          <w:color w:val="202124"/>
          <w:sz w:val="24"/>
          <w:szCs w:val="24"/>
          <w:shd w:val="clear" w:color="auto" w:fill="FFFFFF"/>
        </w:rPr>
        <w:t>u</w:t>
      </w:r>
      <w:r w:rsidRPr="00E750A5">
        <w:rPr>
          <w:rFonts w:ascii="Times New Roman" w:hAnsi="Times New Roman" w:cs="Times New Roman"/>
          <w:color w:val="202124"/>
          <w:sz w:val="24"/>
          <w:szCs w:val="24"/>
          <w:shd w:val="clear" w:color="auto" w:fill="FFFFFF"/>
        </w:rPr>
        <w:t xml:space="preserve">se of </w:t>
      </w:r>
      <w:r w:rsidR="0027001D" w:rsidRPr="00E750A5">
        <w:rPr>
          <w:rFonts w:ascii="Times New Roman" w:hAnsi="Times New Roman" w:cs="Times New Roman"/>
          <w:color w:val="202124"/>
          <w:sz w:val="24"/>
          <w:szCs w:val="24"/>
          <w:shd w:val="clear" w:color="auto" w:fill="FFFFFF"/>
        </w:rPr>
        <w:t>a</w:t>
      </w:r>
      <w:r w:rsidRPr="00E750A5">
        <w:rPr>
          <w:rFonts w:ascii="Times New Roman" w:hAnsi="Times New Roman" w:cs="Times New Roman"/>
          <w:color w:val="202124"/>
          <w:sz w:val="24"/>
          <w:szCs w:val="24"/>
          <w:shd w:val="clear" w:color="auto" w:fill="FFFFFF"/>
        </w:rPr>
        <w:t xml:space="preserve">ntioxidants in </w:t>
      </w:r>
      <w:r w:rsidR="0027001D" w:rsidRPr="00E750A5">
        <w:rPr>
          <w:rFonts w:ascii="Times New Roman" w:hAnsi="Times New Roman" w:cs="Times New Roman"/>
          <w:color w:val="202124"/>
          <w:sz w:val="24"/>
          <w:szCs w:val="24"/>
          <w:shd w:val="clear" w:color="auto" w:fill="FFFFFF"/>
        </w:rPr>
        <w:t>f</w:t>
      </w:r>
      <w:r w:rsidRPr="00E750A5">
        <w:rPr>
          <w:rFonts w:ascii="Times New Roman" w:hAnsi="Times New Roman" w:cs="Times New Roman"/>
          <w:color w:val="202124"/>
          <w:sz w:val="24"/>
          <w:szCs w:val="24"/>
          <w:shd w:val="clear" w:color="auto" w:fill="FFFFFF"/>
        </w:rPr>
        <w:t xml:space="preserve">ood. </w:t>
      </w:r>
      <w:r w:rsidR="0027001D" w:rsidRPr="00E750A5">
        <w:rPr>
          <w:rFonts w:ascii="Times New Roman" w:hAnsi="Times New Roman" w:cs="Times New Roman"/>
          <w:color w:val="202124"/>
          <w:sz w:val="24"/>
          <w:szCs w:val="24"/>
          <w:shd w:val="clear" w:color="auto" w:fill="FFFFFF"/>
        </w:rPr>
        <w:t>In:</w:t>
      </w:r>
      <w:r w:rsidRPr="00E750A5">
        <w:rPr>
          <w:rFonts w:ascii="Times New Roman" w:hAnsi="Times New Roman" w:cs="Times New Roman"/>
          <w:color w:val="202124"/>
          <w:sz w:val="24"/>
          <w:szCs w:val="24"/>
          <w:shd w:val="clear" w:color="auto" w:fill="FFFFFF"/>
        </w:rPr>
        <w:t>Aruoma</w:t>
      </w:r>
      <w:r w:rsidR="00EE499E" w:rsidRPr="00E750A5">
        <w:rPr>
          <w:rFonts w:ascii="Times New Roman" w:hAnsi="Times New Roman" w:cs="Times New Roman"/>
          <w:color w:val="202124"/>
          <w:sz w:val="24"/>
          <w:szCs w:val="24"/>
          <w:shd w:val="clear" w:color="auto" w:fill="FFFFFF"/>
        </w:rPr>
        <w:t>OI, Halliwell</w:t>
      </w:r>
      <w:r w:rsidR="00084F05" w:rsidRPr="00E750A5">
        <w:rPr>
          <w:rFonts w:ascii="Times New Roman" w:hAnsi="Times New Roman" w:cs="Times New Roman"/>
          <w:color w:val="202124"/>
          <w:sz w:val="24"/>
          <w:szCs w:val="24"/>
          <w:shd w:val="clear" w:color="auto" w:fill="FFFFFF"/>
        </w:rPr>
        <w:t xml:space="preserve"> B</w:t>
      </w:r>
      <w:r w:rsidRPr="00E750A5">
        <w:rPr>
          <w:rFonts w:ascii="Times New Roman" w:hAnsi="Times New Roman" w:cs="Times New Roman"/>
          <w:color w:val="202124"/>
          <w:sz w:val="24"/>
          <w:szCs w:val="24"/>
          <w:shd w:val="clear" w:color="auto" w:fill="FFFFFF"/>
        </w:rPr>
        <w:t xml:space="preserve"> (Eds.), Free </w:t>
      </w:r>
      <w:r w:rsidR="00084F05" w:rsidRPr="00E750A5">
        <w:rPr>
          <w:rFonts w:ascii="Times New Roman" w:hAnsi="Times New Roman" w:cs="Times New Roman"/>
          <w:color w:val="202124"/>
          <w:sz w:val="24"/>
          <w:szCs w:val="24"/>
          <w:shd w:val="clear" w:color="auto" w:fill="FFFFFF"/>
        </w:rPr>
        <w:t>r</w:t>
      </w:r>
      <w:r w:rsidRPr="00E750A5">
        <w:rPr>
          <w:rFonts w:ascii="Times New Roman" w:hAnsi="Times New Roman" w:cs="Times New Roman"/>
          <w:color w:val="202124"/>
          <w:sz w:val="24"/>
          <w:szCs w:val="24"/>
          <w:shd w:val="clear" w:color="auto" w:fill="FFFFFF"/>
        </w:rPr>
        <w:t xml:space="preserve">adicals and </w:t>
      </w:r>
      <w:r w:rsidR="00084F05" w:rsidRPr="00E750A5">
        <w:rPr>
          <w:rFonts w:ascii="Times New Roman" w:hAnsi="Times New Roman" w:cs="Times New Roman"/>
          <w:color w:val="202124"/>
          <w:sz w:val="24"/>
          <w:szCs w:val="24"/>
          <w:shd w:val="clear" w:color="auto" w:fill="FFFFFF"/>
        </w:rPr>
        <w:t>f</w:t>
      </w:r>
      <w:r w:rsidRPr="00E750A5">
        <w:rPr>
          <w:rFonts w:ascii="Times New Roman" w:hAnsi="Times New Roman" w:cs="Times New Roman"/>
          <w:color w:val="202124"/>
          <w:sz w:val="24"/>
          <w:szCs w:val="24"/>
          <w:shd w:val="clear" w:color="auto" w:fill="FFFFFF"/>
        </w:rPr>
        <w:t xml:space="preserve">ood </w:t>
      </w:r>
      <w:r w:rsidR="00084F05" w:rsidRPr="00E750A5">
        <w:rPr>
          <w:rFonts w:ascii="Times New Roman" w:hAnsi="Times New Roman" w:cs="Times New Roman"/>
          <w:color w:val="202124"/>
          <w:sz w:val="24"/>
          <w:szCs w:val="24"/>
          <w:shd w:val="clear" w:color="auto" w:fill="FFFFFF"/>
        </w:rPr>
        <w:t>a</w:t>
      </w:r>
      <w:r w:rsidRPr="00E750A5">
        <w:rPr>
          <w:rFonts w:ascii="Times New Roman" w:hAnsi="Times New Roman" w:cs="Times New Roman"/>
          <w:color w:val="202124"/>
          <w:sz w:val="24"/>
          <w:szCs w:val="24"/>
          <w:shd w:val="clear" w:color="auto" w:fill="FFFFFF"/>
        </w:rPr>
        <w:t>dditives.</w:t>
      </w:r>
      <w:r w:rsidR="00EE499E" w:rsidRPr="00E750A5">
        <w:rPr>
          <w:rFonts w:ascii="Times New Roman" w:hAnsi="Times New Roman" w:cs="Times New Roman"/>
          <w:color w:val="202124"/>
          <w:sz w:val="24"/>
          <w:szCs w:val="24"/>
          <w:shd w:val="clear" w:color="auto" w:fill="FFFFFF"/>
        </w:rPr>
        <w:t xml:space="preserve"> London,</w:t>
      </w:r>
      <w:r w:rsidR="00084F05" w:rsidRPr="00E750A5">
        <w:rPr>
          <w:rFonts w:ascii="Times New Roman" w:hAnsi="Times New Roman" w:cs="Times New Roman"/>
          <w:color w:val="202124"/>
          <w:sz w:val="24"/>
          <w:szCs w:val="24"/>
          <w:shd w:val="clear" w:color="auto" w:fill="FFFFFF"/>
        </w:rPr>
        <w:t>1991</w:t>
      </w:r>
      <w:r w:rsidR="005B430A"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p: 129-150</w:t>
      </w:r>
    </w:p>
    <w:p w:rsidR="007A558A" w:rsidRPr="00E750A5" w:rsidRDefault="007A558A"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sz w:val="24"/>
          <w:szCs w:val="24"/>
          <w:lang w:val="en-US"/>
        </w:rPr>
        <w:t xml:space="preserve">Marques SS, Magalhães LM, Tóth IV, Segundo MA. Insights on antioxidantassays for biological samples based on the reduction of copper complexesthe importance of analytical conditions. Int J Mol Sci </w:t>
      </w:r>
      <w:r w:rsidR="00EE499E" w:rsidRPr="00E750A5">
        <w:rPr>
          <w:rFonts w:ascii="Times New Roman" w:hAnsi="Times New Roman" w:cs="Times New Roman"/>
          <w:sz w:val="24"/>
          <w:szCs w:val="24"/>
          <w:lang w:val="en-US"/>
        </w:rPr>
        <w:t>2014; 15</w:t>
      </w:r>
      <w:r w:rsidR="00F32289" w:rsidRPr="00E750A5">
        <w:rPr>
          <w:rFonts w:ascii="Times New Roman" w:hAnsi="Times New Roman" w:cs="Times New Roman"/>
          <w:sz w:val="24"/>
          <w:szCs w:val="24"/>
          <w:lang w:val="en-US"/>
        </w:rPr>
        <w:t xml:space="preserve"> (7)</w:t>
      </w:r>
      <w:r w:rsidR="00EE499E" w:rsidRPr="00E750A5">
        <w:rPr>
          <w:rFonts w:ascii="Times New Roman" w:hAnsi="Times New Roman" w:cs="Times New Roman"/>
          <w:sz w:val="24"/>
          <w:szCs w:val="24"/>
          <w:lang w:val="en-US"/>
        </w:rPr>
        <w:t>:11387</w:t>
      </w:r>
      <w:r w:rsidRPr="00E750A5">
        <w:rPr>
          <w:rFonts w:ascii="Times New Roman" w:hAnsi="Times New Roman" w:cs="Times New Roman"/>
          <w:sz w:val="24"/>
          <w:szCs w:val="24"/>
          <w:lang w:val="en-US"/>
        </w:rPr>
        <w:t>–</w:t>
      </w:r>
      <w:r w:rsidR="00EE499E" w:rsidRPr="00E750A5">
        <w:rPr>
          <w:rFonts w:ascii="Times New Roman" w:hAnsi="Times New Roman" w:cs="Times New Roman"/>
          <w:sz w:val="24"/>
          <w:szCs w:val="24"/>
          <w:lang w:val="en-US"/>
        </w:rPr>
        <w:t>11</w:t>
      </w:r>
      <w:r w:rsidRPr="00E750A5">
        <w:rPr>
          <w:rFonts w:ascii="Times New Roman" w:hAnsi="Times New Roman" w:cs="Times New Roman"/>
          <w:sz w:val="24"/>
          <w:szCs w:val="24"/>
          <w:lang w:val="en-US"/>
        </w:rPr>
        <w:t>402</w:t>
      </w:r>
      <w:r w:rsidR="003059D0" w:rsidRPr="00E750A5">
        <w:rPr>
          <w:rFonts w:ascii="Times New Roman" w:hAnsi="Times New Roman" w:cs="Times New Roman"/>
          <w:sz w:val="24"/>
          <w:szCs w:val="24"/>
          <w:lang w:val="en-US"/>
        </w:rPr>
        <w:t xml:space="preserve">. </w:t>
      </w:r>
      <w:r w:rsidR="00F32289" w:rsidRPr="00E750A5">
        <w:rPr>
          <w:rFonts w:ascii="Times New Roman" w:hAnsi="Times New Roman" w:cs="Times New Roman"/>
          <w:sz w:val="24"/>
          <w:szCs w:val="24"/>
          <w:lang w:val="en-US"/>
        </w:rPr>
        <w:t>doi: 10.3390/ijms150711387. PMID: 24968275; PMCID: PMC4139788.</w:t>
      </w:r>
    </w:p>
    <w:p w:rsidR="00DC5ADC" w:rsidRPr="00E750A5" w:rsidRDefault="00DC5ADC"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rPr>
        <w:t>Hussain I</w:t>
      </w:r>
      <w:r w:rsidR="00F32289" w:rsidRPr="00E750A5">
        <w:rPr>
          <w:rFonts w:ascii="Times New Roman" w:hAnsi="Times New Roman" w:cs="Times New Roman"/>
          <w:sz w:val="24"/>
          <w:szCs w:val="24"/>
        </w:rPr>
        <w:t>,</w:t>
      </w:r>
      <w:r w:rsidRPr="00E750A5">
        <w:rPr>
          <w:rFonts w:ascii="Times New Roman" w:hAnsi="Times New Roman" w:cs="Times New Roman"/>
          <w:sz w:val="24"/>
          <w:szCs w:val="24"/>
        </w:rPr>
        <w:t xml:space="preserve"> Ullah</w:t>
      </w:r>
      <w:r w:rsidR="00F32289" w:rsidRPr="00E750A5">
        <w:rPr>
          <w:rFonts w:ascii="Times New Roman" w:hAnsi="Times New Roman" w:cs="Times New Roman"/>
          <w:sz w:val="24"/>
          <w:szCs w:val="24"/>
        </w:rPr>
        <w:t xml:space="preserve"> R</w:t>
      </w:r>
      <w:r w:rsidRPr="00E750A5">
        <w:rPr>
          <w:rFonts w:ascii="Times New Roman" w:hAnsi="Times New Roman" w:cs="Times New Roman"/>
          <w:sz w:val="24"/>
          <w:szCs w:val="24"/>
        </w:rPr>
        <w:t>, Ullah</w:t>
      </w:r>
      <w:r w:rsidR="00F32289" w:rsidRPr="00E750A5">
        <w:rPr>
          <w:rFonts w:ascii="Times New Roman" w:hAnsi="Times New Roman" w:cs="Times New Roman"/>
          <w:sz w:val="24"/>
          <w:szCs w:val="24"/>
        </w:rPr>
        <w:t xml:space="preserve"> R</w:t>
      </w:r>
      <w:r w:rsidRPr="00E750A5">
        <w:rPr>
          <w:rFonts w:ascii="Times New Roman" w:hAnsi="Times New Roman" w:cs="Times New Roman"/>
          <w:sz w:val="24"/>
          <w:szCs w:val="24"/>
        </w:rPr>
        <w:t>, Khurram</w:t>
      </w:r>
      <w:r w:rsidR="00F32289" w:rsidRPr="00E750A5">
        <w:rPr>
          <w:rFonts w:ascii="Times New Roman" w:hAnsi="Times New Roman" w:cs="Times New Roman"/>
          <w:sz w:val="24"/>
          <w:szCs w:val="24"/>
        </w:rPr>
        <w:t xml:space="preserve"> M, </w:t>
      </w:r>
      <w:r w:rsidRPr="00E750A5">
        <w:rPr>
          <w:rFonts w:ascii="Times New Roman" w:hAnsi="Times New Roman" w:cs="Times New Roman"/>
          <w:sz w:val="24"/>
          <w:szCs w:val="24"/>
        </w:rPr>
        <w:t>Ullah</w:t>
      </w:r>
      <w:r w:rsidR="00F32289" w:rsidRPr="00E750A5">
        <w:rPr>
          <w:rFonts w:ascii="Times New Roman" w:hAnsi="Times New Roman" w:cs="Times New Roman"/>
          <w:sz w:val="24"/>
          <w:szCs w:val="24"/>
        </w:rPr>
        <w:t xml:space="preserve"> N</w:t>
      </w:r>
      <w:r w:rsidRPr="00E750A5">
        <w:rPr>
          <w:rFonts w:ascii="Times New Roman" w:hAnsi="Times New Roman" w:cs="Times New Roman"/>
          <w:sz w:val="24"/>
          <w:szCs w:val="24"/>
        </w:rPr>
        <w:t>, Baseer</w:t>
      </w:r>
      <w:r w:rsidR="00F32289" w:rsidRPr="00E750A5">
        <w:rPr>
          <w:rFonts w:ascii="Times New Roman" w:hAnsi="Times New Roman" w:cs="Times New Roman"/>
          <w:sz w:val="24"/>
          <w:szCs w:val="24"/>
        </w:rPr>
        <w:t>A</w:t>
      </w:r>
      <w:r w:rsidR="00277C85" w:rsidRPr="00E750A5">
        <w:rPr>
          <w:rFonts w:ascii="Times New Roman" w:hAnsi="Times New Roman" w:cs="Times New Roman"/>
          <w:sz w:val="24"/>
          <w:szCs w:val="24"/>
        </w:rPr>
        <w:t>,</w:t>
      </w:r>
      <w:r w:rsidR="00F32289" w:rsidRPr="00E750A5">
        <w:rPr>
          <w:rFonts w:ascii="Times New Roman" w:hAnsi="Times New Roman" w:cs="Times New Roman"/>
          <w:i/>
          <w:iCs/>
          <w:sz w:val="24"/>
          <w:szCs w:val="24"/>
        </w:rPr>
        <w:t>etal</w:t>
      </w:r>
      <w:r w:rsidR="00F32289" w:rsidRPr="00E750A5">
        <w:rPr>
          <w:rFonts w:ascii="Times New Roman" w:hAnsi="Times New Roman" w:cs="Times New Roman"/>
          <w:sz w:val="24"/>
          <w:szCs w:val="24"/>
        </w:rPr>
        <w:t>.</w:t>
      </w:r>
      <w:r w:rsidR="00114088" w:rsidRPr="00E750A5">
        <w:rPr>
          <w:rFonts w:ascii="Times New Roman" w:hAnsi="Times New Roman" w:cs="Times New Roman"/>
          <w:sz w:val="24"/>
          <w:szCs w:val="24"/>
        </w:rPr>
        <w:t>,</w:t>
      </w:r>
      <w:r w:rsidRPr="00E750A5">
        <w:rPr>
          <w:rFonts w:ascii="Times New Roman" w:hAnsi="Times New Roman" w:cs="Times New Roman"/>
          <w:sz w:val="24"/>
          <w:szCs w:val="24"/>
        </w:rPr>
        <w:t>Phytochemical analysis of selected medicinal properties, Afri J Biotechnol</w:t>
      </w:r>
      <w:r w:rsidR="00114088" w:rsidRPr="00E750A5">
        <w:rPr>
          <w:rFonts w:ascii="Times New Roman" w:hAnsi="Times New Roman" w:cs="Times New Roman"/>
          <w:sz w:val="24"/>
          <w:szCs w:val="24"/>
        </w:rPr>
        <w:t xml:space="preserve"> 2011;</w:t>
      </w:r>
      <w:r w:rsidRPr="00E750A5">
        <w:rPr>
          <w:rFonts w:ascii="Times New Roman" w:hAnsi="Times New Roman" w:cs="Times New Roman"/>
          <w:sz w:val="24"/>
          <w:szCs w:val="24"/>
        </w:rPr>
        <w:t xml:space="preserve"> 10(38): 7487-7492.</w:t>
      </w:r>
    </w:p>
    <w:p w:rsidR="00DC5ADC" w:rsidRPr="00E750A5" w:rsidRDefault="00DC5ADC" w:rsidP="00BF333F">
      <w:pPr>
        <w:pStyle w:val="ListParagraph"/>
        <w:numPr>
          <w:ilvl w:val="0"/>
          <w:numId w:val="47"/>
        </w:numPr>
        <w:autoSpaceDE w:val="0"/>
        <w:autoSpaceDN w:val="0"/>
        <w:adjustRightInd w:val="0"/>
        <w:spacing w:after="0"/>
        <w:jc w:val="both"/>
        <w:rPr>
          <w:rFonts w:ascii="Times New Roman" w:hAnsi="Times New Roman" w:cs="Times New Roman"/>
          <w:sz w:val="24"/>
          <w:szCs w:val="24"/>
        </w:rPr>
      </w:pPr>
      <w:r w:rsidRPr="00E750A5">
        <w:rPr>
          <w:rFonts w:ascii="Times New Roman" w:hAnsi="Times New Roman" w:cs="Times New Roman"/>
          <w:sz w:val="24"/>
          <w:szCs w:val="24"/>
        </w:rPr>
        <w:t>Yang WJ, Li DP, Li JK, Li MH, Chen YL, ZhangPZ</w:t>
      </w:r>
      <w:r w:rsidR="00114088" w:rsidRPr="00E750A5">
        <w:rPr>
          <w:rFonts w:ascii="Times New Roman" w:hAnsi="Times New Roman" w:cs="Times New Roman"/>
          <w:sz w:val="24"/>
          <w:szCs w:val="24"/>
          <w:lang w:val="en-US"/>
        </w:rPr>
        <w:t xml:space="preserve">. </w:t>
      </w:r>
      <w:r w:rsidRPr="00E750A5">
        <w:rPr>
          <w:rFonts w:ascii="Times New Roman" w:hAnsi="Times New Roman" w:cs="Times New Roman"/>
          <w:sz w:val="24"/>
          <w:szCs w:val="24"/>
        </w:rPr>
        <w:t>Synergistic antioxidant activitiesof eight traditional Chinese herb pairs. Biol.Pharma. Bull</w:t>
      </w:r>
      <w:r w:rsidR="00114088" w:rsidRPr="00E750A5">
        <w:rPr>
          <w:rFonts w:ascii="Times New Roman" w:hAnsi="Times New Roman" w:cs="Times New Roman"/>
          <w:sz w:val="24"/>
          <w:szCs w:val="24"/>
          <w:lang w:val="en-US"/>
        </w:rPr>
        <w:t xml:space="preserve"> 2009; </w:t>
      </w:r>
      <w:r w:rsidRPr="00E750A5">
        <w:rPr>
          <w:rFonts w:ascii="Times New Roman" w:hAnsi="Times New Roman" w:cs="Times New Roman"/>
          <w:sz w:val="24"/>
          <w:szCs w:val="24"/>
        </w:rPr>
        <w:t>32(6): 1021–1026.</w:t>
      </w:r>
    </w:p>
    <w:p w:rsidR="005B48AC" w:rsidRPr="00E750A5" w:rsidRDefault="005B48AC"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lang w:val="en-US"/>
        </w:rPr>
        <w:t>Ghiselli A, Serafini M, Natella F, Scaccini C. Total antioxidant capacity as a tool to assess redox status: critical view and experimental data. Free Radic Biol Med 2000;29</w:t>
      </w:r>
      <w:r w:rsidR="00114088" w:rsidRPr="00E750A5">
        <w:rPr>
          <w:rFonts w:ascii="Times New Roman" w:hAnsi="Times New Roman" w:cs="Times New Roman"/>
          <w:sz w:val="24"/>
          <w:szCs w:val="24"/>
          <w:lang w:val="en-US"/>
        </w:rPr>
        <w:t xml:space="preserve"> (11)</w:t>
      </w:r>
      <w:r w:rsidRPr="00E750A5">
        <w:rPr>
          <w:rFonts w:ascii="Times New Roman" w:hAnsi="Times New Roman" w:cs="Times New Roman"/>
          <w:sz w:val="24"/>
          <w:szCs w:val="24"/>
          <w:lang w:val="en-US"/>
        </w:rPr>
        <w:t>:1106–</w:t>
      </w:r>
      <w:r w:rsidR="00114088" w:rsidRPr="00E750A5">
        <w:rPr>
          <w:rFonts w:ascii="Times New Roman" w:hAnsi="Times New Roman" w:cs="Times New Roman"/>
          <w:sz w:val="24"/>
          <w:szCs w:val="24"/>
          <w:lang w:val="en-US"/>
        </w:rPr>
        <w:t>11</w:t>
      </w:r>
      <w:r w:rsidRPr="00E750A5">
        <w:rPr>
          <w:rFonts w:ascii="Times New Roman" w:hAnsi="Times New Roman" w:cs="Times New Roman"/>
          <w:sz w:val="24"/>
          <w:szCs w:val="24"/>
          <w:lang w:val="en-US"/>
        </w:rPr>
        <w:t>14.</w:t>
      </w:r>
      <w:r w:rsidR="00114088" w:rsidRPr="00E750A5">
        <w:rPr>
          <w:rFonts w:ascii="Times New Roman" w:hAnsi="Times New Roman" w:cs="Times New Roman"/>
          <w:sz w:val="24"/>
          <w:szCs w:val="24"/>
        </w:rPr>
        <w:t>doi: 10.1016/s0891-5849(00)00394-4</w:t>
      </w:r>
    </w:p>
    <w:p w:rsidR="005B48AC" w:rsidRPr="00E750A5" w:rsidRDefault="005B48AC" w:rsidP="00BF333F">
      <w:pPr>
        <w:pStyle w:val="ListParagraph"/>
        <w:jc w:val="both"/>
        <w:rPr>
          <w:rFonts w:ascii="Times New Roman" w:hAnsi="Times New Roman" w:cs="Times New Roman"/>
          <w:sz w:val="24"/>
          <w:szCs w:val="24"/>
          <w:lang w:val="en-US"/>
        </w:rPr>
      </w:pPr>
    </w:p>
    <w:p w:rsidR="005B48AC" w:rsidRPr="00E750A5" w:rsidRDefault="005B48AC"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lang w:val="en-US"/>
        </w:rPr>
        <w:t xml:space="preserve">Pinchuk I, Shoval H, Dotan Y, Lichtenberg D. Evaluation of antioxidants: scope, </w:t>
      </w:r>
      <w:r w:rsidR="00A86157" w:rsidRPr="00E750A5">
        <w:rPr>
          <w:rFonts w:ascii="Times New Roman" w:hAnsi="Times New Roman" w:cs="Times New Roman"/>
          <w:sz w:val="24"/>
          <w:szCs w:val="24"/>
          <w:lang w:val="en-US"/>
        </w:rPr>
        <w:t>limitations,</w:t>
      </w:r>
      <w:r w:rsidRPr="00E750A5">
        <w:rPr>
          <w:rFonts w:ascii="Times New Roman" w:hAnsi="Times New Roman" w:cs="Times New Roman"/>
          <w:sz w:val="24"/>
          <w:szCs w:val="24"/>
          <w:lang w:val="en-US"/>
        </w:rPr>
        <w:t xml:space="preserve"> and relevance of assays. Chem Phys Lipids 2012;165</w:t>
      </w:r>
      <w:r w:rsidR="00114088" w:rsidRPr="00E750A5">
        <w:rPr>
          <w:rFonts w:ascii="Times New Roman" w:hAnsi="Times New Roman" w:cs="Times New Roman"/>
          <w:sz w:val="24"/>
          <w:szCs w:val="24"/>
          <w:lang w:val="en-US"/>
        </w:rPr>
        <w:t xml:space="preserve">(6) </w:t>
      </w:r>
      <w:r w:rsidRPr="00E750A5">
        <w:rPr>
          <w:rFonts w:ascii="Times New Roman" w:hAnsi="Times New Roman" w:cs="Times New Roman"/>
          <w:sz w:val="24"/>
          <w:szCs w:val="24"/>
          <w:lang w:val="en-US"/>
        </w:rPr>
        <w:t>:638–</w:t>
      </w:r>
      <w:r w:rsidR="00114088" w:rsidRPr="00E750A5">
        <w:rPr>
          <w:rFonts w:ascii="Times New Roman" w:hAnsi="Times New Roman" w:cs="Times New Roman"/>
          <w:sz w:val="24"/>
          <w:szCs w:val="24"/>
          <w:lang w:val="en-US"/>
        </w:rPr>
        <w:t>6</w:t>
      </w:r>
      <w:r w:rsidRPr="00E750A5">
        <w:rPr>
          <w:rFonts w:ascii="Times New Roman" w:hAnsi="Times New Roman" w:cs="Times New Roman"/>
          <w:sz w:val="24"/>
          <w:szCs w:val="24"/>
          <w:lang w:val="en-US"/>
        </w:rPr>
        <w:t>47.</w:t>
      </w:r>
      <w:r w:rsidR="00114088" w:rsidRPr="00E750A5">
        <w:rPr>
          <w:rFonts w:ascii="Times New Roman" w:hAnsi="Times New Roman" w:cs="Times New Roman"/>
          <w:sz w:val="24"/>
          <w:szCs w:val="24"/>
          <w:lang w:val="en-US"/>
        </w:rPr>
        <w:t>doi: 10.1016/j.chemphyslip.2012.05.003.</w:t>
      </w:r>
    </w:p>
    <w:p w:rsidR="005B48AC" w:rsidRPr="00E750A5" w:rsidRDefault="005B48AC"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303030"/>
          <w:sz w:val="24"/>
          <w:szCs w:val="24"/>
        </w:rPr>
        <w:t>PrakashA. Antioxidant activity. Med Lab Anal Prog 2001;19(2):1–</w:t>
      </w:r>
      <w:r w:rsidR="00D94FBB" w:rsidRPr="00E750A5">
        <w:rPr>
          <w:rFonts w:ascii="Times New Roman" w:hAnsi="Times New Roman" w:cs="Times New Roman"/>
          <w:color w:val="303030"/>
          <w:sz w:val="24"/>
          <w:szCs w:val="24"/>
        </w:rPr>
        <w:t>6</w:t>
      </w:r>
      <w:r w:rsidRPr="00E750A5">
        <w:rPr>
          <w:rFonts w:ascii="Times New Roman" w:hAnsi="Times New Roman" w:cs="Times New Roman"/>
          <w:color w:val="303030"/>
          <w:sz w:val="24"/>
          <w:szCs w:val="24"/>
        </w:rPr>
        <w:t>6. </w:t>
      </w:r>
    </w:p>
    <w:p w:rsidR="004E712E" w:rsidRPr="00E750A5" w:rsidRDefault="004E712E" w:rsidP="00BF333F">
      <w:pPr>
        <w:pStyle w:val="ListParagraph"/>
        <w:numPr>
          <w:ilvl w:val="0"/>
          <w:numId w:val="47"/>
        </w:numPr>
        <w:jc w:val="both"/>
        <w:rPr>
          <w:rFonts w:ascii="Times New Roman" w:hAnsi="Times New Roman" w:cs="Times New Roman"/>
          <w:sz w:val="24"/>
          <w:szCs w:val="24"/>
        </w:rPr>
      </w:pPr>
      <w:r w:rsidRPr="00E750A5">
        <w:rPr>
          <w:rFonts w:ascii="Times New Roman" w:hAnsi="Times New Roman" w:cs="Times New Roman"/>
          <w:sz w:val="24"/>
          <w:szCs w:val="24"/>
        </w:rPr>
        <w:t>Quian H</w:t>
      </w:r>
      <w:r w:rsidR="00D94FBB" w:rsidRPr="00E750A5">
        <w:rPr>
          <w:rFonts w:ascii="Times New Roman" w:hAnsi="Times New Roman" w:cs="Times New Roman"/>
          <w:sz w:val="24"/>
          <w:szCs w:val="24"/>
        </w:rPr>
        <w:t>,</w:t>
      </w:r>
      <w:r w:rsidRPr="00E750A5">
        <w:rPr>
          <w:rFonts w:ascii="Times New Roman" w:hAnsi="Times New Roman" w:cs="Times New Roman"/>
          <w:sz w:val="24"/>
          <w:szCs w:val="24"/>
        </w:rPr>
        <w:t>Nihorimbere V. Antioxidant power of phytochemicals from Psidium guajava leaf. J ZheijiangUniv Sci</w:t>
      </w:r>
      <w:r w:rsidR="00D94FBB" w:rsidRPr="00E750A5">
        <w:rPr>
          <w:rFonts w:ascii="Times New Roman" w:hAnsi="Times New Roman" w:cs="Times New Roman"/>
          <w:sz w:val="24"/>
          <w:szCs w:val="24"/>
        </w:rPr>
        <w:t xml:space="preserve"> 2004;</w:t>
      </w:r>
      <w:r w:rsidRPr="00E750A5">
        <w:rPr>
          <w:rFonts w:ascii="Times New Roman" w:hAnsi="Times New Roman" w:cs="Times New Roman"/>
          <w:sz w:val="24"/>
          <w:szCs w:val="24"/>
        </w:rPr>
        <w:t xml:space="preserve"> 5(6): 676-683.</w:t>
      </w:r>
    </w:p>
    <w:p w:rsidR="0026608D" w:rsidRPr="00E750A5" w:rsidRDefault="004E712E"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rPr>
        <w:t>Molyneux</w:t>
      </w:r>
      <w:r w:rsidR="00277C85" w:rsidRPr="00E750A5">
        <w:rPr>
          <w:rFonts w:ascii="Times New Roman" w:hAnsi="Times New Roman" w:cs="Times New Roman"/>
          <w:sz w:val="24"/>
          <w:szCs w:val="24"/>
        </w:rPr>
        <w:t xml:space="preserve"> P. </w:t>
      </w:r>
      <w:r w:rsidRPr="00E750A5">
        <w:rPr>
          <w:rFonts w:ascii="Times New Roman" w:hAnsi="Times New Roman" w:cs="Times New Roman"/>
          <w:sz w:val="24"/>
          <w:szCs w:val="24"/>
        </w:rPr>
        <w:t>The use of the stable free radical diphenylpicrylhydrazyl (DPPH) for estimating antioxidant activity. Songklanakarin J Sci Technol</w:t>
      </w:r>
      <w:r w:rsidR="00277C85" w:rsidRPr="00E750A5">
        <w:rPr>
          <w:rFonts w:ascii="Times New Roman" w:hAnsi="Times New Roman" w:cs="Times New Roman"/>
          <w:sz w:val="24"/>
          <w:szCs w:val="24"/>
        </w:rPr>
        <w:t xml:space="preserve"> 2004; </w:t>
      </w:r>
      <w:r w:rsidRPr="00E750A5">
        <w:rPr>
          <w:rFonts w:ascii="Times New Roman" w:hAnsi="Times New Roman" w:cs="Times New Roman"/>
          <w:sz w:val="24"/>
          <w:szCs w:val="24"/>
        </w:rPr>
        <w:t>26(2): 211-219</w:t>
      </w:r>
      <w:r w:rsidR="00277C85" w:rsidRPr="00E750A5">
        <w:rPr>
          <w:rFonts w:ascii="Times New Roman" w:hAnsi="Times New Roman" w:cs="Times New Roman"/>
          <w:sz w:val="24"/>
          <w:szCs w:val="24"/>
        </w:rPr>
        <w:t>.</w:t>
      </w:r>
    </w:p>
    <w:p w:rsidR="0026608D" w:rsidRPr="00E750A5" w:rsidRDefault="0026608D"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 xml:space="preserve">Meyer CT, Wooten DJ, Paudel BB, Bauer J, Hardeman KN, Westover D, </w:t>
      </w:r>
      <w:r w:rsidRPr="00E750A5">
        <w:rPr>
          <w:rFonts w:ascii="Times New Roman" w:hAnsi="Times New Roman" w:cs="Times New Roman"/>
          <w:i/>
          <w:iCs/>
          <w:color w:val="202124"/>
          <w:sz w:val="24"/>
          <w:szCs w:val="24"/>
          <w:shd w:val="clear" w:color="auto" w:fill="FFFFFF"/>
        </w:rPr>
        <w:t>et al</w:t>
      </w:r>
      <w:r w:rsidRPr="00E750A5">
        <w:rPr>
          <w:rFonts w:ascii="Times New Roman" w:hAnsi="Times New Roman" w:cs="Times New Roman"/>
          <w:color w:val="202124"/>
          <w:sz w:val="24"/>
          <w:szCs w:val="24"/>
          <w:shd w:val="clear" w:color="auto" w:fill="FFFFFF"/>
        </w:rPr>
        <w:t>. Quantifying Drug Combination Synergy along Potency and Efficacy Axes</w:t>
      </w:r>
      <w:r w:rsidR="00277C85"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Cell Syst</w:t>
      </w:r>
      <w:r w:rsidR="00277C85" w:rsidRPr="00E750A5">
        <w:rPr>
          <w:rFonts w:ascii="Times New Roman" w:hAnsi="Times New Roman" w:cs="Times New Roman"/>
          <w:color w:val="202124"/>
          <w:sz w:val="24"/>
          <w:szCs w:val="24"/>
          <w:shd w:val="clear" w:color="auto" w:fill="FFFFFF"/>
        </w:rPr>
        <w:t xml:space="preserve"> 2019;</w:t>
      </w:r>
      <w:r w:rsidRPr="00E750A5">
        <w:rPr>
          <w:rFonts w:ascii="Times New Roman" w:hAnsi="Times New Roman" w:cs="Times New Roman"/>
          <w:color w:val="202124"/>
          <w:sz w:val="24"/>
          <w:szCs w:val="24"/>
          <w:shd w:val="clear" w:color="auto" w:fill="FFFFFF"/>
        </w:rPr>
        <w:t xml:space="preserve"> 8(2):97–108</w:t>
      </w:r>
      <w:r w:rsidR="00277C85" w:rsidRPr="00E750A5">
        <w:rPr>
          <w:rFonts w:ascii="Times New Roman" w:hAnsi="Times New Roman" w:cs="Times New Roman"/>
          <w:color w:val="202124"/>
          <w:sz w:val="24"/>
          <w:szCs w:val="24"/>
          <w:shd w:val="clear" w:color="auto" w:fill="FFFFFF"/>
        </w:rPr>
        <w:t>.</w:t>
      </w:r>
    </w:p>
    <w:p w:rsidR="00277C85" w:rsidRPr="00E750A5" w:rsidRDefault="0026608D" w:rsidP="00BF333F">
      <w:pPr>
        <w:pStyle w:val="ListParagraph"/>
        <w:numPr>
          <w:ilvl w:val="0"/>
          <w:numId w:val="47"/>
        </w:numPr>
        <w:jc w:val="both"/>
        <w:rPr>
          <w:rFonts w:ascii="Times New Roman" w:hAnsi="Times New Roman" w:cs="Times New Roman"/>
          <w:sz w:val="24"/>
          <w:szCs w:val="24"/>
          <w:lang w:val="en-US"/>
        </w:rPr>
      </w:pPr>
      <w:r w:rsidRPr="008516F9">
        <w:rPr>
          <w:rFonts w:ascii="Times New Roman" w:hAnsi="Times New Roman" w:cs="Times New Roman"/>
          <w:color w:val="000000"/>
          <w:sz w:val="24"/>
          <w:szCs w:val="24"/>
        </w:rPr>
        <w:t>Nagmoti</w:t>
      </w:r>
      <w:r w:rsidR="00277C85" w:rsidRPr="008516F9">
        <w:rPr>
          <w:rFonts w:ascii="Times New Roman" w:hAnsi="Times New Roman" w:cs="Times New Roman"/>
          <w:color w:val="000000"/>
          <w:sz w:val="24"/>
          <w:szCs w:val="24"/>
        </w:rPr>
        <w:t xml:space="preserve"> M</w:t>
      </w:r>
      <w:r w:rsidRPr="008516F9">
        <w:rPr>
          <w:rFonts w:ascii="Times New Roman" w:hAnsi="Times New Roman" w:cs="Times New Roman"/>
          <w:color w:val="000000"/>
          <w:sz w:val="24"/>
          <w:szCs w:val="24"/>
        </w:rPr>
        <w:t>, Khatri</w:t>
      </w:r>
      <w:r w:rsidR="00277C85" w:rsidRPr="008516F9">
        <w:rPr>
          <w:rFonts w:ascii="Times New Roman" w:hAnsi="Times New Roman" w:cs="Times New Roman"/>
          <w:color w:val="000000"/>
          <w:sz w:val="24"/>
          <w:szCs w:val="24"/>
        </w:rPr>
        <w:t>DK</w:t>
      </w:r>
      <w:r w:rsidRPr="008516F9">
        <w:rPr>
          <w:rFonts w:ascii="Times New Roman" w:hAnsi="Times New Roman" w:cs="Times New Roman"/>
          <w:color w:val="000000"/>
          <w:sz w:val="24"/>
          <w:szCs w:val="24"/>
        </w:rPr>
        <w:t>,Juvekar</w:t>
      </w:r>
      <w:r w:rsidR="00277C85" w:rsidRPr="008516F9">
        <w:rPr>
          <w:rFonts w:ascii="Times New Roman" w:hAnsi="Times New Roman" w:cs="Times New Roman"/>
          <w:color w:val="000000"/>
          <w:sz w:val="24"/>
          <w:szCs w:val="24"/>
        </w:rPr>
        <w:t>PR,</w:t>
      </w:r>
      <w:r w:rsidRPr="008516F9">
        <w:rPr>
          <w:rFonts w:ascii="Times New Roman" w:hAnsi="Times New Roman" w:cs="Times New Roman"/>
          <w:color w:val="000000"/>
          <w:sz w:val="24"/>
          <w:szCs w:val="24"/>
        </w:rPr>
        <w:t>Juvekar</w:t>
      </w:r>
      <w:r w:rsidR="00277C85" w:rsidRPr="008516F9">
        <w:rPr>
          <w:rFonts w:ascii="Times New Roman" w:hAnsi="Times New Roman" w:cs="Times New Roman"/>
          <w:color w:val="000000"/>
          <w:sz w:val="24"/>
          <w:szCs w:val="24"/>
        </w:rPr>
        <w:t xml:space="preserve"> AR. </w:t>
      </w:r>
      <w:r w:rsidRPr="008516F9">
        <w:rPr>
          <w:rFonts w:ascii="Times New Roman" w:hAnsi="Times New Roman" w:cs="Times New Roman"/>
          <w:color w:val="000000"/>
          <w:sz w:val="24"/>
          <w:szCs w:val="24"/>
        </w:rPr>
        <w:t>Antioxidant activity and free radical</w:t>
      </w:r>
      <w:r w:rsidRPr="008516F9">
        <w:rPr>
          <w:rFonts w:ascii="Times New Roman" w:hAnsi="Times New Roman" w:cs="Times New Roman"/>
          <w:i/>
          <w:iCs/>
          <w:color w:val="000000"/>
          <w:sz w:val="24"/>
          <w:szCs w:val="24"/>
        </w:rPr>
        <w:t>-</w:t>
      </w:r>
      <w:r w:rsidRPr="00E750A5">
        <w:rPr>
          <w:rFonts w:ascii="Times New Roman" w:hAnsi="Times New Roman" w:cs="Times New Roman"/>
          <w:color w:val="000000"/>
          <w:sz w:val="24"/>
          <w:szCs w:val="24"/>
        </w:rPr>
        <w:t>scavenging potential of Pithecellobium dulce Benth seed extracts</w:t>
      </w:r>
      <w:r w:rsidR="00277C85" w:rsidRPr="00E750A5">
        <w:rPr>
          <w:rFonts w:ascii="Times New Roman" w:hAnsi="Times New Roman" w:cs="Times New Roman"/>
          <w:color w:val="000000"/>
          <w:sz w:val="24"/>
          <w:szCs w:val="24"/>
        </w:rPr>
        <w:t xml:space="preserve">. </w:t>
      </w:r>
      <w:r w:rsidRPr="00E750A5">
        <w:rPr>
          <w:rFonts w:ascii="Times New Roman" w:hAnsi="Times New Roman" w:cs="Times New Roman"/>
          <w:color w:val="000000"/>
          <w:sz w:val="24"/>
          <w:szCs w:val="24"/>
        </w:rPr>
        <w:t xml:space="preserve"> Free </w:t>
      </w:r>
      <w:r w:rsidR="00277C85" w:rsidRPr="00E750A5">
        <w:rPr>
          <w:rFonts w:ascii="Times New Roman" w:hAnsi="Times New Roman" w:cs="Times New Roman"/>
          <w:color w:val="000000"/>
          <w:sz w:val="24"/>
          <w:szCs w:val="24"/>
        </w:rPr>
        <w:t>Radic Antioxidants 2011;</w:t>
      </w:r>
      <w:r w:rsidRPr="00E750A5">
        <w:rPr>
          <w:rFonts w:ascii="Times New Roman" w:hAnsi="Times New Roman" w:cs="Times New Roman"/>
          <w:color w:val="000000"/>
          <w:sz w:val="24"/>
          <w:szCs w:val="24"/>
        </w:rPr>
        <w:t>2</w:t>
      </w:r>
      <w:r w:rsidR="00277C85" w:rsidRPr="00E750A5">
        <w:rPr>
          <w:rFonts w:ascii="Times New Roman" w:hAnsi="Times New Roman" w:cs="Times New Roman"/>
          <w:color w:val="000000"/>
          <w:sz w:val="24"/>
          <w:szCs w:val="24"/>
        </w:rPr>
        <w:t xml:space="preserve"> (</w:t>
      </w:r>
      <w:r w:rsidRPr="00E750A5">
        <w:rPr>
          <w:rFonts w:ascii="Times New Roman" w:hAnsi="Times New Roman" w:cs="Times New Roman"/>
          <w:color w:val="000000"/>
          <w:sz w:val="24"/>
          <w:szCs w:val="24"/>
        </w:rPr>
        <w:t>2</w:t>
      </w:r>
      <w:r w:rsidR="00277C85" w:rsidRPr="00E750A5">
        <w:rPr>
          <w:rFonts w:ascii="Times New Roman" w:hAnsi="Times New Roman" w:cs="Times New Roman"/>
          <w:color w:val="000000"/>
          <w:sz w:val="24"/>
          <w:szCs w:val="24"/>
        </w:rPr>
        <w:t>):</w:t>
      </w:r>
      <w:r w:rsidRPr="00E750A5">
        <w:rPr>
          <w:rFonts w:ascii="Times New Roman" w:hAnsi="Times New Roman" w:cs="Times New Roman"/>
          <w:color w:val="000000"/>
          <w:sz w:val="24"/>
          <w:szCs w:val="24"/>
        </w:rPr>
        <w:t>37–43</w:t>
      </w:r>
      <w:r w:rsidR="00277C85" w:rsidRPr="00E750A5">
        <w:rPr>
          <w:rFonts w:ascii="Times New Roman" w:hAnsi="Times New Roman" w:cs="Times New Roman"/>
          <w:color w:val="000000"/>
          <w:sz w:val="24"/>
          <w:szCs w:val="24"/>
        </w:rPr>
        <w:t>.</w:t>
      </w:r>
    </w:p>
    <w:p w:rsidR="0026608D" w:rsidRPr="00E750A5" w:rsidRDefault="0026608D"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000000"/>
          <w:sz w:val="24"/>
          <w:szCs w:val="24"/>
        </w:rPr>
        <w:t>Nimse SB, Pal D. Free radicals, natural antioxidants, and their reaction mechanisms. RSC Adv</w:t>
      </w:r>
      <w:r w:rsidR="00277C85" w:rsidRPr="00E750A5">
        <w:rPr>
          <w:rFonts w:ascii="Times New Roman" w:hAnsi="Times New Roman" w:cs="Times New Roman"/>
          <w:color w:val="000000"/>
          <w:sz w:val="24"/>
          <w:szCs w:val="24"/>
        </w:rPr>
        <w:t xml:space="preserve"> 2015;</w:t>
      </w:r>
      <w:r w:rsidRPr="00E750A5">
        <w:rPr>
          <w:rFonts w:ascii="Times New Roman" w:hAnsi="Times New Roman" w:cs="Times New Roman"/>
          <w:color w:val="000000"/>
          <w:sz w:val="24"/>
          <w:szCs w:val="24"/>
        </w:rPr>
        <w:t xml:space="preserve"> 5</w:t>
      </w:r>
      <w:r w:rsidR="00277C85" w:rsidRPr="00E750A5">
        <w:rPr>
          <w:rFonts w:ascii="Times New Roman" w:hAnsi="Times New Roman" w:cs="Times New Roman"/>
          <w:color w:val="000000"/>
          <w:sz w:val="24"/>
          <w:szCs w:val="24"/>
        </w:rPr>
        <w:t>:</w:t>
      </w:r>
      <w:r w:rsidRPr="00E750A5">
        <w:rPr>
          <w:rFonts w:ascii="Times New Roman" w:hAnsi="Times New Roman" w:cs="Times New Roman"/>
          <w:color w:val="000000"/>
          <w:sz w:val="24"/>
          <w:szCs w:val="24"/>
        </w:rPr>
        <w:t xml:space="preserve"> 27986–28006.</w:t>
      </w:r>
    </w:p>
    <w:p w:rsidR="00E9262F" w:rsidRPr="00E750A5" w:rsidRDefault="00E9262F"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 xml:space="preserve">Gordon MH: The mechanism of antioxidant action </w:t>
      </w:r>
      <w:commentRangeStart w:id="157"/>
      <w:r w:rsidRPr="00E750A5">
        <w:rPr>
          <w:rFonts w:ascii="Times New Roman" w:hAnsi="Times New Roman" w:cs="Times New Roman"/>
          <w:color w:val="202124"/>
          <w:sz w:val="24"/>
          <w:szCs w:val="24"/>
          <w:shd w:val="clear" w:color="auto" w:fill="FFFFFF"/>
        </w:rPr>
        <w:t>in vitro</w:t>
      </w:r>
      <w:commentRangeEnd w:id="157"/>
      <w:r w:rsidR="0020715D">
        <w:rPr>
          <w:rStyle w:val="CommentReference"/>
        </w:rPr>
        <w:commentReference w:id="157"/>
      </w:r>
      <w:r w:rsidRPr="00E750A5">
        <w:rPr>
          <w:rFonts w:ascii="Times New Roman" w:hAnsi="Times New Roman" w:cs="Times New Roman"/>
          <w:color w:val="202124"/>
          <w:sz w:val="24"/>
          <w:szCs w:val="24"/>
          <w:shd w:val="clear" w:color="auto" w:fill="FFFFFF"/>
        </w:rPr>
        <w:t>. In</w:t>
      </w:r>
      <w:r w:rsidR="00277C85"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Food antioxidants. Edited by Hudson BJ. </w:t>
      </w:r>
      <w:r w:rsidR="00F34FF9" w:rsidRPr="00E750A5">
        <w:rPr>
          <w:rFonts w:ascii="Times New Roman" w:hAnsi="Times New Roman" w:cs="Times New Roman"/>
          <w:color w:val="202124"/>
          <w:sz w:val="24"/>
          <w:szCs w:val="24"/>
          <w:shd w:val="clear" w:color="auto" w:fill="FFFFFF"/>
        </w:rPr>
        <w:t>London:</w:t>
      </w:r>
      <w:r w:rsidRPr="00E750A5">
        <w:rPr>
          <w:rFonts w:ascii="Times New Roman" w:hAnsi="Times New Roman" w:cs="Times New Roman"/>
          <w:color w:val="202124"/>
          <w:sz w:val="24"/>
          <w:szCs w:val="24"/>
          <w:shd w:val="clear" w:color="auto" w:fill="FFFFFF"/>
        </w:rPr>
        <w:t xml:space="preserve"> Elsevier Applied Science</w:t>
      </w:r>
      <w:r w:rsidR="00F34FF9"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1990</w:t>
      </w:r>
      <w:r w:rsidR="00F34FF9"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p. 1– 18.</w:t>
      </w:r>
    </w:p>
    <w:p w:rsidR="0026608D" w:rsidRPr="00E750A5" w:rsidRDefault="00E9262F"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 xml:space="preserve">Adebiyi OE, Olayemi FO, Ning-Hua T, Guang-Zhi Z. </w:t>
      </w:r>
      <w:commentRangeStart w:id="158"/>
      <w:r w:rsidRPr="00E750A5">
        <w:rPr>
          <w:rFonts w:ascii="Times New Roman" w:hAnsi="Times New Roman" w:cs="Times New Roman"/>
          <w:color w:val="202124"/>
          <w:sz w:val="24"/>
          <w:szCs w:val="24"/>
          <w:shd w:val="clear" w:color="auto" w:fill="FFFFFF"/>
        </w:rPr>
        <w:t xml:space="preserve">In vitro </w:t>
      </w:r>
      <w:commentRangeEnd w:id="158"/>
      <w:r w:rsidR="0020715D">
        <w:rPr>
          <w:rStyle w:val="CommentReference"/>
        </w:rPr>
        <w:commentReference w:id="158"/>
      </w:r>
      <w:r w:rsidRPr="00E750A5">
        <w:rPr>
          <w:rFonts w:ascii="Times New Roman" w:hAnsi="Times New Roman" w:cs="Times New Roman"/>
          <w:color w:val="202124"/>
          <w:sz w:val="24"/>
          <w:szCs w:val="24"/>
          <w:shd w:val="clear" w:color="auto" w:fill="FFFFFF"/>
        </w:rPr>
        <w:t xml:space="preserve">antioxidant activity, total phenolic and flavonoid contents of ethanol extract of stem and leaf of </w:t>
      </w:r>
      <w:r w:rsidRPr="008516F9">
        <w:rPr>
          <w:rFonts w:ascii="Times New Roman" w:hAnsi="Times New Roman" w:cs="Times New Roman"/>
          <w:i/>
          <w:iCs/>
          <w:color w:val="202124"/>
          <w:sz w:val="24"/>
          <w:szCs w:val="24"/>
          <w:shd w:val="clear" w:color="auto" w:fill="FFFFFF"/>
        </w:rPr>
        <w:t>Grewia carpinifolia</w:t>
      </w:r>
      <w:r w:rsidRPr="00E750A5">
        <w:rPr>
          <w:rFonts w:ascii="Times New Roman" w:hAnsi="Times New Roman" w:cs="Times New Roman"/>
          <w:color w:val="202124"/>
          <w:sz w:val="24"/>
          <w:szCs w:val="24"/>
          <w:shd w:val="clear" w:color="auto" w:fill="FFFFFF"/>
        </w:rPr>
        <w:t xml:space="preserve">. Beni-Suef Univ. J. Basic </w:t>
      </w:r>
      <w:r w:rsidR="00F34FF9" w:rsidRPr="00E750A5">
        <w:rPr>
          <w:rFonts w:ascii="Times New Roman" w:hAnsi="Times New Roman" w:cs="Times New Roman"/>
          <w:color w:val="202124"/>
          <w:sz w:val="24"/>
          <w:szCs w:val="24"/>
          <w:shd w:val="clear" w:color="auto" w:fill="FFFFFF"/>
        </w:rPr>
        <w:t>Appl Sci 2017;</w:t>
      </w:r>
      <w:r w:rsidRPr="00E750A5">
        <w:rPr>
          <w:rFonts w:ascii="Times New Roman" w:hAnsi="Times New Roman" w:cs="Times New Roman"/>
          <w:color w:val="202124"/>
          <w:sz w:val="24"/>
          <w:szCs w:val="24"/>
          <w:shd w:val="clear" w:color="auto" w:fill="FFFFFF"/>
        </w:rPr>
        <w:t xml:space="preserve"> 6</w:t>
      </w:r>
      <w:r w:rsidR="00F34FF9" w:rsidRPr="00E750A5">
        <w:rPr>
          <w:rFonts w:ascii="Times New Roman" w:hAnsi="Times New Roman" w:cs="Times New Roman"/>
          <w:color w:val="202124"/>
          <w:sz w:val="24"/>
          <w:szCs w:val="24"/>
          <w:shd w:val="clear" w:color="auto" w:fill="FFFFFF"/>
        </w:rPr>
        <w:t xml:space="preserve"> (1)</w:t>
      </w:r>
      <w:r w:rsidRPr="00E750A5">
        <w:rPr>
          <w:rFonts w:ascii="Times New Roman" w:hAnsi="Times New Roman" w:cs="Times New Roman"/>
          <w:color w:val="202124"/>
          <w:sz w:val="24"/>
          <w:szCs w:val="24"/>
          <w:shd w:val="clear" w:color="auto" w:fill="FFFFFF"/>
        </w:rPr>
        <w:t>10–14</w:t>
      </w:r>
      <w:r w:rsidR="00F34FF9" w:rsidRPr="00E750A5">
        <w:rPr>
          <w:rFonts w:ascii="Times New Roman" w:hAnsi="Times New Roman" w:cs="Times New Roman"/>
          <w:color w:val="202124"/>
          <w:sz w:val="24"/>
          <w:szCs w:val="24"/>
          <w:shd w:val="clear" w:color="auto" w:fill="FFFFFF"/>
        </w:rPr>
        <w:t>.</w:t>
      </w:r>
    </w:p>
    <w:p w:rsidR="0026222D" w:rsidRPr="00E750A5" w:rsidRDefault="0026222D"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lang w:val="en-US"/>
        </w:rPr>
        <w:t>S</w:t>
      </w:r>
      <w:r w:rsidR="00F34FF9" w:rsidRPr="00E750A5">
        <w:rPr>
          <w:rFonts w:ascii="Times New Roman" w:hAnsi="Times New Roman" w:cs="Times New Roman"/>
          <w:sz w:val="24"/>
          <w:szCs w:val="24"/>
          <w:lang w:val="en-US"/>
        </w:rPr>
        <w:t>horinwa</w:t>
      </w:r>
      <w:r w:rsidRPr="00E750A5">
        <w:rPr>
          <w:rFonts w:ascii="Times New Roman" w:hAnsi="Times New Roman" w:cs="Times New Roman"/>
          <w:sz w:val="24"/>
          <w:szCs w:val="24"/>
          <w:lang w:val="en-US"/>
        </w:rPr>
        <w:t xml:space="preserve"> OA, S</w:t>
      </w:r>
      <w:r w:rsidR="00F34FF9" w:rsidRPr="00E750A5">
        <w:rPr>
          <w:rFonts w:ascii="Times New Roman" w:hAnsi="Times New Roman" w:cs="Times New Roman"/>
          <w:sz w:val="24"/>
          <w:szCs w:val="24"/>
          <w:lang w:val="en-US"/>
        </w:rPr>
        <w:t>hatange</w:t>
      </w:r>
      <w:r w:rsidRPr="00E750A5">
        <w:rPr>
          <w:rFonts w:ascii="Times New Roman" w:hAnsi="Times New Roman" w:cs="Times New Roman"/>
          <w:sz w:val="24"/>
          <w:szCs w:val="24"/>
          <w:lang w:val="en-US"/>
        </w:rPr>
        <w:t xml:space="preserve"> DD. Antioxidant and </w:t>
      </w:r>
      <w:r w:rsidR="00F34FF9" w:rsidRPr="00E750A5">
        <w:rPr>
          <w:rFonts w:ascii="Times New Roman" w:hAnsi="Times New Roman" w:cs="Times New Roman"/>
          <w:sz w:val="24"/>
          <w:szCs w:val="24"/>
          <w:lang w:val="en-US"/>
        </w:rPr>
        <w:t>h</w:t>
      </w:r>
      <w:r w:rsidRPr="00E750A5">
        <w:rPr>
          <w:rFonts w:ascii="Times New Roman" w:hAnsi="Times New Roman" w:cs="Times New Roman"/>
          <w:sz w:val="24"/>
          <w:szCs w:val="24"/>
          <w:lang w:val="en-US"/>
        </w:rPr>
        <w:t xml:space="preserve">epatoprotective </w:t>
      </w:r>
      <w:r w:rsidR="00F34FF9" w:rsidRPr="00E750A5">
        <w:rPr>
          <w:rFonts w:ascii="Times New Roman" w:hAnsi="Times New Roman" w:cs="Times New Roman"/>
          <w:sz w:val="24"/>
          <w:szCs w:val="24"/>
          <w:lang w:val="en-US"/>
        </w:rPr>
        <w:t>a</w:t>
      </w:r>
      <w:r w:rsidRPr="00E750A5">
        <w:rPr>
          <w:rFonts w:ascii="Times New Roman" w:hAnsi="Times New Roman" w:cs="Times New Roman"/>
          <w:sz w:val="24"/>
          <w:szCs w:val="24"/>
          <w:lang w:val="en-US"/>
        </w:rPr>
        <w:t xml:space="preserve">ctivity of </w:t>
      </w:r>
      <w:r w:rsidR="00F34FF9" w:rsidRPr="00E750A5">
        <w:rPr>
          <w:rFonts w:ascii="Times New Roman" w:hAnsi="Times New Roman" w:cs="Times New Roman"/>
          <w:sz w:val="24"/>
          <w:szCs w:val="24"/>
          <w:lang w:val="en-US"/>
        </w:rPr>
        <w:t>l</w:t>
      </w:r>
      <w:r w:rsidRPr="00E750A5">
        <w:rPr>
          <w:rFonts w:ascii="Times New Roman" w:hAnsi="Times New Roman" w:cs="Times New Roman"/>
          <w:sz w:val="24"/>
          <w:szCs w:val="24"/>
          <w:lang w:val="en-US"/>
        </w:rPr>
        <w:t xml:space="preserve">eaf </w:t>
      </w:r>
      <w:r w:rsidR="00F34FF9" w:rsidRPr="00E750A5">
        <w:rPr>
          <w:rFonts w:ascii="Times New Roman" w:hAnsi="Times New Roman" w:cs="Times New Roman"/>
          <w:sz w:val="24"/>
          <w:szCs w:val="24"/>
          <w:lang w:val="en-US"/>
        </w:rPr>
        <w:t>e</w:t>
      </w:r>
      <w:r w:rsidRPr="00E750A5">
        <w:rPr>
          <w:rFonts w:ascii="Times New Roman" w:hAnsi="Times New Roman" w:cs="Times New Roman"/>
          <w:sz w:val="24"/>
          <w:szCs w:val="24"/>
          <w:lang w:val="en-US"/>
        </w:rPr>
        <w:t xml:space="preserve">xtract of </w:t>
      </w:r>
      <w:r w:rsidRPr="008516F9">
        <w:rPr>
          <w:rFonts w:ascii="Times New Roman" w:hAnsi="Times New Roman" w:cs="Times New Roman"/>
          <w:i/>
          <w:iCs/>
          <w:sz w:val="24"/>
          <w:szCs w:val="24"/>
          <w:lang w:val="en-US"/>
        </w:rPr>
        <w:t>Smilax Anceps</w:t>
      </w:r>
      <w:r w:rsidRPr="00E750A5">
        <w:rPr>
          <w:rFonts w:ascii="Times New Roman" w:hAnsi="Times New Roman" w:cs="Times New Roman"/>
          <w:sz w:val="24"/>
          <w:szCs w:val="24"/>
          <w:lang w:val="en-US"/>
        </w:rPr>
        <w:t xml:space="preserve"> Wild. Diabetes Complicat 2022; 6(1)</w:t>
      </w:r>
      <w:r w:rsidR="006A553D" w:rsidRPr="00E750A5">
        <w:rPr>
          <w:rFonts w:ascii="Times New Roman" w:hAnsi="Times New Roman" w:cs="Times New Roman"/>
          <w:sz w:val="24"/>
          <w:szCs w:val="24"/>
          <w:lang w:val="en-US"/>
        </w:rPr>
        <w:t>:</w:t>
      </w:r>
      <w:r w:rsidRPr="00E750A5">
        <w:rPr>
          <w:rFonts w:ascii="Times New Roman" w:hAnsi="Times New Roman" w:cs="Times New Roman"/>
          <w:sz w:val="24"/>
          <w:szCs w:val="24"/>
          <w:lang w:val="en-US"/>
        </w:rPr>
        <w:t xml:space="preserve"> 1-8.</w:t>
      </w:r>
    </w:p>
    <w:p w:rsidR="00E9262F" w:rsidRPr="00E750A5" w:rsidRDefault="00E9262F"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Halliwell B, Guttridge JMC</w:t>
      </w:r>
      <w:r w:rsidR="006A553D"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Lipid peroxidation, oxygen radicals, cell damage and antioxidant therapy. Lancet 1984; 1:1396-1398</w:t>
      </w:r>
      <w:r w:rsidR="006A553D" w:rsidRPr="00E750A5">
        <w:rPr>
          <w:rFonts w:ascii="Times New Roman" w:hAnsi="Times New Roman" w:cs="Times New Roman"/>
          <w:color w:val="202124"/>
          <w:sz w:val="24"/>
          <w:szCs w:val="24"/>
          <w:shd w:val="clear" w:color="auto" w:fill="FFFFFF"/>
        </w:rPr>
        <w:t>.</w:t>
      </w:r>
    </w:p>
    <w:p w:rsidR="006A553D" w:rsidRPr="00E750A5" w:rsidRDefault="00D86010"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lang w:val="en-US"/>
        </w:rPr>
        <w:t>Catalá A, Díaz M. Editorial: Impact of lipid peroxidation on the physiology and pathophysiology of cell membranes. Front Physiol 2016;22(7):423. doi: 10.3389/fphys.2016.00423. PMID: 27713704; PMCID: PMC5031777.</w:t>
      </w:r>
    </w:p>
    <w:p w:rsidR="00E96D01" w:rsidRPr="00E750A5" w:rsidRDefault="00E96D01"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 xml:space="preserve">Le NA. Lipoprotein-associated oxidative stress: A new twist to the postprandial hypothesis. Int J Mol Sci </w:t>
      </w:r>
      <w:r w:rsidR="00B65A15" w:rsidRPr="00E750A5">
        <w:rPr>
          <w:rFonts w:ascii="Times New Roman" w:hAnsi="Times New Roman" w:cs="Times New Roman"/>
          <w:color w:val="202124"/>
          <w:sz w:val="24"/>
          <w:szCs w:val="24"/>
          <w:shd w:val="clear" w:color="auto" w:fill="FFFFFF"/>
        </w:rPr>
        <w:t>2014; 16</w:t>
      </w:r>
      <w:r w:rsidR="00D86010" w:rsidRPr="00E750A5">
        <w:rPr>
          <w:rFonts w:ascii="Times New Roman" w:hAnsi="Times New Roman" w:cs="Times New Roman"/>
          <w:color w:val="202124"/>
          <w:sz w:val="24"/>
          <w:szCs w:val="24"/>
          <w:shd w:val="clear" w:color="auto" w:fill="FFFFFF"/>
        </w:rPr>
        <w:t xml:space="preserve"> (1)</w:t>
      </w:r>
      <w:r w:rsidR="00B65A15" w:rsidRPr="00E750A5">
        <w:rPr>
          <w:rFonts w:ascii="Times New Roman" w:hAnsi="Times New Roman" w:cs="Times New Roman"/>
          <w:color w:val="202124"/>
          <w:sz w:val="24"/>
          <w:szCs w:val="24"/>
          <w:shd w:val="clear" w:color="auto" w:fill="FFFFFF"/>
        </w:rPr>
        <w:t>:401</w:t>
      </w:r>
      <w:r w:rsidRPr="00E750A5">
        <w:rPr>
          <w:rFonts w:ascii="Times New Roman" w:hAnsi="Times New Roman" w:cs="Times New Roman"/>
          <w:color w:val="202124"/>
          <w:sz w:val="24"/>
          <w:szCs w:val="24"/>
          <w:shd w:val="clear" w:color="auto" w:fill="FFFFFF"/>
        </w:rPr>
        <w:t xml:space="preserve">–419. doi: 10.3390/ijms16010401. </w:t>
      </w:r>
    </w:p>
    <w:p w:rsidR="00E32D36" w:rsidRPr="00E750A5" w:rsidRDefault="00E32D36" w:rsidP="00BF333F">
      <w:pPr>
        <w:pStyle w:val="ListParagraph"/>
        <w:numPr>
          <w:ilvl w:val="0"/>
          <w:numId w:val="47"/>
        </w:numPr>
        <w:jc w:val="both"/>
        <w:rPr>
          <w:rFonts w:ascii="Times New Roman" w:eastAsia="Times New Roman" w:hAnsi="Times New Roman" w:cs="Times New Roman"/>
          <w:sz w:val="24"/>
          <w:szCs w:val="24"/>
          <w:lang w:eastAsia="en-GB"/>
        </w:rPr>
      </w:pPr>
      <w:r w:rsidRPr="00E750A5">
        <w:rPr>
          <w:rFonts w:ascii="Times New Roman" w:hAnsi="Times New Roman" w:cs="Times New Roman"/>
          <w:sz w:val="24"/>
          <w:szCs w:val="24"/>
        </w:rPr>
        <w:lastRenderedPageBreak/>
        <w:t>Fielding D</w:t>
      </w:r>
      <w:r w:rsidR="00D86010" w:rsidRPr="00E750A5">
        <w:rPr>
          <w:rFonts w:ascii="Times New Roman" w:hAnsi="Times New Roman" w:cs="Times New Roman"/>
          <w:sz w:val="24"/>
          <w:szCs w:val="24"/>
        </w:rPr>
        <w:t>,</w:t>
      </w:r>
      <w:r w:rsidRPr="00E750A5">
        <w:rPr>
          <w:rFonts w:ascii="Times New Roman" w:hAnsi="Times New Roman" w:cs="Times New Roman"/>
          <w:sz w:val="24"/>
          <w:szCs w:val="24"/>
        </w:rPr>
        <w:t>MetheronG. Rabbits: The tropical agriculturalist (1st ed.). Macmillan Publishers. London UK</w:t>
      </w:r>
      <w:r w:rsidR="00343F9B" w:rsidRPr="00E750A5">
        <w:rPr>
          <w:rFonts w:ascii="Times New Roman" w:hAnsi="Times New Roman" w:cs="Times New Roman"/>
          <w:sz w:val="24"/>
          <w:szCs w:val="24"/>
        </w:rPr>
        <w:t>, 1991.p.</w:t>
      </w:r>
      <w:r w:rsidRPr="00E750A5">
        <w:rPr>
          <w:rFonts w:ascii="Times New Roman" w:hAnsi="Times New Roman" w:cs="Times New Roman"/>
          <w:sz w:val="24"/>
          <w:szCs w:val="24"/>
        </w:rPr>
        <w:t xml:space="preserve">16-17. </w:t>
      </w:r>
    </w:p>
    <w:p w:rsidR="00E32D36" w:rsidRPr="00E750A5" w:rsidRDefault="00E32D36" w:rsidP="00BF333F">
      <w:pPr>
        <w:pStyle w:val="ListParagraph"/>
        <w:numPr>
          <w:ilvl w:val="0"/>
          <w:numId w:val="47"/>
        </w:numPr>
        <w:jc w:val="both"/>
        <w:rPr>
          <w:rFonts w:ascii="Times New Roman" w:eastAsia="Times New Roman" w:hAnsi="Times New Roman" w:cs="Times New Roman"/>
          <w:sz w:val="24"/>
          <w:szCs w:val="24"/>
          <w:lang w:eastAsia="en-GB"/>
        </w:rPr>
      </w:pPr>
      <w:r w:rsidRPr="00E750A5">
        <w:rPr>
          <w:rFonts w:ascii="Times New Roman" w:eastAsia="Times New Roman" w:hAnsi="Times New Roman" w:cs="Times New Roman"/>
          <w:sz w:val="24"/>
          <w:szCs w:val="24"/>
          <w:lang w:eastAsia="en-GB"/>
        </w:rPr>
        <w:t>Anionye JC, Onyeneke EC, Eze GI, Edosa RO, Agu KC, OmorowaEF</w:t>
      </w:r>
      <w:r w:rsidR="00343F9B" w:rsidRPr="00E750A5">
        <w:rPr>
          <w:rFonts w:ascii="Times New Roman" w:eastAsia="Times New Roman" w:hAnsi="Times New Roman" w:cs="Times New Roman"/>
          <w:i/>
          <w:iCs/>
          <w:sz w:val="24"/>
          <w:szCs w:val="24"/>
          <w:lang w:eastAsia="en-GB"/>
        </w:rPr>
        <w:t>etal</w:t>
      </w:r>
      <w:r w:rsidR="00343F9B" w:rsidRPr="00E750A5">
        <w:rPr>
          <w:rFonts w:ascii="Times New Roman" w:eastAsia="Times New Roman" w:hAnsi="Times New Roman" w:cs="Times New Roman"/>
          <w:sz w:val="24"/>
          <w:szCs w:val="24"/>
          <w:lang w:eastAsia="en-GB"/>
        </w:rPr>
        <w:t>.</w:t>
      </w:r>
      <w:r w:rsidR="008516F9" w:rsidRPr="008516F9">
        <w:rPr>
          <w:rFonts w:ascii="Times New Roman" w:eastAsia="Times New Roman" w:hAnsi="Times New Roman" w:cs="Times New Roman"/>
          <w:sz w:val="24"/>
          <w:szCs w:val="24"/>
          <w:lang w:eastAsia="en-GB"/>
        </w:rPr>
        <w:t xml:space="preserve">Evaluation of the </w:t>
      </w:r>
      <w:r w:rsidR="008516F9">
        <w:rPr>
          <w:rFonts w:ascii="Times New Roman" w:eastAsia="Times New Roman" w:hAnsi="Times New Roman" w:cs="Times New Roman"/>
          <w:sz w:val="24"/>
          <w:szCs w:val="24"/>
          <w:lang w:eastAsia="en-GB"/>
        </w:rPr>
        <w:t>e</w:t>
      </w:r>
      <w:r w:rsidR="008516F9" w:rsidRPr="008516F9">
        <w:rPr>
          <w:rFonts w:ascii="Times New Roman" w:eastAsia="Times New Roman" w:hAnsi="Times New Roman" w:cs="Times New Roman"/>
          <w:sz w:val="24"/>
          <w:szCs w:val="24"/>
          <w:lang w:eastAsia="en-GB"/>
        </w:rPr>
        <w:t xml:space="preserve">ffects of </w:t>
      </w:r>
      <w:r w:rsidR="0080576E">
        <w:rPr>
          <w:rFonts w:ascii="Times New Roman" w:eastAsia="Times New Roman" w:hAnsi="Times New Roman" w:cs="Times New Roman"/>
          <w:sz w:val="24"/>
          <w:szCs w:val="24"/>
          <w:lang w:eastAsia="en-GB"/>
        </w:rPr>
        <w:t xml:space="preserve">Yoyo bitters </w:t>
      </w:r>
      <w:r w:rsidR="008516F9" w:rsidRPr="008516F9">
        <w:rPr>
          <w:rFonts w:ascii="Times New Roman" w:eastAsia="Times New Roman" w:hAnsi="Times New Roman" w:cs="Times New Roman"/>
          <w:sz w:val="24"/>
          <w:szCs w:val="24"/>
          <w:lang w:eastAsia="en-GB"/>
        </w:rPr>
        <w:t xml:space="preserve">on Albino </w:t>
      </w:r>
      <w:r w:rsidR="008516F9">
        <w:rPr>
          <w:rFonts w:ascii="Times New Roman" w:eastAsia="Times New Roman" w:hAnsi="Times New Roman" w:cs="Times New Roman"/>
          <w:sz w:val="24"/>
          <w:szCs w:val="24"/>
          <w:lang w:eastAsia="en-GB"/>
        </w:rPr>
        <w:t>r</w:t>
      </w:r>
      <w:r w:rsidR="008516F9" w:rsidRPr="008516F9">
        <w:rPr>
          <w:rFonts w:ascii="Times New Roman" w:eastAsia="Times New Roman" w:hAnsi="Times New Roman" w:cs="Times New Roman"/>
          <w:sz w:val="24"/>
          <w:szCs w:val="24"/>
          <w:lang w:eastAsia="en-GB"/>
        </w:rPr>
        <w:t>ats</w:t>
      </w:r>
      <w:r w:rsidR="008516F9">
        <w:rPr>
          <w:rFonts w:ascii="Times New Roman" w:eastAsia="Times New Roman" w:hAnsi="Times New Roman" w:cs="Times New Roman"/>
          <w:sz w:val="24"/>
          <w:szCs w:val="24"/>
          <w:lang w:eastAsia="en-GB"/>
        </w:rPr>
        <w:t>.</w:t>
      </w:r>
      <w:r w:rsidRPr="00E750A5">
        <w:rPr>
          <w:rFonts w:ascii="Times New Roman" w:eastAsia="Times New Roman" w:hAnsi="Times New Roman" w:cs="Times New Roman"/>
          <w:sz w:val="24"/>
          <w:szCs w:val="24"/>
          <w:lang w:eastAsia="en-GB"/>
        </w:rPr>
        <w:t xml:space="preserve"> Int Digital Org Sci Res J appl</w:t>
      </w:r>
      <w:r w:rsidR="00343F9B" w:rsidRPr="00E750A5">
        <w:rPr>
          <w:rFonts w:ascii="Times New Roman" w:eastAsia="Times New Roman" w:hAnsi="Times New Roman" w:cs="Times New Roman"/>
          <w:sz w:val="24"/>
          <w:szCs w:val="24"/>
          <w:lang w:eastAsia="en-GB"/>
        </w:rPr>
        <w:t>S</w:t>
      </w:r>
      <w:r w:rsidRPr="00E750A5">
        <w:rPr>
          <w:rFonts w:ascii="Times New Roman" w:eastAsia="Times New Roman" w:hAnsi="Times New Roman" w:cs="Times New Roman"/>
          <w:sz w:val="24"/>
          <w:szCs w:val="24"/>
          <w:lang w:eastAsia="en-GB"/>
        </w:rPr>
        <w:t>ci</w:t>
      </w:r>
      <w:r w:rsidR="00343F9B" w:rsidRPr="00E750A5">
        <w:rPr>
          <w:rFonts w:ascii="Times New Roman" w:eastAsia="Times New Roman" w:hAnsi="Times New Roman" w:cs="Times New Roman"/>
          <w:sz w:val="24"/>
          <w:szCs w:val="24"/>
          <w:lang w:eastAsia="en-GB"/>
        </w:rPr>
        <w:t xml:space="preserve"> 2017;</w:t>
      </w:r>
      <w:r w:rsidRPr="00E750A5">
        <w:rPr>
          <w:rFonts w:ascii="Times New Roman" w:eastAsia="Times New Roman" w:hAnsi="Times New Roman" w:cs="Times New Roman"/>
          <w:sz w:val="24"/>
          <w:szCs w:val="24"/>
          <w:lang w:eastAsia="en-GB"/>
        </w:rPr>
        <w:t xml:space="preserve"> 2(1)</w:t>
      </w:r>
      <w:r w:rsidR="00343F9B" w:rsidRPr="00E750A5">
        <w:rPr>
          <w:rFonts w:ascii="Times New Roman" w:eastAsia="Times New Roman" w:hAnsi="Times New Roman" w:cs="Times New Roman"/>
          <w:sz w:val="24"/>
          <w:szCs w:val="24"/>
          <w:lang w:eastAsia="en-GB"/>
        </w:rPr>
        <w:t>:</w:t>
      </w:r>
      <w:r w:rsidRPr="00E750A5">
        <w:rPr>
          <w:rFonts w:ascii="Times New Roman" w:eastAsia="Times New Roman" w:hAnsi="Times New Roman" w:cs="Times New Roman"/>
          <w:sz w:val="24"/>
          <w:szCs w:val="24"/>
          <w:lang w:eastAsia="en-GB"/>
        </w:rPr>
        <w:t xml:space="preserve"> 1-24.</w:t>
      </w:r>
    </w:p>
    <w:p w:rsidR="00FF2A8A" w:rsidRPr="00E750A5" w:rsidRDefault="00343F9B" w:rsidP="00BF333F">
      <w:pPr>
        <w:pStyle w:val="ListParagraph"/>
        <w:numPr>
          <w:ilvl w:val="0"/>
          <w:numId w:val="47"/>
        </w:numPr>
        <w:jc w:val="both"/>
        <w:rPr>
          <w:rFonts w:ascii="Times New Roman" w:eastAsia="Times New Roman" w:hAnsi="Times New Roman" w:cs="Times New Roman"/>
          <w:sz w:val="24"/>
          <w:szCs w:val="24"/>
          <w:lang w:eastAsia="en-GB"/>
        </w:rPr>
      </w:pPr>
      <w:r w:rsidRPr="00E750A5">
        <w:rPr>
          <w:rFonts w:ascii="Times New Roman" w:eastAsia="Times New Roman" w:hAnsi="Times New Roman" w:cs="Times New Roman"/>
          <w:sz w:val="24"/>
          <w:szCs w:val="24"/>
          <w:lang w:eastAsia="en-GB"/>
        </w:rPr>
        <w:t xml:space="preserve">Shorinwa OA, Emenu GEI. Antidiabetic and anti-hyperlipidaemic effects of the ethanol extract of theleaves and stem of </w:t>
      </w:r>
      <w:r w:rsidRPr="00EE78B5">
        <w:rPr>
          <w:rFonts w:ascii="Times New Roman" w:eastAsia="Times New Roman" w:hAnsi="Times New Roman" w:cs="Times New Roman"/>
          <w:i/>
          <w:iCs/>
          <w:sz w:val="24"/>
          <w:szCs w:val="24"/>
          <w:lang w:eastAsia="en-GB"/>
        </w:rPr>
        <w:t>Cissus gracillis</w:t>
      </w:r>
      <w:r w:rsidRPr="00E750A5">
        <w:rPr>
          <w:rFonts w:ascii="Times New Roman" w:eastAsia="Times New Roman" w:hAnsi="Times New Roman" w:cs="Times New Roman"/>
          <w:sz w:val="24"/>
          <w:szCs w:val="24"/>
          <w:lang w:eastAsia="en-GB"/>
        </w:rPr>
        <w:t xml:space="preserve"> (</w:t>
      </w:r>
      <w:r w:rsidR="00CA1988" w:rsidRPr="00E750A5">
        <w:rPr>
          <w:rFonts w:ascii="Times New Roman" w:eastAsia="Times New Roman" w:hAnsi="Times New Roman" w:cs="Times New Roman"/>
          <w:sz w:val="24"/>
          <w:szCs w:val="24"/>
          <w:lang w:eastAsia="en-GB"/>
        </w:rPr>
        <w:t>G</w:t>
      </w:r>
      <w:r w:rsidRPr="00E750A5">
        <w:rPr>
          <w:rFonts w:ascii="Times New Roman" w:eastAsia="Times New Roman" w:hAnsi="Times New Roman" w:cs="Times New Roman"/>
          <w:sz w:val="24"/>
          <w:szCs w:val="24"/>
          <w:lang w:eastAsia="en-GB"/>
        </w:rPr>
        <w:t xml:space="preserve">ull et </w:t>
      </w:r>
      <w:r w:rsidR="00CA1988" w:rsidRPr="00E750A5">
        <w:rPr>
          <w:rFonts w:ascii="Times New Roman" w:eastAsia="Times New Roman" w:hAnsi="Times New Roman" w:cs="Times New Roman"/>
          <w:sz w:val="24"/>
          <w:szCs w:val="24"/>
          <w:lang w:eastAsia="en-GB"/>
        </w:rPr>
        <w:t>P</w:t>
      </w:r>
      <w:r w:rsidRPr="00E750A5">
        <w:rPr>
          <w:rFonts w:ascii="Times New Roman" w:eastAsia="Times New Roman" w:hAnsi="Times New Roman" w:cs="Times New Roman"/>
          <w:sz w:val="24"/>
          <w:szCs w:val="24"/>
          <w:lang w:eastAsia="en-GB"/>
        </w:rPr>
        <w:t xml:space="preserve">err) (Vitaceae). </w:t>
      </w:r>
      <w:r w:rsidR="0065602B" w:rsidRPr="00E750A5">
        <w:rPr>
          <w:rFonts w:ascii="Times New Roman" w:eastAsia="Times New Roman" w:hAnsi="Times New Roman" w:cs="Times New Roman"/>
          <w:sz w:val="24"/>
          <w:szCs w:val="24"/>
          <w:lang w:eastAsia="en-GB"/>
        </w:rPr>
        <w:t>Asian J Pharm Clin Res</w:t>
      </w:r>
      <w:r w:rsidRPr="00E750A5">
        <w:rPr>
          <w:rFonts w:ascii="Times New Roman" w:eastAsia="Times New Roman" w:hAnsi="Times New Roman" w:cs="Times New Roman"/>
          <w:sz w:val="24"/>
          <w:szCs w:val="24"/>
          <w:lang w:eastAsia="en-GB"/>
        </w:rPr>
        <w:t xml:space="preserve"> 2021; </w:t>
      </w:r>
      <w:r w:rsidR="0065602B" w:rsidRPr="00E750A5">
        <w:rPr>
          <w:rFonts w:ascii="Times New Roman" w:eastAsia="Times New Roman" w:hAnsi="Times New Roman" w:cs="Times New Roman"/>
          <w:sz w:val="24"/>
          <w:szCs w:val="24"/>
          <w:lang w:eastAsia="en-GB"/>
        </w:rPr>
        <w:t>14</w:t>
      </w:r>
      <w:r w:rsidR="00CA1988" w:rsidRPr="00E750A5">
        <w:rPr>
          <w:rFonts w:ascii="Times New Roman" w:eastAsia="Times New Roman" w:hAnsi="Times New Roman" w:cs="Times New Roman"/>
          <w:sz w:val="24"/>
          <w:szCs w:val="24"/>
          <w:lang w:eastAsia="en-GB"/>
        </w:rPr>
        <w:t>(</w:t>
      </w:r>
      <w:r w:rsidR="0065602B" w:rsidRPr="00E750A5">
        <w:rPr>
          <w:rFonts w:ascii="Times New Roman" w:eastAsia="Times New Roman" w:hAnsi="Times New Roman" w:cs="Times New Roman"/>
          <w:sz w:val="24"/>
          <w:szCs w:val="24"/>
          <w:lang w:eastAsia="en-GB"/>
        </w:rPr>
        <w:t>12</w:t>
      </w:r>
      <w:r w:rsidR="00CA1988" w:rsidRPr="00E750A5">
        <w:rPr>
          <w:rFonts w:ascii="Times New Roman" w:eastAsia="Times New Roman" w:hAnsi="Times New Roman" w:cs="Times New Roman"/>
          <w:sz w:val="24"/>
          <w:szCs w:val="24"/>
          <w:lang w:eastAsia="en-GB"/>
        </w:rPr>
        <w:t>):</w:t>
      </w:r>
      <w:r w:rsidR="0065602B" w:rsidRPr="00E750A5">
        <w:rPr>
          <w:rFonts w:ascii="Times New Roman" w:eastAsia="Times New Roman" w:hAnsi="Times New Roman" w:cs="Times New Roman"/>
          <w:sz w:val="24"/>
          <w:szCs w:val="24"/>
          <w:lang w:eastAsia="en-GB"/>
        </w:rPr>
        <w:t xml:space="preserve"> 54-56</w:t>
      </w:r>
      <w:r w:rsidR="00CA1988" w:rsidRPr="00E750A5">
        <w:rPr>
          <w:rFonts w:ascii="Times New Roman" w:eastAsia="Times New Roman" w:hAnsi="Times New Roman" w:cs="Times New Roman"/>
          <w:sz w:val="24"/>
          <w:szCs w:val="24"/>
          <w:lang w:eastAsia="en-GB"/>
        </w:rPr>
        <w:t>.</w:t>
      </w:r>
    </w:p>
    <w:p w:rsidR="0006349D" w:rsidRDefault="0006349D" w:rsidP="00BF333F"/>
    <w:sectPr w:rsidR="0006349D" w:rsidSect="00BF333F">
      <w:pgSz w:w="11906" w:h="16838"/>
      <w:pgMar w:top="540" w:right="1440" w:bottom="5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10-14T17:07:00Z" w:initials="DKK">
    <w:p w:rsidR="005D639F" w:rsidRDefault="005D639F" w:rsidP="00AE30D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D639F" w:rsidRPr="00B07E1A" w:rsidRDefault="005D639F" w:rsidP="00AE30D5">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AE30D5">
        <w:rPr>
          <w:rFonts w:ascii="Bookman Old Style" w:hAnsi="Bookman Old Style" w:cs="Times New Roman"/>
          <w:highlight w:val="green"/>
        </w:rPr>
        <w:t>44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5D639F" w:rsidRPr="00E41274" w:rsidRDefault="005D639F" w:rsidP="00AE30D5">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D639F" w:rsidRDefault="005D639F">
      <w:pPr>
        <w:pStyle w:val="CommentText"/>
      </w:pPr>
    </w:p>
  </w:comment>
  <w:comment w:id="1" w:author="Dr. Kapil Kumar" w:date="2022-10-14T17:07:00Z" w:initials="DKK">
    <w:p w:rsidR="005D639F" w:rsidRDefault="005D639F" w:rsidP="00AE30D5">
      <w:pPr>
        <w:pStyle w:val="CommentText"/>
      </w:pPr>
      <w:r>
        <w:rPr>
          <w:rStyle w:val="CommentReference"/>
        </w:rPr>
        <w:annotationRef/>
      </w:r>
      <w:r>
        <w:t xml:space="preserve">The </w:t>
      </w:r>
      <w:r>
        <w:rPr>
          <w:rFonts w:ascii="Arial" w:hAnsi="Arial" w:cs="Arial"/>
        </w:rPr>
        <w:t>title could be more expanded and give more details on the experiment.</w:t>
      </w:r>
    </w:p>
    <w:p w:rsidR="005D639F" w:rsidRDefault="005D639F">
      <w:pPr>
        <w:pStyle w:val="CommentText"/>
      </w:pPr>
    </w:p>
  </w:comment>
  <w:comment w:id="2" w:author="Dr. Kapil Kumar" w:date="2022-10-14T17:07:00Z" w:initials="DKK">
    <w:p w:rsidR="005D639F" w:rsidRPr="00732463" w:rsidRDefault="005D639F" w:rsidP="00AE30D5">
      <w:pPr>
        <w:pStyle w:val="NormalWeb"/>
        <w:spacing w:before="0" w:beforeAutospacing="0" w:after="0" w:afterAutospacing="0"/>
        <w:rPr>
          <w:rFonts w:ascii="Arial" w:hAnsi="Arial" w:cs="Arial"/>
        </w:rPr>
      </w:pPr>
      <w:r>
        <w:rPr>
          <w:rStyle w:val="CommentReference"/>
        </w:rPr>
        <w:annotationRef/>
      </w:r>
      <w:r w:rsidRPr="00732463">
        <w:t>The</w:t>
      </w:r>
      <w:r w:rsidRPr="00732463">
        <w:rPr>
          <w:rFonts w:ascii="Arial" w:hAnsi="Arial" w:cs="Arial"/>
        </w:rPr>
        <w:t xml:space="preserve"> author has used  references from rated journals</w:t>
      </w:r>
    </w:p>
    <w:p w:rsidR="005D639F" w:rsidRPr="00732463" w:rsidRDefault="005D639F" w:rsidP="00AE30D5">
      <w:pPr>
        <w:pStyle w:val="NormalWeb"/>
        <w:spacing w:before="0" w:beforeAutospacing="0" w:after="0" w:afterAutospacing="0"/>
        <w:rPr>
          <w:rFonts w:ascii="Arial" w:hAnsi="Arial" w:cs="Arial"/>
        </w:rPr>
      </w:pPr>
      <w:r w:rsidRPr="00732463">
        <w:rPr>
          <w:rFonts w:ascii="Arial" w:hAnsi="Arial" w:cs="Arial"/>
        </w:rPr>
        <w:t>The best number and maximum mixture of plants used is 3 plants.</w:t>
      </w:r>
    </w:p>
    <w:p w:rsidR="005D639F" w:rsidRPr="00732463" w:rsidRDefault="005D639F" w:rsidP="00AE30D5">
      <w:pPr>
        <w:pStyle w:val="NormalWeb"/>
        <w:spacing w:before="0" w:beforeAutospacing="0" w:after="0" w:afterAutospacing="0"/>
        <w:rPr>
          <w:rFonts w:ascii="Arial" w:hAnsi="Arial" w:cs="Arial"/>
        </w:rPr>
      </w:pPr>
      <w:r w:rsidRPr="00732463">
        <w:rPr>
          <w:rFonts w:ascii="Arial" w:hAnsi="Arial" w:cs="Arial"/>
        </w:rPr>
        <w:t>Flavonoids are less absorbed in the intestine of the human protecting against cancer.</w:t>
      </w:r>
    </w:p>
    <w:p w:rsidR="005D639F" w:rsidRPr="00732463" w:rsidRDefault="005D639F" w:rsidP="00AE30D5">
      <w:pPr>
        <w:pStyle w:val="NormalWeb"/>
        <w:spacing w:before="0" w:beforeAutospacing="0" w:after="0" w:afterAutospacing="0"/>
        <w:rPr>
          <w:rFonts w:ascii="Arial" w:hAnsi="Arial" w:cs="Arial"/>
        </w:rPr>
      </w:pPr>
      <w:r w:rsidRPr="00732463">
        <w:rPr>
          <w:rFonts w:ascii="Arial" w:hAnsi="Arial" w:cs="Arial"/>
        </w:rPr>
        <w:t>We suggest that it will be a good anti-oxidant indicated of cardio-vascular patients instead of Vitamin C to treat cholesterol level.</w:t>
      </w:r>
    </w:p>
    <w:p w:rsidR="005D639F" w:rsidRPr="00732463" w:rsidRDefault="005D639F" w:rsidP="00AE30D5">
      <w:pPr>
        <w:pStyle w:val="NormalWeb"/>
        <w:spacing w:before="0" w:beforeAutospacing="0" w:after="0" w:afterAutospacing="0"/>
        <w:rPr>
          <w:i/>
        </w:rPr>
      </w:pPr>
      <w:r w:rsidRPr="00732463">
        <w:rPr>
          <w:rFonts w:ascii="Arial" w:hAnsi="Arial" w:cs="Arial"/>
        </w:rPr>
        <w:t xml:space="preserve">The plants of the mixture are well known by their benefits especially; </w:t>
      </w:r>
      <w:r w:rsidRPr="00732463">
        <w:rPr>
          <w:i/>
        </w:rPr>
        <w:t>Allium sativum,</w:t>
      </w:r>
      <w:r w:rsidRPr="00732463">
        <w:rPr>
          <w:rFonts w:ascii="Arial" w:hAnsi="Arial" w:cs="Arial"/>
        </w:rPr>
        <w:t xml:space="preserve"> </w:t>
      </w:r>
      <w:r w:rsidRPr="00732463">
        <w:rPr>
          <w:i/>
        </w:rPr>
        <w:t>Aloe vera</w:t>
      </w:r>
      <w:r w:rsidRPr="00732463">
        <w:rPr>
          <w:rFonts w:ascii="Arial" w:hAnsi="Arial" w:cs="Arial"/>
        </w:rPr>
        <w:t xml:space="preserve"> and </w:t>
      </w:r>
      <w:r w:rsidRPr="00732463">
        <w:rPr>
          <w:i/>
        </w:rPr>
        <w:t>Moringa oleifera.</w:t>
      </w:r>
    </w:p>
    <w:p w:rsidR="005D639F" w:rsidRDefault="005D639F">
      <w:pPr>
        <w:pStyle w:val="CommentText"/>
      </w:pPr>
    </w:p>
  </w:comment>
  <w:comment w:id="3" w:author="Dr. Kapil Kumar" w:date="2022-10-14T17:07:00Z" w:initials="DKK">
    <w:p w:rsidR="005D639F" w:rsidRPr="00A87B2C" w:rsidRDefault="005D639F" w:rsidP="002C6FAE">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The article need improvement for better readability. Good work, but not well communicated.</w:t>
      </w:r>
    </w:p>
    <w:p w:rsidR="005D639F" w:rsidRDefault="005D639F">
      <w:pPr>
        <w:pStyle w:val="CommentText"/>
      </w:pPr>
    </w:p>
  </w:comment>
  <w:comment w:id="4" w:author="Dr. Kapil Kumar" w:date="2022-10-14T17:07:00Z" w:initials="DKK">
    <w:p w:rsidR="005D639F" w:rsidRPr="001B5669" w:rsidRDefault="005D639F" w:rsidP="00AE30D5">
      <w:pPr>
        <w:rPr>
          <w:rFonts w:ascii="Times New Roman" w:eastAsia="Times New Roman" w:hAnsi="Times New Roman" w:cs="Times New Roman"/>
          <w:sz w:val="24"/>
          <w:szCs w:val="24"/>
          <w:lang w:val="en-US"/>
        </w:rPr>
      </w:pPr>
      <w:r>
        <w:rPr>
          <w:rStyle w:val="CommentReference"/>
        </w:rPr>
        <w:annotationRef/>
      </w:r>
      <w:r w:rsidRPr="001B5669">
        <w:rPr>
          <w:rFonts w:ascii="Arial" w:eastAsia="Times New Roman" w:hAnsi="Arial" w:cs="Arial"/>
          <w:sz w:val="24"/>
          <w:szCs w:val="24"/>
          <w:lang w:val="en-US"/>
        </w:rPr>
        <w:t>The paper is original,</w:t>
      </w:r>
    </w:p>
    <w:p w:rsidR="005D639F" w:rsidRPr="001B5669" w:rsidRDefault="005D639F" w:rsidP="00AE30D5">
      <w:pPr>
        <w:spacing w:after="0" w:line="240" w:lineRule="auto"/>
        <w:rPr>
          <w:rFonts w:ascii="Times New Roman" w:eastAsia="Times New Roman" w:hAnsi="Times New Roman" w:cs="Times New Roman"/>
          <w:sz w:val="24"/>
          <w:szCs w:val="24"/>
          <w:lang w:val="en-US"/>
        </w:rPr>
      </w:pPr>
      <w:r w:rsidRPr="001B5669">
        <w:rPr>
          <w:rFonts w:ascii="Arial" w:eastAsia="Times New Roman" w:hAnsi="Arial" w:cs="Arial"/>
          <w:sz w:val="24"/>
          <w:szCs w:val="24"/>
          <w:lang w:val="en-US"/>
        </w:rPr>
        <w:t>but as ,</w:t>
      </w:r>
    </w:p>
    <w:p w:rsidR="005D639F" w:rsidRPr="001B5669" w:rsidRDefault="005D639F" w:rsidP="00AE30D5">
      <w:pPr>
        <w:spacing w:after="0" w:line="240" w:lineRule="auto"/>
        <w:rPr>
          <w:rFonts w:ascii="Times New Roman" w:eastAsia="Times New Roman" w:hAnsi="Times New Roman" w:cs="Times New Roman"/>
          <w:sz w:val="24"/>
          <w:szCs w:val="24"/>
          <w:lang w:val="en-US"/>
        </w:rPr>
      </w:pPr>
      <w:r w:rsidRPr="001B5669">
        <w:rPr>
          <w:rFonts w:ascii="Arial" w:eastAsia="Times New Roman" w:hAnsi="Arial" w:cs="Arial"/>
          <w:sz w:val="24"/>
          <w:szCs w:val="24"/>
          <w:lang w:val="en-US"/>
        </w:rPr>
        <w:t>The Author has Published yet his works on the toxic effects of the mixture.</w:t>
      </w:r>
    </w:p>
    <w:p w:rsidR="005D639F" w:rsidRPr="001B5669" w:rsidRDefault="005D639F" w:rsidP="00AE30D5">
      <w:pPr>
        <w:spacing w:after="0" w:line="240" w:lineRule="auto"/>
        <w:rPr>
          <w:rFonts w:ascii="Times New Roman" w:eastAsia="Times New Roman" w:hAnsi="Times New Roman" w:cs="Times New Roman"/>
          <w:sz w:val="24"/>
          <w:szCs w:val="24"/>
          <w:lang w:val="en-US"/>
        </w:rPr>
      </w:pPr>
      <w:r w:rsidRPr="001B5669">
        <w:rPr>
          <w:rFonts w:ascii="Arial" w:eastAsia="Times New Roman" w:hAnsi="Arial" w:cs="Arial"/>
          <w:sz w:val="24"/>
          <w:szCs w:val="24"/>
          <w:lang w:val="en-US"/>
        </w:rPr>
        <w:t>'I found the article while checking the originality of his work'</w:t>
      </w:r>
    </w:p>
    <w:p w:rsidR="005D639F" w:rsidRPr="001B5669" w:rsidRDefault="005D639F" w:rsidP="00AE30D5">
      <w:pPr>
        <w:spacing w:after="0" w:line="240" w:lineRule="auto"/>
        <w:rPr>
          <w:rFonts w:ascii="Times New Roman" w:eastAsia="Times New Roman" w:hAnsi="Times New Roman" w:cs="Times New Roman"/>
          <w:sz w:val="24"/>
          <w:szCs w:val="24"/>
          <w:lang w:val="en-US"/>
        </w:rPr>
      </w:pPr>
      <w:r w:rsidRPr="001B5669">
        <w:rPr>
          <w:rFonts w:ascii="Arial" w:eastAsia="Times New Roman" w:hAnsi="Arial" w:cs="Arial"/>
          <w:sz w:val="24"/>
          <w:szCs w:val="24"/>
          <w:lang w:val="en-US"/>
        </w:rPr>
        <w:t>entitled:</w:t>
      </w:r>
    </w:p>
    <w:p w:rsidR="005D639F" w:rsidRPr="001B5669" w:rsidRDefault="005D639F" w:rsidP="00AE30D5">
      <w:pPr>
        <w:spacing w:after="0" w:line="240" w:lineRule="auto"/>
        <w:rPr>
          <w:rFonts w:ascii="Times New Roman" w:eastAsia="Times New Roman" w:hAnsi="Times New Roman" w:cs="Times New Roman"/>
          <w:sz w:val="24"/>
          <w:szCs w:val="24"/>
          <w:lang w:val="en-US"/>
        </w:rPr>
      </w:pPr>
      <w:r w:rsidRPr="001B5669">
        <w:rPr>
          <w:rFonts w:ascii="Times New Roman" w:eastAsia="Times New Roman" w:hAnsi="Times New Roman" w:cs="Times New Roman"/>
          <w:sz w:val="24"/>
          <w:szCs w:val="24"/>
          <w:lang w:val="en-US"/>
        </w:rPr>
        <w:t>  "Toxicological evaluation of Hb cleanser® bitters on biochemical parameters in Wistar rats"</w:t>
      </w:r>
    </w:p>
    <w:p w:rsidR="005D639F" w:rsidRPr="001B5669" w:rsidRDefault="005D639F" w:rsidP="00AE30D5">
      <w:pPr>
        <w:spacing w:after="0" w:line="240" w:lineRule="auto"/>
        <w:rPr>
          <w:rFonts w:ascii="Times New Roman" w:eastAsia="Times New Roman" w:hAnsi="Times New Roman" w:cs="Times New Roman"/>
          <w:sz w:val="24"/>
          <w:szCs w:val="24"/>
          <w:lang w:val="en-US"/>
        </w:rPr>
      </w:pPr>
      <w:r w:rsidRPr="001B5669">
        <w:rPr>
          <w:rFonts w:ascii="Times New Roman" w:eastAsia="Times New Roman" w:hAnsi="Times New Roman" w:cs="Times New Roman"/>
          <w:sz w:val="24"/>
          <w:szCs w:val="24"/>
          <w:lang w:val="en-US"/>
        </w:rPr>
        <w:t> I</w:t>
      </w:r>
      <w:r w:rsidRPr="001B5669">
        <w:rPr>
          <w:rFonts w:ascii="Arial" w:eastAsia="Times New Roman" w:hAnsi="Arial" w:cs="Arial"/>
          <w:sz w:val="24"/>
          <w:szCs w:val="24"/>
          <w:lang w:val="en-US"/>
        </w:rPr>
        <w:t> suggested that he make a simple explanation convincing the beneficial effect of the </w:t>
      </w:r>
      <w:r w:rsidRPr="001B5669">
        <w:rPr>
          <w:rFonts w:ascii="Times New Roman" w:eastAsia="Times New Roman" w:hAnsi="Times New Roman" w:cs="Times New Roman"/>
          <w:sz w:val="24"/>
          <w:szCs w:val="24"/>
          <w:lang w:val="en-US"/>
        </w:rPr>
        <w:t>preparation.</w:t>
      </w:r>
    </w:p>
    <w:p w:rsidR="005D639F" w:rsidRDefault="005D639F">
      <w:pPr>
        <w:pStyle w:val="CommentText"/>
      </w:pPr>
    </w:p>
  </w:comment>
  <w:comment w:id="5" w:author="Dr. Kapil Kumar" w:date="2022-10-14T17:07:00Z" w:initials="DKK">
    <w:p w:rsidR="005D639F" w:rsidRDefault="005D639F">
      <w:pPr>
        <w:pStyle w:val="CommentText"/>
      </w:pPr>
      <w:r>
        <w:rPr>
          <w:rStyle w:val="CommentReference"/>
        </w:rPr>
        <w:annotationRef/>
      </w:r>
      <w:r>
        <w:t xml:space="preserve">The </w:t>
      </w:r>
      <w:r>
        <w:rPr>
          <w:rFonts w:ascii="Arial" w:hAnsi="Arial" w:cs="Arial"/>
        </w:rPr>
        <w:t>abstract gives more details on the work.</w:t>
      </w:r>
    </w:p>
  </w:comment>
  <w:comment w:id="8" w:author="D" w:date="2022-10-14T17:07:00Z" w:initials="MO">
    <w:p w:rsidR="005D639F" w:rsidRDefault="005D639F">
      <w:pPr>
        <w:pStyle w:val="CommentText"/>
      </w:pPr>
      <w:r>
        <w:rPr>
          <w:rStyle w:val="CommentReference"/>
        </w:rPr>
        <w:annotationRef/>
      </w:r>
      <w:r>
        <w:t>With what approach?</w:t>
      </w:r>
    </w:p>
  </w:comment>
  <w:comment w:id="14" w:author="Dr. Kapil Kumar" w:date="2022-10-14T17:07:00Z" w:initials="DKK">
    <w:p w:rsidR="005D639F" w:rsidRDefault="005D639F" w:rsidP="005D639F">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5D639F" w:rsidRDefault="005D639F" w:rsidP="005D639F">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17" w:author="Dr. Kapil Kumar" w:date="2022-10-14T17:07:00Z" w:initials="DKK">
    <w:p w:rsidR="0020715D" w:rsidRDefault="0020715D" w:rsidP="0020715D">
      <w:pPr>
        <w:pStyle w:val="CommentText"/>
      </w:pPr>
      <w:r>
        <w:rPr>
          <w:rStyle w:val="CommentReference"/>
        </w:rPr>
        <w:annotationRef/>
      </w:r>
      <w:r>
        <w:t>It should be in italic</w:t>
      </w:r>
    </w:p>
    <w:p w:rsidR="0020715D" w:rsidRDefault="0020715D">
      <w:pPr>
        <w:pStyle w:val="CommentText"/>
      </w:pPr>
    </w:p>
  </w:comment>
  <w:comment w:id="19" w:author="Dr. Kapil Kumar" w:date="2022-10-14T17:07:00Z" w:initials="DKK">
    <w:p w:rsidR="005D639F" w:rsidRDefault="005D639F">
      <w:pPr>
        <w:pStyle w:val="CommentText"/>
      </w:pPr>
      <w:r>
        <w:rPr>
          <w:rStyle w:val="CommentReference"/>
        </w:rPr>
        <w:annotationRef/>
      </w:r>
      <w:r>
        <w:rPr>
          <w:rStyle w:val="CommentReference"/>
        </w:rPr>
        <w:t xml:space="preserve">A </w:t>
      </w:r>
      <w:r>
        <w:rPr>
          <w:rFonts w:ascii="Times New Roman" w:hAnsi="Times New Roman" w:cs="Times New Roman"/>
          <w:sz w:val="24"/>
          <w:szCs w:val="24"/>
        </w:rPr>
        <w:t xml:space="preserve">good treat of this subject as people are always eager and lack of patience to see the results and get rid of their pain or symptoms to stop the treatment as soon as possible, because they ignore the way of recovery from the disease radically as cells and tissues, dropping the advantages of the herbal treatment, and its features except that it have one condition rejected by most patients </w:t>
      </w:r>
      <w:r w:rsidRPr="00097556">
        <w:rPr>
          <w:rFonts w:ascii="Times New Roman" w:hAnsi="Times New Roman" w:cs="Times New Roman"/>
          <w:sz w:val="24"/>
          <w:szCs w:val="24"/>
        </w:rPr>
        <w:t xml:space="preserve">concern prolongation of </w:t>
      </w:r>
      <w:r>
        <w:rPr>
          <w:rFonts w:ascii="Times New Roman" w:hAnsi="Times New Roman" w:cs="Times New Roman"/>
          <w:sz w:val="24"/>
          <w:szCs w:val="24"/>
        </w:rPr>
        <w:t xml:space="preserve">the </w:t>
      </w:r>
      <w:r w:rsidRPr="00097556">
        <w:rPr>
          <w:rFonts w:ascii="Times New Roman" w:hAnsi="Times New Roman" w:cs="Times New Roman"/>
          <w:sz w:val="24"/>
          <w:szCs w:val="24"/>
        </w:rPr>
        <w:t>treatment</w:t>
      </w:r>
      <w:r>
        <w:rPr>
          <w:rFonts w:ascii="Times New Roman" w:hAnsi="Times New Roman" w:cs="Times New Roman"/>
          <w:sz w:val="24"/>
          <w:szCs w:val="24"/>
        </w:rPr>
        <w:t>.</w:t>
      </w:r>
    </w:p>
  </w:comment>
  <w:comment w:id="20" w:author="D" w:date="2022-10-14T17:07:00Z" w:initials="MO">
    <w:p w:rsidR="005D639F" w:rsidRDefault="005D639F">
      <w:pPr>
        <w:pStyle w:val="CommentText"/>
      </w:pPr>
      <w:r>
        <w:rPr>
          <w:rStyle w:val="CommentReference"/>
        </w:rPr>
        <w:annotationRef/>
      </w:r>
      <w:r>
        <w:t>What do you mean by this?</w:t>
      </w:r>
    </w:p>
  </w:comment>
  <w:comment w:id="24" w:author="Dr. Kapil Kumar" w:date="2022-10-14T17:07:00Z" w:initials="DKK">
    <w:p w:rsidR="005D639F" w:rsidRDefault="005D639F">
      <w:pPr>
        <w:pStyle w:val="CommentText"/>
      </w:pPr>
      <w:r>
        <w:rPr>
          <w:rStyle w:val="CommentReference"/>
        </w:rPr>
        <w:annotationRef/>
      </w:r>
      <w:r w:rsidRPr="00622B6C">
        <w:rPr>
          <w:rStyle w:val="CommentReference"/>
        </w:rPr>
        <w:t>A well detailed paragraph</w:t>
      </w:r>
      <w:r>
        <w:rPr>
          <w:rStyle w:val="CommentReference"/>
        </w:rPr>
        <w:t xml:space="preserve"> </w:t>
      </w:r>
      <w:r>
        <w:rPr>
          <w:rFonts w:ascii="Times New Roman" w:hAnsi="Times New Roman" w:cs="Times New Roman"/>
          <w:sz w:val="24"/>
          <w:szCs w:val="24"/>
        </w:rPr>
        <w:t>with a little idea about each plant where the a</w:t>
      </w:r>
      <w:r>
        <w:rPr>
          <w:rFonts w:ascii="Times New Roman" w:hAnsi="Times New Roman" w:cs="Times New Roman"/>
          <w:vanish/>
          <w:sz w:val="24"/>
          <w:szCs w:val="24"/>
        </w:rPr>
        <w:t>4</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sz w:val="24"/>
          <w:szCs w:val="24"/>
        </w:rPr>
        <w:t>uthor could add some details about the most abundant compounds in different parts of the plant.</w:t>
      </w:r>
    </w:p>
  </w:comment>
  <w:comment w:id="22" w:author="D" w:date="2022-10-14T17:07:00Z" w:initials="MO">
    <w:p w:rsidR="005D639F" w:rsidRDefault="005D639F">
      <w:pPr>
        <w:pStyle w:val="CommentText"/>
      </w:pPr>
      <w:r>
        <w:rPr>
          <w:rStyle w:val="CommentReference"/>
        </w:rPr>
        <w:annotationRef/>
      </w:r>
      <w:r>
        <w:t>This can be developed further by including the pharmacological properties of these plants that may justify their inclusion in the said formulation</w:t>
      </w:r>
    </w:p>
  </w:comment>
  <w:comment w:id="25" w:author="Dr. Kapil Kumar" w:date="2022-10-14T17:07:00Z" w:initials="DKK">
    <w:p w:rsidR="005D639F" w:rsidRDefault="005D639F">
      <w:pPr>
        <w:pStyle w:val="CommentText"/>
      </w:pPr>
      <w:r>
        <w:rPr>
          <w:rStyle w:val="CommentReference"/>
        </w:rPr>
        <w:annotationRef/>
      </w:r>
      <w:r>
        <w:t xml:space="preserve">This </w:t>
      </w:r>
      <w:r>
        <w:rPr>
          <w:rFonts w:ascii="Times New Roman" w:hAnsi="Times New Roman" w:cs="Times New Roman"/>
          <w:sz w:val="24"/>
          <w:szCs w:val="24"/>
        </w:rPr>
        <w:t>fact has been emphasised and well spread with common diseases as tiredness and anaemia, which increased awareness of people all over the world who oriented to phytotherapy to avoid secondary effects of the pharmaceutical drugs.</w:t>
      </w:r>
    </w:p>
  </w:comment>
  <w:comment w:id="26" w:author="Kapil" w:date="2022-10-29T23:18:00Z" w:initials="K">
    <w:p w:rsidR="00B6267C" w:rsidRPr="003C699C" w:rsidRDefault="00B6267C" w:rsidP="00B6267C">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B6267C" w:rsidRPr="00EF03F5" w:rsidRDefault="00B6267C" w:rsidP="00B6267C">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B6267C" w:rsidRDefault="00B6267C">
      <w:pPr>
        <w:pStyle w:val="CommentText"/>
      </w:pPr>
    </w:p>
  </w:comment>
  <w:comment w:id="29" w:author="D" w:date="2022-10-14T17:07:00Z" w:initials="MO">
    <w:p w:rsidR="005D639F" w:rsidRDefault="005D639F">
      <w:pPr>
        <w:pStyle w:val="CommentText"/>
      </w:pPr>
      <w:r>
        <w:rPr>
          <w:rStyle w:val="CommentReference"/>
        </w:rPr>
        <w:annotationRef/>
      </w:r>
      <w:r>
        <w:t>Such as?</w:t>
      </w:r>
    </w:p>
  </w:comment>
  <w:comment w:id="37" w:author="Dr. Kapil Kumar" w:date="2022-10-14T17:07:00Z" w:initials="DKK">
    <w:p w:rsidR="005D639F" w:rsidRPr="00732463" w:rsidRDefault="005D639F" w:rsidP="00AE30D5">
      <w:pPr>
        <w:pStyle w:val="NormalWeb"/>
        <w:spacing w:before="0" w:beforeAutospacing="0" w:after="0" w:afterAutospacing="0"/>
        <w:rPr>
          <w:rFonts w:ascii="Arial" w:hAnsi="Arial" w:cs="Arial"/>
          <w:bCs/>
        </w:rPr>
      </w:pPr>
      <w:r>
        <w:rPr>
          <w:rStyle w:val="CommentReference"/>
        </w:rPr>
        <w:annotationRef/>
      </w:r>
      <w:r w:rsidRPr="00732463">
        <w:rPr>
          <w:rFonts w:ascii="Arial" w:hAnsi="Arial" w:cs="Arial"/>
          <w:bCs/>
        </w:rPr>
        <w:t>The</w:t>
      </w:r>
      <w:r w:rsidRPr="00732463">
        <w:rPr>
          <w:rFonts w:ascii="Arial" w:hAnsi="Arial" w:cs="Arial"/>
        </w:rPr>
        <w:t xml:space="preserve"> author counted on a reference of well cited article and gave more details. </w:t>
      </w:r>
    </w:p>
    <w:p w:rsidR="005D639F" w:rsidRDefault="005D639F">
      <w:pPr>
        <w:pStyle w:val="CommentText"/>
      </w:pPr>
    </w:p>
  </w:comment>
  <w:comment w:id="41" w:author="Dr. Kapil Kumar" w:date="2022-10-14T17:07:00Z" w:initials="DKK">
    <w:p w:rsidR="005D639F" w:rsidRDefault="005D639F" w:rsidP="00195E7F">
      <w:pPr>
        <w:pStyle w:val="CommentText"/>
      </w:pPr>
      <w:r>
        <w:rPr>
          <w:rStyle w:val="CommentReference"/>
        </w:rPr>
        <w:annotationRef/>
      </w:r>
      <w:r>
        <w:t xml:space="preserve">The food and circle day/night should be mentioned </w:t>
      </w:r>
    </w:p>
    <w:p w:rsidR="005D639F" w:rsidRDefault="005D639F">
      <w:pPr>
        <w:pStyle w:val="CommentText"/>
      </w:pPr>
    </w:p>
  </w:comment>
  <w:comment w:id="42" w:author="Dr. Kapil Kumar" w:date="2022-10-14T17:07:00Z" w:initials="DKK">
    <w:p w:rsidR="005D639F" w:rsidRDefault="005D639F">
      <w:pPr>
        <w:pStyle w:val="CommentText"/>
      </w:pPr>
      <w:r>
        <w:rPr>
          <w:rStyle w:val="CommentReference"/>
        </w:rPr>
        <w:annotationRef/>
      </w:r>
      <w:r>
        <w:t xml:space="preserve">The </w:t>
      </w:r>
      <w:r>
        <w:rPr>
          <w:rFonts w:ascii="Times New Roman" w:hAnsi="Times New Roman" w:cs="Times New Roman"/>
          <w:sz w:val="24"/>
          <w:szCs w:val="24"/>
        </w:rPr>
        <w:t xml:space="preserve">author of this reference </w:t>
      </w:r>
      <w:r w:rsidRPr="00E750A5">
        <w:rPr>
          <w:rFonts w:ascii="Times New Roman" w:eastAsia="Calibri" w:hAnsi="Times New Roman" w:cs="Times New Roman"/>
          <w:sz w:val="24"/>
          <w:szCs w:val="24"/>
        </w:rPr>
        <w:t>Moukette BM</w:t>
      </w:r>
      <w:r>
        <w:rPr>
          <w:rFonts w:ascii="Times New Roman" w:hAnsi="Times New Roman" w:cs="Times New Roman"/>
          <w:sz w:val="24"/>
          <w:szCs w:val="24"/>
        </w:rPr>
        <w:t xml:space="preserve"> et al., 2015 has analysed one plant only ,the author of this article can explain the use of this reference, instead of making modifications in the technics.</w:t>
      </w:r>
    </w:p>
  </w:comment>
  <w:comment w:id="44" w:author="D" w:date="2022-10-14T17:07:00Z" w:initials="MO">
    <w:p w:rsidR="005D639F" w:rsidRDefault="005D639F">
      <w:pPr>
        <w:pStyle w:val="CommentText"/>
      </w:pPr>
      <w:r>
        <w:rPr>
          <w:rStyle w:val="CommentReference"/>
        </w:rPr>
        <w:annotationRef/>
      </w:r>
      <w:r>
        <w:t>Is this appropriate here as cited. If this citation published the methods you adopted for this study, then state it clearly</w:t>
      </w:r>
    </w:p>
  </w:comment>
  <w:comment w:id="43" w:author="D" w:date="2022-10-14T17:07:00Z" w:initials="MO">
    <w:p w:rsidR="005D639F" w:rsidRDefault="005D639F">
      <w:pPr>
        <w:pStyle w:val="CommentText"/>
      </w:pPr>
      <w:r>
        <w:rPr>
          <w:rStyle w:val="CommentReference"/>
        </w:rPr>
        <w:annotationRef/>
      </w:r>
      <w:r>
        <w:t>How were they conducted?</w:t>
      </w:r>
    </w:p>
  </w:comment>
  <w:comment w:id="49" w:author="Kapil" w:date="2022-10-29T23:21:00Z" w:initials="K">
    <w:p w:rsidR="00B6267C" w:rsidRPr="006D6FEF" w:rsidRDefault="00B6267C" w:rsidP="00B6267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B6267C" w:rsidRDefault="00B6267C">
      <w:pPr>
        <w:pStyle w:val="CommentText"/>
      </w:pPr>
    </w:p>
  </w:comment>
  <w:comment w:id="57" w:author="D" w:date="2022-10-14T17:07:00Z" w:initials="MO">
    <w:p w:rsidR="005D639F" w:rsidRDefault="005D639F">
      <w:pPr>
        <w:pStyle w:val="CommentText"/>
      </w:pPr>
      <w:r>
        <w:rPr>
          <w:rStyle w:val="CommentReference"/>
        </w:rPr>
        <w:annotationRef/>
      </w:r>
      <w:r>
        <w:t>Please check this for correctness</w:t>
      </w:r>
    </w:p>
  </w:comment>
  <w:comment w:id="53" w:author="Kapil" w:date="2022-10-29T23:22:00Z" w:initials="K">
    <w:p w:rsidR="00B6267C" w:rsidRDefault="00B6267C" w:rsidP="00B6267C">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B6267C" w:rsidRDefault="00B6267C">
      <w:pPr>
        <w:pStyle w:val="CommentText"/>
      </w:pPr>
    </w:p>
  </w:comment>
  <w:comment w:id="63" w:author="Kapil" w:date="2022-10-29T23:29:00Z" w:initials="K">
    <w:p w:rsidR="00B6267C" w:rsidRDefault="00B6267C" w:rsidP="00B6267C">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B6267C" w:rsidRDefault="00B6267C">
      <w:pPr>
        <w:pStyle w:val="CommentText"/>
      </w:pPr>
    </w:p>
  </w:comment>
  <w:comment w:id="65" w:author="D" w:date="2022-10-14T17:07:00Z" w:initials="MO">
    <w:p w:rsidR="005D639F" w:rsidRDefault="005D639F">
      <w:pPr>
        <w:pStyle w:val="CommentText"/>
      </w:pPr>
      <w:r>
        <w:rPr>
          <w:rStyle w:val="CommentReference"/>
        </w:rPr>
        <w:annotationRef/>
      </w:r>
      <w:r>
        <w:t>This formular should be properly presented.</w:t>
      </w:r>
    </w:p>
  </w:comment>
  <w:comment w:id="69" w:author="D" w:date="2022-10-14T17:07:00Z" w:initials="MO">
    <w:p w:rsidR="005D639F" w:rsidRDefault="005D639F">
      <w:pPr>
        <w:pStyle w:val="CommentText"/>
      </w:pPr>
      <w:r>
        <w:rPr>
          <w:rStyle w:val="CommentReference"/>
        </w:rPr>
        <w:annotationRef/>
      </w:r>
      <w:r>
        <w:t>How were the animals administered with the test agents?</w:t>
      </w:r>
    </w:p>
  </w:comment>
  <w:comment w:id="70" w:author="D" w:date="2022-10-14T17:07:00Z" w:initials="MO">
    <w:p w:rsidR="005D639F" w:rsidRDefault="005D639F">
      <w:pPr>
        <w:pStyle w:val="CommentText"/>
      </w:pPr>
      <w:r>
        <w:rPr>
          <w:rStyle w:val="CommentReference"/>
        </w:rPr>
        <w:annotationRef/>
      </w:r>
      <w:r>
        <w:t>The Authors may wish to familiarize themselves with ARIVE and NIH documents on animal experimentations and the use of diethyl ether. Its use is no longer very acceptable, except the authors can defend their choice, taking into consideration safety to Man and the environments.</w:t>
      </w:r>
    </w:p>
  </w:comment>
  <w:comment w:id="71" w:author="D" w:date="2022-10-14T17:07:00Z" w:initials="MO">
    <w:p w:rsidR="005D639F" w:rsidRDefault="005D639F">
      <w:pPr>
        <w:pStyle w:val="CommentText"/>
      </w:pPr>
      <w:r>
        <w:rPr>
          <w:rStyle w:val="CommentReference"/>
        </w:rPr>
        <w:annotationRef/>
      </w:r>
      <w:r>
        <w:t>By what method?</w:t>
      </w:r>
    </w:p>
  </w:comment>
  <w:comment w:id="76" w:author="D" w:date="2022-10-14T17:07:00Z" w:initials="MO">
    <w:p w:rsidR="005D639F" w:rsidRDefault="005D639F">
      <w:pPr>
        <w:pStyle w:val="CommentText"/>
      </w:pPr>
      <w:r>
        <w:rPr>
          <w:rStyle w:val="CommentReference"/>
        </w:rPr>
        <w:annotationRef/>
      </w:r>
      <w:r>
        <w:t>Which of the post-hoc test was used?</w:t>
      </w:r>
    </w:p>
  </w:comment>
  <w:comment w:id="77" w:author="D" w:date="2022-10-14T17:07:00Z" w:initials="MO">
    <w:p w:rsidR="005D639F" w:rsidRDefault="005D639F">
      <w:pPr>
        <w:pStyle w:val="CommentText"/>
      </w:pPr>
      <w:r>
        <w:rPr>
          <w:rStyle w:val="CommentReference"/>
        </w:rPr>
        <w:annotationRef/>
      </w:r>
      <w:r>
        <w:t>This is not necessary. It should be deleted</w:t>
      </w:r>
    </w:p>
  </w:comment>
  <w:comment w:id="78" w:author="Dr. Kapil Kumar" w:date="2022-10-14T17:07:00Z" w:initials="DKK">
    <w:p w:rsidR="005D639F" w:rsidRPr="00732463" w:rsidRDefault="005D639F" w:rsidP="00AE30D5">
      <w:pPr>
        <w:pStyle w:val="NormalWeb"/>
        <w:spacing w:before="0" w:beforeAutospacing="0" w:after="0" w:afterAutospacing="0"/>
        <w:rPr>
          <w:rFonts w:ascii="Arial" w:hAnsi="Arial" w:cs="Arial"/>
          <w:bCs/>
        </w:rPr>
      </w:pPr>
      <w:r>
        <w:rPr>
          <w:rStyle w:val="CommentReference"/>
        </w:rPr>
        <w:annotationRef/>
      </w:r>
      <w:r w:rsidRPr="00732463">
        <w:rPr>
          <w:rFonts w:ascii="Arial" w:hAnsi="Arial" w:cs="Arial"/>
          <w:bCs/>
        </w:rPr>
        <w:t>The</w:t>
      </w:r>
      <w:r w:rsidRPr="00732463">
        <w:rPr>
          <w:rFonts w:ascii="Arial" w:hAnsi="Arial" w:cs="Arial"/>
        </w:rPr>
        <w:t xml:space="preserve"> importance of the results reflects the originality of the paper.</w:t>
      </w:r>
    </w:p>
    <w:p w:rsidR="005D639F" w:rsidRDefault="005D639F">
      <w:pPr>
        <w:pStyle w:val="CommentText"/>
      </w:pPr>
    </w:p>
  </w:comment>
  <w:comment w:id="81" w:author="Dr. Kapil Kumar" w:date="2022-10-14T17:07:00Z" w:initials="DKK">
    <w:p w:rsidR="0020715D" w:rsidRDefault="0020715D" w:rsidP="0020715D">
      <w:pPr>
        <w:pStyle w:val="CommentText"/>
      </w:pPr>
      <w:r>
        <w:rPr>
          <w:rStyle w:val="CommentReference"/>
        </w:rPr>
        <w:annotationRef/>
      </w:r>
      <w:r>
        <w:t>It should be in italic</w:t>
      </w:r>
    </w:p>
    <w:p w:rsidR="0020715D" w:rsidRDefault="0020715D">
      <w:pPr>
        <w:pStyle w:val="CommentText"/>
      </w:pPr>
    </w:p>
  </w:comment>
  <w:comment w:id="80" w:author="Kapil" w:date="2022-10-29T23:29:00Z" w:initials="K">
    <w:p w:rsidR="00B6267C" w:rsidRDefault="00B6267C" w:rsidP="00B6267C">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B6267C" w:rsidRDefault="00B6267C">
      <w:pPr>
        <w:pStyle w:val="CommentText"/>
      </w:pPr>
    </w:p>
  </w:comment>
  <w:comment w:id="82" w:author="D" w:date="2022-10-14T17:07:00Z" w:initials="MO">
    <w:p w:rsidR="005D639F" w:rsidRDefault="005D639F">
      <w:pPr>
        <w:pStyle w:val="CommentText"/>
      </w:pPr>
      <w:r>
        <w:rPr>
          <w:rStyle w:val="CommentReference"/>
        </w:rPr>
        <w:annotationRef/>
      </w:r>
      <w:r>
        <w:t xml:space="preserve">There is no * on the table to identify which of the values is significant and to what were they compared with. </w:t>
      </w:r>
    </w:p>
    <w:p w:rsidR="005D639F" w:rsidRDefault="005D639F">
      <w:pPr>
        <w:pStyle w:val="CommentText"/>
      </w:pPr>
    </w:p>
    <w:p w:rsidR="005D639F" w:rsidRDefault="005D639F">
      <w:pPr>
        <w:pStyle w:val="CommentText"/>
      </w:pPr>
      <w:r>
        <w:t xml:space="preserve">Most importantly, mixing up the results of antioxidant with phytochemical screening is not acceptable. The authors must separate and provide detail results of the phytochemical screening to justify their claims as reported in the text. A separate Table, to present the % composition of the phytochemicals, including those absent should be provided. </w:t>
      </w:r>
    </w:p>
  </w:comment>
  <w:comment w:id="91" w:author="Dr. Kapil Kumar" w:date="2022-10-14T17:07:00Z" w:initials="DKK">
    <w:p w:rsidR="0020715D" w:rsidRDefault="0020715D">
      <w:pPr>
        <w:pStyle w:val="CommentText"/>
      </w:pPr>
      <w:r>
        <w:rPr>
          <w:rStyle w:val="CommentReference"/>
        </w:rPr>
        <w:annotationRef/>
      </w:r>
      <w:r>
        <w:t>Please provide MS Excel graph. Right now it is in image form.</w:t>
      </w:r>
    </w:p>
  </w:comment>
  <w:comment w:id="93" w:author="D" w:date="2022-10-14T17:07:00Z" w:initials="MO">
    <w:p w:rsidR="005D639F" w:rsidRDefault="005D639F">
      <w:pPr>
        <w:pStyle w:val="CommentText"/>
      </w:pPr>
      <w:r>
        <w:rPr>
          <w:rStyle w:val="CommentReference"/>
        </w:rPr>
        <w:annotationRef/>
      </w:r>
      <w:r>
        <w:t>I could see no SEM nor * on the graph. This is common to all the graphs</w:t>
      </w:r>
    </w:p>
  </w:comment>
  <w:comment w:id="97" w:author="Dr. Kapil Kumar" w:date="2022-10-14T17:07:00Z" w:initials="DKK">
    <w:p w:rsidR="0020715D" w:rsidRDefault="0020715D">
      <w:pPr>
        <w:pStyle w:val="CommentText"/>
      </w:pPr>
      <w:r>
        <w:rPr>
          <w:rStyle w:val="CommentReference"/>
        </w:rPr>
        <w:annotationRef/>
      </w:r>
      <w:r>
        <w:t>Please provide MS Excel graph. Right now it is in image form.</w:t>
      </w:r>
    </w:p>
  </w:comment>
  <w:comment w:id="101" w:author="D" w:date="2022-10-14T17:07:00Z" w:initials="MO">
    <w:p w:rsidR="005D639F" w:rsidRDefault="005D639F">
      <w:pPr>
        <w:pStyle w:val="CommentText"/>
      </w:pPr>
      <w:r>
        <w:rPr>
          <w:rStyle w:val="CommentReference"/>
        </w:rPr>
        <w:annotationRef/>
      </w:r>
      <w:r>
        <w:t>See comments above</w:t>
      </w:r>
    </w:p>
  </w:comment>
  <w:comment w:id="102" w:author="D" w:date="2022-10-14T17:07:00Z" w:initials="MO">
    <w:p w:rsidR="005D639F" w:rsidRDefault="005D639F">
      <w:pPr>
        <w:pStyle w:val="CommentText"/>
      </w:pPr>
      <w:r>
        <w:rPr>
          <w:rStyle w:val="CommentReference"/>
        </w:rPr>
        <w:annotationRef/>
      </w:r>
      <w:r>
        <w:t>???</w:t>
      </w:r>
    </w:p>
  </w:comment>
  <w:comment w:id="106" w:author="D" w:date="2022-10-14T17:07:00Z" w:initials="MO">
    <w:p w:rsidR="005D639F" w:rsidRDefault="005D639F">
      <w:pPr>
        <w:pStyle w:val="CommentText"/>
      </w:pPr>
      <w:r>
        <w:rPr>
          <w:rStyle w:val="CommentReference"/>
        </w:rPr>
        <w:annotationRef/>
      </w:r>
      <w:r>
        <w:t>See comments  above</w:t>
      </w:r>
    </w:p>
  </w:comment>
  <w:comment w:id="107" w:author="Dr. Kapil Kumar" w:date="2022-10-14T17:07:00Z" w:initials="DKK">
    <w:p w:rsidR="0020715D" w:rsidRDefault="0020715D">
      <w:pPr>
        <w:pStyle w:val="CommentText"/>
      </w:pPr>
      <w:r>
        <w:rPr>
          <w:rStyle w:val="CommentReference"/>
        </w:rPr>
        <w:annotationRef/>
      </w:r>
      <w:r>
        <w:t>Please provide MS Excel graph. Right now it is in image form.</w:t>
      </w:r>
    </w:p>
  </w:comment>
  <w:comment w:id="108" w:author="D" w:date="2022-10-14T17:07:00Z" w:initials="MO">
    <w:p w:rsidR="005D639F" w:rsidRDefault="005D639F">
      <w:pPr>
        <w:pStyle w:val="CommentText"/>
      </w:pPr>
      <w:r>
        <w:rPr>
          <w:rStyle w:val="CommentReference"/>
        </w:rPr>
        <w:annotationRef/>
      </w:r>
      <w:r>
        <w:t>See comments above</w:t>
      </w:r>
    </w:p>
  </w:comment>
  <w:comment w:id="90" w:author="D" w:date="2022-10-14T17:07:00Z" w:initials="MO">
    <w:p w:rsidR="005D639F" w:rsidRDefault="005D639F">
      <w:pPr>
        <w:pStyle w:val="CommentText"/>
      </w:pPr>
      <w:r>
        <w:rPr>
          <w:rStyle w:val="CommentReference"/>
        </w:rPr>
        <w:annotationRef/>
      </w:r>
      <w:r>
        <w:t>All the figures have similar issues:</w:t>
      </w:r>
    </w:p>
    <w:p w:rsidR="005D639F" w:rsidRDefault="005D639F">
      <w:pPr>
        <w:pStyle w:val="CommentText"/>
      </w:pPr>
      <w:r>
        <w:t>1). No SEM on the graph</w:t>
      </w:r>
    </w:p>
    <w:p w:rsidR="005D639F" w:rsidRDefault="005D639F">
      <w:pPr>
        <w:pStyle w:val="CommentText"/>
      </w:pPr>
      <w:r>
        <w:t>2). Y-axis line missing. Should be included and bold both lines of the axes.</w:t>
      </w:r>
    </w:p>
    <w:p w:rsidR="005D639F" w:rsidRDefault="005D639F">
      <w:pPr>
        <w:pStyle w:val="CommentText"/>
      </w:pPr>
      <w:r>
        <w:t>3). In-between lines (minor lines) should be removed</w:t>
      </w:r>
    </w:p>
    <w:p w:rsidR="005D639F" w:rsidRDefault="005D639F">
      <w:pPr>
        <w:pStyle w:val="CommentText"/>
      </w:pPr>
    </w:p>
    <w:p w:rsidR="005D639F" w:rsidRDefault="005D639F">
      <w:pPr>
        <w:pStyle w:val="CommentText"/>
      </w:pPr>
      <w:r>
        <w:t>Most importantly, all the four figures should be presented as a single Figure, having four panels. You can easily arrange your images on PowerPoint slide, and export or save the slide as image (jpeg, tiff, etc). This will help your reader appreciate the results better.</w:t>
      </w:r>
    </w:p>
  </w:comment>
  <w:comment w:id="109" w:author="D" w:date="2022-10-14T17:07:00Z" w:initials="MO">
    <w:p w:rsidR="005D639F" w:rsidRDefault="005D639F">
      <w:pPr>
        <w:pStyle w:val="CommentText"/>
      </w:pPr>
      <w:r>
        <w:rPr>
          <w:rStyle w:val="CommentReference"/>
        </w:rPr>
        <w:annotationRef/>
      </w:r>
      <w:r>
        <w:t>There was no description of acute toxicity test in this study. How did you get result of what was not done?</w:t>
      </w:r>
    </w:p>
  </w:comment>
  <w:comment w:id="113" w:author="Dr. Kapil Kumar" w:date="2022-10-14T17:07:00Z" w:initials="DKK">
    <w:p w:rsidR="005D639F" w:rsidRPr="00732463" w:rsidRDefault="005D639F" w:rsidP="00AE30D5">
      <w:pPr>
        <w:pStyle w:val="NormalWeb"/>
        <w:spacing w:before="0" w:beforeAutospacing="0" w:after="0" w:afterAutospacing="0"/>
        <w:rPr>
          <w:rFonts w:ascii="Arial" w:hAnsi="Arial" w:cs="Arial"/>
          <w:bCs/>
        </w:rPr>
      </w:pPr>
      <w:r>
        <w:rPr>
          <w:rStyle w:val="CommentReference"/>
        </w:rPr>
        <w:annotationRef/>
      </w:r>
      <w:r w:rsidRPr="00732463">
        <w:rPr>
          <w:rFonts w:ascii="Arial" w:hAnsi="Arial" w:cs="Arial"/>
          <w:bCs/>
        </w:rPr>
        <w:t>I</w:t>
      </w:r>
      <w:r w:rsidRPr="00732463">
        <w:rPr>
          <w:rStyle w:val="CommentReference"/>
          <w:rFonts w:ascii="Arial" w:hAnsi="Arial" w:cs="Arial"/>
        </w:rPr>
        <w:t xml:space="preserve"> am very satisfied with this article only some details are preferable to give the work more value.</w:t>
      </w:r>
      <w:r w:rsidRPr="00732463">
        <w:rPr>
          <w:rFonts w:ascii="Arial" w:hAnsi="Arial" w:cs="Arial"/>
          <w:bCs/>
        </w:rPr>
        <w:t xml:space="preserve"> </w:t>
      </w:r>
    </w:p>
    <w:p w:rsidR="005D639F" w:rsidRPr="00732463" w:rsidRDefault="005D639F" w:rsidP="00AE30D5">
      <w:pPr>
        <w:pStyle w:val="NormalWeb"/>
        <w:spacing w:before="0" w:beforeAutospacing="0" w:after="0" w:afterAutospacing="0"/>
        <w:rPr>
          <w:rFonts w:ascii="Arial" w:hAnsi="Arial" w:cs="Arial"/>
          <w:bCs/>
        </w:rPr>
      </w:pPr>
      <w:r w:rsidRPr="00732463">
        <w:rPr>
          <w:rStyle w:val="CommentReference"/>
          <w:rFonts w:ascii="Arial" w:hAnsi="Arial" w:cs="Arial"/>
        </w:rPr>
        <w:t>As the author published his works about the toxic effect of the preparation, I prefer that he make a relation between both sides of the preparation.</w:t>
      </w:r>
    </w:p>
    <w:p w:rsidR="005D639F" w:rsidRDefault="005D639F">
      <w:pPr>
        <w:pStyle w:val="CommentText"/>
      </w:pPr>
    </w:p>
  </w:comment>
  <w:comment w:id="111" w:author="Dr. Kapil Kumar" w:date="2022-10-14T17:07:00Z" w:initials="DKK">
    <w:p w:rsidR="005D639F" w:rsidRDefault="005D639F" w:rsidP="00195E7F">
      <w:pPr>
        <w:pStyle w:val="CommentText"/>
        <w:rPr>
          <w:rStyle w:val="CommentReference"/>
        </w:rPr>
      </w:pPr>
      <w:r>
        <w:rPr>
          <w:rStyle w:val="CommentReference"/>
        </w:rPr>
        <w:annotationRef/>
      </w:r>
      <w:r>
        <w:rPr>
          <w:rStyle w:val="CommentReference"/>
        </w:rPr>
        <w:t>The author will give more details about the mechanism of action the preparation if he make a relation between both sides</w:t>
      </w:r>
      <w:bookmarkStart w:id="114" w:name="_GoBack"/>
      <w:bookmarkEnd w:id="114"/>
      <w:r>
        <w:rPr>
          <w:rStyle w:val="CommentReference"/>
        </w:rPr>
        <w:t xml:space="preserve"> positive and negative.</w:t>
      </w:r>
    </w:p>
    <w:p w:rsidR="005D639F" w:rsidRDefault="005D639F" w:rsidP="00195E7F">
      <w:pPr>
        <w:pStyle w:val="CommentText"/>
        <w:rPr>
          <w:rStyle w:val="CommentReference"/>
        </w:rPr>
      </w:pPr>
      <w:r>
        <w:rPr>
          <w:rStyle w:val="CommentReference"/>
        </w:rPr>
        <w:t>It would be better if the author eliminate the useless references.</w:t>
      </w:r>
    </w:p>
    <w:p w:rsidR="005D639F" w:rsidRDefault="005D639F" w:rsidP="00195E7F">
      <w:pPr>
        <w:pStyle w:val="CommentText"/>
      </w:pPr>
      <w:r>
        <w:rPr>
          <w:rStyle w:val="CommentReference"/>
        </w:rPr>
        <w:t>The author can make a correlation between the high proportions found of each antioxidant and the riches of plants with the compound.</w:t>
      </w:r>
    </w:p>
  </w:comment>
  <w:comment w:id="112" w:author="D" w:date="2022-10-14T17:07:00Z" w:initials="MO">
    <w:p w:rsidR="005D639F" w:rsidRDefault="005D639F">
      <w:pPr>
        <w:pStyle w:val="CommentText"/>
      </w:pPr>
      <w:r>
        <w:rPr>
          <w:rStyle w:val="CommentReference"/>
        </w:rPr>
        <w:annotationRef/>
      </w:r>
      <w:r>
        <w:t>Many unnecessary paragraphs. Paragraphs that discussed similar results should come together as one. Multiplicity of paragraphs for the same results is not acceptable</w:t>
      </w:r>
    </w:p>
  </w:comment>
  <w:comment w:id="119" w:author="Dr. Kapil Kumar" w:date="2022-10-14T17:07:00Z" w:initials="DKK">
    <w:p w:rsidR="005D639F" w:rsidRDefault="005D639F" w:rsidP="005D639F">
      <w:pPr>
        <w:pStyle w:val="CommentText"/>
      </w:pPr>
      <w:r>
        <w:rPr>
          <w:rStyle w:val="CommentReference"/>
        </w:rPr>
        <w:annotationRef/>
      </w:r>
      <w:r>
        <w:t>Phenol</w:t>
      </w:r>
    </w:p>
    <w:p w:rsidR="005D639F" w:rsidRDefault="005D639F" w:rsidP="005D639F">
      <w:pPr>
        <w:pStyle w:val="CommentText"/>
      </w:pPr>
      <w:r>
        <w:t>Because, Phenolic was</w:t>
      </w:r>
      <w:r>
        <w:rPr>
          <w:rStyle w:val="CommentReference"/>
        </w:rPr>
        <w:t xml:space="preserve"> measured by 280nm by </w:t>
      </w:r>
      <w:r w:rsidRPr="00E750A5">
        <w:rPr>
          <w:rFonts w:ascii="Times New Roman" w:eastAsia="Calibri" w:hAnsi="Times New Roman" w:cs="Times New Roman"/>
          <w:sz w:val="24"/>
          <w:szCs w:val="24"/>
        </w:rPr>
        <w:t>Moukette BM</w:t>
      </w:r>
      <w:r>
        <w:rPr>
          <w:rFonts w:ascii="Times New Roman" w:hAnsi="Times New Roman" w:cs="Times New Roman"/>
          <w:sz w:val="24"/>
          <w:szCs w:val="24"/>
        </w:rPr>
        <w:t xml:space="preserve"> et al., 2015</w:t>
      </w:r>
    </w:p>
  </w:comment>
  <w:comment w:id="127" w:author="Dr. Kapil Kumar" w:date="2022-10-14T17:07:00Z" w:initials="DKK">
    <w:p w:rsidR="005D639F" w:rsidRPr="00006B4C" w:rsidRDefault="005D639F" w:rsidP="005D639F">
      <w:pPr>
        <w:pStyle w:val="CommentText"/>
        <w:rPr>
          <w:rFonts w:ascii="Times New Roman" w:hAnsi="Times New Roman" w:cs="Times New Roman"/>
          <w:sz w:val="24"/>
          <w:szCs w:val="24"/>
        </w:rPr>
      </w:pPr>
      <w:r>
        <w:rPr>
          <w:rStyle w:val="CommentReference"/>
        </w:rPr>
        <w:annotationRef/>
      </w:r>
      <w:r w:rsidRPr="00006B4C">
        <w:rPr>
          <w:rFonts w:ascii="Times New Roman" w:hAnsi="Times New Roman" w:cs="Times New Roman"/>
          <w:sz w:val="24"/>
          <w:szCs w:val="24"/>
        </w:rPr>
        <w:t>The</w:t>
      </w:r>
      <w:r w:rsidRPr="00006B4C">
        <w:rPr>
          <w:rFonts w:ascii="Times New Roman" w:hAnsi="Times New Roman" w:cs="Times New Roman"/>
          <w:color w:val="303030"/>
          <w:sz w:val="24"/>
          <w:szCs w:val="24"/>
          <w:shd w:val="clear" w:color="auto" w:fill="FFFFFF"/>
        </w:rPr>
        <w:t xml:space="preserve"> author is invited to give more details and</w:t>
      </w:r>
      <w:r w:rsidRPr="00006B4C">
        <w:rPr>
          <w:rFonts w:ascii="Times New Roman" w:hAnsi="Times New Roman" w:cs="Times New Roman"/>
          <w:sz w:val="24"/>
          <w:szCs w:val="24"/>
        </w:rPr>
        <w:t xml:space="preserve"> comparison </w:t>
      </w:r>
      <w:r w:rsidRPr="00006B4C">
        <w:rPr>
          <w:rFonts w:ascii="Times New Roman" w:hAnsi="Times New Roman" w:cs="Times New Roman"/>
          <w:color w:val="303030"/>
          <w:sz w:val="24"/>
          <w:szCs w:val="24"/>
          <w:shd w:val="clear" w:color="auto" w:fill="FFFFFF"/>
        </w:rPr>
        <w:t>of the mode of action of both vitamin C and DPPH on the molecular level</w:t>
      </w:r>
      <w:r>
        <w:rPr>
          <w:rFonts w:ascii="Times New Roman" w:hAnsi="Times New Roman" w:cs="Times New Roman"/>
          <w:color w:val="303030"/>
          <w:sz w:val="24"/>
          <w:szCs w:val="24"/>
          <w:shd w:val="clear" w:color="auto" w:fill="FFFFFF"/>
        </w:rPr>
        <w:t>.</w:t>
      </w:r>
    </w:p>
    <w:p w:rsidR="005D639F" w:rsidRDefault="005D639F">
      <w:pPr>
        <w:pStyle w:val="CommentText"/>
      </w:pPr>
    </w:p>
  </w:comment>
  <w:comment w:id="128" w:author="D" w:date="2022-10-30T12:56:00Z" w:initials="MO">
    <w:p w:rsidR="005D639F" w:rsidRDefault="005D639F">
      <w:pPr>
        <w:pStyle w:val="CommentText"/>
      </w:pPr>
      <w:r>
        <w:rPr>
          <w:rStyle w:val="CommentReference"/>
        </w:rPr>
        <w:annotationRef/>
      </w:r>
      <w:r>
        <w:t xml:space="preserve">You </w:t>
      </w:r>
      <w:r w:rsidR="005437B5">
        <w:t>mean</w:t>
      </w:r>
      <w:r>
        <w:t xml:space="preserve"> to write “indirectly”</w:t>
      </w:r>
    </w:p>
  </w:comment>
  <w:comment w:id="135" w:author="Dr. Kapil Kumar" w:date="2022-10-14T17:07:00Z" w:initials="DKK">
    <w:p w:rsidR="0020715D" w:rsidRDefault="0020715D">
      <w:pPr>
        <w:pStyle w:val="CommentText"/>
      </w:pPr>
      <w:r>
        <w:rPr>
          <w:rStyle w:val="CommentReference"/>
        </w:rPr>
        <w:annotationRef/>
      </w:r>
      <w:r>
        <w:t>It should be in italic</w:t>
      </w:r>
    </w:p>
  </w:comment>
  <w:comment w:id="134" w:author="D" w:date="2022-10-14T17:07:00Z" w:initials="MO">
    <w:p w:rsidR="005D639F" w:rsidRDefault="005D639F">
      <w:pPr>
        <w:pStyle w:val="CommentText"/>
      </w:pPr>
      <w:r>
        <w:rPr>
          <w:rStyle w:val="CommentReference"/>
        </w:rPr>
        <w:annotationRef/>
      </w:r>
      <w:r>
        <w:t>Are the plants used in these studies part of those contained in your bitters? If not, there is no ground for comparison</w:t>
      </w:r>
    </w:p>
  </w:comment>
  <w:comment w:id="136" w:author="Dr. Kapil Kumar" w:date="2022-10-14T17:07:00Z" w:initials="DKK">
    <w:p w:rsidR="005D639F" w:rsidRDefault="005D639F">
      <w:pPr>
        <w:pStyle w:val="CommentText"/>
      </w:pPr>
      <w:r>
        <w:rPr>
          <w:rStyle w:val="CommentReference"/>
        </w:rPr>
        <w:annotationRef/>
      </w:r>
      <w:r>
        <w:t>ORIS?</w:t>
      </w:r>
    </w:p>
  </w:comment>
  <w:comment w:id="139" w:author="Dr. Kapil Kumar" w:date="2022-10-14T17:07:00Z" w:initials="DKK">
    <w:p w:rsidR="005D639F" w:rsidRDefault="005D639F" w:rsidP="005D639F">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5D639F" w:rsidRPr="00111EAC" w:rsidRDefault="005D639F" w:rsidP="005D639F">
      <w:pPr>
        <w:pStyle w:val="NormalWeb"/>
        <w:spacing w:before="0" w:beforeAutospacing="0" w:after="0" w:afterAutospacing="0"/>
        <w:rPr>
          <w:rFonts w:cs="Arial"/>
          <w:bCs/>
        </w:rPr>
      </w:pPr>
      <w:r w:rsidRPr="00111EAC">
        <w:rPr>
          <w:rFonts w:cs="Arial"/>
          <w:bCs/>
        </w:rPr>
        <w:t xml:space="preserve">generally </w:t>
      </w:r>
      <w:r w:rsidRPr="005D639F">
        <w:rPr>
          <w:rFonts w:cs="Arial"/>
          <w:bCs/>
          <w:i/>
        </w:rPr>
        <w:t>p</w:t>
      </w:r>
      <w:r w:rsidRPr="00111EAC">
        <w:rPr>
          <w:rFonts w:cs="Arial"/>
          <w:bCs/>
        </w:rPr>
        <w:t xml:space="preserve"> value is written in italics</w:t>
      </w:r>
    </w:p>
    <w:p w:rsidR="005D639F" w:rsidRDefault="005D639F">
      <w:pPr>
        <w:pStyle w:val="CommentText"/>
      </w:pPr>
    </w:p>
  </w:comment>
  <w:comment w:id="140" w:author="D" w:date="2022-10-14T17:07:00Z" w:initials="MO">
    <w:p w:rsidR="005D639F" w:rsidRDefault="005D639F">
      <w:pPr>
        <w:pStyle w:val="CommentText"/>
      </w:pPr>
      <w:r>
        <w:rPr>
          <w:rStyle w:val="CommentReference"/>
        </w:rPr>
        <w:annotationRef/>
      </w:r>
      <w:r>
        <w:t xml:space="preserve">Please check the correctness of these terms. Did you actually determine the </w:t>
      </w:r>
      <w:r w:rsidRPr="00AD1768">
        <w:rPr>
          <w:rFonts w:ascii="Times New Roman" w:hAnsi="Times New Roman" w:cs="Times New Roman"/>
          <w:color w:val="202124"/>
          <w:sz w:val="24"/>
          <w:szCs w:val="24"/>
          <w:shd w:val="clear" w:color="auto" w:fill="FFFFFF"/>
        </w:rPr>
        <w:t>cholesterolaemic andtriacylglycerolaemic</w:t>
      </w:r>
      <w:r>
        <w:rPr>
          <w:rStyle w:val="CommentReference"/>
        </w:rPr>
        <w:annotationRef/>
      </w:r>
      <w:r>
        <w:rPr>
          <w:rFonts w:ascii="Times New Roman" w:hAnsi="Times New Roman" w:cs="Times New Roman"/>
          <w:color w:val="202124"/>
          <w:sz w:val="24"/>
          <w:szCs w:val="24"/>
          <w:shd w:val="clear" w:color="auto" w:fill="FFFFFF"/>
        </w:rPr>
        <w:t>effects in this study?</w:t>
      </w:r>
    </w:p>
  </w:comment>
  <w:comment w:id="141" w:author="D" w:date="2022-10-14T17:07:00Z" w:initials="MO">
    <w:p w:rsidR="005D639F" w:rsidRDefault="005D639F">
      <w:pPr>
        <w:pStyle w:val="CommentText"/>
      </w:pPr>
      <w:r>
        <w:rPr>
          <w:rStyle w:val="CommentReference"/>
        </w:rPr>
        <w:annotationRef/>
      </w:r>
      <w:r>
        <w:t>What is the difference between this phrase and the two terms mentioned above? Please clarify</w:t>
      </w:r>
    </w:p>
  </w:comment>
  <w:comment w:id="142" w:author="D" w:date="2022-10-14T17:07:00Z" w:initials="MO">
    <w:p w:rsidR="005D639F" w:rsidRDefault="005D639F">
      <w:pPr>
        <w:pStyle w:val="CommentText"/>
      </w:pPr>
      <w:r>
        <w:rPr>
          <w:rStyle w:val="CommentReference"/>
        </w:rPr>
        <w:annotationRef/>
      </w:r>
      <w:r>
        <w:t>Do these reports used similar plants? If not, there is no basis for comparison. Your results can only be in line with studies that use similar products. You can make reference to these studies to acknowledge the various reports of using plants for these biological activities, but not to rate your own results.</w:t>
      </w:r>
    </w:p>
  </w:comment>
  <w:comment w:id="145" w:author="Kapil" w:date="2022-10-14T17:07:00Z" w:initials="K">
    <w:p w:rsidR="005D639F" w:rsidRDefault="005D639F" w:rsidP="005D639F">
      <w:pPr>
        <w:pStyle w:val="CommentText"/>
      </w:pPr>
      <w:r>
        <w:rPr>
          <w:rStyle w:val="CommentReference"/>
        </w:rPr>
        <w:annotationRef/>
      </w:r>
      <w:r w:rsidRPr="008E2CB3">
        <w:rPr>
          <w:rFonts w:ascii="Bookman Old Style" w:hAnsi="Bookman Old Style" w:cs="Times New Roman"/>
        </w:rPr>
        <w:t>Please add this section</w:t>
      </w:r>
    </w:p>
  </w:comment>
  <w:comment w:id="147" w:author="Dr. Kapil Kumar" w:date="2022-10-14T17:07:00Z" w:initials="DKK">
    <w:p w:rsidR="005D639F" w:rsidRDefault="005D639F">
      <w:pPr>
        <w:pStyle w:val="CommentText"/>
      </w:pPr>
      <w:r>
        <w:rPr>
          <w:rStyle w:val="CommentReference"/>
        </w:rPr>
        <w:annotationRef/>
      </w:r>
      <w:r>
        <w:t>It will be better if the author mentioned the preferred concentration that can be used ‘even as suggestion’</w:t>
      </w:r>
    </w:p>
  </w:comment>
  <w:comment w:id="148" w:author="Kapil" w:date="2022-10-29T23:43:00Z" w:initials="K">
    <w:p w:rsidR="008B560D" w:rsidRDefault="008B560D" w:rsidP="008B560D">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The conclusion of the whole manuscript should be more clearly written.</w:t>
      </w:r>
    </w:p>
    <w:p w:rsidR="008B560D" w:rsidRDefault="008B560D">
      <w:pPr>
        <w:pStyle w:val="CommentText"/>
      </w:pPr>
    </w:p>
  </w:comment>
  <w:comment w:id="151" w:author="Kapil" w:date="2022-10-14T17:07:00Z" w:initials="K">
    <w:p w:rsidR="005D639F" w:rsidRDefault="005D639F" w:rsidP="005D639F">
      <w:pPr>
        <w:pStyle w:val="CommentText"/>
      </w:pPr>
      <w:r>
        <w:rPr>
          <w:rStyle w:val="CommentReference"/>
        </w:rPr>
        <w:annotationRef/>
      </w:r>
      <w:r w:rsidRPr="008E2CB3">
        <w:rPr>
          <w:rFonts w:ascii="Bookman Old Style" w:hAnsi="Bookman Old Style" w:cs="Times New Roman"/>
        </w:rPr>
        <w:t>Please add this section</w:t>
      </w:r>
    </w:p>
  </w:comment>
  <w:comment w:id="154" w:author="Dr. Kapil Kumar" w:date="2022-10-14T17:07:00Z" w:initials="DKK">
    <w:p w:rsidR="0020715D" w:rsidRPr="006212BC" w:rsidRDefault="0020715D" w:rsidP="0020715D">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0715D" w:rsidRDefault="0020715D" w:rsidP="0020715D">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20715D" w:rsidRDefault="0020715D" w:rsidP="0020715D">
      <w:pPr>
        <w:spacing w:after="0"/>
        <w:rPr>
          <w:rFonts w:ascii="Bookman Old Style" w:hAnsi="Bookman Old Style" w:cs="Times New Roman"/>
          <w:b/>
          <w:color w:val="00B050"/>
        </w:rPr>
      </w:pPr>
    </w:p>
    <w:p w:rsidR="0020715D" w:rsidRDefault="0020715D" w:rsidP="0020715D">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20715D" w:rsidRPr="00100B8B" w:rsidRDefault="0020715D" w:rsidP="0020715D">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20715D" w:rsidRDefault="0020715D">
      <w:pPr>
        <w:pStyle w:val="CommentText"/>
      </w:pPr>
    </w:p>
  </w:comment>
  <w:comment w:id="153" w:author="D" w:date="2022-10-14T17:07:00Z" w:initials="MO">
    <w:p w:rsidR="005D639F" w:rsidRDefault="005D639F">
      <w:pPr>
        <w:pStyle w:val="CommentText"/>
      </w:pPr>
      <w:r>
        <w:rPr>
          <w:rStyle w:val="CommentReference"/>
        </w:rPr>
        <w:annotationRef/>
      </w:r>
      <w:r>
        <w:t xml:space="preserve">Need a lot of proofreading. The citations need to be consistent. For example, the Journal names are not cited consistently, some are abbreviated while others are provided in full. Also, many typos, with Genus and species names of the plants merged together. </w:t>
      </w:r>
    </w:p>
  </w:comment>
  <w:comment w:id="155" w:author="Dr. Kapil Kumar" w:date="2022-10-14T17:07:00Z" w:initials="DKK">
    <w:p w:rsidR="0020715D" w:rsidRDefault="0020715D" w:rsidP="0020715D">
      <w:pPr>
        <w:pStyle w:val="CommentText"/>
      </w:pPr>
      <w:r>
        <w:rPr>
          <w:rStyle w:val="CommentReference"/>
        </w:rPr>
        <w:annotationRef/>
      </w:r>
      <w:r>
        <w:t>It should be in italic</w:t>
      </w:r>
    </w:p>
    <w:p w:rsidR="0020715D" w:rsidRDefault="0020715D">
      <w:pPr>
        <w:pStyle w:val="CommentText"/>
      </w:pPr>
    </w:p>
  </w:comment>
  <w:comment w:id="156" w:author="Dr. Kapil Kumar" w:date="2022-10-14T17:07:00Z" w:initials="DKK">
    <w:p w:rsidR="0020715D" w:rsidRDefault="0020715D" w:rsidP="0020715D">
      <w:pPr>
        <w:pStyle w:val="CommentText"/>
      </w:pPr>
      <w:r>
        <w:rPr>
          <w:rStyle w:val="CommentReference"/>
        </w:rPr>
        <w:annotationRef/>
      </w:r>
      <w:r>
        <w:t>It should be in italic</w:t>
      </w:r>
    </w:p>
    <w:p w:rsidR="0020715D" w:rsidRDefault="0020715D">
      <w:pPr>
        <w:pStyle w:val="CommentText"/>
      </w:pPr>
    </w:p>
  </w:comment>
  <w:comment w:id="157" w:author="Dr. Kapil Kumar" w:date="2022-10-14T17:07:00Z" w:initials="DKK">
    <w:p w:rsidR="0020715D" w:rsidRDefault="0020715D" w:rsidP="0020715D">
      <w:pPr>
        <w:pStyle w:val="CommentText"/>
      </w:pPr>
      <w:r>
        <w:rPr>
          <w:rStyle w:val="CommentReference"/>
        </w:rPr>
        <w:annotationRef/>
      </w:r>
      <w:r>
        <w:t>It should be in italic</w:t>
      </w:r>
    </w:p>
    <w:p w:rsidR="0020715D" w:rsidRDefault="0020715D">
      <w:pPr>
        <w:pStyle w:val="CommentText"/>
      </w:pPr>
    </w:p>
  </w:comment>
  <w:comment w:id="158" w:author="Dr. Kapil Kumar" w:date="2022-10-14T17:07:00Z" w:initials="DKK">
    <w:p w:rsidR="0020715D" w:rsidRDefault="0020715D" w:rsidP="0020715D">
      <w:pPr>
        <w:pStyle w:val="CommentText"/>
      </w:pPr>
      <w:r>
        <w:rPr>
          <w:rStyle w:val="CommentReference"/>
        </w:rPr>
        <w:annotationRef/>
      </w:r>
      <w:r>
        <w:t>It should be in italic</w:t>
      </w:r>
    </w:p>
    <w:p w:rsidR="0020715D" w:rsidRDefault="0020715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B1995" w15:done="0"/>
  <w15:commentEx w15:paraId="125F1B45" w15:done="0"/>
  <w15:commentEx w15:paraId="6564B457" w15:done="0"/>
  <w15:commentEx w15:paraId="23197401" w15:done="0"/>
  <w15:commentEx w15:paraId="5796476A" w15:done="0"/>
  <w15:commentEx w15:paraId="69B80F4F" w15:done="0"/>
  <w15:commentEx w15:paraId="4EBE25D7" w15:done="0"/>
  <w15:commentEx w15:paraId="3CA6FA16" w15:done="0"/>
  <w15:commentEx w15:paraId="78315AAE" w15:done="0"/>
  <w15:commentEx w15:paraId="1B5ACC13" w15:done="0"/>
  <w15:commentEx w15:paraId="5635F5E3" w15:done="0"/>
  <w15:commentEx w15:paraId="36F2C022" w15:done="0"/>
  <w15:commentEx w15:paraId="1FCBF8EF" w15:done="0"/>
  <w15:commentEx w15:paraId="62FAD378" w15:done="0"/>
  <w15:commentEx w15:paraId="7F95E1EF" w15:done="0"/>
  <w15:commentEx w15:paraId="174CBF08" w15:done="0"/>
  <w15:commentEx w15:paraId="31B9C43A" w15:done="0"/>
  <w15:commentEx w15:paraId="63C1CF07" w15:done="0"/>
  <w15:commentEx w15:paraId="7C5646BA" w15:done="0"/>
  <w15:commentEx w15:paraId="27D70F67" w15:done="0"/>
  <w15:commentEx w15:paraId="2B6E3D65" w15:done="0"/>
  <w15:commentEx w15:paraId="2FB2F073" w15:done="0"/>
  <w15:commentEx w15:paraId="0052D0D1" w15:done="0"/>
  <w15:commentEx w15:paraId="6AA2A942" w15:done="0"/>
  <w15:commentEx w15:paraId="6A2CF0AE" w15:done="0"/>
  <w15:commentEx w15:paraId="27861B75" w15:done="0"/>
  <w15:commentEx w15:paraId="3134816D" w15:done="0"/>
  <w15:commentEx w15:paraId="71DD27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24AB" w16cex:dateUtc="2022-09-28T18:53:00Z"/>
  <w16cex:commentExtensible w16cex:durableId="26DF2637" w16cex:dateUtc="2022-09-28T18:59:00Z"/>
  <w16cex:commentExtensible w16cex:durableId="26DF27AF" w16cex:dateUtc="2022-09-28T19:06:00Z"/>
  <w16cex:commentExtensible w16cex:durableId="26DF28AF" w16cex:dateUtc="2022-09-28T19:10:00Z"/>
  <w16cex:commentExtensible w16cex:durableId="26DF2965" w16cex:dateUtc="2022-09-28T19:13:00Z"/>
  <w16cex:commentExtensible w16cex:durableId="26DF2F49" w16cex:dateUtc="2022-09-28T19:38:00Z"/>
  <w16cex:commentExtensible w16cex:durableId="26DF2A80" w16cex:dateUtc="2022-09-28T19:18:00Z"/>
  <w16cex:commentExtensible w16cex:durableId="26DF2B8C" w16cex:dateUtc="2022-09-28T19:22:00Z"/>
  <w16cex:commentExtensible w16cex:durableId="26DF2C19" w16cex:dateUtc="2022-09-28T19:24:00Z"/>
  <w16cex:commentExtensible w16cex:durableId="26DF2CA6" w16cex:dateUtc="2022-09-28T19:27:00Z"/>
  <w16cex:commentExtensible w16cex:durableId="26DF2E06" w16cex:dateUtc="2022-09-28T19:33:00Z"/>
  <w16cex:commentExtensible w16cex:durableId="26DF2E38" w16cex:dateUtc="2022-09-28T19:34:00Z"/>
  <w16cex:commentExtensible w16cex:durableId="26DF2E5E" w16cex:dateUtc="2022-09-28T19:34:00Z"/>
  <w16cex:commentExtensible w16cex:durableId="26DF322B" w16cex:dateUtc="2022-09-28T19:50:00Z"/>
  <w16cex:commentExtensible w16cex:durableId="26DF3077" w16cex:dateUtc="2022-09-28T19:43:00Z"/>
  <w16cex:commentExtensible w16cex:durableId="26DF30D0" w16cex:dateUtc="2022-09-28T19:45:00Z"/>
  <w16cex:commentExtensible w16cex:durableId="26DF30ED" w16cex:dateUtc="2022-09-28T19:45:00Z"/>
  <w16cex:commentExtensible w16cex:durableId="26DF3139" w16cex:dateUtc="2022-09-28T19:46:00Z"/>
  <w16cex:commentExtensible w16cex:durableId="26DF3155" w16cex:dateUtc="2022-09-28T19:47:00Z"/>
  <w16cex:commentExtensible w16cex:durableId="26DF33B5" w16cex:dateUtc="2022-09-28T19:57:00Z"/>
  <w16cex:commentExtensible w16cex:durableId="26DF3185" w16cex:dateUtc="2022-09-28T19:48:00Z"/>
  <w16cex:commentExtensible w16cex:durableId="26DF38E5" w16cex:dateUtc="2022-09-28T20:19:00Z"/>
  <w16cex:commentExtensible w16cex:durableId="26DF35C5" w16cex:dateUtc="2022-09-28T20:06:00Z"/>
  <w16cex:commentExtensible w16cex:durableId="26DF3692" w16cex:dateUtc="2022-09-28T20:09:00Z"/>
  <w16cex:commentExtensible w16cex:durableId="26DF3733" w16cex:dateUtc="2022-09-28T20:12:00Z"/>
  <w16cex:commentExtensible w16cex:durableId="26DF3781" w16cex:dateUtc="2022-09-28T20:13:00Z"/>
  <w16cex:commentExtensible w16cex:durableId="26DF382A" w16cex:dateUtc="2022-09-28T20:16:00Z"/>
  <w16cex:commentExtensible w16cex:durableId="26DF3BC3" w16cex:dateUtc="2022-09-28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B1995" w16cid:durableId="26DF24AB"/>
  <w16cid:commentId w16cid:paraId="125F1B45" w16cid:durableId="26DF2637"/>
  <w16cid:commentId w16cid:paraId="6564B457" w16cid:durableId="26DF27AF"/>
  <w16cid:commentId w16cid:paraId="23197401" w16cid:durableId="26DF28AF"/>
  <w16cid:commentId w16cid:paraId="5796476A" w16cid:durableId="26DF2965"/>
  <w16cid:commentId w16cid:paraId="69B80F4F" w16cid:durableId="26DF2F49"/>
  <w16cid:commentId w16cid:paraId="4EBE25D7" w16cid:durableId="26DF2A80"/>
  <w16cid:commentId w16cid:paraId="3CA6FA16" w16cid:durableId="26DF2B8C"/>
  <w16cid:commentId w16cid:paraId="78315AAE" w16cid:durableId="26DF2C19"/>
  <w16cid:commentId w16cid:paraId="1B5ACC13" w16cid:durableId="26DF2CA6"/>
  <w16cid:commentId w16cid:paraId="5635F5E3" w16cid:durableId="26DF2E06"/>
  <w16cid:commentId w16cid:paraId="36F2C022" w16cid:durableId="26DF2E38"/>
  <w16cid:commentId w16cid:paraId="1FCBF8EF" w16cid:durableId="26DF2E5E"/>
  <w16cid:commentId w16cid:paraId="62FAD378" w16cid:durableId="26DF322B"/>
  <w16cid:commentId w16cid:paraId="7F95E1EF" w16cid:durableId="26DF3077"/>
  <w16cid:commentId w16cid:paraId="174CBF08" w16cid:durableId="26DF30D0"/>
  <w16cid:commentId w16cid:paraId="31B9C43A" w16cid:durableId="26DF30ED"/>
  <w16cid:commentId w16cid:paraId="63C1CF07" w16cid:durableId="26DF3139"/>
  <w16cid:commentId w16cid:paraId="7C5646BA" w16cid:durableId="26DF3155"/>
  <w16cid:commentId w16cid:paraId="27D70F67" w16cid:durableId="26DF33B5"/>
  <w16cid:commentId w16cid:paraId="2B6E3D65" w16cid:durableId="26DF3185"/>
  <w16cid:commentId w16cid:paraId="2FB2F073" w16cid:durableId="26DF38E5"/>
  <w16cid:commentId w16cid:paraId="0052D0D1" w16cid:durableId="26DF35C5"/>
  <w16cid:commentId w16cid:paraId="6AA2A942" w16cid:durableId="26DF3692"/>
  <w16cid:commentId w16cid:paraId="6A2CF0AE" w16cid:durableId="26DF3733"/>
  <w16cid:commentId w16cid:paraId="27861B75" w16cid:durableId="26DF3781"/>
  <w16cid:commentId w16cid:paraId="3134816D" w16cid:durableId="26DF382A"/>
  <w16cid:commentId w16cid:paraId="71DD27E8" w16cid:durableId="26DF3BC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CE5" w:rsidRDefault="00896CE5">
      <w:pPr>
        <w:spacing w:after="0" w:line="240" w:lineRule="auto"/>
      </w:pPr>
      <w:r>
        <w:separator/>
      </w:r>
    </w:p>
  </w:endnote>
  <w:endnote w:type="continuationSeparator" w:id="1">
    <w:p w:rsidR="00896CE5" w:rsidRDefault="00896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5D" w:rsidRDefault="002071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9F" w:rsidRDefault="005D639F">
    <w:pPr>
      <w:pStyle w:val="Footer"/>
      <w:jc w:val="center"/>
    </w:pPr>
  </w:p>
  <w:p w:rsidR="005D639F" w:rsidRDefault="005D63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5D" w:rsidRDefault="002071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CE5" w:rsidRDefault="00896CE5">
      <w:pPr>
        <w:spacing w:after="0" w:line="240" w:lineRule="auto"/>
      </w:pPr>
      <w:r>
        <w:separator/>
      </w:r>
    </w:p>
  </w:footnote>
  <w:footnote w:type="continuationSeparator" w:id="1">
    <w:p w:rsidR="00896CE5" w:rsidRDefault="00896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9F" w:rsidRDefault="006C2E56">
    <w:pPr>
      <w:pStyle w:val="Header"/>
    </w:pPr>
    <w:r w:rsidRPr="006C2E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72"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9F" w:rsidRDefault="006C2E56">
    <w:pPr>
      <w:pStyle w:val="Header"/>
    </w:pPr>
    <w:r w:rsidRPr="006C2E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73"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9F" w:rsidRDefault="006C2E56">
    <w:pPr>
      <w:pStyle w:val="Header"/>
    </w:pPr>
    <w:r w:rsidRPr="006C2E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71"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3F4"/>
    <w:multiLevelType w:val="multilevel"/>
    <w:tmpl w:val="9CD63EBE"/>
    <w:lvl w:ilvl="0">
      <w:start w:val="3"/>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8AF4AD7"/>
    <w:multiLevelType w:val="hybridMultilevel"/>
    <w:tmpl w:val="D362124C"/>
    <w:lvl w:ilvl="0" w:tplc="A30C9BE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E1630D"/>
    <w:multiLevelType w:val="multilevel"/>
    <w:tmpl w:val="529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44283"/>
    <w:multiLevelType w:val="multilevel"/>
    <w:tmpl w:val="44746D0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6856D2"/>
    <w:multiLevelType w:val="multilevel"/>
    <w:tmpl w:val="5ED23B8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835A59"/>
    <w:multiLevelType w:val="multilevel"/>
    <w:tmpl w:val="B15239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8940C4"/>
    <w:multiLevelType w:val="multilevel"/>
    <w:tmpl w:val="C41E67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427C0C"/>
    <w:multiLevelType w:val="hybridMultilevel"/>
    <w:tmpl w:val="072A1B6E"/>
    <w:lvl w:ilvl="0" w:tplc="9D566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997ACE"/>
    <w:multiLevelType w:val="multilevel"/>
    <w:tmpl w:val="2500B4D2"/>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595E4F"/>
    <w:multiLevelType w:val="multilevel"/>
    <w:tmpl w:val="2A72ABB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A7D51"/>
    <w:multiLevelType w:val="hybridMultilevel"/>
    <w:tmpl w:val="47CA7F78"/>
    <w:lvl w:ilvl="0" w:tplc="90D823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1BD61B12"/>
    <w:multiLevelType w:val="hybridMultilevel"/>
    <w:tmpl w:val="AB2C69AC"/>
    <w:lvl w:ilvl="0" w:tplc="F6D267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301012"/>
    <w:multiLevelType w:val="hybridMultilevel"/>
    <w:tmpl w:val="C98A67DE"/>
    <w:lvl w:ilvl="0" w:tplc="C9BA9A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D53F92"/>
    <w:multiLevelType w:val="multilevel"/>
    <w:tmpl w:val="16D44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7C0338"/>
    <w:multiLevelType w:val="multilevel"/>
    <w:tmpl w:val="50E496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487152"/>
    <w:multiLevelType w:val="hybridMultilevel"/>
    <w:tmpl w:val="8E0A92A6"/>
    <w:lvl w:ilvl="0" w:tplc="3E4A3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731701"/>
    <w:multiLevelType w:val="multilevel"/>
    <w:tmpl w:val="7250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F93E69"/>
    <w:multiLevelType w:val="hybridMultilevel"/>
    <w:tmpl w:val="6CA68258"/>
    <w:lvl w:ilvl="0" w:tplc="4D8669F6">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2A41387E"/>
    <w:multiLevelType w:val="multilevel"/>
    <w:tmpl w:val="0D2E1AAA"/>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2A2B6A"/>
    <w:multiLevelType w:val="hybridMultilevel"/>
    <w:tmpl w:val="5F56C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B837CCA"/>
    <w:multiLevelType w:val="multilevel"/>
    <w:tmpl w:val="553A298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4D5408"/>
    <w:multiLevelType w:val="multilevel"/>
    <w:tmpl w:val="E87801C6"/>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DBE7CDC"/>
    <w:multiLevelType w:val="multilevel"/>
    <w:tmpl w:val="B7FCB76A"/>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4513F51"/>
    <w:multiLevelType w:val="multilevel"/>
    <w:tmpl w:val="79F4E05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774EF1"/>
    <w:multiLevelType w:val="hybridMultilevel"/>
    <w:tmpl w:val="456A8A58"/>
    <w:lvl w:ilvl="0" w:tplc="C4347B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596684E"/>
    <w:multiLevelType w:val="multilevel"/>
    <w:tmpl w:val="6A06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750681"/>
    <w:multiLevelType w:val="hybridMultilevel"/>
    <w:tmpl w:val="96B65956"/>
    <w:lvl w:ilvl="0" w:tplc="C9BA67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2976D0"/>
    <w:multiLevelType w:val="multilevel"/>
    <w:tmpl w:val="97F86CE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A7D1CB4"/>
    <w:multiLevelType w:val="hybridMultilevel"/>
    <w:tmpl w:val="1414B538"/>
    <w:lvl w:ilvl="0" w:tplc="392CD5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B5978E8"/>
    <w:multiLevelType w:val="multilevel"/>
    <w:tmpl w:val="4FEA209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B962228"/>
    <w:multiLevelType w:val="hybridMultilevel"/>
    <w:tmpl w:val="94EED2C4"/>
    <w:lvl w:ilvl="0" w:tplc="4A283712">
      <w:start w:val="1"/>
      <w:numFmt w:val="lowerLetter"/>
      <w:lvlText w:val="%1."/>
      <w:lvlJc w:val="righ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FF97548"/>
    <w:multiLevelType w:val="multilevel"/>
    <w:tmpl w:val="3B2EC4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3D0449"/>
    <w:multiLevelType w:val="hybridMultilevel"/>
    <w:tmpl w:val="F36638FA"/>
    <w:lvl w:ilvl="0" w:tplc="C58E75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7A01963"/>
    <w:multiLevelType w:val="multilevel"/>
    <w:tmpl w:val="DC82FEF8"/>
    <w:lvl w:ilvl="0">
      <w:start w:val="1"/>
      <w:numFmt w:val="decimal"/>
      <w:lvlText w:val="%1........Æ"/>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4">
    <w:nsid w:val="49231AB0"/>
    <w:multiLevelType w:val="hybridMultilevel"/>
    <w:tmpl w:val="52086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C54F3A"/>
    <w:multiLevelType w:val="multilevel"/>
    <w:tmpl w:val="5A980B6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6A128D3"/>
    <w:multiLevelType w:val="multilevel"/>
    <w:tmpl w:val="D3E47B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6E13834"/>
    <w:multiLevelType w:val="multilevel"/>
    <w:tmpl w:val="B8A62D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98B7396"/>
    <w:multiLevelType w:val="hybridMultilevel"/>
    <w:tmpl w:val="5F56C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9BB24E2"/>
    <w:multiLevelType w:val="hybridMultilevel"/>
    <w:tmpl w:val="3B0A5A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9DC1B07"/>
    <w:multiLevelType w:val="multilevel"/>
    <w:tmpl w:val="0C22C9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CD935C5"/>
    <w:multiLevelType w:val="multilevel"/>
    <w:tmpl w:val="0D5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7F2951"/>
    <w:multiLevelType w:val="hybridMultilevel"/>
    <w:tmpl w:val="5F56C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0142A72"/>
    <w:multiLevelType w:val="multilevel"/>
    <w:tmpl w:val="2EC811E2"/>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60CC3D57"/>
    <w:multiLevelType w:val="multilevel"/>
    <w:tmpl w:val="03F630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401456D"/>
    <w:multiLevelType w:val="multilevel"/>
    <w:tmpl w:val="5E6A935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9ED775A"/>
    <w:multiLevelType w:val="multilevel"/>
    <w:tmpl w:val="F888378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6EC7CA1"/>
    <w:multiLevelType w:val="hybridMultilevel"/>
    <w:tmpl w:val="FE2C7832"/>
    <w:lvl w:ilvl="0" w:tplc="679E97B8">
      <w:start w:val="1"/>
      <w:numFmt w:val="decimal"/>
      <w:lvlText w:val="%1."/>
      <w:lvlJc w:val="left"/>
      <w:pPr>
        <w:ind w:left="1080" w:hanging="7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DAA32E3"/>
    <w:multiLevelType w:val="hybridMultilevel"/>
    <w:tmpl w:val="44B0991E"/>
    <w:lvl w:ilvl="0" w:tplc="8384F1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DBD1BF8"/>
    <w:multiLevelType w:val="multilevel"/>
    <w:tmpl w:val="490482F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44"/>
  </w:num>
  <w:num w:numId="3">
    <w:abstractNumId w:val="6"/>
  </w:num>
  <w:num w:numId="4">
    <w:abstractNumId w:val="40"/>
  </w:num>
  <w:num w:numId="5">
    <w:abstractNumId w:val="39"/>
  </w:num>
  <w:num w:numId="6">
    <w:abstractNumId w:val="9"/>
  </w:num>
  <w:num w:numId="7">
    <w:abstractNumId w:val="25"/>
  </w:num>
  <w:num w:numId="8">
    <w:abstractNumId w:val="2"/>
  </w:num>
  <w:num w:numId="9">
    <w:abstractNumId w:val="41"/>
  </w:num>
  <w:num w:numId="10">
    <w:abstractNumId w:val="30"/>
  </w:num>
  <w:num w:numId="11">
    <w:abstractNumId w:val="15"/>
  </w:num>
  <w:num w:numId="12">
    <w:abstractNumId w:val="16"/>
  </w:num>
  <w:num w:numId="13">
    <w:abstractNumId w:val="13"/>
  </w:num>
  <w:num w:numId="14">
    <w:abstractNumId w:val="28"/>
  </w:num>
  <w:num w:numId="15">
    <w:abstractNumId w:val="26"/>
  </w:num>
  <w:num w:numId="16">
    <w:abstractNumId w:val="24"/>
  </w:num>
  <w:num w:numId="17">
    <w:abstractNumId w:val="3"/>
  </w:num>
  <w:num w:numId="18">
    <w:abstractNumId w:val="34"/>
  </w:num>
  <w:num w:numId="19">
    <w:abstractNumId w:val="17"/>
  </w:num>
  <w:num w:numId="20">
    <w:abstractNumId w:val="12"/>
  </w:num>
  <w:num w:numId="21">
    <w:abstractNumId w:val="11"/>
  </w:num>
  <w:num w:numId="22">
    <w:abstractNumId w:val="32"/>
  </w:num>
  <w:num w:numId="23">
    <w:abstractNumId w:val="1"/>
  </w:num>
  <w:num w:numId="24">
    <w:abstractNumId w:val="7"/>
  </w:num>
  <w:num w:numId="25">
    <w:abstractNumId w:val="27"/>
  </w:num>
  <w:num w:numId="26">
    <w:abstractNumId w:val="49"/>
  </w:num>
  <w:num w:numId="27">
    <w:abstractNumId w:val="29"/>
  </w:num>
  <w:num w:numId="28">
    <w:abstractNumId w:val="8"/>
  </w:num>
  <w:num w:numId="29">
    <w:abstractNumId w:val="18"/>
  </w:num>
  <w:num w:numId="30">
    <w:abstractNumId w:val="21"/>
  </w:num>
  <w:num w:numId="31">
    <w:abstractNumId w:val="43"/>
  </w:num>
  <w:num w:numId="32">
    <w:abstractNumId w:val="23"/>
  </w:num>
  <w:num w:numId="33">
    <w:abstractNumId w:val="31"/>
  </w:num>
  <w:num w:numId="34">
    <w:abstractNumId w:val="33"/>
  </w:num>
  <w:num w:numId="35">
    <w:abstractNumId w:val="47"/>
  </w:num>
  <w:num w:numId="36">
    <w:abstractNumId w:val="48"/>
  </w:num>
  <w:num w:numId="37">
    <w:abstractNumId w:val="45"/>
  </w:num>
  <w:num w:numId="38">
    <w:abstractNumId w:val="20"/>
  </w:num>
  <w:num w:numId="39">
    <w:abstractNumId w:val="4"/>
  </w:num>
  <w:num w:numId="40">
    <w:abstractNumId w:val="14"/>
  </w:num>
  <w:num w:numId="41">
    <w:abstractNumId w:val="22"/>
  </w:num>
  <w:num w:numId="42">
    <w:abstractNumId w:val="5"/>
  </w:num>
  <w:num w:numId="43">
    <w:abstractNumId w:val="37"/>
  </w:num>
  <w:num w:numId="44">
    <w:abstractNumId w:val="36"/>
  </w:num>
  <w:num w:numId="45">
    <w:abstractNumId w:val="46"/>
  </w:num>
  <w:num w:numId="46">
    <w:abstractNumId w:val="0"/>
  </w:num>
  <w:num w:numId="47">
    <w:abstractNumId w:val="10"/>
  </w:num>
  <w:num w:numId="48">
    <w:abstractNumId w:val="38"/>
  </w:num>
  <w:num w:numId="49">
    <w:abstractNumId w:val="42"/>
  </w:num>
  <w:num w:numId="5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w15:presenceInfo w15:providerId="None" w15:userId="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7315D3"/>
    <w:rsid w:val="0001569B"/>
    <w:rsid w:val="00023482"/>
    <w:rsid w:val="000261DE"/>
    <w:rsid w:val="0004284A"/>
    <w:rsid w:val="000456A9"/>
    <w:rsid w:val="000463A8"/>
    <w:rsid w:val="0006349D"/>
    <w:rsid w:val="00064718"/>
    <w:rsid w:val="00065C44"/>
    <w:rsid w:val="00083B04"/>
    <w:rsid w:val="00083C24"/>
    <w:rsid w:val="00084F05"/>
    <w:rsid w:val="000938C3"/>
    <w:rsid w:val="000B1936"/>
    <w:rsid w:val="000C16F4"/>
    <w:rsid w:val="000C4DC3"/>
    <w:rsid w:val="000D26F0"/>
    <w:rsid w:val="000D2FB1"/>
    <w:rsid w:val="000F3544"/>
    <w:rsid w:val="000F4B4C"/>
    <w:rsid w:val="000F5EF4"/>
    <w:rsid w:val="001119EB"/>
    <w:rsid w:val="00112BC8"/>
    <w:rsid w:val="00114088"/>
    <w:rsid w:val="001165BF"/>
    <w:rsid w:val="00122DC9"/>
    <w:rsid w:val="00126C01"/>
    <w:rsid w:val="0013600C"/>
    <w:rsid w:val="00144E3C"/>
    <w:rsid w:val="00150F55"/>
    <w:rsid w:val="00160E52"/>
    <w:rsid w:val="00162EAD"/>
    <w:rsid w:val="00164728"/>
    <w:rsid w:val="00181E7E"/>
    <w:rsid w:val="0018385C"/>
    <w:rsid w:val="00190F67"/>
    <w:rsid w:val="00195E7F"/>
    <w:rsid w:val="001B12B8"/>
    <w:rsid w:val="001C7726"/>
    <w:rsid w:val="001E36D4"/>
    <w:rsid w:val="001E7B08"/>
    <w:rsid w:val="001F1DA6"/>
    <w:rsid w:val="001F5920"/>
    <w:rsid w:val="0020715D"/>
    <w:rsid w:val="002204B9"/>
    <w:rsid w:val="00220807"/>
    <w:rsid w:val="00222DC1"/>
    <w:rsid w:val="00230798"/>
    <w:rsid w:val="002313D4"/>
    <w:rsid w:val="00232260"/>
    <w:rsid w:val="0024412F"/>
    <w:rsid w:val="002578FE"/>
    <w:rsid w:val="0026222D"/>
    <w:rsid w:val="0026608D"/>
    <w:rsid w:val="00267890"/>
    <w:rsid w:val="0027001D"/>
    <w:rsid w:val="00271D50"/>
    <w:rsid w:val="00277C85"/>
    <w:rsid w:val="00294F86"/>
    <w:rsid w:val="0029503A"/>
    <w:rsid w:val="00295371"/>
    <w:rsid w:val="002A1D2E"/>
    <w:rsid w:val="002B7A54"/>
    <w:rsid w:val="002C0910"/>
    <w:rsid w:val="002C17FF"/>
    <w:rsid w:val="002C39D4"/>
    <w:rsid w:val="002C6FAE"/>
    <w:rsid w:val="002C780E"/>
    <w:rsid w:val="002D1BE6"/>
    <w:rsid w:val="002D6607"/>
    <w:rsid w:val="002E4579"/>
    <w:rsid w:val="002F608F"/>
    <w:rsid w:val="00300FA4"/>
    <w:rsid w:val="003017C1"/>
    <w:rsid w:val="003059D0"/>
    <w:rsid w:val="00307339"/>
    <w:rsid w:val="00323205"/>
    <w:rsid w:val="00333E70"/>
    <w:rsid w:val="00335498"/>
    <w:rsid w:val="00342A45"/>
    <w:rsid w:val="00343F9B"/>
    <w:rsid w:val="003459C2"/>
    <w:rsid w:val="00355EFF"/>
    <w:rsid w:val="003726F8"/>
    <w:rsid w:val="003922B0"/>
    <w:rsid w:val="003B1FE8"/>
    <w:rsid w:val="003C2A19"/>
    <w:rsid w:val="003F5DC3"/>
    <w:rsid w:val="003F5F1D"/>
    <w:rsid w:val="00417A72"/>
    <w:rsid w:val="00422A72"/>
    <w:rsid w:val="004268E0"/>
    <w:rsid w:val="00445A00"/>
    <w:rsid w:val="00445C06"/>
    <w:rsid w:val="004514B4"/>
    <w:rsid w:val="0046024E"/>
    <w:rsid w:val="00461949"/>
    <w:rsid w:val="00471401"/>
    <w:rsid w:val="00491A05"/>
    <w:rsid w:val="00492652"/>
    <w:rsid w:val="0049311B"/>
    <w:rsid w:val="0049614D"/>
    <w:rsid w:val="004C458E"/>
    <w:rsid w:val="004C4EAA"/>
    <w:rsid w:val="004E3B13"/>
    <w:rsid w:val="004E6E86"/>
    <w:rsid w:val="004E712E"/>
    <w:rsid w:val="004F20E2"/>
    <w:rsid w:val="004F73B9"/>
    <w:rsid w:val="004F7D5E"/>
    <w:rsid w:val="005017CB"/>
    <w:rsid w:val="0050693A"/>
    <w:rsid w:val="0050730C"/>
    <w:rsid w:val="00511B2E"/>
    <w:rsid w:val="00514536"/>
    <w:rsid w:val="00517783"/>
    <w:rsid w:val="00517AFC"/>
    <w:rsid w:val="00517B01"/>
    <w:rsid w:val="005378BA"/>
    <w:rsid w:val="00540957"/>
    <w:rsid w:val="00541227"/>
    <w:rsid w:val="005437B5"/>
    <w:rsid w:val="005448E5"/>
    <w:rsid w:val="00552DDC"/>
    <w:rsid w:val="005665FF"/>
    <w:rsid w:val="00570CF4"/>
    <w:rsid w:val="0057113D"/>
    <w:rsid w:val="005812B2"/>
    <w:rsid w:val="0058387B"/>
    <w:rsid w:val="00586C0A"/>
    <w:rsid w:val="00586F6B"/>
    <w:rsid w:val="00592049"/>
    <w:rsid w:val="005A7BFB"/>
    <w:rsid w:val="005B407E"/>
    <w:rsid w:val="005B430A"/>
    <w:rsid w:val="005B48AC"/>
    <w:rsid w:val="005C16AE"/>
    <w:rsid w:val="005C327B"/>
    <w:rsid w:val="005C4820"/>
    <w:rsid w:val="005D1083"/>
    <w:rsid w:val="005D3EDD"/>
    <w:rsid w:val="005D639F"/>
    <w:rsid w:val="005E63D1"/>
    <w:rsid w:val="005F127C"/>
    <w:rsid w:val="005F6774"/>
    <w:rsid w:val="00600877"/>
    <w:rsid w:val="0062610F"/>
    <w:rsid w:val="00642388"/>
    <w:rsid w:val="0065537C"/>
    <w:rsid w:val="0065602B"/>
    <w:rsid w:val="00662831"/>
    <w:rsid w:val="00670D6D"/>
    <w:rsid w:val="00675920"/>
    <w:rsid w:val="00680AD5"/>
    <w:rsid w:val="00691E05"/>
    <w:rsid w:val="006932DD"/>
    <w:rsid w:val="006A1802"/>
    <w:rsid w:val="006A553D"/>
    <w:rsid w:val="006B0011"/>
    <w:rsid w:val="006B3D83"/>
    <w:rsid w:val="006C2E56"/>
    <w:rsid w:val="006C51EF"/>
    <w:rsid w:val="006C5A32"/>
    <w:rsid w:val="006D350C"/>
    <w:rsid w:val="006E443D"/>
    <w:rsid w:val="006E4C2D"/>
    <w:rsid w:val="006F2CFF"/>
    <w:rsid w:val="007040E9"/>
    <w:rsid w:val="0070777E"/>
    <w:rsid w:val="00715D40"/>
    <w:rsid w:val="0071689D"/>
    <w:rsid w:val="00716B2C"/>
    <w:rsid w:val="007315D3"/>
    <w:rsid w:val="007440EA"/>
    <w:rsid w:val="00746258"/>
    <w:rsid w:val="007525ED"/>
    <w:rsid w:val="00760DA9"/>
    <w:rsid w:val="0078500A"/>
    <w:rsid w:val="0079628A"/>
    <w:rsid w:val="007A4F99"/>
    <w:rsid w:val="007A558A"/>
    <w:rsid w:val="007B3BF5"/>
    <w:rsid w:val="007B3FA1"/>
    <w:rsid w:val="007C649F"/>
    <w:rsid w:val="007E0ACF"/>
    <w:rsid w:val="007E1512"/>
    <w:rsid w:val="00802D6E"/>
    <w:rsid w:val="0080576E"/>
    <w:rsid w:val="0082370C"/>
    <w:rsid w:val="00823C7F"/>
    <w:rsid w:val="008516F9"/>
    <w:rsid w:val="00872C79"/>
    <w:rsid w:val="008907C7"/>
    <w:rsid w:val="00893DAA"/>
    <w:rsid w:val="00896B1D"/>
    <w:rsid w:val="00896CE5"/>
    <w:rsid w:val="008A22F7"/>
    <w:rsid w:val="008A3A6B"/>
    <w:rsid w:val="008A41E7"/>
    <w:rsid w:val="008B560D"/>
    <w:rsid w:val="008D08F2"/>
    <w:rsid w:val="008D22CD"/>
    <w:rsid w:val="008F3AAB"/>
    <w:rsid w:val="00907A07"/>
    <w:rsid w:val="009215DC"/>
    <w:rsid w:val="009341ED"/>
    <w:rsid w:val="009376A2"/>
    <w:rsid w:val="009404F7"/>
    <w:rsid w:val="00946126"/>
    <w:rsid w:val="00947F6B"/>
    <w:rsid w:val="00963A94"/>
    <w:rsid w:val="009873B6"/>
    <w:rsid w:val="00987D9C"/>
    <w:rsid w:val="00991C28"/>
    <w:rsid w:val="009B0A50"/>
    <w:rsid w:val="009B5718"/>
    <w:rsid w:val="009C5906"/>
    <w:rsid w:val="009C6108"/>
    <w:rsid w:val="009D6AC4"/>
    <w:rsid w:val="009F3834"/>
    <w:rsid w:val="009F46EF"/>
    <w:rsid w:val="009F6BD9"/>
    <w:rsid w:val="00A00078"/>
    <w:rsid w:val="00A057B1"/>
    <w:rsid w:val="00A07C42"/>
    <w:rsid w:val="00A1660A"/>
    <w:rsid w:val="00A235A7"/>
    <w:rsid w:val="00A27933"/>
    <w:rsid w:val="00A36BC2"/>
    <w:rsid w:val="00A46FCD"/>
    <w:rsid w:val="00A57065"/>
    <w:rsid w:val="00A57553"/>
    <w:rsid w:val="00A57EC1"/>
    <w:rsid w:val="00A71684"/>
    <w:rsid w:val="00A86157"/>
    <w:rsid w:val="00A917A5"/>
    <w:rsid w:val="00A940F1"/>
    <w:rsid w:val="00A94DCC"/>
    <w:rsid w:val="00A97A25"/>
    <w:rsid w:val="00AA165F"/>
    <w:rsid w:val="00AB10C8"/>
    <w:rsid w:val="00AC2897"/>
    <w:rsid w:val="00AD0073"/>
    <w:rsid w:val="00AD1768"/>
    <w:rsid w:val="00AD2ED9"/>
    <w:rsid w:val="00AE076C"/>
    <w:rsid w:val="00AE30D5"/>
    <w:rsid w:val="00AE5580"/>
    <w:rsid w:val="00AE71CA"/>
    <w:rsid w:val="00AF4EEB"/>
    <w:rsid w:val="00B0023E"/>
    <w:rsid w:val="00B02651"/>
    <w:rsid w:val="00B03B7E"/>
    <w:rsid w:val="00B05BE2"/>
    <w:rsid w:val="00B12148"/>
    <w:rsid w:val="00B1465E"/>
    <w:rsid w:val="00B17287"/>
    <w:rsid w:val="00B27A96"/>
    <w:rsid w:val="00B347E1"/>
    <w:rsid w:val="00B37961"/>
    <w:rsid w:val="00B37EB1"/>
    <w:rsid w:val="00B41583"/>
    <w:rsid w:val="00B516BD"/>
    <w:rsid w:val="00B6068D"/>
    <w:rsid w:val="00B6267C"/>
    <w:rsid w:val="00B65A15"/>
    <w:rsid w:val="00B77622"/>
    <w:rsid w:val="00B80DF3"/>
    <w:rsid w:val="00B81563"/>
    <w:rsid w:val="00B8645D"/>
    <w:rsid w:val="00B87C8F"/>
    <w:rsid w:val="00B92C60"/>
    <w:rsid w:val="00B96E89"/>
    <w:rsid w:val="00BA2B8C"/>
    <w:rsid w:val="00BA2F47"/>
    <w:rsid w:val="00BA61B4"/>
    <w:rsid w:val="00BB33E1"/>
    <w:rsid w:val="00BB3F32"/>
    <w:rsid w:val="00BF18A1"/>
    <w:rsid w:val="00BF333F"/>
    <w:rsid w:val="00BF5C88"/>
    <w:rsid w:val="00C11B35"/>
    <w:rsid w:val="00C12D35"/>
    <w:rsid w:val="00C20AC0"/>
    <w:rsid w:val="00C30F19"/>
    <w:rsid w:val="00C407A3"/>
    <w:rsid w:val="00C51B04"/>
    <w:rsid w:val="00C51B25"/>
    <w:rsid w:val="00C624F4"/>
    <w:rsid w:val="00C67B16"/>
    <w:rsid w:val="00C7065F"/>
    <w:rsid w:val="00C75814"/>
    <w:rsid w:val="00C822A7"/>
    <w:rsid w:val="00C82B5E"/>
    <w:rsid w:val="00C972E8"/>
    <w:rsid w:val="00CA1988"/>
    <w:rsid w:val="00CA42EA"/>
    <w:rsid w:val="00CC1E56"/>
    <w:rsid w:val="00CD6A09"/>
    <w:rsid w:val="00CF0BE6"/>
    <w:rsid w:val="00D109A0"/>
    <w:rsid w:val="00D112D3"/>
    <w:rsid w:val="00D16A7C"/>
    <w:rsid w:val="00D25839"/>
    <w:rsid w:val="00D27F3D"/>
    <w:rsid w:val="00D40472"/>
    <w:rsid w:val="00D53924"/>
    <w:rsid w:val="00D60F7B"/>
    <w:rsid w:val="00D66655"/>
    <w:rsid w:val="00D76DDC"/>
    <w:rsid w:val="00D86010"/>
    <w:rsid w:val="00D91FF9"/>
    <w:rsid w:val="00D936D8"/>
    <w:rsid w:val="00D93E51"/>
    <w:rsid w:val="00D94FBB"/>
    <w:rsid w:val="00DA3ADD"/>
    <w:rsid w:val="00DB2C43"/>
    <w:rsid w:val="00DC5ADC"/>
    <w:rsid w:val="00DC7921"/>
    <w:rsid w:val="00DD1768"/>
    <w:rsid w:val="00DE163F"/>
    <w:rsid w:val="00DE7FC8"/>
    <w:rsid w:val="00DF70EB"/>
    <w:rsid w:val="00E04C66"/>
    <w:rsid w:val="00E0607A"/>
    <w:rsid w:val="00E1103C"/>
    <w:rsid w:val="00E1217E"/>
    <w:rsid w:val="00E23C4D"/>
    <w:rsid w:val="00E27C11"/>
    <w:rsid w:val="00E32BD2"/>
    <w:rsid w:val="00E32D36"/>
    <w:rsid w:val="00E35904"/>
    <w:rsid w:val="00E43E2C"/>
    <w:rsid w:val="00E440B2"/>
    <w:rsid w:val="00E4687A"/>
    <w:rsid w:val="00E536B5"/>
    <w:rsid w:val="00E54FD5"/>
    <w:rsid w:val="00E55E08"/>
    <w:rsid w:val="00E613DB"/>
    <w:rsid w:val="00E6184C"/>
    <w:rsid w:val="00E6639E"/>
    <w:rsid w:val="00E67A19"/>
    <w:rsid w:val="00E714D8"/>
    <w:rsid w:val="00E71870"/>
    <w:rsid w:val="00E72A57"/>
    <w:rsid w:val="00E750A5"/>
    <w:rsid w:val="00E85341"/>
    <w:rsid w:val="00E8632B"/>
    <w:rsid w:val="00E86FEF"/>
    <w:rsid w:val="00E9262F"/>
    <w:rsid w:val="00E96D01"/>
    <w:rsid w:val="00E97D79"/>
    <w:rsid w:val="00E97FB8"/>
    <w:rsid w:val="00EA3C0C"/>
    <w:rsid w:val="00EA6BF2"/>
    <w:rsid w:val="00EB5EAF"/>
    <w:rsid w:val="00EC21E9"/>
    <w:rsid w:val="00EC5EC5"/>
    <w:rsid w:val="00EC70EF"/>
    <w:rsid w:val="00ED1487"/>
    <w:rsid w:val="00ED7BD4"/>
    <w:rsid w:val="00EE08B6"/>
    <w:rsid w:val="00EE26EF"/>
    <w:rsid w:val="00EE43D4"/>
    <w:rsid w:val="00EE499E"/>
    <w:rsid w:val="00EE78B5"/>
    <w:rsid w:val="00EF02FD"/>
    <w:rsid w:val="00EF3E8F"/>
    <w:rsid w:val="00F0299E"/>
    <w:rsid w:val="00F0520A"/>
    <w:rsid w:val="00F059D7"/>
    <w:rsid w:val="00F27653"/>
    <w:rsid w:val="00F32289"/>
    <w:rsid w:val="00F34FF9"/>
    <w:rsid w:val="00F373E2"/>
    <w:rsid w:val="00F42DB8"/>
    <w:rsid w:val="00F551EB"/>
    <w:rsid w:val="00F554B6"/>
    <w:rsid w:val="00F63C2C"/>
    <w:rsid w:val="00F6770E"/>
    <w:rsid w:val="00F92742"/>
    <w:rsid w:val="00F932A9"/>
    <w:rsid w:val="00FA1755"/>
    <w:rsid w:val="00FA4DED"/>
    <w:rsid w:val="00FA535C"/>
    <w:rsid w:val="00FB4A12"/>
    <w:rsid w:val="00FB5C45"/>
    <w:rsid w:val="00FB7342"/>
    <w:rsid w:val="00FF2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D3"/>
    <w:pPr>
      <w:spacing w:after="200" w:line="276" w:lineRule="auto"/>
    </w:pPr>
    <w:rPr>
      <w:lang w:val="en-GB"/>
    </w:rPr>
  </w:style>
  <w:style w:type="paragraph" w:styleId="Heading1">
    <w:name w:val="heading 1"/>
    <w:basedOn w:val="Normal"/>
    <w:next w:val="Normal"/>
    <w:link w:val="Heading1Char"/>
    <w:uiPriority w:val="9"/>
    <w:qFormat/>
    <w:rsid w:val="0006349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634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6349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6349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49D"/>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06349D"/>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semiHidden/>
    <w:rsid w:val="0006349D"/>
    <w:rPr>
      <w:rFonts w:asciiTheme="majorHAnsi" w:eastAsiaTheme="majorEastAsia" w:hAnsiTheme="majorHAnsi" w:cstheme="majorBidi"/>
      <w:b/>
      <w:bCs/>
      <w:color w:val="4472C4" w:themeColor="accent1"/>
      <w:lang w:val="en-GB"/>
    </w:rPr>
  </w:style>
  <w:style w:type="character" w:customStyle="1" w:styleId="Heading4Char">
    <w:name w:val="Heading 4 Char"/>
    <w:basedOn w:val="DefaultParagraphFont"/>
    <w:link w:val="Heading4"/>
    <w:uiPriority w:val="9"/>
    <w:semiHidden/>
    <w:rsid w:val="0006349D"/>
    <w:rPr>
      <w:rFonts w:asciiTheme="majorHAnsi" w:eastAsiaTheme="majorEastAsia" w:hAnsiTheme="majorHAnsi" w:cstheme="majorBidi"/>
      <w:b/>
      <w:bCs/>
      <w:i/>
      <w:iCs/>
      <w:color w:val="4472C4" w:themeColor="accent1"/>
      <w:lang w:val="en-GB"/>
    </w:rPr>
  </w:style>
  <w:style w:type="paragraph" w:styleId="Footer">
    <w:name w:val="footer"/>
    <w:basedOn w:val="Normal"/>
    <w:link w:val="FooterChar"/>
    <w:uiPriority w:val="99"/>
    <w:unhideWhenUsed/>
    <w:rsid w:val="00063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49D"/>
    <w:rPr>
      <w:lang w:val="en-GB"/>
    </w:rPr>
  </w:style>
  <w:style w:type="character" w:styleId="Strong">
    <w:name w:val="Strong"/>
    <w:basedOn w:val="DefaultParagraphFont"/>
    <w:uiPriority w:val="22"/>
    <w:qFormat/>
    <w:rsid w:val="0006349D"/>
    <w:rPr>
      <w:b/>
      <w:bCs/>
    </w:rPr>
  </w:style>
  <w:style w:type="paragraph" w:styleId="NormalWeb">
    <w:name w:val="Normal (Web)"/>
    <w:basedOn w:val="Normal"/>
    <w:unhideWhenUsed/>
    <w:rsid w:val="00063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6349D"/>
  </w:style>
  <w:style w:type="character" w:styleId="Hyperlink">
    <w:name w:val="Hyperlink"/>
    <w:basedOn w:val="DefaultParagraphFont"/>
    <w:uiPriority w:val="99"/>
    <w:unhideWhenUsed/>
    <w:rsid w:val="0006349D"/>
    <w:rPr>
      <w:color w:val="0000FF"/>
      <w:u w:val="single"/>
    </w:rPr>
  </w:style>
  <w:style w:type="character" w:styleId="Emphasis">
    <w:name w:val="Emphasis"/>
    <w:basedOn w:val="DefaultParagraphFont"/>
    <w:uiPriority w:val="20"/>
    <w:qFormat/>
    <w:rsid w:val="0006349D"/>
    <w:rPr>
      <w:i/>
      <w:iCs/>
    </w:rPr>
  </w:style>
  <w:style w:type="character" w:customStyle="1" w:styleId="acknowledgment-journal-title">
    <w:name w:val="acknowledgment-journal-title"/>
    <w:basedOn w:val="DefaultParagraphFont"/>
    <w:rsid w:val="0006349D"/>
  </w:style>
  <w:style w:type="paragraph" w:styleId="ListParagraph">
    <w:name w:val="List Paragraph"/>
    <w:basedOn w:val="Normal"/>
    <w:uiPriority w:val="34"/>
    <w:qFormat/>
    <w:rsid w:val="0006349D"/>
    <w:pPr>
      <w:ind w:left="720"/>
      <w:contextualSpacing/>
    </w:pPr>
  </w:style>
  <w:style w:type="paragraph" w:customStyle="1" w:styleId="p">
    <w:name w:val="p"/>
    <w:basedOn w:val="Normal"/>
    <w:rsid w:val="000634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3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9D"/>
    <w:rPr>
      <w:rFonts w:ascii="Tahoma" w:hAnsi="Tahoma" w:cs="Tahoma"/>
      <w:sz w:val="16"/>
      <w:szCs w:val="16"/>
      <w:lang w:val="en-GB"/>
    </w:rPr>
  </w:style>
  <w:style w:type="character" w:customStyle="1" w:styleId="element-citation">
    <w:name w:val="element-citation"/>
    <w:basedOn w:val="DefaultParagraphFont"/>
    <w:rsid w:val="0006349D"/>
  </w:style>
  <w:style w:type="character" w:customStyle="1" w:styleId="ref-journal">
    <w:name w:val="ref-journal"/>
    <w:basedOn w:val="DefaultParagraphFont"/>
    <w:rsid w:val="0006349D"/>
  </w:style>
  <w:style w:type="character" w:customStyle="1" w:styleId="ref-vol">
    <w:name w:val="ref-vol"/>
    <w:basedOn w:val="DefaultParagraphFont"/>
    <w:rsid w:val="0006349D"/>
  </w:style>
  <w:style w:type="character" w:customStyle="1" w:styleId="nowrap">
    <w:name w:val="nowrap"/>
    <w:basedOn w:val="DefaultParagraphFont"/>
    <w:rsid w:val="0006349D"/>
  </w:style>
  <w:style w:type="table" w:styleId="TableGrid">
    <w:name w:val="Table Grid"/>
    <w:basedOn w:val="TableNormal"/>
    <w:uiPriority w:val="59"/>
    <w:rsid w:val="0006349D"/>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634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349D"/>
    <w:rPr>
      <w:lang w:val="en-GB"/>
    </w:rPr>
  </w:style>
  <w:style w:type="character" w:styleId="HTMLCite">
    <w:name w:val="HTML Cite"/>
    <w:basedOn w:val="DefaultParagraphFont"/>
    <w:uiPriority w:val="99"/>
    <w:semiHidden/>
    <w:unhideWhenUsed/>
    <w:rsid w:val="0006349D"/>
    <w:rPr>
      <w:i/>
      <w:iCs/>
    </w:rPr>
  </w:style>
  <w:style w:type="character" w:styleId="CommentReference">
    <w:name w:val="annotation reference"/>
    <w:basedOn w:val="DefaultParagraphFont"/>
    <w:uiPriority w:val="99"/>
    <w:unhideWhenUsed/>
    <w:rsid w:val="0006349D"/>
    <w:rPr>
      <w:sz w:val="16"/>
      <w:szCs w:val="16"/>
    </w:rPr>
  </w:style>
  <w:style w:type="paragraph" w:styleId="CommentText">
    <w:name w:val="annotation text"/>
    <w:basedOn w:val="Normal"/>
    <w:link w:val="CommentTextChar"/>
    <w:uiPriority w:val="99"/>
    <w:unhideWhenUsed/>
    <w:rsid w:val="0006349D"/>
    <w:pPr>
      <w:spacing w:line="240" w:lineRule="auto"/>
    </w:pPr>
    <w:rPr>
      <w:sz w:val="20"/>
      <w:szCs w:val="20"/>
    </w:rPr>
  </w:style>
  <w:style w:type="character" w:customStyle="1" w:styleId="CommentTextChar">
    <w:name w:val="Comment Text Char"/>
    <w:basedOn w:val="DefaultParagraphFont"/>
    <w:link w:val="CommentText"/>
    <w:uiPriority w:val="99"/>
    <w:rsid w:val="0006349D"/>
    <w:rPr>
      <w:sz w:val="20"/>
      <w:szCs w:val="20"/>
      <w:lang w:val="en-GB"/>
    </w:rPr>
  </w:style>
  <w:style w:type="paragraph" w:styleId="CommentSubject">
    <w:name w:val="annotation subject"/>
    <w:basedOn w:val="CommentText"/>
    <w:next w:val="CommentText"/>
    <w:link w:val="CommentSubjectChar"/>
    <w:uiPriority w:val="99"/>
    <w:semiHidden/>
    <w:unhideWhenUsed/>
    <w:rsid w:val="0006349D"/>
    <w:rPr>
      <w:b/>
      <w:bCs/>
    </w:rPr>
  </w:style>
  <w:style w:type="character" w:customStyle="1" w:styleId="CommentSubjectChar">
    <w:name w:val="Comment Subject Char"/>
    <w:basedOn w:val="CommentTextChar"/>
    <w:link w:val="CommentSubject"/>
    <w:uiPriority w:val="99"/>
    <w:semiHidden/>
    <w:rsid w:val="0006349D"/>
    <w:rPr>
      <w:b/>
      <w:bCs/>
      <w:sz w:val="20"/>
      <w:szCs w:val="20"/>
      <w:lang w:val="en-GB"/>
    </w:rPr>
  </w:style>
  <w:style w:type="paragraph" w:styleId="Revision">
    <w:name w:val="Revision"/>
    <w:hidden/>
    <w:uiPriority w:val="99"/>
    <w:semiHidden/>
    <w:rsid w:val="0006349D"/>
    <w:pPr>
      <w:spacing w:after="0" w:line="240" w:lineRule="auto"/>
    </w:pPr>
    <w:rPr>
      <w:lang w:val="en-GB"/>
    </w:rPr>
  </w:style>
  <w:style w:type="character" w:customStyle="1" w:styleId="ref-title">
    <w:name w:val="ref-title"/>
    <w:basedOn w:val="DefaultParagraphFont"/>
    <w:rsid w:val="0006349D"/>
  </w:style>
  <w:style w:type="character" w:customStyle="1" w:styleId="UnresolvedMention1">
    <w:name w:val="Unresolved Mention1"/>
    <w:basedOn w:val="DefaultParagraphFont"/>
    <w:uiPriority w:val="99"/>
    <w:semiHidden/>
    <w:unhideWhenUsed/>
    <w:rsid w:val="0006349D"/>
    <w:rPr>
      <w:color w:val="605E5C"/>
      <w:shd w:val="clear" w:color="auto" w:fill="E1DFDD"/>
    </w:rPr>
  </w:style>
  <w:style w:type="paragraph" w:styleId="NoSpacing">
    <w:name w:val="No Spacing"/>
    <w:uiPriority w:val="1"/>
    <w:qFormat/>
    <w:rsid w:val="0082370C"/>
    <w:pPr>
      <w:spacing w:after="0" w:line="240" w:lineRule="auto"/>
    </w:pPr>
    <w:rPr>
      <w:lang w:val="en-GB"/>
    </w:rPr>
  </w:style>
  <w:style w:type="character" w:customStyle="1" w:styleId="A2">
    <w:name w:val="A2"/>
    <w:uiPriority w:val="99"/>
    <w:rsid w:val="00963A94"/>
    <w:rPr>
      <w:color w:val="000000"/>
      <w:sz w:val="20"/>
      <w:szCs w:val="20"/>
    </w:rPr>
  </w:style>
</w:styles>
</file>

<file path=word/webSettings.xml><?xml version="1.0" encoding="utf-8"?>
<w:webSettings xmlns:r="http://schemas.openxmlformats.org/officeDocument/2006/relationships" xmlns:w="http://schemas.openxmlformats.org/wordprocessingml/2006/main">
  <w:divs>
    <w:div w:id="63710778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79140409">
      <w:bodyDiv w:val="1"/>
      <w:marLeft w:val="0"/>
      <w:marRight w:val="0"/>
      <w:marTop w:val="0"/>
      <w:marBottom w:val="0"/>
      <w:divBdr>
        <w:top w:val="none" w:sz="0" w:space="0" w:color="auto"/>
        <w:left w:val="none" w:sz="0" w:space="0" w:color="auto"/>
        <w:bottom w:val="none" w:sz="0" w:space="0" w:color="auto"/>
        <w:right w:val="none" w:sz="0" w:space="0" w:color="auto"/>
      </w:divBdr>
    </w:div>
    <w:div w:id="174326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Sheet4!$E$5</c:f>
              <c:strCache>
                <c:ptCount val="1"/>
                <c:pt idx="0">
                  <c:v>HB cleanser bitters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Sheet4!$F$4:$N$4</c:f>
              <c:numCache>
                <c:formatCode>General</c:formatCode>
                <c:ptCount val="9"/>
                <c:pt idx="0">
                  <c:v>12.5</c:v>
                </c:pt>
                <c:pt idx="1">
                  <c:v>25</c:v>
                </c:pt>
                <c:pt idx="2">
                  <c:v>50</c:v>
                </c:pt>
                <c:pt idx="3">
                  <c:v>100</c:v>
                </c:pt>
                <c:pt idx="4">
                  <c:v>200</c:v>
                </c:pt>
                <c:pt idx="5">
                  <c:v>400</c:v>
                </c:pt>
                <c:pt idx="6">
                  <c:v>600</c:v>
                </c:pt>
                <c:pt idx="7">
                  <c:v>800</c:v>
                </c:pt>
                <c:pt idx="8">
                  <c:v>1000</c:v>
                </c:pt>
              </c:numCache>
            </c:numRef>
          </c:cat>
          <c:val>
            <c:numRef>
              <c:f>Sheet4!$F$5:$N$5</c:f>
              <c:numCache>
                <c:formatCode>General</c:formatCode>
                <c:ptCount val="9"/>
                <c:pt idx="0">
                  <c:v>0.16000000000000006</c:v>
                </c:pt>
                <c:pt idx="1">
                  <c:v>0.23</c:v>
                </c:pt>
                <c:pt idx="2">
                  <c:v>0.3400000000000003</c:v>
                </c:pt>
                <c:pt idx="3">
                  <c:v>0.35000000000000031</c:v>
                </c:pt>
                <c:pt idx="4">
                  <c:v>0.33000000000000074</c:v>
                </c:pt>
                <c:pt idx="5">
                  <c:v>0.35000000000000031</c:v>
                </c:pt>
                <c:pt idx="6">
                  <c:v>0.37000000000000038</c:v>
                </c:pt>
                <c:pt idx="7">
                  <c:v>0.5</c:v>
                </c:pt>
                <c:pt idx="8">
                  <c:v>0.56999999999999995</c:v>
                </c:pt>
              </c:numCache>
            </c:numRef>
          </c:val>
          <c:extLst xmlns:c16r2="http://schemas.microsoft.com/office/drawing/2015/06/chart">
            <c:ext xmlns:c16="http://schemas.microsoft.com/office/drawing/2014/chart" uri="{C3380CC4-5D6E-409C-BE32-E72D297353CC}">
              <c16:uniqueId val="{00000000-5C9F-4346-B04E-B31E0799BB52}"/>
            </c:ext>
          </c:extLst>
        </c:ser>
        <c:ser>
          <c:idx val="1"/>
          <c:order val="1"/>
          <c:tx>
            <c:strRef>
              <c:f>Sheet4!$E$6</c:f>
              <c:strCache>
                <c:ptCount val="1"/>
                <c:pt idx="0">
                  <c:v>Ascorbic acid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Sheet4!$F$4:$N$4</c:f>
              <c:numCache>
                <c:formatCode>General</c:formatCode>
                <c:ptCount val="9"/>
                <c:pt idx="0">
                  <c:v>12.5</c:v>
                </c:pt>
                <c:pt idx="1">
                  <c:v>25</c:v>
                </c:pt>
                <c:pt idx="2">
                  <c:v>50</c:v>
                </c:pt>
                <c:pt idx="3">
                  <c:v>100</c:v>
                </c:pt>
                <c:pt idx="4">
                  <c:v>200</c:v>
                </c:pt>
                <c:pt idx="5">
                  <c:v>400</c:v>
                </c:pt>
                <c:pt idx="6">
                  <c:v>600</c:v>
                </c:pt>
                <c:pt idx="7">
                  <c:v>800</c:v>
                </c:pt>
                <c:pt idx="8">
                  <c:v>1000</c:v>
                </c:pt>
              </c:numCache>
            </c:numRef>
          </c:cat>
          <c:val>
            <c:numRef>
              <c:f>Sheet4!$F$6:$N$6</c:f>
              <c:numCache>
                <c:formatCode>General</c:formatCode>
                <c:ptCount val="9"/>
                <c:pt idx="0">
                  <c:v>0.29000000000000031</c:v>
                </c:pt>
                <c:pt idx="1">
                  <c:v>0.39000000000000062</c:v>
                </c:pt>
                <c:pt idx="2">
                  <c:v>0.41000000000000031</c:v>
                </c:pt>
                <c:pt idx="3">
                  <c:v>0.49000000000000032</c:v>
                </c:pt>
                <c:pt idx="4">
                  <c:v>0.56000000000000005</c:v>
                </c:pt>
                <c:pt idx="5">
                  <c:v>0.58000000000000029</c:v>
                </c:pt>
                <c:pt idx="6">
                  <c:v>0.60000000000000064</c:v>
                </c:pt>
                <c:pt idx="7">
                  <c:v>0.63000000000000123</c:v>
                </c:pt>
                <c:pt idx="8">
                  <c:v>0.7400000000000011</c:v>
                </c:pt>
              </c:numCache>
            </c:numRef>
          </c:val>
          <c:extLst xmlns:c16r2="http://schemas.microsoft.com/office/drawing/2015/06/chart">
            <c:ext xmlns:c16="http://schemas.microsoft.com/office/drawing/2014/chart" uri="{C3380CC4-5D6E-409C-BE32-E72D297353CC}">
              <c16:uniqueId val="{00000001-5C9F-4346-B04E-B31E0799BB52}"/>
            </c:ext>
          </c:extLst>
        </c:ser>
        <c:marker val="1"/>
        <c:axId val="120117120"/>
        <c:axId val="120361344"/>
      </c:lineChart>
      <c:catAx>
        <c:axId val="12011712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Concentration (µg/ml)</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361344"/>
        <c:crosses val="autoZero"/>
        <c:auto val="1"/>
        <c:lblAlgn val="ctr"/>
        <c:lblOffset val="100"/>
      </c:catAx>
      <c:valAx>
        <c:axId val="1203613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Ferric reducing power</a:t>
                </a:r>
                <a:r>
                  <a:rPr lang="en-US" b="1" baseline="0"/>
                  <a:t> </a:t>
                </a:r>
                <a:r>
                  <a:rPr lang="en-US" b="1"/>
                  <a:t> activity (%)</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17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CC28-32F7-42B5-923D-0B7A806B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13</Pages>
  <Words>4370</Words>
  <Characters>24910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Shorinwa</dc:creator>
  <cp:keywords/>
  <dc:description/>
  <cp:lastModifiedBy>Kapil</cp:lastModifiedBy>
  <cp:revision>159</cp:revision>
  <dcterms:created xsi:type="dcterms:W3CDTF">2022-09-07T10:08:00Z</dcterms:created>
  <dcterms:modified xsi:type="dcterms:W3CDTF">2022-10-30T19:58:00Z</dcterms:modified>
</cp:coreProperties>
</file>