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9CF" w:rsidRPr="006C1E68" w:rsidRDefault="005409CF" w:rsidP="005409CF">
      <w:pPr>
        <w:shd w:val="clear" w:color="auto" w:fill="00B0F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5409CF" w:rsidRPr="00986E24" w:rsidRDefault="005409CF" w:rsidP="005409CF">
      <w:pPr>
        <w:autoSpaceDE w:val="0"/>
        <w:autoSpaceDN w:val="0"/>
        <w:bidi w:val="0"/>
        <w:adjustRightInd w:val="0"/>
        <w:spacing w:after="0"/>
        <w:jc w:val="both"/>
        <w:rPr>
          <w:rFonts w:ascii="MuseoSans-500" w:hAnsi="MuseoSans-500" w:cs="MuseoSans-500"/>
          <w:sz w:val="20"/>
          <w:szCs w:val="20"/>
        </w:rPr>
      </w:pPr>
      <w:commentRangeStart w:id="0"/>
      <w:r>
        <w:rPr>
          <w:rFonts w:ascii="MuseoSans-500" w:hAnsi="MuseoSans-500" w:cs="MuseoSans-500"/>
          <w:noProof/>
          <w:sz w:val="20"/>
          <w:szCs w:val="20"/>
        </w:rPr>
        <w:drawing>
          <wp:inline distT="0" distB="0" distL="0" distR="0">
            <wp:extent cx="5309235" cy="1733452"/>
            <wp:effectExtent l="1905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09235" cy="1733452"/>
                    </a:xfrm>
                    <a:prstGeom prst="rect">
                      <a:avLst/>
                    </a:prstGeom>
                    <a:noFill/>
                    <a:ln w="9525">
                      <a:noFill/>
                      <a:miter lim="800000"/>
                      <a:headEnd/>
                      <a:tailEnd/>
                    </a:ln>
                  </pic:spPr>
                </pic:pic>
              </a:graphicData>
            </a:graphic>
          </wp:inline>
        </w:drawing>
      </w:r>
      <w:commentRangeEnd w:id="0"/>
      <w:r>
        <w:rPr>
          <w:rStyle w:val="CommentReference"/>
        </w:rPr>
        <w:commentReference w:id="0"/>
      </w:r>
    </w:p>
    <w:p w:rsidR="005409CF" w:rsidRPr="00986E24" w:rsidRDefault="005409CF" w:rsidP="005409CF">
      <w:pPr>
        <w:bidi w:val="0"/>
        <w:jc w:val="center"/>
        <w:rPr>
          <w:rFonts w:asciiTheme="majorBidi" w:hAnsiTheme="majorBidi" w:cstheme="majorBidi"/>
          <w:sz w:val="20"/>
          <w:szCs w:val="20"/>
        </w:rPr>
      </w:pPr>
      <w:commentRangeStart w:id="1"/>
      <w:r w:rsidRPr="00986E24">
        <w:rPr>
          <w:rFonts w:asciiTheme="majorBidi" w:hAnsiTheme="majorBidi" w:cstheme="majorBidi"/>
          <w:b/>
          <w:bCs/>
          <w:sz w:val="20"/>
          <w:szCs w:val="20"/>
          <w:lang w:bidi="ar-YE"/>
        </w:rPr>
        <w:t xml:space="preserve">IMMUNOLOGICAL STATUS </w:t>
      </w:r>
      <w:r w:rsidRPr="00986E24">
        <w:rPr>
          <w:rStyle w:val="y2iqfc"/>
          <w:rFonts w:asciiTheme="majorBidi" w:hAnsiTheme="majorBidi" w:cstheme="majorBidi"/>
          <w:b/>
          <w:bCs/>
          <w:sz w:val="20"/>
          <w:szCs w:val="20"/>
        </w:rPr>
        <w:t xml:space="preserve">OF </w:t>
      </w:r>
      <w:commentRangeStart w:id="2"/>
      <w:r w:rsidRPr="00986E24">
        <w:rPr>
          <w:rStyle w:val="y2iqfc"/>
          <w:rFonts w:asciiTheme="majorBidi" w:hAnsiTheme="majorBidi" w:cstheme="majorBidi"/>
          <w:b/>
          <w:bCs/>
          <w:sz w:val="20"/>
          <w:szCs w:val="20"/>
        </w:rPr>
        <w:t>HEP</w:t>
      </w:r>
      <w:commentRangeEnd w:id="2"/>
      <w:r>
        <w:rPr>
          <w:rStyle w:val="CommentReference"/>
        </w:rPr>
        <w:commentReference w:id="2"/>
      </w:r>
      <w:r w:rsidRPr="00986E24">
        <w:rPr>
          <w:rStyle w:val="y2iqfc"/>
          <w:rFonts w:asciiTheme="majorBidi" w:hAnsiTheme="majorBidi" w:cstheme="majorBidi"/>
          <w:b/>
          <w:bCs/>
          <w:sz w:val="20"/>
          <w:szCs w:val="20"/>
        </w:rPr>
        <w:t>ATITIS B VIRUS INFECTION AMONG FRESHMEN UNIVERSITY STUDENTS</w:t>
      </w:r>
      <w:commentRangeEnd w:id="1"/>
      <w:r>
        <w:rPr>
          <w:rStyle w:val="CommentReference"/>
        </w:rPr>
        <w:commentReference w:id="1"/>
      </w:r>
    </w:p>
    <w:p w:rsidR="001B3E3C" w:rsidRPr="00986E24" w:rsidRDefault="001B3E3C" w:rsidP="005000E2">
      <w:pPr>
        <w:bidi w:val="0"/>
        <w:jc w:val="both"/>
        <w:rPr>
          <w:rFonts w:asciiTheme="majorBidi" w:hAnsiTheme="majorBidi" w:cstheme="majorBidi"/>
          <w:b/>
          <w:bCs/>
          <w:sz w:val="20"/>
          <w:szCs w:val="20"/>
        </w:rPr>
      </w:pPr>
      <w:r w:rsidRPr="00986E24">
        <w:rPr>
          <w:rFonts w:asciiTheme="majorBidi" w:hAnsiTheme="majorBidi" w:cstheme="majorBidi"/>
          <w:b/>
          <w:bCs/>
          <w:sz w:val="20"/>
          <w:szCs w:val="20"/>
        </w:rPr>
        <w:t>ABSTRACT</w:t>
      </w:r>
    </w:p>
    <w:p w:rsidR="00A43612" w:rsidRPr="00986E24" w:rsidRDefault="002668A7" w:rsidP="005000E2">
      <w:pPr>
        <w:autoSpaceDE w:val="0"/>
        <w:autoSpaceDN w:val="0"/>
        <w:bidi w:val="0"/>
        <w:adjustRightInd w:val="0"/>
        <w:ind w:right="-113"/>
        <w:jc w:val="both"/>
        <w:rPr>
          <w:rFonts w:asciiTheme="majorBidi" w:hAnsiTheme="majorBidi" w:cstheme="majorBidi"/>
          <w:sz w:val="20"/>
          <w:szCs w:val="20"/>
        </w:rPr>
      </w:pPr>
      <w:r w:rsidRPr="00986E24">
        <w:rPr>
          <w:rFonts w:asciiTheme="majorBidi" w:hAnsiTheme="majorBidi" w:cstheme="majorBidi"/>
          <w:b/>
          <w:bCs/>
          <w:sz w:val="20"/>
          <w:szCs w:val="20"/>
        </w:rPr>
        <w:t xml:space="preserve">Background: </w:t>
      </w:r>
      <w:r w:rsidR="00A43612" w:rsidRPr="00986E24">
        <w:rPr>
          <w:rStyle w:val="y2iqfc"/>
          <w:rFonts w:asciiTheme="majorBidi" w:hAnsiTheme="majorBidi" w:cstheme="majorBidi"/>
          <w:sz w:val="20"/>
          <w:szCs w:val="20"/>
        </w:rPr>
        <w:t>Hepatitis B virus (HBV) is a major health problem, it's a worldwide pandemic. In Yemen, previous surveys conducted showed a high prevalence of hepatitis B</w:t>
      </w:r>
      <w:r w:rsidR="00A43612" w:rsidRPr="00986E24">
        <w:rPr>
          <w:rStyle w:val="y2iqfc"/>
          <w:rFonts w:asciiTheme="majorBidi" w:hAnsiTheme="majorBidi" w:cstheme="majorBidi"/>
        </w:rPr>
        <w:t xml:space="preserve"> infection</w:t>
      </w:r>
      <w:r w:rsidR="00A43612" w:rsidRPr="00986E24">
        <w:rPr>
          <w:rStyle w:val="y2iqfc"/>
          <w:rFonts w:asciiTheme="majorBidi" w:hAnsiTheme="majorBidi" w:cstheme="majorBidi"/>
          <w:sz w:val="20"/>
          <w:szCs w:val="20"/>
        </w:rPr>
        <w:t>. Hepatitis B vaccination is the most effective way to prevent hepatitis B virus infection and its consequences (such as cirrhosis, hepatocellular carcinoma, and liver failure).</w:t>
      </w:r>
    </w:p>
    <w:p w:rsidR="00A43612" w:rsidRPr="00986E24" w:rsidRDefault="002668A7" w:rsidP="005000E2">
      <w:pPr>
        <w:autoSpaceDE w:val="0"/>
        <w:autoSpaceDN w:val="0"/>
        <w:bidi w:val="0"/>
        <w:adjustRightInd w:val="0"/>
        <w:ind w:right="-113"/>
        <w:jc w:val="both"/>
        <w:rPr>
          <w:rFonts w:asciiTheme="majorBidi" w:hAnsiTheme="majorBidi" w:cstheme="majorBidi"/>
          <w:sz w:val="20"/>
          <w:szCs w:val="20"/>
        </w:rPr>
      </w:pPr>
      <w:r w:rsidRPr="00986E24">
        <w:rPr>
          <w:rFonts w:asciiTheme="majorBidi" w:hAnsiTheme="majorBidi" w:cstheme="majorBidi"/>
          <w:b/>
          <w:bCs/>
          <w:sz w:val="20"/>
          <w:szCs w:val="20"/>
        </w:rPr>
        <w:t>Aim</w:t>
      </w:r>
      <w:r w:rsidRPr="00986E24">
        <w:rPr>
          <w:rFonts w:asciiTheme="majorBidi" w:hAnsiTheme="majorBidi" w:cstheme="majorBidi"/>
          <w:sz w:val="20"/>
          <w:szCs w:val="20"/>
        </w:rPr>
        <w:t xml:space="preserve">: </w:t>
      </w:r>
      <w:r w:rsidR="00A43612" w:rsidRPr="00986E24">
        <w:rPr>
          <w:rStyle w:val="y2iqfc"/>
          <w:rFonts w:asciiTheme="majorBidi" w:hAnsiTheme="majorBidi" w:cstheme="majorBidi"/>
          <w:sz w:val="20"/>
          <w:szCs w:val="20"/>
        </w:rPr>
        <w:t xml:space="preserve">To assess the immune status of </w:t>
      </w:r>
      <w:ins w:id="3" w:author="W Edrees" w:date="2023-02-28T21:24:00Z">
        <w:r w:rsidR="003B52B3">
          <w:rPr>
            <w:rStyle w:val="y2iqfc"/>
            <w:rFonts w:asciiTheme="majorBidi" w:hAnsiTheme="majorBidi" w:cstheme="majorBidi"/>
            <w:sz w:val="20"/>
            <w:szCs w:val="20"/>
          </w:rPr>
          <w:t xml:space="preserve">the </w:t>
        </w:r>
      </w:ins>
      <w:r w:rsidR="00A43612" w:rsidRPr="00986E24">
        <w:rPr>
          <w:rStyle w:val="y2iqfc"/>
          <w:rFonts w:asciiTheme="majorBidi" w:hAnsiTheme="majorBidi" w:cstheme="majorBidi"/>
          <w:sz w:val="20"/>
          <w:szCs w:val="20"/>
        </w:rPr>
        <w:t>hepatitis B virus among first-year students at the faculties of Thamar University during the academic year 2021-2022.</w:t>
      </w:r>
    </w:p>
    <w:p w:rsidR="002668A7" w:rsidRPr="00986E24" w:rsidRDefault="002668A7" w:rsidP="005000E2">
      <w:pPr>
        <w:bidi w:val="0"/>
        <w:spacing w:after="0"/>
        <w:ind w:right="-113"/>
        <w:jc w:val="both"/>
        <w:rPr>
          <w:rFonts w:asciiTheme="majorBidi" w:hAnsiTheme="majorBidi" w:cstheme="majorBidi"/>
          <w:sz w:val="20"/>
          <w:szCs w:val="20"/>
        </w:rPr>
      </w:pPr>
      <w:r w:rsidRPr="00986E24">
        <w:rPr>
          <w:rFonts w:asciiTheme="majorBidi" w:hAnsiTheme="majorBidi" w:cstheme="majorBidi"/>
          <w:b/>
          <w:bCs/>
          <w:sz w:val="20"/>
          <w:szCs w:val="20"/>
        </w:rPr>
        <w:t>Methods</w:t>
      </w:r>
      <w:r w:rsidRPr="00986E24">
        <w:rPr>
          <w:rFonts w:asciiTheme="majorBidi" w:hAnsiTheme="majorBidi" w:cstheme="majorBidi"/>
          <w:sz w:val="20"/>
          <w:szCs w:val="20"/>
        </w:rPr>
        <w:t>: A total 196 of first-year students participated in this cross-sectional study and tested for anti-HBsAg and the antibody to HBV core antigen (anti-HBc)</w:t>
      </w:r>
      <w:r w:rsidR="00733809" w:rsidRPr="00986E24">
        <w:rPr>
          <w:rFonts w:asciiTheme="majorBidi" w:hAnsiTheme="majorBidi" w:cstheme="majorBidi"/>
          <w:sz w:val="20"/>
          <w:szCs w:val="20"/>
        </w:rPr>
        <w:t xml:space="preserve"> and HBsAg</w:t>
      </w:r>
      <w:r w:rsidRPr="00986E24">
        <w:rPr>
          <w:rFonts w:asciiTheme="majorBidi" w:hAnsiTheme="majorBidi" w:cstheme="majorBidi"/>
          <w:sz w:val="20"/>
          <w:szCs w:val="20"/>
        </w:rPr>
        <w:t xml:space="preserve"> by using ELISA during the period from January to May 202</w:t>
      </w:r>
      <w:r w:rsidR="00F030E2" w:rsidRPr="00986E24">
        <w:rPr>
          <w:rFonts w:asciiTheme="majorBidi" w:hAnsiTheme="majorBidi" w:cstheme="majorBidi"/>
          <w:sz w:val="20"/>
          <w:szCs w:val="20"/>
        </w:rPr>
        <w:t>2</w:t>
      </w:r>
      <w:r w:rsidRPr="00986E24">
        <w:rPr>
          <w:rFonts w:asciiTheme="majorBidi" w:hAnsiTheme="majorBidi" w:cstheme="majorBidi"/>
          <w:sz w:val="20"/>
          <w:szCs w:val="20"/>
        </w:rPr>
        <w:t xml:space="preserve"> at Thamar University. An anti-HBs antibody titer ≥10 mIU/mL was regarded as being protective against HBV infection. </w:t>
      </w:r>
    </w:p>
    <w:p w:rsidR="00231D33" w:rsidRPr="00986E24" w:rsidRDefault="002668A7" w:rsidP="005000E2">
      <w:pPr>
        <w:bidi w:val="0"/>
        <w:spacing w:after="0"/>
        <w:ind w:right="-113"/>
        <w:jc w:val="both"/>
        <w:rPr>
          <w:rFonts w:asciiTheme="majorBidi" w:hAnsiTheme="majorBidi" w:cstheme="majorBidi"/>
          <w:sz w:val="20"/>
          <w:szCs w:val="20"/>
        </w:rPr>
      </w:pPr>
      <w:r w:rsidRPr="00986E24">
        <w:rPr>
          <w:rFonts w:asciiTheme="majorBidi" w:hAnsiTheme="majorBidi" w:cstheme="majorBidi"/>
          <w:b/>
          <w:bCs/>
          <w:sz w:val="20"/>
          <w:szCs w:val="20"/>
        </w:rPr>
        <w:t>Results</w:t>
      </w:r>
      <w:r w:rsidRPr="00986E24">
        <w:rPr>
          <w:rFonts w:asciiTheme="majorBidi" w:hAnsiTheme="majorBidi" w:cstheme="majorBidi"/>
          <w:sz w:val="20"/>
          <w:szCs w:val="20"/>
        </w:rPr>
        <w:t xml:space="preserve">: </w:t>
      </w:r>
      <w:r w:rsidR="00231D33" w:rsidRPr="00986E24">
        <w:rPr>
          <w:rStyle w:val="y2iqfc"/>
          <w:rFonts w:asciiTheme="majorBidi" w:hAnsiTheme="majorBidi" w:cstheme="majorBidi"/>
          <w:sz w:val="20"/>
          <w:szCs w:val="20"/>
        </w:rPr>
        <w:t xml:space="preserve">In this study, 22.4% of the students had protective levels against hepatitis B, while 77.6% had a non-protective level. HBV markers showed that 19.90%, 2.55%, and 75.51% of the students had been vaccinated and </w:t>
      </w:r>
      <w:r w:rsidR="00231D33" w:rsidRPr="00986E24">
        <w:rPr>
          <w:rFonts w:asciiTheme="majorBidi" w:hAnsiTheme="majorBidi" w:cstheme="majorBidi"/>
          <w:sz w:val="20"/>
          <w:szCs w:val="20"/>
        </w:rPr>
        <w:t>immunized</w:t>
      </w:r>
      <w:r w:rsidR="00231D33" w:rsidRPr="00986E24">
        <w:rPr>
          <w:rStyle w:val="y2iqfc"/>
          <w:rFonts w:asciiTheme="majorBidi" w:hAnsiTheme="majorBidi" w:cstheme="majorBidi"/>
          <w:sz w:val="20"/>
          <w:szCs w:val="20"/>
        </w:rPr>
        <w:t xml:space="preserve"> due to a previous infection and exposed to HBV infection respectively and only 2.04% of them were non-obvious cases. The prevalence of anti-HBc was 4.6%. Risk factors that showed statistical significance were found between positive anti-HBc and </w:t>
      </w:r>
      <w:ins w:id="4" w:author="W Edrees" w:date="2023-02-28T21:25:00Z">
        <w:r w:rsidR="009D594C">
          <w:rPr>
            <w:rStyle w:val="y2iqfc"/>
            <w:rFonts w:asciiTheme="majorBidi" w:hAnsiTheme="majorBidi" w:cstheme="majorBidi"/>
            <w:sz w:val="20"/>
            <w:szCs w:val="20"/>
          </w:rPr>
          <w:t xml:space="preserve">a </w:t>
        </w:r>
      </w:ins>
      <w:r w:rsidR="00231D33" w:rsidRPr="00986E24">
        <w:rPr>
          <w:rStyle w:val="y2iqfc"/>
          <w:rFonts w:asciiTheme="majorBidi" w:hAnsiTheme="majorBidi" w:cstheme="majorBidi"/>
          <w:sz w:val="20"/>
          <w:szCs w:val="20"/>
        </w:rPr>
        <w:t>family history of HBV (P = 0.01).</w:t>
      </w:r>
    </w:p>
    <w:p w:rsidR="006726A5" w:rsidRPr="00986E24" w:rsidRDefault="002668A7" w:rsidP="009D594C">
      <w:pPr>
        <w:bidi w:val="0"/>
        <w:spacing w:after="0"/>
        <w:ind w:right="-113"/>
        <w:jc w:val="both"/>
        <w:rPr>
          <w:rFonts w:asciiTheme="majorBidi" w:hAnsiTheme="majorBidi" w:cstheme="majorBidi"/>
          <w:sz w:val="20"/>
          <w:szCs w:val="20"/>
        </w:rPr>
      </w:pPr>
      <w:r w:rsidRPr="00986E24">
        <w:rPr>
          <w:rFonts w:asciiTheme="majorBidi" w:hAnsiTheme="majorBidi" w:cstheme="majorBidi"/>
          <w:b/>
          <w:bCs/>
          <w:sz w:val="20"/>
          <w:szCs w:val="20"/>
        </w:rPr>
        <w:t>Conclusion</w:t>
      </w:r>
      <w:r w:rsidRPr="00986E24">
        <w:rPr>
          <w:rFonts w:asciiTheme="majorBidi" w:hAnsiTheme="majorBidi" w:cstheme="majorBidi"/>
          <w:sz w:val="20"/>
          <w:szCs w:val="20"/>
        </w:rPr>
        <w:t xml:space="preserve">: </w:t>
      </w:r>
      <w:r w:rsidR="006726A5" w:rsidRPr="00986E24">
        <w:rPr>
          <w:rStyle w:val="y2iqfc"/>
          <w:rFonts w:ascii="inherit" w:hAnsi="inherit"/>
          <w:sz w:val="20"/>
          <w:szCs w:val="20"/>
        </w:rPr>
        <w:t xml:space="preserve">The low prevalence of hepatitis B protection levels </w:t>
      </w:r>
      <w:del w:id="5" w:author="W Edrees" w:date="2023-02-28T21:26:00Z">
        <w:r w:rsidR="006726A5" w:rsidRPr="00986E24" w:rsidDel="009D594C">
          <w:rPr>
            <w:rStyle w:val="y2iqfc"/>
            <w:rFonts w:ascii="inherit" w:hAnsi="inherit"/>
            <w:sz w:val="20"/>
            <w:szCs w:val="20"/>
          </w:rPr>
          <w:delText xml:space="preserve">in </w:delText>
        </w:r>
      </w:del>
      <w:ins w:id="6" w:author="W Edrees" w:date="2023-02-28T21:26:00Z">
        <w:r w:rsidR="009D594C">
          <w:rPr>
            <w:rStyle w:val="y2iqfc"/>
            <w:rFonts w:ascii="inherit" w:hAnsi="inherit"/>
            <w:sz w:val="20"/>
            <w:szCs w:val="20"/>
          </w:rPr>
          <w:t>among</w:t>
        </w:r>
      </w:ins>
      <w:r w:rsidR="001A4F75" w:rsidRPr="00986E24">
        <w:rPr>
          <w:rStyle w:val="y2iqfc"/>
          <w:rFonts w:ascii="inherit" w:hAnsi="inherit"/>
          <w:sz w:val="20"/>
          <w:szCs w:val="20"/>
        </w:rPr>
        <w:t>T</w:t>
      </w:r>
      <w:r w:rsidR="006726A5" w:rsidRPr="00986E24">
        <w:rPr>
          <w:rStyle w:val="y2iqfc"/>
          <w:rFonts w:ascii="inherit" w:hAnsi="inherit"/>
          <w:sz w:val="20"/>
          <w:szCs w:val="20"/>
        </w:rPr>
        <w:t xml:space="preserve">hamar University medical students needs further research and necessitates </w:t>
      </w:r>
      <w:ins w:id="7" w:author="W Edrees" w:date="2023-02-28T21:26:00Z">
        <w:r w:rsidR="009A3F10">
          <w:rPr>
            <w:rStyle w:val="y2iqfc"/>
            <w:rFonts w:ascii="inherit" w:hAnsi="inherit"/>
            <w:sz w:val="20"/>
            <w:szCs w:val="20"/>
          </w:rPr>
          <w:t xml:space="preserve">the </w:t>
        </w:r>
      </w:ins>
      <w:r w:rsidR="006726A5" w:rsidRPr="00986E24">
        <w:rPr>
          <w:rStyle w:val="y2iqfc"/>
          <w:rFonts w:ascii="inherit" w:hAnsi="inherit"/>
          <w:sz w:val="20"/>
          <w:szCs w:val="20"/>
        </w:rPr>
        <w:t>implementation of a screening and vaccination program for all non-immunized healthcare students.</w:t>
      </w:r>
    </w:p>
    <w:p w:rsidR="00A23D7E" w:rsidRPr="00986E24" w:rsidRDefault="006343FB" w:rsidP="005000E2">
      <w:pPr>
        <w:autoSpaceDE w:val="0"/>
        <w:autoSpaceDN w:val="0"/>
        <w:bidi w:val="0"/>
        <w:adjustRightInd w:val="0"/>
        <w:spacing w:after="0"/>
        <w:jc w:val="both"/>
        <w:rPr>
          <w:rFonts w:asciiTheme="majorBidi" w:hAnsiTheme="majorBidi" w:cstheme="majorBidi"/>
          <w:sz w:val="20"/>
          <w:szCs w:val="20"/>
        </w:rPr>
      </w:pPr>
      <w:r w:rsidRPr="00986E24">
        <w:rPr>
          <w:rFonts w:asciiTheme="majorBidi" w:hAnsiTheme="majorBidi" w:cstheme="majorBidi"/>
          <w:b/>
          <w:bCs/>
          <w:sz w:val="20"/>
          <w:szCs w:val="20"/>
        </w:rPr>
        <w:t>Keywords</w:t>
      </w:r>
      <w:r w:rsidRPr="00986E24">
        <w:rPr>
          <w:rFonts w:asciiTheme="majorBidi" w:hAnsiTheme="majorBidi" w:cstheme="majorBidi"/>
          <w:sz w:val="20"/>
          <w:szCs w:val="20"/>
        </w:rPr>
        <w:t xml:space="preserve">: </w:t>
      </w:r>
      <w:r w:rsidR="00F030E2" w:rsidRPr="00986E24">
        <w:rPr>
          <w:rFonts w:asciiTheme="majorBidi" w:hAnsiTheme="majorBidi" w:cstheme="majorBidi"/>
          <w:sz w:val="20"/>
          <w:szCs w:val="20"/>
        </w:rPr>
        <w:t>Antibodies, Hepatitis B virus, Immunization in Yemen, Low immunity</w:t>
      </w:r>
    </w:p>
    <w:p w:rsidR="004020E0" w:rsidRPr="00986E24" w:rsidRDefault="004020E0" w:rsidP="005000E2">
      <w:pPr>
        <w:autoSpaceDE w:val="0"/>
        <w:autoSpaceDN w:val="0"/>
        <w:bidi w:val="0"/>
        <w:adjustRightInd w:val="0"/>
        <w:ind w:right="-58"/>
        <w:jc w:val="both"/>
        <w:rPr>
          <w:rFonts w:asciiTheme="majorBidi" w:eastAsia="Calibri" w:hAnsiTheme="majorBidi" w:cstheme="majorBidi"/>
          <w:b/>
          <w:bCs/>
          <w:sz w:val="20"/>
          <w:szCs w:val="20"/>
        </w:rPr>
      </w:pPr>
    </w:p>
    <w:p w:rsidR="00771D4F" w:rsidRPr="00986E24" w:rsidRDefault="006C0715" w:rsidP="005000E2">
      <w:pPr>
        <w:autoSpaceDE w:val="0"/>
        <w:autoSpaceDN w:val="0"/>
        <w:bidi w:val="0"/>
        <w:adjustRightInd w:val="0"/>
        <w:ind w:right="-58"/>
        <w:jc w:val="both"/>
        <w:rPr>
          <w:rFonts w:asciiTheme="majorBidi" w:eastAsia="Calibri" w:hAnsiTheme="majorBidi" w:cstheme="majorBidi"/>
          <w:b/>
          <w:bCs/>
          <w:sz w:val="20"/>
          <w:szCs w:val="20"/>
        </w:rPr>
      </w:pPr>
      <w:commentRangeStart w:id="8"/>
      <w:r w:rsidRPr="00986E24">
        <w:rPr>
          <w:rFonts w:asciiTheme="majorBidi" w:eastAsia="Calibri" w:hAnsiTheme="majorBidi" w:cstheme="majorBidi"/>
          <w:b/>
          <w:bCs/>
          <w:sz w:val="20"/>
          <w:szCs w:val="20"/>
        </w:rPr>
        <w:t>INTRODUCTION</w:t>
      </w:r>
      <w:commentRangeEnd w:id="8"/>
      <w:r w:rsidR="005409CF">
        <w:rPr>
          <w:rStyle w:val="CommentReference"/>
        </w:rPr>
        <w:commentReference w:id="8"/>
      </w:r>
    </w:p>
    <w:p w:rsidR="005D715B" w:rsidRPr="00986E24" w:rsidRDefault="005D715B" w:rsidP="009A3F10">
      <w:pPr>
        <w:autoSpaceDE w:val="0"/>
        <w:autoSpaceDN w:val="0"/>
        <w:bidi w:val="0"/>
        <w:adjustRightInd w:val="0"/>
        <w:ind w:right="-113"/>
        <w:jc w:val="both"/>
        <w:rPr>
          <w:rFonts w:asciiTheme="majorBidi" w:hAnsiTheme="majorBidi" w:cstheme="majorBidi"/>
          <w:sz w:val="20"/>
          <w:szCs w:val="20"/>
        </w:rPr>
      </w:pPr>
      <w:r w:rsidRPr="00986E24">
        <w:rPr>
          <w:rFonts w:asciiTheme="majorBidi" w:hAnsiTheme="majorBidi" w:cstheme="majorBidi"/>
          <w:sz w:val="20"/>
          <w:szCs w:val="20"/>
        </w:rPr>
        <w:t xml:space="preserve"> One of the global public health </w:t>
      </w:r>
      <w:r w:rsidR="00CC393F" w:rsidRPr="00986E24">
        <w:rPr>
          <w:rFonts w:asciiTheme="majorBidi" w:hAnsiTheme="majorBidi" w:cstheme="majorBidi"/>
          <w:sz w:val="20"/>
          <w:szCs w:val="20"/>
        </w:rPr>
        <w:t>problems</w:t>
      </w:r>
      <w:r w:rsidRPr="00986E24">
        <w:rPr>
          <w:rFonts w:asciiTheme="majorBidi" w:hAnsiTheme="majorBidi" w:cstheme="majorBidi"/>
          <w:sz w:val="20"/>
          <w:szCs w:val="20"/>
        </w:rPr>
        <w:t xml:space="preserve"> is Hepatitis B virus (HBV) infection. HBV </w:t>
      </w:r>
      <w:del w:id="9" w:author="W Edrees" w:date="2023-02-28T21:27:00Z">
        <w:r w:rsidRPr="00986E24" w:rsidDel="009A3F10">
          <w:rPr>
            <w:rFonts w:asciiTheme="majorBidi" w:hAnsiTheme="majorBidi" w:cstheme="majorBidi"/>
            <w:sz w:val="20"/>
            <w:szCs w:val="20"/>
          </w:rPr>
          <w:delText xml:space="preserve">is </w:delText>
        </w:r>
      </w:del>
      <w:r w:rsidRPr="00986E24">
        <w:rPr>
          <w:rFonts w:asciiTheme="majorBidi" w:hAnsiTheme="majorBidi" w:cstheme="majorBidi"/>
          <w:sz w:val="20"/>
          <w:szCs w:val="20"/>
        </w:rPr>
        <w:t>belongs to the Hepadnaviridae family with a partially double-stranded DNA</w:t>
      </w:r>
      <w:r w:rsidR="00056F23" w:rsidRPr="00986E24">
        <w:rPr>
          <w:rFonts w:asciiTheme="majorBidi" w:hAnsiTheme="majorBidi" w:cstheme="majorBidi"/>
          <w:sz w:val="20"/>
          <w:szCs w:val="20"/>
          <w:vertAlign w:val="superscript"/>
        </w:rPr>
        <w:t>1-3</w:t>
      </w:r>
      <w:r w:rsidRPr="00986E24">
        <w:rPr>
          <w:rFonts w:asciiTheme="majorBidi" w:hAnsiTheme="majorBidi" w:cstheme="majorBidi"/>
          <w:sz w:val="20"/>
          <w:szCs w:val="20"/>
        </w:rPr>
        <w:t xml:space="preserve">. It has been expected that about two billion people </w:t>
      </w:r>
      <w:del w:id="10" w:author="W Edrees" w:date="2023-02-28T21:27:00Z">
        <w:r w:rsidRPr="00986E24" w:rsidDel="009A3F10">
          <w:rPr>
            <w:rFonts w:asciiTheme="majorBidi" w:hAnsiTheme="majorBidi" w:cstheme="majorBidi"/>
            <w:sz w:val="20"/>
            <w:szCs w:val="20"/>
          </w:rPr>
          <w:delText xml:space="preserve">global </w:delText>
        </w:r>
      </w:del>
      <w:ins w:id="11" w:author="W Edrees" w:date="2023-02-28T21:27:00Z">
        <w:r w:rsidR="009A3F10">
          <w:rPr>
            <w:rFonts w:asciiTheme="majorBidi" w:hAnsiTheme="majorBidi" w:cstheme="majorBidi"/>
            <w:sz w:val="20"/>
            <w:szCs w:val="20"/>
          </w:rPr>
          <w:t>g</w:t>
        </w:r>
        <w:r w:rsidR="009A3F10" w:rsidRPr="00986E24">
          <w:rPr>
            <w:rFonts w:asciiTheme="majorBidi" w:hAnsiTheme="majorBidi" w:cstheme="majorBidi"/>
            <w:sz w:val="20"/>
            <w:szCs w:val="20"/>
          </w:rPr>
          <w:t>lobal</w:t>
        </w:r>
        <w:r w:rsidR="009A3F10">
          <w:rPr>
            <w:rFonts w:asciiTheme="majorBidi" w:hAnsiTheme="majorBidi" w:cstheme="majorBidi"/>
            <w:sz w:val="20"/>
            <w:szCs w:val="20"/>
          </w:rPr>
          <w:t>ly</w:t>
        </w:r>
      </w:ins>
      <w:r w:rsidRPr="00986E24">
        <w:rPr>
          <w:rFonts w:asciiTheme="majorBidi" w:hAnsiTheme="majorBidi" w:cstheme="majorBidi"/>
          <w:sz w:val="20"/>
          <w:szCs w:val="20"/>
        </w:rPr>
        <w:t xml:space="preserve">have </w:t>
      </w:r>
      <w:del w:id="12" w:author="W Edrees" w:date="2023-02-28T21:27:00Z">
        <w:r w:rsidRPr="00986E24" w:rsidDel="009A3F10">
          <w:rPr>
            <w:rFonts w:asciiTheme="majorBidi" w:hAnsiTheme="majorBidi" w:cstheme="majorBidi"/>
            <w:sz w:val="20"/>
            <w:szCs w:val="20"/>
          </w:rPr>
          <w:delText xml:space="preserve">a </w:delText>
        </w:r>
      </w:del>
      <w:r w:rsidRPr="00986E24">
        <w:rPr>
          <w:rFonts w:asciiTheme="majorBidi" w:hAnsiTheme="majorBidi" w:cstheme="majorBidi"/>
          <w:sz w:val="20"/>
          <w:szCs w:val="20"/>
        </w:rPr>
        <w:t xml:space="preserve">proof of past or present infection with HBV and more than 358 million people have </w:t>
      </w:r>
      <w:ins w:id="13" w:author="W Edrees" w:date="2023-02-28T21:27:00Z">
        <w:r w:rsidR="009A3F10">
          <w:rPr>
            <w:rFonts w:asciiTheme="majorBidi" w:hAnsiTheme="majorBidi" w:cstheme="majorBidi"/>
            <w:sz w:val="20"/>
            <w:szCs w:val="20"/>
          </w:rPr>
          <w:t xml:space="preserve">a </w:t>
        </w:r>
      </w:ins>
      <w:r w:rsidRPr="00986E24">
        <w:rPr>
          <w:rFonts w:asciiTheme="majorBidi" w:hAnsiTheme="majorBidi" w:cstheme="majorBidi"/>
          <w:sz w:val="20"/>
          <w:szCs w:val="20"/>
        </w:rPr>
        <w:t>chronic lifelong infection and about 887 000 people die every year due to the outcomes of hepatitis B</w:t>
      </w:r>
      <w:r w:rsidR="00056F23" w:rsidRPr="00986E24">
        <w:rPr>
          <w:rFonts w:asciiTheme="majorBidi" w:hAnsiTheme="majorBidi" w:cstheme="majorBidi"/>
          <w:sz w:val="20"/>
          <w:szCs w:val="20"/>
          <w:vertAlign w:val="superscript"/>
        </w:rPr>
        <w:t>1</w:t>
      </w:r>
      <w:r w:rsidR="004020E0" w:rsidRPr="00986E24">
        <w:rPr>
          <w:rFonts w:asciiTheme="majorBidi" w:hAnsiTheme="majorBidi" w:cstheme="majorBidi"/>
          <w:sz w:val="20"/>
          <w:szCs w:val="20"/>
          <w:vertAlign w:val="superscript"/>
        </w:rPr>
        <w:t>-3</w:t>
      </w:r>
      <w:r w:rsidRPr="00986E24">
        <w:rPr>
          <w:rFonts w:asciiTheme="majorBidi" w:hAnsiTheme="majorBidi" w:cstheme="majorBidi"/>
          <w:sz w:val="20"/>
          <w:szCs w:val="20"/>
        </w:rPr>
        <w:t>. The endemicity of hepatitis B virus was expected in Yemen, where the prevalence of positive HBsAg in the general population and HCWs ranged from 8% to 20%, among infants, it was 4.1%, and up to 50% of health workers and populations usually had prior serological evidence of Hepatitis B virus infection in old reports</w:t>
      </w:r>
      <w:r w:rsidR="00056F23" w:rsidRPr="00986E24">
        <w:rPr>
          <w:rFonts w:asciiTheme="majorBidi" w:hAnsiTheme="majorBidi" w:cstheme="majorBidi"/>
          <w:sz w:val="20"/>
          <w:szCs w:val="20"/>
          <w:vertAlign w:val="superscript"/>
        </w:rPr>
        <w:t>4</w:t>
      </w:r>
      <w:r w:rsidR="00D13DF9" w:rsidRPr="00986E24">
        <w:rPr>
          <w:rFonts w:asciiTheme="majorBidi" w:hAnsiTheme="majorBidi" w:cstheme="majorBidi"/>
          <w:sz w:val="20"/>
          <w:szCs w:val="20"/>
          <w:vertAlign w:val="superscript"/>
        </w:rPr>
        <w:t>-</w:t>
      </w:r>
      <w:r w:rsidR="00056F23" w:rsidRPr="00986E24">
        <w:rPr>
          <w:rFonts w:asciiTheme="majorBidi" w:hAnsiTheme="majorBidi" w:cstheme="majorBidi"/>
          <w:sz w:val="20"/>
          <w:szCs w:val="20"/>
          <w:vertAlign w:val="superscript"/>
        </w:rPr>
        <w:t>8</w:t>
      </w:r>
      <w:r w:rsidRPr="00986E24">
        <w:rPr>
          <w:rFonts w:asciiTheme="majorBidi" w:hAnsiTheme="majorBidi" w:cstheme="majorBidi"/>
          <w:sz w:val="20"/>
          <w:szCs w:val="20"/>
        </w:rPr>
        <w:t>. On the other hand, recent studies indicated that the rate of HBsAg, which ranges from 0.7-2% among the general population and to 4% among risk groups such as HCWs,</w:t>
      </w:r>
      <w:r w:rsidR="00CA2762" w:rsidRPr="00986E24">
        <w:rPr>
          <w:rFonts w:asciiTheme="majorBidi" w:hAnsiTheme="majorBidi" w:cstheme="majorBidi"/>
          <w:sz w:val="20"/>
          <w:szCs w:val="20"/>
        </w:rPr>
        <w:t xml:space="preserve"> renal dialysis patients</w:t>
      </w:r>
      <w:r w:rsidRPr="00986E24">
        <w:rPr>
          <w:rFonts w:asciiTheme="majorBidi" w:hAnsiTheme="majorBidi" w:cstheme="majorBidi"/>
          <w:sz w:val="20"/>
          <w:szCs w:val="20"/>
        </w:rPr>
        <w:t xml:space="preserve"> as well as </w:t>
      </w:r>
      <w:r w:rsidR="00CC393F" w:rsidRPr="00986E24">
        <w:rPr>
          <w:rFonts w:asciiTheme="majorBidi" w:hAnsiTheme="majorBidi" w:cstheme="majorBidi"/>
          <w:sz w:val="20"/>
          <w:szCs w:val="20"/>
        </w:rPr>
        <w:t>HBV,</w:t>
      </w:r>
      <w:r w:rsidRPr="00986E24">
        <w:rPr>
          <w:rFonts w:asciiTheme="majorBidi" w:hAnsiTheme="majorBidi" w:cstheme="majorBidi"/>
          <w:sz w:val="20"/>
          <w:szCs w:val="20"/>
        </w:rPr>
        <w:t xml:space="preserve"> decreased more among </w:t>
      </w:r>
      <w:commentRangeStart w:id="14"/>
      <w:r w:rsidRPr="00986E24">
        <w:rPr>
          <w:rFonts w:asciiTheme="majorBidi" w:hAnsiTheme="majorBidi" w:cstheme="majorBidi"/>
          <w:sz w:val="20"/>
          <w:szCs w:val="20"/>
        </w:rPr>
        <w:t>children</w:t>
      </w:r>
      <w:r w:rsidR="00056F23" w:rsidRPr="00986E24">
        <w:rPr>
          <w:rFonts w:asciiTheme="majorBidi" w:hAnsiTheme="majorBidi" w:cstheme="majorBidi"/>
          <w:sz w:val="20"/>
          <w:szCs w:val="20"/>
          <w:vertAlign w:val="superscript"/>
        </w:rPr>
        <w:t>9</w:t>
      </w:r>
      <w:r w:rsidR="00D13DF9" w:rsidRPr="00986E24">
        <w:rPr>
          <w:rFonts w:asciiTheme="majorBidi" w:hAnsiTheme="majorBidi" w:cstheme="majorBidi"/>
          <w:sz w:val="20"/>
          <w:szCs w:val="20"/>
          <w:vertAlign w:val="superscript"/>
        </w:rPr>
        <w:t>-1</w:t>
      </w:r>
      <w:r w:rsidR="00056F23" w:rsidRPr="00986E24">
        <w:rPr>
          <w:rFonts w:asciiTheme="majorBidi" w:hAnsiTheme="majorBidi" w:cstheme="majorBidi"/>
          <w:sz w:val="20"/>
          <w:szCs w:val="20"/>
          <w:vertAlign w:val="superscript"/>
        </w:rPr>
        <w:t>5</w:t>
      </w:r>
      <w:r w:rsidRPr="00986E24">
        <w:rPr>
          <w:rFonts w:asciiTheme="majorBidi" w:hAnsiTheme="majorBidi" w:cstheme="majorBidi"/>
          <w:sz w:val="20"/>
          <w:szCs w:val="20"/>
        </w:rPr>
        <w:t xml:space="preserve">. </w:t>
      </w:r>
      <w:commentRangeEnd w:id="14"/>
      <w:r w:rsidR="005409CF">
        <w:rPr>
          <w:rStyle w:val="CommentReference"/>
        </w:rPr>
        <w:commentReference w:id="14"/>
      </w:r>
    </w:p>
    <w:p w:rsidR="000A4E38" w:rsidRPr="00986E24" w:rsidRDefault="000A4E38" w:rsidP="004F1568">
      <w:pPr>
        <w:autoSpaceDE w:val="0"/>
        <w:autoSpaceDN w:val="0"/>
        <w:bidi w:val="0"/>
        <w:adjustRightInd w:val="0"/>
        <w:ind w:right="-113"/>
        <w:jc w:val="both"/>
        <w:rPr>
          <w:rFonts w:asciiTheme="majorBidi" w:hAnsiTheme="majorBidi" w:cstheme="majorBidi"/>
          <w:sz w:val="20"/>
          <w:szCs w:val="20"/>
        </w:rPr>
      </w:pPr>
      <w:r w:rsidRPr="00986E24">
        <w:rPr>
          <w:rFonts w:asciiTheme="majorBidi" w:hAnsiTheme="majorBidi" w:cstheme="majorBidi"/>
          <w:sz w:val="20"/>
          <w:szCs w:val="20"/>
        </w:rPr>
        <w:t xml:space="preserve">      It is </w:t>
      </w:r>
      <w:commentRangeStart w:id="15"/>
      <w:r w:rsidRPr="00986E24">
        <w:rPr>
          <w:rFonts w:asciiTheme="majorBidi" w:hAnsiTheme="majorBidi" w:cstheme="majorBidi"/>
          <w:sz w:val="20"/>
          <w:szCs w:val="20"/>
        </w:rPr>
        <w:t xml:space="preserve">well known that hepatitis B vaccine is the mainstay of </w:t>
      </w:r>
      <w:ins w:id="16" w:author="W Edrees" w:date="2023-02-28T21:28:00Z">
        <w:r w:rsidR="00FD2AB5">
          <w:rPr>
            <w:rFonts w:asciiTheme="majorBidi" w:hAnsiTheme="majorBidi" w:cstheme="majorBidi"/>
            <w:sz w:val="20"/>
            <w:szCs w:val="20"/>
          </w:rPr>
          <w:t xml:space="preserve">the </w:t>
        </w:r>
      </w:ins>
      <w:r w:rsidRPr="00986E24">
        <w:rPr>
          <w:rFonts w:asciiTheme="majorBidi" w:hAnsiTheme="majorBidi" w:cstheme="majorBidi"/>
          <w:sz w:val="20"/>
          <w:szCs w:val="20"/>
        </w:rPr>
        <w:t xml:space="preserve">hepatitis B prevention. To achieve this, the vaccine must trigger an immune response </w:t>
      </w:r>
      <w:del w:id="17" w:author="W Edrees" w:date="2023-02-28T21:28:00Z">
        <w:r w:rsidRPr="00986E24" w:rsidDel="00FD2AB5">
          <w:rPr>
            <w:rFonts w:asciiTheme="majorBidi" w:hAnsiTheme="majorBidi" w:cstheme="majorBidi"/>
            <w:sz w:val="20"/>
            <w:szCs w:val="20"/>
          </w:rPr>
          <w:delText xml:space="preserve">which </w:delText>
        </w:r>
      </w:del>
      <w:ins w:id="18" w:author="W Edrees" w:date="2023-02-28T21:28:00Z">
        <w:r w:rsidR="00FD2AB5">
          <w:rPr>
            <w:rFonts w:asciiTheme="majorBidi" w:hAnsiTheme="majorBidi" w:cstheme="majorBidi"/>
            <w:sz w:val="20"/>
            <w:szCs w:val="20"/>
          </w:rPr>
          <w:t xml:space="preserve"> that</w:t>
        </w:r>
      </w:ins>
      <w:r w:rsidRPr="00986E24">
        <w:rPr>
          <w:rFonts w:asciiTheme="majorBidi" w:hAnsiTheme="majorBidi" w:cstheme="majorBidi"/>
          <w:sz w:val="20"/>
          <w:szCs w:val="20"/>
        </w:rPr>
        <w:t xml:space="preserve">would produce protective hepatitis B surface antibody </w:t>
      </w:r>
      <w:r w:rsidRPr="00986E24">
        <w:rPr>
          <w:rFonts w:asciiTheme="majorBidi" w:hAnsiTheme="majorBidi" w:cstheme="majorBidi"/>
          <w:sz w:val="20"/>
          <w:szCs w:val="20"/>
          <w:rtl/>
        </w:rPr>
        <w:t>)</w:t>
      </w:r>
      <w:r w:rsidRPr="00986E24">
        <w:rPr>
          <w:rFonts w:asciiTheme="majorBidi" w:hAnsiTheme="majorBidi" w:cstheme="majorBidi"/>
          <w:sz w:val="20"/>
          <w:szCs w:val="20"/>
        </w:rPr>
        <w:t>anti-HBs</w:t>
      </w:r>
      <w:r w:rsidRPr="00986E24">
        <w:rPr>
          <w:rFonts w:asciiTheme="majorBidi" w:hAnsiTheme="majorBidi" w:cstheme="majorBidi"/>
          <w:sz w:val="20"/>
          <w:szCs w:val="20"/>
          <w:rtl/>
        </w:rPr>
        <w:t>(</w:t>
      </w:r>
      <w:r w:rsidRPr="00986E24">
        <w:rPr>
          <w:rFonts w:asciiTheme="majorBidi" w:hAnsiTheme="majorBidi" w:cstheme="majorBidi"/>
          <w:sz w:val="20"/>
          <w:szCs w:val="20"/>
        </w:rPr>
        <w:t xml:space="preserve"> at a concentration of ≥10 mIU/mL at least 1 month and at most 2 months after the 3 dose</w:t>
      </w:r>
      <w:r w:rsidR="00056F23" w:rsidRPr="00986E24">
        <w:rPr>
          <w:rFonts w:asciiTheme="majorBidi" w:hAnsiTheme="majorBidi" w:cstheme="majorBidi"/>
          <w:sz w:val="20"/>
          <w:szCs w:val="20"/>
          <w:vertAlign w:val="superscript"/>
        </w:rPr>
        <w:t>6</w:t>
      </w:r>
      <w:del w:id="19" w:author="W Edrees" w:date="2023-02-28T21:32:00Z">
        <w:r w:rsidRPr="004F1568" w:rsidDel="004F1568">
          <w:rPr>
            <w:rFonts w:asciiTheme="majorBidi" w:hAnsiTheme="majorBidi" w:cstheme="majorBidi"/>
            <w:b/>
            <w:bCs/>
            <w:sz w:val="20"/>
            <w:szCs w:val="20"/>
          </w:rPr>
          <w:delText>,</w:delText>
        </w:r>
      </w:del>
      <w:ins w:id="20" w:author="W Edrees" w:date="2023-02-28T21:33:00Z">
        <w:r w:rsidR="004F1568">
          <w:rPr>
            <w:rFonts w:asciiTheme="majorBidi" w:hAnsiTheme="majorBidi" w:cstheme="majorBidi"/>
            <w:sz w:val="20"/>
            <w:szCs w:val="20"/>
          </w:rPr>
          <w:t>,</w:t>
        </w:r>
      </w:ins>
      <w:r w:rsidRPr="00986E24">
        <w:rPr>
          <w:rFonts w:asciiTheme="majorBidi" w:hAnsiTheme="majorBidi" w:cstheme="majorBidi"/>
          <w:sz w:val="20"/>
          <w:szCs w:val="20"/>
        </w:rPr>
        <w:t>this occur</w:t>
      </w:r>
      <w:ins w:id="21" w:author="W Edrees" w:date="2023-02-28T21:29:00Z">
        <w:r w:rsidR="00FD2AB5">
          <w:rPr>
            <w:rFonts w:asciiTheme="majorBidi" w:hAnsiTheme="majorBidi" w:cstheme="majorBidi"/>
            <w:sz w:val="20"/>
            <w:szCs w:val="20"/>
          </w:rPr>
          <w:t>s</w:t>
        </w:r>
      </w:ins>
      <w:r w:rsidRPr="00986E24">
        <w:rPr>
          <w:rFonts w:asciiTheme="majorBidi" w:hAnsiTheme="majorBidi" w:cstheme="majorBidi"/>
          <w:sz w:val="20"/>
          <w:szCs w:val="20"/>
        </w:rPr>
        <w:t xml:space="preserve"> in more than 95% of infants, children and young adults. But </w:t>
      </w:r>
      <w:ins w:id="22" w:author="W Edrees" w:date="2023-02-28T21:29:00Z">
        <w:r w:rsidR="00FD2AB5">
          <w:rPr>
            <w:rFonts w:asciiTheme="majorBidi" w:hAnsiTheme="majorBidi" w:cstheme="majorBidi"/>
            <w:sz w:val="20"/>
            <w:szCs w:val="20"/>
          </w:rPr>
          <w:t xml:space="preserve">the </w:t>
        </w:r>
      </w:ins>
      <w:r w:rsidRPr="00986E24">
        <w:rPr>
          <w:rFonts w:asciiTheme="majorBidi" w:hAnsiTheme="majorBidi" w:cstheme="majorBidi"/>
          <w:sz w:val="20"/>
          <w:szCs w:val="20"/>
        </w:rPr>
        <w:t xml:space="preserve">persistence of anti-HBs and thus the protection against infection and carrier state depends on the peak anti-HBs concentration achieved after primary </w:t>
      </w:r>
      <w:commentRangeEnd w:id="15"/>
      <w:r w:rsidR="005B4B1B">
        <w:rPr>
          <w:rStyle w:val="CommentReference"/>
        </w:rPr>
        <w:commentReference w:id="15"/>
      </w:r>
      <w:r w:rsidRPr="00986E24">
        <w:rPr>
          <w:rFonts w:asciiTheme="majorBidi" w:hAnsiTheme="majorBidi" w:cstheme="majorBidi"/>
          <w:sz w:val="20"/>
          <w:szCs w:val="20"/>
        </w:rPr>
        <w:t xml:space="preserve">vaccination. However, anti-HBs decay exponentially with </w:t>
      </w:r>
      <w:ins w:id="23" w:author="W Edrees" w:date="2023-02-28T21:29:00Z">
        <w:r w:rsidR="00FD2AB5">
          <w:rPr>
            <w:rFonts w:asciiTheme="majorBidi" w:hAnsiTheme="majorBidi" w:cstheme="majorBidi"/>
            <w:sz w:val="20"/>
            <w:szCs w:val="20"/>
          </w:rPr>
          <w:t xml:space="preserve">the </w:t>
        </w:r>
      </w:ins>
      <w:r w:rsidRPr="00986E24">
        <w:rPr>
          <w:rFonts w:asciiTheme="majorBidi" w:hAnsiTheme="majorBidi" w:cstheme="majorBidi"/>
          <w:sz w:val="20"/>
          <w:szCs w:val="20"/>
        </w:rPr>
        <w:t>length of time since vaccination</w:t>
      </w:r>
      <w:r w:rsidR="00056F23" w:rsidRPr="00986E24">
        <w:rPr>
          <w:rFonts w:asciiTheme="majorBidi" w:hAnsiTheme="majorBidi" w:cstheme="majorBidi"/>
          <w:sz w:val="20"/>
          <w:szCs w:val="20"/>
          <w:vertAlign w:val="superscript"/>
        </w:rPr>
        <w:t>6</w:t>
      </w:r>
      <w:r w:rsidR="00CC393F" w:rsidRPr="00986E24">
        <w:rPr>
          <w:rFonts w:asciiTheme="majorBidi" w:hAnsiTheme="majorBidi" w:cstheme="majorBidi"/>
          <w:sz w:val="20"/>
          <w:szCs w:val="20"/>
          <w:vertAlign w:val="superscript"/>
        </w:rPr>
        <w:t>, 16</w:t>
      </w:r>
      <w:r w:rsidRPr="00986E24">
        <w:rPr>
          <w:rFonts w:asciiTheme="majorBidi" w:hAnsiTheme="majorBidi" w:cstheme="majorBidi"/>
          <w:sz w:val="20"/>
          <w:szCs w:val="20"/>
        </w:rPr>
        <w:t xml:space="preserve">.Factors associated with </w:t>
      </w:r>
      <w:ins w:id="24" w:author="W Edrees" w:date="2023-02-28T21:29:00Z">
        <w:r w:rsidR="00FD2AB5">
          <w:rPr>
            <w:rFonts w:asciiTheme="majorBidi" w:hAnsiTheme="majorBidi" w:cstheme="majorBidi"/>
            <w:sz w:val="20"/>
            <w:szCs w:val="20"/>
          </w:rPr>
          <w:t xml:space="preserve">a </w:t>
        </w:r>
      </w:ins>
      <w:r w:rsidRPr="00986E24">
        <w:rPr>
          <w:rFonts w:asciiTheme="majorBidi" w:hAnsiTheme="majorBidi" w:cstheme="majorBidi"/>
          <w:sz w:val="20"/>
          <w:szCs w:val="20"/>
        </w:rPr>
        <w:t xml:space="preserve">decreased immune response to </w:t>
      </w:r>
      <w:ins w:id="25" w:author="W Edrees" w:date="2023-02-28T21:30:00Z">
        <w:r w:rsidR="00FD2AB5">
          <w:rPr>
            <w:rFonts w:asciiTheme="majorBidi" w:hAnsiTheme="majorBidi" w:cstheme="majorBidi"/>
            <w:sz w:val="20"/>
            <w:szCs w:val="20"/>
          </w:rPr>
          <w:t xml:space="preserve">the </w:t>
        </w:r>
      </w:ins>
      <w:r w:rsidRPr="00986E24">
        <w:rPr>
          <w:rFonts w:asciiTheme="majorBidi" w:hAnsiTheme="majorBidi" w:cstheme="majorBidi"/>
          <w:sz w:val="20"/>
          <w:szCs w:val="20"/>
        </w:rPr>
        <w:t xml:space="preserve">HBV vaccine include </w:t>
      </w:r>
      <w:r w:rsidRPr="00986E24">
        <w:rPr>
          <w:rFonts w:asciiTheme="majorBidi" w:hAnsiTheme="majorBidi" w:cstheme="majorBidi"/>
          <w:sz w:val="20"/>
          <w:szCs w:val="20"/>
        </w:rPr>
        <w:lastRenderedPageBreak/>
        <w:t xml:space="preserve">increasing age, gender, </w:t>
      </w:r>
      <w:commentRangeStart w:id="26"/>
      <w:r w:rsidRPr="00986E24">
        <w:rPr>
          <w:rFonts w:asciiTheme="majorBidi" w:hAnsiTheme="majorBidi" w:cstheme="majorBidi"/>
          <w:sz w:val="20"/>
          <w:szCs w:val="20"/>
        </w:rPr>
        <w:t xml:space="preserve">obesity, nutritional status, smoking, and genetic factors. Poverty, socioeconomic status, low </w:t>
      </w:r>
      <w:ins w:id="27" w:author="W Edrees" w:date="2023-02-28T21:30:00Z">
        <w:r w:rsidR="00F50A98">
          <w:rPr>
            <w:rFonts w:asciiTheme="majorBidi" w:hAnsiTheme="majorBidi" w:cstheme="majorBidi"/>
            <w:sz w:val="20"/>
            <w:szCs w:val="20"/>
          </w:rPr>
          <w:t xml:space="preserve">level </w:t>
        </w:r>
      </w:ins>
      <w:r w:rsidRPr="00986E24">
        <w:rPr>
          <w:rFonts w:asciiTheme="majorBidi" w:hAnsiTheme="majorBidi" w:cstheme="majorBidi"/>
          <w:sz w:val="20"/>
          <w:szCs w:val="20"/>
        </w:rPr>
        <w:t xml:space="preserve">of education, and weak health systems in Yemen are interrelated factors that influence </w:t>
      </w:r>
      <w:ins w:id="28" w:author="W Edrees" w:date="2023-02-28T21:30:00Z">
        <w:r w:rsidR="00F50A98">
          <w:rPr>
            <w:rFonts w:asciiTheme="majorBidi" w:hAnsiTheme="majorBidi" w:cstheme="majorBidi"/>
            <w:sz w:val="20"/>
            <w:szCs w:val="20"/>
          </w:rPr>
          <w:t xml:space="preserve">the </w:t>
        </w:r>
      </w:ins>
      <w:r w:rsidRPr="00986E24">
        <w:rPr>
          <w:rFonts w:asciiTheme="majorBidi" w:hAnsiTheme="majorBidi" w:cstheme="majorBidi"/>
          <w:sz w:val="20"/>
          <w:szCs w:val="20"/>
        </w:rPr>
        <w:t>nutritional status of people, which in turn affect their immune system</w:t>
      </w:r>
      <w:r w:rsidR="00056F23" w:rsidRPr="00986E24">
        <w:rPr>
          <w:rFonts w:asciiTheme="majorBidi" w:hAnsiTheme="majorBidi" w:cstheme="majorBidi"/>
          <w:sz w:val="20"/>
          <w:szCs w:val="20"/>
          <w:vertAlign w:val="superscript"/>
        </w:rPr>
        <w:t>6</w:t>
      </w:r>
      <w:r w:rsidRPr="00986E24">
        <w:rPr>
          <w:rFonts w:asciiTheme="majorBidi" w:hAnsiTheme="majorBidi" w:cstheme="majorBidi"/>
          <w:sz w:val="20"/>
          <w:szCs w:val="20"/>
        </w:rPr>
        <w:t xml:space="preserve">. </w:t>
      </w:r>
    </w:p>
    <w:p w:rsidR="000A4E38" w:rsidRPr="00986E24" w:rsidRDefault="00F50A98">
      <w:pPr>
        <w:autoSpaceDE w:val="0"/>
        <w:autoSpaceDN w:val="0"/>
        <w:bidi w:val="0"/>
        <w:adjustRightInd w:val="0"/>
        <w:ind w:right="-113"/>
        <w:jc w:val="both"/>
        <w:rPr>
          <w:rFonts w:asciiTheme="majorBidi" w:hAnsiTheme="majorBidi" w:cstheme="majorBidi"/>
          <w:sz w:val="20"/>
          <w:szCs w:val="20"/>
        </w:rPr>
      </w:pPr>
      <w:ins w:id="29" w:author="W Edrees" w:date="2023-02-28T21:31:00Z">
        <w:r>
          <w:rPr>
            <w:rFonts w:asciiTheme="majorBidi" w:hAnsiTheme="majorBidi" w:cstheme="majorBidi"/>
            <w:sz w:val="20"/>
            <w:szCs w:val="20"/>
          </w:rPr>
          <w:t xml:space="preserve">A </w:t>
        </w:r>
      </w:ins>
      <w:del w:id="30" w:author="W Edrees" w:date="2023-02-28T21:31:00Z">
        <w:r w:rsidR="00133D85" w:rsidRPr="00986E24" w:rsidDel="00F50A98">
          <w:rPr>
            <w:rFonts w:asciiTheme="majorBidi" w:hAnsiTheme="majorBidi" w:cstheme="majorBidi"/>
            <w:sz w:val="20"/>
            <w:szCs w:val="20"/>
          </w:rPr>
          <w:delText>S</w:delText>
        </w:r>
        <w:r w:rsidR="000A4E38" w:rsidRPr="00986E24" w:rsidDel="00F50A98">
          <w:rPr>
            <w:rFonts w:asciiTheme="majorBidi" w:hAnsiTheme="majorBidi" w:cstheme="majorBidi"/>
            <w:sz w:val="20"/>
            <w:szCs w:val="20"/>
          </w:rPr>
          <w:delText xml:space="preserve">tudy </w:delText>
        </w:r>
      </w:del>
      <w:ins w:id="31" w:author="W Edrees" w:date="2023-02-28T21:31:00Z">
        <w:r>
          <w:rPr>
            <w:rFonts w:asciiTheme="majorBidi" w:hAnsiTheme="majorBidi" w:cstheme="majorBidi"/>
            <w:sz w:val="20"/>
            <w:szCs w:val="20"/>
          </w:rPr>
          <w:t>s</w:t>
        </w:r>
        <w:r w:rsidRPr="00986E24">
          <w:rPr>
            <w:rFonts w:asciiTheme="majorBidi" w:hAnsiTheme="majorBidi" w:cstheme="majorBidi"/>
            <w:sz w:val="20"/>
            <w:szCs w:val="20"/>
          </w:rPr>
          <w:t xml:space="preserve">tudy </w:t>
        </w:r>
      </w:ins>
      <w:r w:rsidR="000A4E38" w:rsidRPr="00986E24">
        <w:rPr>
          <w:rFonts w:asciiTheme="majorBidi" w:hAnsiTheme="majorBidi" w:cstheme="majorBidi"/>
          <w:sz w:val="20"/>
          <w:szCs w:val="20"/>
        </w:rPr>
        <w:t>carried out in Saudi Arabia for students of Taibah University elucidated that the hepatitis B markers showed that only 15.2% of students had protective levels against the disease, while the rest showed negative markers</w:t>
      </w:r>
      <w:r w:rsidR="00056F23" w:rsidRPr="00986E24">
        <w:rPr>
          <w:rFonts w:asciiTheme="majorBidi" w:hAnsiTheme="majorBidi" w:cstheme="majorBidi"/>
          <w:sz w:val="20"/>
          <w:szCs w:val="20"/>
          <w:vertAlign w:val="superscript"/>
        </w:rPr>
        <w:t>1</w:t>
      </w:r>
      <w:r w:rsidR="005C318B" w:rsidRPr="00986E24">
        <w:rPr>
          <w:rFonts w:asciiTheme="majorBidi" w:hAnsiTheme="majorBidi" w:cstheme="majorBidi"/>
          <w:sz w:val="20"/>
          <w:szCs w:val="20"/>
          <w:vertAlign w:val="superscript"/>
        </w:rPr>
        <w:t>7</w:t>
      </w:r>
      <w:r w:rsidR="000A4E38" w:rsidRPr="00986E24">
        <w:rPr>
          <w:rFonts w:asciiTheme="majorBidi" w:hAnsiTheme="majorBidi" w:cstheme="majorBidi"/>
          <w:sz w:val="20"/>
          <w:szCs w:val="20"/>
        </w:rPr>
        <w:t xml:space="preserve">. </w:t>
      </w:r>
      <w:ins w:id="32" w:author="W Edrees" w:date="2023-02-28T21:55:00Z">
        <w:r w:rsidR="00F411B7">
          <w:rPr>
            <w:rFonts w:asciiTheme="majorBidi" w:hAnsiTheme="majorBidi" w:cstheme="majorBidi"/>
            <w:sz w:val="20"/>
            <w:szCs w:val="20"/>
          </w:rPr>
          <w:t xml:space="preserve">A </w:t>
        </w:r>
      </w:ins>
      <w:del w:id="33" w:author="W Edrees" w:date="2023-02-28T21:55:00Z">
        <w:r w:rsidR="000A4E38" w:rsidRPr="00986E24" w:rsidDel="00F411B7">
          <w:rPr>
            <w:rFonts w:asciiTheme="majorBidi" w:hAnsiTheme="majorBidi" w:cstheme="majorBidi"/>
            <w:sz w:val="20"/>
            <w:szCs w:val="20"/>
          </w:rPr>
          <w:delText xml:space="preserve">Similar </w:delText>
        </w:r>
      </w:del>
      <w:ins w:id="34" w:author="W Edrees" w:date="2023-02-28T21:55:00Z">
        <w:r w:rsidR="00F411B7">
          <w:rPr>
            <w:rFonts w:asciiTheme="majorBidi" w:hAnsiTheme="majorBidi" w:cstheme="majorBidi"/>
            <w:sz w:val="20"/>
            <w:szCs w:val="20"/>
          </w:rPr>
          <w:t>s</w:t>
        </w:r>
        <w:r w:rsidR="00F411B7" w:rsidRPr="00986E24">
          <w:rPr>
            <w:rFonts w:asciiTheme="majorBidi" w:hAnsiTheme="majorBidi" w:cstheme="majorBidi"/>
            <w:sz w:val="20"/>
            <w:szCs w:val="20"/>
          </w:rPr>
          <w:t xml:space="preserve">imilar </w:t>
        </w:r>
      </w:ins>
      <w:r w:rsidR="000A4E38" w:rsidRPr="00986E24">
        <w:rPr>
          <w:rFonts w:asciiTheme="majorBidi" w:hAnsiTheme="majorBidi" w:cstheme="majorBidi"/>
          <w:sz w:val="20"/>
          <w:szCs w:val="20"/>
        </w:rPr>
        <w:t xml:space="preserve">study conducted in Iran for </w:t>
      </w:r>
      <w:del w:id="35" w:author="W Edrees" w:date="2023-02-28T21:54:00Z">
        <w:r w:rsidR="000A4E38" w:rsidRPr="00986E24" w:rsidDel="00F411B7">
          <w:rPr>
            <w:rFonts w:asciiTheme="majorBidi" w:hAnsiTheme="majorBidi" w:cstheme="majorBidi"/>
            <w:sz w:val="20"/>
            <w:szCs w:val="20"/>
          </w:rPr>
          <w:delText>first year</w:delText>
        </w:r>
      </w:del>
      <w:ins w:id="36" w:author="W Edrees" w:date="2023-02-28T21:54:00Z">
        <w:r w:rsidR="00F411B7">
          <w:rPr>
            <w:rFonts w:asciiTheme="majorBidi" w:hAnsiTheme="majorBidi" w:cstheme="majorBidi"/>
            <w:sz w:val="20"/>
            <w:szCs w:val="20"/>
          </w:rPr>
          <w:t xml:space="preserve"> first-year</w:t>
        </w:r>
      </w:ins>
      <w:r w:rsidR="000A4E38" w:rsidRPr="00986E24">
        <w:rPr>
          <w:rFonts w:asciiTheme="majorBidi" w:hAnsiTheme="majorBidi" w:cstheme="majorBidi"/>
          <w:sz w:val="20"/>
          <w:szCs w:val="20"/>
        </w:rPr>
        <w:t xml:space="preserve"> medical students </w:t>
      </w:r>
      <w:del w:id="37" w:author="W Edrees" w:date="2023-02-28T21:55:00Z">
        <w:r w:rsidR="000A4E38" w:rsidRPr="00986E24" w:rsidDel="00F411B7">
          <w:rPr>
            <w:rFonts w:asciiTheme="majorBidi" w:hAnsiTheme="majorBidi" w:cstheme="majorBidi"/>
            <w:sz w:val="20"/>
            <w:szCs w:val="20"/>
          </w:rPr>
          <w:delText xml:space="preserve">was </w:delText>
        </w:r>
      </w:del>
      <w:r w:rsidR="000A4E38" w:rsidRPr="00986E24">
        <w:rPr>
          <w:rFonts w:asciiTheme="majorBidi" w:hAnsiTheme="majorBidi" w:cstheme="majorBidi"/>
          <w:sz w:val="20"/>
          <w:szCs w:val="20"/>
        </w:rPr>
        <w:t xml:space="preserve">demonstrated that 36.2% showed a non-protective anti-HBs response (anti-HBs &lt; 10 mIU/mL) and 164/257 individuals (63.8%) showed a protective anti-HBs response (anti-HBs≥ 10 mIU/mL) </w:t>
      </w:r>
      <w:r w:rsidR="00056F23" w:rsidRPr="00986E24">
        <w:rPr>
          <w:rFonts w:asciiTheme="majorBidi" w:hAnsiTheme="majorBidi" w:cstheme="majorBidi"/>
          <w:sz w:val="20"/>
          <w:szCs w:val="20"/>
          <w:vertAlign w:val="superscript"/>
        </w:rPr>
        <w:t>1</w:t>
      </w:r>
      <w:r w:rsidR="005C318B" w:rsidRPr="00986E24">
        <w:rPr>
          <w:rFonts w:asciiTheme="majorBidi" w:hAnsiTheme="majorBidi" w:cstheme="majorBidi"/>
          <w:sz w:val="20"/>
          <w:szCs w:val="20"/>
          <w:vertAlign w:val="superscript"/>
        </w:rPr>
        <w:t>8</w:t>
      </w:r>
      <w:r w:rsidR="000A4E38" w:rsidRPr="00986E24">
        <w:rPr>
          <w:rFonts w:asciiTheme="majorBidi" w:hAnsiTheme="majorBidi" w:cstheme="majorBidi"/>
          <w:sz w:val="20"/>
          <w:szCs w:val="20"/>
        </w:rPr>
        <w:t>.</w:t>
      </w:r>
    </w:p>
    <w:commentRangeEnd w:id="26"/>
    <w:p w:rsidR="00B7388A" w:rsidRPr="00986E24" w:rsidRDefault="005B4B1B">
      <w:pPr>
        <w:autoSpaceDE w:val="0"/>
        <w:autoSpaceDN w:val="0"/>
        <w:bidi w:val="0"/>
        <w:adjustRightInd w:val="0"/>
        <w:ind w:right="-113"/>
        <w:jc w:val="both"/>
        <w:rPr>
          <w:rFonts w:asciiTheme="majorBidi" w:hAnsiTheme="majorBidi" w:cstheme="majorBidi"/>
          <w:sz w:val="20"/>
          <w:szCs w:val="20"/>
        </w:rPr>
      </w:pPr>
      <w:r>
        <w:rPr>
          <w:rStyle w:val="CommentReference"/>
        </w:rPr>
        <w:commentReference w:id="26"/>
      </w:r>
      <w:r w:rsidR="00B7388A" w:rsidRPr="00986E24">
        <w:rPr>
          <w:rStyle w:val="y2iqfc"/>
          <w:rFonts w:asciiTheme="majorBidi" w:hAnsiTheme="majorBidi" w:cstheme="majorBidi"/>
          <w:sz w:val="20"/>
          <w:szCs w:val="20"/>
        </w:rPr>
        <w:t xml:space="preserve">To our knowledge, there are no published studies on the immunological status of </w:t>
      </w:r>
      <w:ins w:id="38" w:author="W Edrees" w:date="2023-02-28T21:55:00Z">
        <w:r w:rsidR="00F411B7">
          <w:rPr>
            <w:rStyle w:val="y2iqfc"/>
            <w:rFonts w:asciiTheme="majorBidi" w:hAnsiTheme="majorBidi" w:cstheme="majorBidi"/>
            <w:sz w:val="20"/>
            <w:szCs w:val="20"/>
          </w:rPr>
          <w:t xml:space="preserve">the </w:t>
        </w:r>
      </w:ins>
      <w:r w:rsidR="00B7388A" w:rsidRPr="00986E24">
        <w:rPr>
          <w:rStyle w:val="y2iqfc"/>
          <w:rFonts w:asciiTheme="majorBidi" w:hAnsiTheme="majorBidi" w:cstheme="majorBidi"/>
          <w:sz w:val="20"/>
          <w:szCs w:val="20"/>
        </w:rPr>
        <w:t xml:space="preserve">hepatitis B virus among university students in Yemen. Therefore, the aim of the current study is to assess the immunological status of </w:t>
      </w:r>
      <w:ins w:id="39" w:author="W Edrees" w:date="2023-02-28T21:56:00Z">
        <w:r w:rsidR="00795DED">
          <w:rPr>
            <w:rStyle w:val="y2iqfc"/>
            <w:rFonts w:asciiTheme="majorBidi" w:hAnsiTheme="majorBidi" w:cstheme="majorBidi"/>
            <w:sz w:val="20"/>
            <w:szCs w:val="20"/>
          </w:rPr>
          <w:t xml:space="preserve">the </w:t>
        </w:r>
      </w:ins>
      <w:r w:rsidR="00B7388A" w:rsidRPr="00986E24">
        <w:rPr>
          <w:rStyle w:val="y2iqfc"/>
          <w:rFonts w:asciiTheme="majorBidi" w:hAnsiTheme="majorBidi" w:cstheme="majorBidi"/>
          <w:sz w:val="20"/>
          <w:szCs w:val="20"/>
        </w:rPr>
        <w:t xml:space="preserve">hepatitis B virus among first-year students </w:t>
      </w:r>
      <w:del w:id="40" w:author="W Edrees" w:date="2023-02-28T21:56:00Z">
        <w:r w:rsidR="00B7388A" w:rsidRPr="00986E24" w:rsidDel="00795DED">
          <w:rPr>
            <w:rStyle w:val="y2iqfc"/>
            <w:rFonts w:asciiTheme="majorBidi" w:hAnsiTheme="majorBidi" w:cstheme="majorBidi"/>
            <w:sz w:val="20"/>
            <w:szCs w:val="20"/>
          </w:rPr>
          <w:delText xml:space="preserve">at </w:delText>
        </w:r>
      </w:del>
      <w:ins w:id="41" w:author="W Edrees" w:date="2023-02-28T21:56:00Z">
        <w:r w:rsidR="00795DED">
          <w:rPr>
            <w:rStyle w:val="y2iqfc"/>
            <w:rFonts w:asciiTheme="majorBidi" w:hAnsiTheme="majorBidi" w:cstheme="majorBidi"/>
            <w:sz w:val="20"/>
            <w:szCs w:val="20"/>
          </w:rPr>
          <w:t xml:space="preserve"> in</w:t>
        </w:r>
      </w:ins>
      <w:r w:rsidR="008D1406" w:rsidRPr="00986E24">
        <w:rPr>
          <w:rFonts w:asciiTheme="majorBidi" w:hAnsiTheme="majorBidi" w:cstheme="majorBidi"/>
          <w:sz w:val="20"/>
          <w:szCs w:val="20"/>
        </w:rPr>
        <w:t>Thamar</w:t>
      </w:r>
      <w:r w:rsidR="00B7388A" w:rsidRPr="00986E24">
        <w:rPr>
          <w:rStyle w:val="y2iqfc"/>
          <w:rFonts w:asciiTheme="majorBidi" w:hAnsiTheme="majorBidi" w:cstheme="majorBidi"/>
          <w:sz w:val="20"/>
          <w:szCs w:val="20"/>
        </w:rPr>
        <w:t xml:space="preserve"> University, during the academic year 2021-2022.</w:t>
      </w:r>
    </w:p>
    <w:p w:rsidR="006C0715" w:rsidRPr="00986E24" w:rsidRDefault="00255B9E" w:rsidP="005000E2">
      <w:pPr>
        <w:pStyle w:val="Default"/>
        <w:spacing w:line="276" w:lineRule="auto"/>
        <w:jc w:val="both"/>
        <w:rPr>
          <w:rFonts w:asciiTheme="majorBidi" w:hAnsiTheme="majorBidi" w:cstheme="majorBidi"/>
          <w:color w:val="auto"/>
          <w:sz w:val="20"/>
          <w:szCs w:val="20"/>
        </w:rPr>
      </w:pPr>
      <w:r w:rsidRPr="00986E24">
        <w:rPr>
          <w:rFonts w:asciiTheme="majorBidi" w:hAnsiTheme="majorBidi" w:cstheme="majorBidi"/>
          <w:b/>
          <w:bCs/>
          <w:color w:val="auto"/>
          <w:sz w:val="20"/>
          <w:szCs w:val="20"/>
        </w:rPr>
        <w:t xml:space="preserve">SUBJECTS AND METHODS </w:t>
      </w:r>
    </w:p>
    <w:p w:rsidR="004808C3" w:rsidRPr="00986E24" w:rsidRDefault="004808C3" w:rsidP="005000E2">
      <w:pPr>
        <w:autoSpaceDE w:val="0"/>
        <w:autoSpaceDN w:val="0"/>
        <w:bidi w:val="0"/>
        <w:adjustRightInd w:val="0"/>
        <w:spacing w:after="0"/>
        <w:ind w:right="-113"/>
        <w:jc w:val="both"/>
        <w:rPr>
          <w:rFonts w:asciiTheme="majorBidi" w:hAnsiTheme="majorBidi" w:cstheme="majorBidi"/>
          <w:sz w:val="20"/>
          <w:szCs w:val="20"/>
        </w:rPr>
      </w:pPr>
      <w:r w:rsidRPr="00986E24">
        <w:rPr>
          <w:rFonts w:asciiTheme="majorBidi" w:eastAsia="Times New Roman" w:hAnsiTheme="majorBidi" w:cstheme="majorBidi"/>
          <w:b/>
          <w:bCs/>
          <w:sz w:val="20"/>
          <w:szCs w:val="20"/>
        </w:rPr>
        <w:t xml:space="preserve">Study area: </w:t>
      </w:r>
      <w:commentRangeStart w:id="42"/>
      <w:r w:rsidRPr="00986E24">
        <w:rPr>
          <w:rFonts w:asciiTheme="majorBidi" w:eastAsia="Times New Roman" w:hAnsiTheme="majorBidi" w:cstheme="majorBidi"/>
          <w:sz w:val="20"/>
          <w:szCs w:val="20"/>
        </w:rPr>
        <w:t xml:space="preserve">This study was carried out at </w:t>
      </w:r>
      <w:r w:rsidRPr="00986E24">
        <w:rPr>
          <w:rFonts w:asciiTheme="majorBidi" w:hAnsiTheme="majorBidi" w:cstheme="majorBidi"/>
          <w:sz w:val="20"/>
          <w:szCs w:val="20"/>
        </w:rPr>
        <w:t>Thamar University</w:t>
      </w:r>
      <w:r w:rsidRPr="00986E24">
        <w:rPr>
          <w:rFonts w:asciiTheme="majorBidi" w:eastAsia="Times New Roman" w:hAnsiTheme="majorBidi" w:cstheme="majorBidi"/>
          <w:sz w:val="20"/>
          <w:szCs w:val="20"/>
        </w:rPr>
        <w:t xml:space="preserve"> located in </w:t>
      </w:r>
      <w:r w:rsidRPr="00986E24">
        <w:rPr>
          <w:rFonts w:asciiTheme="majorBidi" w:hAnsiTheme="majorBidi" w:cstheme="majorBidi"/>
          <w:sz w:val="20"/>
          <w:szCs w:val="20"/>
        </w:rPr>
        <w:t>Dhamar</w:t>
      </w:r>
      <w:r w:rsidR="00CC393F" w:rsidRPr="00986E24">
        <w:rPr>
          <w:rFonts w:asciiTheme="majorBidi" w:eastAsia="Times New Roman" w:hAnsiTheme="majorBidi" w:cstheme="majorBidi"/>
          <w:sz w:val="20"/>
          <w:szCs w:val="20"/>
        </w:rPr>
        <w:t>city</w:t>
      </w:r>
      <w:r w:rsidR="00CC393F" w:rsidRPr="00986E24">
        <w:rPr>
          <w:rFonts w:asciiTheme="majorBidi" w:hAnsiTheme="majorBidi" w:cstheme="majorBidi"/>
          <w:sz w:val="20"/>
          <w:szCs w:val="20"/>
        </w:rPr>
        <w:t>;</w:t>
      </w:r>
      <w:r w:rsidR="008D1406" w:rsidRPr="00986E24">
        <w:rPr>
          <w:rFonts w:asciiTheme="majorBidi" w:hAnsiTheme="majorBidi" w:cstheme="majorBidi"/>
          <w:sz w:val="20"/>
          <w:szCs w:val="20"/>
        </w:rPr>
        <w:t>Dhamar</w:t>
      </w:r>
      <w:r w:rsidRPr="00986E24">
        <w:rPr>
          <w:rFonts w:asciiTheme="majorBidi" w:eastAsia="Times New Roman" w:hAnsiTheme="majorBidi" w:cstheme="majorBidi"/>
          <w:sz w:val="20"/>
          <w:szCs w:val="20"/>
        </w:rPr>
        <w:t>governorate (15°40’N 43°56’E) is located at the central area of the western highlands region of Yemen1600–3200 meters above sea level</w:t>
      </w:r>
      <w:r w:rsidRPr="00986E24">
        <w:rPr>
          <w:rFonts w:asciiTheme="majorBidi" w:hAnsiTheme="majorBidi" w:cstheme="majorBidi"/>
          <w:sz w:val="20"/>
          <w:szCs w:val="20"/>
        </w:rPr>
        <w:t>.</w:t>
      </w:r>
    </w:p>
    <w:p w:rsidR="004808C3" w:rsidRPr="00986E24" w:rsidRDefault="004808C3">
      <w:pPr>
        <w:autoSpaceDE w:val="0"/>
        <w:autoSpaceDN w:val="0"/>
        <w:bidi w:val="0"/>
        <w:adjustRightInd w:val="0"/>
        <w:ind w:right="-113"/>
        <w:jc w:val="both"/>
        <w:rPr>
          <w:rFonts w:asciiTheme="majorBidi" w:hAnsiTheme="majorBidi" w:cstheme="majorBidi"/>
          <w:sz w:val="20"/>
          <w:szCs w:val="20"/>
        </w:rPr>
      </w:pPr>
      <w:r w:rsidRPr="00986E24">
        <w:rPr>
          <w:rFonts w:asciiTheme="majorBidi" w:hAnsiTheme="majorBidi" w:cstheme="majorBidi"/>
          <w:b/>
          <w:bCs/>
          <w:sz w:val="20"/>
          <w:szCs w:val="20"/>
        </w:rPr>
        <w:t xml:space="preserve">Study design and sample: </w:t>
      </w:r>
      <w:r w:rsidR="008D1406" w:rsidRPr="00986E24">
        <w:rPr>
          <w:rFonts w:asciiTheme="majorBidi" w:hAnsiTheme="majorBidi" w:cstheme="majorBidi"/>
          <w:sz w:val="20"/>
          <w:szCs w:val="20"/>
        </w:rPr>
        <w:t xml:space="preserve">A cross-sectional </w:t>
      </w:r>
      <w:r w:rsidRPr="00986E24">
        <w:rPr>
          <w:rFonts w:asciiTheme="majorBidi" w:hAnsiTheme="majorBidi" w:cstheme="majorBidi"/>
          <w:sz w:val="20"/>
          <w:szCs w:val="20"/>
        </w:rPr>
        <w:t xml:space="preserve">study was conducted from </w:t>
      </w:r>
      <w:commentRangeStart w:id="43"/>
      <w:r w:rsidR="008D1406" w:rsidRPr="00986E24">
        <w:rPr>
          <w:rFonts w:asciiTheme="majorBidi" w:hAnsiTheme="majorBidi" w:cstheme="majorBidi"/>
          <w:sz w:val="20"/>
          <w:szCs w:val="20"/>
        </w:rPr>
        <w:t xml:space="preserve">January to May 2022 </w:t>
      </w:r>
      <w:commentRangeEnd w:id="43"/>
      <w:r w:rsidR="005409CF">
        <w:rPr>
          <w:rStyle w:val="CommentReference"/>
        </w:rPr>
        <w:commentReference w:id="43"/>
      </w:r>
      <w:r w:rsidRPr="00986E24">
        <w:rPr>
          <w:rFonts w:asciiTheme="majorBidi" w:hAnsiTheme="majorBidi" w:cstheme="majorBidi"/>
          <w:sz w:val="20"/>
          <w:szCs w:val="20"/>
        </w:rPr>
        <w:t xml:space="preserve">at Thamar University, Dhamar Governorate, Yemen. The study targeted </w:t>
      </w:r>
      <w:del w:id="44" w:author="W Edrees" w:date="2023-02-28T21:56:00Z">
        <w:r w:rsidRPr="00986E24" w:rsidDel="00795DED">
          <w:rPr>
            <w:rFonts w:asciiTheme="majorBidi" w:hAnsiTheme="majorBidi" w:cstheme="majorBidi"/>
            <w:sz w:val="20"/>
            <w:szCs w:val="20"/>
          </w:rPr>
          <w:delText xml:space="preserve">the </w:delText>
        </w:r>
      </w:del>
      <w:r w:rsidRPr="00986E24">
        <w:rPr>
          <w:rFonts w:asciiTheme="majorBidi" w:hAnsiTheme="majorBidi" w:cstheme="majorBidi"/>
          <w:sz w:val="20"/>
          <w:szCs w:val="20"/>
        </w:rPr>
        <w:t xml:space="preserve">first-year students at all faculties of Thamar University. The total number of students enrolled at the time of the study at Thamar University in their first-year was 1724 students and the study </w:t>
      </w:r>
      <w:ins w:id="45" w:author="W Edrees" w:date="2023-02-28T21:57:00Z">
        <w:r w:rsidR="00795DED">
          <w:rPr>
            <w:rFonts w:asciiTheme="majorBidi" w:hAnsiTheme="majorBidi" w:cstheme="majorBidi"/>
            <w:sz w:val="20"/>
            <w:szCs w:val="20"/>
          </w:rPr>
          <w:t xml:space="preserve">was </w:t>
        </w:r>
      </w:ins>
      <w:r w:rsidRPr="00986E24">
        <w:rPr>
          <w:rFonts w:asciiTheme="majorBidi" w:hAnsiTheme="majorBidi" w:cstheme="majorBidi"/>
          <w:sz w:val="20"/>
          <w:szCs w:val="20"/>
        </w:rPr>
        <w:t>conducted on 196 respondent students for the assessment of their immune status by conducting Anti-HBs, Anti-HBc</w:t>
      </w:r>
      <w:ins w:id="46" w:author="W Edrees" w:date="2023-02-28T21:57:00Z">
        <w:r w:rsidR="00795DED">
          <w:rPr>
            <w:rFonts w:asciiTheme="majorBidi" w:hAnsiTheme="majorBidi" w:cstheme="majorBidi"/>
            <w:sz w:val="20"/>
            <w:szCs w:val="20"/>
          </w:rPr>
          <w:t>,</w:t>
        </w:r>
      </w:ins>
      <w:r w:rsidRPr="00986E24">
        <w:rPr>
          <w:rFonts w:asciiTheme="majorBidi" w:hAnsiTheme="majorBidi" w:cstheme="majorBidi"/>
          <w:sz w:val="20"/>
          <w:szCs w:val="20"/>
        </w:rPr>
        <w:t xml:space="preserve"> and HBsAg tests.</w:t>
      </w:r>
    </w:p>
    <w:p w:rsidR="004808C3" w:rsidRPr="00986E24" w:rsidRDefault="004808C3" w:rsidP="005000E2">
      <w:pPr>
        <w:autoSpaceDE w:val="0"/>
        <w:autoSpaceDN w:val="0"/>
        <w:bidi w:val="0"/>
        <w:adjustRightInd w:val="0"/>
        <w:ind w:right="-113"/>
        <w:jc w:val="both"/>
        <w:rPr>
          <w:rFonts w:asciiTheme="majorBidi" w:hAnsiTheme="majorBidi" w:cstheme="majorBidi"/>
          <w:sz w:val="20"/>
          <w:szCs w:val="20"/>
        </w:rPr>
      </w:pPr>
      <w:r w:rsidRPr="00986E24">
        <w:rPr>
          <w:rFonts w:asciiTheme="majorBidi" w:hAnsiTheme="majorBidi" w:cstheme="majorBidi"/>
          <w:b/>
          <w:bCs/>
          <w:sz w:val="20"/>
          <w:szCs w:val="20"/>
        </w:rPr>
        <w:t xml:space="preserve">Inclusion Criteria: </w:t>
      </w:r>
      <w:r w:rsidRPr="00986E24">
        <w:rPr>
          <w:rFonts w:asciiTheme="majorBidi" w:hAnsiTheme="majorBidi" w:cstheme="majorBidi"/>
          <w:sz w:val="20"/>
          <w:szCs w:val="20"/>
        </w:rPr>
        <w:t xml:space="preserve">First year students from all faculties of Thamar University who were present during the sample collection and who signed </w:t>
      </w:r>
      <w:ins w:id="47" w:author="W Edrees" w:date="2023-02-28T21:57:00Z">
        <w:r w:rsidR="005D0C98">
          <w:rPr>
            <w:rFonts w:asciiTheme="majorBidi" w:hAnsiTheme="majorBidi" w:cstheme="majorBidi"/>
            <w:sz w:val="20"/>
            <w:szCs w:val="20"/>
          </w:rPr>
          <w:t xml:space="preserve">a </w:t>
        </w:r>
      </w:ins>
      <w:r w:rsidR="00CC393F" w:rsidRPr="00986E24">
        <w:rPr>
          <w:rFonts w:asciiTheme="majorBidi" w:hAnsiTheme="majorBidi" w:cstheme="majorBidi"/>
          <w:sz w:val="20"/>
          <w:szCs w:val="20"/>
        </w:rPr>
        <w:t>consent</w:t>
      </w:r>
      <w:r w:rsidRPr="00986E24">
        <w:rPr>
          <w:rFonts w:asciiTheme="majorBidi" w:hAnsiTheme="majorBidi" w:cstheme="majorBidi"/>
          <w:sz w:val="20"/>
          <w:szCs w:val="20"/>
        </w:rPr>
        <w:t xml:space="preserve"> form to participate in the study.</w:t>
      </w:r>
    </w:p>
    <w:p w:rsidR="004808C3" w:rsidRPr="00986E24" w:rsidRDefault="004808C3">
      <w:pPr>
        <w:autoSpaceDE w:val="0"/>
        <w:autoSpaceDN w:val="0"/>
        <w:bidi w:val="0"/>
        <w:adjustRightInd w:val="0"/>
        <w:spacing w:after="0"/>
        <w:ind w:right="-113"/>
        <w:jc w:val="both"/>
        <w:rPr>
          <w:rFonts w:asciiTheme="majorBidi" w:hAnsiTheme="majorBidi" w:cstheme="majorBidi"/>
          <w:b/>
          <w:bCs/>
          <w:sz w:val="20"/>
          <w:szCs w:val="20"/>
        </w:rPr>
      </w:pPr>
      <w:r w:rsidRPr="00986E24">
        <w:rPr>
          <w:rFonts w:asciiTheme="majorBidi" w:hAnsiTheme="majorBidi" w:cstheme="majorBidi"/>
          <w:b/>
          <w:bCs/>
          <w:sz w:val="20"/>
          <w:szCs w:val="20"/>
        </w:rPr>
        <w:t>Exclusion Criteria:</w:t>
      </w:r>
      <w:del w:id="48" w:author="W Edrees" w:date="2023-02-28T21:58:00Z">
        <w:r w:rsidRPr="00986E24" w:rsidDel="005D0C98">
          <w:rPr>
            <w:rFonts w:asciiTheme="majorBidi" w:hAnsiTheme="majorBidi" w:cstheme="majorBidi"/>
            <w:sz w:val="20"/>
            <w:szCs w:val="20"/>
          </w:rPr>
          <w:delText xml:space="preserve">First </w:delText>
        </w:r>
      </w:del>
      <w:ins w:id="49" w:author="W Edrees" w:date="2023-02-28T21:58:00Z">
        <w:r w:rsidR="005D0C98">
          <w:rPr>
            <w:rFonts w:asciiTheme="majorBidi" w:hAnsiTheme="majorBidi" w:cstheme="majorBidi"/>
            <w:sz w:val="20"/>
            <w:szCs w:val="20"/>
          </w:rPr>
          <w:t>F</w:t>
        </w:r>
        <w:r w:rsidR="005D0C98" w:rsidRPr="00986E24">
          <w:rPr>
            <w:rFonts w:asciiTheme="majorBidi" w:hAnsiTheme="majorBidi" w:cstheme="majorBidi"/>
            <w:sz w:val="20"/>
            <w:szCs w:val="20"/>
          </w:rPr>
          <w:t>irst</w:t>
        </w:r>
        <w:r w:rsidR="005D0C98">
          <w:rPr>
            <w:rFonts w:asciiTheme="majorBidi" w:hAnsiTheme="majorBidi" w:cstheme="majorBidi"/>
            <w:sz w:val="20"/>
            <w:szCs w:val="20"/>
          </w:rPr>
          <w:t>-</w:t>
        </w:r>
      </w:ins>
      <w:r w:rsidRPr="00986E24">
        <w:rPr>
          <w:rFonts w:asciiTheme="majorBidi" w:hAnsiTheme="majorBidi" w:cstheme="majorBidi"/>
          <w:sz w:val="20"/>
          <w:szCs w:val="20"/>
        </w:rPr>
        <w:t>year students who are not available at the time of data collection due to different reasons (absence, sick leave, maternity leave…etc) and students who declined to offer consent to the study.</w:t>
      </w:r>
    </w:p>
    <w:p w:rsidR="008D1406" w:rsidRPr="00986E24" w:rsidRDefault="004808C3" w:rsidP="005000E2">
      <w:pPr>
        <w:autoSpaceDE w:val="0"/>
        <w:autoSpaceDN w:val="0"/>
        <w:bidi w:val="0"/>
        <w:adjustRightInd w:val="0"/>
        <w:ind w:right="-113"/>
        <w:jc w:val="both"/>
        <w:rPr>
          <w:rFonts w:asciiTheme="majorBidi" w:hAnsiTheme="majorBidi" w:cstheme="majorBidi"/>
          <w:sz w:val="20"/>
          <w:szCs w:val="20"/>
        </w:rPr>
      </w:pPr>
      <w:r w:rsidRPr="00986E24">
        <w:rPr>
          <w:rFonts w:asciiTheme="majorBidi" w:hAnsiTheme="majorBidi" w:cstheme="majorBidi"/>
          <w:b/>
          <w:bCs/>
          <w:sz w:val="20"/>
          <w:szCs w:val="20"/>
        </w:rPr>
        <w:t>Sample Size Determination</w:t>
      </w:r>
      <w:r w:rsidR="005E11E7" w:rsidRPr="00986E24">
        <w:rPr>
          <w:rFonts w:asciiTheme="majorBidi" w:hAnsiTheme="majorBidi" w:cstheme="majorBidi"/>
          <w:b/>
          <w:bCs/>
          <w:sz w:val="20"/>
          <w:szCs w:val="20"/>
        </w:rPr>
        <w:t xml:space="preserve">: </w:t>
      </w:r>
      <w:r w:rsidR="008D1406" w:rsidRPr="00986E24">
        <w:rPr>
          <w:rStyle w:val="y2iqfc"/>
          <w:rFonts w:asciiTheme="majorBidi" w:hAnsiTheme="majorBidi" w:cstheme="majorBidi"/>
          <w:sz w:val="20"/>
          <w:szCs w:val="20"/>
        </w:rPr>
        <w:t xml:space="preserve">Sample size was calculated by EPi Info 7™ using the STATCALC utility based on a 15.2% predicted </w:t>
      </w:r>
      <w:commentRangeEnd w:id="42"/>
      <w:r w:rsidR="001474C1">
        <w:rPr>
          <w:rStyle w:val="CommentReference"/>
        </w:rPr>
        <w:commentReference w:id="42"/>
      </w:r>
      <w:r w:rsidR="008D1406" w:rsidRPr="00986E24">
        <w:rPr>
          <w:rStyle w:val="y2iqfc"/>
          <w:rFonts w:asciiTheme="majorBidi" w:hAnsiTheme="majorBidi" w:cstheme="majorBidi"/>
          <w:sz w:val="20"/>
          <w:szCs w:val="20"/>
        </w:rPr>
        <w:t>frequency</w:t>
      </w:r>
      <w:r w:rsidR="008D1406" w:rsidRPr="00986E24">
        <w:rPr>
          <w:rStyle w:val="y2iqfc"/>
          <w:rFonts w:asciiTheme="majorBidi" w:hAnsiTheme="majorBidi" w:cstheme="majorBidi"/>
          <w:sz w:val="20"/>
          <w:szCs w:val="20"/>
          <w:vertAlign w:val="superscript"/>
        </w:rPr>
        <w:t>17</w:t>
      </w:r>
      <w:r w:rsidR="008D1406" w:rsidRPr="00986E24">
        <w:rPr>
          <w:rStyle w:val="y2iqfc"/>
          <w:rFonts w:asciiTheme="majorBidi" w:hAnsiTheme="majorBidi" w:cstheme="majorBidi"/>
          <w:sz w:val="20"/>
          <w:szCs w:val="20"/>
        </w:rPr>
        <w:t xml:space="preserve">, a 95% confidence level, 5% confidence limits, and a 90% response rate. Therefore, the sample size was planned to be 196 students among all first-year students in the faculties of </w:t>
      </w:r>
      <w:r w:rsidR="00F967D6" w:rsidRPr="00986E24">
        <w:rPr>
          <w:rFonts w:asciiTheme="majorBidi" w:hAnsiTheme="majorBidi" w:cstheme="majorBidi"/>
          <w:sz w:val="20"/>
          <w:szCs w:val="20"/>
        </w:rPr>
        <w:t>Thamar</w:t>
      </w:r>
      <w:r w:rsidR="008D1406" w:rsidRPr="00986E24">
        <w:rPr>
          <w:rStyle w:val="y2iqfc"/>
          <w:rFonts w:asciiTheme="majorBidi" w:hAnsiTheme="majorBidi" w:cstheme="majorBidi"/>
          <w:sz w:val="20"/>
          <w:szCs w:val="20"/>
        </w:rPr>
        <w:t>University (total = 1724).</w:t>
      </w:r>
    </w:p>
    <w:p w:rsidR="004808C3" w:rsidRPr="00986E24" w:rsidRDefault="004808C3" w:rsidP="005000E2">
      <w:pPr>
        <w:bidi w:val="0"/>
        <w:ind w:right="-113"/>
        <w:jc w:val="both"/>
        <w:rPr>
          <w:rFonts w:asciiTheme="majorBidi" w:hAnsiTheme="majorBidi" w:cstheme="majorBidi"/>
          <w:sz w:val="20"/>
          <w:szCs w:val="20"/>
        </w:rPr>
      </w:pPr>
      <w:commentRangeStart w:id="50"/>
      <w:r w:rsidRPr="00986E24">
        <w:rPr>
          <w:rFonts w:asciiTheme="majorBidi" w:hAnsiTheme="majorBidi" w:cstheme="majorBidi"/>
          <w:b/>
          <w:bCs/>
          <w:sz w:val="20"/>
          <w:szCs w:val="20"/>
        </w:rPr>
        <w:t>Sampling Method</w:t>
      </w:r>
      <w:r w:rsidR="005E11E7" w:rsidRPr="00986E24">
        <w:rPr>
          <w:rFonts w:asciiTheme="majorBidi" w:hAnsiTheme="majorBidi" w:cstheme="majorBidi"/>
          <w:b/>
          <w:bCs/>
          <w:sz w:val="20"/>
          <w:szCs w:val="20"/>
        </w:rPr>
        <w:t xml:space="preserve">: </w:t>
      </w:r>
      <w:r w:rsidRPr="00986E24">
        <w:rPr>
          <w:rFonts w:asciiTheme="majorBidi" w:hAnsiTheme="majorBidi" w:cstheme="majorBidi"/>
          <w:sz w:val="20"/>
          <w:szCs w:val="20"/>
        </w:rPr>
        <w:t>The choosing for them by systematic random sample method among all Thamar University first</w:t>
      </w:r>
      <w:ins w:id="51" w:author="W Edrees" w:date="2023-02-28T22:13:00Z">
        <w:r w:rsidR="00B16C53">
          <w:rPr>
            <w:rFonts w:asciiTheme="majorBidi" w:hAnsiTheme="majorBidi" w:cstheme="majorBidi"/>
            <w:sz w:val="20"/>
            <w:szCs w:val="20"/>
          </w:rPr>
          <w:t>-</w:t>
        </w:r>
      </w:ins>
      <w:r w:rsidRPr="00986E24">
        <w:rPr>
          <w:rFonts w:asciiTheme="majorBidi" w:hAnsiTheme="majorBidi" w:cstheme="majorBidi"/>
          <w:sz w:val="20"/>
          <w:szCs w:val="20"/>
        </w:rPr>
        <w:t>year students from all faculties (196 students out of 1724) and according to gender was included within two groups [50% females and 50% males].</w:t>
      </w:r>
    </w:p>
    <w:p w:rsidR="004808C3" w:rsidRPr="00986E24" w:rsidRDefault="004808C3">
      <w:pPr>
        <w:bidi w:val="0"/>
        <w:ind w:right="-113"/>
        <w:jc w:val="both"/>
        <w:rPr>
          <w:rFonts w:asciiTheme="majorBidi" w:hAnsiTheme="majorBidi" w:cstheme="majorBidi"/>
          <w:b/>
          <w:bCs/>
          <w:sz w:val="20"/>
          <w:szCs w:val="20"/>
        </w:rPr>
      </w:pPr>
      <w:r w:rsidRPr="00986E24">
        <w:rPr>
          <w:rFonts w:asciiTheme="majorBidi" w:hAnsiTheme="majorBidi" w:cstheme="majorBidi"/>
          <w:b/>
          <w:bCs/>
          <w:sz w:val="20"/>
          <w:szCs w:val="20"/>
        </w:rPr>
        <w:t>Data Collection</w:t>
      </w:r>
      <w:r w:rsidR="006C1922" w:rsidRPr="00986E24">
        <w:rPr>
          <w:rFonts w:asciiTheme="majorBidi" w:hAnsiTheme="majorBidi" w:cstheme="majorBidi"/>
          <w:b/>
          <w:bCs/>
          <w:sz w:val="20"/>
          <w:szCs w:val="20"/>
        </w:rPr>
        <w:t>:</w:t>
      </w:r>
      <w:r w:rsidRPr="00986E24">
        <w:rPr>
          <w:rFonts w:asciiTheme="majorBidi" w:hAnsiTheme="majorBidi" w:cstheme="majorBidi"/>
          <w:sz w:val="20"/>
          <w:szCs w:val="20"/>
        </w:rPr>
        <w:tab/>
        <w:t xml:space="preserve">Data was collected by </w:t>
      </w:r>
      <w:ins w:id="52" w:author="W Edrees" w:date="2023-02-28T22:03:00Z">
        <w:r w:rsidR="00D91C10">
          <w:rPr>
            <w:rFonts w:asciiTheme="majorBidi" w:hAnsiTheme="majorBidi" w:cstheme="majorBidi"/>
            <w:sz w:val="20"/>
            <w:szCs w:val="20"/>
          </w:rPr>
          <w:t xml:space="preserve">a </w:t>
        </w:r>
      </w:ins>
      <w:r w:rsidRPr="00986E24">
        <w:rPr>
          <w:rFonts w:asciiTheme="majorBidi" w:hAnsiTheme="majorBidi" w:cstheme="majorBidi"/>
          <w:sz w:val="20"/>
          <w:szCs w:val="20"/>
        </w:rPr>
        <w:t xml:space="preserve">pretested structured questionnaire. The study variables </w:t>
      </w:r>
      <w:r w:rsidR="00CC393F" w:rsidRPr="00986E24">
        <w:rPr>
          <w:rFonts w:asciiTheme="majorBidi" w:hAnsiTheme="majorBidi" w:cstheme="majorBidi"/>
          <w:sz w:val="20"/>
          <w:szCs w:val="20"/>
        </w:rPr>
        <w:t>include</w:t>
      </w:r>
      <w:r w:rsidRPr="00986E24">
        <w:rPr>
          <w:rFonts w:asciiTheme="majorBidi" w:hAnsiTheme="majorBidi" w:cstheme="majorBidi"/>
          <w:sz w:val="20"/>
          <w:szCs w:val="20"/>
        </w:rPr>
        <w:t xml:space="preserve"> Socio</w:t>
      </w:r>
      <w:ins w:id="53" w:author="W Edrees" w:date="2023-02-28T22:03:00Z">
        <w:r w:rsidR="00D91C10">
          <w:rPr>
            <w:rFonts w:asciiTheme="majorBidi" w:hAnsiTheme="majorBidi" w:cstheme="majorBidi"/>
            <w:sz w:val="20"/>
            <w:szCs w:val="20"/>
          </w:rPr>
          <w:t>-</w:t>
        </w:r>
      </w:ins>
      <w:r w:rsidRPr="00986E24">
        <w:rPr>
          <w:rFonts w:asciiTheme="majorBidi" w:hAnsiTheme="majorBidi" w:cstheme="majorBidi"/>
          <w:sz w:val="20"/>
          <w:szCs w:val="20"/>
        </w:rPr>
        <w:t>economic factors (monthly income, Fathers and mothers education level etc.), demographic factors (residence, age, sex etc.) and potential risk factors of HBV infections (Previous history of surgical operations, a history of infected family, share of personal objects and blood transfusion etc.).</w:t>
      </w:r>
      <w:ins w:id="54" w:author="W Edrees" w:date="2023-02-28T22:15:00Z">
        <w:r w:rsidR="000724EE">
          <w:rPr>
            <w:rFonts w:asciiTheme="majorBidi" w:hAnsiTheme="majorBidi" w:cstheme="majorBidi"/>
            <w:sz w:val="20"/>
            <w:szCs w:val="20"/>
          </w:rPr>
          <w:t xml:space="preserve">The </w:t>
        </w:r>
      </w:ins>
      <w:del w:id="55" w:author="W Edrees" w:date="2023-02-28T22:15:00Z">
        <w:r w:rsidRPr="00986E24" w:rsidDel="000724EE">
          <w:rPr>
            <w:rFonts w:asciiTheme="majorBidi" w:hAnsiTheme="majorBidi" w:cstheme="majorBidi"/>
            <w:sz w:val="20"/>
            <w:szCs w:val="20"/>
          </w:rPr>
          <w:delText xml:space="preserve">Results </w:delText>
        </w:r>
      </w:del>
      <w:ins w:id="56" w:author="W Edrees" w:date="2023-02-28T22:15:00Z">
        <w:r w:rsidR="000724EE">
          <w:rPr>
            <w:rFonts w:asciiTheme="majorBidi" w:hAnsiTheme="majorBidi" w:cstheme="majorBidi"/>
            <w:sz w:val="20"/>
            <w:szCs w:val="20"/>
          </w:rPr>
          <w:t>s</w:t>
        </w:r>
        <w:r w:rsidR="000724EE" w:rsidRPr="00986E24">
          <w:rPr>
            <w:rFonts w:asciiTheme="majorBidi" w:hAnsiTheme="majorBidi" w:cstheme="majorBidi"/>
            <w:sz w:val="20"/>
            <w:szCs w:val="20"/>
          </w:rPr>
          <w:t>esults</w:t>
        </w:r>
      </w:ins>
      <w:r w:rsidRPr="00986E24">
        <w:rPr>
          <w:rFonts w:asciiTheme="majorBidi" w:hAnsiTheme="majorBidi" w:cstheme="majorBidi"/>
          <w:sz w:val="20"/>
          <w:szCs w:val="20"/>
        </w:rPr>
        <w:t xml:space="preserve">of HBV markers that </w:t>
      </w:r>
      <w:del w:id="57" w:author="W Edrees" w:date="2023-02-28T22:16:00Z">
        <w:r w:rsidRPr="00986E24" w:rsidDel="000724EE">
          <w:rPr>
            <w:rFonts w:asciiTheme="majorBidi" w:hAnsiTheme="majorBidi" w:cstheme="majorBidi"/>
            <w:sz w:val="20"/>
            <w:szCs w:val="20"/>
          </w:rPr>
          <w:delText xml:space="preserve">was </w:delText>
        </w:r>
      </w:del>
      <w:ins w:id="58" w:author="W Edrees" w:date="2023-02-28T22:16:00Z">
        <w:r w:rsidR="000724EE">
          <w:rPr>
            <w:rFonts w:asciiTheme="majorBidi" w:hAnsiTheme="majorBidi" w:cstheme="majorBidi"/>
            <w:sz w:val="20"/>
            <w:szCs w:val="20"/>
          </w:rPr>
          <w:t>were</w:t>
        </w:r>
      </w:ins>
      <w:r w:rsidRPr="00986E24">
        <w:rPr>
          <w:rFonts w:asciiTheme="majorBidi" w:hAnsiTheme="majorBidi" w:cstheme="majorBidi"/>
          <w:sz w:val="20"/>
          <w:szCs w:val="20"/>
        </w:rPr>
        <w:t xml:space="preserve">detected, they </w:t>
      </w:r>
      <w:del w:id="59" w:author="W Edrees" w:date="2023-02-28T22:16:00Z">
        <w:r w:rsidRPr="00986E24" w:rsidDel="000724EE">
          <w:rPr>
            <w:rFonts w:asciiTheme="majorBidi" w:hAnsiTheme="majorBidi" w:cstheme="majorBidi"/>
            <w:sz w:val="20"/>
            <w:szCs w:val="20"/>
          </w:rPr>
          <w:delText xml:space="preserve">was </w:delText>
        </w:r>
      </w:del>
      <w:ins w:id="60" w:author="W Edrees" w:date="2023-02-28T22:16:00Z">
        <w:r w:rsidR="000724EE">
          <w:rPr>
            <w:rFonts w:asciiTheme="majorBidi" w:hAnsiTheme="majorBidi" w:cstheme="majorBidi"/>
            <w:sz w:val="20"/>
            <w:szCs w:val="20"/>
          </w:rPr>
          <w:t>were</w:t>
        </w:r>
      </w:ins>
      <w:r w:rsidRPr="00986E24">
        <w:rPr>
          <w:rFonts w:asciiTheme="majorBidi" w:hAnsiTheme="majorBidi" w:cstheme="majorBidi"/>
          <w:sz w:val="20"/>
          <w:szCs w:val="20"/>
        </w:rPr>
        <w:t xml:space="preserve">added to questionnaire chart. The potential risk </w:t>
      </w:r>
      <w:r w:rsidR="00CC393F" w:rsidRPr="00986E24">
        <w:rPr>
          <w:rFonts w:asciiTheme="majorBidi" w:hAnsiTheme="majorBidi" w:cstheme="majorBidi"/>
          <w:sz w:val="20"/>
          <w:szCs w:val="20"/>
        </w:rPr>
        <w:t>factors were</w:t>
      </w:r>
      <w:r w:rsidRPr="00986E24">
        <w:rPr>
          <w:rFonts w:asciiTheme="majorBidi" w:hAnsiTheme="majorBidi" w:cstheme="majorBidi"/>
          <w:sz w:val="20"/>
          <w:szCs w:val="20"/>
        </w:rPr>
        <w:t xml:space="preserve"> </w:t>
      </w:r>
      <w:commentRangeEnd w:id="50"/>
      <w:r w:rsidR="001474C1">
        <w:rPr>
          <w:rStyle w:val="CommentReference"/>
        </w:rPr>
        <w:commentReference w:id="50"/>
      </w:r>
      <w:r w:rsidRPr="00986E24">
        <w:rPr>
          <w:rFonts w:asciiTheme="majorBidi" w:hAnsiTheme="majorBidi" w:cstheme="majorBidi"/>
          <w:sz w:val="20"/>
          <w:szCs w:val="20"/>
        </w:rPr>
        <w:t xml:space="preserve">used as the independent variables, while the positive results of HBV markers </w:t>
      </w:r>
      <w:del w:id="61" w:author="W Edrees" w:date="2023-02-28T22:16:00Z">
        <w:r w:rsidRPr="00986E24" w:rsidDel="000724EE">
          <w:rPr>
            <w:rFonts w:asciiTheme="majorBidi" w:hAnsiTheme="majorBidi" w:cstheme="majorBidi"/>
            <w:sz w:val="20"/>
            <w:szCs w:val="20"/>
          </w:rPr>
          <w:delText>was</w:delText>
        </w:r>
      </w:del>
      <w:ins w:id="62" w:author="W Edrees" w:date="2023-02-28T22:16:00Z">
        <w:r w:rsidR="000724EE" w:rsidRPr="00986E24">
          <w:rPr>
            <w:rFonts w:asciiTheme="majorBidi" w:hAnsiTheme="majorBidi" w:cstheme="majorBidi"/>
            <w:sz w:val="20"/>
            <w:szCs w:val="20"/>
          </w:rPr>
          <w:t>were</w:t>
        </w:r>
      </w:ins>
      <w:r w:rsidRPr="00986E24">
        <w:rPr>
          <w:rFonts w:asciiTheme="majorBidi" w:hAnsiTheme="majorBidi" w:cstheme="majorBidi"/>
          <w:sz w:val="20"/>
          <w:szCs w:val="20"/>
        </w:rPr>
        <w:t xml:space="preserve"> considered as the study outcome (dependent variables).</w:t>
      </w:r>
    </w:p>
    <w:p w:rsidR="00D5589D" w:rsidRPr="00986E24" w:rsidRDefault="00D5589D">
      <w:pPr>
        <w:bidi w:val="0"/>
        <w:spacing w:after="0"/>
        <w:jc w:val="both"/>
        <w:rPr>
          <w:rFonts w:asciiTheme="majorBidi" w:hAnsiTheme="majorBidi" w:cstheme="majorBidi"/>
          <w:sz w:val="20"/>
          <w:szCs w:val="20"/>
        </w:rPr>
      </w:pPr>
      <w:r w:rsidRPr="00986E24">
        <w:rPr>
          <w:rFonts w:asciiTheme="majorBidi" w:hAnsiTheme="majorBidi" w:cstheme="majorBidi"/>
          <w:b/>
          <w:bCs/>
          <w:sz w:val="20"/>
          <w:szCs w:val="20"/>
        </w:rPr>
        <w:t xml:space="preserve">Blood </w:t>
      </w:r>
      <w:commentRangeStart w:id="63"/>
      <w:r w:rsidRPr="00986E24">
        <w:rPr>
          <w:rFonts w:asciiTheme="majorBidi" w:hAnsiTheme="majorBidi" w:cstheme="majorBidi"/>
          <w:b/>
          <w:bCs/>
          <w:sz w:val="20"/>
          <w:szCs w:val="20"/>
        </w:rPr>
        <w:t>sample collection</w:t>
      </w:r>
      <w:r w:rsidR="00520768" w:rsidRPr="00986E24">
        <w:rPr>
          <w:rFonts w:asciiTheme="majorBidi" w:hAnsiTheme="majorBidi" w:cstheme="majorBidi"/>
          <w:b/>
          <w:bCs/>
          <w:sz w:val="20"/>
          <w:szCs w:val="20"/>
        </w:rPr>
        <w:t xml:space="preserve">: </w:t>
      </w:r>
      <w:r w:rsidRPr="00986E24">
        <w:rPr>
          <w:rFonts w:asciiTheme="majorBidi" w:hAnsiTheme="majorBidi" w:cstheme="majorBidi"/>
          <w:sz w:val="20"/>
          <w:szCs w:val="20"/>
        </w:rPr>
        <w:t>F</w:t>
      </w:r>
      <w:r w:rsidR="003D544F" w:rsidRPr="00986E24">
        <w:rPr>
          <w:rFonts w:asciiTheme="majorBidi" w:hAnsiTheme="majorBidi" w:cstheme="majorBidi"/>
          <w:sz w:val="20"/>
          <w:szCs w:val="20"/>
        </w:rPr>
        <w:t>rom</w:t>
      </w:r>
      <w:r w:rsidRPr="00986E24">
        <w:rPr>
          <w:rFonts w:asciiTheme="majorBidi" w:hAnsiTheme="majorBidi" w:cstheme="majorBidi"/>
          <w:sz w:val="20"/>
          <w:szCs w:val="20"/>
        </w:rPr>
        <w:t xml:space="preserve"> each </w:t>
      </w:r>
      <w:r w:rsidR="006C1922" w:rsidRPr="00986E24">
        <w:rPr>
          <w:rFonts w:asciiTheme="majorBidi" w:hAnsiTheme="majorBidi" w:cstheme="majorBidi"/>
          <w:sz w:val="20"/>
          <w:szCs w:val="20"/>
        </w:rPr>
        <w:t>student</w:t>
      </w:r>
      <w:r w:rsidRPr="00986E24">
        <w:rPr>
          <w:rFonts w:asciiTheme="majorBidi" w:hAnsiTheme="majorBidi" w:cstheme="majorBidi"/>
          <w:sz w:val="20"/>
          <w:szCs w:val="20"/>
        </w:rPr>
        <w:t>; five mL of whole blood</w:t>
      </w:r>
      <w:r w:rsidR="003D544F" w:rsidRPr="00986E24">
        <w:rPr>
          <w:rFonts w:asciiTheme="majorBidi" w:hAnsiTheme="majorBidi" w:cstheme="majorBidi"/>
          <w:sz w:val="20"/>
          <w:szCs w:val="20"/>
        </w:rPr>
        <w:t xml:space="preserve"> aseptically by </w:t>
      </w:r>
      <w:r w:rsidRPr="00986E24">
        <w:rPr>
          <w:rFonts w:asciiTheme="majorBidi" w:hAnsiTheme="majorBidi" w:cstheme="majorBidi"/>
          <w:sz w:val="20"/>
          <w:szCs w:val="20"/>
        </w:rPr>
        <w:t>venipuncture</w:t>
      </w:r>
      <w:r w:rsidR="003D544F" w:rsidRPr="00986E24">
        <w:rPr>
          <w:rFonts w:asciiTheme="majorBidi" w:hAnsiTheme="majorBidi" w:cstheme="majorBidi"/>
          <w:sz w:val="20"/>
          <w:szCs w:val="20"/>
        </w:rPr>
        <w:t xml:space="preserve"> was collected</w:t>
      </w:r>
      <w:r w:rsidRPr="00986E24">
        <w:rPr>
          <w:rFonts w:asciiTheme="majorBidi" w:hAnsiTheme="majorBidi" w:cstheme="majorBidi"/>
          <w:sz w:val="20"/>
          <w:szCs w:val="20"/>
        </w:rPr>
        <w:t xml:space="preserve">. </w:t>
      </w:r>
      <w:r w:rsidR="003D544F" w:rsidRPr="00986E24">
        <w:rPr>
          <w:rFonts w:asciiTheme="majorBidi" w:hAnsiTheme="majorBidi" w:cstheme="majorBidi"/>
          <w:sz w:val="20"/>
          <w:szCs w:val="20"/>
        </w:rPr>
        <w:t xml:space="preserve">After clotting </w:t>
      </w:r>
      <w:del w:id="64" w:author="W Edrees" w:date="2023-02-28T22:17:00Z">
        <w:r w:rsidR="003D544F" w:rsidRPr="00986E24" w:rsidDel="007E75F2">
          <w:rPr>
            <w:rFonts w:asciiTheme="majorBidi" w:hAnsiTheme="majorBidi" w:cstheme="majorBidi"/>
            <w:sz w:val="20"/>
            <w:szCs w:val="20"/>
          </w:rPr>
          <w:delText xml:space="preserve">of </w:delText>
        </w:r>
      </w:del>
      <w:r w:rsidR="003D544F" w:rsidRPr="00986E24">
        <w:rPr>
          <w:rFonts w:asciiTheme="majorBidi" w:hAnsiTheme="majorBidi" w:cstheme="majorBidi"/>
          <w:sz w:val="20"/>
          <w:szCs w:val="20"/>
        </w:rPr>
        <w:t>the blood</w:t>
      </w:r>
      <w:r w:rsidRPr="00986E24">
        <w:rPr>
          <w:rFonts w:asciiTheme="majorBidi" w:hAnsiTheme="majorBidi" w:cstheme="majorBidi"/>
          <w:sz w:val="20"/>
          <w:szCs w:val="20"/>
        </w:rPr>
        <w:t xml:space="preserve"> serum was separated by centrifugation. </w:t>
      </w:r>
      <w:r w:rsidR="003D544F" w:rsidRPr="00986E24">
        <w:rPr>
          <w:rFonts w:asciiTheme="majorBidi" w:hAnsiTheme="majorBidi" w:cstheme="majorBidi"/>
          <w:sz w:val="20"/>
          <w:szCs w:val="20"/>
        </w:rPr>
        <w:t xml:space="preserve">At –20°C </w:t>
      </w:r>
      <w:r w:rsidRPr="00986E24">
        <w:rPr>
          <w:rFonts w:asciiTheme="majorBidi" w:hAnsiTheme="majorBidi" w:cstheme="majorBidi"/>
          <w:sz w:val="20"/>
          <w:szCs w:val="20"/>
        </w:rPr>
        <w:t>sera s</w:t>
      </w:r>
      <w:r w:rsidR="003D544F" w:rsidRPr="00986E24">
        <w:rPr>
          <w:rFonts w:asciiTheme="majorBidi" w:hAnsiTheme="majorBidi" w:cstheme="majorBidi"/>
          <w:sz w:val="20"/>
          <w:szCs w:val="20"/>
        </w:rPr>
        <w:t>pecimens</w:t>
      </w:r>
      <w:r w:rsidRPr="00986E24">
        <w:rPr>
          <w:rFonts w:asciiTheme="majorBidi" w:hAnsiTheme="majorBidi" w:cstheme="majorBidi"/>
          <w:sz w:val="20"/>
          <w:szCs w:val="20"/>
        </w:rPr>
        <w:t xml:space="preserve"> were kept until tested for the </w:t>
      </w:r>
      <w:r w:rsidR="006C1922" w:rsidRPr="00986E24">
        <w:rPr>
          <w:rFonts w:asciiTheme="majorBidi" w:hAnsiTheme="majorBidi" w:cstheme="majorBidi"/>
          <w:sz w:val="20"/>
          <w:szCs w:val="20"/>
        </w:rPr>
        <w:t xml:space="preserve">HBV markers.  </w:t>
      </w:r>
    </w:p>
    <w:p w:rsidR="00D5589D" w:rsidRPr="00986E24" w:rsidRDefault="00D5589D">
      <w:pPr>
        <w:bidi w:val="0"/>
        <w:spacing w:after="0"/>
        <w:jc w:val="both"/>
        <w:rPr>
          <w:rFonts w:asciiTheme="majorBidi" w:hAnsiTheme="majorBidi" w:cstheme="majorBidi"/>
          <w:sz w:val="20"/>
          <w:szCs w:val="20"/>
        </w:rPr>
      </w:pPr>
      <w:r w:rsidRPr="00986E24">
        <w:rPr>
          <w:rFonts w:asciiTheme="majorBidi" w:hAnsiTheme="majorBidi" w:cstheme="majorBidi"/>
          <w:b/>
          <w:bCs/>
          <w:sz w:val="20"/>
          <w:szCs w:val="20"/>
        </w:rPr>
        <w:t>Laboratory test</w:t>
      </w:r>
      <w:r w:rsidR="00520768" w:rsidRPr="00986E24">
        <w:rPr>
          <w:rFonts w:asciiTheme="majorBidi" w:hAnsiTheme="majorBidi" w:cstheme="majorBidi"/>
          <w:b/>
          <w:bCs/>
          <w:sz w:val="20"/>
          <w:szCs w:val="20"/>
        </w:rPr>
        <w:t xml:space="preserve">: </w:t>
      </w:r>
      <w:r w:rsidR="00CD3772" w:rsidRPr="00986E24">
        <w:rPr>
          <w:rFonts w:asciiTheme="majorBidi" w:hAnsiTheme="majorBidi" w:cstheme="majorBidi"/>
          <w:sz w:val="20"/>
          <w:szCs w:val="20"/>
        </w:rPr>
        <w:t xml:space="preserve">All samples were tested for Anti-HBs, Anti-HBc and HBsAg. Serological assays </w:t>
      </w:r>
      <w:del w:id="65" w:author="W Edrees" w:date="2023-02-28T22:20:00Z">
        <w:r w:rsidR="00CD3772" w:rsidRPr="00986E24" w:rsidDel="00C83D36">
          <w:rPr>
            <w:rFonts w:asciiTheme="majorBidi" w:hAnsiTheme="majorBidi" w:cstheme="majorBidi"/>
            <w:sz w:val="20"/>
            <w:szCs w:val="20"/>
          </w:rPr>
          <w:delText xml:space="preserve">for </w:delText>
        </w:r>
      </w:del>
      <w:r w:rsidR="00CD3772" w:rsidRPr="00986E24">
        <w:rPr>
          <w:rFonts w:asciiTheme="majorBidi" w:hAnsiTheme="majorBidi" w:cstheme="majorBidi"/>
          <w:sz w:val="20"/>
          <w:szCs w:val="20"/>
        </w:rPr>
        <w:t xml:space="preserve">of the </w:t>
      </w:r>
      <w:r w:rsidR="00F967D6" w:rsidRPr="00986E24">
        <w:rPr>
          <w:rFonts w:asciiTheme="majorBidi" w:hAnsiTheme="majorBidi" w:cstheme="majorBidi"/>
          <w:sz w:val="20"/>
          <w:szCs w:val="20"/>
        </w:rPr>
        <w:t xml:space="preserve">HBsAg, </w:t>
      </w:r>
      <w:r w:rsidR="00CD3772" w:rsidRPr="00986E24">
        <w:rPr>
          <w:rFonts w:asciiTheme="majorBidi" w:hAnsiTheme="majorBidi" w:cstheme="majorBidi"/>
          <w:sz w:val="20"/>
          <w:szCs w:val="20"/>
        </w:rPr>
        <w:t>Anti-HBsAg and total Anti-HBcAg serological markers were performed on the ELISA System (Roche Cobas e 411 analyzer) using the electrochemiluminescence immunoassay “ECLIA”.</w:t>
      </w:r>
    </w:p>
    <w:p w:rsidR="00D5589D" w:rsidRPr="00986E24" w:rsidRDefault="00D5589D">
      <w:pPr>
        <w:bidi w:val="0"/>
        <w:spacing w:after="0"/>
        <w:jc w:val="both"/>
        <w:rPr>
          <w:rFonts w:asciiTheme="majorBidi" w:hAnsiTheme="majorBidi" w:cstheme="majorBidi"/>
          <w:sz w:val="20"/>
          <w:szCs w:val="20"/>
        </w:rPr>
      </w:pPr>
      <w:r w:rsidRPr="00986E24">
        <w:rPr>
          <w:rFonts w:asciiTheme="majorBidi" w:hAnsiTheme="majorBidi" w:cstheme="majorBidi"/>
          <w:b/>
          <w:bCs/>
          <w:sz w:val="20"/>
          <w:szCs w:val="20"/>
        </w:rPr>
        <w:t>Statistical analysis</w:t>
      </w:r>
      <w:r w:rsidR="00520768" w:rsidRPr="00986E24">
        <w:rPr>
          <w:rFonts w:asciiTheme="majorBidi" w:hAnsiTheme="majorBidi" w:cstheme="majorBidi"/>
          <w:b/>
          <w:bCs/>
          <w:sz w:val="20"/>
          <w:szCs w:val="20"/>
        </w:rPr>
        <w:t xml:space="preserve">: </w:t>
      </w:r>
      <w:r w:rsidR="004113A8" w:rsidRPr="00986E24">
        <w:rPr>
          <w:rFonts w:asciiTheme="majorBidi" w:hAnsiTheme="majorBidi" w:cstheme="majorBidi"/>
          <w:sz w:val="20"/>
          <w:szCs w:val="20"/>
        </w:rPr>
        <w:t>T</w:t>
      </w:r>
      <w:r w:rsidRPr="00986E24">
        <w:rPr>
          <w:rFonts w:asciiTheme="majorBidi" w:hAnsiTheme="majorBidi" w:cstheme="majorBidi"/>
          <w:sz w:val="20"/>
          <w:szCs w:val="20"/>
        </w:rPr>
        <w:t xml:space="preserve">he </w:t>
      </w:r>
      <w:r w:rsidR="004113A8" w:rsidRPr="00986E24">
        <w:rPr>
          <w:rFonts w:asciiTheme="majorBidi" w:hAnsiTheme="majorBidi" w:cstheme="majorBidi"/>
          <w:sz w:val="20"/>
          <w:szCs w:val="20"/>
        </w:rPr>
        <w:t xml:space="preserve">data were </w:t>
      </w:r>
      <w:del w:id="66" w:author="W Edrees" w:date="2023-02-28T22:20:00Z">
        <w:r w:rsidR="004113A8" w:rsidRPr="00986E24" w:rsidDel="00626E91">
          <w:rPr>
            <w:rFonts w:asciiTheme="majorBidi" w:hAnsiTheme="majorBidi" w:cstheme="majorBidi"/>
            <w:sz w:val="20"/>
            <w:szCs w:val="20"/>
          </w:rPr>
          <w:delText xml:space="preserve">analyses </w:delText>
        </w:r>
      </w:del>
      <w:ins w:id="67" w:author="W Edrees" w:date="2023-02-28T22:20:00Z">
        <w:r w:rsidR="00626E91">
          <w:rPr>
            <w:rFonts w:asciiTheme="majorBidi" w:hAnsiTheme="majorBidi" w:cstheme="majorBidi"/>
            <w:sz w:val="20"/>
            <w:szCs w:val="20"/>
          </w:rPr>
          <w:t>analysed</w:t>
        </w:r>
      </w:ins>
      <w:ins w:id="68" w:author="W Edrees" w:date="2023-02-28T22:21:00Z">
        <w:r w:rsidR="00626E91">
          <w:rPr>
            <w:rFonts w:asciiTheme="majorBidi" w:hAnsiTheme="majorBidi" w:cstheme="majorBidi"/>
            <w:sz w:val="20"/>
            <w:szCs w:val="20"/>
          </w:rPr>
          <w:t xml:space="preserve"> by</w:t>
        </w:r>
      </w:ins>
      <w:r w:rsidR="004113A8" w:rsidRPr="00986E24">
        <w:rPr>
          <w:rFonts w:asciiTheme="majorBidi" w:hAnsiTheme="majorBidi" w:cstheme="majorBidi"/>
          <w:sz w:val="20"/>
          <w:szCs w:val="20"/>
        </w:rPr>
        <w:t xml:space="preserve">performing Epi Info statistical program version 6 (CDC, Atlanta, USA). Conveying </w:t>
      </w:r>
      <w:r w:rsidRPr="00986E24">
        <w:rPr>
          <w:rFonts w:asciiTheme="majorBidi" w:hAnsiTheme="majorBidi" w:cstheme="majorBidi"/>
          <w:sz w:val="20"/>
          <w:szCs w:val="20"/>
        </w:rPr>
        <w:t xml:space="preserve">the quantitative data </w:t>
      </w:r>
      <w:r w:rsidR="004113A8" w:rsidRPr="00986E24">
        <w:rPr>
          <w:rFonts w:asciiTheme="majorBidi" w:hAnsiTheme="majorBidi" w:cstheme="majorBidi"/>
          <w:sz w:val="20"/>
          <w:szCs w:val="20"/>
        </w:rPr>
        <w:t xml:space="preserve">like </w:t>
      </w:r>
      <w:r w:rsidRPr="00986E24">
        <w:rPr>
          <w:rFonts w:asciiTheme="majorBidi" w:hAnsiTheme="majorBidi" w:cstheme="majorBidi"/>
          <w:sz w:val="20"/>
          <w:szCs w:val="20"/>
        </w:rPr>
        <w:t xml:space="preserve">mean values, </w:t>
      </w:r>
      <w:ins w:id="69" w:author="W Edrees" w:date="2023-02-28T22:21:00Z">
        <w:r w:rsidR="00626E91">
          <w:rPr>
            <w:rFonts w:asciiTheme="majorBidi" w:hAnsiTheme="majorBidi" w:cstheme="majorBidi"/>
            <w:sz w:val="20"/>
            <w:szCs w:val="20"/>
          </w:rPr>
          <w:t xml:space="preserve">and </w:t>
        </w:r>
      </w:ins>
      <w:r w:rsidRPr="00986E24">
        <w:rPr>
          <w:rFonts w:asciiTheme="majorBidi" w:hAnsiTheme="majorBidi" w:cstheme="majorBidi"/>
          <w:sz w:val="20"/>
          <w:szCs w:val="20"/>
        </w:rPr>
        <w:t xml:space="preserve">standard deviation (SD), </w:t>
      </w:r>
      <w:r w:rsidR="004113A8" w:rsidRPr="00986E24">
        <w:rPr>
          <w:rFonts w:asciiTheme="majorBidi" w:hAnsiTheme="majorBidi" w:cstheme="majorBidi"/>
          <w:sz w:val="20"/>
          <w:szCs w:val="20"/>
        </w:rPr>
        <w:t>as the data were</w:t>
      </w:r>
      <w:r w:rsidRPr="00986E24">
        <w:rPr>
          <w:rFonts w:asciiTheme="majorBidi" w:hAnsiTheme="majorBidi" w:cstheme="majorBidi"/>
          <w:sz w:val="20"/>
          <w:szCs w:val="20"/>
        </w:rPr>
        <w:t xml:space="preserve"> normally distributed. </w:t>
      </w:r>
      <w:r w:rsidR="004113A8" w:rsidRPr="00986E24">
        <w:rPr>
          <w:rFonts w:asciiTheme="majorBidi" w:hAnsiTheme="majorBidi" w:cstheme="majorBidi"/>
          <w:sz w:val="20"/>
          <w:szCs w:val="20"/>
        </w:rPr>
        <w:t>T</w:t>
      </w:r>
      <w:r w:rsidRPr="00986E24">
        <w:rPr>
          <w:rFonts w:asciiTheme="majorBidi" w:hAnsiTheme="majorBidi" w:cstheme="majorBidi"/>
          <w:sz w:val="20"/>
          <w:szCs w:val="20"/>
        </w:rPr>
        <w:t>he qualitative data</w:t>
      </w:r>
      <w:r w:rsidR="004113A8" w:rsidRPr="00986E24">
        <w:rPr>
          <w:rFonts w:asciiTheme="majorBidi" w:hAnsiTheme="majorBidi" w:cstheme="majorBidi"/>
          <w:sz w:val="20"/>
          <w:szCs w:val="20"/>
        </w:rPr>
        <w:t xml:space="preserve"> were expressed</w:t>
      </w:r>
      <w:r w:rsidRPr="00986E24">
        <w:rPr>
          <w:rFonts w:asciiTheme="majorBidi" w:hAnsiTheme="majorBidi" w:cstheme="majorBidi"/>
          <w:sz w:val="20"/>
          <w:szCs w:val="20"/>
        </w:rPr>
        <w:t xml:space="preserve"> as percentages; </w:t>
      </w:r>
      <w:r w:rsidR="004113A8" w:rsidRPr="00986E24">
        <w:rPr>
          <w:rFonts w:asciiTheme="majorBidi" w:hAnsiTheme="majorBidi" w:cstheme="majorBidi"/>
          <w:sz w:val="20"/>
          <w:szCs w:val="20"/>
        </w:rPr>
        <w:t xml:space="preserve">for </w:t>
      </w:r>
      <w:ins w:id="70" w:author="W Edrees" w:date="2023-02-28T22:21:00Z">
        <w:r w:rsidR="00626E91">
          <w:rPr>
            <w:rFonts w:asciiTheme="majorBidi" w:hAnsiTheme="majorBidi" w:cstheme="majorBidi"/>
            <w:sz w:val="20"/>
            <w:szCs w:val="20"/>
          </w:rPr>
          <w:t xml:space="preserve">the </w:t>
        </w:r>
      </w:ins>
      <w:r w:rsidR="004113A8" w:rsidRPr="00986E24">
        <w:rPr>
          <w:rFonts w:asciiTheme="majorBidi" w:hAnsiTheme="majorBidi" w:cstheme="majorBidi"/>
          <w:sz w:val="20"/>
          <w:szCs w:val="20"/>
        </w:rPr>
        <w:t xml:space="preserve">comparison of two </w:t>
      </w:r>
      <w:commentRangeEnd w:id="63"/>
      <w:r w:rsidR="001474C1">
        <w:rPr>
          <w:rStyle w:val="CommentReference"/>
        </w:rPr>
        <w:commentReference w:id="63"/>
      </w:r>
      <w:r w:rsidR="004113A8" w:rsidRPr="00986E24">
        <w:rPr>
          <w:rFonts w:asciiTheme="majorBidi" w:hAnsiTheme="majorBidi" w:cstheme="majorBidi"/>
          <w:sz w:val="20"/>
          <w:szCs w:val="20"/>
        </w:rPr>
        <w:t xml:space="preserve">variables to determine the </w:t>
      </w:r>
      <w:del w:id="71" w:author="W Edrees" w:date="2023-02-28T22:21:00Z">
        <w:r w:rsidR="004113A8" w:rsidRPr="00986E24" w:rsidDel="00626E91">
          <w:rPr>
            <w:rFonts w:asciiTheme="majorBidi" w:hAnsiTheme="majorBidi" w:cstheme="majorBidi"/>
            <w:i/>
            <w:iCs/>
            <w:sz w:val="20"/>
            <w:szCs w:val="20"/>
          </w:rPr>
          <w:delText xml:space="preserve">p </w:delText>
        </w:r>
        <w:r w:rsidR="004113A8" w:rsidRPr="00986E24" w:rsidDel="00626E91">
          <w:rPr>
            <w:rFonts w:asciiTheme="majorBidi" w:hAnsiTheme="majorBidi" w:cstheme="majorBidi"/>
            <w:sz w:val="20"/>
            <w:szCs w:val="20"/>
          </w:rPr>
          <w:delText>value</w:delText>
        </w:r>
      </w:del>
      <w:ins w:id="72" w:author="W Edrees" w:date="2023-02-28T22:22:00Z">
        <w:r w:rsidR="00626E91">
          <w:rPr>
            <w:rFonts w:asciiTheme="majorBidi" w:hAnsiTheme="majorBidi" w:cstheme="majorBidi"/>
            <w:i/>
            <w:iCs/>
            <w:sz w:val="20"/>
            <w:szCs w:val="20"/>
          </w:rPr>
          <w:t>p-</w:t>
        </w:r>
        <w:r w:rsidR="00626E91">
          <w:rPr>
            <w:rFonts w:asciiTheme="majorBidi" w:hAnsiTheme="majorBidi" w:cstheme="majorBidi"/>
            <w:sz w:val="20"/>
            <w:szCs w:val="20"/>
          </w:rPr>
          <w:t>value</w:t>
        </w:r>
      </w:ins>
      <w:r w:rsidR="004113A8" w:rsidRPr="00986E24">
        <w:rPr>
          <w:rFonts w:asciiTheme="majorBidi" w:hAnsiTheme="majorBidi" w:cstheme="majorBidi"/>
          <w:sz w:val="20"/>
          <w:szCs w:val="20"/>
        </w:rPr>
        <w:t xml:space="preserve">, the </w:t>
      </w:r>
      <w:r w:rsidRPr="00986E24">
        <w:rPr>
          <w:rFonts w:asciiTheme="majorBidi" w:hAnsiTheme="majorBidi" w:cstheme="majorBidi"/>
          <w:sz w:val="20"/>
          <w:szCs w:val="20"/>
        </w:rPr>
        <w:t>Chi</w:t>
      </w:r>
      <w:ins w:id="73" w:author="W Edrees" w:date="2023-02-28T22:22:00Z">
        <w:r w:rsidR="00626E91">
          <w:rPr>
            <w:rFonts w:asciiTheme="majorBidi" w:hAnsiTheme="majorBidi" w:cstheme="majorBidi"/>
            <w:sz w:val="20"/>
            <w:szCs w:val="20"/>
          </w:rPr>
          <w:t>-</w:t>
        </w:r>
      </w:ins>
      <w:r w:rsidRPr="00986E24">
        <w:rPr>
          <w:rFonts w:asciiTheme="majorBidi" w:hAnsiTheme="majorBidi" w:cstheme="majorBidi"/>
          <w:sz w:val="20"/>
          <w:szCs w:val="20"/>
        </w:rPr>
        <w:t>square test</w:t>
      </w:r>
      <w:ins w:id="74" w:author="W Edrees" w:date="2023-02-28T22:22:00Z">
        <w:r w:rsidR="009F4B68" w:rsidRPr="00306016">
          <w:rPr>
            <w:rFonts w:asciiTheme="majorBidi" w:hAnsiTheme="majorBidi" w:cstheme="majorBidi"/>
            <w:sz w:val="20"/>
            <w:szCs w:val="20"/>
          </w:rPr>
          <w:t>(</w:t>
        </w:r>
      </w:ins>
      <w:ins w:id="75" w:author="W Edrees" w:date="2023-02-28T22:27:00Z">
        <w:r w:rsidR="00D471C2" w:rsidRPr="00D471C2">
          <w:rPr>
            <w:rFonts w:asciiTheme="majorBidi" w:hAnsiTheme="majorBidi" w:cstheme="majorBidi"/>
            <w:color w:val="202124"/>
            <w:sz w:val="20"/>
            <w:szCs w:val="20"/>
            <w:shd w:val="clear" w:color="auto" w:fill="FFFFFF"/>
            <w:rPrChange w:id="76" w:author="W Edrees" w:date="2023-02-28T22:27:00Z">
              <w:rPr>
                <w:rFonts w:ascii="Arial" w:hAnsi="Arial" w:cs="Arial"/>
                <w:color w:val="202124"/>
                <w:shd w:val="clear" w:color="auto" w:fill="FFFFFF"/>
              </w:rPr>
            </w:rPrChange>
          </w:rPr>
          <w:t>χ</w:t>
        </w:r>
        <w:r w:rsidR="00D471C2" w:rsidRPr="00D471C2">
          <w:rPr>
            <w:rFonts w:asciiTheme="majorBidi" w:hAnsiTheme="majorBidi" w:cstheme="majorBidi"/>
            <w:color w:val="202124"/>
            <w:sz w:val="20"/>
            <w:szCs w:val="20"/>
            <w:shd w:val="clear" w:color="auto" w:fill="FFFFFF"/>
            <w:vertAlign w:val="superscript"/>
            <w:rPrChange w:id="77" w:author="W Edrees" w:date="2023-02-28T22:27:00Z">
              <w:rPr>
                <w:rFonts w:ascii="Arial" w:hAnsi="Arial" w:cs="Arial"/>
                <w:color w:val="202124"/>
                <w:shd w:val="clear" w:color="auto" w:fill="FFFFFF"/>
                <w:vertAlign w:val="superscript"/>
              </w:rPr>
            </w:rPrChange>
          </w:rPr>
          <w:t>2</w:t>
        </w:r>
        <w:r w:rsidR="00306016">
          <w:rPr>
            <w:rFonts w:asciiTheme="majorBidi" w:hAnsiTheme="majorBidi" w:cstheme="majorBidi"/>
            <w:sz w:val="20"/>
            <w:szCs w:val="20"/>
          </w:rPr>
          <w:t>)</w:t>
        </w:r>
      </w:ins>
      <w:r w:rsidRPr="00986E24">
        <w:rPr>
          <w:rFonts w:asciiTheme="majorBidi" w:hAnsiTheme="majorBidi" w:cstheme="majorBidi"/>
          <w:sz w:val="20"/>
          <w:szCs w:val="20"/>
        </w:rPr>
        <w:t xml:space="preserve"> was used. Odd ratio (OR) was used with</w:t>
      </w:r>
      <w:ins w:id="78" w:author="W Edrees" w:date="2023-02-28T22:28:00Z">
        <w:r w:rsidR="00306016">
          <w:rPr>
            <w:rFonts w:asciiTheme="majorBidi" w:hAnsiTheme="majorBidi" w:cstheme="majorBidi"/>
            <w:sz w:val="20"/>
            <w:szCs w:val="20"/>
          </w:rPr>
          <w:t xml:space="preserve"> a</w:t>
        </w:r>
      </w:ins>
      <w:r w:rsidRPr="00986E24">
        <w:rPr>
          <w:rFonts w:asciiTheme="majorBidi" w:hAnsiTheme="majorBidi" w:cstheme="majorBidi"/>
          <w:sz w:val="20"/>
          <w:szCs w:val="20"/>
        </w:rPr>
        <w:t xml:space="preserve"> 99% confidence interval. </w:t>
      </w:r>
      <w:r w:rsidR="00626E91" w:rsidRPr="00986E24">
        <w:rPr>
          <w:rFonts w:asciiTheme="majorBidi" w:hAnsiTheme="majorBidi" w:cstheme="majorBidi"/>
          <w:i/>
          <w:iCs/>
          <w:sz w:val="20"/>
          <w:szCs w:val="20"/>
        </w:rPr>
        <w:t>P</w:t>
      </w:r>
      <w:ins w:id="79" w:author="W Edrees" w:date="2023-02-28T22:22:00Z">
        <w:r w:rsidR="00626E91">
          <w:rPr>
            <w:rFonts w:asciiTheme="majorBidi" w:hAnsiTheme="majorBidi" w:cstheme="majorBidi"/>
            <w:i/>
            <w:iCs/>
            <w:sz w:val="20"/>
            <w:szCs w:val="20"/>
          </w:rPr>
          <w:t>-</w:t>
        </w:r>
      </w:ins>
      <w:r w:rsidRPr="00986E24">
        <w:rPr>
          <w:rFonts w:asciiTheme="majorBidi" w:hAnsiTheme="majorBidi" w:cstheme="majorBidi"/>
          <w:sz w:val="20"/>
          <w:szCs w:val="20"/>
        </w:rPr>
        <w:t xml:space="preserve">value &lt;0.05 was </w:t>
      </w:r>
      <w:r w:rsidR="004113A8" w:rsidRPr="00986E24">
        <w:rPr>
          <w:rFonts w:asciiTheme="majorBidi" w:hAnsiTheme="majorBidi" w:cstheme="majorBidi"/>
          <w:sz w:val="20"/>
          <w:szCs w:val="20"/>
        </w:rPr>
        <w:t xml:space="preserve">regarded as </w:t>
      </w:r>
      <w:r w:rsidRPr="00986E24">
        <w:rPr>
          <w:rFonts w:asciiTheme="majorBidi" w:hAnsiTheme="majorBidi" w:cstheme="majorBidi"/>
          <w:sz w:val="20"/>
          <w:szCs w:val="20"/>
        </w:rPr>
        <w:t xml:space="preserve">statistically significant. </w:t>
      </w:r>
    </w:p>
    <w:p w:rsidR="00520768" w:rsidRPr="00986E24" w:rsidRDefault="00D5589D" w:rsidP="005000E2">
      <w:pPr>
        <w:bidi w:val="0"/>
        <w:spacing w:after="0"/>
        <w:jc w:val="both"/>
        <w:rPr>
          <w:rFonts w:asciiTheme="majorBidi" w:hAnsiTheme="majorBidi" w:cstheme="majorBidi"/>
          <w:sz w:val="20"/>
          <w:szCs w:val="20"/>
        </w:rPr>
      </w:pPr>
      <w:r w:rsidRPr="00986E24">
        <w:rPr>
          <w:rFonts w:asciiTheme="majorBidi" w:hAnsiTheme="majorBidi" w:cstheme="majorBidi"/>
          <w:b/>
          <w:bCs/>
          <w:sz w:val="20"/>
          <w:szCs w:val="20"/>
        </w:rPr>
        <w:lastRenderedPageBreak/>
        <w:t>Ethical consideration</w:t>
      </w:r>
      <w:r w:rsidR="00520768" w:rsidRPr="00986E24">
        <w:rPr>
          <w:rFonts w:asciiTheme="majorBidi" w:hAnsiTheme="majorBidi" w:cstheme="majorBidi"/>
          <w:b/>
          <w:bCs/>
          <w:sz w:val="20"/>
          <w:szCs w:val="20"/>
        </w:rPr>
        <w:t xml:space="preserve">: </w:t>
      </w:r>
      <w:r w:rsidR="00520768" w:rsidRPr="00986E24">
        <w:rPr>
          <w:rStyle w:val="y2iqfc"/>
          <w:rFonts w:asciiTheme="majorBidi" w:hAnsiTheme="majorBidi" w:cstheme="majorBidi"/>
          <w:sz w:val="20"/>
          <w:szCs w:val="20"/>
        </w:rPr>
        <w:t xml:space="preserve">Consents were taken from all </w:t>
      </w:r>
      <w:r w:rsidR="007E0FF6" w:rsidRPr="00986E24">
        <w:rPr>
          <w:rStyle w:val="y2iqfc"/>
          <w:rFonts w:asciiTheme="majorBidi" w:hAnsiTheme="majorBidi" w:cstheme="majorBidi"/>
          <w:sz w:val="20"/>
          <w:szCs w:val="20"/>
        </w:rPr>
        <w:t>students and they</w:t>
      </w:r>
      <w:ins w:id="80" w:author="W Edrees" w:date="2023-02-28T22:28:00Z">
        <w:r w:rsidR="00C53243">
          <w:rPr>
            <w:rStyle w:val="y2iqfc"/>
            <w:rFonts w:asciiTheme="majorBidi" w:hAnsiTheme="majorBidi" w:cstheme="majorBidi"/>
            <w:sz w:val="20"/>
            <w:szCs w:val="20"/>
          </w:rPr>
          <w:t xml:space="preserve"> were</w:t>
        </w:r>
      </w:ins>
      <w:r w:rsidR="00520768" w:rsidRPr="00986E24">
        <w:rPr>
          <w:rStyle w:val="y2iqfc"/>
          <w:rFonts w:asciiTheme="majorBidi" w:hAnsiTheme="majorBidi" w:cstheme="majorBidi"/>
          <w:sz w:val="20"/>
          <w:szCs w:val="20"/>
        </w:rPr>
        <w:t xml:space="preserve"> informed that participation is voluntary and that they can refuse without giving any reason.</w:t>
      </w:r>
    </w:p>
    <w:p w:rsidR="00520768" w:rsidRPr="00986E24" w:rsidRDefault="006C0715" w:rsidP="005000E2">
      <w:pPr>
        <w:bidi w:val="0"/>
        <w:jc w:val="both"/>
        <w:rPr>
          <w:rFonts w:asciiTheme="majorBidi" w:hAnsiTheme="majorBidi" w:cstheme="majorBidi"/>
          <w:b/>
          <w:bCs/>
          <w:sz w:val="20"/>
          <w:szCs w:val="20"/>
          <w:shd w:val="clear" w:color="auto" w:fill="FFFFFF"/>
        </w:rPr>
      </w:pPr>
      <w:r w:rsidRPr="00986E24">
        <w:rPr>
          <w:rFonts w:asciiTheme="majorBidi" w:hAnsiTheme="majorBidi" w:cstheme="majorBidi"/>
          <w:b/>
          <w:bCs/>
          <w:sz w:val="20"/>
          <w:szCs w:val="20"/>
          <w:shd w:val="clear" w:color="auto" w:fill="FFFFFF"/>
        </w:rPr>
        <w:t>RESULTS</w:t>
      </w:r>
    </w:p>
    <w:p w:rsidR="002117B7" w:rsidRPr="00986E24" w:rsidRDefault="002117B7">
      <w:pPr>
        <w:bidi w:val="0"/>
        <w:spacing w:after="0"/>
        <w:jc w:val="both"/>
        <w:rPr>
          <w:rFonts w:asciiTheme="majorBidi" w:hAnsiTheme="majorBidi" w:cstheme="majorBidi"/>
          <w:sz w:val="20"/>
          <w:szCs w:val="20"/>
        </w:rPr>
      </w:pPr>
      <w:r w:rsidRPr="00986E24">
        <w:rPr>
          <w:rFonts w:asciiTheme="majorBidi" w:hAnsiTheme="majorBidi" w:cstheme="majorBidi"/>
          <w:sz w:val="20"/>
          <w:szCs w:val="20"/>
        </w:rPr>
        <w:t xml:space="preserve">A total of 196 </w:t>
      </w:r>
      <w:commentRangeStart w:id="81"/>
      <w:r w:rsidRPr="00986E24">
        <w:rPr>
          <w:rFonts w:asciiTheme="majorBidi" w:hAnsiTheme="majorBidi" w:cstheme="majorBidi"/>
          <w:sz w:val="20"/>
          <w:szCs w:val="20"/>
        </w:rPr>
        <w:t xml:space="preserve">students participated in this study in their first academic year at </w:t>
      </w:r>
      <w:r w:rsidR="00476EB3" w:rsidRPr="00986E24">
        <w:rPr>
          <w:rFonts w:asciiTheme="majorBidi" w:hAnsiTheme="majorBidi" w:cstheme="majorBidi"/>
          <w:sz w:val="20"/>
          <w:szCs w:val="20"/>
        </w:rPr>
        <w:t>T</w:t>
      </w:r>
      <w:r w:rsidRPr="00986E24">
        <w:rPr>
          <w:rFonts w:asciiTheme="majorBidi" w:hAnsiTheme="majorBidi" w:cstheme="majorBidi"/>
          <w:sz w:val="20"/>
          <w:szCs w:val="20"/>
        </w:rPr>
        <w:t xml:space="preserve">hamar University with </w:t>
      </w:r>
      <w:del w:id="82" w:author="W Edrees" w:date="2023-02-28T22:28:00Z">
        <w:r w:rsidRPr="00986E24" w:rsidDel="00C53243">
          <w:rPr>
            <w:rFonts w:asciiTheme="majorBidi" w:hAnsiTheme="majorBidi" w:cstheme="majorBidi"/>
            <w:sz w:val="20"/>
            <w:szCs w:val="20"/>
          </w:rPr>
          <w:delText xml:space="preserve">the </w:delText>
        </w:r>
      </w:del>
      <w:ins w:id="83" w:author="W Edrees" w:date="2023-02-28T22:28:00Z">
        <w:r w:rsidR="00C53243">
          <w:rPr>
            <w:rFonts w:asciiTheme="majorBidi" w:hAnsiTheme="majorBidi" w:cstheme="majorBidi"/>
            <w:sz w:val="20"/>
            <w:szCs w:val="20"/>
          </w:rPr>
          <w:t>an</w:t>
        </w:r>
      </w:ins>
      <w:r w:rsidRPr="00986E24">
        <w:rPr>
          <w:rFonts w:asciiTheme="majorBidi" w:hAnsiTheme="majorBidi" w:cstheme="majorBidi"/>
          <w:sz w:val="20"/>
          <w:szCs w:val="20"/>
        </w:rPr>
        <w:t xml:space="preserve">age range between 18 and 22 years and </w:t>
      </w:r>
      <w:del w:id="84" w:author="W Edrees" w:date="2023-02-28T22:28:00Z">
        <w:r w:rsidRPr="00986E24" w:rsidDel="00C53243">
          <w:rPr>
            <w:rFonts w:asciiTheme="majorBidi" w:hAnsiTheme="majorBidi" w:cstheme="majorBidi"/>
            <w:sz w:val="20"/>
            <w:szCs w:val="20"/>
          </w:rPr>
          <w:delText xml:space="preserve">the </w:delText>
        </w:r>
      </w:del>
      <w:ins w:id="85" w:author="W Edrees" w:date="2023-02-28T22:28:00Z">
        <w:r w:rsidR="00C53243">
          <w:rPr>
            <w:rFonts w:asciiTheme="majorBidi" w:hAnsiTheme="majorBidi" w:cstheme="majorBidi"/>
            <w:sz w:val="20"/>
            <w:szCs w:val="20"/>
          </w:rPr>
          <w:t>a</w:t>
        </w:r>
      </w:ins>
      <w:r w:rsidRPr="00986E24">
        <w:rPr>
          <w:rFonts w:asciiTheme="majorBidi" w:hAnsiTheme="majorBidi" w:cstheme="majorBidi"/>
          <w:sz w:val="20"/>
          <w:szCs w:val="20"/>
        </w:rPr>
        <w:t xml:space="preserve">mean age (±SD) age of 20.14 (±1.09) years. Half 50% of the participants were male and nearly two-thirds 76% of them </w:t>
      </w:r>
      <w:del w:id="86" w:author="W Edrees" w:date="2023-02-28T22:28:00Z">
        <w:r w:rsidRPr="00986E24" w:rsidDel="00C53243">
          <w:rPr>
            <w:rFonts w:asciiTheme="majorBidi" w:hAnsiTheme="majorBidi" w:cstheme="majorBidi"/>
            <w:sz w:val="20"/>
            <w:szCs w:val="20"/>
          </w:rPr>
          <w:delText xml:space="preserve">lives </w:delText>
        </w:r>
      </w:del>
      <w:ins w:id="87" w:author="W Edrees" w:date="2023-02-28T22:28:00Z">
        <w:r w:rsidR="00C53243">
          <w:rPr>
            <w:rFonts w:asciiTheme="majorBidi" w:hAnsiTheme="majorBidi" w:cstheme="majorBidi"/>
            <w:sz w:val="20"/>
            <w:szCs w:val="20"/>
          </w:rPr>
          <w:t>live</w:t>
        </w:r>
      </w:ins>
      <w:r w:rsidRPr="00986E24">
        <w:rPr>
          <w:rFonts w:asciiTheme="majorBidi" w:hAnsiTheme="majorBidi" w:cstheme="majorBidi"/>
          <w:sz w:val="20"/>
          <w:szCs w:val="20"/>
        </w:rPr>
        <w:t xml:space="preserve">in urban areas. </w:t>
      </w:r>
    </w:p>
    <w:p w:rsidR="002117B7" w:rsidRPr="00986E24" w:rsidRDefault="002117B7" w:rsidP="005000E2">
      <w:pPr>
        <w:bidi w:val="0"/>
        <w:spacing w:after="160"/>
        <w:ind w:right="-113"/>
        <w:jc w:val="both"/>
        <w:rPr>
          <w:rFonts w:asciiTheme="majorBidi" w:hAnsiTheme="majorBidi" w:cstheme="majorBidi"/>
          <w:sz w:val="20"/>
          <w:szCs w:val="20"/>
        </w:rPr>
      </w:pPr>
      <w:r w:rsidRPr="00986E24">
        <w:rPr>
          <w:rFonts w:asciiTheme="majorBidi" w:hAnsiTheme="majorBidi" w:cstheme="majorBidi"/>
          <w:b/>
          <w:bCs/>
          <w:sz w:val="20"/>
          <w:szCs w:val="20"/>
        </w:rPr>
        <w:t xml:space="preserve">Distribution of Anti-HBs level by gender: </w:t>
      </w:r>
      <w:r w:rsidRPr="00986E24">
        <w:rPr>
          <w:rFonts w:asciiTheme="majorBidi" w:hAnsiTheme="majorBidi" w:cstheme="majorBidi"/>
          <w:sz w:val="20"/>
          <w:szCs w:val="20"/>
        </w:rPr>
        <w:t xml:space="preserve">22.4% of students had </w:t>
      </w:r>
      <w:ins w:id="88" w:author="W Edrees" w:date="2023-02-28T22:29:00Z">
        <w:r w:rsidR="00C53243">
          <w:rPr>
            <w:rFonts w:asciiTheme="majorBidi" w:hAnsiTheme="majorBidi" w:cstheme="majorBidi"/>
            <w:sz w:val="20"/>
            <w:szCs w:val="20"/>
          </w:rPr>
          <w:t xml:space="preserve">a </w:t>
        </w:r>
      </w:ins>
      <w:r w:rsidRPr="00986E24">
        <w:rPr>
          <w:rFonts w:asciiTheme="majorBidi" w:hAnsiTheme="majorBidi" w:cstheme="majorBidi"/>
          <w:sz w:val="20"/>
          <w:szCs w:val="20"/>
        </w:rPr>
        <w:t xml:space="preserve">protective level against HBV, the percentage of males and females with low immunity were the same </w:t>
      </w:r>
      <w:ins w:id="89" w:author="W Edrees" w:date="2023-02-28T22:29:00Z">
        <w:r w:rsidR="00C53243">
          <w:rPr>
            <w:rFonts w:asciiTheme="majorBidi" w:hAnsiTheme="majorBidi" w:cstheme="majorBidi"/>
            <w:sz w:val="20"/>
            <w:szCs w:val="20"/>
          </w:rPr>
          <w:t xml:space="preserve">at </w:t>
        </w:r>
      </w:ins>
      <w:r w:rsidRPr="00986E24">
        <w:rPr>
          <w:rFonts w:asciiTheme="majorBidi" w:hAnsiTheme="majorBidi" w:cstheme="majorBidi"/>
          <w:sz w:val="20"/>
          <w:szCs w:val="20"/>
        </w:rPr>
        <w:t>6.1%, while, the percentage of females who had adequate immunity and high immunity were 6.1 and 0.5 versus 2 and 1.5 of males respectively. There was no statistically significant variation between both sexes</w:t>
      </w:r>
      <w:r w:rsidR="00476EB3" w:rsidRPr="00986E24">
        <w:rPr>
          <w:rFonts w:asciiTheme="majorBidi" w:hAnsiTheme="majorBidi" w:cstheme="majorBidi"/>
          <w:sz w:val="20"/>
          <w:szCs w:val="20"/>
        </w:rPr>
        <w:t xml:space="preserve"> (Table 2)</w:t>
      </w:r>
      <w:r w:rsidRPr="00986E24">
        <w:rPr>
          <w:rFonts w:asciiTheme="majorBidi" w:hAnsiTheme="majorBidi" w:cstheme="majorBidi"/>
          <w:sz w:val="20"/>
          <w:szCs w:val="20"/>
        </w:rPr>
        <w:t>.</w:t>
      </w:r>
    </w:p>
    <w:p w:rsidR="00C258E4" w:rsidRPr="00986E24" w:rsidRDefault="00C45352" w:rsidP="005000E2">
      <w:pPr>
        <w:bidi w:val="0"/>
        <w:spacing w:after="160"/>
        <w:jc w:val="both"/>
        <w:rPr>
          <w:rFonts w:asciiTheme="majorBidi" w:hAnsiTheme="majorBidi" w:cstheme="majorBidi"/>
          <w:b/>
          <w:bCs/>
          <w:sz w:val="20"/>
          <w:szCs w:val="20"/>
        </w:rPr>
      </w:pPr>
      <w:r w:rsidRPr="00986E24">
        <w:rPr>
          <w:rFonts w:asciiTheme="majorBidi" w:hAnsiTheme="majorBidi" w:cstheme="majorBidi"/>
          <w:b/>
          <w:bCs/>
          <w:sz w:val="20"/>
          <w:szCs w:val="20"/>
        </w:rPr>
        <w:t xml:space="preserve">Distribution of Anti-HBs level by Age: </w:t>
      </w:r>
      <w:r w:rsidRPr="00986E24">
        <w:rPr>
          <w:rFonts w:asciiTheme="majorBidi" w:hAnsiTheme="majorBidi" w:cstheme="majorBidi"/>
          <w:sz w:val="20"/>
          <w:szCs w:val="20"/>
        </w:rPr>
        <w:t xml:space="preserve">Table 3shows that no correlation was found between age and anti-HBs level *=Kruskal Wallis test; χ2=3.48, </w:t>
      </w:r>
      <w:commentRangeStart w:id="90"/>
      <w:r w:rsidRPr="00986E24">
        <w:rPr>
          <w:rFonts w:asciiTheme="majorBidi" w:hAnsiTheme="majorBidi" w:cstheme="majorBidi"/>
          <w:sz w:val="20"/>
          <w:szCs w:val="20"/>
        </w:rPr>
        <w:t>P</w:t>
      </w:r>
      <w:commentRangeEnd w:id="90"/>
      <w:r w:rsidR="005409CF">
        <w:rPr>
          <w:rStyle w:val="CommentReference"/>
        </w:rPr>
        <w:commentReference w:id="90"/>
      </w:r>
      <w:r w:rsidRPr="00986E24">
        <w:rPr>
          <w:rFonts w:asciiTheme="majorBidi" w:hAnsiTheme="majorBidi" w:cstheme="majorBidi"/>
          <w:sz w:val="20"/>
          <w:szCs w:val="20"/>
        </w:rPr>
        <w:t>= 0.32. About 77.6% of students had anti-HBs titer &lt; 10 mIU/mL, 12.2% had between 10-100 mIU/mL, 8.2% had between 100-1000 mIU/mL and only 2% above 1000 mIU/mL.</w:t>
      </w:r>
      <w:r w:rsidR="00476EB3" w:rsidRPr="00986E24">
        <w:rPr>
          <w:rFonts w:asciiTheme="majorBidi" w:eastAsia="Calibri" w:hAnsiTheme="majorBidi" w:cstheme="majorBidi"/>
          <w:sz w:val="20"/>
          <w:szCs w:val="20"/>
          <w:lang w:bidi="ar-YE"/>
        </w:rPr>
        <w:t>T</w:t>
      </w:r>
      <w:r w:rsidR="00C258E4" w:rsidRPr="00986E24">
        <w:rPr>
          <w:rFonts w:asciiTheme="majorBidi" w:eastAsia="Calibri" w:hAnsiTheme="majorBidi" w:cstheme="majorBidi"/>
          <w:sz w:val="20"/>
          <w:szCs w:val="20"/>
          <w:lang w:bidi="ar-YE"/>
        </w:rPr>
        <w:t>here was no significant association between anti-HBc positive status and risk factors, except</w:t>
      </w:r>
      <w:r w:rsidR="00C258E4" w:rsidRPr="00986E24">
        <w:rPr>
          <w:rFonts w:asciiTheme="majorBidi" w:eastAsia="Calibri" w:hAnsiTheme="majorBidi" w:cstheme="majorBidi"/>
          <w:b/>
          <w:bCs/>
          <w:sz w:val="20"/>
          <w:szCs w:val="20"/>
          <w:lang w:bidi="ar-YE"/>
        </w:rPr>
        <w:t>,</w:t>
      </w:r>
      <w:ins w:id="91" w:author="W Edrees" w:date="2023-02-28T22:31:00Z">
        <w:r w:rsidR="001C4EE8">
          <w:rPr>
            <w:rFonts w:asciiTheme="majorBidi" w:eastAsia="Calibri" w:hAnsiTheme="majorBidi" w:cstheme="majorBidi"/>
            <w:sz w:val="20"/>
            <w:szCs w:val="20"/>
            <w:lang w:bidi="ar-YE"/>
          </w:rPr>
          <w:t xml:space="preserve">for </w:t>
        </w:r>
      </w:ins>
      <w:r w:rsidR="00476EB3" w:rsidRPr="00986E24">
        <w:rPr>
          <w:rFonts w:asciiTheme="majorBidi" w:eastAsia="Calibri" w:hAnsiTheme="majorBidi" w:cstheme="majorBidi"/>
          <w:sz w:val="20"/>
          <w:szCs w:val="20"/>
          <w:lang w:bidi="ar-YE"/>
        </w:rPr>
        <w:t>f</w:t>
      </w:r>
      <w:r w:rsidR="00C258E4" w:rsidRPr="00986E24">
        <w:rPr>
          <w:rFonts w:asciiTheme="majorBidi" w:eastAsia="Calibri" w:hAnsiTheme="majorBidi" w:cstheme="majorBidi"/>
          <w:sz w:val="20"/>
          <w:szCs w:val="20"/>
          <w:lang w:bidi="ar-YE"/>
        </w:rPr>
        <w:t xml:space="preserve">amily history of HBV infection χ2= 9.74, (95% CI 1.74 –8.62); </w:t>
      </w:r>
      <w:r w:rsidR="00C258E4" w:rsidRPr="00986E24">
        <w:rPr>
          <w:rFonts w:asciiTheme="majorBidi" w:eastAsia="Calibri" w:hAnsiTheme="majorBidi" w:cstheme="majorBidi"/>
          <w:i/>
          <w:iCs/>
          <w:sz w:val="20"/>
          <w:szCs w:val="20"/>
          <w:lang w:bidi="ar-YE"/>
        </w:rPr>
        <w:t>p</w:t>
      </w:r>
      <w:r w:rsidR="00C258E4" w:rsidRPr="00986E24">
        <w:rPr>
          <w:rFonts w:asciiTheme="majorBidi" w:eastAsia="Calibri" w:hAnsiTheme="majorBidi" w:cstheme="majorBidi"/>
          <w:sz w:val="20"/>
          <w:szCs w:val="20"/>
          <w:lang w:bidi="ar-YE"/>
        </w:rPr>
        <w:t xml:space="preserve"> = 0.01. Being cupping showed a trend </w:t>
      </w:r>
      <w:commentRangeEnd w:id="81"/>
      <w:r w:rsidR="001474C1">
        <w:rPr>
          <w:rStyle w:val="CommentReference"/>
        </w:rPr>
        <w:commentReference w:id="81"/>
      </w:r>
      <w:r w:rsidR="00C258E4" w:rsidRPr="00986E24">
        <w:rPr>
          <w:rFonts w:asciiTheme="majorBidi" w:eastAsia="Calibri" w:hAnsiTheme="majorBidi" w:cstheme="majorBidi"/>
          <w:sz w:val="20"/>
          <w:szCs w:val="20"/>
          <w:lang w:bidi="ar-YE"/>
        </w:rPr>
        <w:t xml:space="preserve">but not a statistically significant difference χ2= 1.28 (95% CI 1.28–42.00) </w:t>
      </w:r>
      <w:r w:rsidR="00C258E4" w:rsidRPr="00986E24">
        <w:rPr>
          <w:rFonts w:asciiTheme="majorBidi" w:eastAsia="Calibri" w:hAnsiTheme="majorBidi" w:cstheme="majorBidi"/>
          <w:i/>
          <w:iCs/>
          <w:sz w:val="20"/>
          <w:szCs w:val="20"/>
          <w:lang w:bidi="ar-YE"/>
        </w:rPr>
        <w:t>p</w:t>
      </w:r>
      <w:r w:rsidR="00C258E4" w:rsidRPr="00986E24">
        <w:rPr>
          <w:rFonts w:asciiTheme="majorBidi" w:eastAsia="Calibri" w:hAnsiTheme="majorBidi" w:cstheme="majorBidi"/>
          <w:sz w:val="20"/>
          <w:szCs w:val="20"/>
          <w:lang w:bidi="ar-YE"/>
        </w:rPr>
        <w:t>=0.057</w:t>
      </w:r>
      <w:r w:rsidR="00476EB3" w:rsidRPr="00986E24">
        <w:rPr>
          <w:rFonts w:asciiTheme="majorBidi" w:eastAsia="Calibri" w:hAnsiTheme="majorBidi" w:cstheme="majorBidi"/>
          <w:sz w:val="20"/>
          <w:szCs w:val="20"/>
          <w:lang w:bidi="ar-YE"/>
        </w:rPr>
        <w:t xml:space="preserve"> (Table 4).</w:t>
      </w:r>
    </w:p>
    <w:p w:rsidR="00065195" w:rsidRPr="00986E24" w:rsidRDefault="006C0715" w:rsidP="005000E2">
      <w:pPr>
        <w:pStyle w:val="ListParagraph"/>
        <w:bidi w:val="0"/>
        <w:ind w:left="0"/>
        <w:jc w:val="both"/>
        <w:rPr>
          <w:rFonts w:asciiTheme="majorBidi" w:hAnsiTheme="majorBidi" w:cstheme="majorBidi"/>
          <w:b/>
          <w:bCs/>
          <w:sz w:val="20"/>
          <w:szCs w:val="20"/>
        </w:rPr>
      </w:pPr>
      <w:r w:rsidRPr="00986E24">
        <w:rPr>
          <w:rFonts w:asciiTheme="majorBidi" w:hAnsiTheme="majorBidi" w:cstheme="majorBidi"/>
          <w:b/>
          <w:bCs/>
          <w:sz w:val="20"/>
          <w:szCs w:val="20"/>
        </w:rPr>
        <w:t>DISCUSSIO</w:t>
      </w:r>
      <w:r w:rsidR="00212A27" w:rsidRPr="00986E24">
        <w:rPr>
          <w:rFonts w:asciiTheme="majorBidi" w:hAnsiTheme="majorBidi" w:cstheme="majorBidi"/>
          <w:b/>
          <w:bCs/>
          <w:sz w:val="20"/>
          <w:szCs w:val="20"/>
        </w:rPr>
        <w:t>N</w:t>
      </w:r>
    </w:p>
    <w:p w:rsidR="00DD3CC0" w:rsidRPr="00986E24" w:rsidRDefault="00C37753" w:rsidP="005000E2">
      <w:pPr>
        <w:pStyle w:val="ListParagraph"/>
        <w:bidi w:val="0"/>
        <w:ind w:left="0"/>
        <w:jc w:val="both"/>
        <w:rPr>
          <w:rFonts w:asciiTheme="majorBidi" w:hAnsiTheme="majorBidi" w:cstheme="majorBidi"/>
          <w:b/>
          <w:bCs/>
          <w:sz w:val="20"/>
          <w:szCs w:val="20"/>
        </w:rPr>
      </w:pPr>
      <w:r w:rsidRPr="00986E24">
        <w:rPr>
          <w:rStyle w:val="y2iqfc"/>
          <w:rFonts w:asciiTheme="majorBidi" w:hAnsiTheme="majorBidi" w:cstheme="majorBidi"/>
        </w:rPr>
        <w:t xml:space="preserve">The current </w:t>
      </w:r>
      <w:commentRangeStart w:id="92"/>
      <w:r w:rsidRPr="00986E24">
        <w:rPr>
          <w:rStyle w:val="y2iqfc"/>
          <w:rFonts w:asciiTheme="majorBidi" w:hAnsiTheme="majorBidi" w:cstheme="majorBidi"/>
        </w:rPr>
        <w:t>study showed that a high proportion of students had a non-protective (anti-HBs &lt;10mIU/mL) titer of 77.6% against hepatitis B virus, while only 22.4% of the students had a protective titer (anti-HBs ≥10 mIU/mL). The present findings of non-protective titer are consistent with those of Mosaad</w:t>
      </w:r>
      <w:r w:rsidRPr="00986E24">
        <w:rPr>
          <w:rStyle w:val="y2iqfc"/>
          <w:rFonts w:asciiTheme="majorBidi" w:hAnsiTheme="majorBidi" w:cstheme="majorBidi"/>
          <w:i/>
          <w:iCs/>
        </w:rPr>
        <w:t>et al</w:t>
      </w:r>
      <w:r w:rsidR="00665324" w:rsidRPr="00986E24">
        <w:rPr>
          <w:rStyle w:val="y2iqfc"/>
          <w:rFonts w:asciiTheme="majorBidi" w:hAnsiTheme="majorBidi" w:cstheme="majorBidi"/>
          <w:i/>
          <w:iCs/>
        </w:rPr>
        <w:t>.</w:t>
      </w:r>
      <w:r w:rsidR="00665324" w:rsidRPr="00986E24">
        <w:rPr>
          <w:rStyle w:val="y2iqfc"/>
          <w:rFonts w:asciiTheme="majorBidi" w:hAnsiTheme="majorBidi" w:cstheme="majorBidi"/>
          <w:vertAlign w:val="superscript"/>
        </w:rPr>
        <w:t>17</w:t>
      </w:r>
      <w:r w:rsidRPr="00986E24">
        <w:rPr>
          <w:rStyle w:val="y2iqfc"/>
          <w:rFonts w:asciiTheme="majorBidi" w:hAnsiTheme="majorBidi" w:cstheme="majorBidi"/>
        </w:rPr>
        <w:t xml:space="preserve"> who reported that more than 84.80%, of medical students had no </w:t>
      </w:r>
      <w:r w:rsidR="00CC393F" w:rsidRPr="00986E24">
        <w:rPr>
          <w:rStyle w:val="y2iqfc"/>
          <w:rFonts w:asciiTheme="majorBidi" w:hAnsiTheme="majorBidi" w:cstheme="majorBidi"/>
        </w:rPr>
        <w:t>protection anti</w:t>
      </w:r>
      <w:r w:rsidRPr="00986E24">
        <w:rPr>
          <w:rStyle w:val="y2iqfc"/>
          <w:rFonts w:asciiTheme="majorBidi" w:hAnsiTheme="majorBidi" w:cstheme="majorBidi"/>
        </w:rPr>
        <w:t xml:space="preserve">-HBs levels. In contrast to the present findings, two Iranian studies among dental hygienists and medical students showed that most of the students had a protective titer against hepatitis B virus of 93.6% and 95.1%, respectively </w:t>
      </w:r>
      <w:r w:rsidRPr="00986E24">
        <w:rPr>
          <w:rStyle w:val="y2iqfc"/>
          <w:rFonts w:asciiTheme="majorBidi" w:hAnsiTheme="majorBidi" w:cstheme="majorBidi"/>
          <w:vertAlign w:val="superscript"/>
        </w:rPr>
        <w:t>19,20</w:t>
      </w:r>
      <w:r w:rsidRPr="00986E24">
        <w:rPr>
          <w:rStyle w:val="y2iqfc"/>
          <w:rFonts w:asciiTheme="majorBidi" w:hAnsiTheme="majorBidi" w:cstheme="majorBidi"/>
        </w:rPr>
        <w:t>.</w:t>
      </w:r>
      <w:r w:rsidR="00DD3CC0" w:rsidRPr="00986E24">
        <w:rPr>
          <w:rStyle w:val="y2iqfc"/>
          <w:rFonts w:asciiTheme="majorBidi" w:hAnsiTheme="majorBidi" w:cstheme="majorBidi"/>
        </w:rPr>
        <w:t>The difference in the rate of protection against hepatitis B virus can result from the difference in coverage of HBV vaccine among the target groups in the studies, the difference in the economic level, the geographical and regional differences, the consideration of the cold chain for vaccine storage, the vaccination periods, also from the number of vaccines injected, and the type of combination applied to assess the titer of HBs, the genetic variation of the participants, the sex, the greater obesity, the age, the place and method of injection as well as the nutritional status</w:t>
      </w:r>
      <w:r w:rsidR="00DD3CC0" w:rsidRPr="00986E24">
        <w:rPr>
          <w:rStyle w:val="y2iqfc"/>
          <w:rFonts w:asciiTheme="majorBidi" w:hAnsiTheme="majorBidi" w:cstheme="majorBidi"/>
          <w:vertAlign w:val="superscript"/>
        </w:rPr>
        <w:t>6,21</w:t>
      </w:r>
      <w:r w:rsidR="00DD3CC0" w:rsidRPr="00986E24">
        <w:rPr>
          <w:rStyle w:val="y2iqfc"/>
          <w:rFonts w:asciiTheme="majorBidi" w:hAnsiTheme="majorBidi" w:cstheme="majorBidi"/>
        </w:rPr>
        <w:t>.</w:t>
      </w:r>
      <w:commentRangeEnd w:id="92"/>
      <w:r w:rsidR="001474C1">
        <w:rPr>
          <w:rStyle w:val="CommentReference"/>
        </w:rPr>
        <w:commentReference w:id="92"/>
      </w:r>
    </w:p>
    <w:p w:rsidR="00F60A75" w:rsidRPr="00986E24" w:rsidRDefault="00264A23" w:rsidP="005000E2">
      <w:pPr>
        <w:bidi w:val="0"/>
        <w:ind w:right="-113"/>
        <w:jc w:val="both"/>
        <w:rPr>
          <w:rFonts w:asciiTheme="majorBidi" w:hAnsiTheme="majorBidi" w:cstheme="majorBidi"/>
          <w:sz w:val="20"/>
          <w:szCs w:val="20"/>
          <w:lang w:bidi="ar-YE"/>
        </w:rPr>
      </w:pPr>
      <w:r w:rsidRPr="00986E24">
        <w:rPr>
          <w:rStyle w:val="y2iqfc"/>
          <w:rFonts w:asciiTheme="majorBidi" w:hAnsiTheme="majorBidi" w:cstheme="majorBidi"/>
          <w:sz w:val="20"/>
          <w:szCs w:val="20"/>
        </w:rPr>
        <w:t xml:space="preserve">According </w:t>
      </w:r>
      <w:commentRangeStart w:id="93"/>
      <w:r w:rsidRPr="00986E24">
        <w:rPr>
          <w:rStyle w:val="y2iqfc"/>
          <w:rFonts w:asciiTheme="majorBidi" w:hAnsiTheme="majorBidi" w:cstheme="majorBidi"/>
          <w:sz w:val="20"/>
          <w:szCs w:val="20"/>
        </w:rPr>
        <w:t xml:space="preserve">to sero-analysis of hepatitis B markers, the present study showed that 19.9%, 75.51% of the students were vaccinated and susceptible, respectively. The overall prevalence of anti-HBc in this study was 4.6%. Similar rates have been reported in Iran 4.9% </w:t>
      </w:r>
      <w:r w:rsidRPr="00986E24">
        <w:rPr>
          <w:rStyle w:val="y2iqfc"/>
          <w:rFonts w:asciiTheme="majorBidi" w:hAnsiTheme="majorBidi" w:cstheme="majorBidi"/>
          <w:sz w:val="20"/>
          <w:szCs w:val="20"/>
          <w:vertAlign w:val="superscript"/>
        </w:rPr>
        <w:t>22</w:t>
      </w:r>
      <w:r w:rsidRPr="00986E24">
        <w:rPr>
          <w:rStyle w:val="y2iqfc"/>
          <w:rFonts w:asciiTheme="majorBidi" w:hAnsiTheme="majorBidi" w:cstheme="majorBidi"/>
          <w:sz w:val="20"/>
          <w:szCs w:val="20"/>
        </w:rPr>
        <w:t xml:space="preserve"> and Jordan (2.0-4.1%) </w:t>
      </w:r>
      <w:r w:rsidRPr="00986E24">
        <w:rPr>
          <w:rStyle w:val="y2iqfc"/>
          <w:rFonts w:asciiTheme="majorBidi" w:hAnsiTheme="majorBidi" w:cstheme="majorBidi"/>
          <w:sz w:val="20"/>
          <w:szCs w:val="20"/>
          <w:vertAlign w:val="superscript"/>
        </w:rPr>
        <w:t>23</w:t>
      </w:r>
      <w:r w:rsidRPr="00986E24">
        <w:rPr>
          <w:rStyle w:val="y2iqfc"/>
          <w:rFonts w:asciiTheme="majorBidi" w:hAnsiTheme="majorBidi" w:cstheme="majorBidi"/>
          <w:sz w:val="20"/>
          <w:szCs w:val="20"/>
        </w:rPr>
        <w:t xml:space="preserve">. Higher rates of anti-HBc positivity have been reported in studies conducted in Syria (10.3%) </w:t>
      </w:r>
      <w:r w:rsidRPr="00986E24">
        <w:rPr>
          <w:rStyle w:val="y2iqfc"/>
          <w:rFonts w:asciiTheme="majorBidi" w:hAnsiTheme="majorBidi" w:cstheme="majorBidi"/>
          <w:sz w:val="20"/>
          <w:szCs w:val="20"/>
          <w:vertAlign w:val="superscript"/>
        </w:rPr>
        <w:t>24</w:t>
      </w:r>
      <w:r w:rsidRPr="00986E24">
        <w:rPr>
          <w:rStyle w:val="y2iqfc"/>
          <w:rFonts w:asciiTheme="majorBidi" w:hAnsiTheme="majorBidi" w:cstheme="majorBidi"/>
          <w:sz w:val="20"/>
          <w:szCs w:val="20"/>
        </w:rPr>
        <w:t xml:space="preserve">. Of the 4.9% of current tested students with positive anti-HBc, 2.04% had unexplained cases (positive anti-HBc and negative anti-HBs). Pattern of infection with hepatitis B virus, complete recovery from acute and chronic hepatitis B correlated with loss of HBsAg and appearance of anti-HBs in serum. </w:t>
      </w:r>
      <w:r w:rsidR="00F60A75" w:rsidRPr="00986E24">
        <w:rPr>
          <w:rFonts w:asciiTheme="majorBidi" w:hAnsiTheme="majorBidi" w:cstheme="majorBidi"/>
          <w:sz w:val="20"/>
          <w:szCs w:val="20"/>
          <w:lang w:bidi="ar-YE"/>
        </w:rPr>
        <w:t xml:space="preserve">Thus, anti-HBc is usually accompanied by HBsAg or anti-HBs. However, the detection of “anti-HBc alone" is not an uncommon serological pattern. On the other hand, this pattern is one of the more confusing HBV results and can have several possible interpretations such as </w:t>
      </w:r>
      <w:r w:rsidR="00CC393F" w:rsidRPr="00986E24">
        <w:rPr>
          <w:rFonts w:asciiTheme="majorBidi" w:hAnsiTheme="majorBidi" w:cstheme="majorBidi"/>
          <w:sz w:val="20"/>
          <w:szCs w:val="20"/>
          <w:lang w:bidi="ar-YE"/>
        </w:rPr>
        <w:t>resolving acute</w:t>
      </w:r>
      <w:r w:rsidR="00F60A75" w:rsidRPr="00986E24">
        <w:rPr>
          <w:rFonts w:asciiTheme="majorBidi" w:hAnsiTheme="majorBidi" w:cstheme="majorBidi"/>
          <w:sz w:val="20"/>
          <w:szCs w:val="20"/>
          <w:lang w:bidi="ar-YE"/>
        </w:rPr>
        <w:t xml:space="preserve"> HBV infection, i.e., in the period between HBsAg loss and detectable anti-HBs </w:t>
      </w:r>
      <w:r w:rsidR="00CC393F" w:rsidRPr="00986E24">
        <w:rPr>
          <w:rFonts w:asciiTheme="majorBidi" w:hAnsiTheme="majorBidi" w:cstheme="majorBidi"/>
          <w:sz w:val="20"/>
          <w:szCs w:val="20"/>
          <w:lang w:bidi="ar-YE"/>
        </w:rPr>
        <w:t>development,</w:t>
      </w:r>
      <w:r w:rsidR="00F60A75" w:rsidRPr="00986E24">
        <w:rPr>
          <w:rFonts w:asciiTheme="majorBidi" w:hAnsiTheme="majorBidi" w:cstheme="majorBidi"/>
          <w:sz w:val="20"/>
          <w:szCs w:val="20"/>
          <w:lang w:bidi="ar-YE"/>
        </w:rPr>
        <w:t xml:space="preserve"> false-positive results, in chronic and past infections as well as anti-HBc alone is the most common seromarker in </w:t>
      </w:r>
      <w:r w:rsidR="004E1C82" w:rsidRPr="00986E24">
        <w:rPr>
          <w:rFonts w:asciiTheme="majorBidi" w:hAnsiTheme="majorBidi" w:cstheme="majorBidi"/>
          <w:sz w:val="20"/>
          <w:szCs w:val="20"/>
          <w:shd w:val="clear" w:color="auto" w:fill="FFFFFF"/>
        </w:rPr>
        <w:t>Occult </w:t>
      </w:r>
      <w:r w:rsidR="004E1C82" w:rsidRPr="00986E24">
        <w:rPr>
          <w:rStyle w:val="Emphasis"/>
          <w:rFonts w:asciiTheme="majorBidi" w:hAnsiTheme="majorBidi" w:cstheme="majorBidi"/>
          <w:i w:val="0"/>
          <w:iCs w:val="0"/>
          <w:sz w:val="20"/>
          <w:szCs w:val="20"/>
          <w:shd w:val="clear" w:color="auto" w:fill="FFFFFF"/>
        </w:rPr>
        <w:t>hepatitis B</w:t>
      </w:r>
      <w:r w:rsidR="004E1C82" w:rsidRPr="00986E24">
        <w:rPr>
          <w:rFonts w:asciiTheme="majorBidi" w:hAnsiTheme="majorBidi" w:cstheme="majorBidi"/>
          <w:sz w:val="20"/>
          <w:szCs w:val="20"/>
          <w:shd w:val="clear" w:color="auto" w:fill="FFFFFF"/>
        </w:rPr>
        <w:t> virus infection</w:t>
      </w:r>
      <w:r w:rsidR="004E1C82" w:rsidRPr="00986E24">
        <w:rPr>
          <w:rFonts w:asciiTheme="majorBidi" w:hAnsiTheme="majorBidi" w:cstheme="majorBidi"/>
          <w:sz w:val="20"/>
          <w:szCs w:val="20"/>
          <w:lang w:bidi="ar-YE"/>
        </w:rPr>
        <w:t xml:space="preserve"> (</w:t>
      </w:r>
      <w:r w:rsidR="00F60A75" w:rsidRPr="00986E24">
        <w:rPr>
          <w:rFonts w:asciiTheme="majorBidi" w:hAnsiTheme="majorBidi" w:cstheme="majorBidi"/>
          <w:sz w:val="20"/>
          <w:szCs w:val="20"/>
          <w:lang w:bidi="ar-YE"/>
        </w:rPr>
        <w:t>OBI</w:t>
      </w:r>
      <w:r w:rsidR="004E1C82" w:rsidRPr="00986E24">
        <w:rPr>
          <w:rFonts w:asciiTheme="majorBidi" w:hAnsiTheme="majorBidi" w:cstheme="majorBidi"/>
          <w:sz w:val="20"/>
          <w:szCs w:val="20"/>
          <w:lang w:bidi="ar-YE"/>
        </w:rPr>
        <w:t>)</w:t>
      </w:r>
      <w:r w:rsidR="00F60A75" w:rsidRPr="00986E24">
        <w:rPr>
          <w:rFonts w:asciiTheme="majorBidi" w:hAnsiTheme="majorBidi" w:cstheme="majorBidi"/>
          <w:sz w:val="20"/>
          <w:szCs w:val="20"/>
          <w:lang w:bidi="ar-YE"/>
        </w:rPr>
        <w:t xml:space="preserve"> individuals. The incidence of OBI in anti</w:t>
      </w:r>
      <w:r w:rsidR="004E1C82" w:rsidRPr="00986E24">
        <w:rPr>
          <w:rFonts w:asciiTheme="majorBidi" w:hAnsiTheme="majorBidi" w:cstheme="majorBidi"/>
          <w:sz w:val="20"/>
          <w:szCs w:val="20"/>
          <w:lang w:bidi="ar-YE"/>
        </w:rPr>
        <w:t>-</w:t>
      </w:r>
      <w:r w:rsidR="00F60A75" w:rsidRPr="00986E24">
        <w:rPr>
          <w:rFonts w:asciiTheme="majorBidi" w:hAnsiTheme="majorBidi" w:cstheme="majorBidi"/>
          <w:sz w:val="20"/>
          <w:szCs w:val="20"/>
          <w:lang w:bidi="ar-YE"/>
        </w:rPr>
        <w:t>HBc (+) but anti-HBs (−) blood donors has been reported to be as high as 7–15% making this an important clinical issue, therefore, screening for anti-HBc can help to identify OBI</w:t>
      </w:r>
      <w:r w:rsidR="000D06AE" w:rsidRPr="00986E24">
        <w:rPr>
          <w:rFonts w:asciiTheme="majorBidi" w:hAnsiTheme="majorBidi" w:cstheme="majorBidi"/>
          <w:sz w:val="20"/>
          <w:szCs w:val="20"/>
          <w:vertAlign w:val="superscript"/>
          <w:lang w:bidi="ar-YE"/>
        </w:rPr>
        <w:t>25-27</w:t>
      </w:r>
      <w:r w:rsidR="00F60A75" w:rsidRPr="00986E24">
        <w:rPr>
          <w:rFonts w:asciiTheme="majorBidi" w:hAnsiTheme="majorBidi" w:cstheme="majorBidi"/>
          <w:sz w:val="20"/>
          <w:szCs w:val="20"/>
          <w:lang w:bidi="ar-YE"/>
        </w:rPr>
        <w:t>. As well, in this study family history of HBV infection was significantly associated with anti-HBc positive status. This finding is consistent with recent study conducted in Ethiopia</w:t>
      </w:r>
      <w:r w:rsidR="000D06AE" w:rsidRPr="00986E24">
        <w:rPr>
          <w:rFonts w:asciiTheme="majorBidi" w:hAnsiTheme="majorBidi" w:cstheme="majorBidi"/>
          <w:sz w:val="20"/>
          <w:szCs w:val="20"/>
          <w:vertAlign w:val="superscript"/>
          <w:lang w:bidi="ar-YE"/>
        </w:rPr>
        <w:t>28</w:t>
      </w:r>
      <w:r w:rsidR="0087630D" w:rsidRPr="00986E24">
        <w:rPr>
          <w:rFonts w:asciiTheme="majorBidi" w:hAnsiTheme="majorBidi" w:cstheme="majorBidi"/>
          <w:b/>
          <w:bCs/>
          <w:sz w:val="20"/>
          <w:szCs w:val="20"/>
          <w:lang w:bidi="ar-YE"/>
        </w:rPr>
        <w:t>.</w:t>
      </w:r>
      <w:r w:rsidR="00F60A75" w:rsidRPr="00986E24">
        <w:rPr>
          <w:rFonts w:asciiTheme="majorBidi" w:hAnsiTheme="majorBidi" w:cstheme="majorBidi"/>
          <w:sz w:val="20"/>
          <w:szCs w:val="20"/>
          <w:lang w:bidi="ar-YE"/>
        </w:rPr>
        <w:t xml:space="preserve"> However, Risk factors such as male gender, surgical operations, dental procedures, blood transfusion and sharing shaving instruments </w:t>
      </w:r>
      <w:commentRangeEnd w:id="93"/>
      <w:r w:rsidR="001474C1">
        <w:rPr>
          <w:rStyle w:val="CommentReference"/>
        </w:rPr>
        <w:commentReference w:id="93"/>
      </w:r>
      <w:r w:rsidR="00F60A75" w:rsidRPr="00986E24">
        <w:rPr>
          <w:rFonts w:asciiTheme="majorBidi" w:hAnsiTheme="majorBidi" w:cstheme="majorBidi"/>
          <w:sz w:val="20"/>
          <w:szCs w:val="20"/>
          <w:lang w:bidi="ar-YE"/>
        </w:rPr>
        <w:t>were not significantly associated with anti-HBc positivity</w:t>
      </w:r>
      <w:r w:rsidR="00972FEA" w:rsidRPr="00986E24">
        <w:rPr>
          <w:rFonts w:asciiTheme="majorBidi" w:hAnsiTheme="majorBidi" w:cstheme="majorBidi"/>
          <w:sz w:val="20"/>
          <w:szCs w:val="20"/>
          <w:lang w:bidi="ar-YE"/>
        </w:rPr>
        <w:t xml:space="preserve"> (Table 4)</w:t>
      </w:r>
      <w:r w:rsidR="00F60A75" w:rsidRPr="00986E24">
        <w:rPr>
          <w:rFonts w:asciiTheme="majorBidi" w:hAnsiTheme="majorBidi" w:cstheme="majorBidi"/>
          <w:sz w:val="20"/>
          <w:szCs w:val="20"/>
          <w:lang w:bidi="ar-YE"/>
        </w:rPr>
        <w:t>.</w:t>
      </w:r>
    </w:p>
    <w:p w:rsidR="00F60A75" w:rsidRPr="00986E24" w:rsidRDefault="00F60A75" w:rsidP="005000E2">
      <w:pPr>
        <w:bidi w:val="0"/>
        <w:ind w:right="-113"/>
        <w:jc w:val="both"/>
        <w:rPr>
          <w:rFonts w:asciiTheme="majorBidi" w:hAnsiTheme="majorBidi" w:cstheme="majorBidi"/>
          <w:sz w:val="20"/>
          <w:szCs w:val="20"/>
          <w:lang w:bidi="ar-YE"/>
        </w:rPr>
      </w:pPr>
      <w:r w:rsidRPr="00986E24">
        <w:rPr>
          <w:rFonts w:asciiTheme="majorBidi" w:hAnsiTheme="majorBidi" w:cstheme="majorBidi"/>
          <w:sz w:val="20"/>
          <w:szCs w:val="20"/>
          <w:lang w:bidi="ar-YE"/>
        </w:rPr>
        <w:t xml:space="preserve">Serological tests for hepatitis B markers also showed that only 11/54 of the students who said they had received </w:t>
      </w:r>
      <w:commentRangeStart w:id="94"/>
      <w:r w:rsidRPr="00986E24">
        <w:rPr>
          <w:rFonts w:asciiTheme="majorBidi" w:hAnsiTheme="majorBidi" w:cstheme="majorBidi"/>
          <w:sz w:val="20"/>
          <w:szCs w:val="20"/>
          <w:lang w:bidi="ar-YE"/>
        </w:rPr>
        <w:t xml:space="preserve">the HBV vaccine were vaccinated, whereas the majority of them were susceptible 39/54. A possible interpretation is that the antibody titer drastically decreased with time. In addition, 3–20% known vaccinated failure rate, which can be attributed to vaccine factors (e.g. type, dose, schedule and injection site) or </w:t>
      </w:r>
      <w:commentRangeEnd w:id="94"/>
      <w:r w:rsidR="001474C1">
        <w:rPr>
          <w:rStyle w:val="CommentReference"/>
        </w:rPr>
        <w:commentReference w:id="94"/>
      </w:r>
      <w:r w:rsidRPr="00986E24">
        <w:rPr>
          <w:rFonts w:asciiTheme="majorBidi" w:hAnsiTheme="majorBidi" w:cstheme="majorBidi"/>
          <w:sz w:val="20"/>
          <w:szCs w:val="20"/>
          <w:lang w:bidi="ar-YE"/>
        </w:rPr>
        <w:t>host factors (e.g. male sex, smoking, and chronic illness)</w:t>
      </w:r>
      <w:r w:rsidR="00897F0A" w:rsidRPr="00986E24">
        <w:rPr>
          <w:rFonts w:asciiTheme="majorBidi" w:hAnsiTheme="majorBidi" w:cstheme="majorBidi"/>
          <w:sz w:val="20"/>
          <w:szCs w:val="20"/>
          <w:vertAlign w:val="superscript"/>
          <w:lang w:bidi="ar-YE"/>
        </w:rPr>
        <w:t>6,23</w:t>
      </w:r>
      <w:r w:rsidRPr="00986E24">
        <w:rPr>
          <w:rFonts w:asciiTheme="majorBidi" w:hAnsiTheme="majorBidi" w:cstheme="majorBidi"/>
          <w:sz w:val="20"/>
          <w:szCs w:val="20"/>
          <w:lang w:bidi="ar-YE"/>
        </w:rPr>
        <w:t xml:space="preserve">. However, the cases where </w:t>
      </w:r>
      <w:r w:rsidRPr="00986E24">
        <w:rPr>
          <w:rFonts w:asciiTheme="majorBidi" w:hAnsiTheme="majorBidi" w:cstheme="majorBidi"/>
          <w:sz w:val="20"/>
          <w:szCs w:val="20"/>
          <w:lang w:bidi="ar-YE"/>
        </w:rPr>
        <w:lastRenderedPageBreak/>
        <w:t>the subjects were vaccinated and had low or undetected titer cannot be interpreted as having vaccine failure for two main reasons: first, to indicate vaccine failure, post-vaccination testing must be performed within 1-2 months after the third dose of the vaccine has been administered; second, the current study did not explore their memory cells to show if they still had anti-HBs antibody-secreting cells</w:t>
      </w:r>
      <w:r w:rsidR="00897F0A" w:rsidRPr="00986E24">
        <w:rPr>
          <w:rFonts w:asciiTheme="majorBidi" w:hAnsiTheme="majorBidi" w:cstheme="majorBidi"/>
          <w:sz w:val="20"/>
          <w:szCs w:val="20"/>
          <w:vertAlign w:val="superscript"/>
          <w:lang w:bidi="ar-YE"/>
        </w:rPr>
        <w:t>29</w:t>
      </w:r>
      <w:r w:rsidR="00CC393F" w:rsidRPr="00986E24">
        <w:rPr>
          <w:rFonts w:asciiTheme="majorBidi" w:hAnsiTheme="majorBidi" w:cstheme="majorBidi"/>
          <w:sz w:val="20"/>
          <w:szCs w:val="20"/>
          <w:vertAlign w:val="superscript"/>
          <w:lang w:bidi="ar-YE"/>
        </w:rPr>
        <w:t>, 30</w:t>
      </w:r>
      <w:r w:rsidRPr="00986E24">
        <w:rPr>
          <w:rFonts w:asciiTheme="majorBidi" w:hAnsiTheme="majorBidi" w:cstheme="majorBidi"/>
          <w:b/>
          <w:bCs/>
          <w:sz w:val="20"/>
          <w:szCs w:val="20"/>
          <w:lang w:bidi="ar-YE"/>
        </w:rPr>
        <w:t>.</w:t>
      </w:r>
    </w:p>
    <w:p w:rsidR="00F60A75" w:rsidRPr="00986E24" w:rsidRDefault="00F60A75">
      <w:pPr>
        <w:bidi w:val="0"/>
        <w:ind w:right="-113"/>
        <w:jc w:val="both"/>
        <w:rPr>
          <w:rFonts w:asciiTheme="majorBidi" w:hAnsiTheme="majorBidi" w:cstheme="majorBidi"/>
          <w:sz w:val="20"/>
          <w:szCs w:val="20"/>
          <w:lang w:bidi="ar-YE"/>
        </w:rPr>
      </w:pPr>
      <w:commentRangeStart w:id="95"/>
      <w:r w:rsidRPr="00986E24">
        <w:rPr>
          <w:rFonts w:asciiTheme="majorBidi" w:hAnsiTheme="majorBidi" w:cstheme="majorBidi"/>
          <w:sz w:val="20"/>
          <w:szCs w:val="20"/>
          <w:lang w:bidi="ar-YE"/>
        </w:rPr>
        <w:t xml:space="preserve">The level of anti-HBs among the study subjects was not significantly affected by age, as the range was narrow enough, 18-22 years, not to show any statistical difference. </w:t>
      </w:r>
      <w:del w:id="96" w:author="W Edrees" w:date="2023-02-28T22:37:00Z">
        <w:r w:rsidRPr="00986E24" w:rsidDel="00BF422E">
          <w:rPr>
            <w:rFonts w:asciiTheme="majorBidi" w:hAnsiTheme="majorBidi" w:cstheme="majorBidi"/>
            <w:sz w:val="20"/>
            <w:szCs w:val="20"/>
            <w:lang w:bidi="ar-YE"/>
          </w:rPr>
          <w:delText>This</w:delText>
        </w:r>
      </w:del>
      <w:ins w:id="97" w:author="W Edrees" w:date="2023-02-28T22:37:00Z">
        <w:r w:rsidR="00BF422E">
          <w:rPr>
            <w:rFonts w:asciiTheme="majorBidi" w:hAnsiTheme="majorBidi" w:cstheme="majorBidi"/>
            <w:sz w:val="20"/>
            <w:szCs w:val="20"/>
            <w:lang w:bidi="ar-YE"/>
          </w:rPr>
          <w:t xml:space="preserve">These </w:t>
        </w:r>
      </w:ins>
      <w:r w:rsidRPr="00986E24">
        <w:rPr>
          <w:rFonts w:asciiTheme="majorBidi" w:hAnsiTheme="majorBidi" w:cstheme="majorBidi"/>
          <w:sz w:val="20"/>
          <w:szCs w:val="20"/>
          <w:lang w:bidi="ar-YE"/>
        </w:rPr>
        <w:t xml:space="preserve">results </w:t>
      </w:r>
      <w:ins w:id="98" w:author="W Edrees" w:date="2023-02-28T22:45:00Z">
        <w:r w:rsidR="000E3B47">
          <w:rPr>
            <w:rFonts w:asciiTheme="majorBidi" w:hAnsiTheme="majorBidi" w:cstheme="majorBidi"/>
            <w:sz w:val="20"/>
            <w:szCs w:val="20"/>
            <w:lang w:bidi="ar-YE"/>
          </w:rPr>
          <w:t xml:space="preserve">are in </w:t>
        </w:r>
      </w:ins>
      <w:r w:rsidRPr="00986E24">
        <w:rPr>
          <w:rFonts w:asciiTheme="majorBidi" w:hAnsiTheme="majorBidi" w:cstheme="majorBidi"/>
          <w:sz w:val="20"/>
          <w:szCs w:val="20"/>
          <w:lang w:bidi="ar-YE"/>
        </w:rPr>
        <w:t>agreement with</w:t>
      </w:r>
      <w:ins w:id="99" w:author="W Edrees" w:date="2023-02-28T22:47:00Z">
        <w:r w:rsidR="00ED3ABD">
          <w:rPr>
            <w:rFonts w:asciiTheme="majorBidi" w:hAnsiTheme="majorBidi" w:cstheme="majorBidi"/>
            <w:sz w:val="20"/>
            <w:szCs w:val="20"/>
            <w:lang w:bidi="ar-YE"/>
          </w:rPr>
          <w:t xml:space="preserve"> the</w:t>
        </w:r>
      </w:ins>
      <w:r w:rsidRPr="00986E24">
        <w:rPr>
          <w:rFonts w:asciiTheme="majorBidi" w:hAnsiTheme="majorBidi" w:cstheme="majorBidi"/>
          <w:sz w:val="20"/>
          <w:szCs w:val="20"/>
          <w:lang w:bidi="ar-YE"/>
        </w:rPr>
        <w:t xml:space="preserve"> results of </w:t>
      </w:r>
      <w:r w:rsidR="00897F0A" w:rsidRPr="00986E24">
        <w:rPr>
          <w:rFonts w:asciiTheme="majorBidi" w:hAnsiTheme="majorBidi" w:cstheme="majorBidi"/>
          <w:sz w:val="20"/>
          <w:szCs w:val="20"/>
        </w:rPr>
        <w:t>AL-Shamahy</w:t>
      </w:r>
      <w:r w:rsidRPr="00986E24">
        <w:rPr>
          <w:rFonts w:asciiTheme="majorBidi" w:hAnsiTheme="majorBidi" w:cstheme="majorBidi"/>
          <w:i/>
          <w:iCs/>
          <w:sz w:val="20"/>
          <w:szCs w:val="20"/>
          <w:lang w:bidi="ar-YE"/>
        </w:rPr>
        <w:t>et al</w:t>
      </w:r>
      <w:r w:rsidRPr="00986E24">
        <w:rPr>
          <w:rFonts w:asciiTheme="majorBidi" w:hAnsiTheme="majorBidi" w:cstheme="majorBidi"/>
          <w:sz w:val="20"/>
          <w:szCs w:val="20"/>
          <w:lang w:bidi="ar-YE"/>
        </w:rPr>
        <w:t xml:space="preserve">., </w:t>
      </w:r>
      <w:r w:rsidR="00897F0A" w:rsidRPr="00986E24">
        <w:rPr>
          <w:rFonts w:asciiTheme="majorBidi" w:hAnsiTheme="majorBidi" w:cstheme="majorBidi"/>
          <w:sz w:val="20"/>
          <w:szCs w:val="20"/>
          <w:vertAlign w:val="superscript"/>
          <w:lang w:bidi="ar-YE"/>
        </w:rPr>
        <w:t>6,7</w:t>
      </w:r>
      <w:r w:rsidRPr="00986E24">
        <w:rPr>
          <w:rFonts w:asciiTheme="majorBidi" w:hAnsiTheme="majorBidi" w:cstheme="majorBidi"/>
          <w:sz w:val="20"/>
          <w:szCs w:val="20"/>
          <w:lang w:bidi="ar-YE"/>
        </w:rPr>
        <w:t xml:space="preserve"> and not agreement with results of many studies that showed </w:t>
      </w:r>
      <w:del w:id="100" w:author="W Edrees" w:date="2023-02-28T22:46:00Z">
        <w:r w:rsidRPr="00986E24" w:rsidDel="000E3B47">
          <w:rPr>
            <w:rFonts w:asciiTheme="majorBidi" w:hAnsiTheme="majorBidi" w:cstheme="majorBidi"/>
            <w:sz w:val="20"/>
            <w:szCs w:val="20"/>
            <w:lang w:bidi="ar-YE"/>
          </w:rPr>
          <w:delText xml:space="preserve">had </w:delText>
        </w:r>
      </w:del>
      <w:r w:rsidRPr="00986E24">
        <w:rPr>
          <w:rFonts w:asciiTheme="majorBidi" w:hAnsiTheme="majorBidi" w:cstheme="majorBidi"/>
          <w:sz w:val="20"/>
          <w:szCs w:val="20"/>
          <w:lang w:bidi="ar-YE"/>
        </w:rPr>
        <w:t xml:space="preserve">proven antibody levels decrease </w:t>
      </w:r>
      <w:del w:id="101" w:author="W Edrees" w:date="2023-02-28T22:48:00Z">
        <w:r w:rsidRPr="00986E24" w:rsidDel="00ED3ABD">
          <w:rPr>
            <w:rFonts w:asciiTheme="majorBidi" w:hAnsiTheme="majorBidi" w:cstheme="majorBidi"/>
            <w:sz w:val="20"/>
            <w:szCs w:val="20"/>
            <w:lang w:bidi="ar-YE"/>
          </w:rPr>
          <w:delText xml:space="preserve">with </w:delText>
        </w:r>
      </w:del>
      <w:r w:rsidRPr="00986E24">
        <w:rPr>
          <w:rFonts w:asciiTheme="majorBidi" w:hAnsiTheme="majorBidi" w:cstheme="majorBidi"/>
          <w:sz w:val="20"/>
          <w:szCs w:val="20"/>
          <w:lang w:bidi="ar-YE"/>
        </w:rPr>
        <w:t>over time and increasing age</w:t>
      </w:r>
      <w:r w:rsidR="00897F0A" w:rsidRPr="00986E24">
        <w:rPr>
          <w:rFonts w:asciiTheme="majorBidi" w:hAnsiTheme="majorBidi" w:cstheme="majorBidi"/>
          <w:sz w:val="20"/>
          <w:szCs w:val="20"/>
          <w:vertAlign w:val="superscript"/>
          <w:lang w:bidi="ar-YE"/>
        </w:rPr>
        <w:t>31,32</w:t>
      </w:r>
      <w:r w:rsidRPr="00986E24">
        <w:rPr>
          <w:rFonts w:asciiTheme="majorBidi" w:hAnsiTheme="majorBidi" w:cstheme="majorBidi"/>
          <w:sz w:val="20"/>
          <w:szCs w:val="20"/>
          <w:lang w:bidi="ar-YE"/>
        </w:rPr>
        <w:t xml:space="preserve">. Decline in serum anti-HBs level essentially indicates </w:t>
      </w:r>
      <w:del w:id="102" w:author="W Edrees" w:date="2023-02-28T22:48:00Z">
        <w:r w:rsidRPr="00986E24" w:rsidDel="009F5EE5">
          <w:rPr>
            <w:rFonts w:asciiTheme="majorBidi" w:hAnsiTheme="majorBidi" w:cstheme="majorBidi"/>
            <w:sz w:val="20"/>
            <w:szCs w:val="20"/>
            <w:lang w:bidi="ar-YE"/>
          </w:rPr>
          <w:delText xml:space="preserve">a </w:delText>
        </w:r>
      </w:del>
      <w:r w:rsidRPr="00986E24">
        <w:rPr>
          <w:rFonts w:asciiTheme="majorBidi" w:hAnsiTheme="majorBidi" w:cstheme="majorBidi"/>
          <w:sz w:val="20"/>
          <w:szCs w:val="20"/>
          <w:lang w:bidi="ar-YE"/>
        </w:rPr>
        <w:t>reduced protection and the need for a booster dose of the vaccine</w:t>
      </w:r>
      <w:r w:rsidRPr="00986E24">
        <w:rPr>
          <w:rFonts w:asciiTheme="majorBidi" w:hAnsiTheme="majorBidi" w:cstheme="majorBidi"/>
          <w:b/>
          <w:bCs/>
          <w:sz w:val="20"/>
          <w:szCs w:val="20"/>
          <w:lang w:bidi="ar-YE"/>
        </w:rPr>
        <w:t>.</w:t>
      </w:r>
      <w:r w:rsidRPr="00986E24">
        <w:rPr>
          <w:rFonts w:asciiTheme="majorBidi" w:hAnsiTheme="majorBidi" w:cstheme="majorBidi"/>
          <w:sz w:val="20"/>
          <w:szCs w:val="20"/>
          <w:lang w:bidi="ar-YE"/>
        </w:rPr>
        <w:t xml:space="preserve"> According to WHO recommendations, booster immunization for HBV is not recommended and the protection lasts at least 20 years, possibly lifelong. However, several </w:t>
      </w:r>
      <w:r w:rsidR="00CC393F" w:rsidRPr="00986E24">
        <w:rPr>
          <w:rFonts w:asciiTheme="majorBidi" w:hAnsiTheme="majorBidi" w:cstheme="majorBidi"/>
          <w:sz w:val="20"/>
          <w:szCs w:val="20"/>
          <w:lang w:bidi="ar-YE"/>
        </w:rPr>
        <w:t>studies</w:t>
      </w:r>
      <w:r w:rsidRPr="00986E24">
        <w:rPr>
          <w:rFonts w:asciiTheme="majorBidi" w:hAnsiTheme="majorBidi" w:cstheme="majorBidi"/>
          <w:sz w:val="20"/>
          <w:szCs w:val="20"/>
          <w:lang w:bidi="ar-YE"/>
        </w:rPr>
        <w:t xml:space="preserve"> highlight the importance of booster doses to trigger the </w:t>
      </w:r>
      <w:commentRangeEnd w:id="95"/>
      <w:r w:rsidR="001474C1">
        <w:rPr>
          <w:rStyle w:val="CommentReference"/>
        </w:rPr>
        <w:commentReference w:id="95"/>
      </w:r>
      <w:r w:rsidRPr="00986E24">
        <w:rPr>
          <w:rFonts w:asciiTheme="majorBidi" w:hAnsiTheme="majorBidi" w:cstheme="majorBidi"/>
          <w:sz w:val="20"/>
          <w:szCs w:val="20"/>
          <w:lang w:bidi="ar-YE"/>
        </w:rPr>
        <w:t>memory immune system and maintain a higher protective rate of anti-HBs. Boosters will elicit an immune memory and offer reassurance of protective immunity against breakthrough infection</w:t>
      </w:r>
      <w:r w:rsidR="00484AC9" w:rsidRPr="00986E24">
        <w:rPr>
          <w:rFonts w:asciiTheme="majorBidi" w:hAnsiTheme="majorBidi" w:cstheme="majorBidi"/>
          <w:sz w:val="20"/>
          <w:szCs w:val="20"/>
          <w:vertAlign w:val="superscript"/>
          <w:lang w:bidi="ar-YE"/>
        </w:rPr>
        <w:t>33</w:t>
      </w:r>
      <w:r w:rsidR="00CC393F" w:rsidRPr="00986E24">
        <w:rPr>
          <w:rFonts w:asciiTheme="majorBidi" w:hAnsiTheme="majorBidi" w:cstheme="majorBidi"/>
          <w:sz w:val="20"/>
          <w:szCs w:val="20"/>
          <w:vertAlign w:val="superscript"/>
          <w:lang w:bidi="ar-YE"/>
        </w:rPr>
        <w:t>, 34</w:t>
      </w:r>
      <w:r w:rsidRPr="00986E24">
        <w:rPr>
          <w:rFonts w:asciiTheme="majorBidi" w:hAnsiTheme="majorBidi" w:cstheme="majorBidi"/>
          <w:b/>
          <w:bCs/>
          <w:sz w:val="20"/>
          <w:szCs w:val="20"/>
          <w:lang w:bidi="ar-YE"/>
        </w:rPr>
        <w:t>.</w:t>
      </w:r>
    </w:p>
    <w:p w:rsidR="00F60A75" w:rsidRPr="00986E24" w:rsidRDefault="00F60A75">
      <w:pPr>
        <w:bidi w:val="0"/>
        <w:ind w:right="-113"/>
        <w:jc w:val="both"/>
        <w:rPr>
          <w:rFonts w:asciiTheme="majorBidi" w:hAnsiTheme="majorBidi" w:cstheme="majorBidi"/>
          <w:sz w:val="20"/>
          <w:szCs w:val="20"/>
          <w:lang w:bidi="ar-YE"/>
        </w:rPr>
      </w:pPr>
      <w:r w:rsidRPr="00986E24">
        <w:rPr>
          <w:rFonts w:asciiTheme="majorBidi" w:hAnsiTheme="majorBidi" w:cstheme="majorBidi"/>
          <w:sz w:val="20"/>
          <w:szCs w:val="20"/>
          <w:lang w:bidi="ar-YE"/>
        </w:rPr>
        <w:t xml:space="preserve">The present </w:t>
      </w:r>
      <w:commentRangeStart w:id="103"/>
      <w:r w:rsidRPr="00986E24">
        <w:rPr>
          <w:rFonts w:asciiTheme="majorBidi" w:hAnsiTheme="majorBidi" w:cstheme="majorBidi"/>
          <w:sz w:val="20"/>
          <w:szCs w:val="20"/>
          <w:lang w:bidi="ar-YE"/>
        </w:rPr>
        <w:t xml:space="preserve">study showed </w:t>
      </w:r>
      <w:ins w:id="104" w:author="W Edrees" w:date="2023-02-28T22:52:00Z">
        <w:r w:rsidR="00925561">
          <w:rPr>
            <w:rFonts w:asciiTheme="majorBidi" w:hAnsiTheme="majorBidi" w:cstheme="majorBidi"/>
            <w:sz w:val="20"/>
            <w:szCs w:val="20"/>
            <w:lang w:bidi="ar-YE"/>
          </w:rPr>
          <w:t xml:space="preserve">a </w:t>
        </w:r>
      </w:ins>
      <w:r w:rsidRPr="00986E24">
        <w:rPr>
          <w:rFonts w:asciiTheme="majorBidi" w:hAnsiTheme="majorBidi" w:cstheme="majorBidi"/>
          <w:sz w:val="20"/>
          <w:szCs w:val="20"/>
          <w:lang w:bidi="ar-YE"/>
        </w:rPr>
        <w:t>slightly higher protective rate of anti-HBs antibody in females (</w:t>
      </w:r>
      <w:r w:rsidR="006A73A6" w:rsidRPr="00986E24">
        <w:rPr>
          <w:rFonts w:asciiTheme="majorBidi" w:hAnsiTheme="majorBidi" w:cstheme="majorBidi"/>
          <w:sz w:val="20"/>
          <w:szCs w:val="20"/>
          <w:lang w:bidi="ar-YE"/>
        </w:rPr>
        <w:t>25</w:t>
      </w:r>
      <w:r w:rsidRPr="00986E24">
        <w:rPr>
          <w:rFonts w:asciiTheme="majorBidi" w:hAnsiTheme="majorBidi" w:cstheme="majorBidi"/>
          <w:sz w:val="20"/>
          <w:szCs w:val="20"/>
          <w:lang w:bidi="ar-YE"/>
        </w:rPr>
        <w:t>%) compared to males (19.4%) but this variation was not significant (</w:t>
      </w:r>
      <w:r w:rsidR="006A73A6" w:rsidRPr="00986E24">
        <w:rPr>
          <w:rFonts w:asciiTheme="majorBidi" w:hAnsiTheme="majorBidi" w:cstheme="majorBidi"/>
          <w:i/>
          <w:iCs/>
          <w:sz w:val="20"/>
          <w:szCs w:val="20"/>
          <w:lang w:bidi="ar-YE"/>
        </w:rPr>
        <w:t>p</w:t>
      </w:r>
      <w:r w:rsidRPr="00986E24">
        <w:rPr>
          <w:rFonts w:asciiTheme="majorBidi" w:hAnsiTheme="majorBidi" w:cstheme="majorBidi"/>
          <w:sz w:val="20"/>
          <w:szCs w:val="20"/>
          <w:lang w:bidi="ar-YE"/>
        </w:rPr>
        <w:t>=0.30). The same findings were reported in previous studies conducted in Yemen</w:t>
      </w:r>
      <w:r w:rsidRPr="00986E24">
        <w:rPr>
          <w:rFonts w:asciiTheme="majorBidi" w:hAnsiTheme="majorBidi" w:cstheme="majorBidi"/>
          <w:sz w:val="20"/>
          <w:szCs w:val="20"/>
          <w:vertAlign w:val="superscript"/>
          <w:lang w:bidi="ar-YE"/>
        </w:rPr>
        <w:t>6</w:t>
      </w:r>
      <w:r w:rsidRPr="00986E24">
        <w:rPr>
          <w:rFonts w:asciiTheme="majorBidi" w:hAnsiTheme="majorBidi" w:cstheme="majorBidi"/>
          <w:sz w:val="20"/>
          <w:szCs w:val="20"/>
          <w:lang w:bidi="ar-YE"/>
        </w:rPr>
        <w:t xml:space="preserve">, and other countries </w:t>
      </w:r>
      <w:r w:rsidR="00640430" w:rsidRPr="00986E24">
        <w:rPr>
          <w:rFonts w:asciiTheme="majorBidi" w:hAnsiTheme="majorBidi" w:cstheme="majorBidi"/>
          <w:sz w:val="20"/>
          <w:szCs w:val="20"/>
          <w:vertAlign w:val="superscript"/>
          <w:lang w:bidi="ar-YE"/>
        </w:rPr>
        <w:t>35</w:t>
      </w:r>
      <w:r w:rsidR="00CC393F" w:rsidRPr="00986E24">
        <w:rPr>
          <w:rFonts w:asciiTheme="majorBidi" w:hAnsiTheme="majorBidi" w:cstheme="majorBidi"/>
          <w:sz w:val="20"/>
          <w:szCs w:val="20"/>
          <w:vertAlign w:val="superscript"/>
          <w:lang w:bidi="ar-YE"/>
        </w:rPr>
        <w:t>, 36</w:t>
      </w:r>
      <w:r w:rsidR="00CC393F" w:rsidRPr="00986E24">
        <w:rPr>
          <w:rFonts w:asciiTheme="majorBidi" w:hAnsiTheme="majorBidi" w:cstheme="majorBidi"/>
          <w:sz w:val="20"/>
          <w:szCs w:val="20"/>
          <w:lang w:bidi="ar-YE"/>
        </w:rPr>
        <w:t>;</w:t>
      </w:r>
      <w:r w:rsidRPr="00986E24">
        <w:rPr>
          <w:rFonts w:asciiTheme="majorBidi" w:hAnsiTheme="majorBidi" w:cstheme="majorBidi"/>
          <w:sz w:val="20"/>
          <w:szCs w:val="20"/>
          <w:lang w:bidi="ar-YE"/>
        </w:rPr>
        <w:t xml:space="preserve"> Gender differences might be due to the opposite effects of sex hormone androgen and estrogen. Moreover,</w:t>
      </w:r>
      <w:del w:id="105" w:author="W Edrees" w:date="2023-02-28T22:52:00Z">
        <w:r w:rsidRPr="00986E24" w:rsidDel="00925561">
          <w:rPr>
            <w:rFonts w:asciiTheme="majorBidi" w:hAnsiTheme="majorBidi" w:cstheme="majorBidi"/>
            <w:sz w:val="20"/>
            <w:szCs w:val="20"/>
            <w:lang w:bidi="ar-YE"/>
          </w:rPr>
          <w:delText xml:space="preserve"> there are numerous immunological genes appearing </w:delText>
        </w:r>
      </w:del>
      <w:ins w:id="106" w:author="W Edrees" w:date="2023-02-28T22:52:00Z">
        <w:r w:rsidR="00925561" w:rsidRPr="00986E24">
          <w:rPr>
            <w:rFonts w:asciiTheme="majorBidi" w:hAnsiTheme="majorBidi" w:cstheme="majorBidi"/>
            <w:sz w:val="20"/>
            <w:szCs w:val="20"/>
            <w:lang w:bidi="ar-YE"/>
          </w:rPr>
          <w:t xml:space="preserve">numerous immunological genes are appearing </w:t>
        </w:r>
      </w:ins>
      <w:r w:rsidRPr="00986E24">
        <w:rPr>
          <w:rFonts w:asciiTheme="majorBidi" w:hAnsiTheme="majorBidi" w:cstheme="majorBidi"/>
          <w:sz w:val="20"/>
          <w:szCs w:val="20"/>
          <w:lang w:bidi="ar-YE"/>
        </w:rPr>
        <w:t xml:space="preserve">on the X chromosome while few ones are mapped on the Y chromosome. Estrogen activates </w:t>
      </w:r>
      <w:r w:rsidR="00CC393F" w:rsidRPr="00986E24">
        <w:rPr>
          <w:rFonts w:asciiTheme="majorBidi" w:hAnsiTheme="majorBidi" w:cstheme="majorBidi"/>
          <w:sz w:val="20"/>
          <w:szCs w:val="20"/>
          <w:lang w:bidi="ar-YE"/>
        </w:rPr>
        <w:t>monocyte</w:t>
      </w:r>
      <w:r w:rsidRPr="00986E24">
        <w:rPr>
          <w:rFonts w:asciiTheme="majorBidi" w:hAnsiTheme="majorBidi" w:cstheme="majorBidi"/>
          <w:sz w:val="20"/>
          <w:szCs w:val="20"/>
          <w:lang w:bidi="ar-YE"/>
        </w:rPr>
        <w:t xml:space="preserve"> to secrete IL-10, which induces Immunoglobulin G (IgG) and Immunoglobulin M (IgM) secretion through B-cells in turn, while testosterone damages </w:t>
      </w:r>
      <w:commentRangeEnd w:id="103"/>
      <w:r w:rsidR="001474C1">
        <w:rPr>
          <w:rStyle w:val="CommentReference"/>
        </w:rPr>
        <w:commentReference w:id="103"/>
      </w:r>
      <w:r w:rsidRPr="00986E24">
        <w:rPr>
          <w:rFonts w:asciiTheme="majorBidi" w:hAnsiTheme="majorBidi" w:cstheme="majorBidi"/>
          <w:sz w:val="20"/>
          <w:szCs w:val="20"/>
          <w:lang w:bidi="ar-YE"/>
        </w:rPr>
        <w:t xml:space="preserve">the production of IgG and IgM from B-lymphocytes, as well as restrains producing IL-6 from </w:t>
      </w:r>
      <w:r w:rsidR="00CC393F" w:rsidRPr="00986E24">
        <w:rPr>
          <w:rFonts w:asciiTheme="majorBidi" w:hAnsiTheme="majorBidi" w:cstheme="majorBidi"/>
          <w:sz w:val="20"/>
          <w:szCs w:val="20"/>
          <w:lang w:bidi="ar-YE"/>
        </w:rPr>
        <w:t>monocyte</w:t>
      </w:r>
      <w:r w:rsidR="007C5CD2" w:rsidRPr="00986E24">
        <w:rPr>
          <w:rFonts w:asciiTheme="majorBidi" w:hAnsiTheme="majorBidi" w:cstheme="majorBidi"/>
          <w:sz w:val="20"/>
          <w:szCs w:val="20"/>
          <w:vertAlign w:val="superscript"/>
          <w:lang w:bidi="ar-YE"/>
        </w:rPr>
        <w:t>37</w:t>
      </w:r>
      <w:r w:rsidRPr="00986E24">
        <w:rPr>
          <w:rFonts w:asciiTheme="majorBidi" w:hAnsiTheme="majorBidi" w:cstheme="majorBidi"/>
          <w:b/>
          <w:bCs/>
          <w:sz w:val="20"/>
          <w:szCs w:val="20"/>
          <w:lang w:bidi="ar-YE"/>
        </w:rPr>
        <w:t>.</w:t>
      </w:r>
    </w:p>
    <w:p w:rsidR="0053171F" w:rsidRPr="00986E24" w:rsidRDefault="0053171F" w:rsidP="005000E2">
      <w:pPr>
        <w:bidi w:val="0"/>
        <w:ind w:right="-113"/>
        <w:jc w:val="both"/>
        <w:rPr>
          <w:rFonts w:asciiTheme="majorBidi" w:hAnsiTheme="majorBidi" w:cstheme="majorBidi"/>
          <w:sz w:val="20"/>
          <w:szCs w:val="20"/>
          <w:lang w:bidi="ar-YE"/>
        </w:rPr>
      </w:pPr>
      <w:r w:rsidRPr="00986E24">
        <w:rPr>
          <w:rStyle w:val="y2iqfc"/>
          <w:rFonts w:asciiTheme="majorBidi" w:hAnsiTheme="majorBidi" w:cstheme="majorBidi"/>
          <w:sz w:val="20"/>
          <w:szCs w:val="20"/>
        </w:rPr>
        <w:t xml:space="preserve">The </w:t>
      </w:r>
      <w:commentRangeStart w:id="107"/>
      <w:r w:rsidRPr="00986E24">
        <w:rPr>
          <w:rStyle w:val="y2iqfc"/>
          <w:rFonts w:asciiTheme="majorBidi" w:hAnsiTheme="majorBidi" w:cstheme="majorBidi"/>
          <w:sz w:val="20"/>
          <w:szCs w:val="20"/>
        </w:rPr>
        <w:t xml:space="preserve">results of this study showed that there is a statistical significance between the immunological status of the students and the education of the mother (p = 0.04) (Table 1), and most of the mothers of unprotected students had a level of education less than secondary (82%). A study previously conducted in Yemen showed that the social and economic </w:t>
      </w:r>
      <w:r w:rsidR="00CC393F" w:rsidRPr="00986E24">
        <w:rPr>
          <w:rStyle w:val="y2iqfc"/>
          <w:rFonts w:asciiTheme="majorBidi" w:hAnsiTheme="majorBidi" w:cstheme="majorBidi"/>
          <w:sz w:val="20"/>
          <w:szCs w:val="20"/>
        </w:rPr>
        <w:t>status</w:t>
      </w:r>
      <w:r w:rsidRPr="00986E24">
        <w:rPr>
          <w:rStyle w:val="y2iqfc"/>
          <w:rFonts w:asciiTheme="majorBidi" w:hAnsiTheme="majorBidi" w:cstheme="majorBidi"/>
          <w:sz w:val="20"/>
          <w:szCs w:val="20"/>
        </w:rPr>
        <w:t xml:space="preserve"> and lack of education, in many regions of Yemen are interrelated factors that affect the growth of children, which in turn affects their immune systems</w:t>
      </w:r>
      <w:r w:rsidRPr="00986E24">
        <w:rPr>
          <w:rStyle w:val="y2iqfc"/>
          <w:rFonts w:asciiTheme="majorBidi" w:hAnsiTheme="majorBidi" w:cstheme="majorBidi"/>
          <w:sz w:val="20"/>
          <w:szCs w:val="20"/>
          <w:vertAlign w:val="superscript"/>
        </w:rPr>
        <w:t>6</w:t>
      </w:r>
      <w:r w:rsidRPr="00986E24">
        <w:rPr>
          <w:rStyle w:val="y2iqfc"/>
          <w:rFonts w:asciiTheme="majorBidi" w:hAnsiTheme="majorBidi" w:cstheme="majorBidi"/>
          <w:sz w:val="20"/>
          <w:szCs w:val="20"/>
        </w:rPr>
        <w:t>.</w:t>
      </w:r>
      <w:r w:rsidR="00F60A75" w:rsidRPr="00986E24">
        <w:rPr>
          <w:rFonts w:asciiTheme="majorBidi" w:hAnsiTheme="majorBidi" w:cstheme="majorBidi"/>
          <w:sz w:val="20"/>
          <w:szCs w:val="20"/>
          <w:lang w:bidi="ar-YE"/>
        </w:rPr>
        <w:t xml:space="preserve">In this study, we did not find a significant correlation between levels of Anti.HBs and smoking. This result was in agreement with </w:t>
      </w:r>
      <w:ins w:id="108" w:author="W Edrees" w:date="2023-02-28T22:53:00Z">
        <w:r w:rsidR="00925561">
          <w:rPr>
            <w:rFonts w:asciiTheme="majorBidi" w:hAnsiTheme="majorBidi" w:cstheme="majorBidi"/>
            <w:sz w:val="20"/>
            <w:szCs w:val="20"/>
            <w:lang w:bidi="ar-YE"/>
          </w:rPr>
          <w:t xml:space="preserve">a </w:t>
        </w:r>
      </w:ins>
      <w:r w:rsidR="00F60A75" w:rsidRPr="00986E24">
        <w:rPr>
          <w:rFonts w:asciiTheme="majorBidi" w:hAnsiTheme="majorBidi" w:cstheme="majorBidi"/>
          <w:sz w:val="20"/>
          <w:szCs w:val="20"/>
          <w:lang w:bidi="ar-YE"/>
        </w:rPr>
        <w:t>study conducted by Peces</w:t>
      </w:r>
      <w:r w:rsidR="00F60A75" w:rsidRPr="00986E24">
        <w:rPr>
          <w:rFonts w:asciiTheme="majorBidi" w:hAnsiTheme="majorBidi" w:cstheme="majorBidi"/>
          <w:i/>
          <w:iCs/>
          <w:sz w:val="20"/>
          <w:szCs w:val="20"/>
          <w:lang w:bidi="ar-YE"/>
        </w:rPr>
        <w:t>et al</w:t>
      </w:r>
      <w:r w:rsidR="00F60A75" w:rsidRPr="00986E24">
        <w:rPr>
          <w:rFonts w:asciiTheme="majorBidi" w:hAnsiTheme="majorBidi" w:cstheme="majorBidi"/>
          <w:sz w:val="20"/>
          <w:szCs w:val="20"/>
          <w:lang w:bidi="ar-YE"/>
        </w:rPr>
        <w:t>.</w:t>
      </w:r>
      <w:r w:rsidR="007C5CD2" w:rsidRPr="00986E24">
        <w:rPr>
          <w:rFonts w:asciiTheme="majorBidi" w:hAnsiTheme="majorBidi" w:cstheme="majorBidi"/>
          <w:sz w:val="20"/>
          <w:szCs w:val="20"/>
          <w:vertAlign w:val="superscript"/>
          <w:lang w:bidi="ar-YE"/>
        </w:rPr>
        <w:t>38</w:t>
      </w:r>
      <w:r w:rsidR="00F60A75" w:rsidRPr="00986E24">
        <w:rPr>
          <w:rFonts w:asciiTheme="majorBidi" w:hAnsiTheme="majorBidi" w:cstheme="majorBidi"/>
          <w:sz w:val="20"/>
          <w:szCs w:val="20"/>
          <w:lang w:bidi="ar-YE"/>
        </w:rPr>
        <w:t xml:space="preserve">, and it was not in agreement with a similar study conducted by </w:t>
      </w:r>
      <w:r w:rsidR="002F17A5" w:rsidRPr="00986E24">
        <w:rPr>
          <w:rFonts w:asciiTheme="majorBidi" w:hAnsiTheme="majorBidi" w:cstheme="majorBidi"/>
          <w:color w:val="212121"/>
          <w:sz w:val="20"/>
          <w:szCs w:val="20"/>
          <w:shd w:val="clear" w:color="auto" w:fill="FFFFFF"/>
        </w:rPr>
        <w:t>Alavian</w:t>
      </w:r>
      <w:r w:rsidR="00F60A75" w:rsidRPr="00986E24">
        <w:rPr>
          <w:rFonts w:asciiTheme="majorBidi" w:hAnsiTheme="majorBidi" w:cstheme="majorBidi"/>
          <w:i/>
          <w:iCs/>
          <w:sz w:val="20"/>
          <w:szCs w:val="20"/>
          <w:lang w:bidi="ar-YE"/>
        </w:rPr>
        <w:t>et al</w:t>
      </w:r>
      <w:r w:rsidR="00F60A75" w:rsidRPr="00986E24">
        <w:rPr>
          <w:rFonts w:asciiTheme="majorBidi" w:hAnsiTheme="majorBidi" w:cstheme="majorBidi"/>
          <w:sz w:val="20"/>
          <w:szCs w:val="20"/>
          <w:lang w:bidi="ar-YE"/>
        </w:rPr>
        <w:t>.</w:t>
      </w:r>
      <w:r w:rsidR="007C5CD2" w:rsidRPr="00986E24">
        <w:rPr>
          <w:rFonts w:asciiTheme="majorBidi" w:hAnsiTheme="majorBidi" w:cstheme="majorBidi"/>
          <w:sz w:val="20"/>
          <w:szCs w:val="20"/>
          <w:vertAlign w:val="superscript"/>
          <w:lang w:bidi="ar-YE"/>
        </w:rPr>
        <w:t>20</w:t>
      </w:r>
      <w:r w:rsidR="00F60A75" w:rsidRPr="00986E24">
        <w:rPr>
          <w:rFonts w:asciiTheme="majorBidi" w:hAnsiTheme="majorBidi" w:cstheme="majorBidi"/>
          <w:sz w:val="20"/>
          <w:szCs w:val="20"/>
          <w:lang w:bidi="ar-YE"/>
        </w:rPr>
        <w:t xml:space="preserve"> which showed that there is a relationship between smoking and decreased immune response to </w:t>
      </w:r>
      <w:ins w:id="109" w:author="W Edrees" w:date="2023-02-28T22:53:00Z">
        <w:r w:rsidR="00925561">
          <w:rPr>
            <w:rFonts w:asciiTheme="majorBidi" w:hAnsiTheme="majorBidi" w:cstheme="majorBidi"/>
            <w:sz w:val="20"/>
            <w:szCs w:val="20"/>
            <w:lang w:bidi="ar-YE"/>
          </w:rPr>
          <w:t xml:space="preserve">the </w:t>
        </w:r>
      </w:ins>
      <w:r w:rsidR="00F60A75" w:rsidRPr="00986E24">
        <w:rPr>
          <w:rFonts w:asciiTheme="majorBidi" w:hAnsiTheme="majorBidi" w:cstheme="majorBidi"/>
          <w:sz w:val="20"/>
          <w:szCs w:val="20"/>
          <w:lang w:bidi="ar-YE"/>
        </w:rPr>
        <w:t xml:space="preserve">HBV vaccine. </w:t>
      </w:r>
      <w:r w:rsidRPr="00986E24">
        <w:rPr>
          <w:rStyle w:val="y2iqfc"/>
          <w:rFonts w:asciiTheme="majorBidi" w:hAnsiTheme="majorBidi" w:cstheme="majorBidi"/>
          <w:sz w:val="20"/>
          <w:szCs w:val="20"/>
        </w:rPr>
        <w:t xml:space="preserve">Chronic diseases such as autoimmune hepatitis and kidney failure are risk factors for vaccine non-response and reduced body immunity </w:t>
      </w:r>
      <w:r w:rsidRPr="00986E24">
        <w:rPr>
          <w:rStyle w:val="y2iqfc"/>
          <w:rFonts w:asciiTheme="majorBidi" w:hAnsiTheme="majorBidi" w:cstheme="majorBidi"/>
          <w:sz w:val="20"/>
          <w:szCs w:val="20"/>
          <w:vertAlign w:val="superscript"/>
        </w:rPr>
        <w:t>39</w:t>
      </w:r>
      <w:r w:rsidR="00CC393F" w:rsidRPr="00986E24">
        <w:rPr>
          <w:rStyle w:val="y2iqfc"/>
          <w:rFonts w:asciiTheme="majorBidi" w:hAnsiTheme="majorBidi" w:cstheme="majorBidi"/>
          <w:sz w:val="20"/>
          <w:szCs w:val="20"/>
          <w:vertAlign w:val="superscript"/>
        </w:rPr>
        <w:t>, 40</w:t>
      </w:r>
      <w:r w:rsidRPr="00986E24">
        <w:rPr>
          <w:rStyle w:val="y2iqfc"/>
          <w:rFonts w:asciiTheme="majorBidi" w:hAnsiTheme="majorBidi" w:cstheme="majorBidi"/>
          <w:sz w:val="20"/>
          <w:szCs w:val="20"/>
        </w:rPr>
        <w:t>. However, in the current study there is no significant relationship between the history of chronic diseases and the immunological status of the students</w:t>
      </w:r>
      <w:commentRangeEnd w:id="107"/>
      <w:r w:rsidR="001474C1">
        <w:rPr>
          <w:rStyle w:val="CommentReference"/>
        </w:rPr>
        <w:commentReference w:id="107"/>
      </w:r>
      <w:r w:rsidRPr="00986E24">
        <w:rPr>
          <w:rStyle w:val="y2iqfc"/>
          <w:rFonts w:asciiTheme="majorBidi" w:hAnsiTheme="majorBidi" w:cstheme="majorBidi"/>
          <w:sz w:val="20"/>
          <w:szCs w:val="20"/>
        </w:rPr>
        <w:t>. Perhaps this is because the subjects who took part in the study were young, and there were no common chronic diseases among them.</w:t>
      </w:r>
    </w:p>
    <w:p w:rsidR="00285A34" w:rsidRPr="00986E24" w:rsidRDefault="009E2D8C">
      <w:pPr>
        <w:bidi w:val="0"/>
        <w:jc w:val="both"/>
        <w:rPr>
          <w:rFonts w:asciiTheme="majorBidi" w:hAnsiTheme="majorBidi" w:cstheme="majorBidi"/>
          <w:b/>
          <w:bCs/>
          <w:sz w:val="20"/>
          <w:szCs w:val="20"/>
        </w:rPr>
      </w:pPr>
      <w:r w:rsidRPr="00986E24">
        <w:rPr>
          <w:rFonts w:asciiTheme="majorBidi" w:hAnsiTheme="majorBidi" w:cstheme="majorBidi"/>
          <w:b/>
          <w:bCs/>
          <w:sz w:val="20"/>
          <w:szCs w:val="20"/>
        </w:rPr>
        <w:t>LIMITATION</w:t>
      </w:r>
      <w:ins w:id="110" w:author="W Edrees" w:date="2023-02-28T22:54:00Z">
        <w:r w:rsidR="00F90D2D">
          <w:rPr>
            <w:rFonts w:asciiTheme="majorBidi" w:hAnsiTheme="majorBidi" w:cstheme="majorBidi"/>
            <w:b/>
            <w:bCs/>
            <w:sz w:val="20"/>
            <w:szCs w:val="20"/>
          </w:rPr>
          <w:t>S</w:t>
        </w:r>
      </w:ins>
      <w:r w:rsidRPr="00986E24">
        <w:rPr>
          <w:rFonts w:asciiTheme="majorBidi" w:hAnsiTheme="majorBidi" w:cstheme="majorBidi"/>
          <w:b/>
          <w:bCs/>
          <w:sz w:val="20"/>
          <w:szCs w:val="20"/>
        </w:rPr>
        <w:t xml:space="preserve"> OF THE STUDY</w:t>
      </w:r>
    </w:p>
    <w:p w:rsidR="000B386C" w:rsidRPr="00986E24" w:rsidRDefault="000B386C" w:rsidP="005000E2">
      <w:pPr>
        <w:bidi w:val="0"/>
        <w:ind w:right="-113"/>
        <w:jc w:val="both"/>
        <w:rPr>
          <w:rFonts w:asciiTheme="majorBidi" w:hAnsiTheme="majorBidi" w:cstheme="majorBidi"/>
          <w:sz w:val="20"/>
          <w:szCs w:val="20"/>
          <w:lang w:bidi="ar-YE"/>
        </w:rPr>
      </w:pPr>
      <w:r w:rsidRPr="00986E24">
        <w:rPr>
          <w:rFonts w:asciiTheme="majorBidi" w:hAnsiTheme="majorBidi" w:cstheme="majorBidi"/>
          <w:sz w:val="20"/>
          <w:szCs w:val="20"/>
          <w:lang w:bidi="ar-YE"/>
        </w:rPr>
        <w:t xml:space="preserve">The main limitations of this study included </w:t>
      </w:r>
      <w:ins w:id="111" w:author="W Edrees" w:date="2023-02-28T22:54:00Z">
        <w:r w:rsidR="00457F39">
          <w:rPr>
            <w:rFonts w:asciiTheme="majorBidi" w:hAnsiTheme="majorBidi" w:cstheme="majorBidi"/>
            <w:sz w:val="20"/>
            <w:szCs w:val="20"/>
            <w:lang w:bidi="ar-YE"/>
          </w:rPr>
          <w:t xml:space="preserve">a </w:t>
        </w:r>
      </w:ins>
      <w:r w:rsidRPr="00986E24">
        <w:rPr>
          <w:rFonts w:asciiTheme="majorBidi" w:hAnsiTheme="majorBidi" w:cstheme="majorBidi"/>
          <w:sz w:val="20"/>
          <w:szCs w:val="20"/>
          <w:lang w:bidi="ar-YE"/>
        </w:rPr>
        <w:t xml:space="preserve">small sample size, and potential self-reporting errors in the questionnaire. Nevertheless, this study could serve as a bridgehead for further studies with larger sample sizes to test the findings discussed. </w:t>
      </w:r>
    </w:p>
    <w:p w:rsidR="00F312FE" w:rsidRPr="00986E24" w:rsidRDefault="006C3DF1" w:rsidP="005000E2">
      <w:pPr>
        <w:bidi w:val="0"/>
        <w:jc w:val="both"/>
        <w:rPr>
          <w:rFonts w:asciiTheme="majorBidi" w:hAnsiTheme="majorBidi" w:cstheme="majorBidi"/>
          <w:b/>
          <w:bCs/>
          <w:sz w:val="20"/>
          <w:szCs w:val="20"/>
        </w:rPr>
      </w:pPr>
      <w:r w:rsidRPr="00986E24">
        <w:rPr>
          <w:rFonts w:asciiTheme="majorBidi" w:hAnsiTheme="majorBidi" w:cstheme="majorBidi"/>
          <w:b/>
          <w:bCs/>
          <w:sz w:val="20"/>
          <w:szCs w:val="20"/>
        </w:rPr>
        <w:t xml:space="preserve">CONCLUSIONS </w:t>
      </w:r>
    </w:p>
    <w:p w:rsidR="00BD73A8" w:rsidRPr="00986E24" w:rsidRDefault="00BD73A8">
      <w:pPr>
        <w:bidi w:val="0"/>
        <w:spacing w:after="0"/>
        <w:ind w:right="-113"/>
        <w:jc w:val="both"/>
        <w:rPr>
          <w:rFonts w:asciiTheme="majorBidi" w:hAnsiTheme="majorBidi" w:cstheme="majorBidi"/>
          <w:sz w:val="20"/>
          <w:szCs w:val="20"/>
        </w:rPr>
      </w:pPr>
      <w:r w:rsidRPr="00986E24">
        <w:rPr>
          <w:rStyle w:val="y2iqfc"/>
          <w:rFonts w:ascii="inherit" w:hAnsi="inherit"/>
          <w:sz w:val="20"/>
          <w:szCs w:val="20"/>
        </w:rPr>
        <w:t xml:space="preserve">The low </w:t>
      </w:r>
      <w:commentRangeStart w:id="112"/>
      <w:r w:rsidRPr="00986E24">
        <w:rPr>
          <w:rStyle w:val="y2iqfc"/>
          <w:rFonts w:ascii="inherit" w:hAnsi="inherit"/>
          <w:sz w:val="20"/>
          <w:szCs w:val="20"/>
        </w:rPr>
        <w:t xml:space="preserve">prevalence of hepatitis B protection levels </w:t>
      </w:r>
      <w:del w:id="113" w:author="W Edrees" w:date="2023-02-28T22:55:00Z">
        <w:r w:rsidRPr="00986E24" w:rsidDel="00457F39">
          <w:rPr>
            <w:rStyle w:val="y2iqfc"/>
            <w:rFonts w:ascii="inherit" w:hAnsi="inherit"/>
            <w:sz w:val="20"/>
            <w:szCs w:val="20"/>
          </w:rPr>
          <w:delText xml:space="preserve">in </w:delText>
        </w:r>
      </w:del>
      <w:ins w:id="114" w:author="W Edrees" w:date="2023-02-28T22:55:00Z">
        <w:r w:rsidR="00457F39">
          <w:rPr>
            <w:rStyle w:val="y2iqfc"/>
            <w:rFonts w:ascii="inherit" w:hAnsi="inherit"/>
            <w:sz w:val="20"/>
            <w:szCs w:val="20"/>
          </w:rPr>
          <w:t>among</w:t>
        </w:r>
      </w:ins>
      <w:r w:rsidRPr="00986E24">
        <w:rPr>
          <w:rStyle w:val="y2iqfc"/>
          <w:rFonts w:ascii="inherit" w:hAnsi="inherit"/>
          <w:sz w:val="20"/>
          <w:szCs w:val="20"/>
        </w:rPr>
        <w:t>Thamar University medical students needs further resea</w:t>
      </w:r>
      <w:commentRangeEnd w:id="112"/>
      <w:r w:rsidR="001474C1">
        <w:rPr>
          <w:rStyle w:val="CommentReference"/>
        </w:rPr>
        <w:commentReference w:id="112"/>
      </w:r>
      <w:r w:rsidRPr="00986E24">
        <w:rPr>
          <w:rStyle w:val="y2iqfc"/>
          <w:rFonts w:ascii="inherit" w:hAnsi="inherit"/>
          <w:sz w:val="20"/>
          <w:szCs w:val="20"/>
        </w:rPr>
        <w:t xml:space="preserve">rch and necessitates </w:t>
      </w:r>
      <w:ins w:id="115" w:author="W Edrees" w:date="2023-02-28T22:55:00Z">
        <w:r w:rsidR="00457F39">
          <w:rPr>
            <w:rStyle w:val="y2iqfc"/>
            <w:rFonts w:ascii="inherit" w:hAnsi="inherit"/>
            <w:sz w:val="20"/>
            <w:szCs w:val="20"/>
          </w:rPr>
          <w:t xml:space="preserve">the </w:t>
        </w:r>
      </w:ins>
      <w:r w:rsidRPr="00986E24">
        <w:rPr>
          <w:rStyle w:val="y2iqfc"/>
          <w:rFonts w:ascii="inherit" w:hAnsi="inherit"/>
          <w:sz w:val="20"/>
          <w:szCs w:val="20"/>
        </w:rPr>
        <w:t>implementation of a screening and vaccination program for all non-immunized healthcare students.</w:t>
      </w:r>
    </w:p>
    <w:p w:rsidR="006C0715" w:rsidRPr="00986E24" w:rsidRDefault="006C0715" w:rsidP="005000E2">
      <w:pPr>
        <w:bidi w:val="0"/>
        <w:jc w:val="both"/>
        <w:rPr>
          <w:rFonts w:asciiTheme="majorBidi" w:hAnsiTheme="majorBidi" w:cstheme="majorBidi"/>
          <w:b/>
          <w:bCs/>
          <w:sz w:val="20"/>
          <w:szCs w:val="20"/>
        </w:rPr>
      </w:pPr>
      <w:r w:rsidRPr="00986E24">
        <w:rPr>
          <w:rFonts w:asciiTheme="majorBidi" w:hAnsiTheme="majorBidi" w:cstheme="majorBidi"/>
          <w:b/>
          <w:bCs/>
          <w:sz w:val="20"/>
          <w:szCs w:val="20"/>
        </w:rPr>
        <w:t xml:space="preserve">ACKNOWLEDGMENTS </w:t>
      </w:r>
    </w:p>
    <w:p w:rsidR="00BD73A8" w:rsidRPr="00986E24" w:rsidRDefault="000A5C1D" w:rsidP="005000E2">
      <w:pPr>
        <w:autoSpaceDE w:val="0"/>
        <w:autoSpaceDN w:val="0"/>
        <w:bidi w:val="0"/>
        <w:adjustRightInd w:val="0"/>
        <w:jc w:val="both"/>
        <w:rPr>
          <w:rStyle w:val="y2iqfc"/>
          <w:rFonts w:asciiTheme="majorBidi" w:hAnsiTheme="majorBidi" w:cstheme="majorBidi"/>
          <w:sz w:val="20"/>
          <w:szCs w:val="20"/>
        </w:rPr>
      </w:pPr>
      <w:r w:rsidRPr="00986E24">
        <w:rPr>
          <w:rStyle w:val="y2iqfc"/>
          <w:rFonts w:asciiTheme="majorBidi" w:hAnsiTheme="majorBidi" w:cstheme="majorBidi"/>
          <w:sz w:val="20"/>
          <w:szCs w:val="20"/>
        </w:rPr>
        <w:t xml:space="preserve">The authors would like to thank the </w:t>
      </w:r>
      <w:r w:rsidR="00BD73A8" w:rsidRPr="00986E24">
        <w:rPr>
          <w:rStyle w:val="y2iqfc"/>
          <w:rFonts w:asciiTheme="majorBidi" w:hAnsiTheme="majorBidi" w:cstheme="majorBidi"/>
          <w:sz w:val="20"/>
          <w:szCs w:val="20"/>
        </w:rPr>
        <w:t>Thamar University, Dhamar city</w:t>
      </w:r>
      <w:r w:rsidRPr="00986E24">
        <w:rPr>
          <w:rStyle w:val="y2iqfc"/>
          <w:rFonts w:asciiTheme="majorBidi" w:hAnsiTheme="majorBidi" w:cstheme="majorBidi"/>
          <w:sz w:val="20"/>
          <w:szCs w:val="20"/>
        </w:rPr>
        <w:t>, Yemen for the support</w:t>
      </w:r>
      <w:r w:rsidR="00BD73A8" w:rsidRPr="00986E24">
        <w:rPr>
          <w:rStyle w:val="y2iqfc"/>
          <w:rFonts w:asciiTheme="majorBidi" w:hAnsiTheme="majorBidi" w:cstheme="majorBidi"/>
          <w:sz w:val="20"/>
          <w:szCs w:val="20"/>
        </w:rPr>
        <w:t>.</w:t>
      </w:r>
    </w:p>
    <w:p w:rsidR="006C0715" w:rsidRPr="00986E24" w:rsidRDefault="006C0715" w:rsidP="005000E2">
      <w:pPr>
        <w:autoSpaceDE w:val="0"/>
        <w:autoSpaceDN w:val="0"/>
        <w:bidi w:val="0"/>
        <w:adjustRightInd w:val="0"/>
        <w:jc w:val="both"/>
        <w:rPr>
          <w:rFonts w:asciiTheme="majorBidi" w:hAnsiTheme="majorBidi" w:cstheme="majorBidi"/>
          <w:b/>
          <w:bCs/>
          <w:sz w:val="20"/>
          <w:szCs w:val="20"/>
        </w:rPr>
      </w:pPr>
      <w:r w:rsidRPr="00986E24">
        <w:rPr>
          <w:rFonts w:asciiTheme="majorBidi" w:hAnsiTheme="majorBidi" w:cstheme="majorBidi"/>
          <w:b/>
          <w:bCs/>
          <w:sz w:val="20"/>
          <w:szCs w:val="20"/>
        </w:rPr>
        <w:t xml:space="preserve">CONFLICT OF INTEREST </w:t>
      </w:r>
    </w:p>
    <w:p w:rsidR="006C0715" w:rsidRPr="00986E24" w:rsidRDefault="006C0715" w:rsidP="005000E2">
      <w:pPr>
        <w:pStyle w:val="Default"/>
        <w:spacing w:line="276" w:lineRule="auto"/>
        <w:jc w:val="both"/>
        <w:rPr>
          <w:rFonts w:asciiTheme="majorBidi" w:hAnsiTheme="majorBidi" w:cstheme="majorBidi"/>
          <w:color w:val="auto"/>
          <w:sz w:val="20"/>
          <w:szCs w:val="20"/>
        </w:rPr>
      </w:pPr>
      <w:r w:rsidRPr="00986E24">
        <w:rPr>
          <w:rFonts w:asciiTheme="majorBidi" w:hAnsiTheme="majorBidi" w:cstheme="majorBidi"/>
          <w:color w:val="auto"/>
          <w:sz w:val="20"/>
          <w:szCs w:val="20"/>
        </w:rPr>
        <w:t xml:space="preserve">No conflict of interest associated with this work. </w:t>
      </w:r>
    </w:p>
    <w:p w:rsidR="00AC0BD3" w:rsidRPr="00986E24" w:rsidRDefault="007D2988" w:rsidP="005000E2">
      <w:pPr>
        <w:autoSpaceDE w:val="0"/>
        <w:autoSpaceDN w:val="0"/>
        <w:bidi w:val="0"/>
        <w:adjustRightInd w:val="0"/>
        <w:spacing w:after="0"/>
        <w:jc w:val="both"/>
        <w:rPr>
          <w:rFonts w:asciiTheme="majorBidi" w:hAnsiTheme="majorBidi" w:cstheme="majorBidi"/>
          <w:b/>
          <w:bCs/>
          <w:sz w:val="20"/>
          <w:szCs w:val="20"/>
        </w:rPr>
      </w:pPr>
      <w:r w:rsidRPr="00986E24">
        <w:rPr>
          <w:rFonts w:asciiTheme="majorBidi" w:hAnsiTheme="majorBidi" w:cstheme="majorBidi"/>
          <w:b/>
          <w:bCs/>
          <w:sz w:val="20"/>
          <w:szCs w:val="20"/>
        </w:rPr>
        <w:t>AUTHOR CONTRIBUTIONS</w:t>
      </w:r>
    </w:p>
    <w:p w:rsidR="00D37F69" w:rsidRDefault="00603757" w:rsidP="005000E2">
      <w:pPr>
        <w:bidi w:val="0"/>
        <w:ind w:left="-170" w:right="-113"/>
        <w:jc w:val="both"/>
        <w:rPr>
          <w:rFonts w:asciiTheme="majorBidi" w:hAnsiTheme="majorBidi" w:cstheme="majorBidi"/>
          <w:sz w:val="20"/>
          <w:szCs w:val="20"/>
        </w:rPr>
      </w:pPr>
      <w:r w:rsidRPr="00986E24">
        <w:rPr>
          <w:rStyle w:val="y2iqfc"/>
          <w:rFonts w:asciiTheme="majorBidi" w:hAnsiTheme="majorBidi" w:cstheme="majorBidi"/>
          <w:sz w:val="20"/>
          <w:szCs w:val="20"/>
        </w:rPr>
        <w:t xml:space="preserve">This research is part of a master's degree in the </w:t>
      </w:r>
      <w:r w:rsidR="006A2BC2" w:rsidRPr="00986E24">
        <w:rPr>
          <w:rFonts w:asciiTheme="majorBidi" w:eastAsia="Calibri" w:hAnsiTheme="majorBidi" w:cstheme="majorBidi"/>
          <w:sz w:val="20"/>
          <w:szCs w:val="20"/>
        </w:rPr>
        <w:t xml:space="preserve">Biology Department, Faculty of Applied Sciences, Thamar University, second </w:t>
      </w:r>
      <w:r w:rsidRPr="00986E24">
        <w:rPr>
          <w:rStyle w:val="y2iqfc"/>
          <w:rFonts w:asciiTheme="majorBidi" w:hAnsiTheme="majorBidi" w:cstheme="majorBidi"/>
          <w:sz w:val="20"/>
          <w:szCs w:val="20"/>
        </w:rPr>
        <w:t xml:space="preserve">author </w:t>
      </w:r>
      <w:r w:rsidR="006A2BC2" w:rsidRPr="00986E24">
        <w:rPr>
          <w:rFonts w:asciiTheme="majorBidi" w:eastAsia="Calibri" w:hAnsiTheme="majorBidi" w:cstheme="majorBidi"/>
          <w:sz w:val="20"/>
          <w:szCs w:val="20"/>
        </w:rPr>
        <w:t xml:space="preserve">Najlaa Abdullah Mohammed Al-Mutaa, </w:t>
      </w:r>
      <w:r w:rsidRPr="00986E24">
        <w:rPr>
          <w:rStyle w:val="y2iqfc"/>
          <w:rFonts w:asciiTheme="majorBidi" w:hAnsiTheme="majorBidi" w:cstheme="majorBidi"/>
          <w:sz w:val="20"/>
          <w:szCs w:val="20"/>
        </w:rPr>
        <w:t xml:space="preserve">who conducted field work, and who did laboratory </w:t>
      </w:r>
      <w:r w:rsidR="004B297D" w:rsidRPr="00986E24">
        <w:rPr>
          <w:rStyle w:val="y2iqfc"/>
          <w:rFonts w:asciiTheme="majorBidi" w:hAnsiTheme="majorBidi" w:cstheme="majorBidi"/>
          <w:sz w:val="20"/>
          <w:szCs w:val="20"/>
        </w:rPr>
        <w:t>work</w:t>
      </w:r>
      <w:r w:rsidRPr="00986E24">
        <w:rPr>
          <w:rStyle w:val="y2iqfc"/>
          <w:rFonts w:asciiTheme="majorBidi" w:hAnsiTheme="majorBidi" w:cstheme="majorBidi"/>
          <w:sz w:val="20"/>
          <w:szCs w:val="20"/>
        </w:rPr>
        <w:t xml:space="preserve"> and other authors contributed to data analysis, drafting</w:t>
      </w:r>
      <w:ins w:id="116" w:author="W Edrees" w:date="2023-02-28T22:56:00Z">
        <w:r w:rsidR="00FD22B5">
          <w:rPr>
            <w:rStyle w:val="y2iqfc"/>
            <w:rFonts w:asciiTheme="majorBidi" w:hAnsiTheme="majorBidi" w:cstheme="majorBidi"/>
            <w:sz w:val="20"/>
            <w:szCs w:val="20"/>
          </w:rPr>
          <w:t>,</w:t>
        </w:r>
      </w:ins>
      <w:r w:rsidRPr="00986E24">
        <w:rPr>
          <w:rStyle w:val="y2iqfc"/>
          <w:rFonts w:asciiTheme="majorBidi" w:hAnsiTheme="majorBidi" w:cstheme="majorBidi"/>
          <w:sz w:val="20"/>
          <w:szCs w:val="20"/>
        </w:rPr>
        <w:t xml:space="preserve"> and review of the paper, and gave final approval to the research.</w:t>
      </w:r>
    </w:p>
    <w:p w:rsidR="006C0715" w:rsidRPr="00D37F69" w:rsidRDefault="006C0715" w:rsidP="005000E2">
      <w:pPr>
        <w:bidi w:val="0"/>
        <w:ind w:left="-170" w:right="-113"/>
        <w:jc w:val="both"/>
        <w:rPr>
          <w:rFonts w:asciiTheme="majorBidi" w:hAnsiTheme="majorBidi" w:cstheme="majorBidi"/>
          <w:sz w:val="20"/>
          <w:szCs w:val="20"/>
        </w:rPr>
      </w:pPr>
      <w:commentRangeStart w:id="117"/>
      <w:r w:rsidRPr="00231D33">
        <w:rPr>
          <w:rFonts w:asciiTheme="majorBidi" w:hAnsiTheme="majorBidi" w:cstheme="majorBidi"/>
          <w:b/>
          <w:bCs/>
          <w:sz w:val="20"/>
          <w:szCs w:val="20"/>
        </w:rPr>
        <w:lastRenderedPageBreak/>
        <w:t>REFERENCES</w:t>
      </w:r>
      <w:commentRangeEnd w:id="117"/>
      <w:r w:rsidR="00A56EBC">
        <w:rPr>
          <w:rStyle w:val="CommentReference"/>
        </w:rPr>
        <w:commentReference w:id="117"/>
      </w:r>
    </w:p>
    <w:p w:rsidR="00153EBE" w:rsidRPr="00EF45AC" w:rsidRDefault="00153EBE">
      <w:pPr>
        <w:pStyle w:val="Default"/>
        <w:spacing w:line="276" w:lineRule="auto"/>
        <w:jc w:val="both"/>
        <w:rPr>
          <w:rFonts w:asciiTheme="majorBidi" w:hAnsiTheme="majorBidi" w:cstheme="majorBidi"/>
          <w:color w:val="auto"/>
          <w:sz w:val="20"/>
          <w:szCs w:val="20"/>
        </w:rPr>
      </w:pPr>
      <w:r w:rsidRPr="00EF45AC">
        <w:rPr>
          <w:rFonts w:asciiTheme="majorBidi" w:hAnsiTheme="majorBidi" w:cstheme="majorBidi"/>
          <w:color w:val="auto"/>
          <w:sz w:val="20"/>
          <w:szCs w:val="20"/>
        </w:rPr>
        <w:t xml:space="preserve">1. </w:t>
      </w:r>
      <w:ins w:id="118" w:author="W Edrees" w:date="2023-02-28T22:57:00Z">
        <w:r w:rsidR="00FD22B5" w:rsidRPr="00EF25F9">
          <w:rPr>
            <w:rFonts w:asciiTheme="majorBidi" w:hAnsiTheme="majorBidi" w:cstheme="majorBidi"/>
            <w:color w:val="auto"/>
            <w:sz w:val="20"/>
            <w:szCs w:val="20"/>
          </w:rPr>
          <w:t>Centers for Disease Control and Prevention</w:t>
        </w:r>
        <w:r w:rsidR="00FD22B5">
          <w:rPr>
            <w:rFonts w:asciiTheme="majorBidi" w:hAnsiTheme="majorBidi" w:cstheme="majorBidi"/>
            <w:color w:val="auto"/>
            <w:sz w:val="20"/>
            <w:szCs w:val="20"/>
          </w:rPr>
          <w:t xml:space="preserve"> (</w:t>
        </w:r>
      </w:ins>
      <w:r w:rsidRPr="00EF45AC">
        <w:rPr>
          <w:rFonts w:asciiTheme="majorBidi" w:hAnsiTheme="majorBidi" w:cstheme="majorBidi"/>
          <w:color w:val="auto"/>
          <w:sz w:val="20"/>
          <w:szCs w:val="20"/>
        </w:rPr>
        <w:t>CDC</w:t>
      </w:r>
      <w:ins w:id="119" w:author="W Edrees" w:date="2023-02-28T22:58:00Z">
        <w:r w:rsidR="00FD22B5">
          <w:rPr>
            <w:rFonts w:asciiTheme="majorBidi" w:hAnsiTheme="majorBidi" w:cstheme="majorBidi"/>
            <w:color w:val="auto"/>
            <w:sz w:val="20"/>
            <w:szCs w:val="20"/>
          </w:rPr>
          <w:t>)</w:t>
        </w:r>
      </w:ins>
      <w:r w:rsidRPr="00EF45AC">
        <w:rPr>
          <w:rFonts w:asciiTheme="majorBidi" w:hAnsiTheme="majorBidi" w:cstheme="majorBidi"/>
          <w:color w:val="auto"/>
          <w:sz w:val="20"/>
          <w:szCs w:val="20"/>
        </w:rPr>
        <w:t xml:space="preserve">. Hepatitis B. accessed on 5 January 2023. </w:t>
      </w:r>
    </w:p>
    <w:p w:rsidR="00153EBE" w:rsidRPr="00EF45AC" w:rsidRDefault="00153EBE" w:rsidP="005000E2">
      <w:pPr>
        <w:pStyle w:val="Default"/>
        <w:spacing w:line="276" w:lineRule="auto"/>
        <w:jc w:val="both"/>
        <w:rPr>
          <w:rFonts w:asciiTheme="majorBidi" w:hAnsiTheme="majorBidi" w:cstheme="majorBidi"/>
          <w:color w:val="auto"/>
          <w:sz w:val="20"/>
          <w:szCs w:val="20"/>
        </w:rPr>
      </w:pPr>
    </w:p>
    <w:p w:rsidR="00153EBE" w:rsidRPr="00EF45AC" w:rsidRDefault="00153EBE" w:rsidP="005000E2">
      <w:pPr>
        <w:pStyle w:val="Default"/>
        <w:spacing w:line="276" w:lineRule="auto"/>
        <w:jc w:val="both"/>
        <w:rPr>
          <w:rFonts w:asciiTheme="majorBidi" w:hAnsiTheme="majorBidi" w:cstheme="majorBidi"/>
          <w:color w:val="auto"/>
          <w:sz w:val="20"/>
          <w:szCs w:val="20"/>
        </w:rPr>
      </w:pPr>
      <w:r w:rsidRPr="00EF45AC">
        <w:rPr>
          <w:rFonts w:asciiTheme="majorBidi" w:hAnsiTheme="majorBidi" w:cstheme="majorBidi"/>
          <w:color w:val="auto"/>
          <w:sz w:val="20"/>
          <w:szCs w:val="20"/>
        </w:rPr>
        <w:t xml:space="preserve">2.Hanash SH, Al-Shamahy HA, Bamshmous MHS. Prevalence and genotyping of hepatitis C virus in hemodialysis patients and evaluation of HCV-core antigen test in screening patients for dialysis in Sana’a city, Yemen. Universal J Pharm Res 2019; 4(2): 14-18. https://doi.org/10.22270/ujpr.v4i2.251 </w:t>
      </w:r>
    </w:p>
    <w:p w:rsidR="00153EBE" w:rsidRPr="00EF45AC" w:rsidRDefault="00153EBE" w:rsidP="005000E2">
      <w:pPr>
        <w:pStyle w:val="Default"/>
        <w:spacing w:line="276" w:lineRule="auto"/>
        <w:jc w:val="both"/>
        <w:rPr>
          <w:rFonts w:asciiTheme="majorBidi" w:hAnsiTheme="majorBidi" w:cstheme="majorBidi"/>
          <w:color w:val="auto"/>
          <w:sz w:val="20"/>
          <w:szCs w:val="20"/>
        </w:rPr>
      </w:pPr>
    </w:p>
    <w:p w:rsidR="00153EBE" w:rsidRPr="00EF45AC" w:rsidRDefault="00153EBE">
      <w:pPr>
        <w:pStyle w:val="Default"/>
        <w:spacing w:line="276" w:lineRule="auto"/>
        <w:jc w:val="both"/>
        <w:rPr>
          <w:rFonts w:asciiTheme="majorBidi" w:hAnsiTheme="majorBidi" w:cstheme="majorBidi"/>
          <w:color w:val="auto"/>
          <w:sz w:val="20"/>
          <w:szCs w:val="20"/>
        </w:rPr>
      </w:pPr>
      <w:r w:rsidRPr="00EF45AC">
        <w:rPr>
          <w:rFonts w:asciiTheme="majorBidi" w:hAnsiTheme="majorBidi" w:cstheme="majorBidi"/>
          <w:color w:val="auto"/>
          <w:sz w:val="20"/>
          <w:szCs w:val="20"/>
        </w:rPr>
        <w:t xml:space="preserve">3.Al-Shawkany EM, AlShawkany ARM, Al-Shamahy HA, et al. Prevalence of different hepatitis </w:t>
      </w:r>
      <w:del w:id="120" w:author="W Edrees" w:date="2023-02-28T22:59:00Z">
        <w:r w:rsidRPr="00EF45AC" w:rsidDel="00EE6B36">
          <w:rPr>
            <w:rFonts w:asciiTheme="majorBidi" w:hAnsiTheme="majorBidi" w:cstheme="majorBidi"/>
            <w:color w:val="auto"/>
            <w:sz w:val="20"/>
            <w:szCs w:val="20"/>
          </w:rPr>
          <w:delText xml:space="preserve">b </w:delText>
        </w:r>
      </w:del>
      <w:ins w:id="121" w:author="W Edrees" w:date="2023-02-28T22:59:00Z">
        <w:r w:rsidR="00EE6B36">
          <w:rPr>
            <w:rFonts w:asciiTheme="majorBidi" w:hAnsiTheme="majorBidi" w:cstheme="majorBidi"/>
            <w:color w:val="auto"/>
            <w:sz w:val="20"/>
            <w:szCs w:val="20"/>
          </w:rPr>
          <w:t>B</w:t>
        </w:r>
      </w:ins>
      <w:r w:rsidRPr="00EF45AC">
        <w:rPr>
          <w:rFonts w:asciiTheme="majorBidi" w:hAnsiTheme="majorBidi" w:cstheme="majorBidi"/>
          <w:color w:val="auto"/>
          <w:sz w:val="20"/>
          <w:szCs w:val="20"/>
        </w:rPr>
        <w:t xml:space="preserve">virus genotypes and risk factors associated among selected Yemeni patients with chronic hepatitis B infection. Universal J Pharm Res 2021; 6 (3):1-8. </w:t>
      </w:r>
      <w:hyperlink r:id="rId10" w:history="1">
        <w:r w:rsidRPr="00EF45AC">
          <w:rPr>
            <w:rStyle w:val="Hyperlink"/>
            <w:rFonts w:asciiTheme="majorBidi" w:hAnsiTheme="majorBidi" w:cstheme="majorBidi"/>
            <w:color w:val="auto"/>
            <w:sz w:val="20"/>
            <w:szCs w:val="20"/>
          </w:rPr>
          <w:t>https://doi.org/10.22270/ujpr.v6i3.603</w:t>
        </w:r>
      </w:hyperlink>
    </w:p>
    <w:p w:rsidR="00153EBE" w:rsidRPr="00EF45AC" w:rsidRDefault="00153EBE" w:rsidP="005000E2">
      <w:pPr>
        <w:pStyle w:val="Default"/>
        <w:spacing w:line="276" w:lineRule="auto"/>
        <w:jc w:val="both"/>
        <w:rPr>
          <w:rFonts w:asciiTheme="majorBidi" w:hAnsiTheme="majorBidi" w:cstheme="majorBidi"/>
          <w:color w:val="auto"/>
          <w:sz w:val="20"/>
          <w:szCs w:val="20"/>
        </w:rPr>
      </w:pPr>
    </w:p>
    <w:p w:rsidR="00153EBE" w:rsidRPr="00EF45AC" w:rsidRDefault="00153EBE" w:rsidP="005000E2">
      <w:pPr>
        <w:pStyle w:val="Default"/>
        <w:spacing w:line="276" w:lineRule="auto"/>
        <w:jc w:val="both"/>
        <w:rPr>
          <w:rFonts w:asciiTheme="majorBidi" w:hAnsiTheme="majorBidi" w:cstheme="majorBidi"/>
          <w:color w:val="auto"/>
          <w:sz w:val="20"/>
          <w:szCs w:val="20"/>
        </w:rPr>
      </w:pPr>
      <w:r w:rsidRPr="00EF45AC">
        <w:rPr>
          <w:rFonts w:asciiTheme="majorBidi" w:hAnsiTheme="majorBidi" w:cstheme="majorBidi"/>
          <w:color w:val="auto"/>
          <w:sz w:val="20"/>
          <w:szCs w:val="20"/>
        </w:rPr>
        <w:t>4. Rabbad IA, Al-Somainy AAM, Al-Shamahy HA, Nasser SM. Prevalence of hepatitis G virus infection among chronic hepatitis B, chronic hepatitis C and HIV patients in Sana'a, Yemen. J Chinese Clin Med 2014; 5 (11), 654-658 .</w:t>
      </w:r>
    </w:p>
    <w:p w:rsidR="00153EBE" w:rsidRPr="00EF45AC" w:rsidRDefault="00153EBE" w:rsidP="005000E2">
      <w:pPr>
        <w:pStyle w:val="Default"/>
        <w:spacing w:line="276" w:lineRule="auto"/>
        <w:jc w:val="both"/>
        <w:rPr>
          <w:rFonts w:asciiTheme="majorBidi" w:hAnsiTheme="majorBidi" w:cstheme="majorBidi"/>
          <w:color w:val="auto"/>
          <w:sz w:val="20"/>
          <w:szCs w:val="20"/>
        </w:rPr>
      </w:pPr>
    </w:p>
    <w:p w:rsidR="00153EBE" w:rsidRPr="00EF45AC" w:rsidRDefault="00153EBE">
      <w:pPr>
        <w:pStyle w:val="Default"/>
        <w:spacing w:line="276" w:lineRule="auto"/>
        <w:jc w:val="both"/>
        <w:rPr>
          <w:rFonts w:asciiTheme="majorBidi" w:hAnsiTheme="majorBidi" w:cstheme="majorBidi"/>
          <w:color w:val="auto"/>
          <w:sz w:val="20"/>
          <w:szCs w:val="20"/>
        </w:rPr>
      </w:pPr>
      <w:r w:rsidRPr="00EF45AC">
        <w:rPr>
          <w:rFonts w:asciiTheme="majorBidi" w:hAnsiTheme="majorBidi" w:cstheme="majorBidi"/>
          <w:color w:val="auto"/>
          <w:sz w:val="20"/>
          <w:szCs w:val="20"/>
        </w:rPr>
        <w:t xml:space="preserve">5.Al-Shamahy HA, Abdu SSA. Genotyping of </w:t>
      </w:r>
      <w:del w:id="122" w:author="W Edrees" w:date="2023-02-28T22:58:00Z">
        <w:r w:rsidRPr="00EF45AC" w:rsidDel="00EE6B36">
          <w:rPr>
            <w:rFonts w:asciiTheme="majorBidi" w:hAnsiTheme="majorBidi" w:cstheme="majorBidi"/>
            <w:color w:val="auto"/>
            <w:sz w:val="20"/>
            <w:szCs w:val="20"/>
          </w:rPr>
          <w:delText xml:space="preserve">Hepatitis </w:delText>
        </w:r>
      </w:del>
      <w:ins w:id="123" w:author="W Edrees" w:date="2023-02-28T22:58:00Z">
        <w:r w:rsidR="00EE6B36">
          <w:rPr>
            <w:rFonts w:asciiTheme="majorBidi" w:hAnsiTheme="majorBidi" w:cstheme="majorBidi"/>
            <w:color w:val="auto"/>
            <w:sz w:val="20"/>
            <w:szCs w:val="20"/>
          </w:rPr>
          <w:t>h</w:t>
        </w:r>
        <w:r w:rsidR="00EE6B36" w:rsidRPr="00EF45AC">
          <w:rPr>
            <w:rFonts w:asciiTheme="majorBidi" w:hAnsiTheme="majorBidi" w:cstheme="majorBidi"/>
            <w:color w:val="auto"/>
            <w:sz w:val="20"/>
            <w:szCs w:val="20"/>
          </w:rPr>
          <w:t xml:space="preserve">epatitis </w:t>
        </w:r>
      </w:ins>
      <w:r w:rsidRPr="00EF45AC">
        <w:rPr>
          <w:rFonts w:asciiTheme="majorBidi" w:hAnsiTheme="majorBidi" w:cstheme="majorBidi"/>
          <w:color w:val="auto"/>
          <w:sz w:val="20"/>
          <w:szCs w:val="20"/>
        </w:rPr>
        <w:t xml:space="preserve">C </w:t>
      </w:r>
      <w:del w:id="124" w:author="W Edrees" w:date="2023-02-28T22:58:00Z">
        <w:r w:rsidRPr="00EF45AC" w:rsidDel="00EE6B36">
          <w:rPr>
            <w:rFonts w:asciiTheme="majorBidi" w:hAnsiTheme="majorBidi" w:cstheme="majorBidi"/>
            <w:color w:val="auto"/>
            <w:sz w:val="20"/>
            <w:szCs w:val="20"/>
          </w:rPr>
          <w:delText xml:space="preserve">Virus </w:delText>
        </w:r>
      </w:del>
      <w:ins w:id="125" w:author="W Edrees" w:date="2023-02-28T22:58:00Z">
        <w:r w:rsidR="00EE6B36">
          <w:rPr>
            <w:rFonts w:asciiTheme="majorBidi" w:hAnsiTheme="majorBidi" w:cstheme="majorBidi"/>
            <w:color w:val="auto"/>
            <w:sz w:val="20"/>
            <w:szCs w:val="20"/>
          </w:rPr>
          <w:t>v</w:t>
        </w:r>
        <w:r w:rsidR="00EE6B36" w:rsidRPr="00EF45AC">
          <w:rPr>
            <w:rFonts w:asciiTheme="majorBidi" w:hAnsiTheme="majorBidi" w:cstheme="majorBidi"/>
            <w:color w:val="auto"/>
            <w:sz w:val="20"/>
            <w:szCs w:val="20"/>
          </w:rPr>
          <w:t xml:space="preserve">irus </w:t>
        </w:r>
      </w:ins>
      <w:r w:rsidRPr="00EF45AC">
        <w:rPr>
          <w:rFonts w:asciiTheme="majorBidi" w:hAnsiTheme="majorBidi" w:cstheme="majorBidi"/>
          <w:color w:val="auto"/>
          <w:sz w:val="20"/>
          <w:szCs w:val="20"/>
        </w:rPr>
        <w:t>(HCV) in infected patients from Yemen . Eur J Basic Med Sci 2014; 3(4):78-82 .</w:t>
      </w:r>
    </w:p>
    <w:p w:rsidR="00153EBE" w:rsidRPr="00EF45AC" w:rsidRDefault="00153EBE" w:rsidP="005000E2">
      <w:pPr>
        <w:pStyle w:val="Default"/>
        <w:spacing w:line="276" w:lineRule="auto"/>
        <w:jc w:val="both"/>
        <w:rPr>
          <w:rFonts w:asciiTheme="majorBidi" w:hAnsiTheme="majorBidi" w:cstheme="majorBidi"/>
          <w:color w:val="auto"/>
          <w:sz w:val="20"/>
          <w:szCs w:val="20"/>
        </w:rPr>
      </w:pPr>
    </w:p>
    <w:p w:rsidR="00153EBE" w:rsidRPr="00EF45AC" w:rsidRDefault="00153EBE">
      <w:pPr>
        <w:pStyle w:val="Default"/>
        <w:spacing w:after="14" w:line="276" w:lineRule="auto"/>
        <w:jc w:val="both"/>
        <w:rPr>
          <w:rFonts w:asciiTheme="majorBidi" w:hAnsiTheme="majorBidi" w:cstheme="majorBidi"/>
          <w:color w:val="auto"/>
          <w:sz w:val="20"/>
          <w:szCs w:val="20"/>
        </w:rPr>
      </w:pPr>
      <w:r w:rsidRPr="00EF45AC">
        <w:rPr>
          <w:rFonts w:asciiTheme="majorBidi" w:hAnsiTheme="majorBidi" w:cstheme="majorBidi"/>
          <w:color w:val="auto"/>
          <w:sz w:val="20"/>
          <w:szCs w:val="20"/>
        </w:rPr>
        <w:t xml:space="preserve">6.Al-Shamahy HA, Hanash SH, Rabbad IA, Al-Madhaji NM, Naser SM. Hepatitis B </w:t>
      </w:r>
      <w:del w:id="126" w:author="W Edrees" w:date="2023-02-28T22:59:00Z">
        <w:r w:rsidRPr="00EF45AC" w:rsidDel="00D779B5">
          <w:rPr>
            <w:rFonts w:asciiTheme="majorBidi" w:hAnsiTheme="majorBidi" w:cstheme="majorBidi"/>
            <w:color w:val="auto"/>
            <w:sz w:val="20"/>
            <w:szCs w:val="20"/>
          </w:rPr>
          <w:delText xml:space="preserve">Vaccine </w:delText>
        </w:r>
      </w:del>
      <w:ins w:id="127" w:author="W Edrees" w:date="2023-02-28T22:59:00Z">
        <w:r w:rsidR="00D779B5">
          <w:rPr>
            <w:rFonts w:asciiTheme="majorBidi" w:hAnsiTheme="majorBidi" w:cstheme="majorBidi"/>
            <w:color w:val="auto"/>
            <w:sz w:val="20"/>
            <w:szCs w:val="20"/>
          </w:rPr>
          <w:t>v</w:t>
        </w:r>
        <w:r w:rsidR="00D779B5" w:rsidRPr="00EF45AC">
          <w:rPr>
            <w:rFonts w:asciiTheme="majorBidi" w:hAnsiTheme="majorBidi" w:cstheme="majorBidi"/>
            <w:color w:val="auto"/>
            <w:sz w:val="20"/>
            <w:szCs w:val="20"/>
          </w:rPr>
          <w:t xml:space="preserve">accine </w:t>
        </w:r>
      </w:ins>
      <w:del w:id="128" w:author="W Edrees" w:date="2023-02-28T22:59:00Z">
        <w:r w:rsidRPr="00EF45AC" w:rsidDel="00D779B5">
          <w:rPr>
            <w:rFonts w:asciiTheme="majorBidi" w:hAnsiTheme="majorBidi" w:cstheme="majorBidi"/>
            <w:color w:val="auto"/>
            <w:sz w:val="20"/>
            <w:szCs w:val="20"/>
          </w:rPr>
          <w:delText xml:space="preserve">Coverage </w:delText>
        </w:r>
      </w:del>
      <w:ins w:id="129" w:author="W Edrees" w:date="2023-02-28T22:59:00Z">
        <w:r w:rsidR="00D779B5">
          <w:rPr>
            <w:rFonts w:asciiTheme="majorBidi" w:hAnsiTheme="majorBidi" w:cstheme="majorBidi"/>
            <w:color w:val="auto"/>
            <w:sz w:val="20"/>
            <w:szCs w:val="20"/>
          </w:rPr>
          <w:t>c</w:t>
        </w:r>
        <w:r w:rsidR="00D779B5" w:rsidRPr="00EF45AC">
          <w:rPr>
            <w:rFonts w:asciiTheme="majorBidi" w:hAnsiTheme="majorBidi" w:cstheme="majorBidi"/>
            <w:color w:val="auto"/>
            <w:sz w:val="20"/>
            <w:szCs w:val="20"/>
          </w:rPr>
          <w:t xml:space="preserve">overage </w:t>
        </w:r>
      </w:ins>
      <w:r w:rsidRPr="00EF45AC">
        <w:rPr>
          <w:rFonts w:asciiTheme="majorBidi" w:hAnsiTheme="majorBidi" w:cstheme="majorBidi"/>
          <w:color w:val="auto"/>
          <w:sz w:val="20"/>
          <w:szCs w:val="20"/>
        </w:rPr>
        <w:t xml:space="preserve">and the </w:t>
      </w:r>
      <w:del w:id="130" w:author="W Edrees" w:date="2023-02-28T22:59:00Z">
        <w:r w:rsidRPr="00EF45AC" w:rsidDel="00D779B5">
          <w:rPr>
            <w:rFonts w:asciiTheme="majorBidi" w:hAnsiTheme="majorBidi" w:cstheme="majorBidi"/>
            <w:color w:val="auto"/>
            <w:sz w:val="20"/>
            <w:szCs w:val="20"/>
          </w:rPr>
          <w:delText xml:space="preserve">Immune </w:delText>
        </w:r>
      </w:del>
      <w:ins w:id="131" w:author="W Edrees" w:date="2023-02-28T22:59:00Z">
        <w:r w:rsidR="00D779B5">
          <w:rPr>
            <w:rFonts w:asciiTheme="majorBidi" w:hAnsiTheme="majorBidi" w:cstheme="majorBidi"/>
            <w:color w:val="auto"/>
            <w:sz w:val="20"/>
            <w:szCs w:val="20"/>
          </w:rPr>
          <w:t>i</w:t>
        </w:r>
        <w:r w:rsidR="00D779B5" w:rsidRPr="00EF45AC">
          <w:rPr>
            <w:rFonts w:asciiTheme="majorBidi" w:hAnsiTheme="majorBidi" w:cstheme="majorBidi"/>
            <w:color w:val="auto"/>
            <w:sz w:val="20"/>
            <w:szCs w:val="20"/>
          </w:rPr>
          <w:t xml:space="preserve">mmune </w:t>
        </w:r>
      </w:ins>
      <w:del w:id="132" w:author="W Edrees" w:date="2023-02-28T22:59:00Z">
        <w:r w:rsidRPr="00EF45AC" w:rsidDel="00D779B5">
          <w:rPr>
            <w:rFonts w:asciiTheme="majorBidi" w:hAnsiTheme="majorBidi" w:cstheme="majorBidi"/>
            <w:color w:val="auto"/>
            <w:sz w:val="20"/>
            <w:szCs w:val="20"/>
          </w:rPr>
          <w:delText xml:space="preserve">Response </w:delText>
        </w:r>
      </w:del>
      <w:ins w:id="133" w:author="W Edrees" w:date="2023-02-28T22:59:00Z">
        <w:r w:rsidR="00D779B5">
          <w:rPr>
            <w:rFonts w:asciiTheme="majorBidi" w:hAnsiTheme="majorBidi" w:cstheme="majorBidi"/>
            <w:color w:val="auto"/>
            <w:sz w:val="20"/>
            <w:szCs w:val="20"/>
          </w:rPr>
          <w:t>r</w:t>
        </w:r>
        <w:r w:rsidR="00D779B5" w:rsidRPr="00EF45AC">
          <w:rPr>
            <w:rFonts w:asciiTheme="majorBidi" w:hAnsiTheme="majorBidi" w:cstheme="majorBidi"/>
            <w:color w:val="auto"/>
            <w:sz w:val="20"/>
            <w:szCs w:val="20"/>
          </w:rPr>
          <w:t xml:space="preserve">esponse </w:t>
        </w:r>
      </w:ins>
      <w:r w:rsidRPr="00EF45AC">
        <w:rPr>
          <w:rFonts w:asciiTheme="majorBidi" w:hAnsiTheme="majorBidi" w:cstheme="majorBidi"/>
          <w:color w:val="auto"/>
          <w:sz w:val="20"/>
          <w:szCs w:val="20"/>
        </w:rPr>
        <w:t xml:space="preserve">in </w:t>
      </w:r>
      <w:del w:id="134" w:author="W Edrees" w:date="2023-02-28T22:59:00Z">
        <w:r w:rsidRPr="00EF45AC" w:rsidDel="00D779B5">
          <w:rPr>
            <w:rFonts w:asciiTheme="majorBidi" w:hAnsiTheme="majorBidi" w:cstheme="majorBidi"/>
            <w:color w:val="auto"/>
            <w:sz w:val="20"/>
            <w:szCs w:val="20"/>
          </w:rPr>
          <w:delText xml:space="preserve">Children </w:delText>
        </w:r>
      </w:del>
      <w:ins w:id="135" w:author="W Edrees" w:date="2023-02-28T22:59:00Z">
        <w:r w:rsidR="00D779B5">
          <w:rPr>
            <w:rFonts w:asciiTheme="majorBidi" w:hAnsiTheme="majorBidi" w:cstheme="majorBidi"/>
            <w:color w:val="auto"/>
            <w:sz w:val="20"/>
            <w:szCs w:val="20"/>
          </w:rPr>
          <w:t>c</w:t>
        </w:r>
        <w:r w:rsidR="00D779B5" w:rsidRPr="00EF45AC">
          <w:rPr>
            <w:rFonts w:asciiTheme="majorBidi" w:hAnsiTheme="majorBidi" w:cstheme="majorBidi"/>
            <w:color w:val="auto"/>
            <w:sz w:val="20"/>
            <w:szCs w:val="20"/>
          </w:rPr>
          <w:t xml:space="preserve">hildren </w:t>
        </w:r>
      </w:ins>
      <w:r w:rsidRPr="00EF45AC">
        <w:rPr>
          <w:rFonts w:asciiTheme="majorBidi" w:hAnsiTheme="majorBidi" w:cstheme="majorBidi"/>
          <w:color w:val="auto"/>
          <w:sz w:val="20"/>
          <w:szCs w:val="20"/>
        </w:rPr>
        <w:t xml:space="preserve">under ten years old in Sana'a, Yemen. Sultan QaboosUniv Med J 2011 Feb;11(1):77-82. PMID: 21509212 </w:t>
      </w:r>
    </w:p>
    <w:p w:rsidR="00153EBE" w:rsidRPr="00EF45AC" w:rsidRDefault="00153EBE" w:rsidP="005000E2">
      <w:pPr>
        <w:pStyle w:val="Default"/>
        <w:spacing w:after="14" w:line="276" w:lineRule="auto"/>
        <w:jc w:val="both"/>
        <w:rPr>
          <w:rFonts w:asciiTheme="majorBidi" w:hAnsiTheme="majorBidi" w:cstheme="majorBidi"/>
          <w:color w:val="auto"/>
          <w:sz w:val="20"/>
          <w:szCs w:val="20"/>
        </w:rPr>
      </w:pPr>
    </w:p>
    <w:p w:rsidR="00153EBE" w:rsidRPr="00EF45AC" w:rsidRDefault="00153EBE" w:rsidP="005000E2">
      <w:pPr>
        <w:pStyle w:val="Default"/>
        <w:spacing w:after="14" w:line="276" w:lineRule="auto"/>
        <w:jc w:val="both"/>
        <w:rPr>
          <w:rFonts w:asciiTheme="majorBidi" w:hAnsiTheme="majorBidi" w:cstheme="majorBidi"/>
          <w:color w:val="auto"/>
          <w:sz w:val="20"/>
          <w:szCs w:val="20"/>
        </w:rPr>
      </w:pPr>
      <w:r w:rsidRPr="00EF45AC">
        <w:rPr>
          <w:rFonts w:asciiTheme="majorBidi" w:hAnsiTheme="majorBidi" w:cstheme="majorBidi"/>
          <w:color w:val="auto"/>
          <w:sz w:val="20"/>
          <w:szCs w:val="20"/>
        </w:rPr>
        <w:t xml:space="preserve">7.Al-Shamahy HA, Rabbad IA, Al-Hababy A. Hepatitis B virus serum markers among pregnant women in Sana'a, Yemen. Ann Saudi Med 2003; 23:87-89. https://doi.org/10.5144/0256-4947.2003.87 </w:t>
      </w:r>
    </w:p>
    <w:p w:rsidR="00153EBE" w:rsidRPr="00EF45AC" w:rsidRDefault="00153EBE" w:rsidP="005000E2">
      <w:pPr>
        <w:pStyle w:val="Default"/>
        <w:spacing w:line="276" w:lineRule="auto"/>
        <w:jc w:val="both"/>
        <w:rPr>
          <w:rFonts w:asciiTheme="majorBidi" w:hAnsiTheme="majorBidi" w:cstheme="majorBidi"/>
          <w:color w:val="auto"/>
          <w:sz w:val="20"/>
          <w:szCs w:val="20"/>
        </w:rPr>
      </w:pPr>
    </w:p>
    <w:p w:rsidR="00153EBE" w:rsidRPr="00EF45AC" w:rsidRDefault="00153EBE">
      <w:pPr>
        <w:pStyle w:val="Default"/>
        <w:spacing w:line="276" w:lineRule="auto"/>
        <w:jc w:val="both"/>
        <w:rPr>
          <w:rFonts w:asciiTheme="majorBidi" w:hAnsiTheme="majorBidi" w:cstheme="majorBidi"/>
          <w:color w:val="auto"/>
          <w:sz w:val="20"/>
          <w:szCs w:val="20"/>
        </w:rPr>
      </w:pPr>
      <w:r w:rsidRPr="00EF45AC">
        <w:rPr>
          <w:rFonts w:asciiTheme="majorBidi" w:hAnsiTheme="majorBidi" w:cstheme="majorBidi"/>
          <w:color w:val="auto"/>
          <w:sz w:val="20"/>
          <w:szCs w:val="20"/>
        </w:rPr>
        <w:t xml:space="preserve">8.AL-Shamahy HA. Prevalence of Hepatitis B surface antigen and </w:t>
      </w:r>
      <w:del w:id="136" w:author="W Edrees" w:date="2023-02-28T23:00:00Z">
        <w:r w:rsidRPr="00EF45AC" w:rsidDel="00D779B5">
          <w:rPr>
            <w:rFonts w:asciiTheme="majorBidi" w:hAnsiTheme="majorBidi" w:cstheme="majorBidi"/>
            <w:color w:val="auto"/>
            <w:sz w:val="20"/>
            <w:szCs w:val="20"/>
          </w:rPr>
          <w:delText xml:space="preserve">Risk </w:delText>
        </w:r>
      </w:del>
      <w:ins w:id="137" w:author="W Edrees" w:date="2023-02-28T23:00:00Z">
        <w:r w:rsidR="00D779B5">
          <w:rPr>
            <w:rFonts w:asciiTheme="majorBidi" w:hAnsiTheme="majorBidi" w:cstheme="majorBidi"/>
            <w:color w:val="auto"/>
            <w:sz w:val="20"/>
            <w:szCs w:val="20"/>
          </w:rPr>
          <w:t>r</w:t>
        </w:r>
        <w:r w:rsidR="00D779B5" w:rsidRPr="00EF45AC">
          <w:rPr>
            <w:rFonts w:asciiTheme="majorBidi" w:hAnsiTheme="majorBidi" w:cstheme="majorBidi"/>
            <w:color w:val="auto"/>
            <w:sz w:val="20"/>
            <w:szCs w:val="20"/>
          </w:rPr>
          <w:t xml:space="preserve">isk </w:t>
        </w:r>
      </w:ins>
      <w:r w:rsidRPr="00EF45AC">
        <w:rPr>
          <w:rFonts w:asciiTheme="majorBidi" w:hAnsiTheme="majorBidi" w:cstheme="majorBidi"/>
          <w:color w:val="auto"/>
          <w:sz w:val="20"/>
          <w:szCs w:val="20"/>
        </w:rPr>
        <w:t xml:space="preserve">factors of HBV infection in a sample of healthy mothers and their infants in Sana’a, Yemen. Ann Saudi Medicine 2000; 20: 464-467. https://doi.org/10.5144/0256-4947.2000.464 </w:t>
      </w:r>
    </w:p>
    <w:p w:rsidR="00153EBE" w:rsidRPr="00EF45AC" w:rsidRDefault="00153EBE" w:rsidP="005000E2">
      <w:pPr>
        <w:pStyle w:val="Default"/>
        <w:spacing w:line="276" w:lineRule="auto"/>
        <w:jc w:val="both"/>
        <w:rPr>
          <w:rFonts w:asciiTheme="majorBidi" w:hAnsiTheme="majorBidi" w:cstheme="majorBidi"/>
          <w:color w:val="auto"/>
          <w:sz w:val="20"/>
          <w:szCs w:val="20"/>
        </w:rPr>
      </w:pPr>
    </w:p>
    <w:p w:rsidR="00153EBE" w:rsidRPr="00EF45AC" w:rsidRDefault="00153EBE" w:rsidP="005000E2">
      <w:pPr>
        <w:pStyle w:val="Default"/>
        <w:spacing w:line="276" w:lineRule="auto"/>
        <w:jc w:val="both"/>
        <w:rPr>
          <w:rFonts w:asciiTheme="majorBidi" w:hAnsiTheme="majorBidi" w:cstheme="majorBidi"/>
          <w:color w:val="auto"/>
          <w:sz w:val="20"/>
          <w:szCs w:val="20"/>
        </w:rPr>
      </w:pPr>
      <w:r w:rsidRPr="00EF45AC">
        <w:rPr>
          <w:rFonts w:asciiTheme="majorBidi" w:hAnsiTheme="majorBidi" w:cstheme="majorBidi"/>
          <w:color w:val="auto"/>
          <w:sz w:val="20"/>
          <w:szCs w:val="20"/>
        </w:rPr>
        <w:t xml:space="preserve">9.Al-kadassy AM, Al-Ashiry AFS, Al-Shamahy HA. Sero-epidemiological study of hepatitis B, C, HIV and </w:t>
      </w:r>
      <w:r w:rsidRPr="00EF45AC">
        <w:rPr>
          <w:rFonts w:asciiTheme="majorBidi" w:hAnsiTheme="majorBidi" w:cstheme="majorBidi"/>
          <w:i/>
          <w:iCs/>
          <w:color w:val="auto"/>
          <w:sz w:val="20"/>
          <w:szCs w:val="20"/>
        </w:rPr>
        <w:t xml:space="preserve">Treponema pallidum </w:t>
      </w:r>
      <w:r w:rsidRPr="00EF45AC">
        <w:rPr>
          <w:rFonts w:asciiTheme="majorBidi" w:hAnsiTheme="majorBidi" w:cstheme="majorBidi"/>
          <w:color w:val="auto"/>
          <w:sz w:val="20"/>
          <w:szCs w:val="20"/>
        </w:rPr>
        <w:t xml:space="preserve">among blood donors in Hodeida city- Yemen. Universal J Pharm Res 2019; 4(2):1-6. </w:t>
      </w:r>
      <w:r w:rsidRPr="00EF45AC">
        <w:rPr>
          <w:rFonts w:asciiTheme="majorBidi" w:hAnsiTheme="majorBidi" w:cstheme="majorBidi"/>
          <w:i/>
          <w:iCs/>
          <w:color w:val="auto"/>
          <w:sz w:val="20"/>
          <w:szCs w:val="20"/>
        </w:rPr>
        <w:t xml:space="preserve">https://doi.org/10.22270/ujpr.v4i2.256 </w:t>
      </w:r>
    </w:p>
    <w:p w:rsidR="00153EBE" w:rsidRPr="00EF45AC" w:rsidRDefault="00153EBE" w:rsidP="005000E2">
      <w:pPr>
        <w:pStyle w:val="Default"/>
        <w:spacing w:line="276" w:lineRule="auto"/>
        <w:jc w:val="both"/>
        <w:rPr>
          <w:rFonts w:asciiTheme="majorBidi" w:hAnsiTheme="majorBidi" w:cstheme="majorBidi"/>
          <w:color w:val="auto"/>
          <w:sz w:val="20"/>
          <w:szCs w:val="20"/>
        </w:rPr>
      </w:pPr>
    </w:p>
    <w:p w:rsidR="00153EBE" w:rsidRPr="00EF45AC" w:rsidRDefault="00153EBE" w:rsidP="005000E2">
      <w:pPr>
        <w:pStyle w:val="Default"/>
        <w:spacing w:line="276" w:lineRule="auto"/>
        <w:jc w:val="both"/>
        <w:rPr>
          <w:rFonts w:asciiTheme="majorBidi" w:hAnsiTheme="majorBidi" w:cstheme="majorBidi"/>
          <w:color w:val="auto"/>
          <w:sz w:val="20"/>
          <w:szCs w:val="20"/>
        </w:rPr>
      </w:pPr>
      <w:r w:rsidRPr="00EF45AC">
        <w:rPr>
          <w:rFonts w:asciiTheme="majorBidi" w:hAnsiTheme="majorBidi" w:cstheme="majorBidi"/>
          <w:color w:val="auto"/>
          <w:sz w:val="20"/>
          <w:szCs w:val="20"/>
        </w:rPr>
        <w:t xml:space="preserve">10.AL-Marrani WHM and Al-Shamahy HA. Prevalence of HBV and HCV; and their associated risk factors among public health center cleaners at selected public health centers in Sana’a city-Yemen. Universal J Pharm Res 2018; 3(5):1-8. </w:t>
      </w:r>
      <w:r w:rsidRPr="00EF45AC">
        <w:rPr>
          <w:rFonts w:asciiTheme="majorBidi" w:hAnsiTheme="majorBidi" w:cstheme="majorBidi"/>
          <w:i/>
          <w:iCs/>
          <w:color w:val="auto"/>
          <w:sz w:val="20"/>
          <w:szCs w:val="20"/>
        </w:rPr>
        <w:t xml:space="preserve">https://doi.org/10.22270/ujpr.v3i5.204 </w:t>
      </w:r>
    </w:p>
    <w:p w:rsidR="00153EBE" w:rsidRPr="00EF45AC" w:rsidRDefault="00153EBE" w:rsidP="005000E2">
      <w:pPr>
        <w:pStyle w:val="Default"/>
        <w:spacing w:line="276" w:lineRule="auto"/>
        <w:jc w:val="both"/>
        <w:rPr>
          <w:rFonts w:asciiTheme="majorBidi" w:hAnsiTheme="majorBidi" w:cstheme="majorBidi"/>
          <w:color w:val="auto"/>
          <w:sz w:val="20"/>
          <w:szCs w:val="20"/>
        </w:rPr>
      </w:pPr>
    </w:p>
    <w:p w:rsidR="00153EBE" w:rsidRPr="00EF45AC" w:rsidRDefault="00153EBE" w:rsidP="005000E2">
      <w:pPr>
        <w:pStyle w:val="Default"/>
        <w:spacing w:line="276" w:lineRule="auto"/>
        <w:jc w:val="both"/>
        <w:rPr>
          <w:rFonts w:asciiTheme="majorBidi" w:hAnsiTheme="majorBidi" w:cstheme="majorBidi"/>
          <w:color w:val="auto"/>
          <w:sz w:val="20"/>
          <w:szCs w:val="20"/>
        </w:rPr>
      </w:pPr>
      <w:r w:rsidRPr="00EF45AC">
        <w:rPr>
          <w:rFonts w:asciiTheme="majorBidi" w:hAnsiTheme="majorBidi" w:cstheme="majorBidi"/>
          <w:color w:val="auto"/>
          <w:sz w:val="20"/>
          <w:szCs w:val="20"/>
        </w:rPr>
        <w:t xml:space="preserve">11. Al-Shamahy HA, Ajrah MA, Al-Madhaji AG, </w:t>
      </w:r>
      <w:r w:rsidRPr="00EF45AC">
        <w:rPr>
          <w:rFonts w:asciiTheme="majorBidi" w:hAnsiTheme="majorBidi" w:cstheme="majorBidi"/>
          <w:i/>
          <w:iCs/>
          <w:color w:val="auto"/>
          <w:sz w:val="20"/>
          <w:szCs w:val="20"/>
        </w:rPr>
        <w:t>et al</w:t>
      </w:r>
      <w:r w:rsidRPr="00EF45AC">
        <w:rPr>
          <w:rFonts w:asciiTheme="majorBidi" w:hAnsiTheme="majorBidi" w:cstheme="majorBidi"/>
          <w:color w:val="auto"/>
          <w:sz w:val="20"/>
          <w:szCs w:val="20"/>
        </w:rPr>
        <w:t xml:space="preserve">. Prevalence and potential risk factors of hepatitis B virus in a sample of children in two selected areas in Yemen. Universal J Pharm Res 2019; 4(3): 1-5. </w:t>
      </w:r>
      <w:r w:rsidRPr="00EF45AC">
        <w:rPr>
          <w:rFonts w:asciiTheme="majorBidi" w:hAnsiTheme="majorBidi" w:cstheme="majorBidi"/>
          <w:i/>
          <w:iCs/>
          <w:color w:val="auto"/>
          <w:sz w:val="20"/>
          <w:szCs w:val="20"/>
        </w:rPr>
        <w:t xml:space="preserve">https://doi.org/10.22270/ujpr.v4i3.269 </w:t>
      </w:r>
    </w:p>
    <w:p w:rsidR="00153EBE" w:rsidRPr="00EF45AC" w:rsidRDefault="00153EBE" w:rsidP="005000E2">
      <w:pPr>
        <w:pStyle w:val="Default"/>
        <w:spacing w:line="276" w:lineRule="auto"/>
        <w:jc w:val="both"/>
        <w:rPr>
          <w:rFonts w:asciiTheme="majorBidi" w:hAnsiTheme="majorBidi" w:cstheme="majorBidi"/>
          <w:color w:val="auto"/>
          <w:sz w:val="20"/>
          <w:szCs w:val="20"/>
        </w:rPr>
      </w:pPr>
    </w:p>
    <w:p w:rsidR="00153EBE" w:rsidRPr="00EF45AC" w:rsidRDefault="00153EBE" w:rsidP="005000E2">
      <w:pPr>
        <w:pStyle w:val="Default"/>
        <w:spacing w:line="276" w:lineRule="auto"/>
        <w:jc w:val="both"/>
        <w:rPr>
          <w:rFonts w:asciiTheme="majorBidi" w:hAnsiTheme="majorBidi" w:cstheme="majorBidi"/>
          <w:color w:val="auto"/>
          <w:sz w:val="20"/>
          <w:szCs w:val="20"/>
        </w:rPr>
      </w:pPr>
      <w:r w:rsidRPr="00EF45AC">
        <w:rPr>
          <w:rFonts w:asciiTheme="majorBidi" w:hAnsiTheme="majorBidi" w:cstheme="majorBidi"/>
          <w:color w:val="auto"/>
          <w:sz w:val="20"/>
          <w:szCs w:val="20"/>
        </w:rPr>
        <w:t xml:space="preserve">12. Amran OAA, Al-Shamahy HA, Al Hadad AM, Jaadan BM. Explosion of hepatitis B and C viruses among hemodialysis patients as a result of hemodialysis crisis in Yemen. Universal J Pharm Res 2019; 4(5):1-6. </w:t>
      </w:r>
      <w:r w:rsidRPr="00EF45AC">
        <w:rPr>
          <w:rFonts w:asciiTheme="majorBidi" w:hAnsiTheme="majorBidi" w:cstheme="majorBidi"/>
          <w:i/>
          <w:iCs/>
          <w:color w:val="auto"/>
          <w:sz w:val="20"/>
          <w:szCs w:val="20"/>
        </w:rPr>
        <w:t>https://doi.org/10.22270/ujpr.v4i5.311</w:t>
      </w:r>
    </w:p>
    <w:p w:rsidR="00153EBE" w:rsidRPr="00EF45AC" w:rsidRDefault="00153EBE" w:rsidP="005000E2">
      <w:pPr>
        <w:pStyle w:val="Default"/>
        <w:spacing w:after="9" w:line="276" w:lineRule="auto"/>
        <w:jc w:val="both"/>
        <w:rPr>
          <w:rFonts w:asciiTheme="majorBidi" w:hAnsiTheme="majorBidi" w:cstheme="majorBidi"/>
          <w:color w:val="auto"/>
          <w:sz w:val="20"/>
          <w:szCs w:val="20"/>
        </w:rPr>
      </w:pPr>
    </w:p>
    <w:p w:rsidR="00153EBE" w:rsidRPr="00EF45AC" w:rsidRDefault="00153EBE" w:rsidP="005C2E37">
      <w:pPr>
        <w:pStyle w:val="Default"/>
        <w:spacing w:line="276" w:lineRule="auto"/>
        <w:jc w:val="both"/>
        <w:rPr>
          <w:rFonts w:asciiTheme="majorBidi" w:hAnsiTheme="majorBidi" w:cstheme="majorBidi"/>
          <w:color w:val="auto"/>
          <w:sz w:val="20"/>
          <w:szCs w:val="20"/>
        </w:rPr>
      </w:pPr>
      <w:r w:rsidRPr="00EF45AC">
        <w:rPr>
          <w:rFonts w:asciiTheme="majorBidi" w:hAnsiTheme="majorBidi" w:cstheme="majorBidi"/>
          <w:color w:val="auto"/>
          <w:sz w:val="20"/>
          <w:szCs w:val="20"/>
        </w:rPr>
        <w:t>13.Al-Dabis E M, H. A. Al-Shamahy, M. M. S. Al-Hadad, and E. H. Al-Shamahi. “</w:t>
      </w:r>
      <w:del w:id="138" w:author="W Edrees" w:date="2023-03-04T20:19:00Z">
        <w:r w:rsidRPr="00EF45AC" w:rsidDel="00BA4F06">
          <w:rPr>
            <w:rFonts w:asciiTheme="majorBidi" w:hAnsiTheme="majorBidi" w:cstheme="majorBidi"/>
            <w:color w:val="auto"/>
            <w:sz w:val="20"/>
            <w:szCs w:val="20"/>
          </w:rPr>
          <w:delText xml:space="preserve">prevalence </w:delText>
        </w:r>
      </w:del>
      <w:ins w:id="139" w:author="W Edrees" w:date="2023-03-04T20:19:00Z">
        <w:r w:rsidR="00BA4F06">
          <w:rPr>
            <w:rFonts w:asciiTheme="majorBidi" w:hAnsiTheme="majorBidi" w:cstheme="majorBidi"/>
            <w:color w:val="auto"/>
            <w:sz w:val="20"/>
            <w:szCs w:val="20"/>
          </w:rPr>
          <w:t>P</w:t>
        </w:r>
        <w:r w:rsidR="00BA4F06" w:rsidRPr="00EF45AC">
          <w:rPr>
            <w:rFonts w:asciiTheme="majorBidi" w:hAnsiTheme="majorBidi" w:cstheme="majorBidi"/>
            <w:color w:val="auto"/>
            <w:sz w:val="20"/>
            <w:szCs w:val="20"/>
          </w:rPr>
          <w:t xml:space="preserve">revalence </w:t>
        </w:r>
      </w:ins>
      <w:r w:rsidRPr="00EF45AC">
        <w:rPr>
          <w:rFonts w:asciiTheme="majorBidi" w:hAnsiTheme="majorBidi" w:cstheme="majorBidi"/>
          <w:color w:val="auto"/>
          <w:sz w:val="20"/>
          <w:szCs w:val="20"/>
        </w:rPr>
        <w:t xml:space="preserve">of hepatitis </w:t>
      </w:r>
      <w:del w:id="140" w:author="W Edrees" w:date="2023-02-28T23:00:00Z">
        <w:r w:rsidRPr="00EF45AC" w:rsidDel="00D04A96">
          <w:rPr>
            <w:rFonts w:asciiTheme="majorBidi" w:hAnsiTheme="majorBidi" w:cstheme="majorBidi"/>
            <w:color w:val="auto"/>
            <w:sz w:val="20"/>
            <w:szCs w:val="20"/>
          </w:rPr>
          <w:delText xml:space="preserve">g </w:delText>
        </w:r>
      </w:del>
      <w:ins w:id="141" w:author="W Edrees" w:date="2023-02-28T23:00:00Z">
        <w:r w:rsidR="00D04A96">
          <w:rPr>
            <w:rFonts w:asciiTheme="majorBidi" w:hAnsiTheme="majorBidi" w:cstheme="majorBidi"/>
            <w:color w:val="auto"/>
            <w:sz w:val="20"/>
            <w:szCs w:val="20"/>
          </w:rPr>
          <w:t>G</w:t>
        </w:r>
      </w:ins>
      <w:r w:rsidRPr="00EF45AC">
        <w:rPr>
          <w:rFonts w:asciiTheme="majorBidi" w:hAnsiTheme="majorBidi" w:cstheme="majorBidi"/>
          <w:color w:val="auto"/>
          <w:sz w:val="20"/>
          <w:szCs w:val="20"/>
        </w:rPr>
        <w:t xml:space="preserve">virus among patients with chronic liver disease and healthy individuals, </w:t>
      </w:r>
      <w:del w:id="142" w:author="W Edrees" w:date="2023-02-28T23:00:00Z">
        <w:r w:rsidRPr="00EF45AC" w:rsidDel="00D04A96">
          <w:rPr>
            <w:rFonts w:asciiTheme="majorBidi" w:hAnsiTheme="majorBidi" w:cstheme="majorBidi"/>
            <w:color w:val="auto"/>
            <w:sz w:val="20"/>
            <w:szCs w:val="20"/>
          </w:rPr>
          <w:delText>sana’a</w:delText>
        </w:r>
      </w:del>
      <w:ins w:id="143" w:author="W Edrees" w:date="2023-02-28T23:00:00Z">
        <w:r w:rsidR="00D04A96" w:rsidRPr="00EF45AC">
          <w:rPr>
            <w:rFonts w:asciiTheme="majorBidi" w:hAnsiTheme="majorBidi" w:cstheme="majorBidi"/>
            <w:color w:val="auto"/>
            <w:sz w:val="20"/>
            <w:szCs w:val="20"/>
          </w:rPr>
          <w:t>Sana’a</w:t>
        </w:r>
      </w:ins>
      <w:r w:rsidRPr="00EF45AC">
        <w:rPr>
          <w:rFonts w:asciiTheme="majorBidi" w:hAnsiTheme="majorBidi" w:cstheme="majorBidi"/>
          <w:color w:val="auto"/>
          <w:sz w:val="20"/>
          <w:szCs w:val="20"/>
        </w:rPr>
        <w:t xml:space="preserve"> city-</w:t>
      </w:r>
      <w:r>
        <w:rPr>
          <w:rFonts w:asciiTheme="majorBidi" w:hAnsiTheme="majorBidi" w:cstheme="majorBidi"/>
          <w:color w:val="auto"/>
          <w:sz w:val="20"/>
          <w:szCs w:val="20"/>
        </w:rPr>
        <w:t>Y</w:t>
      </w:r>
      <w:r w:rsidRPr="00EF45AC">
        <w:rPr>
          <w:rFonts w:asciiTheme="majorBidi" w:hAnsiTheme="majorBidi" w:cstheme="majorBidi"/>
          <w:color w:val="auto"/>
          <w:sz w:val="20"/>
          <w:szCs w:val="20"/>
        </w:rPr>
        <w:t>emen</w:t>
      </w:r>
      <w:del w:id="144" w:author="W Edrees" w:date="2023-03-04T20:19:00Z">
        <w:r w:rsidRPr="00EF45AC" w:rsidDel="00BA4F06">
          <w:rPr>
            <w:rFonts w:asciiTheme="majorBidi" w:hAnsiTheme="majorBidi" w:cstheme="majorBidi"/>
            <w:color w:val="auto"/>
            <w:sz w:val="20"/>
            <w:szCs w:val="20"/>
          </w:rPr>
          <w:delText>”. </w:delText>
        </w:r>
      </w:del>
      <w:ins w:id="145" w:author="W Edrees" w:date="2023-03-04T20:19:00Z">
        <w:r w:rsidR="00BA4F06" w:rsidRPr="00EF45AC">
          <w:rPr>
            <w:rFonts w:asciiTheme="majorBidi" w:hAnsiTheme="majorBidi" w:cstheme="majorBidi"/>
            <w:color w:val="auto"/>
            <w:sz w:val="20"/>
            <w:szCs w:val="20"/>
          </w:rPr>
          <w:t>. </w:t>
        </w:r>
      </w:ins>
      <w:r w:rsidRPr="00EF45AC">
        <w:rPr>
          <w:rFonts w:asciiTheme="majorBidi" w:hAnsiTheme="majorBidi" w:cstheme="majorBidi"/>
          <w:color w:val="auto"/>
          <w:sz w:val="20"/>
          <w:szCs w:val="20"/>
        </w:rPr>
        <w:t>Universal J Pharm Res 2019; 3(6):1-5. https://doi.org/10.22270/ujpr.v3i6.216.</w:t>
      </w:r>
    </w:p>
    <w:p w:rsidR="00153EBE" w:rsidRPr="00EF45AC" w:rsidRDefault="00153EBE" w:rsidP="005000E2">
      <w:pPr>
        <w:pStyle w:val="Default"/>
        <w:spacing w:line="276" w:lineRule="auto"/>
        <w:ind w:left="720"/>
        <w:jc w:val="both"/>
        <w:rPr>
          <w:rFonts w:asciiTheme="majorBidi" w:hAnsiTheme="majorBidi" w:cstheme="majorBidi"/>
          <w:color w:val="auto"/>
          <w:sz w:val="20"/>
          <w:szCs w:val="20"/>
        </w:rPr>
      </w:pPr>
    </w:p>
    <w:p w:rsidR="00153EBE" w:rsidRPr="00EF45AC" w:rsidRDefault="00153EBE" w:rsidP="005C2E37">
      <w:pPr>
        <w:pStyle w:val="Default"/>
        <w:spacing w:line="276" w:lineRule="auto"/>
        <w:jc w:val="both"/>
        <w:rPr>
          <w:rFonts w:asciiTheme="majorBidi" w:hAnsiTheme="majorBidi" w:cstheme="majorBidi"/>
          <w:color w:val="auto"/>
          <w:sz w:val="20"/>
          <w:szCs w:val="20"/>
        </w:rPr>
      </w:pPr>
      <w:r w:rsidRPr="00EF45AC">
        <w:rPr>
          <w:rFonts w:asciiTheme="majorBidi" w:hAnsiTheme="majorBidi" w:cstheme="majorBidi"/>
          <w:color w:val="auto"/>
          <w:sz w:val="20"/>
          <w:szCs w:val="20"/>
        </w:rPr>
        <w:t xml:space="preserve">14.Al-Shami HZ, Al-Mutawakal ZA, Al-Kholani AI, Al-Haimi MA, Al-Haddad AM, Ahmed RA, Al-Somainy AA, and Al-Shamahy HA. </w:t>
      </w:r>
      <w:del w:id="146" w:author="W Edrees" w:date="2023-03-04T20:20:00Z">
        <w:r w:rsidRPr="00EF45AC" w:rsidDel="00BA4F06">
          <w:rPr>
            <w:rFonts w:asciiTheme="majorBidi" w:hAnsiTheme="majorBidi" w:cstheme="majorBidi"/>
            <w:color w:val="auto"/>
            <w:sz w:val="20"/>
            <w:szCs w:val="20"/>
          </w:rPr>
          <w:delText>“</w:delText>
        </w:r>
      </w:del>
      <w:r w:rsidRPr="00EF45AC">
        <w:rPr>
          <w:rFonts w:asciiTheme="majorBidi" w:hAnsiTheme="majorBidi" w:cstheme="majorBidi"/>
          <w:color w:val="auto"/>
          <w:sz w:val="20"/>
          <w:szCs w:val="20"/>
        </w:rPr>
        <w:t>Prevalence of hepatitis A virus, hepatitis B virus, and hepatitis C virus, among patients with hepatic jaundice in Sana’a city, Yemen: a hospital based study”. Universal J Pharm Res 2022; 6(6):1-6. https://doi.org/10.22270/ujpr.v6i6.693.</w:t>
      </w:r>
    </w:p>
    <w:p w:rsidR="00153EBE" w:rsidRPr="00EF45AC" w:rsidRDefault="00153EBE" w:rsidP="005000E2">
      <w:pPr>
        <w:pStyle w:val="Default"/>
        <w:spacing w:line="276" w:lineRule="auto"/>
        <w:jc w:val="both"/>
        <w:rPr>
          <w:rFonts w:asciiTheme="majorBidi" w:hAnsiTheme="majorBidi" w:cstheme="majorBidi"/>
          <w:color w:val="auto"/>
          <w:sz w:val="20"/>
          <w:szCs w:val="20"/>
        </w:rPr>
      </w:pPr>
    </w:p>
    <w:p w:rsidR="00D471C2" w:rsidRPr="00D471C2" w:rsidRDefault="00153EBE" w:rsidP="00D471C2">
      <w:pPr>
        <w:pStyle w:val="Default"/>
        <w:jc w:val="both"/>
        <w:rPr>
          <w:ins w:id="147" w:author="W Edrees" w:date="2023-02-28T23:03:00Z"/>
          <w:rFonts w:asciiTheme="majorBidi" w:hAnsiTheme="majorBidi" w:cstheme="majorBidi"/>
          <w:sz w:val="20"/>
          <w:szCs w:val="20"/>
          <w:rPrChange w:id="148" w:author="W Edrees" w:date="2023-03-04T20:23:00Z">
            <w:rPr>
              <w:ins w:id="149" w:author="W Edrees" w:date="2023-02-28T23:03:00Z"/>
              <w:rFonts w:asciiTheme="majorBidi" w:hAnsiTheme="majorBidi" w:cstheme="majorBidi"/>
              <w:color w:val="auto"/>
              <w:sz w:val="20"/>
              <w:szCs w:val="20"/>
            </w:rPr>
          </w:rPrChange>
        </w:rPr>
        <w:pPrChange w:id="150" w:author="W Edrees" w:date="2023-03-04T20:23:00Z">
          <w:pPr>
            <w:pStyle w:val="Default"/>
            <w:spacing w:line="276" w:lineRule="auto"/>
            <w:jc w:val="both"/>
          </w:pPr>
        </w:pPrChange>
      </w:pPr>
      <w:r w:rsidRPr="00EF45AC">
        <w:rPr>
          <w:rFonts w:asciiTheme="majorBidi" w:hAnsiTheme="majorBidi" w:cstheme="majorBidi"/>
          <w:color w:val="auto"/>
          <w:sz w:val="20"/>
          <w:szCs w:val="20"/>
        </w:rPr>
        <w:t xml:space="preserve">15. </w:t>
      </w:r>
      <w:ins w:id="151" w:author="W Edrees" w:date="2023-02-28T23:03:00Z">
        <w:r w:rsidR="00225A4C" w:rsidRPr="00BF0991">
          <w:rPr>
            <w:rFonts w:asciiTheme="majorBidi" w:hAnsiTheme="majorBidi" w:cstheme="majorBidi"/>
            <w:color w:val="auto"/>
            <w:sz w:val="20"/>
            <w:szCs w:val="20"/>
          </w:rPr>
          <w:t xml:space="preserve">Edrees WH, Al-Ofairi BA, Alrahabi LM, </w:t>
        </w:r>
        <w:r w:rsidR="00225A4C">
          <w:rPr>
            <w:rFonts w:asciiTheme="majorBidi" w:hAnsiTheme="majorBidi" w:cstheme="majorBidi"/>
            <w:i/>
            <w:iCs/>
            <w:color w:val="auto"/>
            <w:sz w:val="20"/>
            <w:szCs w:val="20"/>
          </w:rPr>
          <w:t xml:space="preserve">et l. </w:t>
        </w:r>
        <w:r w:rsidR="00225A4C" w:rsidRPr="00BF0991">
          <w:rPr>
            <w:rFonts w:asciiTheme="majorBidi" w:hAnsiTheme="majorBidi" w:cstheme="majorBidi"/>
            <w:color w:val="auto"/>
            <w:sz w:val="20"/>
            <w:szCs w:val="20"/>
          </w:rPr>
          <w:t>Seroprevalence of the viral markers of hepatitis B, hepatitis C, and HIV among medical waste handlers in some hospitals in Sana'a city- Yemen. Universal J Pharm Res. 2022; 7(3):12-19</w:t>
        </w:r>
        <w:r w:rsidR="00225A4C">
          <w:rPr>
            <w:rFonts w:asciiTheme="majorBidi" w:hAnsiTheme="majorBidi" w:cstheme="majorBidi"/>
            <w:color w:val="auto"/>
            <w:sz w:val="20"/>
            <w:szCs w:val="20"/>
          </w:rPr>
          <w:t>.</w:t>
        </w:r>
      </w:ins>
      <w:moveToRangeStart w:id="152" w:author="W Edrees" w:date="2023-02-28T23:03:00Z" w:name="move128517812"/>
      <w:moveTo w:id="153" w:author="W Edrees" w:date="2023-02-28T23:03:00Z">
        <w:r w:rsidR="00225A4C" w:rsidRPr="00EF45AC">
          <w:rPr>
            <w:rFonts w:asciiTheme="majorBidi" w:hAnsiTheme="majorBidi" w:cstheme="majorBidi"/>
            <w:color w:val="auto"/>
            <w:sz w:val="20"/>
            <w:szCs w:val="20"/>
          </w:rPr>
          <w:t>https://doi.org/10.22270/ujpr.v7i3.774.</w:t>
        </w:r>
      </w:moveTo>
      <w:moveToRangeEnd w:id="152"/>
    </w:p>
    <w:p w:rsidR="00153EBE" w:rsidRPr="00EF45AC" w:rsidRDefault="00153EBE">
      <w:pPr>
        <w:pStyle w:val="Default"/>
        <w:spacing w:line="276" w:lineRule="auto"/>
        <w:jc w:val="both"/>
        <w:rPr>
          <w:rFonts w:asciiTheme="majorBidi" w:hAnsiTheme="majorBidi" w:cstheme="majorBidi"/>
          <w:color w:val="auto"/>
          <w:sz w:val="20"/>
          <w:szCs w:val="20"/>
        </w:rPr>
      </w:pPr>
      <w:del w:id="154" w:author="W Edrees" w:date="2023-02-28T23:03:00Z">
        <w:r w:rsidRPr="00EF45AC" w:rsidDel="00225A4C">
          <w:rPr>
            <w:rFonts w:asciiTheme="majorBidi" w:hAnsiTheme="majorBidi" w:cstheme="majorBidi"/>
            <w:color w:val="auto"/>
            <w:sz w:val="20"/>
            <w:szCs w:val="20"/>
          </w:rPr>
          <w:lastRenderedPageBreak/>
          <w:delText xml:space="preserve">Edrees, W. H., B. A. Al-Ofairi, L. M. Alrahabi, I. M. Al-Munkari, A. S. Alawi, A.-H. T. Al-Mashdali, G. B. Samin, Y. A. Naseer, Z. A. Bamousa, and W. A. Al-Shehari. “Seroprevalence of the viral markers of hepatitis b, hepatitis c, and hiv among medical waste handlers in some hospitals in </w:delText>
        </w:r>
        <w:r w:rsidDel="00225A4C">
          <w:rPr>
            <w:rFonts w:asciiTheme="majorBidi" w:hAnsiTheme="majorBidi" w:cstheme="majorBidi"/>
            <w:color w:val="auto"/>
            <w:sz w:val="20"/>
            <w:szCs w:val="20"/>
          </w:rPr>
          <w:delText>S</w:delText>
        </w:r>
        <w:r w:rsidRPr="00EF45AC" w:rsidDel="00225A4C">
          <w:rPr>
            <w:rFonts w:asciiTheme="majorBidi" w:hAnsiTheme="majorBidi" w:cstheme="majorBidi"/>
            <w:color w:val="auto"/>
            <w:sz w:val="20"/>
            <w:szCs w:val="20"/>
          </w:rPr>
          <w:delText xml:space="preserve">ana’a city- </w:delText>
        </w:r>
        <w:r w:rsidDel="00225A4C">
          <w:rPr>
            <w:rFonts w:asciiTheme="majorBidi" w:hAnsiTheme="majorBidi" w:cstheme="majorBidi"/>
            <w:color w:val="auto"/>
            <w:sz w:val="20"/>
            <w:szCs w:val="20"/>
          </w:rPr>
          <w:delText>Y</w:delText>
        </w:r>
        <w:r w:rsidRPr="00EF45AC" w:rsidDel="00225A4C">
          <w:rPr>
            <w:rFonts w:asciiTheme="majorBidi" w:hAnsiTheme="majorBidi" w:cstheme="majorBidi"/>
            <w:color w:val="auto"/>
            <w:sz w:val="20"/>
            <w:szCs w:val="20"/>
          </w:rPr>
          <w:delText xml:space="preserve">emen”. Universal J Pharm Res 2022; 7(3): 1-5. </w:delText>
        </w:r>
      </w:del>
      <w:moveFromRangeStart w:id="155" w:author="W Edrees" w:date="2023-02-28T23:03:00Z" w:name="move128517812"/>
      <w:moveFrom w:id="156" w:author="W Edrees" w:date="2023-02-28T23:03:00Z">
        <w:r w:rsidRPr="00EF45AC" w:rsidDel="00225A4C">
          <w:rPr>
            <w:rFonts w:asciiTheme="majorBidi" w:hAnsiTheme="majorBidi" w:cstheme="majorBidi"/>
            <w:color w:val="auto"/>
            <w:sz w:val="20"/>
            <w:szCs w:val="20"/>
          </w:rPr>
          <w:t>https://doi.org/10.22270/ujpr.v7i3.774.</w:t>
        </w:r>
      </w:moveFrom>
      <w:moveFromRangeEnd w:id="155"/>
    </w:p>
    <w:p w:rsidR="00153EBE" w:rsidRPr="00EF45AC" w:rsidRDefault="00153EBE" w:rsidP="005000E2">
      <w:pPr>
        <w:pStyle w:val="Default"/>
        <w:spacing w:after="9" w:line="276" w:lineRule="auto"/>
        <w:jc w:val="both"/>
        <w:rPr>
          <w:rFonts w:asciiTheme="majorBidi" w:hAnsiTheme="majorBidi" w:cstheme="majorBidi"/>
          <w:color w:val="auto"/>
          <w:sz w:val="20"/>
          <w:szCs w:val="20"/>
        </w:rPr>
      </w:pPr>
    </w:p>
    <w:p w:rsidR="00153EBE" w:rsidRPr="00A3710F" w:rsidRDefault="00153EBE" w:rsidP="005000E2">
      <w:pPr>
        <w:bidi w:val="0"/>
        <w:jc w:val="both"/>
        <w:rPr>
          <w:rStyle w:val="HTMLCite"/>
          <w:rFonts w:asciiTheme="majorBidi" w:hAnsiTheme="majorBidi" w:cstheme="majorBidi"/>
          <w:i w:val="0"/>
          <w:iCs w:val="0"/>
          <w:sz w:val="20"/>
          <w:szCs w:val="20"/>
        </w:rPr>
      </w:pPr>
      <w:r w:rsidRPr="00A3710F">
        <w:rPr>
          <w:rFonts w:asciiTheme="majorBidi" w:hAnsiTheme="majorBidi" w:cstheme="majorBidi"/>
          <w:sz w:val="20"/>
          <w:szCs w:val="20"/>
        </w:rPr>
        <w:t xml:space="preserve">16. </w:t>
      </w:r>
      <w:del w:id="157" w:author="W Edrees" w:date="2023-02-28T23:03:00Z">
        <w:r w:rsidR="00D471C2" w:rsidRPr="00D471C2" w:rsidDel="00225A4C">
          <w:fldChar w:fldCharType="begin"/>
        </w:r>
        <w:r w:rsidR="00F411B7" w:rsidDel="00225A4C">
          <w:delInstrText xml:space="preserve"> HYPERLINK "https://cdn.who.int/media/docs/default-source/immunization/mi4a/who-hpv-vaccine-global-market-study-april-2022.pdf?sfvrsn=6acb4c98_1&amp;download=true" </w:delInstrText>
        </w:r>
        <w:r w:rsidR="00D471C2" w:rsidRPr="00D471C2" w:rsidDel="00225A4C">
          <w:fldChar w:fldCharType="separate"/>
        </w:r>
        <w:r w:rsidRPr="00A3710F" w:rsidDel="00225A4C">
          <w:rPr>
            <w:rFonts w:asciiTheme="majorBidi" w:hAnsiTheme="majorBidi" w:cstheme="majorBidi"/>
            <w:sz w:val="20"/>
            <w:szCs w:val="20"/>
          </w:rPr>
          <w:delText xml:space="preserve"> WHO. G</w:delText>
        </w:r>
        <w:r w:rsidRPr="00A3710F" w:rsidDel="00225A4C">
          <w:rPr>
            <w:rFonts w:asciiTheme="majorBidi" w:hAnsiTheme="majorBidi" w:cstheme="majorBidi"/>
            <w:sz w:val="20"/>
            <w:szCs w:val="20"/>
            <w:shd w:val="clear" w:color="auto" w:fill="FFFFFF"/>
          </w:rPr>
          <w:delText>lobal market study HBV - World Health Organization (WHO).</w:delText>
        </w:r>
        <w:r w:rsidR="00D471C2" w:rsidDel="00225A4C">
          <w:rPr>
            <w:rFonts w:asciiTheme="majorBidi" w:hAnsiTheme="majorBidi" w:cstheme="majorBidi"/>
            <w:sz w:val="20"/>
            <w:szCs w:val="20"/>
            <w:shd w:val="clear" w:color="auto" w:fill="FFFFFF"/>
          </w:rPr>
          <w:fldChar w:fldCharType="end"/>
        </w:r>
      </w:del>
      <w:ins w:id="158" w:author="W Edrees" w:date="2023-02-28T23:03:00Z">
        <w:r w:rsidR="00225A4C" w:rsidRPr="00A3710F">
          <w:rPr>
            <w:rFonts w:asciiTheme="majorBidi" w:hAnsiTheme="majorBidi" w:cstheme="majorBidi"/>
            <w:sz w:val="20"/>
            <w:szCs w:val="20"/>
          </w:rPr>
          <w:t xml:space="preserve"> WHO. G</w:t>
        </w:r>
        <w:r w:rsidR="00225A4C" w:rsidRPr="00A3710F">
          <w:rPr>
            <w:rFonts w:asciiTheme="majorBidi" w:hAnsiTheme="majorBidi" w:cstheme="majorBidi"/>
            <w:sz w:val="20"/>
            <w:szCs w:val="20"/>
            <w:shd w:val="clear" w:color="auto" w:fill="FFFFFF"/>
          </w:rPr>
          <w:t>lobal market study HBV - World Health Organization (WHO).</w:t>
        </w:r>
      </w:ins>
      <w:r w:rsidR="00D471C2" w:rsidRPr="00A3710F">
        <w:rPr>
          <w:rStyle w:val="HTMLCite"/>
          <w:rFonts w:asciiTheme="majorBidi" w:hAnsiTheme="majorBidi" w:cstheme="majorBidi"/>
          <w:i w:val="0"/>
          <w:iCs w:val="0"/>
          <w:sz w:val="20"/>
          <w:szCs w:val="20"/>
        </w:rPr>
        <w:fldChar w:fldCharType="begin"/>
      </w:r>
      <w:r w:rsidRPr="00A3710F">
        <w:rPr>
          <w:rStyle w:val="HTMLCite"/>
          <w:rFonts w:asciiTheme="majorBidi" w:hAnsiTheme="majorBidi" w:cstheme="majorBidi"/>
          <w:i w:val="0"/>
          <w:iCs w:val="0"/>
          <w:sz w:val="20"/>
          <w:szCs w:val="20"/>
        </w:rPr>
        <w:instrText xml:space="preserve"> HYPERLINK "https://cdn.who.int. immunization. </w:instrText>
      </w:r>
    </w:p>
    <w:p w:rsidR="00153EBE" w:rsidRPr="00A3710F" w:rsidRDefault="00153EBE" w:rsidP="005000E2">
      <w:pPr>
        <w:bidi w:val="0"/>
        <w:jc w:val="both"/>
        <w:rPr>
          <w:rStyle w:val="Hyperlink"/>
          <w:rFonts w:asciiTheme="majorBidi" w:hAnsiTheme="majorBidi" w:cstheme="majorBidi"/>
          <w:sz w:val="20"/>
          <w:szCs w:val="20"/>
        </w:rPr>
      </w:pPr>
      <w:r w:rsidRPr="00A3710F">
        <w:rPr>
          <w:rStyle w:val="HTMLCite"/>
          <w:rFonts w:asciiTheme="majorBidi" w:hAnsiTheme="majorBidi" w:cstheme="majorBidi"/>
          <w:i w:val="0"/>
          <w:iCs w:val="0"/>
          <w:sz w:val="20"/>
          <w:szCs w:val="20"/>
        </w:rPr>
        <w:instrText xml:space="preserve">" </w:instrText>
      </w:r>
      <w:r w:rsidR="00D471C2" w:rsidRPr="00A3710F">
        <w:rPr>
          <w:rStyle w:val="HTMLCite"/>
          <w:rFonts w:asciiTheme="majorBidi" w:hAnsiTheme="majorBidi" w:cstheme="majorBidi"/>
          <w:i w:val="0"/>
          <w:iCs w:val="0"/>
          <w:sz w:val="20"/>
          <w:szCs w:val="20"/>
        </w:rPr>
        <w:fldChar w:fldCharType="separate"/>
      </w:r>
      <w:r w:rsidRPr="00A3710F">
        <w:rPr>
          <w:rStyle w:val="Hyperlink"/>
          <w:rFonts w:asciiTheme="majorBidi" w:hAnsiTheme="majorBidi" w:cstheme="majorBidi"/>
          <w:sz w:val="20"/>
          <w:szCs w:val="20"/>
        </w:rPr>
        <w:t xml:space="preserve">https://cdn.who.int. immunization. </w:t>
      </w:r>
    </w:p>
    <w:p w:rsidR="00153EBE" w:rsidRPr="00A3710F" w:rsidRDefault="00D471C2" w:rsidP="005000E2">
      <w:pPr>
        <w:bidi w:val="0"/>
        <w:jc w:val="both"/>
        <w:rPr>
          <w:rFonts w:asciiTheme="majorBidi" w:hAnsiTheme="majorBidi" w:cstheme="majorBidi"/>
          <w:sz w:val="20"/>
          <w:szCs w:val="20"/>
        </w:rPr>
      </w:pPr>
      <w:r w:rsidRPr="00A3710F">
        <w:rPr>
          <w:rStyle w:val="HTMLCite"/>
          <w:rFonts w:asciiTheme="majorBidi" w:hAnsiTheme="majorBidi" w:cstheme="majorBidi"/>
          <w:i w:val="0"/>
          <w:iCs w:val="0"/>
          <w:sz w:val="20"/>
          <w:szCs w:val="20"/>
        </w:rPr>
        <w:fldChar w:fldCharType="end"/>
      </w:r>
      <w:r w:rsidR="00153EBE" w:rsidRPr="00A3710F">
        <w:rPr>
          <w:rFonts w:asciiTheme="majorBidi" w:hAnsiTheme="majorBidi" w:cstheme="majorBidi"/>
          <w:sz w:val="20"/>
          <w:szCs w:val="20"/>
        </w:rPr>
        <w:t>17.  Mosaad, M., Al Nozha, O. M., Yamany, H., Amer, S. A survey of hepatitis B immune status of Taibah University medical students. Journal of Taibah University Medical Sciences 2014; 9(4), 301-306.</w:t>
      </w:r>
      <w:r w:rsidR="00153EBE" w:rsidRPr="00A3710F">
        <w:rPr>
          <w:rFonts w:asciiTheme="majorBidi" w:hAnsiTheme="majorBidi" w:cstheme="majorBidi"/>
          <w:sz w:val="20"/>
          <w:szCs w:val="20"/>
          <w:rtl/>
        </w:rPr>
        <w:t>‏</w:t>
      </w:r>
      <w:hyperlink r:id="rId11" w:tgtFrame="_blank" w:tooltip="Persistent link using digital object identifier" w:history="1">
        <w:r w:rsidR="00153EBE" w:rsidRPr="00A3710F">
          <w:rPr>
            <w:rStyle w:val="anchor-text"/>
            <w:rFonts w:asciiTheme="majorBidi" w:hAnsiTheme="majorBidi" w:cstheme="majorBidi"/>
            <w:sz w:val="20"/>
            <w:szCs w:val="20"/>
          </w:rPr>
          <w:t>https://doi.org/10.1016/j.jtumed.2014.05.006</w:t>
        </w:r>
      </w:hyperlink>
    </w:p>
    <w:p w:rsidR="00153EBE" w:rsidRPr="00A3710F" w:rsidRDefault="00153EBE" w:rsidP="005000E2">
      <w:pPr>
        <w:bidi w:val="0"/>
        <w:ind w:right="-113"/>
        <w:jc w:val="both"/>
        <w:rPr>
          <w:rFonts w:asciiTheme="majorBidi" w:hAnsiTheme="majorBidi" w:cstheme="majorBidi"/>
          <w:sz w:val="20"/>
          <w:szCs w:val="20"/>
          <w:shd w:val="clear" w:color="auto" w:fill="BCD9DD"/>
        </w:rPr>
      </w:pPr>
      <w:r w:rsidRPr="00A3710F">
        <w:rPr>
          <w:rFonts w:asciiTheme="majorBidi" w:hAnsiTheme="majorBidi" w:cstheme="majorBidi"/>
          <w:sz w:val="20"/>
          <w:szCs w:val="20"/>
        </w:rPr>
        <w:t xml:space="preserve">18. </w:t>
      </w:r>
      <w:r w:rsidRPr="00A3710F">
        <w:rPr>
          <w:rFonts w:asciiTheme="majorBidi" w:hAnsiTheme="majorBidi" w:cstheme="majorBidi"/>
          <w:sz w:val="20"/>
          <w:szCs w:val="20"/>
          <w:shd w:val="clear" w:color="auto" w:fill="BCD9DD"/>
        </w:rPr>
        <w:t>Namdari S, Arabsolghar R, Sharifzadeh S, Farhadi A, Toopchi S, et al. Anti-HBs Antibody Levels and Anti-HBc Detection Among HBV-Vaccinated Freshmen Enrolled in the Department of Laboratory Sciences, Shiraz University of Medical Sciences, Iran. Shiraz E-Med J. 2018;19(7):e64831.</w:t>
      </w:r>
      <w:hyperlink r:id="rId12" w:history="1">
        <w:r w:rsidRPr="00A3710F">
          <w:rPr>
            <w:rStyle w:val="Hyperlink"/>
            <w:rFonts w:asciiTheme="majorBidi" w:hAnsiTheme="majorBidi" w:cstheme="majorBidi"/>
            <w:sz w:val="20"/>
            <w:szCs w:val="20"/>
            <w:shd w:val="clear" w:color="auto" w:fill="BCD9DD"/>
          </w:rPr>
          <w:t> doi: 10.5812/semj.64831</w:t>
        </w:r>
      </w:hyperlink>
      <w:r w:rsidRPr="00A3710F">
        <w:rPr>
          <w:rFonts w:asciiTheme="majorBidi" w:hAnsiTheme="majorBidi" w:cstheme="majorBidi"/>
          <w:sz w:val="20"/>
          <w:szCs w:val="20"/>
          <w:shd w:val="clear" w:color="auto" w:fill="BCD9DD"/>
        </w:rPr>
        <w:t>.</w:t>
      </w:r>
    </w:p>
    <w:p w:rsidR="00153EBE" w:rsidRPr="00A3710F" w:rsidRDefault="00153EBE" w:rsidP="005000E2">
      <w:pPr>
        <w:bidi w:val="0"/>
        <w:ind w:right="-113"/>
        <w:jc w:val="both"/>
        <w:rPr>
          <w:rFonts w:asciiTheme="majorBidi" w:hAnsiTheme="majorBidi" w:cstheme="majorBidi"/>
          <w:sz w:val="20"/>
          <w:szCs w:val="20"/>
        </w:rPr>
      </w:pPr>
      <w:r w:rsidRPr="00A3710F">
        <w:rPr>
          <w:rFonts w:asciiTheme="majorBidi" w:hAnsiTheme="majorBidi" w:cstheme="majorBidi"/>
          <w:sz w:val="20"/>
          <w:szCs w:val="20"/>
        </w:rPr>
        <w:t xml:space="preserve">19. Mansour Ghanaei F., Falah MS, Jaafar Shad R </w:t>
      </w:r>
      <w:r w:rsidRPr="00A3710F">
        <w:rPr>
          <w:rFonts w:asciiTheme="majorBidi" w:hAnsiTheme="majorBidi" w:cstheme="majorBidi"/>
          <w:i/>
          <w:iCs/>
          <w:sz w:val="20"/>
          <w:szCs w:val="20"/>
        </w:rPr>
        <w:t>et al.</w:t>
      </w:r>
      <w:r w:rsidRPr="00A3710F">
        <w:rPr>
          <w:rFonts w:asciiTheme="majorBidi" w:hAnsiTheme="majorBidi" w:cstheme="majorBidi"/>
          <w:sz w:val="20"/>
          <w:szCs w:val="20"/>
        </w:rPr>
        <w:t xml:space="preserve"> The immunologic response to anti-hepatitis B vaccination among medical students of Guilan university of medical sciences, Guilan, Iran. hepatitis monthly[internet]. 2006;6(2):63-66. available from: </w:t>
      </w:r>
      <w:hyperlink r:id="rId13" w:history="1">
        <w:r w:rsidRPr="00A3710F">
          <w:rPr>
            <w:rStyle w:val="Hyperlink"/>
            <w:rFonts w:asciiTheme="majorBidi" w:hAnsiTheme="majorBidi" w:cstheme="majorBidi"/>
            <w:sz w:val="20"/>
            <w:szCs w:val="20"/>
          </w:rPr>
          <w:t>https://sid.ir/paper/306109/en</w:t>
        </w:r>
      </w:hyperlink>
    </w:p>
    <w:p w:rsidR="00153EBE" w:rsidRPr="00A3710F" w:rsidRDefault="00153EBE" w:rsidP="005000E2">
      <w:pPr>
        <w:bidi w:val="0"/>
        <w:ind w:right="-113"/>
        <w:jc w:val="both"/>
        <w:rPr>
          <w:rFonts w:asciiTheme="majorBidi" w:hAnsiTheme="majorBidi" w:cstheme="majorBidi"/>
          <w:sz w:val="20"/>
          <w:szCs w:val="20"/>
          <w:rtl/>
        </w:rPr>
      </w:pPr>
      <w:r w:rsidRPr="00A3710F">
        <w:rPr>
          <w:rFonts w:asciiTheme="majorBidi" w:hAnsiTheme="majorBidi" w:cstheme="majorBidi"/>
          <w:sz w:val="20"/>
          <w:szCs w:val="20"/>
        </w:rPr>
        <w:t xml:space="preserve">20. </w:t>
      </w:r>
      <w:r w:rsidRPr="00A3710F">
        <w:rPr>
          <w:rFonts w:asciiTheme="majorBidi" w:hAnsiTheme="majorBidi" w:cstheme="majorBidi"/>
          <w:sz w:val="20"/>
          <w:szCs w:val="20"/>
          <w:shd w:val="clear" w:color="auto" w:fill="FFFFFF"/>
        </w:rPr>
        <w:t>Alavian SM, Mahboobi N, Mahboobi N. Anti-HBs antibody status and some of its associated factors in dental health care workers in Tehran University of Medical Sciences: Anti-HBs Ab and associated factors in dental society. Hepat Mon. 2011; 11(2):99-102. PMID: 22087125; PMCID: PMC3206671.</w:t>
      </w:r>
    </w:p>
    <w:p w:rsidR="00153EBE" w:rsidRPr="00A3710F" w:rsidRDefault="00153EBE" w:rsidP="005000E2">
      <w:pPr>
        <w:bidi w:val="0"/>
        <w:ind w:right="-113"/>
        <w:jc w:val="both"/>
        <w:rPr>
          <w:rFonts w:asciiTheme="majorBidi" w:hAnsiTheme="majorBidi" w:cstheme="majorBidi"/>
          <w:sz w:val="20"/>
          <w:szCs w:val="20"/>
          <w:rtl/>
        </w:rPr>
      </w:pPr>
      <w:r w:rsidRPr="00A3710F">
        <w:rPr>
          <w:rFonts w:asciiTheme="majorBidi" w:hAnsiTheme="majorBidi" w:cstheme="majorBidi"/>
          <w:sz w:val="20"/>
          <w:szCs w:val="20"/>
        </w:rPr>
        <w:t>21. Zehni, K., Rokhzadi, M. Z., Mohmodi, S. H., Ashjardalan, A. Vaccination and immunity status against hepatitis B among students of nursing and midwifery faculty of Kurdistan University of medical sciences. Life Sci J 2013, 10(7s):23-8. http://www.lifesciencesite.com.</w:t>
      </w:r>
    </w:p>
    <w:p w:rsidR="00153EBE" w:rsidRPr="00A3710F" w:rsidRDefault="00153EBE" w:rsidP="005000E2">
      <w:pPr>
        <w:bidi w:val="0"/>
        <w:ind w:right="-113"/>
        <w:jc w:val="both"/>
        <w:rPr>
          <w:rFonts w:asciiTheme="majorBidi" w:hAnsiTheme="majorBidi" w:cstheme="majorBidi"/>
          <w:sz w:val="20"/>
          <w:szCs w:val="20"/>
        </w:rPr>
      </w:pPr>
      <w:r w:rsidRPr="00A3710F">
        <w:rPr>
          <w:rFonts w:asciiTheme="majorBidi" w:hAnsiTheme="majorBidi" w:cstheme="majorBidi"/>
          <w:sz w:val="20"/>
          <w:szCs w:val="20"/>
        </w:rPr>
        <w:t>22.</w:t>
      </w:r>
      <w:r w:rsidRPr="00A3710F">
        <w:rPr>
          <w:rFonts w:asciiTheme="majorBidi" w:hAnsiTheme="majorBidi" w:cstheme="majorBidi"/>
          <w:sz w:val="20"/>
          <w:szCs w:val="20"/>
          <w:shd w:val="clear" w:color="auto" w:fill="FFFFFF"/>
        </w:rPr>
        <w:t>Karimi G, Zadsar M, Vafaei N, Sharifi Z, FalahTafti M. Prevalence of antibody to Hepatitis B core antigen and Hepatitis B virus DNA in HBsAg negative healthy blood donors. Virol J. 2016; 5:13:36. doi: 10.1186/s12985-016-0492-8. PMID: 26944046; PMCID: PMC4779215.</w:t>
      </w:r>
      <w:r w:rsidRPr="00A3710F">
        <w:rPr>
          <w:rFonts w:asciiTheme="majorBidi" w:hAnsiTheme="majorBidi" w:cstheme="majorBidi"/>
          <w:sz w:val="20"/>
          <w:szCs w:val="20"/>
        </w:rPr>
        <w:t>.</w:t>
      </w:r>
    </w:p>
    <w:p w:rsidR="00153EBE" w:rsidRPr="00A3710F" w:rsidRDefault="00153EBE" w:rsidP="005000E2">
      <w:pPr>
        <w:bidi w:val="0"/>
        <w:ind w:right="-113"/>
        <w:jc w:val="both"/>
        <w:rPr>
          <w:rFonts w:asciiTheme="majorBidi" w:hAnsiTheme="majorBidi" w:cstheme="majorBidi"/>
          <w:sz w:val="20"/>
          <w:szCs w:val="20"/>
        </w:rPr>
      </w:pPr>
      <w:r w:rsidRPr="00A3710F">
        <w:rPr>
          <w:rFonts w:asciiTheme="majorBidi" w:hAnsiTheme="majorBidi" w:cstheme="majorBidi"/>
          <w:sz w:val="20"/>
          <w:szCs w:val="20"/>
        </w:rPr>
        <w:t>23.</w:t>
      </w:r>
      <w:r w:rsidRPr="00A3710F">
        <w:rPr>
          <w:rFonts w:asciiTheme="majorBidi" w:hAnsiTheme="majorBidi" w:cstheme="majorBidi"/>
          <w:sz w:val="20"/>
          <w:szCs w:val="20"/>
          <w:shd w:val="clear" w:color="auto" w:fill="FFFFFF"/>
        </w:rPr>
        <w:t>Souan, L., Siag, M., Al-Salahat, H. </w:t>
      </w:r>
      <w:commentRangeStart w:id="159"/>
      <w:r w:rsidRPr="00A3710F">
        <w:rPr>
          <w:rFonts w:asciiTheme="majorBidi" w:hAnsiTheme="majorBidi" w:cstheme="majorBidi"/>
          <w:sz w:val="20"/>
          <w:szCs w:val="20"/>
          <w:shd w:val="clear" w:color="auto" w:fill="FFFFFF"/>
        </w:rPr>
        <w:t>et al</w:t>
      </w:r>
      <w:commentRangeEnd w:id="159"/>
      <w:r w:rsidR="005C2E37">
        <w:rPr>
          <w:rStyle w:val="CommentReference"/>
        </w:rPr>
        <w:commentReference w:id="159"/>
      </w:r>
      <w:r w:rsidRPr="00A3710F">
        <w:rPr>
          <w:rFonts w:asciiTheme="majorBidi" w:hAnsiTheme="majorBidi" w:cstheme="majorBidi"/>
          <w:sz w:val="20"/>
          <w:szCs w:val="20"/>
          <w:shd w:val="clear" w:color="auto" w:fill="FFFFFF"/>
        </w:rPr>
        <w:t>. Changing trends in seroprevalence rates of transfusion-transmitted diseases among blood donors in Jordan. BMC Infect Dis 2021; </w:t>
      </w:r>
      <w:r w:rsidR="00D471C2" w:rsidRPr="00D471C2">
        <w:rPr>
          <w:rFonts w:asciiTheme="majorBidi" w:hAnsiTheme="majorBidi" w:cstheme="majorBidi"/>
          <w:sz w:val="20"/>
          <w:szCs w:val="20"/>
          <w:shd w:val="clear" w:color="auto" w:fill="FFFFFF"/>
          <w:rPrChange w:id="160" w:author="W Edrees" w:date="2023-02-28T23:04:00Z">
            <w:rPr>
              <w:rFonts w:asciiTheme="majorBidi" w:hAnsiTheme="majorBidi" w:cstheme="majorBidi"/>
              <w:b/>
              <w:bCs/>
              <w:color w:val="000000"/>
              <w:sz w:val="20"/>
              <w:szCs w:val="20"/>
              <w:shd w:val="clear" w:color="auto" w:fill="FFFFFF"/>
            </w:rPr>
          </w:rPrChange>
        </w:rPr>
        <w:t>21</w:t>
      </w:r>
      <w:r w:rsidRPr="00A3710F">
        <w:rPr>
          <w:rFonts w:asciiTheme="majorBidi" w:hAnsiTheme="majorBidi" w:cstheme="majorBidi"/>
          <w:b/>
          <w:bCs/>
          <w:sz w:val="20"/>
          <w:szCs w:val="20"/>
          <w:shd w:val="clear" w:color="auto" w:fill="FFFFFF"/>
        </w:rPr>
        <w:t>:</w:t>
      </w:r>
      <w:r w:rsidRPr="00A3710F">
        <w:rPr>
          <w:rFonts w:asciiTheme="majorBidi" w:hAnsiTheme="majorBidi" w:cstheme="majorBidi"/>
          <w:sz w:val="20"/>
          <w:szCs w:val="20"/>
          <w:shd w:val="clear" w:color="auto" w:fill="FFFFFF"/>
        </w:rPr>
        <w:t>508. https://doi.org/10.1186/s12879-021-06196-3.</w:t>
      </w:r>
    </w:p>
    <w:p w:rsidR="00153EBE" w:rsidRPr="00A3710F" w:rsidRDefault="00153EBE" w:rsidP="005000E2">
      <w:pPr>
        <w:shd w:val="clear" w:color="auto" w:fill="FFFFFF"/>
        <w:bidi w:val="0"/>
        <w:spacing w:before="100" w:beforeAutospacing="1" w:after="120"/>
        <w:jc w:val="both"/>
        <w:rPr>
          <w:rFonts w:asciiTheme="majorBidi" w:hAnsiTheme="majorBidi" w:cstheme="majorBidi"/>
          <w:sz w:val="20"/>
          <w:szCs w:val="20"/>
        </w:rPr>
      </w:pPr>
      <w:r w:rsidRPr="00A3710F">
        <w:rPr>
          <w:rFonts w:asciiTheme="majorBidi" w:hAnsiTheme="majorBidi" w:cstheme="majorBidi"/>
          <w:sz w:val="20"/>
          <w:szCs w:val="20"/>
        </w:rPr>
        <w:t xml:space="preserve">24. Muselmani, W., Habbal, W., &amp;Monem, F. (2014). Prevalence of" anti-HBc alone" among Syrian blood donors. The Journal of Infection in Developing Countries 2014; 8(08), 1013-1015. </w:t>
      </w:r>
      <w:r w:rsidRPr="00A3710F">
        <w:rPr>
          <w:rFonts w:asciiTheme="majorBidi" w:hAnsiTheme="majorBidi" w:cstheme="majorBidi"/>
          <w:sz w:val="20"/>
          <w:szCs w:val="20"/>
          <w:shd w:val="clear" w:color="auto" w:fill="FFFFFF"/>
        </w:rPr>
        <w:t>https://doi.org/</w:t>
      </w:r>
      <w:hyperlink r:id="rId14" w:tgtFrame="_blank" w:history="1">
        <w:r w:rsidRPr="00A3710F">
          <w:rPr>
            <w:rStyle w:val="Hyperlink"/>
            <w:rFonts w:asciiTheme="majorBidi" w:hAnsiTheme="majorBidi" w:cstheme="majorBidi"/>
            <w:sz w:val="20"/>
            <w:szCs w:val="20"/>
            <w:bdr w:val="none" w:sz="0" w:space="0" w:color="auto" w:frame="1"/>
          </w:rPr>
          <w:t>10.3855/jidc.3827</w:t>
        </w:r>
      </w:hyperlink>
      <w:r w:rsidRPr="00A3710F">
        <w:rPr>
          <w:rFonts w:asciiTheme="majorBidi" w:hAnsiTheme="majorBidi" w:cstheme="majorBidi"/>
          <w:sz w:val="20"/>
          <w:szCs w:val="20"/>
        </w:rPr>
        <w:t>.</w:t>
      </w:r>
    </w:p>
    <w:p w:rsidR="00153EBE" w:rsidRPr="00A3710F" w:rsidRDefault="00153EBE" w:rsidP="005000E2">
      <w:pPr>
        <w:shd w:val="clear" w:color="auto" w:fill="FFFFFF"/>
        <w:bidi w:val="0"/>
        <w:spacing w:before="100" w:beforeAutospacing="1" w:after="120"/>
        <w:jc w:val="both"/>
        <w:rPr>
          <w:rFonts w:asciiTheme="majorBidi" w:hAnsiTheme="majorBidi" w:cstheme="majorBidi"/>
          <w:sz w:val="20"/>
          <w:szCs w:val="20"/>
        </w:rPr>
      </w:pPr>
      <w:r w:rsidRPr="00A3710F">
        <w:rPr>
          <w:rFonts w:asciiTheme="majorBidi" w:hAnsiTheme="majorBidi" w:cstheme="majorBidi"/>
          <w:sz w:val="20"/>
          <w:szCs w:val="20"/>
        </w:rPr>
        <w:t xml:space="preserve">25. Grob P, Jilg W, Bornhak H </w:t>
      </w:r>
      <w:r w:rsidRPr="00A3710F">
        <w:rPr>
          <w:rFonts w:asciiTheme="majorBidi" w:hAnsiTheme="majorBidi" w:cstheme="majorBidi"/>
          <w:i/>
          <w:iCs/>
          <w:sz w:val="20"/>
          <w:szCs w:val="20"/>
        </w:rPr>
        <w:t>et al.</w:t>
      </w:r>
      <w:r w:rsidRPr="00A3710F">
        <w:rPr>
          <w:rFonts w:asciiTheme="majorBidi" w:hAnsiTheme="majorBidi" w:cstheme="majorBidi"/>
          <w:sz w:val="20"/>
          <w:szCs w:val="20"/>
        </w:rPr>
        <w:t xml:space="preserve"> Serological pattern “anti</w:t>
      </w:r>
      <w:r w:rsidRPr="00A3710F">
        <w:rPr>
          <w:rFonts w:ascii="Cambria Math" w:hAnsi="Cambria Math" w:cstheme="majorBidi"/>
          <w:sz w:val="20"/>
          <w:szCs w:val="20"/>
        </w:rPr>
        <w:t>‐</w:t>
      </w:r>
      <w:r w:rsidRPr="00A3710F">
        <w:rPr>
          <w:rFonts w:asciiTheme="majorBidi" w:hAnsiTheme="majorBidi" w:cstheme="majorBidi"/>
          <w:sz w:val="20"/>
          <w:szCs w:val="20"/>
        </w:rPr>
        <w:t>HBc alone”: report on a workshop. Journal of medical virology 2000; 62(4), 450-455.</w:t>
      </w:r>
      <w:r w:rsidRPr="00A3710F">
        <w:rPr>
          <w:rFonts w:asciiTheme="majorBidi" w:hAnsiTheme="majorBidi" w:cstheme="majorBidi"/>
          <w:sz w:val="20"/>
          <w:szCs w:val="20"/>
          <w:shd w:val="clear" w:color="auto" w:fill="FFFFFF"/>
        </w:rPr>
        <w:t xml:space="preserve"> https://doi.org/</w:t>
      </w:r>
      <w:hyperlink r:id="rId15" w:tgtFrame="_blank" w:history="1">
        <w:r w:rsidRPr="00A3710F">
          <w:rPr>
            <w:rStyle w:val="Hyperlink"/>
            <w:rFonts w:asciiTheme="majorBidi" w:hAnsiTheme="majorBidi" w:cstheme="majorBidi"/>
            <w:sz w:val="20"/>
            <w:szCs w:val="20"/>
            <w:bdr w:val="none" w:sz="0" w:space="0" w:color="auto" w:frame="1"/>
          </w:rPr>
          <w:t>10.1002/1096-9071(200012)62:43.0.CO;2-Y</w:t>
        </w:r>
      </w:hyperlink>
    </w:p>
    <w:p w:rsidR="00153EBE" w:rsidRPr="00A3710F" w:rsidRDefault="00153EBE" w:rsidP="005000E2">
      <w:pPr>
        <w:bidi w:val="0"/>
        <w:ind w:right="-113"/>
        <w:jc w:val="both"/>
        <w:rPr>
          <w:rFonts w:asciiTheme="majorBidi" w:hAnsiTheme="majorBidi" w:cstheme="majorBidi"/>
          <w:sz w:val="20"/>
          <w:szCs w:val="20"/>
        </w:rPr>
      </w:pPr>
      <w:r w:rsidRPr="00A3710F">
        <w:rPr>
          <w:rFonts w:asciiTheme="majorBidi" w:hAnsiTheme="majorBidi" w:cstheme="majorBidi"/>
          <w:sz w:val="20"/>
          <w:szCs w:val="20"/>
        </w:rPr>
        <w:t>26.</w:t>
      </w:r>
      <w:r w:rsidRPr="00A3710F">
        <w:rPr>
          <w:rFonts w:asciiTheme="majorBidi" w:hAnsiTheme="majorBidi" w:cstheme="majorBidi"/>
          <w:sz w:val="20"/>
          <w:szCs w:val="20"/>
          <w:shd w:val="clear" w:color="auto" w:fill="FFFFFF"/>
        </w:rPr>
        <w:t xml:space="preserve">Knöll A, Hartmann A, Hamoshi H, Weislmaier K, Jilg W. Serological pattern "anti-HBc alone": characterization of 552 individuals and clinical significance. World J Gastroenterol. 2006;12(8):1255-60. </w:t>
      </w:r>
      <w:r w:rsidRPr="00A3710F">
        <w:rPr>
          <w:rFonts w:asciiTheme="majorBidi" w:hAnsiTheme="majorBidi" w:cstheme="majorBidi"/>
          <w:sz w:val="20"/>
          <w:szCs w:val="20"/>
        </w:rPr>
        <w:t>.</w:t>
      </w:r>
      <w:r w:rsidRPr="00A3710F">
        <w:rPr>
          <w:rFonts w:asciiTheme="majorBidi" w:hAnsiTheme="majorBidi" w:cstheme="majorBidi"/>
          <w:sz w:val="20"/>
          <w:szCs w:val="20"/>
          <w:shd w:val="clear" w:color="auto" w:fill="FFFFFF"/>
        </w:rPr>
        <w:t xml:space="preserve"> https://doi.org/10.3748/wjg.v12.i8.1255. PMID: 16534880; PMCID: PMC4124438.</w:t>
      </w:r>
    </w:p>
    <w:p w:rsidR="00153EBE" w:rsidRPr="00A3710F" w:rsidRDefault="00153EBE" w:rsidP="005000E2">
      <w:pPr>
        <w:bidi w:val="0"/>
        <w:ind w:right="-113"/>
        <w:jc w:val="both"/>
        <w:rPr>
          <w:rFonts w:asciiTheme="majorBidi" w:hAnsiTheme="majorBidi" w:cstheme="majorBidi"/>
          <w:sz w:val="20"/>
          <w:szCs w:val="20"/>
          <w:shd w:val="clear" w:color="auto" w:fill="FFFFFF"/>
        </w:rPr>
      </w:pPr>
      <w:r w:rsidRPr="00A3710F">
        <w:rPr>
          <w:rFonts w:asciiTheme="majorBidi" w:hAnsiTheme="majorBidi" w:cstheme="majorBidi"/>
          <w:sz w:val="20"/>
          <w:szCs w:val="20"/>
        </w:rPr>
        <w:t xml:space="preserve">27. </w:t>
      </w:r>
      <w:r w:rsidRPr="00A3710F">
        <w:rPr>
          <w:rFonts w:asciiTheme="majorBidi" w:hAnsiTheme="majorBidi" w:cstheme="majorBidi"/>
          <w:sz w:val="20"/>
          <w:szCs w:val="20"/>
          <w:shd w:val="clear" w:color="auto" w:fill="FFFFFF"/>
        </w:rPr>
        <w:t>Raimondo G, Locarnini S, Pollicino T, Levrero M, Zoulim F, Lok AS; Taormina Workshop on Occult HBV Infection Faculty Members. Update of the statements on biology and clinical impact of occult hepatitis B virus infection. J Hepatol. 2019; 71(2):397-408. https://doi.org/ 10.1016/j.jhep.2019.03.034.</w:t>
      </w:r>
    </w:p>
    <w:p w:rsidR="00153EBE" w:rsidRPr="00A3710F" w:rsidRDefault="00153EBE" w:rsidP="005000E2">
      <w:pPr>
        <w:bidi w:val="0"/>
        <w:ind w:right="-113"/>
        <w:jc w:val="both"/>
        <w:rPr>
          <w:rFonts w:asciiTheme="majorBidi" w:hAnsiTheme="majorBidi" w:cstheme="majorBidi"/>
          <w:sz w:val="20"/>
          <w:szCs w:val="20"/>
          <w:shd w:val="clear" w:color="auto" w:fill="FFFFFF"/>
        </w:rPr>
      </w:pPr>
      <w:r w:rsidRPr="00A3710F">
        <w:rPr>
          <w:rFonts w:asciiTheme="majorBidi" w:hAnsiTheme="majorBidi" w:cstheme="majorBidi"/>
          <w:sz w:val="20"/>
          <w:szCs w:val="20"/>
        </w:rPr>
        <w:t xml:space="preserve">28. </w:t>
      </w:r>
      <w:r w:rsidRPr="00A3710F">
        <w:rPr>
          <w:rFonts w:asciiTheme="majorBidi" w:hAnsiTheme="majorBidi" w:cstheme="majorBidi"/>
          <w:sz w:val="20"/>
          <w:szCs w:val="20"/>
          <w:shd w:val="clear" w:color="auto" w:fill="FFFFFF"/>
        </w:rPr>
        <w:t>Mohammed H, Eshetie A, Melese D. Prevalence of hepatitis B virus and associated risk factors among adults patients at Dessie referral and Kemise general hospitals in northeastern Ethiopia. Health Sci Rep. 2022 May 22;5(3):e659. https://doi.org/ 10.1002/hsr2.659.</w:t>
      </w:r>
    </w:p>
    <w:p w:rsidR="00153EBE" w:rsidRPr="00A3710F" w:rsidRDefault="00153EBE" w:rsidP="005000E2">
      <w:pPr>
        <w:bidi w:val="0"/>
        <w:ind w:right="-113"/>
        <w:jc w:val="both"/>
        <w:rPr>
          <w:rFonts w:asciiTheme="majorBidi" w:hAnsiTheme="majorBidi" w:cstheme="majorBidi"/>
          <w:sz w:val="20"/>
          <w:szCs w:val="20"/>
          <w:shd w:val="clear" w:color="auto" w:fill="FFFFFF"/>
        </w:rPr>
      </w:pPr>
      <w:r w:rsidRPr="00A3710F">
        <w:rPr>
          <w:rFonts w:asciiTheme="majorBidi" w:hAnsiTheme="majorBidi" w:cstheme="majorBidi"/>
          <w:sz w:val="20"/>
          <w:szCs w:val="20"/>
        </w:rPr>
        <w:t xml:space="preserve">29. </w:t>
      </w:r>
      <w:r w:rsidRPr="00A3710F">
        <w:rPr>
          <w:rFonts w:asciiTheme="majorBidi" w:hAnsiTheme="majorBidi" w:cstheme="majorBidi"/>
          <w:sz w:val="20"/>
          <w:szCs w:val="20"/>
          <w:shd w:val="clear" w:color="auto" w:fill="FFFFFF"/>
        </w:rPr>
        <w:t>Valats JC, Tuaillon E, Funakoshi N, Hoa D, Brabet MC, Bolloré K, Ducos J, Vendrell JP, Blanc P. Investigation of memory B cell responses to hepatitis B surface antigen in health care workers considered as non-responders to vaccination. Vaccine. 2010 Sep 7;28(39):6411-6 https://doi.org/ 10.1016/j.vaccine.2010.07.058. Epub 2010 Aug 1. PMID: 20682363.</w:t>
      </w:r>
    </w:p>
    <w:p w:rsidR="00153EBE" w:rsidRPr="00A3710F" w:rsidRDefault="00153EBE" w:rsidP="005000E2">
      <w:pPr>
        <w:bidi w:val="0"/>
        <w:ind w:right="-113"/>
        <w:jc w:val="both"/>
        <w:rPr>
          <w:rFonts w:asciiTheme="majorBidi" w:hAnsiTheme="majorBidi" w:cstheme="majorBidi"/>
          <w:sz w:val="20"/>
          <w:szCs w:val="20"/>
        </w:rPr>
      </w:pPr>
      <w:r w:rsidRPr="00A3710F">
        <w:rPr>
          <w:rFonts w:asciiTheme="majorBidi" w:hAnsiTheme="majorBidi" w:cstheme="majorBidi"/>
          <w:sz w:val="20"/>
          <w:szCs w:val="20"/>
        </w:rPr>
        <w:lastRenderedPageBreak/>
        <w:t>30.</w:t>
      </w:r>
      <w:r w:rsidRPr="00A3710F">
        <w:rPr>
          <w:rFonts w:asciiTheme="majorBidi" w:hAnsiTheme="majorBidi" w:cstheme="majorBidi"/>
          <w:sz w:val="20"/>
          <w:szCs w:val="20"/>
          <w:shd w:val="clear" w:color="auto" w:fill="FFFFFF"/>
        </w:rPr>
        <w:t xml:space="preserve"> Werner JM, Abdalla A, Gara N, Ghany MG, Rehermann B. The hepatitis B vaccine protects re-exposed health care workers, but does not provide sterilizing immunity. Gastroenterology. 2013 Nov;145(5):1026-34. https://doi.org/ 10.1053/j.gastro.2013.07.044</w:t>
      </w:r>
      <w:r w:rsidRPr="00A3710F">
        <w:rPr>
          <w:rFonts w:asciiTheme="majorBidi" w:hAnsiTheme="majorBidi" w:cstheme="majorBidi"/>
          <w:sz w:val="20"/>
          <w:szCs w:val="20"/>
          <w:rtl/>
        </w:rPr>
        <w:t>.‏</w:t>
      </w:r>
    </w:p>
    <w:p w:rsidR="00153EBE" w:rsidRPr="00A3710F" w:rsidRDefault="00153EBE" w:rsidP="005000E2">
      <w:pPr>
        <w:bidi w:val="0"/>
        <w:ind w:right="-113"/>
        <w:jc w:val="both"/>
        <w:rPr>
          <w:rFonts w:asciiTheme="majorBidi" w:hAnsiTheme="majorBidi" w:cstheme="majorBidi"/>
          <w:sz w:val="20"/>
          <w:szCs w:val="20"/>
          <w:shd w:val="clear" w:color="auto" w:fill="FFFFFF"/>
        </w:rPr>
      </w:pPr>
      <w:r w:rsidRPr="00A3710F">
        <w:rPr>
          <w:rFonts w:asciiTheme="majorBidi" w:hAnsiTheme="majorBidi" w:cstheme="majorBidi"/>
          <w:sz w:val="20"/>
          <w:szCs w:val="20"/>
        </w:rPr>
        <w:t xml:space="preserve">31. </w:t>
      </w:r>
      <w:r w:rsidRPr="00A3710F">
        <w:rPr>
          <w:rFonts w:asciiTheme="majorBidi" w:hAnsiTheme="majorBidi" w:cstheme="majorBidi"/>
          <w:sz w:val="20"/>
          <w:szCs w:val="20"/>
          <w:shd w:val="clear" w:color="auto" w:fill="FFFFFF"/>
        </w:rPr>
        <w:t xml:space="preserve">Komatsu H, Klenerman P, Thimme R. Discordance of hepatitis B vaccination policies for healthcare workers between the USA, the UK, and Germany. Hepatol Res. 2020 Mar;50(3):272-282 https://doi.org/10.1111/hepr.13470. </w:t>
      </w:r>
    </w:p>
    <w:p w:rsidR="00153EBE" w:rsidRPr="00A3710F" w:rsidRDefault="00153EBE" w:rsidP="005000E2">
      <w:pPr>
        <w:bidi w:val="0"/>
        <w:ind w:right="-113"/>
        <w:jc w:val="both"/>
        <w:rPr>
          <w:rFonts w:asciiTheme="majorBidi" w:hAnsiTheme="majorBidi" w:cstheme="majorBidi"/>
          <w:sz w:val="20"/>
          <w:szCs w:val="20"/>
        </w:rPr>
      </w:pPr>
      <w:r w:rsidRPr="00A3710F">
        <w:rPr>
          <w:rFonts w:asciiTheme="majorBidi" w:hAnsiTheme="majorBidi" w:cstheme="majorBidi"/>
          <w:sz w:val="20"/>
          <w:szCs w:val="20"/>
        </w:rPr>
        <w:t xml:space="preserve">32. </w:t>
      </w:r>
      <w:r w:rsidRPr="00A3710F">
        <w:rPr>
          <w:rFonts w:asciiTheme="majorBidi" w:hAnsiTheme="majorBidi" w:cstheme="majorBidi"/>
          <w:sz w:val="20"/>
          <w:szCs w:val="20"/>
          <w:shd w:val="clear" w:color="auto" w:fill="FFFFFF"/>
        </w:rPr>
        <w:t>Verso MG, Costantino C, Marrella A, Immordino P, Vitale F, Amodio E. Kinetics of Anti-Hepatitis B Surface Antigen Titers in Nurse Students after a Two-Year Follow-Up. Vaccines (Basel). 2020 Aug 21;8(3):467. https://doi.org/ 10.3390/vaccines8030467. </w:t>
      </w:r>
    </w:p>
    <w:p w:rsidR="00153EBE" w:rsidRPr="00A3710F" w:rsidRDefault="00153EBE" w:rsidP="005000E2">
      <w:pPr>
        <w:bidi w:val="0"/>
        <w:spacing w:after="0"/>
        <w:ind w:right="-113"/>
        <w:jc w:val="both"/>
        <w:rPr>
          <w:rFonts w:asciiTheme="majorBidi" w:hAnsiTheme="majorBidi" w:cstheme="majorBidi"/>
          <w:sz w:val="20"/>
          <w:szCs w:val="20"/>
          <w:shd w:val="clear" w:color="auto" w:fill="FFFFFF"/>
        </w:rPr>
      </w:pPr>
      <w:r w:rsidRPr="00A3710F">
        <w:rPr>
          <w:rFonts w:asciiTheme="majorBidi" w:hAnsiTheme="majorBidi" w:cstheme="majorBidi"/>
          <w:sz w:val="20"/>
          <w:szCs w:val="20"/>
        </w:rPr>
        <w:t xml:space="preserve">33. </w:t>
      </w:r>
      <w:r w:rsidRPr="00A3710F">
        <w:rPr>
          <w:rFonts w:asciiTheme="majorBidi" w:hAnsiTheme="majorBidi" w:cstheme="majorBidi"/>
          <w:sz w:val="20"/>
          <w:szCs w:val="20"/>
          <w:shd w:val="clear" w:color="auto" w:fill="FFFFFF"/>
        </w:rPr>
        <w:t>Zhu FC, Sun KX, Pan HX, Yang ZH, Lu Y, Liang ZL, Liang XF, Wang FZ, Zeng Y, Li J. The immunogenicity in healthy infants and efficiency to prevent mother to child transmission of Hepatitis B virus of a 10μg recombinant yeast-derived Hepatitis B vaccine (Hep-KSC). Vaccine. 2016 May 23;34(24):2656-62. https://doi.org/10.1016/j.vaccine.2016.04.042. Epub 2016 Apr 23. PMID: 27113166.</w:t>
      </w:r>
    </w:p>
    <w:p w:rsidR="00153EBE" w:rsidRPr="00A3710F" w:rsidRDefault="00153EBE" w:rsidP="005000E2">
      <w:pPr>
        <w:bidi w:val="0"/>
        <w:spacing w:after="0"/>
        <w:ind w:right="-113"/>
        <w:jc w:val="both"/>
        <w:rPr>
          <w:rFonts w:asciiTheme="majorBidi" w:hAnsiTheme="majorBidi" w:cstheme="majorBidi"/>
          <w:sz w:val="20"/>
          <w:szCs w:val="20"/>
        </w:rPr>
      </w:pPr>
      <w:r w:rsidRPr="00A3710F">
        <w:rPr>
          <w:rFonts w:asciiTheme="majorBidi" w:hAnsiTheme="majorBidi" w:cstheme="majorBidi"/>
          <w:sz w:val="20"/>
          <w:szCs w:val="20"/>
        </w:rPr>
        <w:t xml:space="preserve">34. </w:t>
      </w:r>
      <w:r w:rsidRPr="00A3710F">
        <w:rPr>
          <w:rFonts w:asciiTheme="majorBidi" w:hAnsiTheme="majorBidi" w:cstheme="majorBidi"/>
          <w:sz w:val="20"/>
          <w:szCs w:val="20"/>
          <w:shd w:val="clear" w:color="auto" w:fill="FFFFFF"/>
        </w:rPr>
        <w:t>Mahallawi W. Persistence of hepatitis B surface antibody and immune memory to hepatitis B vaccine among medical college students in Madinah. Ann Saudi Med. 2018 Nov-Dec;38(6):413-419. https://doi.org/10.5144/0256-4947.2018.413. PMID: 30531175; PMCID: PMC6302994.</w:t>
      </w:r>
    </w:p>
    <w:p w:rsidR="00153EBE" w:rsidRPr="00A3710F" w:rsidRDefault="00153EBE" w:rsidP="005000E2">
      <w:pPr>
        <w:bidi w:val="0"/>
        <w:spacing w:after="0"/>
        <w:ind w:right="-113"/>
        <w:jc w:val="both"/>
        <w:rPr>
          <w:rFonts w:asciiTheme="majorBidi" w:hAnsiTheme="majorBidi" w:cstheme="majorBidi"/>
          <w:sz w:val="20"/>
          <w:szCs w:val="20"/>
          <w:rtl/>
        </w:rPr>
      </w:pPr>
      <w:r w:rsidRPr="00A3710F">
        <w:rPr>
          <w:rFonts w:asciiTheme="majorBidi" w:hAnsiTheme="majorBidi" w:cstheme="majorBidi"/>
          <w:sz w:val="20"/>
          <w:szCs w:val="20"/>
        </w:rPr>
        <w:t xml:space="preserve">35. </w:t>
      </w:r>
      <w:r w:rsidRPr="00A3710F">
        <w:rPr>
          <w:rFonts w:asciiTheme="majorBidi" w:hAnsiTheme="majorBidi" w:cstheme="majorBidi"/>
          <w:sz w:val="20"/>
          <w:szCs w:val="20"/>
          <w:shd w:val="clear" w:color="auto" w:fill="FFFFFF"/>
        </w:rPr>
        <w:t>Dumaidi K, Al-Jawabreh A. Persistence of Anti-HBs Among Palestinian Medical Students After 18 - 22 Years of Vaccination: A Cross-Sectional Study. Hepat Mon. 2015 Nov 7;15(11):e29325. https://doi.org/10.5812/hepatmon.29325. PMID: 26834785; PMCID: PMC4717190.</w:t>
      </w:r>
    </w:p>
    <w:p w:rsidR="00153EBE" w:rsidRPr="00A3710F" w:rsidRDefault="00153EBE" w:rsidP="005000E2">
      <w:pPr>
        <w:bidi w:val="0"/>
        <w:spacing w:after="0"/>
        <w:ind w:right="-113"/>
        <w:jc w:val="both"/>
        <w:rPr>
          <w:rFonts w:asciiTheme="majorBidi" w:hAnsiTheme="majorBidi" w:cstheme="majorBidi"/>
          <w:sz w:val="20"/>
          <w:szCs w:val="20"/>
          <w:shd w:val="clear" w:color="auto" w:fill="FFFFFF"/>
        </w:rPr>
      </w:pPr>
      <w:r w:rsidRPr="00A3710F">
        <w:rPr>
          <w:rFonts w:asciiTheme="majorBidi" w:hAnsiTheme="majorBidi" w:cstheme="majorBidi"/>
          <w:sz w:val="20"/>
          <w:szCs w:val="20"/>
        </w:rPr>
        <w:t xml:space="preserve">36. </w:t>
      </w:r>
      <w:r w:rsidRPr="00A3710F">
        <w:rPr>
          <w:rFonts w:asciiTheme="majorBidi" w:hAnsiTheme="majorBidi" w:cstheme="majorBidi"/>
          <w:sz w:val="20"/>
          <w:szCs w:val="20"/>
          <w:shd w:val="clear" w:color="auto" w:fill="FFFFFF"/>
        </w:rPr>
        <w:t>Sahana HV, Sarala N, Prasad SR. Decrease in Anti-HBs Antibodies over Time in Medical Students and Healthcare Workers after Hepatitis B Vaccination. Biomed Res Int. 2017;2017:1327492. https://doi.org/ 10.1155/2017/1327492. Epub 2017 Sep 26. PMID: 29082237; PMCID: PMC5634573.</w:t>
      </w:r>
    </w:p>
    <w:p w:rsidR="00153EBE" w:rsidRPr="00A3710F" w:rsidRDefault="00153EBE" w:rsidP="005000E2">
      <w:pPr>
        <w:bidi w:val="0"/>
        <w:spacing w:after="0"/>
        <w:ind w:right="-113"/>
        <w:jc w:val="both"/>
        <w:rPr>
          <w:rFonts w:asciiTheme="majorBidi" w:hAnsiTheme="majorBidi" w:cstheme="majorBidi"/>
          <w:sz w:val="20"/>
          <w:szCs w:val="20"/>
          <w:shd w:val="clear" w:color="auto" w:fill="FFFFFF"/>
        </w:rPr>
      </w:pPr>
      <w:r w:rsidRPr="00A3710F">
        <w:rPr>
          <w:rFonts w:asciiTheme="majorBidi" w:hAnsiTheme="majorBidi" w:cstheme="majorBidi"/>
          <w:sz w:val="20"/>
          <w:szCs w:val="20"/>
        </w:rPr>
        <w:t xml:space="preserve">37. </w:t>
      </w:r>
      <w:r w:rsidRPr="00A3710F">
        <w:rPr>
          <w:rFonts w:asciiTheme="majorBidi" w:hAnsiTheme="majorBidi" w:cstheme="majorBidi"/>
          <w:sz w:val="20"/>
          <w:szCs w:val="20"/>
          <w:shd w:val="clear" w:color="auto" w:fill="FFFFFF"/>
        </w:rPr>
        <w:t>Yang S, Tian G, Cui Y, Ding C, Deng M, Yu C, Xu K, Ren J, Yao J, Li Y, Cao Q, Chen P, Xie T, Wang C, Wang B, Mao C, Ruan B, Jiang T, Li L. Factors influencing immunologic response to hepatitis B vaccine in adults. Sci Rep. 2016 Jun 21;6:27251. https://doi.org/ 10.1038/srep27251. PMID: 27324884; PMCID: PMC4914839.</w:t>
      </w:r>
    </w:p>
    <w:p w:rsidR="00153EBE" w:rsidRPr="00A3710F" w:rsidRDefault="00153EBE" w:rsidP="005000E2">
      <w:pPr>
        <w:bidi w:val="0"/>
        <w:spacing w:after="0"/>
        <w:ind w:right="-113"/>
        <w:jc w:val="both"/>
        <w:rPr>
          <w:rFonts w:asciiTheme="majorBidi" w:hAnsiTheme="majorBidi" w:cstheme="majorBidi"/>
          <w:sz w:val="20"/>
          <w:szCs w:val="20"/>
          <w:shd w:val="clear" w:color="auto" w:fill="FFFFFF"/>
        </w:rPr>
      </w:pPr>
      <w:r w:rsidRPr="00A3710F">
        <w:rPr>
          <w:rFonts w:asciiTheme="majorBidi" w:hAnsiTheme="majorBidi" w:cstheme="majorBidi"/>
          <w:sz w:val="20"/>
          <w:szCs w:val="20"/>
        </w:rPr>
        <w:t xml:space="preserve">38. </w:t>
      </w:r>
      <w:r w:rsidRPr="00A3710F">
        <w:rPr>
          <w:rFonts w:asciiTheme="majorBidi" w:hAnsiTheme="majorBidi" w:cstheme="majorBidi"/>
          <w:sz w:val="20"/>
          <w:szCs w:val="20"/>
          <w:shd w:val="clear" w:color="auto" w:fill="FFFFFF"/>
        </w:rPr>
        <w:t>Peces R, Laurés AS. Persistence of immunologic memory in long-term hemodialysis patients and healthcare workers given hepatitis B vaccine: role of a booster dose on antibody response. Nephron. 2001 Oct;89(2):172-6. https://doi.org/ 10.1159/000046064. PMID: 11549899.</w:t>
      </w:r>
    </w:p>
    <w:p w:rsidR="00153EBE" w:rsidRPr="00A3710F" w:rsidRDefault="00153EBE" w:rsidP="005000E2">
      <w:pPr>
        <w:bidi w:val="0"/>
        <w:spacing w:after="0"/>
        <w:ind w:right="-113"/>
        <w:jc w:val="both"/>
        <w:rPr>
          <w:rFonts w:asciiTheme="majorBidi" w:hAnsiTheme="majorBidi" w:cstheme="majorBidi"/>
          <w:sz w:val="20"/>
          <w:szCs w:val="20"/>
        </w:rPr>
      </w:pPr>
      <w:r w:rsidRPr="00A3710F">
        <w:rPr>
          <w:rFonts w:asciiTheme="majorBidi" w:hAnsiTheme="majorBidi" w:cstheme="majorBidi"/>
          <w:sz w:val="20"/>
          <w:szCs w:val="20"/>
        </w:rPr>
        <w:t>39.</w:t>
      </w:r>
      <w:r w:rsidRPr="00A3710F">
        <w:rPr>
          <w:rFonts w:asciiTheme="majorBidi" w:hAnsiTheme="majorBidi" w:cstheme="majorBidi"/>
          <w:sz w:val="20"/>
          <w:szCs w:val="20"/>
          <w:shd w:val="clear" w:color="auto" w:fill="FFFFFF"/>
        </w:rPr>
        <w:t>Kubba AK, Taylor P, Graneek B, Strobel S. Non-responders to hepatitis B vaccination: a review. Commun Dis Public Health. 2003 Jun;6(2):106-12. PMID: 12889288.</w:t>
      </w:r>
    </w:p>
    <w:p w:rsidR="00153EBE" w:rsidRPr="00A3710F" w:rsidRDefault="00153EBE" w:rsidP="005000E2">
      <w:pPr>
        <w:bidi w:val="0"/>
        <w:spacing w:after="0"/>
        <w:ind w:right="-113"/>
        <w:jc w:val="both"/>
        <w:rPr>
          <w:rFonts w:asciiTheme="majorBidi" w:hAnsiTheme="majorBidi" w:cstheme="majorBidi"/>
          <w:sz w:val="20"/>
          <w:szCs w:val="20"/>
        </w:rPr>
      </w:pPr>
      <w:r w:rsidRPr="00A3710F">
        <w:rPr>
          <w:rFonts w:asciiTheme="majorBidi" w:hAnsiTheme="majorBidi" w:cstheme="majorBidi"/>
          <w:sz w:val="20"/>
          <w:szCs w:val="20"/>
        </w:rPr>
        <w:t>40.</w:t>
      </w:r>
      <w:r w:rsidRPr="00A3710F">
        <w:rPr>
          <w:rFonts w:asciiTheme="majorBidi" w:hAnsiTheme="majorBidi" w:cstheme="majorBidi"/>
          <w:sz w:val="20"/>
          <w:szCs w:val="20"/>
          <w:shd w:val="clear" w:color="auto" w:fill="FFFFFF"/>
        </w:rPr>
        <w:t xml:space="preserve"> Noh KW, Poland GA, Murray JA. Hepatitis B vaccine nonresponse and celiac disease. Am J Gastroenterol. 2003 Oct;98(10):2289-92. https://doi.org/10.1111/j.1572-0241.2003.07701.x. PMID: 14572581.</w:t>
      </w:r>
    </w:p>
    <w:p w:rsidR="00F12BDC" w:rsidRPr="00F12BDC" w:rsidRDefault="00F12BDC" w:rsidP="005000E2">
      <w:pPr>
        <w:bidi w:val="0"/>
        <w:spacing w:after="0"/>
        <w:jc w:val="both"/>
        <w:rPr>
          <w:rFonts w:asciiTheme="majorBidi" w:hAnsiTheme="majorBidi" w:cstheme="majorBidi"/>
          <w:sz w:val="20"/>
          <w:szCs w:val="20"/>
        </w:rPr>
      </w:pPr>
      <w:r w:rsidRPr="00F12BDC">
        <w:rPr>
          <w:rFonts w:asciiTheme="majorBidi" w:hAnsiTheme="majorBidi" w:cstheme="majorBidi"/>
          <w:sz w:val="20"/>
          <w:szCs w:val="20"/>
        </w:rPr>
        <w:t xml:space="preserve">Table 1 Association between immune status against HBV and socio demographics characteristics of study subjects </w:t>
      </w:r>
    </w:p>
    <w:tbl>
      <w:tblPr>
        <w:tblStyle w:val="26"/>
        <w:tblpPr w:leftFromText="180" w:rightFromText="180" w:vertAnchor="text" w:horzAnchor="margin" w:tblpXSpec="center" w:tblpY="316"/>
        <w:bidiVisual/>
        <w:tblW w:w="8789" w:type="dxa"/>
        <w:tblBorders>
          <w:top w:val="thinThickSmallGap" w:sz="12" w:space="0" w:color="auto"/>
          <w:left w:val="thickThinSmallGap" w:sz="12" w:space="0" w:color="auto"/>
          <w:bottom w:val="thickThinSmallGap" w:sz="12" w:space="0" w:color="auto"/>
          <w:right w:val="thinThickSmallGap" w:sz="12" w:space="0" w:color="auto"/>
          <w:insideH w:val="single" w:sz="4" w:space="0" w:color="000000"/>
          <w:insideV w:val="single" w:sz="4" w:space="0" w:color="000000"/>
        </w:tblBorders>
        <w:tblLayout w:type="fixed"/>
        <w:tblLook w:val="04A0"/>
      </w:tblPr>
      <w:tblGrid>
        <w:gridCol w:w="851"/>
        <w:gridCol w:w="1134"/>
        <w:gridCol w:w="567"/>
        <w:gridCol w:w="1306"/>
        <w:gridCol w:w="1318"/>
        <w:gridCol w:w="1226"/>
        <w:gridCol w:w="1230"/>
        <w:gridCol w:w="1157"/>
      </w:tblGrid>
      <w:tr w:rsidR="00F12BDC" w:rsidRPr="00F12BDC" w:rsidTr="0049390C">
        <w:trPr>
          <w:trHeight w:val="113"/>
        </w:trPr>
        <w:tc>
          <w:tcPr>
            <w:tcW w:w="851" w:type="dxa"/>
            <w:vMerge w:val="restart"/>
            <w:tcBorders>
              <w:top w:val="double" w:sz="4" w:space="0" w:color="auto"/>
              <w:left w:val="double" w:sz="4" w:space="0" w:color="auto"/>
              <w:right w:val="single" w:sz="4" w:space="0" w:color="auto"/>
            </w:tcBorders>
            <w:shd w:val="clear" w:color="auto" w:fill="DEEAF6"/>
            <w:vAlign w:val="center"/>
          </w:tcPr>
          <w:p w:rsidR="00F12BDC" w:rsidRPr="00F12BDC" w:rsidRDefault="00F12BDC" w:rsidP="005000E2">
            <w:pPr>
              <w:bidi w:val="0"/>
              <w:jc w:val="both"/>
              <w:rPr>
                <w:rFonts w:asciiTheme="majorBidi" w:eastAsia="Times New Roman" w:hAnsiTheme="majorBidi" w:cstheme="majorBidi"/>
                <w:b/>
                <w:bCs/>
                <w:i/>
                <w:iCs/>
                <w:sz w:val="20"/>
                <w:szCs w:val="20"/>
                <w:lang w:bidi="ar-YE"/>
              </w:rPr>
            </w:pPr>
            <w:r w:rsidRPr="00F12BDC">
              <w:rPr>
                <w:rFonts w:asciiTheme="majorBidi" w:eastAsia="Times New Roman" w:hAnsiTheme="majorBidi" w:cstheme="majorBidi"/>
                <w:b/>
                <w:bCs/>
                <w:i/>
                <w:iCs/>
                <w:sz w:val="20"/>
                <w:szCs w:val="20"/>
                <w:lang w:bidi="ar-YE"/>
              </w:rPr>
              <w:t>P</w:t>
            </w:r>
          </w:p>
        </w:tc>
        <w:tc>
          <w:tcPr>
            <w:tcW w:w="1134" w:type="dxa"/>
            <w:vMerge w:val="restart"/>
            <w:tcBorders>
              <w:top w:val="double" w:sz="4" w:space="0" w:color="auto"/>
              <w:left w:val="single" w:sz="4" w:space="0" w:color="auto"/>
            </w:tcBorders>
            <w:shd w:val="clear" w:color="auto" w:fill="DEEAF6"/>
            <w:vAlign w:val="center"/>
          </w:tcPr>
          <w:p w:rsidR="00F12BDC" w:rsidRPr="00F12BDC" w:rsidRDefault="00F12BDC" w:rsidP="005000E2">
            <w:pPr>
              <w:bidi w:val="0"/>
              <w:jc w:val="both"/>
              <w:rPr>
                <w:rFonts w:asciiTheme="majorBidi" w:eastAsia="Times New Roman" w:hAnsiTheme="majorBidi" w:cstheme="majorBidi"/>
                <w:b/>
                <w:bCs/>
                <w:sz w:val="20"/>
                <w:szCs w:val="20"/>
                <w:lang w:bidi="ar-YE"/>
              </w:rPr>
            </w:pPr>
            <w:r w:rsidRPr="00F12BDC">
              <w:rPr>
                <w:rFonts w:asciiTheme="majorBidi" w:eastAsia="Times New Roman" w:hAnsiTheme="majorBidi" w:cstheme="majorBidi"/>
                <w:b/>
                <w:bCs/>
                <w:sz w:val="20"/>
                <w:szCs w:val="20"/>
                <w:lang w:bidi="ar-YE"/>
              </w:rPr>
              <w:t xml:space="preserve">95% CI </w:t>
            </w:r>
          </w:p>
          <w:p w:rsidR="00F12BDC" w:rsidRPr="00F12BDC" w:rsidRDefault="00F12BDC" w:rsidP="005000E2">
            <w:pPr>
              <w:bidi w:val="0"/>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(low-upper)</w:t>
            </w:r>
          </w:p>
        </w:tc>
        <w:tc>
          <w:tcPr>
            <w:tcW w:w="567" w:type="dxa"/>
            <w:vMerge w:val="restart"/>
            <w:tcBorders>
              <w:top w:val="double" w:sz="4" w:space="0" w:color="auto"/>
            </w:tcBorders>
            <w:shd w:val="clear" w:color="auto" w:fill="DEEAF6"/>
            <w:vAlign w:val="center"/>
          </w:tcPr>
          <w:p w:rsidR="00F12BDC" w:rsidRPr="00F12BDC" w:rsidRDefault="00F12BDC" w:rsidP="005000E2">
            <w:pPr>
              <w:bidi w:val="0"/>
              <w:jc w:val="both"/>
              <w:rPr>
                <w:rFonts w:asciiTheme="majorBidi" w:eastAsia="Times New Roman" w:hAnsiTheme="majorBidi" w:cstheme="majorBidi"/>
                <w:b/>
                <w:bCs/>
                <w:sz w:val="20"/>
                <w:szCs w:val="20"/>
                <w:lang w:bidi="ar-YE"/>
              </w:rPr>
            </w:pPr>
            <w:r w:rsidRPr="00F12BDC">
              <w:rPr>
                <w:rFonts w:asciiTheme="majorBidi" w:eastAsia="Times New Roman" w:hAnsiTheme="majorBidi" w:cstheme="majorBidi"/>
                <w:b/>
                <w:bCs/>
                <w:sz w:val="20"/>
                <w:szCs w:val="20"/>
                <w:lang w:bidi="ar-YE"/>
              </w:rPr>
              <w:t>χ2</w:t>
            </w:r>
          </w:p>
        </w:tc>
        <w:tc>
          <w:tcPr>
            <w:tcW w:w="1306" w:type="dxa"/>
            <w:tcBorders>
              <w:top w:val="double" w:sz="4" w:space="0" w:color="auto"/>
            </w:tcBorders>
            <w:shd w:val="clear" w:color="auto" w:fill="DEEAF6"/>
            <w:vAlign w:val="center"/>
          </w:tcPr>
          <w:p w:rsidR="00F12BDC" w:rsidRPr="00F12BDC" w:rsidRDefault="00F12BDC" w:rsidP="005000E2">
            <w:pPr>
              <w:bidi w:val="0"/>
              <w:jc w:val="both"/>
              <w:rPr>
                <w:rFonts w:asciiTheme="majorBidi" w:eastAsia="Times New Roman" w:hAnsiTheme="majorBidi" w:cstheme="majorBidi"/>
                <w:b/>
                <w:bCs/>
                <w:sz w:val="20"/>
                <w:szCs w:val="20"/>
                <w:lang w:bidi="ar-YE"/>
              </w:rPr>
            </w:pPr>
            <w:r w:rsidRPr="00F12BDC">
              <w:rPr>
                <w:rFonts w:asciiTheme="majorBidi" w:eastAsia="Times New Roman" w:hAnsiTheme="majorBidi" w:cstheme="majorBidi"/>
                <w:b/>
                <w:bCs/>
                <w:sz w:val="20"/>
                <w:szCs w:val="20"/>
                <w:lang w:bidi="ar-YE"/>
              </w:rPr>
              <w:t>Non- Protective  level</w:t>
            </w:r>
          </w:p>
          <w:p w:rsidR="00F12BDC" w:rsidRPr="00F12BDC" w:rsidRDefault="00F12BDC" w:rsidP="005000E2">
            <w:pPr>
              <w:bidi w:val="0"/>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 xml:space="preserve"> (No=152) </w:t>
            </w:r>
          </w:p>
        </w:tc>
        <w:tc>
          <w:tcPr>
            <w:tcW w:w="1318" w:type="dxa"/>
            <w:tcBorders>
              <w:top w:val="double" w:sz="4" w:space="0" w:color="auto"/>
            </w:tcBorders>
            <w:shd w:val="clear" w:color="auto" w:fill="DEEAF6"/>
            <w:vAlign w:val="center"/>
          </w:tcPr>
          <w:p w:rsidR="00F12BDC" w:rsidRPr="00F12BDC" w:rsidRDefault="00F12BDC" w:rsidP="005000E2">
            <w:pPr>
              <w:bidi w:val="0"/>
              <w:jc w:val="both"/>
              <w:rPr>
                <w:rFonts w:asciiTheme="majorBidi" w:eastAsia="Times New Roman" w:hAnsiTheme="majorBidi" w:cstheme="majorBidi"/>
                <w:b/>
                <w:bCs/>
                <w:sz w:val="20"/>
                <w:szCs w:val="20"/>
                <w:lang w:bidi="ar-YE"/>
              </w:rPr>
            </w:pPr>
            <w:r w:rsidRPr="00F12BDC">
              <w:rPr>
                <w:rFonts w:asciiTheme="majorBidi" w:eastAsia="Times New Roman" w:hAnsiTheme="majorBidi" w:cstheme="majorBidi"/>
                <w:b/>
                <w:bCs/>
                <w:sz w:val="20"/>
                <w:szCs w:val="20"/>
                <w:lang w:bidi="ar-YE"/>
              </w:rPr>
              <w:t>Protective level</w:t>
            </w:r>
          </w:p>
          <w:p w:rsidR="00F12BDC" w:rsidRPr="00F12BDC" w:rsidRDefault="00F12BDC" w:rsidP="005000E2">
            <w:pPr>
              <w:bidi w:val="0"/>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 xml:space="preserve">(No=44) </w:t>
            </w:r>
          </w:p>
        </w:tc>
        <w:tc>
          <w:tcPr>
            <w:tcW w:w="1226" w:type="dxa"/>
            <w:tcBorders>
              <w:top w:val="double" w:sz="4" w:space="0" w:color="auto"/>
              <w:right w:val="double" w:sz="4" w:space="0" w:color="auto"/>
            </w:tcBorders>
            <w:shd w:val="clear" w:color="auto" w:fill="DEEAF6"/>
            <w:vAlign w:val="center"/>
          </w:tcPr>
          <w:p w:rsidR="00F12BDC" w:rsidRPr="00F12BDC" w:rsidRDefault="00F12BDC" w:rsidP="005000E2">
            <w:pPr>
              <w:bidi w:val="0"/>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 xml:space="preserve">Total </w:t>
            </w:r>
          </w:p>
          <w:p w:rsidR="00F12BDC" w:rsidRPr="00F12BDC" w:rsidRDefault="00F12BDC" w:rsidP="005000E2">
            <w:pPr>
              <w:bidi w:val="0"/>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(No=196)</w:t>
            </w:r>
          </w:p>
        </w:tc>
        <w:tc>
          <w:tcPr>
            <w:tcW w:w="2387" w:type="dxa"/>
            <w:gridSpan w:val="2"/>
            <w:vMerge w:val="restart"/>
            <w:tcBorders>
              <w:top w:val="double" w:sz="4" w:space="0" w:color="auto"/>
              <w:left w:val="double" w:sz="4" w:space="0" w:color="auto"/>
              <w:right w:val="double" w:sz="4" w:space="0" w:color="auto"/>
            </w:tcBorders>
            <w:shd w:val="clear" w:color="auto" w:fill="DEEAF6"/>
            <w:vAlign w:val="center"/>
          </w:tcPr>
          <w:p w:rsidR="00F12BDC" w:rsidRPr="00F12BDC" w:rsidRDefault="00F12BDC" w:rsidP="005000E2">
            <w:pPr>
              <w:bidi w:val="0"/>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Variable</w:t>
            </w:r>
          </w:p>
        </w:tc>
      </w:tr>
      <w:tr w:rsidR="00F12BDC" w:rsidRPr="00F12BDC" w:rsidTr="0049390C">
        <w:trPr>
          <w:trHeight w:val="113"/>
        </w:trPr>
        <w:tc>
          <w:tcPr>
            <w:tcW w:w="851" w:type="dxa"/>
            <w:vMerge/>
            <w:tcBorders>
              <w:left w:val="double" w:sz="4" w:space="0" w:color="auto"/>
              <w:bottom w:val="double" w:sz="4" w:space="0" w:color="auto"/>
              <w:right w:val="single" w:sz="4" w:space="0" w:color="auto"/>
            </w:tcBorders>
          </w:tcPr>
          <w:p w:rsidR="00F12BDC" w:rsidRPr="00F12BDC" w:rsidRDefault="00F12BDC" w:rsidP="005000E2">
            <w:pPr>
              <w:bidi w:val="0"/>
              <w:jc w:val="both"/>
              <w:rPr>
                <w:rFonts w:asciiTheme="majorBidi" w:eastAsia="Times New Roman" w:hAnsiTheme="majorBidi" w:cstheme="majorBidi"/>
                <w:b/>
                <w:bCs/>
                <w:sz w:val="20"/>
                <w:szCs w:val="20"/>
                <w:rtl/>
                <w:lang w:bidi="ar-YE"/>
              </w:rPr>
            </w:pPr>
          </w:p>
        </w:tc>
        <w:tc>
          <w:tcPr>
            <w:tcW w:w="1134" w:type="dxa"/>
            <w:vMerge/>
            <w:tcBorders>
              <w:left w:val="single" w:sz="4" w:space="0" w:color="auto"/>
              <w:bottom w:val="double" w:sz="4" w:space="0" w:color="auto"/>
            </w:tcBorders>
          </w:tcPr>
          <w:p w:rsidR="00F12BDC" w:rsidRPr="00F12BDC" w:rsidRDefault="00F12BDC" w:rsidP="005000E2">
            <w:pPr>
              <w:bidi w:val="0"/>
              <w:jc w:val="both"/>
              <w:rPr>
                <w:rFonts w:asciiTheme="majorBidi" w:eastAsia="Times New Roman" w:hAnsiTheme="majorBidi" w:cstheme="majorBidi"/>
                <w:b/>
                <w:bCs/>
                <w:sz w:val="20"/>
                <w:szCs w:val="20"/>
                <w:rtl/>
                <w:lang w:bidi="ar-YE"/>
              </w:rPr>
            </w:pPr>
          </w:p>
        </w:tc>
        <w:tc>
          <w:tcPr>
            <w:tcW w:w="567" w:type="dxa"/>
            <w:vMerge/>
            <w:tcBorders>
              <w:bottom w:val="double" w:sz="4" w:space="0" w:color="auto"/>
            </w:tcBorders>
          </w:tcPr>
          <w:p w:rsidR="00F12BDC" w:rsidRPr="00F12BDC" w:rsidRDefault="00F12BDC" w:rsidP="005000E2">
            <w:pPr>
              <w:bidi w:val="0"/>
              <w:jc w:val="both"/>
              <w:rPr>
                <w:rFonts w:asciiTheme="majorBidi" w:eastAsia="Times New Roman" w:hAnsiTheme="majorBidi" w:cstheme="majorBidi"/>
                <w:b/>
                <w:bCs/>
                <w:sz w:val="20"/>
                <w:szCs w:val="20"/>
                <w:rtl/>
                <w:lang w:bidi="ar-YE"/>
              </w:rPr>
            </w:pPr>
          </w:p>
        </w:tc>
        <w:tc>
          <w:tcPr>
            <w:tcW w:w="1306" w:type="dxa"/>
            <w:tcBorders>
              <w:bottom w:val="double" w:sz="4" w:space="0" w:color="auto"/>
            </w:tcBorders>
            <w:shd w:val="clear" w:color="auto" w:fill="DEEAF6"/>
          </w:tcPr>
          <w:p w:rsidR="00F12BDC" w:rsidRPr="00F12BDC" w:rsidRDefault="00F12BDC" w:rsidP="005000E2">
            <w:pPr>
              <w:bidi w:val="0"/>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No (%)</w:t>
            </w:r>
          </w:p>
        </w:tc>
        <w:tc>
          <w:tcPr>
            <w:tcW w:w="1318" w:type="dxa"/>
            <w:tcBorders>
              <w:bottom w:val="double" w:sz="4" w:space="0" w:color="auto"/>
            </w:tcBorders>
            <w:shd w:val="clear" w:color="auto" w:fill="DEEAF6"/>
          </w:tcPr>
          <w:p w:rsidR="00F12BDC" w:rsidRPr="00F12BDC" w:rsidRDefault="00F12BDC" w:rsidP="005000E2">
            <w:pPr>
              <w:bidi w:val="0"/>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No (%)</w:t>
            </w:r>
          </w:p>
        </w:tc>
        <w:tc>
          <w:tcPr>
            <w:tcW w:w="1226" w:type="dxa"/>
            <w:tcBorders>
              <w:bottom w:val="double" w:sz="4" w:space="0" w:color="auto"/>
              <w:right w:val="double" w:sz="4" w:space="0" w:color="auto"/>
            </w:tcBorders>
            <w:shd w:val="clear" w:color="auto" w:fill="DEEAF6"/>
          </w:tcPr>
          <w:p w:rsidR="00F12BDC" w:rsidRPr="00F12BDC" w:rsidRDefault="00F12BDC" w:rsidP="005000E2">
            <w:pPr>
              <w:bidi w:val="0"/>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No (%)</w:t>
            </w:r>
          </w:p>
        </w:tc>
        <w:tc>
          <w:tcPr>
            <w:tcW w:w="2387" w:type="dxa"/>
            <w:gridSpan w:val="2"/>
            <w:vMerge/>
            <w:tcBorders>
              <w:left w:val="double" w:sz="4" w:space="0" w:color="auto"/>
              <w:bottom w:val="double" w:sz="4" w:space="0" w:color="auto"/>
              <w:right w:val="double" w:sz="4" w:space="0" w:color="auto"/>
            </w:tcBorders>
            <w:shd w:val="clear" w:color="auto" w:fill="DEEAF6"/>
          </w:tcPr>
          <w:p w:rsidR="00F12BDC" w:rsidRPr="00F12BDC" w:rsidRDefault="00F12BDC" w:rsidP="005000E2">
            <w:pPr>
              <w:bidi w:val="0"/>
              <w:jc w:val="both"/>
              <w:rPr>
                <w:rFonts w:asciiTheme="majorBidi" w:eastAsia="Times New Roman" w:hAnsiTheme="majorBidi" w:cstheme="majorBidi"/>
                <w:b/>
                <w:bCs/>
                <w:sz w:val="20"/>
                <w:szCs w:val="20"/>
                <w:rtl/>
                <w:lang w:bidi="ar-YE"/>
              </w:rPr>
            </w:pPr>
          </w:p>
        </w:tc>
      </w:tr>
      <w:tr w:rsidR="00F12BDC" w:rsidRPr="00506EB1" w:rsidTr="0049390C">
        <w:trPr>
          <w:trHeight w:val="113"/>
        </w:trPr>
        <w:tc>
          <w:tcPr>
            <w:tcW w:w="851" w:type="dxa"/>
            <w:tcBorders>
              <w:top w:val="double" w:sz="4" w:space="0" w:color="auto"/>
              <w:left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0.38</w:t>
            </w:r>
          </w:p>
        </w:tc>
        <w:tc>
          <w:tcPr>
            <w:tcW w:w="1134" w:type="dxa"/>
            <w:tcBorders>
              <w:top w:val="double" w:sz="4" w:space="0" w:color="auto"/>
              <w:lef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567" w:type="dxa"/>
            <w:tcBorders>
              <w:top w:val="double" w:sz="4" w:space="0" w:color="auto"/>
            </w:tcBorders>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1306" w:type="dxa"/>
            <w:tcBorders>
              <w:top w:val="double" w:sz="4" w:space="0" w:color="auto"/>
              <w:bottom w:val="single" w:sz="4" w:space="0" w:color="auto"/>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20.17±1.066</w:t>
            </w:r>
          </w:p>
        </w:tc>
        <w:tc>
          <w:tcPr>
            <w:tcW w:w="1318" w:type="dxa"/>
            <w:tcBorders>
              <w:top w:val="double" w:sz="4" w:space="0" w:color="auto"/>
              <w:bottom w:val="single" w:sz="4" w:space="0" w:color="auto"/>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20.02 ±1.17</w:t>
            </w:r>
          </w:p>
        </w:tc>
        <w:tc>
          <w:tcPr>
            <w:tcW w:w="1226" w:type="dxa"/>
            <w:tcBorders>
              <w:top w:val="double" w:sz="4" w:space="0" w:color="auto"/>
              <w:bottom w:val="single" w:sz="4" w:space="0" w:color="auto"/>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2387" w:type="dxa"/>
            <w:gridSpan w:val="2"/>
            <w:tcBorders>
              <w:top w:val="double" w:sz="4" w:space="0" w:color="auto"/>
              <w:left w:val="double" w:sz="4" w:space="0" w:color="auto"/>
              <w:bottom w:val="single" w:sz="4" w:space="0" w:color="auto"/>
              <w:right w:val="double" w:sz="4" w:space="0" w:color="auto"/>
            </w:tcBorders>
            <w:shd w:val="clear" w:color="auto" w:fill="DBE5F1" w:themeFill="accent1" w:themeFillTint="33"/>
          </w:tcPr>
          <w:p w:rsidR="00F12BDC" w:rsidRPr="00506EB1" w:rsidRDefault="00F12BDC" w:rsidP="005000E2">
            <w:pPr>
              <w:bidi w:val="0"/>
              <w:jc w:val="both"/>
              <w:rPr>
                <w:rFonts w:asciiTheme="majorBidi" w:eastAsia="Times New Roman" w:hAnsiTheme="majorBidi" w:cstheme="majorBidi"/>
                <w:sz w:val="20"/>
                <w:szCs w:val="20"/>
              </w:rPr>
            </w:pPr>
            <w:r w:rsidRPr="00506EB1">
              <w:rPr>
                <w:rFonts w:asciiTheme="majorBidi" w:eastAsia="Times New Roman" w:hAnsiTheme="majorBidi" w:cstheme="majorBidi"/>
                <w:sz w:val="20"/>
                <w:szCs w:val="20"/>
              </w:rPr>
              <w:t>Age: Mean  ± SD</w:t>
            </w:r>
          </w:p>
        </w:tc>
      </w:tr>
      <w:tr w:rsidR="00F12BDC" w:rsidRPr="00506EB1" w:rsidTr="0049390C">
        <w:trPr>
          <w:trHeight w:val="113"/>
        </w:trPr>
        <w:tc>
          <w:tcPr>
            <w:tcW w:w="851" w:type="dxa"/>
            <w:vMerge w:val="restart"/>
            <w:tcBorders>
              <w:left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0.30</w:t>
            </w:r>
          </w:p>
        </w:tc>
        <w:tc>
          <w:tcPr>
            <w:tcW w:w="1134" w:type="dxa"/>
            <w:vMerge w:val="restart"/>
            <w:tcBorders>
              <w:lef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(0.35-1.38)</w:t>
            </w:r>
          </w:p>
        </w:tc>
        <w:tc>
          <w:tcPr>
            <w:tcW w:w="567" w:type="dxa"/>
            <w:vMerge w:val="restart"/>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1.05</w:t>
            </w:r>
          </w:p>
        </w:tc>
        <w:tc>
          <w:tcPr>
            <w:tcW w:w="1306" w:type="dxa"/>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79 (80.6)</w:t>
            </w:r>
          </w:p>
        </w:tc>
        <w:tc>
          <w:tcPr>
            <w:tcW w:w="1318" w:type="dxa"/>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19 (19.4)</w:t>
            </w:r>
          </w:p>
        </w:tc>
        <w:tc>
          <w:tcPr>
            <w:tcW w:w="1226" w:type="dxa"/>
            <w:tcBorders>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98 (50.0)</w:t>
            </w:r>
          </w:p>
        </w:tc>
        <w:tc>
          <w:tcPr>
            <w:tcW w:w="1230" w:type="dxa"/>
            <w:tcBorders>
              <w:left w:val="double" w:sz="4" w:space="0" w:color="auto"/>
              <w:right w:val="single" w:sz="4" w:space="0" w:color="auto"/>
            </w:tcBorders>
            <w:shd w:val="clear" w:color="auto" w:fill="auto"/>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Male</w:t>
            </w:r>
          </w:p>
        </w:tc>
        <w:tc>
          <w:tcPr>
            <w:tcW w:w="1157" w:type="dxa"/>
            <w:vMerge w:val="restart"/>
            <w:tcBorders>
              <w:left w:val="single" w:sz="4" w:space="0" w:color="auto"/>
              <w:right w:val="double" w:sz="4" w:space="0" w:color="auto"/>
            </w:tcBorders>
            <w:shd w:val="clear" w:color="auto" w:fill="DEEAF6"/>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Gender</w:t>
            </w:r>
          </w:p>
        </w:tc>
      </w:tr>
      <w:tr w:rsidR="00F12BDC" w:rsidRPr="00506EB1" w:rsidTr="0049390C">
        <w:trPr>
          <w:trHeight w:val="113"/>
        </w:trPr>
        <w:tc>
          <w:tcPr>
            <w:tcW w:w="851" w:type="dxa"/>
            <w:vMerge/>
            <w:tcBorders>
              <w:left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1134" w:type="dxa"/>
            <w:vMerge/>
            <w:tcBorders>
              <w:left w:val="single" w:sz="4" w:space="0" w:color="auto"/>
            </w:tcBorders>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567" w:type="dxa"/>
            <w:vMerge/>
            <w:vAlign w:val="center"/>
          </w:tcPr>
          <w:p w:rsidR="00F12BDC" w:rsidRPr="00506EB1" w:rsidRDefault="00F12BDC" w:rsidP="005000E2">
            <w:pPr>
              <w:bidi w:val="0"/>
              <w:jc w:val="both"/>
              <w:rPr>
                <w:rFonts w:asciiTheme="majorBidi" w:eastAsia="Times New Roman" w:hAnsiTheme="majorBidi" w:cstheme="majorBidi"/>
                <w:sz w:val="20"/>
                <w:szCs w:val="20"/>
                <w:lang w:bidi="ar-YE"/>
              </w:rPr>
            </w:pPr>
          </w:p>
        </w:tc>
        <w:tc>
          <w:tcPr>
            <w:tcW w:w="1306" w:type="dxa"/>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73 (74.5)</w:t>
            </w:r>
          </w:p>
        </w:tc>
        <w:tc>
          <w:tcPr>
            <w:tcW w:w="1318" w:type="dxa"/>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25 (25.5)</w:t>
            </w:r>
          </w:p>
        </w:tc>
        <w:tc>
          <w:tcPr>
            <w:tcW w:w="1226" w:type="dxa"/>
            <w:tcBorders>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98 (50.0)</w:t>
            </w:r>
          </w:p>
        </w:tc>
        <w:tc>
          <w:tcPr>
            <w:tcW w:w="1230" w:type="dxa"/>
            <w:tcBorders>
              <w:left w:val="double" w:sz="4" w:space="0" w:color="auto"/>
              <w:right w:val="single" w:sz="4" w:space="0" w:color="auto"/>
            </w:tcBorders>
            <w:shd w:val="clear" w:color="auto" w:fill="auto"/>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Female</w:t>
            </w:r>
          </w:p>
        </w:tc>
        <w:tc>
          <w:tcPr>
            <w:tcW w:w="1157" w:type="dxa"/>
            <w:vMerge/>
            <w:tcBorders>
              <w:left w:val="single" w:sz="4" w:space="0" w:color="auto"/>
              <w:right w:val="double" w:sz="4" w:space="0" w:color="auto"/>
            </w:tcBorders>
            <w:shd w:val="clear" w:color="auto" w:fill="DEEAF6"/>
          </w:tcPr>
          <w:p w:rsidR="00F12BDC" w:rsidRPr="00506EB1" w:rsidRDefault="00F12BDC" w:rsidP="005000E2">
            <w:pPr>
              <w:bidi w:val="0"/>
              <w:jc w:val="both"/>
              <w:rPr>
                <w:rFonts w:asciiTheme="majorBidi" w:eastAsia="Times New Roman" w:hAnsiTheme="majorBidi" w:cstheme="majorBidi"/>
                <w:sz w:val="20"/>
                <w:szCs w:val="20"/>
                <w:rtl/>
                <w:lang w:bidi="ar-YE"/>
              </w:rPr>
            </w:pPr>
          </w:p>
        </w:tc>
      </w:tr>
      <w:tr w:rsidR="00F12BDC" w:rsidRPr="00506EB1" w:rsidTr="0049390C">
        <w:trPr>
          <w:trHeight w:val="113"/>
        </w:trPr>
        <w:tc>
          <w:tcPr>
            <w:tcW w:w="851" w:type="dxa"/>
            <w:vMerge w:val="restart"/>
            <w:tcBorders>
              <w:left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0.53</w:t>
            </w:r>
          </w:p>
        </w:tc>
        <w:tc>
          <w:tcPr>
            <w:tcW w:w="1134" w:type="dxa"/>
            <w:vMerge w:val="restart"/>
            <w:tcBorders>
              <w:lef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(0.57-2.94)</w:t>
            </w:r>
          </w:p>
        </w:tc>
        <w:tc>
          <w:tcPr>
            <w:tcW w:w="567" w:type="dxa"/>
            <w:vMerge w:val="restart"/>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0.38</w:t>
            </w:r>
          </w:p>
        </w:tc>
        <w:tc>
          <w:tcPr>
            <w:tcW w:w="1306" w:type="dxa"/>
            <w:vAlign w:val="center"/>
          </w:tcPr>
          <w:p w:rsidR="00F12BDC" w:rsidRPr="00506EB1" w:rsidRDefault="00F12BDC" w:rsidP="005000E2">
            <w:pPr>
              <w:tabs>
                <w:tab w:val="left" w:pos="570"/>
              </w:tabs>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114 (76.5)</w:t>
            </w:r>
          </w:p>
        </w:tc>
        <w:tc>
          <w:tcPr>
            <w:tcW w:w="1318" w:type="dxa"/>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35 (23.5)</w:t>
            </w:r>
          </w:p>
        </w:tc>
        <w:tc>
          <w:tcPr>
            <w:tcW w:w="1226" w:type="dxa"/>
            <w:tcBorders>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149(76.0)</w:t>
            </w:r>
          </w:p>
        </w:tc>
        <w:tc>
          <w:tcPr>
            <w:tcW w:w="1230" w:type="dxa"/>
            <w:tcBorders>
              <w:left w:val="double" w:sz="4" w:space="0" w:color="auto"/>
              <w:right w:val="single" w:sz="4" w:space="0" w:color="auto"/>
            </w:tcBorders>
            <w:shd w:val="clear" w:color="auto" w:fill="auto"/>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Urban</w:t>
            </w:r>
          </w:p>
        </w:tc>
        <w:tc>
          <w:tcPr>
            <w:tcW w:w="1157" w:type="dxa"/>
            <w:vMerge w:val="restart"/>
            <w:tcBorders>
              <w:left w:val="single" w:sz="4" w:space="0" w:color="auto"/>
              <w:right w:val="double" w:sz="4" w:space="0" w:color="auto"/>
            </w:tcBorders>
            <w:shd w:val="clear" w:color="auto" w:fill="DEEAF6"/>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Residence</w:t>
            </w:r>
          </w:p>
        </w:tc>
      </w:tr>
      <w:tr w:rsidR="00F12BDC" w:rsidRPr="00506EB1" w:rsidTr="0049390C">
        <w:trPr>
          <w:trHeight w:val="113"/>
        </w:trPr>
        <w:tc>
          <w:tcPr>
            <w:tcW w:w="851" w:type="dxa"/>
            <w:vMerge/>
            <w:tcBorders>
              <w:left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1134" w:type="dxa"/>
            <w:vMerge/>
            <w:tcBorders>
              <w:left w:val="single" w:sz="4" w:space="0" w:color="auto"/>
            </w:tcBorders>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567" w:type="dxa"/>
            <w:vMerge/>
            <w:vAlign w:val="center"/>
          </w:tcPr>
          <w:p w:rsidR="00F12BDC" w:rsidRPr="00506EB1" w:rsidRDefault="00F12BDC" w:rsidP="005000E2">
            <w:pPr>
              <w:bidi w:val="0"/>
              <w:jc w:val="both"/>
              <w:rPr>
                <w:rFonts w:asciiTheme="majorBidi" w:eastAsia="Times New Roman" w:hAnsiTheme="majorBidi" w:cstheme="majorBidi"/>
                <w:sz w:val="20"/>
                <w:szCs w:val="20"/>
                <w:lang w:bidi="ar-YE"/>
              </w:rPr>
            </w:pPr>
          </w:p>
        </w:tc>
        <w:tc>
          <w:tcPr>
            <w:tcW w:w="1306" w:type="dxa"/>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38 (80.9)</w:t>
            </w:r>
          </w:p>
        </w:tc>
        <w:tc>
          <w:tcPr>
            <w:tcW w:w="1318" w:type="dxa"/>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9 (19.1)</w:t>
            </w:r>
          </w:p>
        </w:tc>
        <w:tc>
          <w:tcPr>
            <w:tcW w:w="1226" w:type="dxa"/>
            <w:tcBorders>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47 (24.0)</w:t>
            </w:r>
          </w:p>
        </w:tc>
        <w:tc>
          <w:tcPr>
            <w:tcW w:w="1230" w:type="dxa"/>
            <w:tcBorders>
              <w:left w:val="double" w:sz="4" w:space="0" w:color="auto"/>
              <w:right w:val="single" w:sz="4" w:space="0" w:color="auto"/>
            </w:tcBorders>
            <w:shd w:val="clear" w:color="auto" w:fill="auto"/>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Ruler</w:t>
            </w:r>
          </w:p>
        </w:tc>
        <w:tc>
          <w:tcPr>
            <w:tcW w:w="1157" w:type="dxa"/>
            <w:vMerge/>
            <w:tcBorders>
              <w:left w:val="single" w:sz="4" w:space="0" w:color="auto"/>
              <w:right w:val="double" w:sz="4" w:space="0" w:color="auto"/>
            </w:tcBorders>
            <w:shd w:val="clear" w:color="auto" w:fill="DEEAF6"/>
          </w:tcPr>
          <w:p w:rsidR="00F12BDC" w:rsidRPr="00506EB1" w:rsidRDefault="00F12BDC" w:rsidP="005000E2">
            <w:pPr>
              <w:bidi w:val="0"/>
              <w:jc w:val="both"/>
              <w:rPr>
                <w:rFonts w:asciiTheme="majorBidi" w:eastAsia="Times New Roman" w:hAnsiTheme="majorBidi" w:cstheme="majorBidi"/>
                <w:sz w:val="20"/>
                <w:szCs w:val="20"/>
                <w:lang w:bidi="ar-YE"/>
              </w:rPr>
            </w:pPr>
          </w:p>
        </w:tc>
      </w:tr>
      <w:tr w:rsidR="00F12BDC" w:rsidRPr="00506EB1" w:rsidTr="0049390C">
        <w:trPr>
          <w:trHeight w:val="113"/>
        </w:trPr>
        <w:tc>
          <w:tcPr>
            <w:tcW w:w="851" w:type="dxa"/>
            <w:vMerge w:val="restart"/>
            <w:tcBorders>
              <w:left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w:t>
            </w:r>
          </w:p>
        </w:tc>
        <w:tc>
          <w:tcPr>
            <w:tcW w:w="1134" w:type="dxa"/>
            <w:vMerge w:val="restart"/>
            <w:tcBorders>
              <w:lef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(0.19–4.9)</w:t>
            </w:r>
          </w:p>
        </w:tc>
        <w:tc>
          <w:tcPr>
            <w:tcW w:w="567" w:type="dxa"/>
            <w:vMerge w:val="restart"/>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0.03</w:t>
            </w:r>
          </w:p>
        </w:tc>
        <w:tc>
          <w:tcPr>
            <w:tcW w:w="1306"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142 (77.6)</w:t>
            </w:r>
          </w:p>
        </w:tc>
        <w:tc>
          <w:tcPr>
            <w:tcW w:w="1318"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41 (22.4)</w:t>
            </w:r>
          </w:p>
        </w:tc>
        <w:tc>
          <w:tcPr>
            <w:tcW w:w="1226" w:type="dxa"/>
            <w:tcBorders>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183(93.4)</w:t>
            </w:r>
          </w:p>
        </w:tc>
        <w:tc>
          <w:tcPr>
            <w:tcW w:w="1230" w:type="dxa"/>
            <w:tcBorders>
              <w:left w:val="double" w:sz="4" w:space="0" w:color="auto"/>
              <w:right w:val="single" w:sz="4" w:space="0" w:color="auto"/>
            </w:tcBorders>
            <w:shd w:val="clear" w:color="auto" w:fill="auto"/>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Single</w:t>
            </w:r>
          </w:p>
        </w:tc>
        <w:tc>
          <w:tcPr>
            <w:tcW w:w="1157" w:type="dxa"/>
            <w:vMerge w:val="restart"/>
            <w:tcBorders>
              <w:left w:val="single" w:sz="4" w:space="0" w:color="auto"/>
              <w:right w:val="double" w:sz="4" w:space="0" w:color="auto"/>
            </w:tcBorders>
            <w:shd w:val="clear" w:color="auto" w:fill="DEEAF6"/>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Marital status</w:t>
            </w:r>
          </w:p>
        </w:tc>
      </w:tr>
      <w:tr w:rsidR="00F12BDC" w:rsidRPr="00506EB1" w:rsidTr="0049390C">
        <w:trPr>
          <w:trHeight w:val="113"/>
        </w:trPr>
        <w:tc>
          <w:tcPr>
            <w:tcW w:w="851" w:type="dxa"/>
            <w:vMerge/>
            <w:tcBorders>
              <w:left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1134" w:type="dxa"/>
            <w:vMerge/>
            <w:tcBorders>
              <w:left w:val="single" w:sz="4" w:space="0" w:color="auto"/>
            </w:tcBorders>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567" w:type="dxa"/>
            <w:vMerge/>
            <w:vAlign w:val="center"/>
          </w:tcPr>
          <w:p w:rsidR="00F12BDC" w:rsidRPr="00506EB1" w:rsidRDefault="00F12BDC" w:rsidP="005000E2">
            <w:pPr>
              <w:bidi w:val="0"/>
              <w:jc w:val="both"/>
              <w:rPr>
                <w:rFonts w:asciiTheme="majorBidi" w:eastAsia="Times New Roman" w:hAnsiTheme="majorBidi" w:cstheme="majorBidi"/>
                <w:sz w:val="20"/>
                <w:szCs w:val="20"/>
                <w:lang w:bidi="ar-YE"/>
              </w:rPr>
            </w:pPr>
          </w:p>
        </w:tc>
        <w:tc>
          <w:tcPr>
            <w:tcW w:w="1306"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10 (76.9)</w:t>
            </w:r>
          </w:p>
        </w:tc>
        <w:tc>
          <w:tcPr>
            <w:tcW w:w="1318"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3 (23.1)</w:t>
            </w:r>
          </w:p>
        </w:tc>
        <w:tc>
          <w:tcPr>
            <w:tcW w:w="1226" w:type="dxa"/>
            <w:tcBorders>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13 (6.6)</w:t>
            </w:r>
          </w:p>
        </w:tc>
        <w:tc>
          <w:tcPr>
            <w:tcW w:w="1230" w:type="dxa"/>
            <w:tcBorders>
              <w:left w:val="double" w:sz="4" w:space="0" w:color="auto"/>
              <w:right w:val="single" w:sz="4" w:space="0" w:color="auto"/>
            </w:tcBorders>
            <w:shd w:val="clear" w:color="auto" w:fill="auto"/>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Married</w:t>
            </w:r>
          </w:p>
        </w:tc>
        <w:tc>
          <w:tcPr>
            <w:tcW w:w="1157" w:type="dxa"/>
            <w:vMerge/>
            <w:tcBorders>
              <w:left w:val="single" w:sz="4" w:space="0" w:color="auto"/>
              <w:right w:val="double" w:sz="4" w:space="0" w:color="auto"/>
            </w:tcBorders>
            <w:shd w:val="clear" w:color="auto" w:fill="DEEAF6"/>
          </w:tcPr>
          <w:p w:rsidR="00F12BDC" w:rsidRPr="00506EB1" w:rsidRDefault="00F12BDC" w:rsidP="005000E2">
            <w:pPr>
              <w:bidi w:val="0"/>
              <w:jc w:val="both"/>
              <w:rPr>
                <w:rFonts w:asciiTheme="majorBidi" w:eastAsia="Times New Roman" w:hAnsiTheme="majorBidi" w:cstheme="majorBidi"/>
                <w:sz w:val="20"/>
                <w:szCs w:val="20"/>
              </w:rPr>
            </w:pPr>
          </w:p>
        </w:tc>
      </w:tr>
      <w:tr w:rsidR="00F12BDC" w:rsidRPr="00506EB1" w:rsidTr="0049390C">
        <w:trPr>
          <w:trHeight w:val="113"/>
        </w:trPr>
        <w:tc>
          <w:tcPr>
            <w:tcW w:w="851" w:type="dxa"/>
            <w:vMerge w:val="restart"/>
            <w:tcBorders>
              <w:left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0.22</w:t>
            </w:r>
          </w:p>
        </w:tc>
        <w:tc>
          <w:tcPr>
            <w:tcW w:w="1134" w:type="dxa"/>
            <w:vMerge w:val="restart"/>
            <w:tcBorders>
              <w:lef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(0.70-4.41)</w:t>
            </w:r>
          </w:p>
        </w:tc>
        <w:tc>
          <w:tcPr>
            <w:tcW w:w="567" w:type="dxa"/>
            <w:vMerge w:val="restart"/>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1.50</w:t>
            </w:r>
          </w:p>
        </w:tc>
        <w:tc>
          <w:tcPr>
            <w:tcW w:w="1306"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17 (68.0)</w:t>
            </w:r>
          </w:p>
        </w:tc>
        <w:tc>
          <w:tcPr>
            <w:tcW w:w="1318"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8 (32.0)</w:t>
            </w:r>
          </w:p>
        </w:tc>
        <w:tc>
          <w:tcPr>
            <w:tcW w:w="1226" w:type="dxa"/>
            <w:tcBorders>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25 (12.8)</w:t>
            </w:r>
          </w:p>
        </w:tc>
        <w:tc>
          <w:tcPr>
            <w:tcW w:w="1230" w:type="dxa"/>
            <w:tcBorders>
              <w:left w:val="double" w:sz="4" w:space="0" w:color="auto"/>
              <w:right w:val="single" w:sz="4" w:space="0" w:color="auto"/>
            </w:tcBorders>
            <w:shd w:val="clear" w:color="auto" w:fill="auto"/>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Yes</w:t>
            </w:r>
          </w:p>
        </w:tc>
        <w:tc>
          <w:tcPr>
            <w:tcW w:w="1157" w:type="dxa"/>
            <w:vMerge w:val="restart"/>
            <w:tcBorders>
              <w:left w:val="single" w:sz="4" w:space="0" w:color="auto"/>
              <w:right w:val="double" w:sz="4" w:space="0" w:color="auto"/>
            </w:tcBorders>
            <w:shd w:val="clear" w:color="auto" w:fill="DEEAF6"/>
            <w:vAlign w:val="center"/>
          </w:tcPr>
          <w:p w:rsidR="00F12BDC" w:rsidRPr="00506EB1" w:rsidRDefault="00F12BDC" w:rsidP="005000E2">
            <w:pPr>
              <w:bidi w:val="0"/>
              <w:jc w:val="both"/>
              <w:rPr>
                <w:rFonts w:asciiTheme="majorBidi" w:eastAsia="Times New Roman" w:hAnsiTheme="majorBidi" w:cstheme="majorBidi"/>
                <w:sz w:val="20"/>
                <w:szCs w:val="20"/>
              </w:rPr>
            </w:pPr>
            <w:r w:rsidRPr="00506EB1">
              <w:rPr>
                <w:rFonts w:asciiTheme="majorBidi" w:eastAsia="Times New Roman" w:hAnsiTheme="majorBidi" w:cstheme="majorBidi"/>
                <w:sz w:val="20"/>
                <w:szCs w:val="20"/>
              </w:rPr>
              <w:t>Smoker</w:t>
            </w:r>
          </w:p>
        </w:tc>
      </w:tr>
      <w:tr w:rsidR="00F12BDC" w:rsidRPr="00506EB1" w:rsidTr="0049390C">
        <w:trPr>
          <w:trHeight w:val="113"/>
        </w:trPr>
        <w:tc>
          <w:tcPr>
            <w:tcW w:w="851" w:type="dxa"/>
            <w:vMerge/>
            <w:tcBorders>
              <w:left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p>
        </w:tc>
        <w:tc>
          <w:tcPr>
            <w:tcW w:w="1134" w:type="dxa"/>
            <w:vMerge/>
            <w:tcBorders>
              <w:left w:val="single" w:sz="4" w:space="0" w:color="auto"/>
            </w:tcBorders>
          </w:tcPr>
          <w:p w:rsidR="00F12BDC" w:rsidRPr="00506EB1" w:rsidRDefault="00F12BDC" w:rsidP="005000E2">
            <w:pPr>
              <w:bidi w:val="0"/>
              <w:jc w:val="both"/>
              <w:rPr>
                <w:rFonts w:asciiTheme="majorBidi" w:eastAsia="Times New Roman" w:hAnsiTheme="majorBidi" w:cstheme="majorBidi"/>
                <w:sz w:val="20"/>
                <w:szCs w:val="20"/>
                <w:lang w:bidi="ar-YE"/>
              </w:rPr>
            </w:pPr>
          </w:p>
        </w:tc>
        <w:tc>
          <w:tcPr>
            <w:tcW w:w="567" w:type="dxa"/>
            <w:vMerge/>
            <w:vAlign w:val="center"/>
          </w:tcPr>
          <w:p w:rsidR="00F12BDC" w:rsidRPr="00506EB1" w:rsidRDefault="00F12BDC" w:rsidP="005000E2">
            <w:pPr>
              <w:bidi w:val="0"/>
              <w:jc w:val="both"/>
              <w:rPr>
                <w:rFonts w:asciiTheme="majorBidi" w:eastAsia="Times New Roman" w:hAnsiTheme="majorBidi" w:cstheme="majorBidi"/>
                <w:sz w:val="20"/>
                <w:szCs w:val="20"/>
                <w:lang w:bidi="ar-YE"/>
              </w:rPr>
            </w:pPr>
          </w:p>
        </w:tc>
        <w:tc>
          <w:tcPr>
            <w:tcW w:w="1306"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135 (78.9)</w:t>
            </w:r>
          </w:p>
        </w:tc>
        <w:tc>
          <w:tcPr>
            <w:tcW w:w="1318"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36 (21.1)</w:t>
            </w:r>
          </w:p>
        </w:tc>
        <w:tc>
          <w:tcPr>
            <w:tcW w:w="1226" w:type="dxa"/>
            <w:tcBorders>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171(87.2)</w:t>
            </w:r>
          </w:p>
        </w:tc>
        <w:tc>
          <w:tcPr>
            <w:tcW w:w="1230" w:type="dxa"/>
            <w:tcBorders>
              <w:left w:val="double" w:sz="4" w:space="0" w:color="auto"/>
              <w:right w:val="single" w:sz="4" w:space="0" w:color="auto"/>
            </w:tcBorders>
            <w:shd w:val="clear" w:color="auto" w:fill="auto"/>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No</w:t>
            </w:r>
          </w:p>
        </w:tc>
        <w:tc>
          <w:tcPr>
            <w:tcW w:w="1157" w:type="dxa"/>
            <w:vMerge/>
            <w:tcBorders>
              <w:left w:val="single" w:sz="4" w:space="0" w:color="auto"/>
              <w:right w:val="double" w:sz="4" w:space="0" w:color="auto"/>
            </w:tcBorders>
            <w:shd w:val="clear" w:color="auto" w:fill="DEEAF6"/>
          </w:tcPr>
          <w:p w:rsidR="00F12BDC" w:rsidRPr="00506EB1" w:rsidRDefault="00F12BDC" w:rsidP="005000E2">
            <w:pPr>
              <w:bidi w:val="0"/>
              <w:jc w:val="both"/>
              <w:rPr>
                <w:rFonts w:asciiTheme="majorBidi" w:eastAsia="Times New Roman" w:hAnsiTheme="majorBidi" w:cstheme="majorBidi"/>
                <w:sz w:val="20"/>
                <w:szCs w:val="20"/>
              </w:rPr>
            </w:pPr>
          </w:p>
        </w:tc>
      </w:tr>
      <w:tr w:rsidR="00F12BDC" w:rsidRPr="00506EB1" w:rsidTr="0049390C">
        <w:trPr>
          <w:trHeight w:val="277"/>
        </w:trPr>
        <w:tc>
          <w:tcPr>
            <w:tcW w:w="851" w:type="dxa"/>
            <w:vMerge w:val="restart"/>
            <w:tcBorders>
              <w:left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0.49</w:t>
            </w:r>
          </w:p>
        </w:tc>
        <w:tc>
          <w:tcPr>
            <w:tcW w:w="1134" w:type="dxa"/>
            <w:vMerge w:val="restart"/>
            <w:tcBorders>
              <w:lef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(0.31-1.74)</w:t>
            </w:r>
          </w:p>
        </w:tc>
        <w:tc>
          <w:tcPr>
            <w:tcW w:w="567" w:type="dxa"/>
            <w:vMerge w:val="restart"/>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0.46</w:t>
            </w:r>
          </w:p>
        </w:tc>
        <w:tc>
          <w:tcPr>
            <w:tcW w:w="1306"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35 (81.4)</w:t>
            </w:r>
          </w:p>
        </w:tc>
        <w:tc>
          <w:tcPr>
            <w:tcW w:w="1318"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8 (18.6)</w:t>
            </w:r>
          </w:p>
        </w:tc>
        <w:tc>
          <w:tcPr>
            <w:tcW w:w="1226" w:type="dxa"/>
            <w:tcBorders>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43 (21.9)</w:t>
            </w:r>
          </w:p>
        </w:tc>
        <w:tc>
          <w:tcPr>
            <w:tcW w:w="1230" w:type="dxa"/>
            <w:tcBorders>
              <w:left w:val="double" w:sz="4" w:space="0" w:color="auto"/>
              <w:right w:val="single" w:sz="4" w:space="0" w:color="auto"/>
            </w:tcBorders>
            <w:shd w:val="clear" w:color="auto" w:fill="auto"/>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Yes</w:t>
            </w:r>
          </w:p>
        </w:tc>
        <w:tc>
          <w:tcPr>
            <w:tcW w:w="1157" w:type="dxa"/>
            <w:vMerge w:val="restart"/>
            <w:tcBorders>
              <w:left w:val="single" w:sz="4" w:space="0" w:color="auto"/>
              <w:right w:val="double" w:sz="4" w:space="0" w:color="auto"/>
            </w:tcBorders>
            <w:shd w:val="clear" w:color="auto" w:fill="DEEAF6"/>
            <w:vAlign w:val="center"/>
          </w:tcPr>
          <w:p w:rsidR="00F12BDC" w:rsidRPr="00506EB1" w:rsidRDefault="00F12BDC" w:rsidP="005000E2">
            <w:pPr>
              <w:bidi w:val="0"/>
              <w:jc w:val="both"/>
              <w:rPr>
                <w:rFonts w:asciiTheme="majorBidi" w:eastAsia="Times New Roman" w:hAnsiTheme="majorBidi" w:cstheme="majorBidi"/>
                <w:sz w:val="20"/>
                <w:szCs w:val="20"/>
              </w:rPr>
            </w:pPr>
            <w:r w:rsidRPr="00506EB1">
              <w:rPr>
                <w:rFonts w:asciiTheme="majorBidi" w:eastAsia="Times New Roman" w:hAnsiTheme="majorBidi" w:cstheme="majorBidi"/>
                <w:sz w:val="20"/>
                <w:szCs w:val="20"/>
              </w:rPr>
              <w:t>Practice exercise</w:t>
            </w:r>
          </w:p>
        </w:tc>
      </w:tr>
      <w:tr w:rsidR="00F12BDC" w:rsidRPr="00506EB1" w:rsidTr="0049390C">
        <w:trPr>
          <w:trHeight w:val="113"/>
        </w:trPr>
        <w:tc>
          <w:tcPr>
            <w:tcW w:w="851" w:type="dxa"/>
            <w:vMerge/>
            <w:tcBorders>
              <w:left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1134" w:type="dxa"/>
            <w:vMerge/>
            <w:tcBorders>
              <w:left w:val="single" w:sz="4" w:space="0" w:color="auto"/>
            </w:tcBorders>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567" w:type="dxa"/>
            <w:vMerge/>
            <w:vAlign w:val="center"/>
          </w:tcPr>
          <w:p w:rsidR="00F12BDC" w:rsidRPr="00506EB1" w:rsidRDefault="00F12BDC" w:rsidP="005000E2">
            <w:pPr>
              <w:bidi w:val="0"/>
              <w:jc w:val="both"/>
              <w:rPr>
                <w:rFonts w:asciiTheme="majorBidi" w:eastAsia="Times New Roman" w:hAnsiTheme="majorBidi" w:cstheme="majorBidi"/>
                <w:sz w:val="20"/>
                <w:szCs w:val="20"/>
                <w:lang w:bidi="ar-YE"/>
              </w:rPr>
            </w:pPr>
          </w:p>
        </w:tc>
        <w:tc>
          <w:tcPr>
            <w:tcW w:w="1306"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117 (76.5)</w:t>
            </w:r>
          </w:p>
        </w:tc>
        <w:tc>
          <w:tcPr>
            <w:tcW w:w="1318"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36 (23.5)</w:t>
            </w:r>
          </w:p>
        </w:tc>
        <w:tc>
          <w:tcPr>
            <w:tcW w:w="1226" w:type="dxa"/>
            <w:tcBorders>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153(78.1)</w:t>
            </w:r>
          </w:p>
        </w:tc>
        <w:tc>
          <w:tcPr>
            <w:tcW w:w="1230" w:type="dxa"/>
            <w:tcBorders>
              <w:left w:val="double" w:sz="4" w:space="0" w:color="auto"/>
              <w:right w:val="single" w:sz="4" w:space="0" w:color="auto"/>
            </w:tcBorders>
            <w:shd w:val="clear" w:color="auto" w:fill="auto"/>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No</w:t>
            </w:r>
          </w:p>
        </w:tc>
        <w:tc>
          <w:tcPr>
            <w:tcW w:w="1157" w:type="dxa"/>
            <w:vMerge/>
            <w:tcBorders>
              <w:left w:val="single" w:sz="4" w:space="0" w:color="auto"/>
              <w:right w:val="double" w:sz="4" w:space="0" w:color="auto"/>
            </w:tcBorders>
            <w:shd w:val="clear" w:color="auto" w:fill="DEEAF6"/>
          </w:tcPr>
          <w:p w:rsidR="00F12BDC" w:rsidRPr="00506EB1" w:rsidRDefault="00F12BDC" w:rsidP="005000E2">
            <w:pPr>
              <w:bidi w:val="0"/>
              <w:jc w:val="both"/>
              <w:rPr>
                <w:rFonts w:asciiTheme="majorBidi" w:eastAsia="Times New Roman" w:hAnsiTheme="majorBidi" w:cstheme="majorBidi"/>
                <w:sz w:val="20"/>
                <w:szCs w:val="20"/>
              </w:rPr>
            </w:pPr>
          </w:p>
        </w:tc>
      </w:tr>
      <w:tr w:rsidR="00F12BDC" w:rsidRPr="00506EB1" w:rsidTr="0049390C">
        <w:trPr>
          <w:trHeight w:val="113"/>
        </w:trPr>
        <w:tc>
          <w:tcPr>
            <w:tcW w:w="851" w:type="dxa"/>
            <w:vMerge w:val="restart"/>
            <w:tcBorders>
              <w:left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0.65</w:t>
            </w:r>
          </w:p>
        </w:tc>
        <w:tc>
          <w:tcPr>
            <w:tcW w:w="1134" w:type="dxa"/>
            <w:vMerge w:val="restart"/>
            <w:tcBorders>
              <w:lef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(0.58-2.35)</w:t>
            </w:r>
          </w:p>
        </w:tc>
        <w:tc>
          <w:tcPr>
            <w:tcW w:w="567" w:type="dxa"/>
            <w:vMerge w:val="restart"/>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0.20</w:t>
            </w:r>
          </w:p>
        </w:tc>
        <w:tc>
          <w:tcPr>
            <w:tcW w:w="1306"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91 (76.5)</w:t>
            </w:r>
          </w:p>
        </w:tc>
        <w:tc>
          <w:tcPr>
            <w:tcW w:w="1318"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28 (23.5)</w:t>
            </w:r>
          </w:p>
        </w:tc>
        <w:tc>
          <w:tcPr>
            <w:tcW w:w="1226" w:type="dxa"/>
            <w:tcBorders>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119(60.7)</w:t>
            </w:r>
          </w:p>
        </w:tc>
        <w:tc>
          <w:tcPr>
            <w:tcW w:w="1230" w:type="dxa"/>
            <w:tcBorders>
              <w:left w:val="double" w:sz="4" w:space="0" w:color="auto"/>
              <w:right w:val="single" w:sz="4" w:space="0" w:color="auto"/>
            </w:tcBorders>
            <w:shd w:val="clear" w:color="auto" w:fill="auto"/>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 150 $</w:t>
            </w:r>
          </w:p>
        </w:tc>
        <w:tc>
          <w:tcPr>
            <w:tcW w:w="1157" w:type="dxa"/>
            <w:vMerge w:val="restart"/>
            <w:tcBorders>
              <w:left w:val="single" w:sz="4" w:space="0" w:color="auto"/>
              <w:right w:val="double" w:sz="4" w:space="0" w:color="auto"/>
            </w:tcBorders>
            <w:shd w:val="clear" w:color="auto" w:fill="DEEAF6"/>
            <w:vAlign w:val="center"/>
          </w:tcPr>
          <w:p w:rsidR="00F12BDC" w:rsidRPr="00506EB1" w:rsidRDefault="00F12BDC" w:rsidP="005000E2">
            <w:pPr>
              <w:bidi w:val="0"/>
              <w:jc w:val="both"/>
              <w:rPr>
                <w:rFonts w:asciiTheme="majorBidi" w:eastAsia="Times New Roman" w:hAnsiTheme="majorBidi" w:cstheme="majorBidi"/>
                <w:sz w:val="20"/>
                <w:szCs w:val="20"/>
              </w:rPr>
            </w:pPr>
            <w:r w:rsidRPr="00506EB1">
              <w:rPr>
                <w:rFonts w:asciiTheme="majorBidi" w:eastAsia="Times New Roman" w:hAnsiTheme="majorBidi" w:cstheme="majorBidi"/>
                <w:sz w:val="20"/>
                <w:szCs w:val="20"/>
              </w:rPr>
              <w:t>Monthly income</w:t>
            </w:r>
          </w:p>
        </w:tc>
      </w:tr>
      <w:tr w:rsidR="00F12BDC" w:rsidRPr="00506EB1" w:rsidTr="0049390C">
        <w:trPr>
          <w:trHeight w:val="113"/>
        </w:trPr>
        <w:tc>
          <w:tcPr>
            <w:tcW w:w="851" w:type="dxa"/>
            <w:vMerge/>
            <w:tcBorders>
              <w:left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1134" w:type="dxa"/>
            <w:vMerge/>
            <w:tcBorders>
              <w:left w:val="single" w:sz="4" w:space="0" w:color="auto"/>
            </w:tcBorders>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567" w:type="dxa"/>
            <w:vMerge/>
            <w:vAlign w:val="center"/>
          </w:tcPr>
          <w:p w:rsidR="00F12BDC" w:rsidRPr="00506EB1" w:rsidRDefault="00F12BDC" w:rsidP="005000E2">
            <w:pPr>
              <w:bidi w:val="0"/>
              <w:jc w:val="both"/>
              <w:rPr>
                <w:rFonts w:asciiTheme="majorBidi" w:eastAsia="Times New Roman" w:hAnsiTheme="majorBidi" w:cstheme="majorBidi"/>
                <w:sz w:val="20"/>
                <w:szCs w:val="20"/>
                <w:lang w:bidi="ar-YE"/>
              </w:rPr>
            </w:pPr>
          </w:p>
        </w:tc>
        <w:tc>
          <w:tcPr>
            <w:tcW w:w="1306"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61 (79.2)</w:t>
            </w:r>
          </w:p>
        </w:tc>
        <w:tc>
          <w:tcPr>
            <w:tcW w:w="1318"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16 (20.8)</w:t>
            </w:r>
          </w:p>
        </w:tc>
        <w:tc>
          <w:tcPr>
            <w:tcW w:w="1226" w:type="dxa"/>
            <w:tcBorders>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77 (39.3)</w:t>
            </w:r>
          </w:p>
        </w:tc>
        <w:tc>
          <w:tcPr>
            <w:tcW w:w="1230" w:type="dxa"/>
            <w:tcBorders>
              <w:left w:val="double" w:sz="4" w:space="0" w:color="auto"/>
              <w:right w:val="single" w:sz="4" w:space="0" w:color="auto"/>
            </w:tcBorders>
            <w:shd w:val="clear" w:color="auto" w:fill="auto"/>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&gt;150 $</w:t>
            </w:r>
          </w:p>
        </w:tc>
        <w:tc>
          <w:tcPr>
            <w:tcW w:w="1157" w:type="dxa"/>
            <w:vMerge/>
            <w:tcBorders>
              <w:left w:val="single" w:sz="4" w:space="0" w:color="auto"/>
              <w:right w:val="double" w:sz="4" w:space="0" w:color="auto"/>
            </w:tcBorders>
            <w:shd w:val="clear" w:color="auto" w:fill="DEEAF6"/>
          </w:tcPr>
          <w:p w:rsidR="00F12BDC" w:rsidRPr="00506EB1" w:rsidRDefault="00F12BDC" w:rsidP="005000E2">
            <w:pPr>
              <w:bidi w:val="0"/>
              <w:jc w:val="both"/>
              <w:rPr>
                <w:rFonts w:asciiTheme="majorBidi" w:eastAsia="Times New Roman" w:hAnsiTheme="majorBidi" w:cstheme="majorBidi"/>
                <w:sz w:val="20"/>
                <w:szCs w:val="20"/>
              </w:rPr>
            </w:pPr>
          </w:p>
        </w:tc>
      </w:tr>
      <w:tr w:rsidR="00F12BDC" w:rsidRPr="00506EB1" w:rsidTr="0049390C">
        <w:trPr>
          <w:trHeight w:val="113"/>
        </w:trPr>
        <w:tc>
          <w:tcPr>
            <w:tcW w:w="851" w:type="dxa"/>
            <w:vMerge w:val="restart"/>
            <w:tcBorders>
              <w:left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0.23</w:t>
            </w:r>
          </w:p>
        </w:tc>
        <w:tc>
          <w:tcPr>
            <w:tcW w:w="1134" w:type="dxa"/>
            <w:vMerge w:val="restart"/>
            <w:tcBorders>
              <w:lef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(0.73-3.34)</w:t>
            </w:r>
          </w:p>
        </w:tc>
        <w:tc>
          <w:tcPr>
            <w:tcW w:w="567" w:type="dxa"/>
            <w:vMerge w:val="restart"/>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1.39</w:t>
            </w:r>
          </w:p>
        </w:tc>
        <w:tc>
          <w:tcPr>
            <w:tcW w:w="1306"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32 (71.1)</w:t>
            </w:r>
          </w:p>
        </w:tc>
        <w:tc>
          <w:tcPr>
            <w:tcW w:w="1318"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13 (28.9)</w:t>
            </w:r>
          </w:p>
        </w:tc>
        <w:tc>
          <w:tcPr>
            <w:tcW w:w="1226" w:type="dxa"/>
            <w:tcBorders>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45 (23.0)</w:t>
            </w:r>
          </w:p>
        </w:tc>
        <w:tc>
          <w:tcPr>
            <w:tcW w:w="1230" w:type="dxa"/>
            <w:tcBorders>
              <w:left w:val="double" w:sz="4" w:space="0" w:color="auto"/>
              <w:right w:val="single" w:sz="4" w:space="0" w:color="auto"/>
            </w:tcBorders>
            <w:shd w:val="clear" w:color="auto" w:fill="auto"/>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&lt;Secondary level</w:t>
            </w:r>
          </w:p>
        </w:tc>
        <w:tc>
          <w:tcPr>
            <w:tcW w:w="1157" w:type="dxa"/>
            <w:vMerge w:val="restart"/>
            <w:tcBorders>
              <w:left w:val="single" w:sz="4" w:space="0" w:color="auto"/>
              <w:right w:val="double" w:sz="4" w:space="0" w:color="auto"/>
            </w:tcBorders>
            <w:shd w:val="clear" w:color="auto" w:fill="DEEAF6"/>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Father's education</w:t>
            </w:r>
          </w:p>
        </w:tc>
      </w:tr>
      <w:tr w:rsidR="00F12BDC" w:rsidRPr="00506EB1" w:rsidTr="0049390C">
        <w:trPr>
          <w:trHeight w:val="585"/>
        </w:trPr>
        <w:tc>
          <w:tcPr>
            <w:tcW w:w="851" w:type="dxa"/>
            <w:vMerge/>
            <w:tcBorders>
              <w:left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1134" w:type="dxa"/>
            <w:vMerge/>
            <w:tcBorders>
              <w:lef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567" w:type="dxa"/>
            <w:vMerge/>
            <w:vAlign w:val="center"/>
          </w:tcPr>
          <w:p w:rsidR="00F12BDC" w:rsidRPr="00506EB1" w:rsidRDefault="00F12BDC" w:rsidP="005000E2">
            <w:pPr>
              <w:bidi w:val="0"/>
              <w:jc w:val="both"/>
              <w:rPr>
                <w:rFonts w:asciiTheme="majorBidi" w:eastAsia="Times New Roman" w:hAnsiTheme="majorBidi" w:cstheme="majorBidi"/>
                <w:sz w:val="20"/>
                <w:szCs w:val="20"/>
                <w:lang w:bidi="ar-YE"/>
              </w:rPr>
            </w:pPr>
          </w:p>
        </w:tc>
        <w:tc>
          <w:tcPr>
            <w:tcW w:w="1306"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120 (79.5)</w:t>
            </w:r>
          </w:p>
        </w:tc>
        <w:tc>
          <w:tcPr>
            <w:tcW w:w="1318"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31 (20.5)</w:t>
            </w:r>
          </w:p>
        </w:tc>
        <w:tc>
          <w:tcPr>
            <w:tcW w:w="1226" w:type="dxa"/>
            <w:tcBorders>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151 (77.0)</w:t>
            </w:r>
          </w:p>
        </w:tc>
        <w:tc>
          <w:tcPr>
            <w:tcW w:w="1230" w:type="dxa"/>
            <w:tcBorders>
              <w:left w:val="double" w:sz="4" w:space="0" w:color="auto"/>
              <w:right w:val="single" w:sz="4" w:space="0" w:color="auto"/>
            </w:tcBorders>
            <w:shd w:val="clear" w:color="auto" w:fill="auto"/>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≥Secondary level</w:t>
            </w:r>
          </w:p>
        </w:tc>
        <w:tc>
          <w:tcPr>
            <w:tcW w:w="1157" w:type="dxa"/>
            <w:vMerge/>
            <w:tcBorders>
              <w:left w:val="single" w:sz="4" w:space="0" w:color="auto"/>
              <w:right w:val="double" w:sz="4" w:space="0" w:color="auto"/>
            </w:tcBorders>
            <w:shd w:val="clear" w:color="auto" w:fill="DEEAF6"/>
          </w:tcPr>
          <w:p w:rsidR="00F12BDC" w:rsidRPr="00506EB1" w:rsidRDefault="00F12BDC" w:rsidP="005000E2">
            <w:pPr>
              <w:bidi w:val="0"/>
              <w:jc w:val="both"/>
              <w:rPr>
                <w:rFonts w:asciiTheme="majorBidi" w:eastAsia="Times New Roman" w:hAnsiTheme="majorBidi" w:cstheme="majorBidi"/>
                <w:sz w:val="20"/>
                <w:szCs w:val="20"/>
                <w:lang w:bidi="ar-YE"/>
              </w:rPr>
            </w:pPr>
          </w:p>
        </w:tc>
      </w:tr>
      <w:tr w:rsidR="00F12BDC" w:rsidRPr="00506EB1" w:rsidTr="0049390C">
        <w:trPr>
          <w:trHeight w:val="523"/>
        </w:trPr>
        <w:tc>
          <w:tcPr>
            <w:tcW w:w="851" w:type="dxa"/>
            <w:vMerge w:val="restart"/>
            <w:tcBorders>
              <w:left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color w:val="FF0000"/>
                <w:sz w:val="20"/>
                <w:szCs w:val="20"/>
                <w:lang w:bidi="ar-YE"/>
              </w:rPr>
            </w:pPr>
            <w:r w:rsidRPr="00506EB1">
              <w:rPr>
                <w:rFonts w:asciiTheme="majorBidi" w:eastAsia="Times New Roman" w:hAnsiTheme="majorBidi" w:cstheme="majorBidi"/>
                <w:color w:val="FF0000"/>
                <w:sz w:val="20"/>
                <w:szCs w:val="20"/>
                <w:lang w:bidi="ar-YE"/>
              </w:rPr>
              <w:t>**0.04</w:t>
            </w:r>
          </w:p>
        </w:tc>
        <w:tc>
          <w:tcPr>
            <w:tcW w:w="1134" w:type="dxa"/>
            <w:vMerge w:val="restart"/>
            <w:tcBorders>
              <w:lef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(1.01-5.1)</w:t>
            </w:r>
          </w:p>
        </w:tc>
        <w:tc>
          <w:tcPr>
            <w:tcW w:w="567" w:type="dxa"/>
            <w:vMerge w:val="restart"/>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3.88</w:t>
            </w:r>
          </w:p>
        </w:tc>
        <w:tc>
          <w:tcPr>
            <w:tcW w:w="1306"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100 (82.0)</w:t>
            </w:r>
          </w:p>
        </w:tc>
        <w:tc>
          <w:tcPr>
            <w:tcW w:w="1318" w:type="dxa"/>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22 (18.0)</w:t>
            </w:r>
          </w:p>
        </w:tc>
        <w:tc>
          <w:tcPr>
            <w:tcW w:w="1226" w:type="dxa"/>
            <w:tcBorders>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122 (62.2)</w:t>
            </w:r>
          </w:p>
        </w:tc>
        <w:tc>
          <w:tcPr>
            <w:tcW w:w="1230" w:type="dxa"/>
            <w:tcBorders>
              <w:left w:val="double" w:sz="4" w:space="0" w:color="auto"/>
              <w:right w:val="single" w:sz="4" w:space="0" w:color="auto"/>
            </w:tcBorders>
            <w:shd w:val="clear" w:color="auto" w:fill="auto"/>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&lt;Secondary level</w:t>
            </w:r>
          </w:p>
        </w:tc>
        <w:tc>
          <w:tcPr>
            <w:tcW w:w="1157" w:type="dxa"/>
            <w:vMerge w:val="restart"/>
            <w:tcBorders>
              <w:left w:val="single" w:sz="4" w:space="0" w:color="auto"/>
              <w:right w:val="double" w:sz="4" w:space="0" w:color="auto"/>
            </w:tcBorders>
            <w:shd w:val="clear" w:color="auto" w:fill="DEEAF6"/>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Mother's education</w:t>
            </w:r>
          </w:p>
        </w:tc>
      </w:tr>
      <w:tr w:rsidR="00F12BDC" w:rsidRPr="00506EB1" w:rsidTr="0049390C">
        <w:trPr>
          <w:trHeight w:val="319"/>
        </w:trPr>
        <w:tc>
          <w:tcPr>
            <w:tcW w:w="851" w:type="dxa"/>
            <w:vMerge/>
            <w:tcBorders>
              <w:left w:val="double" w:sz="4" w:space="0" w:color="auto"/>
              <w:bottom w:val="double" w:sz="4" w:space="0" w:color="auto"/>
              <w:right w:val="sing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1134" w:type="dxa"/>
            <w:vMerge/>
            <w:tcBorders>
              <w:left w:val="single" w:sz="4" w:space="0" w:color="auto"/>
              <w:bottom w:val="double" w:sz="4" w:space="0" w:color="auto"/>
            </w:tcBorders>
          </w:tcPr>
          <w:p w:rsidR="00F12BDC" w:rsidRPr="00506EB1" w:rsidRDefault="00F12BDC" w:rsidP="005000E2">
            <w:pPr>
              <w:bidi w:val="0"/>
              <w:jc w:val="both"/>
              <w:rPr>
                <w:rFonts w:asciiTheme="majorBidi" w:eastAsia="Times New Roman" w:hAnsiTheme="majorBidi" w:cstheme="majorBidi"/>
                <w:sz w:val="20"/>
                <w:szCs w:val="20"/>
                <w:rtl/>
                <w:lang w:bidi="ar-YE"/>
              </w:rPr>
            </w:pPr>
          </w:p>
        </w:tc>
        <w:tc>
          <w:tcPr>
            <w:tcW w:w="567" w:type="dxa"/>
            <w:vMerge/>
            <w:tcBorders>
              <w:bottom w:val="double" w:sz="4" w:space="0" w:color="auto"/>
            </w:tcBorders>
          </w:tcPr>
          <w:p w:rsidR="00F12BDC" w:rsidRPr="00506EB1" w:rsidRDefault="00F12BDC" w:rsidP="005000E2">
            <w:pPr>
              <w:bidi w:val="0"/>
              <w:jc w:val="both"/>
              <w:rPr>
                <w:rFonts w:asciiTheme="majorBidi" w:eastAsia="Times New Roman" w:hAnsiTheme="majorBidi" w:cstheme="majorBidi"/>
                <w:sz w:val="20"/>
                <w:szCs w:val="20"/>
                <w:lang w:bidi="ar-YE"/>
              </w:rPr>
            </w:pPr>
          </w:p>
        </w:tc>
        <w:tc>
          <w:tcPr>
            <w:tcW w:w="1306" w:type="dxa"/>
            <w:tcBorders>
              <w:bottom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52 (70.3)</w:t>
            </w:r>
          </w:p>
        </w:tc>
        <w:tc>
          <w:tcPr>
            <w:tcW w:w="1318" w:type="dxa"/>
            <w:tcBorders>
              <w:bottom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22 (29.7)</w:t>
            </w:r>
          </w:p>
        </w:tc>
        <w:tc>
          <w:tcPr>
            <w:tcW w:w="1226" w:type="dxa"/>
            <w:tcBorders>
              <w:bottom w:val="double" w:sz="4" w:space="0" w:color="auto"/>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lang w:bidi="ar-YE"/>
              </w:rPr>
            </w:pPr>
            <w:r w:rsidRPr="00506EB1">
              <w:rPr>
                <w:rFonts w:asciiTheme="majorBidi" w:eastAsia="Times New Roman" w:hAnsiTheme="majorBidi" w:cstheme="majorBidi"/>
                <w:sz w:val="20"/>
                <w:szCs w:val="20"/>
                <w:lang w:bidi="ar-YE"/>
              </w:rPr>
              <w:t>74 (37.8)</w:t>
            </w:r>
          </w:p>
        </w:tc>
        <w:tc>
          <w:tcPr>
            <w:tcW w:w="1230" w:type="dxa"/>
            <w:tcBorders>
              <w:left w:val="double" w:sz="4" w:space="0" w:color="auto"/>
              <w:bottom w:val="double" w:sz="4" w:space="0" w:color="auto"/>
              <w:right w:val="single" w:sz="4" w:space="0" w:color="auto"/>
            </w:tcBorders>
            <w:shd w:val="clear" w:color="auto" w:fill="auto"/>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≥Secondary level</w:t>
            </w:r>
          </w:p>
        </w:tc>
        <w:tc>
          <w:tcPr>
            <w:tcW w:w="1157" w:type="dxa"/>
            <w:vMerge/>
            <w:tcBorders>
              <w:left w:val="single" w:sz="4" w:space="0" w:color="auto"/>
              <w:bottom w:val="double" w:sz="4" w:space="0" w:color="auto"/>
              <w:right w:val="double" w:sz="4" w:space="0" w:color="auto"/>
            </w:tcBorders>
            <w:shd w:val="clear" w:color="auto" w:fill="DEEAF6"/>
          </w:tcPr>
          <w:p w:rsidR="00F12BDC" w:rsidRPr="00506EB1" w:rsidRDefault="00F12BDC" w:rsidP="005000E2">
            <w:pPr>
              <w:bidi w:val="0"/>
              <w:jc w:val="both"/>
              <w:rPr>
                <w:rFonts w:asciiTheme="majorBidi" w:eastAsia="Times New Roman" w:hAnsiTheme="majorBidi" w:cstheme="majorBidi"/>
                <w:sz w:val="20"/>
                <w:szCs w:val="20"/>
                <w:lang w:bidi="ar-YE"/>
              </w:rPr>
            </w:pPr>
          </w:p>
        </w:tc>
      </w:tr>
      <w:tr w:rsidR="00F12BDC" w:rsidRPr="00506EB1" w:rsidTr="0049390C">
        <w:trPr>
          <w:trHeight w:val="113"/>
        </w:trPr>
        <w:tc>
          <w:tcPr>
            <w:tcW w:w="8789" w:type="dxa"/>
            <w:gridSpan w:val="8"/>
            <w:tcBorders>
              <w:left w:val="double" w:sz="4" w:space="0" w:color="auto"/>
              <w:bottom w:val="double" w:sz="4" w:space="0" w:color="auto"/>
              <w:right w:val="double" w:sz="4" w:space="0" w:color="auto"/>
            </w:tcBorders>
            <w:vAlign w:val="center"/>
          </w:tcPr>
          <w:p w:rsidR="00F12BDC" w:rsidRPr="00506EB1" w:rsidRDefault="00F12BDC" w:rsidP="005000E2">
            <w:pPr>
              <w:bidi w:val="0"/>
              <w:jc w:val="both"/>
              <w:rPr>
                <w:rFonts w:asciiTheme="majorBidi" w:eastAsia="Times New Roman" w:hAnsiTheme="majorBidi" w:cstheme="majorBidi"/>
                <w:sz w:val="20"/>
                <w:szCs w:val="20"/>
                <w:rtl/>
                <w:lang w:bidi="ar-YE"/>
              </w:rPr>
            </w:pPr>
            <w:r w:rsidRPr="00506EB1">
              <w:rPr>
                <w:rFonts w:asciiTheme="majorBidi" w:eastAsia="Times New Roman" w:hAnsiTheme="majorBidi" w:cstheme="majorBidi"/>
                <w:sz w:val="20"/>
                <w:szCs w:val="20"/>
                <w:lang w:bidi="ar-YE"/>
              </w:rPr>
              <w:t xml:space="preserve">Protective anti-HBs= ≥10 mIU/ml; Non-protective anti-HBs = &lt;10 mIU/ml.  ; Chi-square (χ2) ≥ 3.84; * = Fishers Exact Test; ** Multinomial logistic regression; </w:t>
            </w:r>
            <w:r w:rsidRPr="00506EB1">
              <w:rPr>
                <w:rFonts w:asciiTheme="majorBidi" w:eastAsia="Times New Roman" w:hAnsiTheme="majorBidi" w:cstheme="majorBidi"/>
                <w:i/>
                <w:iCs/>
                <w:sz w:val="20"/>
                <w:szCs w:val="20"/>
                <w:lang w:bidi="ar-YE"/>
              </w:rPr>
              <w:t>P</w:t>
            </w:r>
            <w:r w:rsidRPr="00506EB1">
              <w:rPr>
                <w:rFonts w:asciiTheme="majorBidi" w:eastAsia="Times New Roman" w:hAnsiTheme="majorBidi" w:cstheme="majorBidi"/>
                <w:sz w:val="20"/>
                <w:szCs w:val="20"/>
                <w:lang w:bidi="ar-YE"/>
              </w:rPr>
              <w:t xml:space="preserve"> (Probability value) &lt;0.05= (Statistically significant)</w:t>
            </w:r>
            <w:r w:rsidRPr="00506EB1">
              <w:rPr>
                <w:rFonts w:asciiTheme="majorBidi" w:eastAsia="Times New Roman" w:hAnsiTheme="majorBidi" w:cstheme="majorBidi"/>
                <w:color w:val="FF0000"/>
                <w:sz w:val="20"/>
                <w:szCs w:val="20"/>
                <w:lang w:bidi="ar-YE"/>
              </w:rPr>
              <w:t>.</w:t>
            </w:r>
            <w:r w:rsidRPr="00506EB1">
              <w:rPr>
                <w:rFonts w:asciiTheme="majorBidi" w:eastAsia="Times New Roman" w:hAnsiTheme="majorBidi" w:cstheme="majorBidi"/>
                <w:sz w:val="20"/>
                <w:szCs w:val="20"/>
                <w:lang w:bidi="ar-YE"/>
              </w:rPr>
              <w:t xml:space="preserve"> CI= Confidence Interval ≥1.</w:t>
            </w:r>
          </w:p>
        </w:tc>
      </w:tr>
      <w:tr w:rsidR="00F12BDC" w:rsidRPr="00F12BDC" w:rsidTr="0049390C">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6"/>
          <w:wAfter w:w="6804" w:type="dxa"/>
          <w:trHeight w:val="113"/>
        </w:trPr>
        <w:tc>
          <w:tcPr>
            <w:tcW w:w="851" w:type="dxa"/>
            <w:tcBorders>
              <w:top w:val="double" w:sz="4" w:space="0" w:color="auto"/>
            </w:tcBorders>
            <w:vAlign w:val="center"/>
          </w:tcPr>
          <w:p w:rsidR="00F12BDC" w:rsidRPr="00F12BDC" w:rsidRDefault="00F12BDC" w:rsidP="005000E2">
            <w:pPr>
              <w:bidi w:val="0"/>
              <w:jc w:val="both"/>
              <w:rPr>
                <w:rFonts w:asciiTheme="majorBidi" w:hAnsiTheme="majorBidi" w:cstheme="majorBidi"/>
                <w:b/>
                <w:bCs/>
                <w:sz w:val="20"/>
                <w:szCs w:val="20"/>
                <w:rtl/>
              </w:rPr>
            </w:pPr>
          </w:p>
        </w:tc>
        <w:tc>
          <w:tcPr>
            <w:tcW w:w="1134" w:type="dxa"/>
            <w:tcBorders>
              <w:top w:val="double" w:sz="4" w:space="0" w:color="auto"/>
            </w:tcBorders>
            <w:vAlign w:val="center"/>
          </w:tcPr>
          <w:p w:rsidR="00F12BDC" w:rsidRPr="00F12BDC" w:rsidRDefault="00F12BDC" w:rsidP="005000E2">
            <w:pPr>
              <w:bidi w:val="0"/>
              <w:jc w:val="both"/>
              <w:rPr>
                <w:rFonts w:asciiTheme="majorBidi" w:hAnsiTheme="majorBidi" w:cstheme="majorBidi"/>
                <w:b/>
                <w:bCs/>
                <w:sz w:val="20"/>
                <w:szCs w:val="20"/>
                <w:rtl/>
                <w:lang w:bidi="ar-YE"/>
              </w:rPr>
            </w:pPr>
          </w:p>
        </w:tc>
      </w:tr>
    </w:tbl>
    <w:p w:rsidR="00F12BDC" w:rsidRPr="00F12BDC" w:rsidRDefault="00F12BDC" w:rsidP="005000E2">
      <w:pPr>
        <w:bidi w:val="0"/>
        <w:spacing w:after="160"/>
        <w:ind w:right="-113"/>
        <w:jc w:val="both"/>
        <w:rPr>
          <w:rFonts w:asciiTheme="majorBidi" w:hAnsiTheme="majorBidi" w:cstheme="majorBidi"/>
          <w:sz w:val="20"/>
          <w:szCs w:val="20"/>
        </w:rPr>
      </w:pPr>
    </w:p>
    <w:p w:rsidR="00F12BDC" w:rsidRDefault="00F12BDC" w:rsidP="005000E2">
      <w:pPr>
        <w:bidi w:val="0"/>
        <w:spacing w:after="160"/>
        <w:ind w:right="-113"/>
        <w:jc w:val="both"/>
        <w:rPr>
          <w:rFonts w:asciiTheme="majorBidi" w:hAnsiTheme="majorBidi" w:cstheme="majorBidi"/>
          <w:b/>
          <w:bCs/>
          <w:sz w:val="20"/>
          <w:szCs w:val="20"/>
        </w:rPr>
      </w:pPr>
    </w:p>
    <w:p w:rsidR="005000E2" w:rsidRDefault="005000E2" w:rsidP="005000E2">
      <w:pPr>
        <w:bidi w:val="0"/>
        <w:spacing w:after="160"/>
        <w:ind w:right="-113"/>
        <w:jc w:val="both"/>
        <w:rPr>
          <w:rFonts w:asciiTheme="majorBidi" w:hAnsiTheme="majorBidi" w:cstheme="majorBidi"/>
          <w:b/>
          <w:bCs/>
          <w:sz w:val="20"/>
          <w:szCs w:val="20"/>
        </w:rPr>
      </w:pPr>
    </w:p>
    <w:p w:rsidR="005000E2" w:rsidRDefault="005000E2" w:rsidP="005000E2">
      <w:pPr>
        <w:bidi w:val="0"/>
        <w:spacing w:after="160"/>
        <w:ind w:right="-113"/>
        <w:jc w:val="both"/>
        <w:rPr>
          <w:rFonts w:asciiTheme="majorBidi" w:hAnsiTheme="majorBidi" w:cstheme="majorBidi"/>
          <w:b/>
          <w:bCs/>
          <w:sz w:val="20"/>
          <w:szCs w:val="20"/>
        </w:rPr>
      </w:pPr>
    </w:p>
    <w:p w:rsidR="005000E2" w:rsidRPr="00F12BDC" w:rsidRDefault="005000E2" w:rsidP="005000E2">
      <w:pPr>
        <w:bidi w:val="0"/>
        <w:spacing w:after="160"/>
        <w:ind w:right="-113"/>
        <w:jc w:val="both"/>
        <w:rPr>
          <w:rFonts w:asciiTheme="majorBidi" w:hAnsiTheme="majorBidi" w:cstheme="majorBidi"/>
          <w:b/>
          <w:bCs/>
          <w:sz w:val="20"/>
          <w:szCs w:val="20"/>
        </w:rPr>
      </w:pPr>
    </w:p>
    <w:p w:rsidR="00F12BDC" w:rsidRPr="00506EB1" w:rsidRDefault="00F12BDC" w:rsidP="005F6573">
      <w:pPr>
        <w:bidi w:val="0"/>
        <w:spacing w:after="160"/>
        <w:jc w:val="both"/>
        <w:rPr>
          <w:rFonts w:asciiTheme="majorBidi" w:hAnsiTheme="majorBidi" w:cstheme="majorBidi"/>
          <w:sz w:val="20"/>
          <w:szCs w:val="20"/>
        </w:rPr>
      </w:pPr>
      <w:r w:rsidRPr="00506EB1">
        <w:rPr>
          <w:rFonts w:asciiTheme="majorBidi" w:hAnsiTheme="majorBidi" w:cstheme="majorBidi"/>
          <w:sz w:val="20"/>
          <w:szCs w:val="20"/>
        </w:rPr>
        <w:t xml:space="preserve">Table 2: Distribution of Anti-HBs level by gender of study subjects </w:t>
      </w:r>
      <w:commentRangeStart w:id="161"/>
      <w:r w:rsidRPr="00506EB1">
        <w:rPr>
          <w:rFonts w:asciiTheme="majorBidi" w:hAnsiTheme="majorBidi" w:cstheme="majorBidi"/>
          <w:sz w:val="20"/>
          <w:szCs w:val="20"/>
        </w:rPr>
        <w:t>(n= 196)</w:t>
      </w:r>
      <w:commentRangeEnd w:id="161"/>
      <w:r w:rsidR="00FC15FA">
        <w:rPr>
          <w:rStyle w:val="CommentReference"/>
        </w:rPr>
        <w:commentReference w:id="161"/>
      </w:r>
    </w:p>
    <w:tbl>
      <w:tblPr>
        <w:tblStyle w:val="27"/>
        <w:bidiVisual/>
        <w:tblW w:w="5000" w:type="pct"/>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000000"/>
          <w:insideV w:val="single" w:sz="4" w:space="0" w:color="000000"/>
        </w:tblBorders>
        <w:tblLook w:val="04A0"/>
      </w:tblPr>
      <w:tblGrid>
        <w:gridCol w:w="1288"/>
        <w:gridCol w:w="806"/>
        <w:gridCol w:w="1311"/>
        <w:gridCol w:w="1415"/>
        <w:gridCol w:w="1415"/>
        <w:gridCol w:w="2342"/>
      </w:tblGrid>
      <w:tr w:rsidR="00F12BDC" w:rsidRPr="00F12BDC" w:rsidTr="0049390C">
        <w:trPr>
          <w:trHeight w:val="432"/>
          <w:jc w:val="center"/>
        </w:trPr>
        <w:tc>
          <w:tcPr>
            <w:tcW w:w="751" w:type="pct"/>
            <w:vMerge w:val="restart"/>
            <w:tcBorders>
              <w:top w:val="double" w:sz="4" w:space="0" w:color="auto"/>
              <w:left w:val="double" w:sz="4" w:space="0" w:color="auto"/>
            </w:tcBorders>
            <w:shd w:val="clear" w:color="auto" w:fill="DBE5F1"/>
            <w:vAlign w:val="center"/>
          </w:tcPr>
          <w:p w:rsidR="00F12BDC" w:rsidRPr="00F12BDC" w:rsidRDefault="00F12BDC" w:rsidP="005000E2">
            <w:pPr>
              <w:bidi w:val="0"/>
              <w:spacing w:line="276" w:lineRule="auto"/>
              <w:jc w:val="both"/>
              <w:rPr>
                <w:rFonts w:asciiTheme="majorBidi" w:hAnsiTheme="majorBidi" w:cstheme="majorBidi"/>
                <w:b/>
                <w:bCs/>
                <w:sz w:val="20"/>
                <w:szCs w:val="20"/>
                <w:rtl/>
              </w:rPr>
            </w:pPr>
            <w:r w:rsidRPr="00F12BDC">
              <w:rPr>
                <w:rFonts w:asciiTheme="majorBidi" w:hAnsiTheme="majorBidi" w:cstheme="majorBidi"/>
                <w:b/>
                <w:bCs/>
                <w:sz w:val="20"/>
                <w:szCs w:val="20"/>
              </w:rPr>
              <w:t>χ2</w:t>
            </w:r>
          </w:p>
        </w:tc>
        <w:tc>
          <w:tcPr>
            <w:tcW w:w="470" w:type="pct"/>
            <w:vMerge w:val="restart"/>
            <w:tcBorders>
              <w:top w:val="double" w:sz="4" w:space="0" w:color="auto"/>
            </w:tcBorders>
            <w:shd w:val="clear" w:color="auto" w:fill="DBE5F1"/>
            <w:vAlign w:val="center"/>
          </w:tcPr>
          <w:p w:rsidR="00F12BDC" w:rsidRPr="00F12BDC" w:rsidRDefault="00F12BDC" w:rsidP="005000E2">
            <w:pPr>
              <w:bidi w:val="0"/>
              <w:spacing w:line="276" w:lineRule="auto"/>
              <w:jc w:val="both"/>
              <w:rPr>
                <w:rFonts w:asciiTheme="majorBidi" w:hAnsiTheme="majorBidi" w:cstheme="majorBidi"/>
                <w:b/>
                <w:bCs/>
                <w:sz w:val="20"/>
                <w:szCs w:val="20"/>
                <w:rtl/>
              </w:rPr>
            </w:pPr>
            <w:r w:rsidRPr="00F12BDC">
              <w:rPr>
                <w:rFonts w:asciiTheme="majorBidi" w:hAnsiTheme="majorBidi" w:cstheme="majorBidi"/>
                <w:b/>
                <w:bCs/>
                <w:sz w:val="20"/>
                <w:szCs w:val="20"/>
              </w:rPr>
              <w:t>p</w:t>
            </w:r>
          </w:p>
        </w:tc>
        <w:tc>
          <w:tcPr>
            <w:tcW w:w="764" w:type="pct"/>
            <w:tcBorders>
              <w:top w:val="double" w:sz="4" w:space="0" w:color="auto"/>
            </w:tcBorders>
            <w:shd w:val="clear" w:color="auto" w:fill="DBE5F1"/>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Female</w:t>
            </w:r>
          </w:p>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(N=98)</w:t>
            </w:r>
          </w:p>
        </w:tc>
        <w:tc>
          <w:tcPr>
            <w:tcW w:w="825" w:type="pct"/>
            <w:tcBorders>
              <w:top w:val="double" w:sz="4" w:space="0" w:color="auto"/>
            </w:tcBorders>
            <w:shd w:val="clear" w:color="auto" w:fill="DBE5F1"/>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Male</w:t>
            </w:r>
          </w:p>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(N=98)</w:t>
            </w:r>
          </w:p>
        </w:tc>
        <w:tc>
          <w:tcPr>
            <w:tcW w:w="825" w:type="pct"/>
            <w:tcBorders>
              <w:top w:val="double" w:sz="4" w:space="0" w:color="auto"/>
              <w:right w:val="double" w:sz="4" w:space="0" w:color="auto"/>
            </w:tcBorders>
            <w:shd w:val="clear" w:color="auto" w:fill="DBE5F1"/>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Total</w:t>
            </w:r>
          </w:p>
          <w:p w:rsidR="00F12BDC" w:rsidRPr="00F12BDC" w:rsidRDefault="00F12BDC" w:rsidP="005000E2">
            <w:pPr>
              <w:bidi w:val="0"/>
              <w:spacing w:line="276" w:lineRule="auto"/>
              <w:jc w:val="both"/>
              <w:rPr>
                <w:rFonts w:asciiTheme="majorBidi" w:hAnsiTheme="majorBidi" w:cstheme="majorBidi"/>
                <w:b/>
                <w:bCs/>
                <w:sz w:val="20"/>
                <w:szCs w:val="20"/>
                <w:rtl/>
              </w:rPr>
            </w:pPr>
            <w:r w:rsidRPr="00F12BDC">
              <w:rPr>
                <w:rFonts w:asciiTheme="majorBidi" w:hAnsiTheme="majorBidi" w:cstheme="majorBidi"/>
                <w:b/>
                <w:bCs/>
                <w:sz w:val="20"/>
                <w:szCs w:val="20"/>
              </w:rPr>
              <w:t>(N=196)</w:t>
            </w:r>
          </w:p>
        </w:tc>
        <w:tc>
          <w:tcPr>
            <w:tcW w:w="1365" w:type="pct"/>
            <w:vMerge w:val="restart"/>
            <w:tcBorders>
              <w:top w:val="double" w:sz="4" w:space="0" w:color="auto"/>
              <w:left w:val="double" w:sz="4" w:space="0" w:color="auto"/>
              <w:right w:val="double" w:sz="4" w:space="0" w:color="auto"/>
            </w:tcBorders>
            <w:shd w:val="clear" w:color="auto" w:fill="DBE5F1"/>
            <w:vAlign w:val="center"/>
          </w:tcPr>
          <w:p w:rsidR="00F12BDC" w:rsidRPr="00F12BDC" w:rsidRDefault="00F12BDC" w:rsidP="005000E2">
            <w:pPr>
              <w:bidi w:val="0"/>
              <w:spacing w:line="276" w:lineRule="auto"/>
              <w:jc w:val="both"/>
              <w:rPr>
                <w:rFonts w:asciiTheme="majorBidi" w:hAnsiTheme="majorBidi" w:cstheme="majorBidi"/>
                <w:b/>
                <w:bCs/>
                <w:sz w:val="20"/>
                <w:szCs w:val="20"/>
                <w:rtl/>
              </w:rPr>
            </w:pPr>
            <w:r w:rsidRPr="00F12BDC">
              <w:rPr>
                <w:rFonts w:asciiTheme="majorBidi" w:hAnsiTheme="majorBidi" w:cstheme="majorBidi"/>
                <w:b/>
                <w:bCs/>
                <w:sz w:val="20"/>
                <w:szCs w:val="20"/>
              </w:rPr>
              <w:t>Anti-HBs level</w:t>
            </w:r>
          </w:p>
        </w:tc>
      </w:tr>
      <w:tr w:rsidR="00F12BDC" w:rsidRPr="00F12BDC" w:rsidTr="0049390C">
        <w:trPr>
          <w:trHeight w:val="416"/>
          <w:jc w:val="center"/>
        </w:trPr>
        <w:tc>
          <w:tcPr>
            <w:tcW w:w="751" w:type="pct"/>
            <w:vMerge/>
            <w:tcBorders>
              <w:left w:val="double" w:sz="4" w:space="0" w:color="auto"/>
              <w:bottom w:val="double" w:sz="4" w:space="0" w:color="auto"/>
            </w:tcBorders>
            <w:vAlign w:val="center"/>
          </w:tcPr>
          <w:p w:rsidR="00F12BDC" w:rsidRPr="00F12BDC" w:rsidRDefault="00F12BDC" w:rsidP="005000E2">
            <w:pPr>
              <w:bidi w:val="0"/>
              <w:spacing w:line="276" w:lineRule="auto"/>
              <w:jc w:val="both"/>
              <w:rPr>
                <w:rFonts w:asciiTheme="majorBidi" w:hAnsiTheme="majorBidi" w:cstheme="majorBidi"/>
                <w:b/>
                <w:bCs/>
                <w:sz w:val="20"/>
                <w:szCs w:val="20"/>
                <w:rtl/>
              </w:rPr>
            </w:pPr>
          </w:p>
        </w:tc>
        <w:tc>
          <w:tcPr>
            <w:tcW w:w="470" w:type="pct"/>
            <w:vMerge/>
            <w:tcBorders>
              <w:bottom w:val="double" w:sz="4" w:space="0" w:color="auto"/>
            </w:tcBorders>
            <w:vAlign w:val="center"/>
          </w:tcPr>
          <w:p w:rsidR="00F12BDC" w:rsidRPr="00F12BDC" w:rsidRDefault="00F12BDC" w:rsidP="005000E2">
            <w:pPr>
              <w:bidi w:val="0"/>
              <w:spacing w:line="276" w:lineRule="auto"/>
              <w:jc w:val="both"/>
              <w:rPr>
                <w:rFonts w:asciiTheme="majorBidi" w:hAnsiTheme="majorBidi" w:cstheme="majorBidi"/>
                <w:b/>
                <w:bCs/>
                <w:sz w:val="20"/>
                <w:szCs w:val="20"/>
                <w:rtl/>
              </w:rPr>
            </w:pPr>
          </w:p>
        </w:tc>
        <w:tc>
          <w:tcPr>
            <w:tcW w:w="764" w:type="pct"/>
            <w:tcBorders>
              <w:bottom w:val="double" w:sz="4" w:space="0" w:color="auto"/>
            </w:tcBorders>
            <w:shd w:val="clear" w:color="auto" w:fill="DBE5F1"/>
            <w:vAlign w:val="center"/>
          </w:tcPr>
          <w:p w:rsidR="00F12BDC" w:rsidRPr="00F12BDC" w:rsidRDefault="00F12BDC" w:rsidP="005000E2">
            <w:pPr>
              <w:bidi w:val="0"/>
              <w:spacing w:line="276" w:lineRule="auto"/>
              <w:jc w:val="both"/>
              <w:rPr>
                <w:rFonts w:asciiTheme="majorBidi" w:hAnsiTheme="majorBidi" w:cstheme="majorBidi"/>
                <w:b/>
                <w:bCs/>
                <w:sz w:val="20"/>
                <w:szCs w:val="20"/>
                <w:rtl/>
              </w:rPr>
            </w:pPr>
            <w:r w:rsidRPr="00F12BDC">
              <w:rPr>
                <w:rFonts w:asciiTheme="majorBidi" w:hAnsiTheme="majorBidi" w:cstheme="majorBidi"/>
                <w:b/>
                <w:bCs/>
                <w:sz w:val="20"/>
                <w:szCs w:val="20"/>
              </w:rPr>
              <w:t>No (%)</w:t>
            </w:r>
          </w:p>
        </w:tc>
        <w:tc>
          <w:tcPr>
            <w:tcW w:w="825" w:type="pct"/>
            <w:tcBorders>
              <w:bottom w:val="double" w:sz="4" w:space="0" w:color="auto"/>
            </w:tcBorders>
            <w:shd w:val="clear" w:color="auto" w:fill="DBE5F1"/>
            <w:vAlign w:val="center"/>
          </w:tcPr>
          <w:p w:rsidR="00F12BDC" w:rsidRPr="00F12BDC" w:rsidRDefault="00F12BDC" w:rsidP="005000E2">
            <w:pPr>
              <w:bidi w:val="0"/>
              <w:spacing w:line="276" w:lineRule="auto"/>
              <w:jc w:val="both"/>
              <w:rPr>
                <w:rFonts w:asciiTheme="majorBidi" w:hAnsiTheme="majorBidi" w:cstheme="majorBidi"/>
                <w:b/>
                <w:bCs/>
                <w:sz w:val="20"/>
                <w:szCs w:val="20"/>
                <w:rtl/>
              </w:rPr>
            </w:pPr>
            <w:r w:rsidRPr="00F12BDC">
              <w:rPr>
                <w:rFonts w:asciiTheme="majorBidi" w:hAnsiTheme="majorBidi" w:cstheme="majorBidi"/>
                <w:b/>
                <w:bCs/>
                <w:sz w:val="20"/>
                <w:szCs w:val="20"/>
              </w:rPr>
              <w:t>No (%)</w:t>
            </w:r>
          </w:p>
        </w:tc>
        <w:tc>
          <w:tcPr>
            <w:tcW w:w="825" w:type="pct"/>
            <w:tcBorders>
              <w:bottom w:val="double" w:sz="4" w:space="0" w:color="auto"/>
              <w:right w:val="double" w:sz="4" w:space="0" w:color="auto"/>
            </w:tcBorders>
            <w:shd w:val="clear" w:color="auto" w:fill="DBE5F1"/>
            <w:vAlign w:val="center"/>
          </w:tcPr>
          <w:p w:rsidR="00F12BDC" w:rsidRPr="00F12BDC" w:rsidRDefault="00F12BDC" w:rsidP="005000E2">
            <w:pPr>
              <w:bidi w:val="0"/>
              <w:spacing w:line="276" w:lineRule="auto"/>
              <w:jc w:val="both"/>
              <w:rPr>
                <w:rFonts w:asciiTheme="majorBidi" w:hAnsiTheme="majorBidi" w:cstheme="majorBidi"/>
                <w:b/>
                <w:bCs/>
                <w:sz w:val="20"/>
                <w:szCs w:val="20"/>
                <w:rtl/>
              </w:rPr>
            </w:pPr>
            <w:r w:rsidRPr="00F12BDC">
              <w:rPr>
                <w:rFonts w:asciiTheme="majorBidi" w:hAnsiTheme="majorBidi" w:cstheme="majorBidi"/>
                <w:b/>
                <w:bCs/>
                <w:sz w:val="20"/>
                <w:szCs w:val="20"/>
              </w:rPr>
              <w:t>No (%)</w:t>
            </w:r>
          </w:p>
        </w:tc>
        <w:tc>
          <w:tcPr>
            <w:tcW w:w="1365" w:type="pct"/>
            <w:vMerge/>
            <w:tcBorders>
              <w:left w:val="double" w:sz="4" w:space="0" w:color="auto"/>
              <w:bottom w:val="double" w:sz="4" w:space="0" w:color="auto"/>
              <w:right w:val="double" w:sz="4" w:space="0" w:color="auto"/>
            </w:tcBorders>
            <w:shd w:val="clear" w:color="auto" w:fill="8DB3E2"/>
            <w:vAlign w:val="center"/>
          </w:tcPr>
          <w:p w:rsidR="00F12BDC" w:rsidRPr="00F12BDC" w:rsidRDefault="00F12BDC" w:rsidP="005000E2">
            <w:pPr>
              <w:bidi w:val="0"/>
              <w:spacing w:line="276" w:lineRule="auto"/>
              <w:jc w:val="both"/>
              <w:rPr>
                <w:rFonts w:asciiTheme="majorBidi" w:hAnsiTheme="majorBidi" w:cstheme="majorBidi"/>
                <w:b/>
                <w:bCs/>
                <w:sz w:val="20"/>
                <w:szCs w:val="20"/>
                <w:rtl/>
              </w:rPr>
            </w:pPr>
          </w:p>
        </w:tc>
      </w:tr>
      <w:tr w:rsidR="00F12BDC" w:rsidRPr="00F12BDC" w:rsidTr="0049390C">
        <w:trPr>
          <w:trHeight w:val="545"/>
          <w:jc w:val="center"/>
        </w:trPr>
        <w:tc>
          <w:tcPr>
            <w:tcW w:w="751" w:type="pct"/>
            <w:tcBorders>
              <w:top w:val="double" w:sz="4" w:space="0" w:color="auto"/>
              <w:left w:val="double" w:sz="4" w:space="0" w:color="auto"/>
            </w:tcBorders>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1.05</w:t>
            </w:r>
          </w:p>
        </w:tc>
        <w:tc>
          <w:tcPr>
            <w:tcW w:w="470" w:type="pct"/>
            <w:tcBorders>
              <w:top w:val="double" w:sz="4" w:space="0" w:color="auto"/>
            </w:tcBorders>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0.30</w:t>
            </w:r>
          </w:p>
        </w:tc>
        <w:tc>
          <w:tcPr>
            <w:tcW w:w="764" w:type="pct"/>
            <w:tcBorders>
              <w:top w:val="double" w:sz="4" w:space="0" w:color="auto"/>
            </w:tcBorders>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73 (37.2)</w:t>
            </w:r>
          </w:p>
        </w:tc>
        <w:tc>
          <w:tcPr>
            <w:tcW w:w="825" w:type="pct"/>
            <w:tcBorders>
              <w:top w:val="double" w:sz="4" w:space="0" w:color="auto"/>
            </w:tcBorders>
            <w:vAlign w:val="center"/>
          </w:tcPr>
          <w:p w:rsidR="00F12BDC" w:rsidRPr="00F12BDC" w:rsidRDefault="00F12BDC" w:rsidP="005000E2">
            <w:pPr>
              <w:bidi w:val="0"/>
              <w:spacing w:line="276" w:lineRule="auto"/>
              <w:jc w:val="both"/>
              <w:rPr>
                <w:rFonts w:asciiTheme="majorBidi" w:hAnsiTheme="majorBidi" w:cstheme="majorBidi"/>
                <w:b/>
                <w:bCs/>
                <w:sz w:val="20"/>
                <w:szCs w:val="20"/>
                <w:rtl/>
              </w:rPr>
            </w:pPr>
            <w:r w:rsidRPr="00F12BDC">
              <w:rPr>
                <w:rFonts w:asciiTheme="majorBidi" w:hAnsiTheme="majorBidi" w:cstheme="majorBidi"/>
                <w:b/>
                <w:bCs/>
                <w:sz w:val="20"/>
                <w:szCs w:val="20"/>
              </w:rPr>
              <w:t>79 (40.3)</w:t>
            </w:r>
          </w:p>
        </w:tc>
        <w:tc>
          <w:tcPr>
            <w:tcW w:w="825" w:type="pct"/>
            <w:tcBorders>
              <w:top w:val="double" w:sz="4" w:space="0" w:color="auto"/>
              <w:right w:val="double" w:sz="4" w:space="0" w:color="auto"/>
            </w:tcBorders>
            <w:vAlign w:val="center"/>
          </w:tcPr>
          <w:p w:rsidR="00F12BDC" w:rsidRPr="00F12BDC" w:rsidRDefault="00F12BDC" w:rsidP="005000E2">
            <w:pPr>
              <w:bidi w:val="0"/>
              <w:spacing w:line="276" w:lineRule="auto"/>
              <w:jc w:val="both"/>
              <w:rPr>
                <w:rFonts w:asciiTheme="majorBidi" w:hAnsiTheme="majorBidi" w:cstheme="majorBidi"/>
                <w:b/>
                <w:bCs/>
                <w:sz w:val="20"/>
                <w:szCs w:val="20"/>
                <w:rtl/>
              </w:rPr>
            </w:pPr>
            <w:r w:rsidRPr="00F12BDC">
              <w:rPr>
                <w:rFonts w:asciiTheme="majorBidi" w:hAnsiTheme="majorBidi" w:cstheme="majorBidi"/>
                <w:b/>
                <w:bCs/>
                <w:sz w:val="20"/>
                <w:szCs w:val="20"/>
              </w:rPr>
              <w:t>152 (77.6)</w:t>
            </w:r>
          </w:p>
        </w:tc>
        <w:tc>
          <w:tcPr>
            <w:tcW w:w="1365" w:type="pct"/>
            <w:tcBorders>
              <w:top w:val="double" w:sz="4" w:space="0" w:color="auto"/>
              <w:left w:val="single" w:sz="4" w:space="0" w:color="auto"/>
              <w:right w:val="double" w:sz="4" w:space="0" w:color="auto"/>
            </w:tcBorders>
            <w:shd w:val="clear" w:color="auto" w:fill="DBE5F1"/>
            <w:vAlign w:val="center"/>
          </w:tcPr>
          <w:p w:rsidR="00F12BDC" w:rsidRPr="00506EB1" w:rsidRDefault="00F12BDC" w:rsidP="005000E2">
            <w:pPr>
              <w:bidi w:val="0"/>
              <w:spacing w:line="276" w:lineRule="auto"/>
              <w:jc w:val="both"/>
              <w:rPr>
                <w:rFonts w:asciiTheme="majorBidi" w:hAnsiTheme="majorBidi" w:cstheme="majorBidi"/>
                <w:sz w:val="20"/>
                <w:szCs w:val="20"/>
              </w:rPr>
            </w:pPr>
            <w:r w:rsidRPr="00506EB1">
              <w:rPr>
                <w:rFonts w:asciiTheme="majorBidi" w:hAnsiTheme="majorBidi" w:cstheme="majorBidi"/>
                <w:sz w:val="20"/>
                <w:szCs w:val="20"/>
              </w:rPr>
              <w:t>Non-Immune</w:t>
            </w:r>
            <w:r w:rsidRPr="00506EB1">
              <w:rPr>
                <w:rFonts w:asciiTheme="majorBidi" w:hAnsiTheme="majorBidi" w:cstheme="majorBidi"/>
                <w:sz w:val="20"/>
                <w:szCs w:val="20"/>
              </w:rPr>
              <w:br/>
              <w:t>(&lt;10 mIU/ml)</w:t>
            </w:r>
          </w:p>
        </w:tc>
      </w:tr>
      <w:tr w:rsidR="00F12BDC" w:rsidRPr="00F12BDC" w:rsidTr="0049390C">
        <w:trPr>
          <w:trHeight w:val="383"/>
          <w:jc w:val="center"/>
        </w:trPr>
        <w:tc>
          <w:tcPr>
            <w:tcW w:w="751" w:type="pct"/>
            <w:tcBorders>
              <w:left w:val="double" w:sz="4" w:space="0" w:color="auto"/>
              <w:bottom w:val="single" w:sz="4" w:space="0" w:color="000000"/>
            </w:tcBorders>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1</w:t>
            </w:r>
          </w:p>
        </w:tc>
        <w:tc>
          <w:tcPr>
            <w:tcW w:w="470" w:type="pct"/>
            <w:tcBorders>
              <w:bottom w:val="single" w:sz="4" w:space="0" w:color="000000"/>
            </w:tcBorders>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1</w:t>
            </w:r>
          </w:p>
        </w:tc>
        <w:tc>
          <w:tcPr>
            <w:tcW w:w="764" w:type="pct"/>
            <w:tcBorders>
              <w:bottom w:val="single" w:sz="4" w:space="0" w:color="000000"/>
            </w:tcBorders>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 xml:space="preserve">12 </w:t>
            </w:r>
            <w:r w:rsidRPr="00F12BDC">
              <w:rPr>
                <w:rFonts w:asciiTheme="majorBidi" w:hAnsiTheme="majorBidi" w:cstheme="majorBidi"/>
                <w:b/>
                <w:bCs/>
                <w:color w:val="FF0000"/>
                <w:sz w:val="20"/>
                <w:szCs w:val="20"/>
              </w:rPr>
              <w:t>(6.1)</w:t>
            </w:r>
          </w:p>
        </w:tc>
        <w:tc>
          <w:tcPr>
            <w:tcW w:w="825" w:type="pct"/>
            <w:tcBorders>
              <w:bottom w:val="single" w:sz="4" w:space="0" w:color="000000"/>
            </w:tcBorders>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12 (</w:t>
            </w:r>
            <w:r w:rsidRPr="00F12BDC">
              <w:rPr>
                <w:rFonts w:asciiTheme="majorBidi" w:hAnsiTheme="majorBidi" w:cstheme="majorBidi"/>
                <w:b/>
                <w:bCs/>
                <w:color w:val="FF0000"/>
                <w:sz w:val="20"/>
                <w:szCs w:val="20"/>
              </w:rPr>
              <w:t>6.1)</w:t>
            </w:r>
          </w:p>
        </w:tc>
        <w:tc>
          <w:tcPr>
            <w:tcW w:w="825" w:type="pct"/>
            <w:tcBorders>
              <w:bottom w:val="single" w:sz="4" w:space="0" w:color="000000"/>
              <w:right w:val="double" w:sz="4" w:space="0" w:color="auto"/>
            </w:tcBorders>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24 (12.2)</w:t>
            </w:r>
          </w:p>
        </w:tc>
        <w:tc>
          <w:tcPr>
            <w:tcW w:w="1365" w:type="pct"/>
            <w:tcBorders>
              <w:left w:val="single" w:sz="4" w:space="0" w:color="auto"/>
              <w:bottom w:val="single" w:sz="4" w:space="0" w:color="000000"/>
              <w:right w:val="double" w:sz="4" w:space="0" w:color="auto"/>
            </w:tcBorders>
            <w:shd w:val="clear" w:color="auto" w:fill="DBE5F1"/>
            <w:vAlign w:val="center"/>
          </w:tcPr>
          <w:p w:rsidR="00F12BDC" w:rsidRPr="00506EB1" w:rsidRDefault="00F12BDC" w:rsidP="005000E2">
            <w:pPr>
              <w:bidi w:val="0"/>
              <w:spacing w:line="276" w:lineRule="auto"/>
              <w:jc w:val="both"/>
              <w:rPr>
                <w:rFonts w:asciiTheme="majorBidi" w:hAnsiTheme="majorBidi" w:cstheme="majorBidi"/>
                <w:sz w:val="20"/>
                <w:szCs w:val="20"/>
              </w:rPr>
            </w:pPr>
            <w:r w:rsidRPr="00506EB1">
              <w:rPr>
                <w:rFonts w:asciiTheme="majorBidi" w:hAnsiTheme="majorBidi" w:cstheme="majorBidi"/>
                <w:sz w:val="20"/>
                <w:szCs w:val="20"/>
              </w:rPr>
              <w:t>Low-Immune</w:t>
            </w:r>
            <w:r w:rsidRPr="00506EB1">
              <w:rPr>
                <w:rFonts w:asciiTheme="majorBidi" w:hAnsiTheme="majorBidi" w:cstheme="majorBidi"/>
                <w:sz w:val="20"/>
                <w:szCs w:val="20"/>
              </w:rPr>
              <w:br/>
              <w:t>(10–100 mIU/ml )</w:t>
            </w:r>
          </w:p>
        </w:tc>
      </w:tr>
      <w:tr w:rsidR="00F12BDC" w:rsidRPr="00F12BDC" w:rsidTr="0049390C">
        <w:trPr>
          <w:trHeight w:val="277"/>
          <w:jc w:val="center"/>
        </w:trPr>
        <w:tc>
          <w:tcPr>
            <w:tcW w:w="751" w:type="pct"/>
            <w:tcBorders>
              <w:left w:val="double" w:sz="4" w:space="0" w:color="auto"/>
            </w:tcBorders>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3.33*</w:t>
            </w:r>
          </w:p>
        </w:tc>
        <w:tc>
          <w:tcPr>
            <w:tcW w:w="470" w:type="pct"/>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0.06</w:t>
            </w:r>
          </w:p>
        </w:tc>
        <w:tc>
          <w:tcPr>
            <w:tcW w:w="764" w:type="pct"/>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12 (6.1)</w:t>
            </w:r>
          </w:p>
        </w:tc>
        <w:tc>
          <w:tcPr>
            <w:tcW w:w="825" w:type="pct"/>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4 (2.0)</w:t>
            </w:r>
          </w:p>
        </w:tc>
        <w:tc>
          <w:tcPr>
            <w:tcW w:w="825" w:type="pct"/>
            <w:tcBorders>
              <w:right w:val="double" w:sz="4" w:space="0" w:color="auto"/>
            </w:tcBorders>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16 (8.2)</w:t>
            </w:r>
          </w:p>
        </w:tc>
        <w:tc>
          <w:tcPr>
            <w:tcW w:w="1365" w:type="pct"/>
            <w:tcBorders>
              <w:left w:val="single" w:sz="4" w:space="0" w:color="auto"/>
              <w:right w:val="double" w:sz="4" w:space="0" w:color="auto"/>
            </w:tcBorders>
            <w:shd w:val="clear" w:color="auto" w:fill="DBE5F1"/>
            <w:vAlign w:val="center"/>
          </w:tcPr>
          <w:p w:rsidR="00F12BDC" w:rsidRPr="00506EB1" w:rsidRDefault="00F12BDC" w:rsidP="005000E2">
            <w:pPr>
              <w:bidi w:val="0"/>
              <w:spacing w:line="276" w:lineRule="auto"/>
              <w:jc w:val="both"/>
              <w:rPr>
                <w:rFonts w:asciiTheme="majorBidi" w:hAnsiTheme="majorBidi" w:cstheme="majorBidi"/>
                <w:sz w:val="20"/>
                <w:szCs w:val="20"/>
              </w:rPr>
            </w:pPr>
            <w:r w:rsidRPr="00506EB1">
              <w:rPr>
                <w:rFonts w:asciiTheme="majorBidi" w:hAnsiTheme="majorBidi" w:cstheme="majorBidi"/>
                <w:sz w:val="20"/>
                <w:szCs w:val="20"/>
              </w:rPr>
              <w:t>Adequate - Immune</w:t>
            </w:r>
            <w:r w:rsidRPr="00506EB1">
              <w:rPr>
                <w:rFonts w:asciiTheme="majorBidi" w:hAnsiTheme="majorBidi" w:cstheme="majorBidi"/>
                <w:sz w:val="20"/>
                <w:szCs w:val="20"/>
              </w:rPr>
              <w:br/>
              <w:t>(101–1000 mIU/ml )</w:t>
            </w:r>
          </w:p>
        </w:tc>
      </w:tr>
      <w:tr w:rsidR="00F12BDC" w:rsidRPr="00F12BDC" w:rsidTr="0049390C">
        <w:trPr>
          <w:trHeight w:val="548"/>
          <w:jc w:val="center"/>
        </w:trPr>
        <w:tc>
          <w:tcPr>
            <w:tcW w:w="751" w:type="pct"/>
            <w:tcBorders>
              <w:left w:val="double" w:sz="4" w:space="0" w:color="auto"/>
            </w:tcBorders>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0.25*</w:t>
            </w:r>
          </w:p>
        </w:tc>
        <w:tc>
          <w:tcPr>
            <w:tcW w:w="470" w:type="pct"/>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0.62</w:t>
            </w:r>
          </w:p>
        </w:tc>
        <w:tc>
          <w:tcPr>
            <w:tcW w:w="764" w:type="pct"/>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1 (0.5)</w:t>
            </w:r>
          </w:p>
        </w:tc>
        <w:tc>
          <w:tcPr>
            <w:tcW w:w="825" w:type="pct"/>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3 (1.5)</w:t>
            </w:r>
          </w:p>
        </w:tc>
        <w:tc>
          <w:tcPr>
            <w:tcW w:w="825" w:type="pct"/>
            <w:tcBorders>
              <w:right w:val="double" w:sz="4" w:space="0" w:color="auto"/>
            </w:tcBorders>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b/>
                <w:bCs/>
                <w:sz w:val="20"/>
                <w:szCs w:val="20"/>
              </w:rPr>
              <w:t>4 (2.0)</w:t>
            </w:r>
          </w:p>
        </w:tc>
        <w:tc>
          <w:tcPr>
            <w:tcW w:w="1365" w:type="pct"/>
            <w:tcBorders>
              <w:left w:val="single" w:sz="4" w:space="0" w:color="auto"/>
              <w:right w:val="double" w:sz="4" w:space="0" w:color="auto"/>
            </w:tcBorders>
            <w:shd w:val="clear" w:color="auto" w:fill="DBE5F1"/>
            <w:vAlign w:val="center"/>
          </w:tcPr>
          <w:p w:rsidR="00F12BDC" w:rsidRPr="00506EB1" w:rsidRDefault="00F12BDC" w:rsidP="005000E2">
            <w:pPr>
              <w:bidi w:val="0"/>
              <w:spacing w:line="276" w:lineRule="auto"/>
              <w:jc w:val="both"/>
              <w:rPr>
                <w:rFonts w:asciiTheme="majorBidi" w:hAnsiTheme="majorBidi" w:cstheme="majorBidi"/>
                <w:sz w:val="20"/>
                <w:szCs w:val="20"/>
              </w:rPr>
            </w:pPr>
            <w:r w:rsidRPr="00506EB1">
              <w:rPr>
                <w:rFonts w:asciiTheme="majorBidi" w:hAnsiTheme="majorBidi" w:cstheme="majorBidi"/>
                <w:sz w:val="20"/>
                <w:szCs w:val="20"/>
              </w:rPr>
              <w:t>High- Immune</w:t>
            </w:r>
            <w:r w:rsidRPr="00506EB1">
              <w:rPr>
                <w:rFonts w:asciiTheme="majorBidi" w:hAnsiTheme="majorBidi" w:cstheme="majorBidi"/>
                <w:sz w:val="20"/>
                <w:szCs w:val="20"/>
              </w:rPr>
              <w:br/>
              <w:t>(&gt;1000 mIU/ml )</w:t>
            </w:r>
          </w:p>
        </w:tc>
      </w:tr>
      <w:tr w:rsidR="00F12BDC" w:rsidRPr="00F12BDC" w:rsidTr="0049390C">
        <w:trPr>
          <w:trHeight w:val="333"/>
          <w:jc w:val="center"/>
        </w:trPr>
        <w:tc>
          <w:tcPr>
            <w:tcW w:w="5000" w:type="pct"/>
            <w:gridSpan w:val="6"/>
            <w:tcBorders>
              <w:left w:val="double" w:sz="4" w:space="0" w:color="auto"/>
              <w:bottom w:val="double" w:sz="4" w:space="0" w:color="auto"/>
              <w:right w:val="double" w:sz="4" w:space="0" w:color="auto"/>
            </w:tcBorders>
            <w:vAlign w:val="center"/>
          </w:tcPr>
          <w:p w:rsidR="00F12BDC" w:rsidRPr="00F12BDC" w:rsidRDefault="00F12BDC" w:rsidP="005000E2">
            <w:pPr>
              <w:bidi w:val="0"/>
              <w:spacing w:line="276" w:lineRule="auto"/>
              <w:jc w:val="both"/>
              <w:rPr>
                <w:rFonts w:asciiTheme="majorBidi" w:hAnsiTheme="majorBidi" w:cstheme="majorBidi"/>
                <w:b/>
                <w:bCs/>
                <w:sz w:val="20"/>
                <w:szCs w:val="20"/>
              </w:rPr>
            </w:pPr>
            <w:r w:rsidRPr="00F12BDC">
              <w:rPr>
                <w:rFonts w:asciiTheme="majorBidi" w:hAnsiTheme="majorBidi" w:cstheme="majorBidi"/>
                <w:sz w:val="20"/>
                <w:szCs w:val="20"/>
                <w:lang w:bidi="ar-YE"/>
              </w:rPr>
              <w:t>Chi-square (χ2) ≥ 3.84; * = Fishers Exact Test</w:t>
            </w:r>
            <w:r w:rsidRPr="00F12BDC">
              <w:rPr>
                <w:rFonts w:asciiTheme="majorBidi" w:hAnsiTheme="majorBidi" w:cstheme="majorBidi"/>
                <w:i/>
                <w:iCs/>
                <w:sz w:val="20"/>
                <w:szCs w:val="20"/>
                <w:lang w:bidi="ar-YE"/>
              </w:rPr>
              <w:t>; P</w:t>
            </w:r>
            <w:r w:rsidRPr="00F12BDC">
              <w:rPr>
                <w:rFonts w:asciiTheme="majorBidi" w:hAnsiTheme="majorBidi" w:cstheme="majorBidi"/>
                <w:sz w:val="20"/>
                <w:szCs w:val="20"/>
                <w:lang w:bidi="ar-YE"/>
              </w:rPr>
              <w:t xml:space="preserve"> (Probability value) &lt;0.05= (Statistically significant).</w:t>
            </w:r>
          </w:p>
        </w:tc>
      </w:tr>
    </w:tbl>
    <w:p w:rsidR="00F12BDC" w:rsidRPr="00F12BDC" w:rsidRDefault="00F12BDC" w:rsidP="005000E2">
      <w:pPr>
        <w:bidi w:val="0"/>
        <w:jc w:val="both"/>
        <w:rPr>
          <w:rFonts w:asciiTheme="majorBidi" w:hAnsiTheme="majorBidi" w:cstheme="majorBidi"/>
          <w:b/>
          <w:bCs/>
          <w:sz w:val="20"/>
          <w:szCs w:val="20"/>
        </w:rPr>
      </w:pPr>
    </w:p>
    <w:p w:rsidR="00F12BDC" w:rsidRPr="00FA67D6" w:rsidRDefault="00F12BDC" w:rsidP="005000E2">
      <w:pPr>
        <w:bidi w:val="0"/>
        <w:spacing w:after="160"/>
        <w:jc w:val="both"/>
        <w:rPr>
          <w:rFonts w:asciiTheme="majorBidi" w:hAnsiTheme="majorBidi" w:cstheme="majorBidi"/>
          <w:sz w:val="20"/>
          <w:szCs w:val="20"/>
        </w:rPr>
      </w:pPr>
      <w:r w:rsidRPr="00FA67D6">
        <w:rPr>
          <w:rFonts w:asciiTheme="majorBidi" w:hAnsiTheme="majorBidi" w:cstheme="majorBidi"/>
          <w:sz w:val="20"/>
          <w:szCs w:val="20"/>
        </w:rPr>
        <w:t xml:space="preserve">Table 3: Distribution of Anti-HBs level by Age of study subjects </w:t>
      </w:r>
      <w:commentRangeStart w:id="162"/>
      <w:r w:rsidRPr="00FA67D6">
        <w:rPr>
          <w:rFonts w:asciiTheme="majorBidi" w:hAnsiTheme="majorBidi" w:cstheme="majorBidi"/>
          <w:sz w:val="20"/>
          <w:szCs w:val="20"/>
        </w:rPr>
        <w:t>(n= 196)</w:t>
      </w:r>
      <w:commentRangeEnd w:id="162"/>
      <w:r w:rsidR="00FC15FA">
        <w:rPr>
          <w:rStyle w:val="CommentReference"/>
        </w:rPr>
        <w:commentReference w:id="162"/>
      </w:r>
    </w:p>
    <w:tbl>
      <w:tblPr>
        <w:tblStyle w:val="28"/>
        <w:bidiVisual/>
        <w:tblW w:w="5000" w:type="pct"/>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000000"/>
          <w:insideV w:val="single" w:sz="4" w:space="0" w:color="000000"/>
        </w:tblBorders>
        <w:tblLook w:val="04A0"/>
      </w:tblPr>
      <w:tblGrid>
        <w:gridCol w:w="669"/>
        <w:gridCol w:w="1103"/>
        <w:gridCol w:w="858"/>
        <w:gridCol w:w="858"/>
        <w:gridCol w:w="858"/>
        <w:gridCol w:w="844"/>
        <w:gridCol w:w="756"/>
        <w:gridCol w:w="983"/>
        <w:gridCol w:w="1648"/>
      </w:tblGrid>
      <w:tr w:rsidR="00F12BDC" w:rsidRPr="00F12BDC" w:rsidTr="0049390C">
        <w:trPr>
          <w:trHeight w:val="406"/>
          <w:jc w:val="center"/>
        </w:trPr>
        <w:tc>
          <w:tcPr>
            <w:tcW w:w="390" w:type="pct"/>
            <w:vMerge w:val="restart"/>
            <w:tcBorders>
              <w:top w:val="double" w:sz="4" w:space="0" w:color="auto"/>
              <w:left w:val="doub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i/>
                <w:iCs/>
                <w:sz w:val="20"/>
                <w:szCs w:val="20"/>
                <w:rtl/>
                <w:lang w:bidi="ar-YE"/>
              </w:rPr>
            </w:pPr>
            <w:r w:rsidRPr="00F12BDC">
              <w:rPr>
                <w:rFonts w:asciiTheme="majorBidi" w:eastAsia="Times New Roman" w:hAnsiTheme="majorBidi" w:cstheme="majorBidi"/>
                <w:b/>
                <w:bCs/>
                <w:i/>
                <w:iCs/>
                <w:sz w:val="20"/>
                <w:szCs w:val="20"/>
                <w:lang w:bidi="ar-YE"/>
              </w:rPr>
              <w:t>P</w:t>
            </w:r>
          </w:p>
        </w:tc>
        <w:tc>
          <w:tcPr>
            <w:tcW w:w="643" w:type="pct"/>
            <w:vMerge w:val="restart"/>
            <w:tcBorders>
              <w:top w:val="doub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rPr>
              <w:t>*Kruskal Wallis Test</w:t>
            </w:r>
          </w:p>
        </w:tc>
        <w:tc>
          <w:tcPr>
            <w:tcW w:w="2433" w:type="pct"/>
            <w:gridSpan w:val="5"/>
            <w:tcBorders>
              <w:top w:val="double" w:sz="4" w:space="0" w:color="auto"/>
              <w:right w:val="sing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Age</w:t>
            </w:r>
            <w:r w:rsidRPr="00F12BDC">
              <w:rPr>
                <w:rFonts w:asciiTheme="majorBidi" w:hAnsiTheme="majorBidi" w:cstheme="majorBidi"/>
                <w:b/>
                <w:bCs/>
                <w:sz w:val="20"/>
                <w:szCs w:val="20"/>
              </w:rPr>
              <w:t xml:space="preserve"> /</w:t>
            </w:r>
            <w:r w:rsidRPr="00F12BDC">
              <w:rPr>
                <w:rFonts w:asciiTheme="majorBidi" w:eastAsia="Times New Roman" w:hAnsiTheme="majorBidi" w:cstheme="majorBidi"/>
                <w:b/>
                <w:bCs/>
                <w:sz w:val="20"/>
                <w:szCs w:val="20"/>
                <w:lang w:bidi="ar-YE"/>
              </w:rPr>
              <w:t xml:space="preserve"> Year</w:t>
            </w:r>
          </w:p>
        </w:tc>
        <w:tc>
          <w:tcPr>
            <w:tcW w:w="573" w:type="pct"/>
            <w:vMerge w:val="restart"/>
            <w:tcBorders>
              <w:top w:val="double" w:sz="4" w:space="0" w:color="auto"/>
              <w:left w:val="single" w:sz="4" w:space="0" w:color="auto"/>
              <w:right w:val="doub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lang w:bidi="ar-YE"/>
              </w:rPr>
            </w:pPr>
            <w:r w:rsidRPr="00F12BDC">
              <w:rPr>
                <w:rFonts w:asciiTheme="majorBidi" w:eastAsia="Times New Roman" w:hAnsiTheme="majorBidi" w:cstheme="majorBidi"/>
                <w:b/>
                <w:bCs/>
                <w:sz w:val="20"/>
                <w:szCs w:val="20"/>
                <w:lang w:bidi="ar-YE"/>
              </w:rPr>
              <w:t>Total</w:t>
            </w:r>
          </w:p>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(N=196)</w:t>
            </w:r>
          </w:p>
        </w:tc>
        <w:tc>
          <w:tcPr>
            <w:tcW w:w="961" w:type="pct"/>
            <w:vMerge w:val="restart"/>
            <w:tcBorders>
              <w:top w:val="double" w:sz="4" w:space="0" w:color="auto"/>
              <w:left w:val="double" w:sz="4" w:space="0" w:color="auto"/>
              <w:right w:val="doub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rPr>
              <w:t>Anti-HBs level</w:t>
            </w:r>
          </w:p>
        </w:tc>
      </w:tr>
      <w:tr w:rsidR="00F12BDC" w:rsidRPr="00F12BDC" w:rsidTr="0049390C">
        <w:trPr>
          <w:trHeight w:val="416"/>
          <w:jc w:val="center"/>
        </w:trPr>
        <w:tc>
          <w:tcPr>
            <w:tcW w:w="390" w:type="pct"/>
            <w:vMerge/>
            <w:tcBorders>
              <w:left w:val="doub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p>
        </w:tc>
        <w:tc>
          <w:tcPr>
            <w:tcW w:w="643" w:type="pct"/>
            <w:vMerge/>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p>
        </w:tc>
        <w:tc>
          <w:tcPr>
            <w:tcW w:w="500" w:type="pct"/>
            <w:tcBorders>
              <w:left w:val="single" w:sz="4" w:space="0" w:color="auto"/>
              <w:bottom w:val="sing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22</w:t>
            </w:r>
          </w:p>
        </w:tc>
        <w:tc>
          <w:tcPr>
            <w:tcW w:w="500" w:type="pct"/>
            <w:tcBorders>
              <w:bottom w:val="sing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21</w:t>
            </w:r>
          </w:p>
        </w:tc>
        <w:tc>
          <w:tcPr>
            <w:tcW w:w="500" w:type="pct"/>
            <w:tcBorders>
              <w:bottom w:val="sing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20</w:t>
            </w:r>
          </w:p>
        </w:tc>
        <w:tc>
          <w:tcPr>
            <w:tcW w:w="492" w:type="pct"/>
            <w:tcBorders>
              <w:bottom w:val="single" w:sz="4" w:space="0" w:color="auto"/>
              <w:right w:val="sing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19</w:t>
            </w:r>
          </w:p>
        </w:tc>
        <w:tc>
          <w:tcPr>
            <w:tcW w:w="441" w:type="pct"/>
            <w:tcBorders>
              <w:bottom w:val="single" w:sz="4" w:space="0" w:color="auto"/>
              <w:right w:val="sing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18</w:t>
            </w:r>
          </w:p>
        </w:tc>
        <w:tc>
          <w:tcPr>
            <w:tcW w:w="573" w:type="pct"/>
            <w:vMerge/>
            <w:tcBorders>
              <w:left w:val="single" w:sz="4" w:space="0" w:color="auto"/>
              <w:right w:val="doub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p>
        </w:tc>
        <w:tc>
          <w:tcPr>
            <w:tcW w:w="961" w:type="pct"/>
            <w:vMerge/>
            <w:tcBorders>
              <w:left w:val="double" w:sz="4" w:space="0" w:color="auto"/>
              <w:right w:val="double" w:sz="4" w:space="0" w:color="auto"/>
            </w:tcBorders>
            <w:shd w:val="clear" w:color="auto" w:fill="8DB3E2"/>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p>
        </w:tc>
      </w:tr>
      <w:tr w:rsidR="00F12BDC" w:rsidRPr="00F12BDC" w:rsidTr="0049390C">
        <w:trPr>
          <w:trHeight w:val="496"/>
          <w:jc w:val="center"/>
        </w:trPr>
        <w:tc>
          <w:tcPr>
            <w:tcW w:w="390" w:type="pct"/>
            <w:vMerge/>
            <w:tcBorders>
              <w:left w:val="double" w:sz="4" w:space="0" w:color="auto"/>
              <w:bottom w:val="doub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lang w:bidi="ar-YE"/>
              </w:rPr>
            </w:pPr>
          </w:p>
        </w:tc>
        <w:tc>
          <w:tcPr>
            <w:tcW w:w="643" w:type="pct"/>
            <w:vMerge/>
            <w:tcBorders>
              <w:bottom w:val="doub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lang w:bidi="ar-YE"/>
              </w:rPr>
            </w:pPr>
          </w:p>
        </w:tc>
        <w:tc>
          <w:tcPr>
            <w:tcW w:w="500" w:type="pct"/>
            <w:tcBorders>
              <w:top w:val="single" w:sz="4" w:space="0" w:color="auto"/>
              <w:left w:val="single" w:sz="4" w:space="0" w:color="auto"/>
            </w:tcBorders>
            <w:shd w:val="clear" w:color="auto" w:fill="DEEAF6"/>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No (%)</w:t>
            </w:r>
          </w:p>
        </w:tc>
        <w:tc>
          <w:tcPr>
            <w:tcW w:w="500" w:type="pct"/>
            <w:tcBorders>
              <w:top w:val="single" w:sz="4" w:space="0" w:color="auto"/>
              <w:right w:val="single" w:sz="4" w:space="0" w:color="auto"/>
            </w:tcBorders>
            <w:shd w:val="clear" w:color="auto" w:fill="DEEAF6"/>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lang w:bidi="ar-YE"/>
              </w:rPr>
            </w:pPr>
            <w:r w:rsidRPr="00F12BDC">
              <w:rPr>
                <w:rFonts w:asciiTheme="majorBidi" w:eastAsia="Times New Roman" w:hAnsiTheme="majorBidi" w:cstheme="majorBidi"/>
                <w:b/>
                <w:bCs/>
                <w:sz w:val="20"/>
                <w:szCs w:val="20"/>
                <w:lang w:bidi="ar-YE"/>
              </w:rPr>
              <w:t>No (%)</w:t>
            </w:r>
          </w:p>
        </w:tc>
        <w:tc>
          <w:tcPr>
            <w:tcW w:w="500" w:type="pct"/>
            <w:tcBorders>
              <w:top w:val="single" w:sz="4" w:space="0" w:color="auto"/>
              <w:left w:val="single" w:sz="4" w:space="0" w:color="auto"/>
            </w:tcBorders>
            <w:shd w:val="clear" w:color="auto" w:fill="DEEAF6"/>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lang w:bidi="ar-YE"/>
              </w:rPr>
            </w:pPr>
            <w:r w:rsidRPr="00F12BDC">
              <w:rPr>
                <w:rFonts w:asciiTheme="majorBidi" w:eastAsia="Times New Roman" w:hAnsiTheme="majorBidi" w:cstheme="majorBidi"/>
                <w:b/>
                <w:bCs/>
                <w:sz w:val="20"/>
                <w:szCs w:val="20"/>
                <w:lang w:bidi="ar-YE"/>
              </w:rPr>
              <w:t>No (%)</w:t>
            </w:r>
          </w:p>
        </w:tc>
        <w:tc>
          <w:tcPr>
            <w:tcW w:w="492" w:type="pct"/>
            <w:tcBorders>
              <w:top w:val="single" w:sz="4" w:space="0" w:color="auto"/>
              <w:right w:val="single" w:sz="4" w:space="0" w:color="auto"/>
            </w:tcBorders>
            <w:shd w:val="clear" w:color="auto" w:fill="DEEAF6"/>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No (%)</w:t>
            </w:r>
          </w:p>
        </w:tc>
        <w:tc>
          <w:tcPr>
            <w:tcW w:w="441" w:type="pct"/>
            <w:tcBorders>
              <w:top w:val="single" w:sz="4" w:space="0" w:color="auto"/>
              <w:right w:val="single" w:sz="4" w:space="0" w:color="auto"/>
            </w:tcBorders>
            <w:shd w:val="clear" w:color="auto" w:fill="DEEAF6"/>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No (%)</w:t>
            </w:r>
          </w:p>
        </w:tc>
        <w:tc>
          <w:tcPr>
            <w:tcW w:w="573" w:type="pct"/>
            <w:tcBorders>
              <w:left w:val="single" w:sz="4" w:space="0" w:color="auto"/>
              <w:right w:val="doub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No (%)</w:t>
            </w:r>
          </w:p>
        </w:tc>
        <w:tc>
          <w:tcPr>
            <w:tcW w:w="961" w:type="pct"/>
            <w:vMerge/>
            <w:tcBorders>
              <w:left w:val="double" w:sz="4" w:space="0" w:color="auto"/>
              <w:right w:val="doub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lang w:bidi="ar-YE"/>
              </w:rPr>
            </w:pPr>
          </w:p>
        </w:tc>
      </w:tr>
      <w:tr w:rsidR="00F12BDC" w:rsidRPr="00F12BDC" w:rsidTr="0049390C">
        <w:trPr>
          <w:trHeight w:val="320"/>
          <w:jc w:val="center"/>
        </w:trPr>
        <w:tc>
          <w:tcPr>
            <w:tcW w:w="390" w:type="pct"/>
            <w:vMerge w:val="restart"/>
            <w:tcBorders>
              <w:left w:val="doub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rPr>
              <w:t>0.32</w:t>
            </w:r>
          </w:p>
        </w:tc>
        <w:tc>
          <w:tcPr>
            <w:tcW w:w="643" w:type="pct"/>
            <w:vMerge w:val="restart"/>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rPr>
              <w:t>3.48</w:t>
            </w:r>
          </w:p>
        </w:tc>
        <w:tc>
          <w:tcPr>
            <w:tcW w:w="500" w:type="pct"/>
            <w:tcBorders>
              <w:top w:val="doub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rPr>
            </w:pPr>
            <w:r w:rsidRPr="00F12BDC">
              <w:rPr>
                <w:rFonts w:asciiTheme="majorBidi" w:eastAsia="Times New Roman" w:hAnsiTheme="majorBidi" w:cstheme="majorBidi"/>
                <w:b/>
                <w:bCs/>
                <w:sz w:val="20"/>
                <w:szCs w:val="20"/>
              </w:rPr>
              <w:t>23 (11.7)</w:t>
            </w:r>
          </w:p>
        </w:tc>
        <w:tc>
          <w:tcPr>
            <w:tcW w:w="500" w:type="pct"/>
            <w:tcBorders>
              <w:top w:val="double" w:sz="4" w:space="0" w:color="auto"/>
              <w:right w:val="sing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25 (12.8)</w:t>
            </w:r>
          </w:p>
        </w:tc>
        <w:tc>
          <w:tcPr>
            <w:tcW w:w="500" w:type="pct"/>
            <w:tcBorders>
              <w:top w:val="double" w:sz="4" w:space="0" w:color="auto"/>
              <w:left w:val="sing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62 (31.6)</w:t>
            </w:r>
          </w:p>
        </w:tc>
        <w:tc>
          <w:tcPr>
            <w:tcW w:w="492" w:type="pct"/>
            <w:tcBorders>
              <w:top w:val="double" w:sz="4" w:space="0" w:color="auto"/>
              <w:right w:val="sing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rPr>
            </w:pPr>
            <w:r w:rsidRPr="00F12BDC">
              <w:rPr>
                <w:rFonts w:asciiTheme="majorBidi" w:eastAsia="Times New Roman" w:hAnsiTheme="majorBidi" w:cstheme="majorBidi"/>
                <w:b/>
                <w:bCs/>
                <w:sz w:val="20"/>
                <w:szCs w:val="20"/>
              </w:rPr>
              <w:t>38 (19.4)</w:t>
            </w:r>
          </w:p>
        </w:tc>
        <w:tc>
          <w:tcPr>
            <w:tcW w:w="441" w:type="pct"/>
            <w:tcBorders>
              <w:top w:val="double" w:sz="4" w:space="0" w:color="auto"/>
              <w:right w:val="sing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4</w:t>
            </w:r>
          </w:p>
          <w:p w:rsidR="00F12BDC" w:rsidRPr="00F12BDC" w:rsidRDefault="00F12BDC" w:rsidP="005000E2">
            <w:pPr>
              <w:bidi w:val="0"/>
              <w:spacing w:line="276" w:lineRule="auto"/>
              <w:jc w:val="both"/>
              <w:rPr>
                <w:rFonts w:asciiTheme="majorBidi" w:eastAsia="Times New Roman" w:hAnsiTheme="majorBidi" w:cstheme="majorBidi"/>
                <w:b/>
                <w:bCs/>
                <w:sz w:val="20"/>
                <w:szCs w:val="20"/>
                <w:rtl/>
              </w:rPr>
            </w:pPr>
            <w:r w:rsidRPr="00F12BDC">
              <w:rPr>
                <w:rFonts w:asciiTheme="majorBidi" w:eastAsia="Times New Roman" w:hAnsiTheme="majorBidi" w:cstheme="majorBidi"/>
                <w:b/>
                <w:bCs/>
                <w:sz w:val="20"/>
                <w:szCs w:val="20"/>
              </w:rPr>
              <w:t xml:space="preserve"> (2.0)</w:t>
            </w:r>
          </w:p>
        </w:tc>
        <w:tc>
          <w:tcPr>
            <w:tcW w:w="573" w:type="pct"/>
            <w:tcBorders>
              <w:top w:val="double" w:sz="4" w:space="0" w:color="auto"/>
              <w:left w:val="single" w:sz="4" w:space="0" w:color="auto"/>
              <w:right w:val="doub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rPr>
              <w:t>152 (77.6)</w:t>
            </w:r>
          </w:p>
        </w:tc>
        <w:tc>
          <w:tcPr>
            <w:tcW w:w="961" w:type="pct"/>
            <w:tcBorders>
              <w:top w:val="double" w:sz="4" w:space="0" w:color="auto"/>
              <w:left w:val="single" w:sz="4" w:space="0" w:color="auto"/>
              <w:right w:val="doub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rPr>
              <w:t>Non-Immune</w:t>
            </w:r>
            <w:r w:rsidRPr="00F12BDC">
              <w:rPr>
                <w:rFonts w:asciiTheme="majorBidi" w:eastAsia="Times New Roman" w:hAnsiTheme="majorBidi" w:cstheme="majorBidi"/>
                <w:b/>
                <w:bCs/>
                <w:sz w:val="20"/>
                <w:szCs w:val="20"/>
              </w:rPr>
              <w:br/>
              <w:t>(&lt;10 mIU/ml)</w:t>
            </w:r>
          </w:p>
        </w:tc>
      </w:tr>
      <w:tr w:rsidR="00F12BDC" w:rsidRPr="00F12BDC" w:rsidTr="0049390C">
        <w:trPr>
          <w:trHeight w:val="390"/>
          <w:jc w:val="center"/>
        </w:trPr>
        <w:tc>
          <w:tcPr>
            <w:tcW w:w="390" w:type="pct"/>
            <w:vMerge/>
            <w:tcBorders>
              <w:left w:val="doub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lang w:bidi="ar-YE"/>
              </w:rPr>
            </w:pPr>
          </w:p>
        </w:tc>
        <w:tc>
          <w:tcPr>
            <w:tcW w:w="643" w:type="pct"/>
            <w:vMerge/>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lang w:bidi="ar-YE"/>
              </w:rPr>
            </w:pPr>
          </w:p>
        </w:tc>
        <w:tc>
          <w:tcPr>
            <w:tcW w:w="500" w:type="pct"/>
            <w:tcBorders>
              <w:bottom w:val="single" w:sz="4" w:space="0" w:color="000000"/>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2 (1.0)</w:t>
            </w:r>
          </w:p>
        </w:tc>
        <w:tc>
          <w:tcPr>
            <w:tcW w:w="500" w:type="pct"/>
            <w:tcBorders>
              <w:bottom w:val="single" w:sz="4" w:space="0" w:color="000000"/>
              <w:right w:val="sing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2 (1.0)</w:t>
            </w:r>
          </w:p>
        </w:tc>
        <w:tc>
          <w:tcPr>
            <w:tcW w:w="500" w:type="pct"/>
            <w:tcBorders>
              <w:left w:val="single" w:sz="4" w:space="0" w:color="auto"/>
              <w:bottom w:val="single" w:sz="4" w:space="0" w:color="000000"/>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12(6.1)</w:t>
            </w:r>
          </w:p>
        </w:tc>
        <w:tc>
          <w:tcPr>
            <w:tcW w:w="492" w:type="pct"/>
            <w:tcBorders>
              <w:bottom w:val="single" w:sz="4" w:space="0" w:color="000000"/>
              <w:right w:val="sing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5 (2.6)</w:t>
            </w:r>
          </w:p>
        </w:tc>
        <w:tc>
          <w:tcPr>
            <w:tcW w:w="441" w:type="pct"/>
            <w:tcBorders>
              <w:bottom w:val="single" w:sz="4" w:space="0" w:color="000000"/>
              <w:right w:val="sing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3(1.5)</w:t>
            </w:r>
          </w:p>
        </w:tc>
        <w:tc>
          <w:tcPr>
            <w:tcW w:w="573" w:type="pct"/>
            <w:tcBorders>
              <w:left w:val="single" w:sz="4" w:space="0" w:color="auto"/>
              <w:bottom w:val="single" w:sz="4" w:space="0" w:color="000000"/>
              <w:right w:val="doub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rPr>
              <w:t>24 (12.2)</w:t>
            </w:r>
          </w:p>
        </w:tc>
        <w:tc>
          <w:tcPr>
            <w:tcW w:w="961" w:type="pct"/>
            <w:tcBorders>
              <w:left w:val="single" w:sz="4" w:space="0" w:color="auto"/>
              <w:bottom w:val="single" w:sz="4" w:space="0" w:color="000000"/>
              <w:right w:val="doub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rPr>
              <w:t>Low-Immune</w:t>
            </w:r>
            <w:r w:rsidRPr="00F12BDC">
              <w:rPr>
                <w:rFonts w:asciiTheme="majorBidi" w:eastAsia="Times New Roman" w:hAnsiTheme="majorBidi" w:cstheme="majorBidi"/>
                <w:b/>
                <w:bCs/>
                <w:sz w:val="20"/>
                <w:szCs w:val="20"/>
              </w:rPr>
              <w:br/>
              <w:t>(10–100 mIU/ml)</w:t>
            </w:r>
          </w:p>
        </w:tc>
      </w:tr>
      <w:tr w:rsidR="00F12BDC" w:rsidRPr="00F12BDC" w:rsidTr="0049390C">
        <w:trPr>
          <w:trHeight w:val="282"/>
          <w:jc w:val="center"/>
        </w:trPr>
        <w:tc>
          <w:tcPr>
            <w:tcW w:w="390" w:type="pct"/>
            <w:vMerge/>
            <w:tcBorders>
              <w:left w:val="doub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p>
        </w:tc>
        <w:tc>
          <w:tcPr>
            <w:tcW w:w="643" w:type="pct"/>
            <w:vMerge/>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lang w:bidi="ar-YE"/>
              </w:rPr>
            </w:pPr>
          </w:p>
        </w:tc>
        <w:tc>
          <w:tcPr>
            <w:tcW w:w="500" w:type="pct"/>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4 (2.0)</w:t>
            </w:r>
          </w:p>
        </w:tc>
        <w:tc>
          <w:tcPr>
            <w:tcW w:w="500" w:type="pct"/>
            <w:tcBorders>
              <w:right w:val="sing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2 (1.0)</w:t>
            </w:r>
          </w:p>
        </w:tc>
        <w:tc>
          <w:tcPr>
            <w:tcW w:w="500" w:type="pct"/>
            <w:tcBorders>
              <w:left w:val="sing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4 (2.0)</w:t>
            </w:r>
          </w:p>
        </w:tc>
        <w:tc>
          <w:tcPr>
            <w:tcW w:w="492" w:type="pct"/>
            <w:tcBorders>
              <w:right w:val="sing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5 (2.6)</w:t>
            </w:r>
          </w:p>
        </w:tc>
        <w:tc>
          <w:tcPr>
            <w:tcW w:w="441" w:type="pct"/>
            <w:tcBorders>
              <w:right w:val="sing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1(0.5)</w:t>
            </w:r>
          </w:p>
        </w:tc>
        <w:tc>
          <w:tcPr>
            <w:tcW w:w="573" w:type="pct"/>
            <w:tcBorders>
              <w:left w:val="single" w:sz="4" w:space="0" w:color="auto"/>
              <w:right w:val="doub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16 (8.2)</w:t>
            </w:r>
          </w:p>
        </w:tc>
        <w:tc>
          <w:tcPr>
            <w:tcW w:w="961" w:type="pct"/>
            <w:tcBorders>
              <w:left w:val="single" w:sz="4" w:space="0" w:color="auto"/>
              <w:right w:val="doub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rPr>
              <w:t>Adequate-Immune (101–1000 mIU/ml )</w:t>
            </w:r>
          </w:p>
        </w:tc>
      </w:tr>
      <w:tr w:rsidR="00F12BDC" w:rsidRPr="00F12BDC" w:rsidTr="0049390C">
        <w:trPr>
          <w:trHeight w:val="463"/>
          <w:jc w:val="center"/>
        </w:trPr>
        <w:tc>
          <w:tcPr>
            <w:tcW w:w="390" w:type="pct"/>
            <w:vMerge/>
            <w:tcBorders>
              <w:left w:val="doub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p>
        </w:tc>
        <w:tc>
          <w:tcPr>
            <w:tcW w:w="643" w:type="pct"/>
            <w:vMerge/>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lang w:bidi="ar-YE"/>
              </w:rPr>
            </w:pPr>
          </w:p>
        </w:tc>
        <w:tc>
          <w:tcPr>
            <w:tcW w:w="500" w:type="pct"/>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1 (0.5)</w:t>
            </w:r>
          </w:p>
        </w:tc>
        <w:tc>
          <w:tcPr>
            <w:tcW w:w="500" w:type="pct"/>
            <w:tcBorders>
              <w:right w:val="sing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1 (0.5)</w:t>
            </w:r>
          </w:p>
        </w:tc>
        <w:tc>
          <w:tcPr>
            <w:tcW w:w="500" w:type="pct"/>
            <w:tcBorders>
              <w:left w:val="sing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2 (1.0)</w:t>
            </w:r>
          </w:p>
        </w:tc>
        <w:tc>
          <w:tcPr>
            <w:tcW w:w="492" w:type="pct"/>
            <w:tcBorders>
              <w:right w:val="sing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0 (0.0)</w:t>
            </w:r>
          </w:p>
        </w:tc>
        <w:tc>
          <w:tcPr>
            <w:tcW w:w="441" w:type="pct"/>
            <w:tcBorders>
              <w:right w:val="sing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rPr>
              <w:t>0 (0.0)</w:t>
            </w:r>
          </w:p>
        </w:tc>
        <w:tc>
          <w:tcPr>
            <w:tcW w:w="573" w:type="pct"/>
            <w:tcBorders>
              <w:left w:val="single" w:sz="4" w:space="0" w:color="auto"/>
              <w:right w:val="doub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4 (2.0)</w:t>
            </w:r>
          </w:p>
        </w:tc>
        <w:tc>
          <w:tcPr>
            <w:tcW w:w="961" w:type="pct"/>
            <w:tcBorders>
              <w:left w:val="single" w:sz="4" w:space="0" w:color="auto"/>
              <w:right w:val="double" w:sz="4" w:space="0" w:color="auto"/>
            </w:tcBorders>
            <w:shd w:val="clear" w:color="auto" w:fill="DBE5F1"/>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Pr>
            </w:pPr>
            <w:r w:rsidRPr="00F12BDC">
              <w:rPr>
                <w:rFonts w:asciiTheme="majorBidi" w:eastAsia="Times New Roman" w:hAnsiTheme="majorBidi" w:cstheme="majorBidi"/>
                <w:b/>
                <w:bCs/>
                <w:sz w:val="20"/>
                <w:szCs w:val="20"/>
              </w:rPr>
              <w:t>High- Immune</w:t>
            </w:r>
            <w:r w:rsidRPr="00F12BDC">
              <w:rPr>
                <w:rFonts w:asciiTheme="majorBidi" w:eastAsia="Times New Roman" w:hAnsiTheme="majorBidi" w:cstheme="majorBidi"/>
                <w:b/>
                <w:bCs/>
                <w:sz w:val="20"/>
                <w:szCs w:val="20"/>
              </w:rPr>
              <w:br/>
              <w:t>(&gt;1000 mIU/ml )</w:t>
            </w:r>
          </w:p>
        </w:tc>
      </w:tr>
      <w:tr w:rsidR="00F12BDC" w:rsidRPr="00F12BDC" w:rsidTr="0049390C">
        <w:trPr>
          <w:trHeight w:val="346"/>
          <w:jc w:val="center"/>
        </w:trPr>
        <w:tc>
          <w:tcPr>
            <w:tcW w:w="5000" w:type="pct"/>
            <w:gridSpan w:val="9"/>
            <w:tcBorders>
              <w:left w:val="double" w:sz="4" w:space="0" w:color="auto"/>
              <w:right w:val="double" w:sz="4" w:space="0" w:color="auto"/>
            </w:tcBorders>
            <w:vAlign w:val="center"/>
          </w:tcPr>
          <w:p w:rsidR="00F12BDC" w:rsidRPr="00F12BDC" w:rsidRDefault="00F12BDC"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hAnsiTheme="majorBidi" w:cstheme="majorBidi"/>
                <w:i/>
                <w:iCs/>
                <w:sz w:val="20"/>
                <w:szCs w:val="20"/>
                <w:lang w:bidi="ar-YE"/>
              </w:rPr>
              <w:t>P</w:t>
            </w:r>
            <w:r w:rsidRPr="00F12BDC">
              <w:rPr>
                <w:rFonts w:asciiTheme="majorBidi" w:hAnsiTheme="majorBidi" w:cstheme="majorBidi"/>
                <w:sz w:val="20"/>
                <w:szCs w:val="20"/>
                <w:lang w:bidi="ar-YE"/>
              </w:rPr>
              <w:t xml:space="preserve"> (Probability value) &lt;0.05= (Statistically significant)</w:t>
            </w:r>
            <w:r w:rsidRPr="00F12BDC">
              <w:rPr>
                <w:rFonts w:asciiTheme="majorBidi" w:hAnsiTheme="majorBidi" w:cstheme="majorBidi"/>
                <w:i/>
                <w:iCs/>
                <w:sz w:val="20"/>
                <w:szCs w:val="20"/>
                <w:lang w:bidi="ar-YE"/>
              </w:rPr>
              <w:t xml:space="preserve"> ; </w:t>
            </w:r>
            <w:r w:rsidRPr="00F12BDC">
              <w:rPr>
                <w:rFonts w:asciiTheme="majorBidi" w:hAnsiTheme="majorBidi" w:cstheme="majorBidi"/>
                <w:sz w:val="20"/>
                <w:szCs w:val="20"/>
                <w:lang w:bidi="ar-YE"/>
              </w:rPr>
              <w:t>*Kruskalwallis test</w:t>
            </w:r>
          </w:p>
        </w:tc>
      </w:tr>
    </w:tbl>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Default="005000E2" w:rsidP="005000E2">
      <w:pPr>
        <w:tabs>
          <w:tab w:val="left" w:pos="1310"/>
        </w:tabs>
        <w:bidi w:val="0"/>
        <w:spacing w:after="0"/>
        <w:jc w:val="both"/>
        <w:rPr>
          <w:rFonts w:asciiTheme="majorBidi" w:hAnsiTheme="majorBidi" w:cstheme="majorBidi"/>
          <w:sz w:val="20"/>
          <w:szCs w:val="20"/>
          <w:lang w:bidi="ar-YE"/>
        </w:rPr>
      </w:pPr>
    </w:p>
    <w:p w:rsidR="005000E2" w:rsidRPr="00E7023B" w:rsidRDefault="005000E2" w:rsidP="005000E2">
      <w:pPr>
        <w:tabs>
          <w:tab w:val="left" w:pos="1310"/>
        </w:tabs>
        <w:bidi w:val="0"/>
        <w:spacing w:after="0"/>
        <w:jc w:val="both"/>
        <w:rPr>
          <w:rFonts w:asciiTheme="majorBidi" w:hAnsiTheme="majorBidi" w:cstheme="majorBidi"/>
          <w:sz w:val="20"/>
          <w:szCs w:val="20"/>
          <w:lang w:bidi="ar-YE"/>
        </w:rPr>
      </w:pPr>
      <w:r w:rsidRPr="00E7023B">
        <w:rPr>
          <w:rFonts w:asciiTheme="majorBidi" w:hAnsiTheme="majorBidi" w:cstheme="majorBidi"/>
          <w:sz w:val="20"/>
          <w:szCs w:val="20"/>
          <w:lang w:bidi="ar-YE"/>
        </w:rPr>
        <w:t>Table 4. Association between risk factors and anti-HBc status in study</w:t>
      </w:r>
    </w:p>
    <w:p w:rsidR="005000E2" w:rsidRPr="00E7023B" w:rsidRDefault="005000E2" w:rsidP="00694713">
      <w:pPr>
        <w:tabs>
          <w:tab w:val="left" w:pos="1310"/>
        </w:tabs>
        <w:bidi w:val="0"/>
        <w:spacing w:after="0"/>
        <w:jc w:val="both"/>
        <w:rPr>
          <w:rFonts w:asciiTheme="majorBidi" w:hAnsiTheme="majorBidi" w:cstheme="majorBidi"/>
          <w:sz w:val="20"/>
          <w:szCs w:val="20"/>
          <w:lang w:bidi="ar-YE"/>
        </w:rPr>
      </w:pPr>
      <w:bookmarkStart w:id="163" w:name="_GoBack"/>
      <w:bookmarkEnd w:id="163"/>
      <w:del w:id="164" w:author="W Edrees" w:date="2023-03-04T20:27:00Z">
        <w:r w:rsidRPr="00E7023B" w:rsidDel="00694713">
          <w:rPr>
            <w:rFonts w:asciiTheme="majorBidi" w:hAnsiTheme="majorBidi" w:cstheme="majorBidi"/>
            <w:sz w:val="20"/>
            <w:szCs w:val="20"/>
            <w:lang w:bidi="ar-YE"/>
          </w:rPr>
          <w:delText>Subjects</w:delText>
        </w:r>
      </w:del>
      <w:ins w:id="165" w:author="W Edrees" w:date="2023-03-04T20:27:00Z">
        <w:r w:rsidR="00694713">
          <w:rPr>
            <w:rFonts w:asciiTheme="majorBidi" w:hAnsiTheme="majorBidi" w:cstheme="majorBidi"/>
            <w:sz w:val="20"/>
            <w:szCs w:val="20"/>
            <w:lang w:bidi="ar-YE"/>
          </w:rPr>
          <w:t>s</w:t>
        </w:r>
        <w:r w:rsidR="00694713" w:rsidRPr="00E7023B">
          <w:rPr>
            <w:rFonts w:asciiTheme="majorBidi" w:hAnsiTheme="majorBidi" w:cstheme="majorBidi"/>
            <w:sz w:val="20"/>
            <w:szCs w:val="20"/>
            <w:lang w:bidi="ar-YE"/>
          </w:rPr>
          <w:t>ubjects</w:t>
        </w:r>
      </w:ins>
      <w:r>
        <w:rPr>
          <w:rFonts w:asciiTheme="majorBidi" w:hAnsiTheme="majorBidi" w:cstheme="majorBidi"/>
          <w:sz w:val="20"/>
          <w:szCs w:val="20"/>
          <w:lang w:bidi="ar-YE"/>
        </w:rPr>
        <w:t>.</w:t>
      </w:r>
    </w:p>
    <w:tbl>
      <w:tblPr>
        <w:tblStyle w:val="29"/>
        <w:tblpPr w:leftFromText="180" w:rightFromText="180" w:vertAnchor="page" w:horzAnchor="margin" w:tblpY="1748"/>
        <w:bidiVisual/>
        <w:tblW w:w="0" w:type="auto"/>
        <w:tblBorders>
          <w:top w:val="thinThickSmallGap" w:sz="12" w:space="0" w:color="auto"/>
          <w:left w:val="thickThinSmallGap" w:sz="12" w:space="0" w:color="auto"/>
          <w:bottom w:val="thickThinSmallGap" w:sz="12" w:space="0" w:color="auto"/>
          <w:right w:val="thinThickSmallGap" w:sz="12" w:space="0" w:color="auto"/>
        </w:tblBorders>
        <w:tblLook w:val="04A0"/>
      </w:tblPr>
      <w:tblGrid>
        <w:gridCol w:w="1275"/>
        <w:gridCol w:w="1322"/>
        <w:gridCol w:w="941"/>
        <w:gridCol w:w="1534"/>
        <w:gridCol w:w="1250"/>
        <w:gridCol w:w="861"/>
        <w:gridCol w:w="1394"/>
      </w:tblGrid>
      <w:tr w:rsidR="005000E2" w:rsidRPr="00F12BDC" w:rsidTr="005000E2">
        <w:trPr>
          <w:trHeight w:val="238"/>
        </w:trPr>
        <w:tc>
          <w:tcPr>
            <w:tcW w:w="1275" w:type="dxa"/>
            <w:vMerge w:val="restart"/>
            <w:tcBorders>
              <w:top w:val="double" w:sz="4" w:space="0" w:color="auto"/>
              <w:left w:val="double" w:sz="4" w:space="0" w:color="auto"/>
            </w:tcBorders>
            <w:shd w:val="clear" w:color="auto" w:fill="DBE5F1"/>
            <w:vAlign w:val="center"/>
          </w:tcPr>
          <w:p w:rsidR="005000E2" w:rsidRPr="00F12BDC" w:rsidRDefault="005000E2" w:rsidP="005000E2">
            <w:pPr>
              <w:bidi w:val="0"/>
              <w:spacing w:line="276" w:lineRule="auto"/>
              <w:jc w:val="both"/>
              <w:rPr>
                <w:rFonts w:asciiTheme="majorBidi" w:eastAsia="Times New Roman" w:hAnsiTheme="majorBidi" w:cstheme="majorBidi"/>
                <w:b/>
                <w:bCs/>
                <w:i/>
                <w:iCs/>
                <w:sz w:val="20"/>
                <w:szCs w:val="20"/>
                <w:rtl/>
                <w:lang w:bidi="ar-YE"/>
              </w:rPr>
            </w:pPr>
            <w:r w:rsidRPr="00F12BDC">
              <w:rPr>
                <w:rFonts w:asciiTheme="majorBidi" w:eastAsia="Times New Roman" w:hAnsiTheme="majorBidi" w:cstheme="majorBidi"/>
                <w:b/>
                <w:bCs/>
                <w:i/>
                <w:iCs/>
                <w:sz w:val="20"/>
                <w:szCs w:val="20"/>
                <w:lang w:bidi="ar-YE"/>
              </w:rPr>
              <w:t>P</w:t>
            </w:r>
          </w:p>
        </w:tc>
        <w:tc>
          <w:tcPr>
            <w:tcW w:w="1322" w:type="dxa"/>
            <w:vMerge w:val="restart"/>
            <w:tcBorders>
              <w:top w:val="double" w:sz="4" w:space="0" w:color="auto"/>
            </w:tcBorders>
            <w:shd w:val="clear" w:color="auto" w:fill="DBE5F1"/>
            <w:vAlign w:val="center"/>
          </w:tcPr>
          <w:p w:rsidR="005000E2" w:rsidRPr="00F12BDC" w:rsidRDefault="005000E2" w:rsidP="005000E2">
            <w:pPr>
              <w:bidi w:val="0"/>
              <w:spacing w:line="276" w:lineRule="auto"/>
              <w:jc w:val="both"/>
              <w:rPr>
                <w:rFonts w:asciiTheme="majorBidi" w:eastAsia="Times New Roman" w:hAnsiTheme="majorBidi" w:cstheme="majorBidi"/>
                <w:b/>
                <w:bCs/>
                <w:sz w:val="20"/>
                <w:szCs w:val="20"/>
                <w:lang w:bidi="ar-YE"/>
              </w:rPr>
            </w:pPr>
            <w:r w:rsidRPr="00F12BDC">
              <w:rPr>
                <w:rFonts w:asciiTheme="majorBidi" w:eastAsia="Times New Roman" w:hAnsiTheme="majorBidi" w:cstheme="majorBidi"/>
                <w:b/>
                <w:bCs/>
                <w:sz w:val="20"/>
                <w:szCs w:val="20"/>
                <w:lang w:bidi="ar-YE"/>
              </w:rPr>
              <w:t>95% CI</w:t>
            </w:r>
          </w:p>
          <w:p w:rsidR="005000E2" w:rsidRPr="00F12BDC" w:rsidRDefault="005000E2" w:rsidP="005000E2">
            <w:pPr>
              <w:bidi w:val="0"/>
              <w:spacing w:line="276" w:lineRule="auto"/>
              <w:jc w:val="both"/>
              <w:rPr>
                <w:rFonts w:asciiTheme="majorBidi" w:eastAsia="Times New Roman" w:hAnsiTheme="majorBidi" w:cstheme="majorBidi"/>
                <w:b/>
                <w:bCs/>
                <w:sz w:val="20"/>
                <w:szCs w:val="20"/>
                <w:lang w:bidi="ar-YE"/>
              </w:rPr>
            </w:pPr>
            <w:r w:rsidRPr="00F12BDC">
              <w:rPr>
                <w:rFonts w:asciiTheme="majorBidi" w:eastAsia="Times New Roman" w:hAnsiTheme="majorBidi" w:cstheme="majorBidi"/>
                <w:b/>
                <w:bCs/>
                <w:sz w:val="20"/>
                <w:szCs w:val="20"/>
                <w:lang w:bidi="ar-YE"/>
              </w:rPr>
              <w:t>(low-upper)</w:t>
            </w:r>
          </w:p>
        </w:tc>
        <w:tc>
          <w:tcPr>
            <w:tcW w:w="941" w:type="dxa"/>
            <w:vMerge w:val="restart"/>
            <w:tcBorders>
              <w:top w:val="double" w:sz="4" w:space="0" w:color="auto"/>
            </w:tcBorders>
            <w:shd w:val="clear" w:color="auto" w:fill="DBE5F1"/>
            <w:vAlign w:val="center"/>
          </w:tcPr>
          <w:p w:rsidR="005000E2" w:rsidRPr="00F12BDC" w:rsidRDefault="005000E2"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χ2</w:t>
            </w:r>
          </w:p>
        </w:tc>
        <w:tc>
          <w:tcPr>
            <w:tcW w:w="1534" w:type="dxa"/>
            <w:tcBorders>
              <w:top w:val="double" w:sz="4" w:space="0" w:color="auto"/>
            </w:tcBorders>
            <w:shd w:val="clear" w:color="auto" w:fill="DBE5F1"/>
            <w:vAlign w:val="center"/>
          </w:tcPr>
          <w:p w:rsidR="005000E2" w:rsidRPr="00F12BDC" w:rsidRDefault="005000E2" w:rsidP="005000E2">
            <w:pPr>
              <w:bidi w:val="0"/>
              <w:spacing w:line="276" w:lineRule="auto"/>
              <w:jc w:val="both"/>
              <w:rPr>
                <w:rFonts w:asciiTheme="majorBidi" w:eastAsia="Times New Roman" w:hAnsiTheme="majorBidi" w:cstheme="majorBidi"/>
                <w:b/>
                <w:bCs/>
                <w:sz w:val="20"/>
                <w:szCs w:val="20"/>
                <w:lang w:bidi="ar-YE"/>
              </w:rPr>
            </w:pPr>
            <w:r w:rsidRPr="00F12BDC">
              <w:rPr>
                <w:rFonts w:asciiTheme="majorBidi" w:eastAsia="Times New Roman" w:hAnsiTheme="majorBidi" w:cstheme="majorBidi"/>
                <w:b/>
                <w:bCs/>
                <w:sz w:val="20"/>
                <w:szCs w:val="20"/>
                <w:lang w:bidi="ar-YE"/>
              </w:rPr>
              <w:t>Anti-HBc (+)No=9 (4.6%)</w:t>
            </w:r>
          </w:p>
        </w:tc>
        <w:tc>
          <w:tcPr>
            <w:tcW w:w="0" w:type="auto"/>
            <w:tcBorders>
              <w:top w:val="double" w:sz="4" w:space="0" w:color="auto"/>
              <w:right w:val="double" w:sz="4" w:space="0" w:color="auto"/>
            </w:tcBorders>
            <w:shd w:val="clear" w:color="auto" w:fill="DBE5F1"/>
            <w:vAlign w:val="center"/>
          </w:tcPr>
          <w:p w:rsidR="005000E2" w:rsidRPr="00F12BDC" w:rsidRDefault="005000E2" w:rsidP="005000E2">
            <w:pPr>
              <w:bidi w:val="0"/>
              <w:spacing w:line="276" w:lineRule="auto"/>
              <w:jc w:val="both"/>
              <w:rPr>
                <w:rFonts w:asciiTheme="majorBidi" w:eastAsia="Times New Roman" w:hAnsiTheme="majorBidi" w:cstheme="majorBidi"/>
                <w:b/>
                <w:bCs/>
                <w:sz w:val="20"/>
                <w:szCs w:val="20"/>
                <w:lang w:bidi="ar-YE"/>
              </w:rPr>
            </w:pPr>
            <w:r w:rsidRPr="00F12BDC">
              <w:rPr>
                <w:rFonts w:asciiTheme="majorBidi" w:eastAsia="Times New Roman" w:hAnsiTheme="majorBidi" w:cstheme="majorBidi"/>
                <w:b/>
                <w:bCs/>
                <w:sz w:val="20"/>
                <w:szCs w:val="20"/>
                <w:lang w:bidi="ar-YE"/>
              </w:rPr>
              <w:t>Frequencies</w:t>
            </w:r>
          </w:p>
          <w:p w:rsidR="005000E2" w:rsidRPr="00F12BDC" w:rsidRDefault="005000E2"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(No=196)</w:t>
            </w:r>
          </w:p>
        </w:tc>
        <w:tc>
          <w:tcPr>
            <w:tcW w:w="0" w:type="auto"/>
            <w:gridSpan w:val="2"/>
            <w:vMerge w:val="restart"/>
            <w:tcBorders>
              <w:top w:val="double" w:sz="4" w:space="0" w:color="auto"/>
              <w:left w:val="double" w:sz="4" w:space="0" w:color="auto"/>
              <w:right w:val="double" w:sz="4" w:space="0" w:color="auto"/>
            </w:tcBorders>
            <w:shd w:val="clear" w:color="auto" w:fill="DBE5F1"/>
            <w:vAlign w:val="center"/>
          </w:tcPr>
          <w:p w:rsidR="005000E2" w:rsidRPr="00F12BDC" w:rsidRDefault="005000E2"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Variable</w:t>
            </w:r>
          </w:p>
        </w:tc>
      </w:tr>
      <w:tr w:rsidR="005000E2" w:rsidRPr="00F12BDC" w:rsidTr="005000E2">
        <w:trPr>
          <w:trHeight w:val="268"/>
        </w:trPr>
        <w:tc>
          <w:tcPr>
            <w:tcW w:w="1275" w:type="dxa"/>
            <w:vMerge/>
            <w:tcBorders>
              <w:left w:val="double" w:sz="4" w:space="0" w:color="auto"/>
              <w:bottom w:val="double" w:sz="4" w:space="0" w:color="auto"/>
            </w:tcBorders>
            <w:vAlign w:val="center"/>
          </w:tcPr>
          <w:p w:rsidR="005000E2" w:rsidRPr="00F12BDC" w:rsidRDefault="005000E2" w:rsidP="005000E2">
            <w:pPr>
              <w:bidi w:val="0"/>
              <w:spacing w:line="276" w:lineRule="auto"/>
              <w:jc w:val="both"/>
              <w:rPr>
                <w:rFonts w:asciiTheme="majorBidi" w:eastAsia="Times New Roman" w:hAnsiTheme="majorBidi" w:cstheme="majorBidi"/>
                <w:sz w:val="20"/>
                <w:szCs w:val="20"/>
                <w:rtl/>
                <w:lang w:bidi="ar-YE"/>
              </w:rPr>
            </w:pPr>
          </w:p>
        </w:tc>
        <w:tc>
          <w:tcPr>
            <w:tcW w:w="1322" w:type="dxa"/>
            <w:vMerge/>
            <w:tcBorders>
              <w:bottom w:val="double" w:sz="4" w:space="0" w:color="auto"/>
            </w:tcBorders>
            <w:vAlign w:val="center"/>
          </w:tcPr>
          <w:p w:rsidR="005000E2" w:rsidRPr="00F12BDC" w:rsidRDefault="005000E2" w:rsidP="005000E2">
            <w:pPr>
              <w:bidi w:val="0"/>
              <w:spacing w:line="276" w:lineRule="auto"/>
              <w:jc w:val="both"/>
              <w:rPr>
                <w:rFonts w:asciiTheme="majorBidi" w:eastAsia="Times New Roman" w:hAnsiTheme="majorBidi" w:cstheme="majorBidi"/>
                <w:sz w:val="20"/>
                <w:szCs w:val="20"/>
                <w:rtl/>
                <w:lang w:bidi="ar-YE"/>
              </w:rPr>
            </w:pPr>
          </w:p>
        </w:tc>
        <w:tc>
          <w:tcPr>
            <w:tcW w:w="941" w:type="dxa"/>
            <w:vMerge/>
            <w:tcBorders>
              <w:bottom w:val="double" w:sz="4" w:space="0" w:color="auto"/>
            </w:tcBorders>
            <w:vAlign w:val="center"/>
          </w:tcPr>
          <w:p w:rsidR="005000E2" w:rsidRPr="00F12BDC" w:rsidRDefault="005000E2" w:rsidP="005000E2">
            <w:pPr>
              <w:bidi w:val="0"/>
              <w:spacing w:line="276" w:lineRule="auto"/>
              <w:jc w:val="both"/>
              <w:rPr>
                <w:rFonts w:asciiTheme="majorBidi" w:eastAsia="Times New Roman" w:hAnsiTheme="majorBidi" w:cstheme="majorBidi"/>
                <w:sz w:val="20"/>
                <w:szCs w:val="20"/>
                <w:rtl/>
                <w:lang w:bidi="ar-YE"/>
              </w:rPr>
            </w:pPr>
          </w:p>
        </w:tc>
        <w:tc>
          <w:tcPr>
            <w:tcW w:w="1534" w:type="dxa"/>
            <w:tcBorders>
              <w:bottom w:val="double" w:sz="4" w:space="0" w:color="auto"/>
            </w:tcBorders>
            <w:shd w:val="clear" w:color="auto" w:fill="DBE5F1"/>
            <w:vAlign w:val="center"/>
          </w:tcPr>
          <w:p w:rsidR="005000E2" w:rsidRPr="00F12BDC" w:rsidRDefault="005000E2"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No (%)</w:t>
            </w:r>
          </w:p>
        </w:tc>
        <w:tc>
          <w:tcPr>
            <w:tcW w:w="0" w:type="auto"/>
            <w:tcBorders>
              <w:bottom w:val="double" w:sz="4" w:space="0" w:color="auto"/>
              <w:right w:val="double" w:sz="4" w:space="0" w:color="auto"/>
            </w:tcBorders>
            <w:shd w:val="clear" w:color="auto" w:fill="DBE5F1"/>
            <w:vAlign w:val="center"/>
          </w:tcPr>
          <w:p w:rsidR="005000E2" w:rsidRPr="00F12BDC" w:rsidRDefault="005000E2" w:rsidP="005000E2">
            <w:pPr>
              <w:bidi w:val="0"/>
              <w:spacing w:line="276" w:lineRule="auto"/>
              <w:jc w:val="both"/>
              <w:rPr>
                <w:rFonts w:asciiTheme="majorBidi" w:eastAsia="Times New Roman" w:hAnsiTheme="majorBidi" w:cstheme="majorBidi"/>
                <w:b/>
                <w:bCs/>
                <w:sz w:val="20"/>
                <w:szCs w:val="20"/>
                <w:rtl/>
                <w:lang w:bidi="ar-YE"/>
              </w:rPr>
            </w:pPr>
            <w:r w:rsidRPr="00F12BDC">
              <w:rPr>
                <w:rFonts w:asciiTheme="majorBidi" w:eastAsia="Times New Roman" w:hAnsiTheme="majorBidi" w:cstheme="majorBidi"/>
                <w:b/>
                <w:bCs/>
                <w:sz w:val="20"/>
                <w:szCs w:val="20"/>
                <w:lang w:bidi="ar-YE"/>
              </w:rPr>
              <w:t>N0 (%)</w:t>
            </w:r>
          </w:p>
        </w:tc>
        <w:tc>
          <w:tcPr>
            <w:tcW w:w="0" w:type="auto"/>
            <w:gridSpan w:val="2"/>
            <w:vMerge/>
            <w:tcBorders>
              <w:left w:val="double" w:sz="4" w:space="0" w:color="auto"/>
              <w:bottom w:val="double" w:sz="4" w:space="0" w:color="auto"/>
              <w:right w:val="double" w:sz="4" w:space="0" w:color="auto"/>
            </w:tcBorders>
            <w:shd w:val="clear" w:color="auto" w:fill="8DB3E2"/>
            <w:vAlign w:val="center"/>
          </w:tcPr>
          <w:p w:rsidR="005000E2" w:rsidRPr="00F12BDC" w:rsidRDefault="005000E2" w:rsidP="005000E2">
            <w:pPr>
              <w:bidi w:val="0"/>
              <w:spacing w:line="276" w:lineRule="auto"/>
              <w:jc w:val="both"/>
              <w:rPr>
                <w:rFonts w:asciiTheme="majorBidi" w:eastAsia="Times New Roman" w:hAnsiTheme="majorBidi" w:cstheme="majorBidi"/>
                <w:sz w:val="20"/>
                <w:szCs w:val="20"/>
                <w:rtl/>
                <w:lang w:bidi="ar-YE"/>
              </w:rPr>
            </w:pPr>
          </w:p>
        </w:tc>
      </w:tr>
      <w:tr w:rsidR="005000E2" w:rsidRPr="00F12BDC" w:rsidTr="005000E2">
        <w:trPr>
          <w:trHeight w:val="238"/>
        </w:trPr>
        <w:tc>
          <w:tcPr>
            <w:tcW w:w="1275" w:type="dxa"/>
            <w:vMerge w:val="restart"/>
            <w:tcBorders>
              <w:top w:val="double" w:sz="4" w:space="0" w:color="auto"/>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*1</w:t>
            </w:r>
          </w:p>
        </w:tc>
        <w:tc>
          <w:tcPr>
            <w:tcW w:w="1322" w:type="dxa"/>
            <w:vMerge w:val="restart"/>
            <w:tcBorders>
              <w:top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r w:rsidRPr="00E7023B">
              <w:rPr>
                <w:rFonts w:asciiTheme="majorBidi" w:eastAsia="Times New Roman" w:hAnsiTheme="majorBidi" w:cstheme="majorBidi"/>
                <w:sz w:val="20"/>
                <w:szCs w:val="20"/>
                <w:lang w:bidi="ar-YE"/>
              </w:rPr>
              <w:t>(0.20 –3.04)</w:t>
            </w:r>
          </w:p>
        </w:tc>
        <w:tc>
          <w:tcPr>
            <w:tcW w:w="941" w:type="dxa"/>
            <w:vMerge w:val="restart"/>
            <w:tcBorders>
              <w:top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r w:rsidRPr="00E7023B">
              <w:rPr>
                <w:rFonts w:asciiTheme="majorBidi" w:eastAsia="Times New Roman" w:hAnsiTheme="majorBidi" w:cstheme="majorBidi"/>
                <w:sz w:val="20"/>
                <w:szCs w:val="20"/>
                <w:lang w:bidi="ar-YE"/>
              </w:rPr>
              <w:t>0.11</w:t>
            </w:r>
          </w:p>
        </w:tc>
        <w:tc>
          <w:tcPr>
            <w:tcW w:w="1534" w:type="dxa"/>
            <w:tcBorders>
              <w:top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4 (4.1)</w:t>
            </w:r>
          </w:p>
        </w:tc>
        <w:tc>
          <w:tcPr>
            <w:tcW w:w="0" w:type="auto"/>
            <w:tcBorders>
              <w:top w:val="double" w:sz="4" w:space="0" w:color="auto"/>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96 (50.0)</w:t>
            </w:r>
          </w:p>
        </w:tc>
        <w:tc>
          <w:tcPr>
            <w:tcW w:w="0" w:type="auto"/>
            <w:tcBorders>
              <w:top w:val="double" w:sz="4" w:space="0" w:color="auto"/>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r w:rsidRPr="00E7023B">
              <w:rPr>
                <w:rFonts w:asciiTheme="majorBidi" w:eastAsia="Times New Roman" w:hAnsiTheme="majorBidi" w:cstheme="majorBidi"/>
                <w:sz w:val="20"/>
                <w:szCs w:val="20"/>
                <w:lang w:bidi="ar-YE"/>
              </w:rPr>
              <w:t>Male</w:t>
            </w:r>
          </w:p>
        </w:tc>
        <w:tc>
          <w:tcPr>
            <w:tcW w:w="0" w:type="auto"/>
            <w:vMerge w:val="restart"/>
            <w:tcBorders>
              <w:top w:val="double" w:sz="4" w:space="0" w:color="auto"/>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Sex</w:t>
            </w:r>
          </w:p>
        </w:tc>
      </w:tr>
      <w:tr w:rsidR="005000E2" w:rsidRPr="00F12BDC" w:rsidTr="005000E2">
        <w:trPr>
          <w:trHeight w:val="254"/>
        </w:trPr>
        <w:tc>
          <w:tcPr>
            <w:tcW w:w="1275" w:type="dxa"/>
            <w:vMerge/>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1322"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p>
        </w:tc>
        <w:tc>
          <w:tcPr>
            <w:tcW w:w="941"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5.1)</w:t>
            </w:r>
            <w:r w:rsidRPr="00E7023B">
              <w:rPr>
                <w:rFonts w:asciiTheme="majorBidi" w:eastAsia="Times New Roman" w:hAnsiTheme="majorBidi" w:cstheme="majorBidi"/>
                <w:sz w:val="20"/>
                <w:szCs w:val="20"/>
                <w:rtl/>
                <w:lang w:bidi="ar-YE"/>
              </w:rPr>
              <w:t>)</w:t>
            </w:r>
            <w:r w:rsidRPr="00E7023B">
              <w:rPr>
                <w:rFonts w:asciiTheme="majorBidi" w:eastAsia="Times New Roman" w:hAnsiTheme="majorBidi" w:cstheme="majorBidi"/>
                <w:sz w:val="20"/>
                <w:szCs w:val="20"/>
                <w:lang w:bidi="ar-YE"/>
              </w:rPr>
              <w:t>5</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96 (50.0)</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r w:rsidRPr="00E7023B">
              <w:rPr>
                <w:rFonts w:asciiTheme="majorBidi" w:eastAsia="Times New Roman" w:hAnsiTheme="majorBidi" w:cstheme="majorBidi"/>
                <w:sz w:val="20"/>
                <w:szCs w:val="20"/>
                <w:lang w:bidi="ar-YE"/>
              </w:rPr>
              <w:t>Female</w:t>
            </w:r>
          </w:p>
        </w:tc>
        <w:tc>
          <w:tcPr>
            <w:tcW w:w="0" w:type="auto"/>
            <w:vMerge/>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p>
        </w:tc>
      </w:tr>
      <w:tr w:rsidR="005000E2" w:rsidRPr="00F12BDC" w:rsidTr="005000E2">
        <w:trPr>
          <w:trHeight w:val="254"/>
        </w:trPr>
        <w:tc>
          <w:tcPr>
            <w:tcW w:w="1275" w:type="dxa"/>
            <w:vMerge w:val="restart"/>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*1</w:t>
            </w:r>
          </w:p>
        </w:tc>
        <w:tc>
          <w:tcPr>
            <w:tcW w:w="1322"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(0.03-1.11)</w:t>
            </w:r>
          </w:p>
        </w:tc>
        <w:tc>
          <w:tcPr>
            <w:tcW w:w="941"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0.67</w:t>
            </w: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9 (4.9)</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r w:rsidRPr="00E7023B">
              <w:rPr>
                <w:rFonts w:asciiTheme="majorBidi" w:eastAsia="Times New Roman" w:hAnsiTheme="majorBidi" w:cstheme="majorBidi"/>
                <w:sz w:val="20"/>
                <w:szCs w:val="20"/>
                <w:lang w:bidi="ar-YE"/>
              </w:rPr>
              <w:t>183 (93.4)</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color w:val="000000"/>
                <w:sz w:val="20"/>
                <w:szCs w:val="20"/>
              </w:rPr>
            </w:pPr>
            <w:r w:rsidRPr="00E7023B">
              <w:rPr>
                <w:rFonts w:asciiTheme="majorBidi" w:eastAsia="Times New Roman" w:hAnsiTheme="majorBidi" w:cstheme="majorBidi"/>
                <w:color w:val="000000"/>
                <w:sz w:val="20"/>
                <w:szCs w:val="20"/>
              </w:rPr>
              <w:t>Single</w:t>
            </w:r>
          </w:p>
        </w:tc>
        <w:tc>
          <w:tcPr>
            <w:tcW w:w="0" w:type="auto"/>
            <w:vMerge w:val="restart"/>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r w:rsidRPr="00E7023B">
              <w:rPr>
                <w:rFonts w:asciiTheme="majorBidi" w:eastAsia="Times New Roman" w:hAnsiTheme="majorBidi" w:cstheme="majorBidi"/>
                <w:sz w:val="20"/>
                <w:szCs w:val="20"/>
                <w:lang w:bidi="ar-YE"/>
              </w:rPr>
              <w:t>Marital status</w:t>
            </w:r>
          </w:p>
        </w:tc>
      </w:tr>
      <w:tr w:rsidR="005000E2" w:rsidRPr="00F12BDC" w:rsidTr="005000E2">
        <w:trPr>
          <w:trHeight w:val="254"/>
        </w:trPr>
        <w:tc>
          <w:tcPr>
            <w:tcW w:w="1275" w:type="dxa"/>
            <w:vMerge/>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1322"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941"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0 (0.0)</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13 (6.6)</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color w:val="000000"/>
                <w:sz w:val="20"/>
                <w:szCs w:val="20"/>
              </w:rPr>
            </w:pPr>
            <w:r w:rsidRPr="00E7023B">
              <w:rPr>
                <w:rFonts w:asciiTheme="majorBidi" w:eastAsia="Times New Roman" w:hAnsiTheme="majorBidi" w:cstheme="majorBidi"/>
                <w:color w:val="000000"/>
                <w:sz w:val="20"/>
                <w:szCs w:val="20"/>
              </w:rPr>
              <w:t>Married</w:t>
            </w:r>
          </w:p>
        </w:tc>
        <w:tc>
          <w:tcPr>
            <w:tcW w:w="0" w:type="auto"/>
            <w:vMerge/>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r>
      <w:tr w:rsidR="005000E2" w:rsidRPr="00F12BDC" w:rsidTr="005000E2">
        <w:trPr>
          <w:trHeight w:val="254"/>
        </w:trPr>
        <w:tc>
          <w:tcPr>
            <w:tcW w:w="1275" w:type="dxa"/>
            <w:vMerge w:val="restart"/>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lastRenderedPageBreak/>
              <w:t>*0.11</w:t>
            </w:r>
          </w:p>
        </w:tc>
        <w:tc>
          <w:tcPr>
            <w:tcW w:w="1322"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(0.07- 1.10)</w:t>
            </w:r>
          </w:p>
        </w:tc>
        <w:tc>
          <w:tcPr>
            <w:tcW w:w="941"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3.70</w:t>
            </w: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5 (9.3)</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54 (27.5)</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color w:val="000000"/>
                <w:sz w:val="20"/>
                <w:szCs w:val="20"/>
              </w:rPr>
              <w:t>Yes</w:t>
            </w:r>
          </w:p>
        </w:tc>
        <w:tc>
          <w:tcPr>
            <w:tcW w:w="0" w:type="auto"/>
            <w:vMerge w:val="restart"/>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Receiving HBV vaccine before</w:t>
            </w:r>
          </w:p>
        </w:tc>
      </w:tr>
      <w:tr w:rsidR="005000E2" w:rsidRPr="00F12BDC" w:rsidTr="005000E2">
        <w:trPr>
          <w:trHeight w:val="254"/>
        </w:trPr>
        <w:tc>
          <w:tcPr>
            <w:tcW w:w="1275" w:type="dxa"/>
            <w:vMerge/>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1322"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941"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4 (2.8)</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r w:rsidRPr="00E7023B">
              <w:rPr>
                <w:rFonts w:asciiTheme="majorBidi" w:eastAsia="Times New Roman" w:hAnsiTheme="majorBidi" w:cstheme="majorBidi"/>
                <w:sz w:val="20"/>
                <w:szCs w:val="20"/>
                <w:lang w:bidi="ar-YE"/>
              </w:rPr>
              <w:t>142 (72.5)</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color w:val="000000"/>
                <w:sz w:val="20"/>
                <w:szCs w:val="20"/>
              </w:rPr>
              <w:t>No</w:t>
            </w:r>
          </w:p>
        </w:tc>
        <w:tc>
          <w:tcPr>
            <w:tcW w:w="0" w:type="auto"/>
            <w:vMerge/>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r>
      <w:tr w:rsidR="005000E2" w:rsidRPr="00F12BDC" w:rsidTr="005000E2">
        <w:trPr>
          <w:trHeight w:val="254"/>
        </w:trPr>
        <w:tc>
          <w:tcPr>
            <w:tcW w:w="1275" w:type="dxa"/>
            <w:vMerge w:val="restart"/>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r w:rsidRPr="00E7023B">
              <w:rPr>
                <w:rFonts w:asciiTheme="majorBidi" w:eastAsia="Times New Roman" w:hAnsiTheme="majorBidi" w:cstheme="majorBidi"/>
                <w:sz w:val="20"/>
                <w:szCs w:val="20"/>
                <w:lang w:bidi="ar-YE"/>
              </w:rPr>
              <w:t>*0.45</w:t>
            </w:r>
          </w:p>
        </w:tc>
        <w:tc>
          <w:tcPr>
            <w:tcW w:w="1322"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(0.04 –2.97)</w:t>
            </w:r>
          </w:p>
        </w:tc>
        <w:tc>
          <w:tcPr>
            <w:tcW w:w="941"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0.97</w:t>
            </w: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1  (2.0)</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49 (25.0)</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color w:val="000000"/>
                <w:sz w:val="20"/>
                <w:szCs w:val="20"/>
              </w:rPr>
              <w:t>Yes</w:t>
            </w:r>
          </w:p>
        </w:tc>
        <w:tc>
          <w:tcPr>
            <w:tcW w:w="0" w:type="auto"/>
            <w:vMerge w:val="restart"/>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Surgical operations</w:t>
            </w:r>
          </w:p>
        </w:tc>
      </w:tr>
      <w:tr w:rsidR="005000E2" w:rsidRPr="00F12BDC" w:rsidTr="005000E2">
        <w:trPr>
          <w:trHeight w:val="254"/>
        </w:trPr>
        <w:tc>
          <w:tcPr>
            <w:tcW w:w="1275" w:type="dxa"/>
            <w:vMerge/>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p>
        </w:tc>
        <w:tc>
          <w:tcPr>
            <w:tcW w:w="1322"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941"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8 (5.4)</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147 (75.0)</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color w:val="000000"/>
                <w:sz w:val="20"/>
                <w:szCs w:val="20"/>
              </w:rPr>
              <w:t>No</w:t>
            </w:r>
          </w:p>
        </w:tc>
        <w:tc>
          <w:tcPr>
            <w:tcW w:w="0" w:type="auto"/>
            <w:vMerge/>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r>
      <w:tr w:rsidR="005000E2" w:rsidRPr="00F12BDC" w:rsidTr="005000E2">
        <w:trPr>
          <w:trHeight w:val="254"/>
        </w:trPr>
        <w:tc>
          <w:tcPr>
            <w:tcW w:w="1275" w:type="dxa"/>
            <w:vMerge w:val="restart"/>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r w:rsidRPr="00E7023B">
              <w:rPr>
                <w:rFonts w:asciiTheme="majorBidi" w:eastAsia="Times New Roman" w:hAnsiTheme="majorBidi" w:cstheme="majorBidi"/>
                <w:sz w:val="20"/>
                <w:szCs w:val="20"/>
                <w:lang w:bidi="ar-YE"/>
              </w:rPr>
              <w:t>*1</w:t>
            </w:r>
          </w:p>
        </w:tc>
        <w:tc>
          <w:tcPr>
            <w:tcW w:w="1322"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(0.16 -4.12)</w:t>
            </w:r>
          </w:p>
        </w:tc>
        <w:tc>
          <w:tcPr>
            <w:tcW w:w="941"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0.05</w:t>
            </w: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2 (4.0)</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50 (25.5)</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color w:val="000000"/>
                <w:sz w:val="20"/>
                <w:szCs w:val="20"/>
              </w:rPr>
            </w:pPr>
            <w:r w:rsidRPr="00E7023B">
              <w:rPr>
                <w:rFonts w:asciiTheme="majorBidi" w:eastAsia="Times New Roman" w:hAnsiTheme="majorBidi" w:cstheme="majorBidi"/>
                <w:color w:val="000000"/>
                <w:sz w:val="20"/>
                <w:szCs w:val="20"/>
              </w:rPr>
              <w:t>Yes</w:t>
            </w:r>
          </w:p>
        </w:tc>
        <w:tc>
          <w:tcPr>
            <w:tcW w:w="0" w:type="auto"/>
            <w:vMerge w:val="restart"/>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History of hospitalization</w:t>
            </w:r>
          </w:p>
        </w:tc>
      </w:tr>
      <w:tr w:rsidR="005000E2" w:rsidRPr="00F12BDC" w:rsidTr="005000E2">
        <w:trPr>
          <w:trHeight w:val="254"/>
        </w:trPr>
        <w:tc>
          <w:tcPr>
            <w:tcW w:w="1275" w:type="dxa"/>
            <w:vMerge/>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p>
        </w:tc>
        <w:tc>
          <w:tcPr>
            <w:tcW w:w="1322"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941"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7 (4.8)</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r w:rsidRPr="00E7023B">
              <w:rPr>
                <w:rFonts w:asciiTheme="majorBidi" w:eastAsia="Times New Roman" w:hAnsiTheme="majorBidi" w:cstheme="majorBidi"/>
                <w:sz w:val="20"/>
                <w:szCs w:val="20"/>
                <w:lang w:bidi="ar-YE"/>
              </w:rPr>
              <w:t>146 (74.5)</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color w:val="000000"/>
                <w:sz w:val="20"/>
                <w:szCs w:val="20"/>
              </w:rPr>
            </w:pPr>
            <w:r w:rsidRPr="00E7023B">
              <w:rPr>
                <w:rFonts w:asciiTheme="majorBidi" w:eastAsia="Times New Roman" w:hAnsiTheme="majorBidi" w:cstheme="majorBidi"/>
                <w:color w:val="000000"/>
                <w:sz w:val="20"/>
                <w:szCs w:val="20"/>
              </w:rPr>
              <w:t>No</w:t>
            </w:r>
          </w:p>
        </w:tc>
        <w:tc>
          <w:tcPr>
            <w:tcW w:w="0" w:type="auto"/>
            <w:vMerge/>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r>
      <w:tr w:rsidR="005000E2" w:rsidRPr="00F12BDC" w:rsidTr="005000E2">
        <w:trPr>
          <w:trHeight w:val="254"/>
        </w:trPr>
        <w:tc>
          <w:tcPr>
            <w:tcW w:w="1275" w:type="dxa"/>
            <w:vMerge w:val="restart"/>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*0.31</w:t>
            </w:r>
          </w:p>
        </w:tc>
        <w:tc>
          <w:tcPr>
            <w:tcW w:w="1322"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(0.10-1.79)</w:t>
            </w:r>
          </w:p>
        </w:tc>
        <w:tc>
          <w:tcPr>
            <w:tcW w:w="941"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1.37</w:t>
            </w: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3 (2.9)</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103 (52.6)</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color w:val="000000"/>
                <w:sz w:val="20"/>
                <w:szCs w:val="20"/>
              </w:rPr>
            </w:pPr>
            <w:r w:rsidRPr="00E7023B">
              <w:rPr>
                <w:rFonts w:asciiTheme="majorBidi" w:eastAsia="Times New Roman" w:hAnsiTheme="majorBidi" w:cstheme="majorBidi"/>
                <w:color w:val="000000"/>
                <w:sz w:val="20"/>
                <w:szCs w:val="20"/>
              </w:rPr>
              <w:t>Yes</w:t>
            </w:r>
          </w:p>
        </w:tc>
        <w:tc>
          <w:tcPr>
            <w:tcW w:w="0" w:type="auto"/>
            <w:vMerge w:val="restart"/>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Dental procedures</w:t>
            </w:r>
          </w:p>
        </w:tc>
      </w:tr>
      <w:tr w:rsidR="005000E2" w:rsidRPr="00F12BDC" w:rsidTr="005000E2">
        <w:trPr>
          <w:trHeight w:val="254"/>
        </w:trPr>
        <w:tc>
          <w:tcPr>
            <w:tcW w:w="1275" w:type="dxa"/>
            <w:vMerge/>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1322"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941"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6 (6.5)</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r w:rsidRPr="00E7023B">
              <w:rPr>
                <w:rFonts w:asciiTheme="majorBidi" w:eastAsia="Times New Roman" w:hAnsiTheme="majorBidi" w:cstheme="majorBidi"/>
                <w:sz w:val="20"/>
                <w:szCs w:val="20"/>
                <w:lang w:bidi="ar-YE"/>
              </w:rPr>
              <w:t>93 (47.4)</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color w:val="000000"/>
                <w:sz w:val="20"/>
                <w:szCs w:val="20"/>
              </w:rPr>
            </w:pPr>
            <w:r w:rsidRPr="00E7023B">
              <w:rPr>
                <w:rFonts w:asciiTheme="majorBidi" w:eastAsia="Times New Roman" w:hAnsiTheme="majorBidi" w:cstheme="majorBidi"/>
                <w:color w:val="000000"/>
                <w:sz w:val="20"/>
                <w:szCs w:val="20"/>
              </w:rPr>
              <w:t>No</w:t>
            </w:r>
          </w:p>
        </w:tc>
        <w:tc>
          <w:tcPr>
            <w:tcW w:w="0" w:type="auto"/>
            <w:vMerge/>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r>
      <w:tr w:rsidR="005000E2" w:rsidRPr="00F12BDC" w:rsidTr="005000E2">
        <w:trPr>
          <w:trHeight w:val="212"/>
        </w:trPr>
        <w:tc>
          <w:tcPr>
            <w:tcW w:w="1275" w:type="dxa"/>
            <w:vMerge w:val="restart"/>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color w:val="FF0000"/>
                <w:sz w:val="20"/>
                <w:szCs w:val="20"/>
                <w:rtl/>
                <w:lang w:bidi="ar-YE"/>
              </w:rPr>
            </w:pPr>
            <w:r w:rsidRPr="00E7023B">
              <w:rPr>
                <w:rFonts w:asciiTheme="majorBidi" w:eastAsia="Times New Roman" w:hAnsiTheme="majorBidi" w:cstheme="majorBidi"/>
                <w:sz w:val="20"/>
                <w:szCs w:val="20"/>
                <w:lang w:bidi="ar-YE"/>
              </w:rPr>
              <w:t>**0.46</w:t>
            </w:r>
          </w:p>
        </w:tc>
        <w:tc>
          <w:tcPr>
            <w:tcW w:w="1322"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(0.25-20.64)</w:t>
            </w:r>
          </w:p>
        </w:tc>
        <w:tc>
          <w:tcPr>
            <w:tcW w:w="941"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0.45</w:t>
            </w: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3 (21.4)</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14 (7.1)</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color w:val="000000"/>
                <w:sz w:val="20"/>
                <w:szCs w:val="20"/>
              </w:rPr>
            </w:pPr>
            <w:r w:rsidRPr="00E7023B">
              <w:rPr>
                <w:rFonts w:asciiTheme="majorBidi" w:eastAsia="Times New Roman" w:hAnsiTheme="majorBidi" w:cstheme="majorBidi"/>
                <w:color w:val="000000"/>
                <w:sz w:val="20"/>
                <w:szCs w:val="20"/>
              </w:rPr>
              <w:t>Yes</w:t>
            </w:r>
          </w:p>
        </w:tc>
        <w:tc>
          <w:tcPr>
            <w:tcW w:w="0" w:type="auto"/>
            <w:vMerge w:val="restart"/>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Blood transfusion</w:t>
            </w:r>
          </w:p>
        </w:tc>
      </w:tr>
      <w:tr w:rsidR="005000E2" w:rsidRPr="00F12BDC" w:rsidTr="005000E2">
        <w:trPr>
          <w:trHeight w:val="254"/>
        </w:trPr>
        <w:tc>
          <w:tcPr>
            <w:tcW w:w="1275" w:type="dxa"/>
            <w:vMerge/>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p>
        </w:tc>
        <w:tc>
          <w:tcPr>
            <w:tcW w:w="1322"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941"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6 (3.3)</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r w:rsidRPr="00E7023B">
              <w:rPr>
                <w:rFonts w:asciiTheme="majorBidi" w:eastAsia="Times New Roman" w:hAnsiTheme="majorBidi" w:cstheme="majorBidi"/>
                <w:sz w:val="20"/>
                <w:szCs w:val="20"/>
                <w:lang w:bidi="ar-YE"/>
              </w:rPr>
              <w:t>182 (92.9)</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color w:val="000000"/>
                <w:sz w:val="20"/>
                <w:szCs w:val="20"/>
              </w:rPr>
            </w:pPr>
            <w:r w:rsidRPr="00E7023B">
              <w:rPr>
                <w:rFonts w:asciiTheme="majorBidi" w:eastAsia="Times New Roman" w:hAnsiTheme="majorBidi" w:cstheme="majorBidi"/>
                <w:color w:val="000000"/>
                <w:sz w:val="20"/>
                <w:szCs w:val="20"/>
              </w:rPr>
              <w:t>No</w:t>
            </w:r>
          </w:p>
        </w:tc>
        <w:tc>
          <w:tcPr>
            <w:tcW w:w="0" w:type="auto"/>
            <w:vMerge/>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r>
      <w:tr w:rsidR="005000E2" w:rsidRPr="00F12BDC" w:rsidTr="005000E2">
        <w:trPr>
          <w:trHeight w:val="254"/>
        </w:trPr>
        <w:tc>
          <w:tcPr>
            <w:tcW w:w="1275" w:type="dxa"/>
            <w:vMerge w:val="restart"/>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color w:val="FF0000"/>
                <w:sz w:val="20"/>
                <w:szCs w:val="20"/>
                <w:lang w:bidi="ar-YE"/>
              </w:rPr>
            </w:pPr>
            <w:r w:rsidRPr="00E7023B">
              <w:rPr>
                <w:rFonts w:asciiTheme="majorBidi" w:eastAsia="Times New Roman" w:hAnsiTheme="majorBidi" w:cstheme="majorBidi"/>
                <w:sz w:val="20"/>
                <w:szCs w:val="20"/>
                <w:lang w:bidi="ar-YE"/>
              </w:rPr>
              <w:t>*1</w:t>
            </w:r>
          </w:p>
        </w:tc>
        <w:tc>
          <w:tcPr>
            <w:tcW w:w="1322"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(0.24- 3.05)</w:t>
            </w:r>
          </w:p>
        </w:tc>
        <w:tc>
          <w:tcPr>
            <w:tcW w:w="941"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0.01</w:t>
            </w: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5 (4.5)</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r w:rsidRPr="00E7023B">
              <w:rPr>
                <w:rFonts w:asciiTheme="majorBidi" w:eastAsia="Times New Roman" w:hAnsiTheme="majorBidi" w:cstheme="majorBidi"/>
                <w:sz w:val="20"/>
                <w:szCs w:val="20"/>
                <w:lang w:bidi="ar-YE"/>
              </w:rPr>
              <w:t>112 (57.1)</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color w:val="000000"/>
                <w:sz w:val="20"/>
                <w:szCs w:val="20"/>
              </w:rPr>
            </w:pPr>
            <w:r w:rsidRPr="00E7023B">
              <w:rPr>
                <w:rFonts w:asciiTheme="majorBidi" w:eastAsia="Times New Roman" w:hAnsiTheme="majorBidi" w:cstheme="majorBidi"/>
                <w:color w:val="000000"/>
                <w:sz w:val="20"/>
                <w:szCs w:val="20"/>
              </w:rPr>
              <w:t>Yes</w:t>
            </w:r>
          </w:p>
        </w:tc>
        <w:tc>
          <w:tcPr>
            <w:tcW w:w="0" w:type="auto"/>
            <w:vMerge w:val="restart"/>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Sharing shaving instruments</w:t>
            </w:r>
          </w:p>
        </w:tc>
      </w:tr>
      <w:tr w:rsidR="005000E2" w:rsidRPr="00F12BDC" w:rsidTr="005000E2">
        <w:trPr>
          <w:trHeight w:val="268"/>
        </w:trPr>
        <w:tc>
          <w:tcPr>
            <w:tcW w:w="1275" w:type="dxa"/>
            <w:vMerge/>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1322"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941"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4 (4.8)</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84 (42.9)</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color w:val="000000"/>
                <w:sz w:val="20"/>
                <w:szCs w:val="20"/>
              </w:rPr>
            </w:pPr>
            <w:r w:rsidRPr="00E7023B">
              <w:rPr>
                <w:rFonts w:asciiTheme="majorBidi" w:eastAsia="Times New Roman" w:hAnsiTheme="majorBidi" w:cstheme="majorBidi"/>
                <w:color w:val="000000"/>
                <w:sz w:val="20"/>
                <w:szCs w:val="20"/>
              </w:rPr>
              <w:t>No</w:t>
            </w:r>
          </w:p>
        </w:tc>
        <w:tc>
          <w:tcPr>
            <w:tcW w:w="0" w:type="auto"/>
            <w:vMerge/>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r>
      <w:tr w:rsidR="005000E2" w:rsidRPr="00F12BDC" w:rsidTr="005000E2">
        <w:trPr>
          <w:trHeight w:val="238"/>
        </w:trPr>
        <w:tc>
          <w:tcPr>
            <w:tcW w:w="1275" w:type="dxa"/>
            <w:vMerge w:val="restart"/>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r w:rsidRPr="00E7023B">
              <w:rPr>
                <w:rFonts w:asciiTheme="majorBidi" w:eastAsia="Times New Roman" w:hAnsiTheme="majorBidi" w:cstheme="majorBidi"/>
                <w:sz w:val="20"/>
                <w:szCs w:val="20"/>
                <w:lang w:bidi="ar-YE"/>
              </w:rPr>
              <w:t>**0.05</w:t>
            </w:r>
          </w:p>
        </w:tc>
        <w:tc>
          <w:tcPr>
            <w:tcW w:w="1322"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(1.28 -4.00)</w:t>
            </w:r>
          </w:p>
        </w:tc>
        <w:tc>
          <w:tcPr>
            <w:tcW w:w="941"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3.9</w:t>
            </w: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2 (22.2)</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9 (4.6)</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color w:val="000000"/>
                <w:sz w:val="20"/>
                <w:szCs w:val="20"/>
              </w:rPr>
            </w:pPr>
            <w:r w:rsidRPr="00E7023B">
              <w:rPr>
                <w:rFonts w:asciiTheme="majorBidi" w:eastAsia="Times New Roman" w:hAnsiTheme="majorBidi" w:cstheme="majorBidi"/>
                <w:color w:val="000000"/>
                <w:sz w:val="20"/>
                <w:szCs w:val="20"/>
              </w:rPr>
              <w:t>Yes</w:t>
            </w:r>
          </w:p>
        </w:tc>
        <w:tc>
          <w:tcPr>
            <w:tcW w:w="0" w:type="auto"/>
            <w:vMerge w:val="restart"/>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Cupping</w:t>
            </w:r>
          </w:p>
        </w:tc>
      </w:tr>
      <w:tr w:rsidR="005000E2" w:rsidRPr="00F12BDC" w:rsidTr="005000E2">
        <w:trPr>
          <w:trHeight w:val="115"/>
        </w:trPr>
        <w:tc>
          <w:tcPr>
            <w:tcW w:w="1275" w:type="dxa"/>
            <w:vMerge/>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p>
        </w:tc>
        <w:tc>
          <w:tcPr>
            <w:tcW w:w="1322"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941" w:type="dxa"/>
            <w:vMerge/>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7 (3.7)</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187(95.4)</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color w:val="000000"/>
                <w:sz w:val="20"/>
                <w:szCs w:val="20"/>
              </w:rPr>
            </w:pPr>
            <w:r w:rsidRPr="00E7023B">
              <w:rPr>
                <w:rFonts w:asciiTheme="majorBidi" w:eastAsia="Times New Roman" w:hAnsiTheme="majorBidi" w:cstheme="majorBidi"/>
                <w:color w:val="000000"/>
                <w:sz w:val="20"/>
                <w:szCs w:val="20"/>
              </w:rPr>
              <w:t>No</w:t>
            </w:r>
          </w:p>
        </w:tc>
        <w:tc>
          <w:tcPr>
            <w:tcW w:w="0" w:type="auto"/>
            <w:vMerge/>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color w:val="000000"/>
                <w:sz w:val="20"/>
                <w:szCs w:val="20"/>
              </w:rPr>
            </w:pPr>
          </w:p>
        </w:tc>
      </w:tr>
      <w:tr w:rsidR="005000E2" w:rsidRPr="00F12BDC" w:rsidTr="005000E2">
        <w:trPr>
          <w:trHeight w:val="115"/>
        </w:trPr>
        <w:tc>
          <w:tcPr>
            <w:tcW w:w="1275" w:type="dxa"/>
            <w:vMerge w:val="restart"/>
            <w:tcBorders>
              <w:lef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color w:val="FF0000"/>
                <w:sz w:val="20"/>
                <w:szCs w:val="20"/>
                <w:rtl/>
                <w:lang w:bidi="ar-YE"/>
              </w:rPr>
            </w:pPr>
            <w:r w:rsidRPr="00E7023B">
              <w:rPr>
                <w:rFonts w:asciiTheme="majorBidi" w:eastAsia="Times New Roman" w:hAnsiTheme="majorBidi" w:cstheme="majorBidi"/>
                <w:color w:val="FF0000"/>
                <w:sz w:val="20"/>
                <w:szCs w:val="20"/>
                <w:lang w:bidi="ar-YE"/>
              </w:rPr>
              <w:t>**0.01</w:t>
            </w:r>
          </w:p>
        </w:tc>
        <w:tc>
          <w:tcPr>
            <w:tcW w:w="1322"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(1.74 8.62)</w:t>
            </w:r>
          </w:p>
        </w:tc>
        <w:tc>
          <w:tcPr>
            <w:tcW w:w="941" w:type="dxa"/>
            <w:vMerge w:val="restart"/>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9.74</w:t>
            </w:r>
          </w:p>
        </w:tc>
        <w:tc>
          <w:tcPr>
            <w:tcW w:w="1534" w:type="dxa"/>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4 (17.4)</w:t>
            </w:r>
          </w:p>
        </w:tc>
        <w:tc>
          <w:tcPr>
            <w:tcW w:w="0" w:type="auto"/>
            <w:tcBorders>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23 (11.7)</w:t>
            </w:r>
          </w:p>
        </w:tc>
        <w:tc>
          <w:tcPr>
            <w:tcW w:w="0" w:type="auto"/>
            <w:tcBorders>
              <w:left w:val="doub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Yes</w:t>
            </w:r>
          </w:p>
        </w:tc>
        <w:tc>
          <w:tcPr>
            <w:tcW w:w="0" w:type="auto"/>
            <w:vMerge w:val="restart"/>
            <w:tcBorders>
              <w:left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Family history of HBV infection</w:t>
            </w:r>
          </w:p>
        </w:tc>
      </w:tr>
      <w:tr w:rsidR="005000E2" w:rsidRPr="00F12BDC" w:rsidTr="005000E2">
        <w:trPr>
          <w:trHeight w:val="115"/>
        </w:trPr>
        <w:tc>
          <w:tcPr>
            <w:tcW w:w="1275" w:type="dxa"/>
            <w:vMerge/>
            <w:tcBorders>
              <w:left w:val="double" w:sz="4" w:space="0" w:color="auto"/>
              <w:bottom w:val="sing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p>
        </w:tc>
        <w:tc>
          <w:tcPr>
            <w:tcW w:w="1322" w:type="dxa"/>
            <w:vMerge/>
            <w:tcBorders>
              <w:bottom w:val="sing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color w:val="000000"/>
                <w:sz w:val="20"/>
                <w:szCs w:val="20"/>
              </w:rPr>
            </w:pPr>
          </w:p>
        </w:tc>
        <w:tc>
          <w:tcPr>
            <w:tcW w:w="941" w:type="dxa"/>
            <w:vMerge/>
            <w:tcBorders>
              <w:bottom w:val="sing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color w:val="000000"/>
                <w:sz w:val="20"/>
                <w:szCs w:val="20"/>
              </w:rPr>
            </w:pPr>
          </w:p>
        </w:tc>
        <w:tc>
          <w:tcPr>
            <w:tcW w:w="1534" w:type="dxa"/>
            <w:tcBorders>
              <w:bottom w:val="sing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5 (2.9)</w:t>
            </w:r>
          </w:p>
        </w:tc>
        <w:tc>
          <w:tcPr>
            <w:tcW w:w="0" w:type="auto"/>
            <w:tcBorders>
              <w:bottom w:val="single" w:sz="4" w:space="0" w:color="auto"/>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r w:rsidRPr="00E7023B">
              <w:rPr>
                <w:rFonts w:asciiTheme="majorBidi" w:eastAsia="Times New Roman" w:hAnsiTheme="majorBidi" w:cstheme="majorBidi"/>
                <w:sz w:val="20"/>
                <w:szCs w:val="20"/>
                <w:lang w:bidi="ar-YE"/>
              </w:rPr>
              <w:t>173 (88.3</w:t>
            </w:r>
          </w:p>
        </w:tc>
        <w:tc>
          <w:tcPr>
            <w:tcW w:w="0" w:type="auto"/>
            <w:tcBorders>
              <w:left w:val="double" w:sz="4" w:space="0" w:color="auto"/>
              <w:bottom w:val="single" w:sz="4" w:space="0" w:color="auto"/>
              <w:right w:val="single" w:sz="4" w:space="0" w:color="auto"/>
            </w:tcBorders>
            <w:shd w:val="clear" w:color="auto" w:fill="auto"/>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r w:rsidRPr="00E7023B">
              <w:rPr>
                <w:rFonts w:asciiTheme="majorBidi" w:eastAsia="Times New Roman" w:hAnsiTheme="majorBidi" w:cstheme="majorBidi"/>
                <w:sz w:val="20"/>
                <w:szCs w:val="20"/>
                <w:lang w:bidi="ar-YE"/>
              </w:rPr>
              <w:t>No</w:t>
            </w:r>
          </w:p>
        </w:tc>
        <w:tc>
          <w:tcPr>
            <w:tcW w:w="0" w:type="auto"/>
            <w:vMerge/>
            <w:tcBorders>
              <w:left w:val="single" w:sz="4" w:space="0" w:color="auto"/>
              <w:bottom w:val="single" w:sz="4" w:space="0" w:color="auto"/>
              <w:right w:val="double" w:sz="4" w:space="0" w:color="auto"/>
            </w:tcBorders>
            <w:shd w:val="clear" w:color="auto" w:fill="DBE5F1"/>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lang w:bidi="ar-YE"/>
              </w:rPr>
            </w:pPr>
          </w:p>
        </w:tc>
      </w:tr>
      <w:tr w:rsidR="005000E2" w:rsidRPr="00F12BDC" w:rsidTr="005000E2">
        <w:trPr>
          <w:trHeight w:val="115"/>
        </w:trPr>
        <w:tc>
          <w:tcPr>
            <w:tcW w:w="0" w:type="auto"/>
            <w:gridSpan w:val="7"/>
            <w:tcBorders>
              <w:top w:val="single" w:sz="4" w:space="0" w:color="auto"/>
              <w:left w:val="double" w:sz="4" w:space="0" w:color="auto"/>
              <w:bottom w:val="double" w:sz="4" w:space="0" w:color="auto"/>
              <w:right w:val="double" w:sz="4" w:space="0" w:color="auto"/>
            </w:tcBorders>
            <w:vAlign w:val="center"/>
          </w:tcPr>
          <w:p w:rsidR="005000E2" w:rsidRPr="00E7023B" w:rsidRDefault="005000E2" w:rsidP="005000E2">
            <w:pPr>
              <w:bidi w:val="0"/>
              <w:spacing w:line="276" w:lineRule="auto"/>
              <w:jc w:val="both"/>
              <w:rPr>
                <w:rFonts w:asciiTheme="majorBidi" w:eastAsia="Times New Roman" w:hAnsiTheme="majorBidi" w:cstheme="majorBidi"/>
                <w:sz w:val="20"/>
                <w:szCs w:val="20"/>
                <w:rtl/>
                <w:lang w:bidi="ar-YE"/>
              </w:rPr>
            </w:pPr>
            <w:r w:rsidRPr="00E7023B">
              <w:rPr>
                <w:rFonts w:asciiTheme="majorBidi" w:eastAsia="Times New Roman" w:hAnsiTheme="majorBidi" w:cstheme="majorBidi"/>
                <w:sz w:val="20"/>
                <w:szCs w:val="20"/>
                <w:lang w:bidi="ar-YE"/>
              </w:rPr>
              <w:t xml:space="preserve">Protective anti-HBs= ≥10 mIU/ml; Non-protective anti-HBs = &lt;10 mIU/ml.  ; Chi-square (χ2) ≥ 3.84; * = Fishers Exact Test;** Multinomial logistic regression; </w:t>
            </w:r>
            <w:r w:rsidRPr="00E7023B">
              <w:rPr>
                <w:rFonts w:asciiTheme="majorBidi" w:eastAsia="Times New Roman" w:hAnsiTheme="majorBidi" w:cstheme="majorBidi"/>
                <w:i/>
                <w:iCs/>
                <w:sz w:val="20"/>
                <w:szCs w:val="20"/>
                <w:lang w:bidi="ar-YE"/>
              </w:rPr>
              <w:t>P</w:t>
            </w:r>
            <w:r w:rsidRPr="00E7023B">
              <w:rPr>
                <w:rFonts w:asciiTheme="majorBidi" w:eastAsia="Times New Roman" w:hAnsiTheme="majorBidi" w:cstheme="majorBidi"/>
                <w:sz w:val="20"/>
                <w:szCs w:val="20"/>
                <w:lang w:bidi="ar-YE"/>
              </w:rPr>
              <w:t xml:space="preserve"> (Probability value) &lt;0.05= (Statistically significant)</w:t>
            </w:r>
            <w:r w:rsidRPr="00E7023B">
              <w:rPr>
                <w:rFonts w:asciiTheme="majorBidi" w:eastAsia="Times New Roman" w:hAnsiTheme="majorBidi" w:cstheme="majorBidi"/>
                <w:color w:val="FF0000"/>
                <w:sz w:val="20"/>
                <w:szCs w:val="20"/>
                <w:lang w:bidi="ar-YE"/>
              </w:rPr>
              <w:t>.</w:t>
            </w:r>
            <w:r w:rsidRPr="00E7023B">
              <w:rPr>
                <w:rFonts w:asciiTheme="majorBidi" w:eastAsia="Times New Roman" w:hAnsiTheme="majorBidi" w:cstheme="majorBidi"/>
                <w:sz w:val="20"/>
                <w:szCs w:val="20"/>
                <w:lang w:bidi="ar-YE"/>
              </w:rPr>
              <w:t xml:space="preserve"> CI= Confidence Interval ≥1.</w:t>
            </w:r>
          </w:p>
        </w:tc>
      </w:tr>
    </w:tbl>
    <w:p w:rsidR="006F391A" w:rsidRPr="005000E2" w:rsidRDefault="006F391A" w:rsidP="005000E2">
      <w:pPr>
        <w:bidi w:val="0"/>
        <w:jc w:val="both"/>
        <w:rPr>
          <w:rFonts w:asciiTheme="majorBidi" w:hAnsiTheme="majorBidi" w:cstheme="majorBidi"/>
          <w:b/>
          <w:bCs/>
          <w:sz w:val="20"/>
          <w:szCs w:val="20"/>
        </w:rPr>
      </w:pPr>
    </w:p>
    <w:sectPr w:rsidR="006F391A" w:rsidRPr="005000E2" w:rsidSect="005000E2">
      <w:headerReference w:type="even" r:id="rId16"/>
      <w:headerReference w:type="default" r:id="rId17"/>
      <w:footerReference w:type="even" r:id="rId18"/>
      <w:footerReference w:type="default" r:id="rId19"/>
      <w:headerReference w:type="first" r:id="rId20"/>
      <w:footerReference w:type="first" r:id="rId21"/>
      <w:pgSz w:w="11906" w:h="16838"/>
      <w:pgMar w:top="284" w:right="1418" w:bottom="426" w:left="2127" w:header="142" w:footer="0" w:gutter="0"/>
      <w:pgNumType w:start="1"/>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3-03-12T17:21:00Z" w:initials="DKK">
    <w:p w:rsidR="005409CF" w:rsidRDefault="005409CF" w:rsidP="005409CF">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5409CF" w:rsidRPr="00B07E1A" w:rsidRDefault="005409CF" w:rsidP="005409CF">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=50%</w:t>
      </w:r>
      <w:r w:rsidRPr="00B07E1A">
        <w:rPr>
          <w:rFonts w:ascii="Bookman Old Style" w:hAnsi="Bookman Old Style" w:cs="Times New Roman"/>
        </w:rPr>
        <w:t xml:space="preserve"> </w:t>
      </w:r>
    </w:p>
    <w:p w:rsidR="005409CF" w:rsidRPr="00E41274" w:rsidRDefault="005409CF" w:rsidP="005409CF">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5409CF" w:rsidRDefault="005409CF" w:rsidP="005409CF">
      <w:pPr>
        <w:pStyle w:val="CommentText"/>
      </w:pPr>
    </w:p>
  </w:comment>
  <w:comment w:id="2" w:author="Dr. Kapil Kumar" w:date="2023-03-12T17:21:00Z" w:initials="DKK">
    <w:p w:rsidR="005409CF" w:rsidRPr="00135743" w:rsidRDefault="005409CF" w:rsidP="005409CF">
      <w:pPr>
        <w:pStyle w:val="NormalWeb"/>
        <w:spacing w:before="0" w:beforeAutospacing="0" w:after="0" w:afterAutospacing="0"/>
        <w:rPr>
          <w:sz w:val="26"/>
          <w:szCs w:val="26"/>
        </w:rPr>
      </w:pPr>
      <w:r>
        <w:rPr>
          <w:rStyle w:val="CommentReference"/>
        </w:rPr>
        <w:annotationRef/>
      </w:r>
      <w:r>
        <w:rPr>
          <w:sz w:val="26"/>
          <w:szCs w:val="26"/>
          <w:lang w:eastAsia="zh-CN"/>
        </w:rPr>
        <w:t>Very good</w:t>
      </w:r>
      <w:r>
        <w:rPr>
          <w:rFonts w:hint="eastAsia"/>
          <w:sz w:val="26"/>
          <w:szCs w:val="26"/>
          <w:lang w:eastAsia="zh-CN"/>
        </w:rPr>
        <w:t xml:space="preserve"> investigation</w:t>
      </w:r>
      <w:r w:rsidRPr="00135743">
        <w:rPr>
          <w:sz w:val="26"/>
          <w:szCs w:val="26"/>
        </w:rPr>
        <w:t>.</w:t>
      </w:r>
    </w:p>
    <w:p w:rsidR="005409CF" w:rsidRDefault="005409CF">
      <w:pPr>
        <w:pStyle w:val="CommentText"/>
      </w:pPr>
    </w:p>
  </w:comment>
  <w:comment w:id="1" w:author="Dr. Kapil Kumar" w:date="2023-03-12T17:21:00Z" w:initials="DKK">
    <w:p w:rsidR="005409CF" w:rsidRDefault="005409CF" w:rsidP="005409CF">
      <w:pPr>
        <w:pStyle w:val="CommentText"/>
        <w:rPr>
          <w:rtl/>
        </w:rPr>
      </w:pPr>
      <w:r>
        <w:rPr>
          <w:rStyle w:val="CommentReference"/>
        </w:rPr>
        <w:annotationRef/>
      </w:r>
    </w:p>
    <w:p w:rsidR="005409CF" w:rsidRPr="004145C0" w:rsidRDefault="005409CF" w:rsidP="005409CF">
      <w:pPr>
        <w:autoSpaceDE w:val="0"/>
        <w:autoSpaceDN w:val="0"/>
        <w:bidi w:val="0"/>
        <w:adjustRightInd w:val="0"/>
        <w:ind w:right="-113"/>
        <w:jc w:val="both"/>
        <w:rPr>
          <w:rFonts w:asciiTheme="majorBidi" w:hAnsiTheme="majorBidi" w:cstheme="majorBidi"/>
          <w:sz w:val="20"/>
          <w:szCs w:val="20"/>
        </w:rPr>
      </w:pPr>
      <w:r>
        <w:rPr>
          <w:rStyle w:val="y2iqfc"/>
          <w:rFonts w:asciiTheme="majorBidi" w:hAnsiTheme="majorBidi" w:cstheme="majorBidi"/>
          <w:sz w:val="20"/>
          <w:szCs w:val="20"/>
        </w:rPr>
        <w:t>Title is appearing incomplete, University state/country should be mentioned.</w:t>
      </w:r>
    </w:p>
  </w:comment>
  <w:comment w:id="8" w:author="Dr. Kapil Kumar" w:date="2023-03-12T17:22:00Z" w:initials="DKK">
    <w:p w:rsidR="005409CF" w:rsidRDefault="005409CF" w:rsidP="005409CF">
      <w:pPr>
        <w:pStyle w:val="CommentText"/>
      </w:pPr>
      <w:r>
        <w:rPr>
          <w:rStyle w:val="CommentReference"/>
        </w:rPr>
        <w:annotationRef/>
      </w:r>
      <w:r w:rsidRPr="0069347A">
        <w:t>Need to include more data about countries that obligate ist year medical student to have extra vaccine dose for hepatitis</w:t>
      </w:r>
    </w:p>
    <w:p w:rsidR="005409CF" w:rsidRDefault="005409CF">
      <w:pPr>
        <w:pStyle w:val="CommentText"/>
      </w:pPr>
    </w:p>
  </w:comment>
  <w:comment w:id="14" w:author="Dr. Kapil Kumar" w:date="2023-03-12T17:22:00Z" w:initials="DKK">
    <w:p w:rsidR="005409CF" w:rsidRDefault="005409CF" w:rsidP="005409CF">
      <w:pPr>
        <w:pStyle w:val="CommentText"/>
      </w:pPr>
      <w:r>
        <w:rPr>
          <w:rStyle w:val="CommentReference"/>
        </w:rPr>
        <w:annotationRef/>
      </w:r>
      <w:r w:rsidRPr="00986E24">
        <w:rPr>
          <w:rFonts w:asciiTheme="majorBidi" w:hAnsiTheme="majorBidi" w:cstheme="majorBidi"/>
        </w:rPr>
        <w:t xml:space="preserve">   </w:t>
      </w:r>
      <w:r>
        <w:rPr>
          <w:rFonts w:asciiTheme="majorBidi" w:hAnsiTheme="majorBidi" w:cstheme="majorBidi"/>
        </w:rPr>
        <w:t>In scientific writing author should avoid to mention so many references for a single sentence.</w:t>
      </w:r>
    </w:p>
    <w:p w:rsidR="005409CF" w:rsidRDefault="005409CF">
      <w:pPr>
        <w:pStyle w:val="CommentText"/>
      </w:pPr>
    </w:p>
  </w:comment>
  <w:comment w:id="15" w:author="Dr. Kapil Kumar" w:date="2023-03-12T17:45:00Z" w:initials="DKK">
    <w:p w:rsidR="005B4B1B" w:rsidRPr="009A6D46" w:rsidRDefault="005B4B1B" w:rsidP="005B4B1B">
      <w:pPr>
        <w:spacing w:after="0"/>
        <w:rPr>
          <w:rFonts w:ascii="Bookman Old Style" w:eastAsia="Times New Roman" w:hAnsi="Bookman Old Style" w:cs="Times New Roman"/>
          <w:snapToGrid w:val="0"/>
          <w:sz w:val="20"/>
          <w:szCs w:val="20"/>
        </w:rPr>
      </w:pPr>
      <w:r>
        <w:rPr>
          <w:rStyle w:val="CommentReference"/>
        </w:rPr>
        <w:annotationRef/>
      </w:r>
      <w:r w:rsidRPr="009A6D46">
        <w:rPr>
          <w:rFonts w:ascii="Bookman Old Style" w:eastAsia="Times New Roman" w:hAnsi="Bookman Old Style" w:cs="Times New Roman"/>
          <w:snapToGrid w:val="0"/>
          <w:sz w:val="20"/>
          <w:szCs w:val="20"/>
        </w:rPr>
        <w:t>The introduction section adequately explains the framework and problems of the research.</w:t>
      </w:r>
    </w:p>
    <w:p w:rsidR="005B4B1B" w:rsidRDefault="005B4B1B" w:rsidP="005B4B1B">
      <w:pPr>
        <w:spacing w:after="0"/>
        <w:rPr>
          <w:rFonts w:ascii="Bookman Old Style" w:eastAsia="Times New Roman" w:hAnsi="Bookman Old Style" w:cs="Times New Roman"/>
          <w:snapToGrid w:val="0"/>
          <w:sz w:val="20"/>
          <w:szCs w:val="20"/>
        </w:rPr>
      </w:pPr>
      <w:r w:rsidRPr="009A6D46">
        <w:rPr>
          <w:rFonts w:ascii="Bookman Old Style" w:eastAsia="Times New Roman" w:hAnsi="Bookman Old Style" w:cs="Times New Roman"/>
          <w:snapToGrid w:val="0"/>
          <w:sz w:val="20"/>
          <w:szCs w:val="20"/>
        </w:rPr>
        <w:t>Good and properly articulated.</w:t>
      </w:r>
    </w:p>
    <w:p w:rsidR="005B4B1B" w:rsidRDefault="005B4B1B">
      <w:pPr>
        <w:pStyle w:val="CommentText"/>
      </w:pPr>
    </w:p>
  </w:comment>
  <w:comment w:id="26" w:author="Dr. Kapil Kumar" w:date="2023-03-12T17:47:00Z" w:initials="DKK">
    <w:p w:rsidR="005B4B1B" w:rsidRDefault="005B4B1B" w:rsidP="005B4B1B">
      <w:pPr>
        <w:spacing w:after="0" w:line="240" w:lineRule="auto"/>
        <w:rPr>
          <w:rFonts w:ascii="Bookman Old Style" w:hAnsi="Bookman Old Style" w:cs="Times New Roman"/>
        </w:rPr>
      </w:pPr>
      <w:r>
        <w:rPr>
          <w:rStyle w:val="CommentReference"/>
        </w:rPr>
        <w:annotationRef/>
      </w:r>
      <w:r w:rsidRPr="00AB42B9">
        <w:rPr>
          <w:rFonts w:ascii="Bookman Old Style" w:hAnsi="Bookman Old Style" w:cs="Times New Roman"/>
        </w:rPr>
        <w:t>Relevant information is provided in the research background to support identified issue(s).</w:t>
      </w:r>
    </w:p>
    <w:p w:rsidR="005B4B1B" w:rsidRDefault="005B4B1B">
      <w:pPr>
        <w:pStyle w:val="CommentText"/>
      </w:pPr>
    </w:p>
  </w:comment>
  <w:comment w:id="43" w:author="Dr. Kapil Kumar" w:date="2023-03-12T17:22:00Z" w:initials="DKK">
    <w:p w:rsidR="005409CF" w:rsidRDefault="005409CF" w:rsidP="005409CF">
      <w:pPr>
        <w:pStyle w:val="CommentText"/>
      </w:pPr>
      <w:r>
        <w:rPr>
          <w:rStyle w:val="CommentReference"/>
        </w:rPr>
        <w:annotationRef/>
      </w:r>
      <w:r w:rsidRPr="004F4135">
        <w:rPr>
          <w:rFonts w:ascii="Times New Roman" w:eastAsia="Times New Roman" w:hAnsi="Times New Roman" w:cs="Times New Roman"/>
          <w:sz w:val="24"/>
          <w:szCs w:val="24"/>
        </w:rPr>
        <w:t>Please explain why this time capsule was taken</w:t>
      </w:r>
      <w:r>
        <w:rPr>
          <w:rFonts w:ascii="Times New Roman" w:eastAsia="Times New Roman" w:hAnsi="Times New Roman" w:cs="Times New Roman"/>
          <w:sz w:val="24"/>
          <w:szCs w:val="24"/>
        </w:rPr>
        <w:t>.</w:t>
      </w:r>
    </w:p>
    <w:p w:rsidR="005409CF" w:rsidRDefault="005409CF">
      <w:pPr>
        <w:pStyle w:val="CommentText"/>
      </w:pPr>
    </w:p>
  </w:comment>
  <w:comment w:id="42" w:author="Dr. Kapil Kumar" w:date="2023-03-12T18:41:00Z" w:initials="DKK">
    <w:p w:rsidR="001474C1" w:rsidRDefault="001474C1" w:rsidP="001474C1">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1474C1" w:rsidRDefault="001474C1">
      <w:pPr>
        <w:pStyle w:val="CommentText"/>
      </w:pPr>
    </w:p>
  </w:comment>
  <w:comment w:id="50" w:author="Dr. Kapil Kumar" w:date="2023-03-12T18:41:00Z" w:initials="DKK">
    <w:p w:rsidR="001474C1" w:rsidRPr="006D6FEF" w:rsidRDefault="001474C1" w:rsidP="001474C1">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w:t>
      </w:r>
      <w:r w:rsidRPr="006D6FEF">
        <w:rPr>
          <w:rFonts w:ascii="Bookman Old Style" w:hAnsi="Bookman Old Style" w:cs="Times New Roman"/>
        </w:rPr>
        <w:t xml:space="preserve">he </w:t>
      </w:r>
      <w:r>
        <w:rPr>
          <w:rFonts w:ascii="Bookman Old Style" w:hAnsi="Bookman Old Style" w:cs="Times New Roman"/>
        </w:rPr>
        <w:t>author</w:t>
      </w:r>
      <w:r w:rsidRPr="006D6FEF">
        <w:rPr>
          <w:rFonts w:ascii="Bookman Old Style" w:hAnsi="Bookman Old Style" w:cs="Times New Roman"/>
        </w:rPr>
        <w:t xml:space="preserve"> has very well explained the experimental procedure with</w:t>
      </w:r>
      <w:r>
        <w:rPr>
          <w:rFonts w:ascii="Bookman Old Style" w:hAnsi="Bookman Old Style" w:cs="Times New Roman"/>
        </w:rPr>
        <w:t xml:space="preserve"> </w:t>
      </w:r>
      <w:r w:rsidRPr="006D6FEF">
        <w:rPr>
          <w:rFonts w:ascii="Bookman Old Style" w:hAnsi="Bookman Old Style" w:cs="Times New Roman"/>
        </w:rPr>
        <w:t>references.</w:t>
      </w:r>
    </w:p>
    <w:p w:rsidR="001474C1" w:rsidRDefault="001474C1">
      <w:pPr>
        <w:pStyle w:val="CommentText"/>
      </w:pPr>
    </w:p>
  </w:comment>
  <w:comment w:id="63" w:author="Dr. Kapil Kumar" w:date="2023-03-12T18:42:00Z" w:initials="DKK">
    <w:p w:rsidR="001474C1" w:rsidRDefault="001474C1">
      <w:pPr>
        <w:pStyle w:val="CommentText"/>
      </w:pPr>
      <w:r>
        <w:rPr>
          <w:rStyle w:val="CommentReference"/>
        </w:rPr>
        <w:annotationRef/>
      </w:r>
      <w:r w:rsidRPr="005B1C95">
        <w:rPr>
          <w:rFonts w:ascii="Times New Roman" w:eastAsia="Times New Roman" w:hAnsi="Times New Roman" w:cs="Times New Roman"/>
          <w:sz w:val="24"/>
          <w:szCs w:val="24"/>
        </w:rPr>
        <w:t>The data or information collected for analysis and testing is appropriately and clearly analysed.</w:t>
      </w:r>
    </w:p>
  </w:comment>
  <w:comment w:id="90" w:author="Dr. Kapil Kumar" w:date="2023-03-12T17:23:00Z" w:initials="DKK">
    <w:p w:rsidR="005409CF" w:rsidRDefault="005409CF" w:rsidP="005409CF">
      <w:pPr>
        <w:pStyle w:val="NormalWeb"/>
        <w:spacing w:before="0" w:beforeAutospacing="0" w:after="0" w:afterAutospacing="0"/>
        <w:rPr>
          <w:rFonts w:cs="Arial"/>
          <w:bCs/>
        </w:rPr>
      </w:pPr>
      <w:r>
        <w:rPr>
          <w:rStyle w:val="CommentReference"/>
        </w:rPr>
        <w:annotationRef/>
      </w:r>
      <w:r>
        <w:rPr>
          <w:rFonts w:cs="Arial"/>
          <w:bCs/>
          <w:i/>
          <w:iCs/>
        </w:rPr>
        <w:t>p</w:t>
      </w:r>
      <w:r>
        <w:rPr>
          <w:rFonts w:cs="Arial"/>
          <w:bCs/>
        </w:rPr>
        <w:t xml:space="preserve">, </w:t>
      </w:r>
    </w:p>
    <w:p w:rsidR="005409CF" w:rsidRDefault="005409CF" w:rsidP="005409CF">
      <w:pPr>
        <w:pStyle w:val="CommentText"/>
      </w:pPr>
      <w:r w:rsidRPr="00111EAC">
        <w:rPr>
          <w:rFonts w:cs="Arial"/>
          <w:bCs/>
        </w:rPr>
        <w:t xml:space="preserve">Generally </w:t>
      </w:r>
      <w:r w:rsidRPr="005D639F">
        <w:rPr>
          <w:rFonts w:cs="Arial"/>
          <w:bCs/>
          <w:i/>
        </w:rPr>
        <w:t>p</w:t>
      </w:r>
      <w:r w:rsidRPr="00111EAC">
        <w:rPr>
          <w:rFonts w:cs="Arial"/>
          <w:bCs/>
        </w:rPr>
        <w:t xml:space="preserve"> value is written in italics</w:t>
      </w:r>
    </w:p>
  </w:comment>
  <w:comment w:id="81" w:author="Dr. Kapil Kumar" w:date="2023-03-12T18:42:00Z" w:initials="DKK">
    <w:p w:rsidR="001474C1" w:rsidRDefault="001474C1" w:rsidP="001474C1">
      <w:pPr>
        <w:spacing w:after="0"/>
        <w:rPr>
          <w:rFonts w:ascii="Bookman Old Style" w:hAnsi="Bookman Old Style" w:cs="Times New Roman"/>
        </w:rPr>
      </w:pPr>
      <w:r>
        <w:rPr>
          <w:rStyle w:val="CommentReference"/>
        </w:rPr>
        <w:annotationRef/>
      </w:r>
      <w:r w:rsidRPr="00D2555D">
        <w:rPr>
          <w:rFonts w:ascii="Bookman Old Style" w:hAnsi="Bookman Old Style" w:cs="Times New Roman"/>
        </w:rPr>
        <w:t>Authors provide the results in tables make it easy to understand</w:t>
      </w:r>
      <w:r>
        <w:rPr>
          <w:rFonts w:ascii="Bookman Old Style" w:hAnsi="Bookman Old Style" w:cs="Times New Roman"/>
        </w:rPr>
        <w:t>.</w:t>
      </w:r>
    </w:p>
    <w:p w:rsidR="001474C1" w:rsidRDefault="001474C1">
      <w:pPr>
        <w:pStyle w:val="CommentText"/>
      </w:pPr>
    </w:p>
  </w:comment>
  <w:comment w:id="92" w:author="Dr. Kapil Kumar" w:date="2023-03-12T18:42:00Z" w:initials="DKK">
    <w:p w:rsidR="001474C1" w:rsidRPr="00C11042" w:rsidRDefault="001474C1" w:rsidP="001474C1">
      <w:pPr>
        <w:spacing w:after="0"/>
        <w:rPr>
          <w:rFonts w:ascii="Bookman Old Style" w:hAnsi="Bookman Old Style" w:cs="Times New Roman"/>
        </w:rPr>
      </w:pPr>
      <w:r>
        <w:rPr>
          <w:rStyle w:val="CommentReference"/>
        </w:rPr>
        <w:annotationRef/>
      </w:r>
      <w:r w:rsidRPr="00C11042">
        <w:rPr>
          <w:rFonts w:ascii="Bookman Old Style" w:hAnsi="Bookman Old Style" w:cs="Times New Roman"/>
        </w:rPr>
        <w:t>The discussion made an adequate comparison of the results obtained by the authors of the work and others. Use a number of references to carry out the discussion of the work.</w:t>
      </w:r>
    </w:p>
    <w:p w:rsidR="001474C1" w:rsidRDefault="001474C1">
      <w:pPr>
        <w:pStyle w:val="CommentText"/>
      </w:pPr>
    </w:p>
  </w:comment>
  <w:comment w:id="93" w:author="Dr. Kapil Kumar" w:date="2023-03-12T18:43:00Z" w:initials="DKK">
    <w:p w:rsidR="001474C1" w:rsidRDefault="001474C1" w:rsidP="001474C1">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1474C1" w:rsidRDefault="001474C1">
      <w:pPr>
        <w:pStyle w:val="CommentText"/>
      </w:pPr>
    </w:p>
  </w:comment>
  <w:comment w:id="94" w:author="Dr. Kapil Kumar" w:date="2023-03-12T18:43:00Z" w:initials="DKK">
    <w:p w:rsidR="001474C1" w:rsidRDefault="001474C1" w:rsidP="001474C1">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1474C1" w:rsidRDefault="001474C1">
      <w:pPr>
        <w:pStyle w:val="CommentText"/>
      </w:pPr>
    </w:p>
  </w:comment>
  <w:comment w:id="95" w:author="Dr. Kapil Kumar" w:date="2023-03-12T18:44:00Z" w:initials="DKK">
    <w:p w:rsidR="001474C1" w:rsidRDefault="001474C1" w:rsidP="001474C1">
      <w:pPr>
        <w:spacing w:after="0"/>
        <w:rPr>
          <w:rFonts w:ascii="Bookman Old Style" w:hAnsi="Bookman Old Style" w:cs="Times New Roman"/>
        </w:rPr>
      </w:pPr>
      <w:r>
        <w:rPr>
          <w:rStyle w:val="CommentReference"/>
        </w:rPr>
        <w:annotationRef/>
      </w:r>
      <w:r w:rsidRPr="00487DDD">
        <w:rPr>
          <w:rFonts w:ascii="Bookman Old Style" w:hAnsi="Bookman Old Style" w:cs="Times New Roman"/>
        </w:rPr>
        <w:t>The discussion highlights the situation of the research results in relation to other authors, and makes comparisons and discusses the differences. This section of the manuscript was handled correctly.</w:t>
      </w:r>
    </w:p>
    <w:p w:rsidR="001474C1" w:rsidRDefault="001474C1">
      <w:pPr>
        <w:pStyle w:val="CommentText"/>
      </w:pPr>
    </w:p>
  </w:comment>
  <w:comment w:id="103" w:author="Dr. Kapil Kumar" w:date="2023-03-12T18:44:00Z" w:initials="DKK">
    <w:p w:rsidR="001474C1" w:rsidRDefault="001474C1" w:rsidP="001474C1">
      <w:pPr>
        <w:spacing w:after="0"/>
        <w:rPr>
          <w:rFonts w:ascii="Bookman Old Style" w:hAnsi="Bookman Old Style" w:cs="Times New Roman"/>
        </w:rPr>
      </w:pPr>
      <w:r>
        <w:rPr>
          <w:rStyle w:val="CommentReference"/>
        </w:rPr>
        <w:annotationRef/>
      </w:r>
      <w:r>
        <w:rPr>
          <w:rFonts w:ascii="Bookman Old Style" w:hAnsi="Bookman Old Style" w:cs="Times New Roman"/>
        </w:rPr>
        <w:t>Results are discussed very well in the scientific way.</w:t>
      </w:r>
    </w:p>
    <w:p w:rsidR="001474C1" w:rsidRDefault="001474C1" w:rsidP="001474C1">
      <w:pPr>
        <w:spacing w:after="0"/>
        <w:rPr>
          <w:rFonts w:ascii="Bookman Old Style" w:hAnsi="Bookman Old Style" w:cs="Times New Roman"/>
        </w:rPr>
      </w:pPr>
      <w:r>
        <w:rPr>
          <w:rFonts w:ascii="Bookman Old Style" w:hAnsi="Bookman Old Style" w:cs="Times New Roman"/>
        </w:rPr>
        <w:t>The author</w:t>
      </w:r>
      <w:r w:rsidRPr="002718AD">
        <w:rPr>
          <w:rFonts w:ascii="Bookman Old Style" w:hAnsi="Bookman Old Style" w:cs="Times New Roman"/>
        </w:rPr>
        <w:t xml:space="preserve"> </w:t>
      </w:r>
      <w:r>
        <w:rPr>
          <w:rFonts w:ascii="Bookman Old Style" w:hAnsi="Bookman Old Style" w:cs="Times New Roman"/>
        </w:rPr>
        <w:t xml:space="preserve">has </w:t>
      </w:r>
      <w:r w:rsidRPr="002718AD">
        <w:rPr>
          <w:rFonts w:ascii="Bookman Old Style" w:hAnsi="Bookman Old Style" w:cs="Times New Roman"/>
        </w:rPr>
        <w:t xml:space="preserve">described the results properly </w:t>
      </w:r>
      <w:r>
        <w:rPr>
          <w:rFonts w:ascii="Bookman Old Style" w:hAnsi="Bookman Old Style" w:cs="Times New Roman"/>
        </w:rPr>
        <w:t>and with justification.</w:t>
      </w:r>
    </w:p>
    <w:p w:rsidR="001474C1" w:rsidRDefault="001474C1">
      <w:pPr>
        <w:pStyle w:val="CommentText"/>
      </w:pPr>
    </w:p>
  </w:comment>
  <w:comment w:id="107" w:author="Dr. Kapil Kumar" w:date="2023-03-12T18:43:00Z" w:initials="DKK">
    <w:p w:rsidR="001474C1" w:rsidRDefault="001474C1" w:rsidP="001474C1">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 xml:space="preserve">Related published current studies </w:t>
      </w:r>
      <w:r>
        <w:rPr>
          <w:rFonts w:ascii="Bookman Old Style" w:hAnsi="Bookman Old Style" w:cs="Times New Roman"/>
        </w:rPr>
        <w:t>are</w:t>
      </w:r>
      <w:r w:rsidRPr="004C681D">
        <w:rPr>
          <w:rFonts w:ascii="Bookman Old Style" w:hAnsi="Bookman Old Style" w:cs="Times New Roman"/>
        </w:rPr>
        <w:t xml:space="preserve"> discussed with the results of this manuscript and referred properly.</w:t>
      </w:r>
    </w:p>
    <w:p w:rsidR="001474C1" w:rsidRDefault="001474C1">
      <w:pPr>
        <w:pStyle w:val="CommentText"/>
      </w:pPr>
    </w:p>
  </w:comment>
  <w:comment w:id="112" w:author="Dr. Kapil Kumar" w:date="2023-03-12T18:44:00Z" w:initials="DKK">
    <w:p w:rsidR="001474C1" w:rsidRDefault="001474C1" w:rsidP="001474C1">
      <w:pPr>
        <w:spacing w:after="0"/>
        <w:rPr>
          <w:rFonts w:ascii="Bookman Old Style" w:hAnsi="Bookman Old Style" w:cs="Times New Roman"/>
        </w:rPr>
      </w:pPr>
      <w:r>
        <w:rPr>
          <w:rStyle w:val="CommentReference"/>
        </w:rPr>
        <w:annotationRef/>
      </w:r>
      <w:r w:rsidRPr="009639CF">
        <w:rPr>
          <w:rFonts w:ascii="Bookman Old Style" w:hAnsi="Bookman Old Style" w:cs="Times New Roman"/>
        </w:rPr>
        <w:t>The arguments and conclusions of the paper under review are valid and supported by data reported in the paper or referenced in other paper</w:t>
      </w:r>
    </w:p>
    <w:p w:rsidR="001474C1" w:rsidRDefault="001474C1">
      <w:pPr>
        <w:pStyle w:val="CommentText"/>
      </w:pPr>
    </w:p>
  </w:comment>
  <w:comment w:id="117" w:author="W Edrees" w:date="2023-03-04T20:23:00Z" w:initials="MF">
    <w:p w:rsidR="00A56EBC" w:rsidRDefault="00A56EBC" w:rsidP="00A56EBC">
      <w:pPr>
        <w:pStyle w:val="CommentText"/>
        <w:rPr>
          <w:sz w:val="26"/>
          <w:szCs w:val="26"/>
        </w:rPr>
      </w:pPr>
      <w:r>
        <w:rPr>
          <w:rStyle w:val="CommentReference"/>
        </w:rPr>
        <w:annotationRef/>
      </w:r>
      <w:r>
        <w:rPr>
          <w:rStyle w:val="CommentReference"/>
        </w:rPr>
        <w:annotationRef/>
      </w:r>
      <w:r w:rsidRPr="00135743">
        <w:rPr>
          <w:sz w:val="26"/>
          <w:szCs w:val="26"/>
        </w:rPr>
        <w:t>Please follow the journal specifications for references writing</w:t>
      </w:r>
      <w:r>
        <w:rPr>
          <w:sz w:val="26"/>
          <w:szCs w:val="26"/>
        </w:rPr>
        <w:t>.</w:t>
      </w:r>
    </w:p>
    <w:p w:rsidR="00A56EBC" w:rsidRDefault="00A56EBC" w:rsidP="00A56EBC">
      <w:pPr>
        <w:pStyle w:val="CommentText"/>
      </w:pPr>
      <w:r>
        <w:t>For example</w:t>
      </w:r>
    </w:p>
    <w:p w:rsidR="00A56EBC" w:rsidRPr="00493756" w:rsidRDefault="00A56EBC" w:rsidP="00A56EBC">
      <w:pPr>
        <w:pStyle w:val="CommentText"/>
        <w:rPr>
          <w:color w:val="000000"/>
          <w:sz w:val="18"/>
          <w:szCs w:val="18"/>
        </w:rPr>
      </w:pPr>
      <w:r w:rsidRPr="009D668F">
        <w:rPr>
          <w:rStyle w:val="fontstyle01"/>
        </w:rPr>
        <w:t>Qasem EA, Edrees WH, Al-ShehariWA,  Alshahethi MA.  Frequency of intestinal parasitic infections amongschoolchildren in Ibbcity-Yemen. Universal Journal of Pharmaceutical Research 2020; 5(2):42-46</w:t>
      </w:r>
      <w:r w:rsidRPr="009D668F">
        <w:rPr>
          <w:rStyle w:val="fontstyle01"/>
          <w:rtl/>
        </w:rPr>
        <w:t xml:space="preserve">. </w:t>
      </w:r>
      <w:r w:rsidRPr="009D668F">
        <w:rPr>
          <w:rStyle w:val="fontstyle01"/>
        </w:rPr>
        <w:t xml:space="preserve">DOI: </w:t>
      </w:r>
      <w:hyperlink r:id="rId3" w:history="1">
        <w:r w:rsidRPr="002842CE">
          <w:rPr>
            <w:rStyle w:val="Hyperlink"/>
            <w:sz w:val="18"/>
            <w:szCs w:val="18"/>
          </w:rPr>
          <w:t>https://doi.org/10.22270/ujpr.v5i2.388</w:t>
        </w:r>
      </w:hyperlink>
    </w:p>
    <w:p w:rsidR="00A56EBC" w:rsidRDefault="00A56EBC">
      <w:pPr>
        <w:pStyle w:val="CommentText"/>
      </w:pPr>
    </w:p>
  </w:comment>
  <w:comment w:id="159" w:author="W Edrees" w:date="2023-03-04T20:20:00Z" w:initials="MF">
    <w:p w:rsidR="005C2E37" w:rsidRDefault="00057668">
      <w:pPr>
        <w:pStyle w:val="CommentText"/>
      </w:pPr>
      <w:r>
        <w:rPr>
          <w:noProof/>
        </w:rPr>
        <w:t>write in itlic style</w:t>
      </w:r>
      <w:r w:rsidR="005C2E37">
        <w:rPr>
          <w:rStyle w:val="CommentReference"/>
        </w:rPr>
        <w:annotationRef/>
      </w:r>
    </w:p>
  </w:comment>
  <w:comment w:id="161" w:author="W Edrees" w:date="2023-03-04T20:25:00Z" w:initials="MF">
    <w:p w:rsidR="00FC15FA" w:rsidRDefault="00FC15FA" w:rsidP="005F6573">
      <w:pPr>
        <w:pStyle w:val="CommentText"/>
      </w:pPr>
      <w:r>
        <w:rPr>
          <w:rStyle w:val="CommentReference"/>
        </w:rPr>
        <w:annotationRef/>
      </w:r>
      <w:r w:rsidR="005F6573">
        <w:rPr>
          <w:rFonts w:asciiTheme="majorBidi" w:hAnsiTheme="majorBidi" w:cstheme="majorBidi"/>
        </w:rPr>
        <w:t>delete it</w:t>
      </w:r>
    </w:p>
  </w:comment>
  <w:comment w:id="162" w:author="W Edrees" w:date="2023-03-04T20:25:00Z" w:initials="MF">
    <w:p w:rsidR="00FC15FA" w:rsidRDefault="00FC15FA">
      <w:pPr>
        <w:pStyle w:val="CommentText"/>
      </w:pPr>
      <w:r>
        <w:rPr>
          <w:rStyle w:val="CommentReference"/>
        </w:rPr>
        <w:annotationRef/>
      </w:r>
      <w:r w:rsidR="00057668">
        <w:rPr>
          <w:noProof/>
        </w:rPr>
        <w:t xml:space="preserve">delete it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59233E" w15:done="0"/>
  <w15:commentEx w15:paraId="42A9D644" w15:done="0"/>
  <w15:commentEx w15:paraId="088DD941" w15:done="0"/>
  <w15:commentEx w15:paraId="44D4515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E06" w:rsidRDefault="00326E06" w:rsidP="0024273A">
      <w:pPr>
        <w:spacing w:after="0" w:line="240" w:lineRule="auto"/>
      </w:pPr>
      <w:r>
        <w:separator/>
      </w:r>
    </w:p>
  </w:endnote>
  <w:endnote w:type="continuationSeparator" w:id="1">
    <w:p w:rsidR="00326E06" w:rsidRDefault="00326E06" w:rsidP="00242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MuseoSans-500">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F06" w:rsidRDefault="00BA4F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F06" w:rsidRDefault="00BA4F06" w:rsidP="006422DE">
    <w:pPr>
      <w:pStyle w:val="Footer"/>
      <w:bidi w:val="0"/>
      <w:jc w:val="right"/>
    </w:pPr>
  </w:p>
  <w:p w:rsidR="00BA4F06" w:rsidRDefault="00BA4F06">
    <w:pPr>
      <w:pStyle w:val="Footer"/>
      <w:rPr>
        <w:lang w:bidi="ar-Y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F06" w:rsidRDefault="00BA4F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E06" w:rsidRDefault="00326E06" w:rsidP="0024273A">
      <w:pPr>
        <w:spacing w:after="0" w:line="240" w:lineRule="auto"/>
      </w:pPr>
      <w:r>
        <w:separator/>
      </w:r>
    </w:p>
  </w:footnote>
  <w:footnote w:type="continuationSeparator" w:id="1">
    <w:p w:rsidR="00326E06" w:rsidRDefault="00326E06" w:rsidP="002427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F06" w:rsidRDefault="00D471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4860" o:spid="_x0000_s2050" type="#_x0000_t136" style="position:absolute;left:0;text-align:left;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F06" w:rsidRDefault="00D471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4861" o:spid="_x0000_s2051" type="#_x0000_t136" style="position:absolute;left:0;text-align:left;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F06" w:rsidRDefault="00D471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4859" o:spid="_x0000_s2049" type="#_x0000_t136" style="position:absolute;left:0;text-align:left;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AA9"/>
    <w:multiLevelType w:val="hybridMultilevel"/>
    <w:tmpl w:val="8304C096"/>
    <w:lvl w:ilvl="0" w:tplc="4A867038">
      <w:start w:val="3"/>
      <w:numFmt w:val="bullet"/>
      <w:lvlText w:val=""/>
      <w:lvlJc w:val="left"/>
      <w:pPr>
        <w:ind w:left="786" w:hanging="360"/>
      </w:pPr>
      <w:rPr>
        <w:rFonts w:ascii="Symbol" w:eastAsiaTheme="minorHAnsi" w:hAnsi="Symbol" w:cstheme="maj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60D3F6C"/>
    <w:multiLevelType w:val="multilevel"/>
    <w:tmpl w:val="5A2EF784"/>
    <w:lvl w:ilvl="0">
      <w:start w:val="1"/>
      <w:numFmt w:val="decimal"/>
      <w:lvlText w:val="%1."/>
      <w:lvlJc w:val="left"/>
      <w:pPr>
        <w:ind w:left="720" w:hanging="360"/>
      </w:pPr>
      <w:rPr>
        <w:rFonts w:hint="default"/>
      </w:rPr>
    </w:lvl>
    <w:lvl w:ilvl="1">
      <w:start w:val="10"/>
      <w:numFmt w:val="decimal"/>
      <w:isLgl/>
      <w:lvlText w:val="%1.%2."/>
      <w:lvlJc w:val="left"/>
      <w:pPr>
        <w:ind w:left="1170" w:hanging="81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0AF33964"/>
    <w:multiLevelType w:val="hybridMultilevel"/>
    <w:tmpl w:val="74A8D5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56D3F"/>
    <w:multiLevelType w:val="multilevel"/>
    <w:tmpl w:val="AED4991C"/>
    <w:lvl w:ilvl="0">
      <w:start w:val="1"/>
      <w:numFmt w:val="decimal"/>
      <w:lvlText w:val="%1"/>
      <w:lvlJc w:val="left"/>
      <w:pPr>
        <w:ind w:left="720" w:hanging="720"/>
      </w:pPr>
    </w:lvl>
    <w:lvl w:ilvl="1">
      <w:start w:val="1"/>
      <w:numFmt w:val="decimal"/>
      <w:lvlText w:val="%1.%2"/>
      <w:lvlJc w:val="left"/>
      <w:pPr>
        <w:ind w:left="720" w:hanging="720"/>
      </w:pPr>
    </w:lvl>
    <w:lvl w:ilvl="2">
      <w:start w:val="8"/>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4">
    <w:nsid w:val="0F3F2778"/>
    <w:multiLevelType w:val="multilevel"/>
    <w:tmpl w:val="A8E85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3E7311"/>
    <w:multiLevelType w:val="hybridMultilevel"/>
    <w:tmpl w:val="D5B8AE76"/>
    <w:lvl w:ilvl="0" w:tplc="7868C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CA6F84"/>
    <w:multiLevelType w:val="multilevel"/>
    <w:tmpl w:val="3EFCBF6E"/>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6DB1230"/>
    <w:multiLevelType w:val="hybridMultilevel"/>
    <w:tmpl w:val="888A8EFA"/>
    <w:lvl w:ilvl="0" w:tplc="5C046950">
      <w:start w:val="3"/>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1A4B71D6"/>
    <w:multiLevelType w:val="multilevel"/>
    <w:tmpl w:val="E5A8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B43EE6"/>
    <w:multiLevelType w:val="multilevel"/>
    <w:tmpl w:val="E40895F0"/>
    <w:lvl w:ilvl="0">
      <w:start w:val="2"/>
      <w:numFmt w:val="decimal"/>
      <w:lvlText w:val="%1"/>
      <w:lvlJc w:val="left"/>
      <w:pPr>
        <w:ind w:left="600" w:hanging="600"/>
      </w:pPr>
      <w:rPr>
        <w:rFonts w:ascii="Times New Roman" w:eastAsiaTheme="minorEastAsia" w:hAnsi="Times New Roman" w:cs="Times New Roman" w:hint="default"/>
        <w:b/>
        <w:bCs/>
        <w:color w:val="0B1F36"/>
        <w:sz w:val="40"/>
        <w:szCs w:val="40"/>
      </w:rPr>
    </w:lvl>
    <w:lvl w:ilvl="1">
      <w:start w:val="1"/>
      <w:numFmt w:val="decimal"/>
      <w:lvlText w:val="%1.%2"/>
      <w:lvlJc w:val="left"/>
      <w:pPr>
        <w:ind w:left="862" w:hanging="720"/>
      </w:pPr>
      <w:rPr>
        <w:rFonts w:ascii="Times New Roman" w:eastAsiaTheme="minorEastAsia" w:hAnsi="Times New Roman" w:cs="Times New Roman" w:hint="default"/>
        <w:b/>
        <w:bCs/>
        <w:color w:val="0B1F36"/>
        <w:sz w:val="36"/>
        <w:szCs w:val="36"/>
      </w:rPr>
    </w:lvl>
    <w:lvl w:ilvl="2">
      <w:start w:val="1"/>
      <w:numFmt w:val="decimal"/>
      <w:lvlText w:val="%1.%2.%3"/>
      <w:lvlJc w:val="left"/>
      <w:pPr>
        <w:ind w:left="720" w:hanging="720"/>
      </w:pPr>
      <w:rPr>
        <w:rFonts w:ascii="Times New Roman" w:eastAsiaTheme="minorEastAsia" w:hAnsi="Times New Roman" w:cs="Times New Roman" w:hint="default"/>
        <w:b/>
        <w:bCs/>
        <w:color w:val="0B1F36"/>
        <w:sz w:val="32"/>
        <w:szCs w:val="32"/>
      </w:rPr>
    </w:lvl>
    <w:lvl w:ilvl="3">
      <w:start w:val="1"/>
      <w:numFmt w:val="decimal"/>
      <w:lvlText w:val="%1.%2.%3.%4"/>
      <w:lvlJc w:val="left"/>
      <w:pPr>
        <w:ind w:left="1080" w:hanging="1080"/>
      </w:pPr>
      <w:rPr>
        <w:rFonts w:ascii="Times New Roman" w:eastAsiaTheme="minorEastAsia" w:hAnsi="Times New Roman" w:cs="Times New Roman" w:hint="default"/>
        <w:b/>
        <w:bCs/>
        <w:color w:val="0B1F36"/>
        <w:sz w:val="28"/>
      </w:rPr>
    </w:lvl>
    <w:lvl w:ilvl="4">
      <w:start w:val="1"/>
      <w:numFmt w:val="decimal"/>
      <w:lvlText w:val="%1.%2.%3.%4.%5"/>
      <w:lvlJc w:val="left"/>
      <w:pPr>
        <w:ind w:left="1440" w:hanging="1440"/>
      </w:pPr>
      <w:rPr>
        <w:rFonts w:ascii="Times New Roman" w:eastAsiaTheme="minorEastAsia" w:hAnsi="Times New Roman" w:cs="Times New Roman" w:hint="default"/>
        <w:color w:val="0B1F36"/>
        <w:sz w:val="28"/>
      </w:rPr>
    </w:lvl>
    <w:lvl w:ilvl="5">
      <w:start w:val="1"/>
      <w:numFmt w:val="decimal"/>
      <w:lvlText w:val="%1.%2.%3.%4.%5.%6"/>
      <w:lvlJc w:val="left"/>
      <w:pPr>
        <w:ind w:left="1800" w:hanging="1800"/>
      </w:pPr>
      <w:rPr>
        <w:rFonts w:ascii="Times New Roman" w:eastAsiaTheme="minorEastAsia" w:hAnsi="Times New Roman" w:cs="Times New Roman" w:hint="default"/>
        <w:color w:val="0B1F36"/>
        <w:sz w:val="28"/>
      </w:rPr>
    </w:lvl>
    <w:lvl w:ilvl="6">
      <w:start w:val="1"/>
      <w:numFmt w:val="decimal"/>
      <w:lvlText w:val="%1.%2.%3.%4.%5.%6.%7"/>
      <w:lvlJc w:val="left"/>
      <w:pPr>
        <w:ind w:left="1800" w:hanging="1800"/>
      </w:pPr>
      <w:rPr>
        <w:rFonts w:ascii="Times New Roman" w:eastAsiaTheme="minorEastAsia" w:hAnsi="Times New Roman" w:cs="Times New Roman" w:hint="default"/>
        <w:color w:val="0B1F36"/>
        <w:sz w:val="28"/>
      </w:rPr>
    </w:lvl>
    <w:lvl w:ilvl="7">
      <w:start w:val="1"/>
      <w:numFmt w:val="decimal"/>
      <w:lvlText w:val="%1.%2.%3.%4.%5.%6.%7.%8"/>
      <w:lvlJc w:val="left"/>
      <w:pPr>
        <w:ind w:left="2160" w:hanging="2160"/>
      </w:pPr>
      <w:rPr>
        <w:rFonts w:ascii="Times New Roman" w:eastAsiaTheme="minorEastAsia" w:hAnsi="Times New Roman" w:cs="Times New Roman" w:hint="default"/>
        <w:color w:val="0B1F36"/>
        <w:sz w:val="28"/>
      </w:rPr>
    </w:lvl>
    <w:lvl w:ilvl="8">
      <w:start w:val="1"/>
      <w:numFmt w:val="decimal"/>
      <w:lvlText w:val="%1.%2.%3.%4.%5.%6.%7.%8.%9"/>
      <w:lvlJc w:val="left"/>
      <w:pPr>
        <w:ind w:left="2520" w:hanging="2520"/>
      </w:pPr>
      <w:rPr>
        <w:rFonts w:ascii="Times New Roman" w:eastAsiaTheme="minorEastAsia" w:hAnsi="Times New Roman" w:cs="Times New Roman" w:hint="default"/>
        <w:color w:val="0B1F36"/>
        <w:sz w:val="28"/>
      </w:rPr>
    </w:lvl>
  </w:abstractNum>
  <w:abstractNum w:abstractNumId="10">
    <w:nsid w:val="230942C9"/>
    <w:multiLevelType w:val="multilevel"/>
    <w:tmpl w:val="F5708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784C2E"/>
    <w:multiLevelType w:val="multilevel"/>
    <w:tmpl w:val="74D6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D426A1"/>
    <w:multiLevelType w:val="multilevel"/>
    <w:tmpl w:val="369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733FE3"/>
    <w:multiLevelType w:val="multilevel"/>
    <w:tmpl w:val="380A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F15DFE"/>
    <w:multiLevelType w:val="hybridMultilevel"/>
    <w:tmpl w:val="CFA80A00"/>
    <w:lvl w:ilvl="0" w:tplc="04090015">
      <w:start w:val="2"/>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3EF7A0B"/>
    <w:multiLevelType w:val="multilevel"/>
    <w:tmpl w:val="B4B6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6614E0"/>
    <w:multiLevelType w:val="hybridMultilevel"/>
    <w:tmpl w:val="29BE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271B04"/>
    <w:multiLevelType w:val="multilevel"/>
    <w:tmpl w:val="5EC8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34796D"/>
    <w:multiLevelType w:val="hybridMultilevel"/>
    <w:tmpl w:val="51E41052"/>
    <w:lvl w:ilvl="0" w:tplc="30F21A5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DE50A7C"/>
    <w:multiLevelType w:val="multilevel"/>
    <w:tmpl w:val="EC18D614"/>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F1D5E28"/>
    <w:multiLevelType w:val="hybridMultilevel"/>
    <w:tmpl w:val="955A42AA"/>
    <w:lvl w:ilvl="0" w:tplc="F3384A02">
      <w:start w:val="1"/>
      <w:numFmt w:val="bullet"/>
      <w:lvlText w:val=""/>
      <w:lvlJc w:val="left"/>
      <w:pPr>
        <w:ind w:left="502"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925077"/>
    <w:multiLevelType w:val="hybridMultilevel"/>
    <w:tmpl w:val="7ACA26A4"/>
    <w:lvl w:ilvl="0" w:tplc="9DCE625A">
      <w:start w:val="1"/>
      <w:numFmt w:val="bullet"/>
      <w:lvlText w:val="-"/>
      <w:lvlJc w:val="left"/>
      <w:pPr>
        <w:ind w:left="720" w:hanging="360"/>
      </w:pPr>
      <w:rPr>
        <w:rFonts w:ascii="Times New Roman" w:eastAsiaTheme="minorEastAsia"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550EA9"/>
    <w:multiLevelType w:val="hybridMultilevel"/>
    <w:tmpl w:val="488C7F3A"/>
    <w:lvl w:ilvl="0" w:tplc="566617E0">
      <w:start w:val="1"/>
      <w:numFmt w:val="upperLetter"/>
      <w:lvlText w:val="%1."/>
      <w:lvlJc w:val="left"/>
      <w:pPr>
        <w:ind w:left="765" w:hanging="405"/>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3B35AB"/>
    <w:multiLevelType w:val="multilevel"/>
    <w:tmpl w:val="55BC78F4"/>
    <w:lvl w:ilvl="0">
      <w:start w:val="1"/>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nsid w:val="5B2B376E"/>
    <w:multiLevelType w:val="hybridMultilevel"/>
    <w:tmpl w:val="56160820"/>
    <w:lvl w:ilvl="0" w:tplc="A1C80184">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6219CF"/>
    <w:multiLevelType w:val="hybridMultilevel"/>
    <w:tmpl w:val="C6344CB2"/>
    <w:lvl w:ilvl="0" w:tplc="7334F30C">
      <w:start w:val="5"/>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4C1967"/>
    <w:multiLevelType w:val="hybridMultilevel"/>
    <w:tmpl w:val="21EE0196"/>
    <w:lvl w:ilvl="0" w:tplc="112C3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574CE2"/>
    <w:multiLevelType w:val="multilevel"/>
    <w:tmpl w:val="88640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11395B"/>
    <w:multiLevelType w:val="multilevel"/>
    <w:tmpl w:val="2FE0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5F654E"/>
    <w:multiLevelType w:val="hybridMultilevel"/>
    <w:tmpl w:val="5E404C5E"/>
    <w:lvl w:ilvl="0" w:tplc="BDFAB27A">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B66B6E"/>
    <w:multiLevelType w:val="hybridMultilevel"/>
    <w:tmpl w:val="6D362B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CA03E3"/>
    <w:multiLevelType w:val="hybridMultilevel"/>
    <w:tmpl w:val="9F8EAE2E"/>
    <w:lvl w:ilvl="0" w:tplc="04090009">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2">
    <w:nsid w:val="750D3D75"/>
    <w:multiLevelType w:val="multilevel"/>
    <w:tmpl w:val="DAFC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C84F10"/>
    <w:multiLevelType w:val="multilevel"/>
    <w:tmpl w:val="D62A8AE6"/>
    <w:lvl w:ilvl="0">
      <w:start w:val="1"/>
      <w:numFmt w:val="decimal"/>
      <w:lvlText w:val="%1"/>
      <w:lvlJc w:val="left"/>
      <w:pPr>
        <w:ind w:left="375" w:hanging="375"/>
      </w:pPr>
      <w:rPr>
        <w:rFonts w:hint="default"/>
        <w:b/>
      </w:rPr>
    </w:lvl>
    <w:lvl w:ilvl="1">
      <w:start w:val="6"/>
      <w:numFmt w:val="decimal"/>
      <w:lvlText w:val="%1.%2"/>
      <w:lvlJc w:val="left"/>
      <w:pPr>
        <w:ind w:left="801" w:hanging="375"/>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2295" w:hanging="108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465" w:hanging="144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635" w:hanging="1800"/>
      </w:pPr>
      <w:rPr>
        <w:rFonts w:hint="default"/>
        <w:b/>
      </w:rPr>
    </w:lvl>
    <w:lvl w:ilvl="8">
      <w:start w:val="1"/>
      <w:numFmt w:val="decimal"/>
      <w:lvlText w:val="%1.%2.%3.%4.%5.%6.%7.%8.%9"/>
      <w:lvlJc w:val="left"/>
      <w:pPr>
        <w:ind w:left="5400" w:hanging="2160"/>
      </w:pPr>
      <w:rPr>
        <w:rFonts w:hint="default"/>
        <w:b/>
      </w:rPr>
    </w:lvl>
  </w:abstractNum>
  <w:num w:numId="1">
    <w:abstractNumId w:val="24"/>
  </w:num>
  <w:num w:numId="2">
    <w:abstractNumId w:val="1"/>
  </w:num>
  <w:num w:numId="3">
    <w:abstractNumId w:val="29"/>
  </w:num>
  <w:num w:numId="4">
    <w:abstractNumId w:val="7"/>
  </w:num>
  <w:num w:numId="5">
    <w:abstractNumId w:val="2"/>
  </w:num>
  <w:num w:numId="6">
    <w:abstractNumId w:val="23"/>
  </w:num>
  <w:num w:numId="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1"/>
  </w:num>
  <w:num w:numId="11">
    <w:abstractNumId w:val="18"/>
  </w:num>
  <w:num w:numId="12">
    <w:abstractNumId w:val="19"/>
  </w:num>
  <w:num w:numId="13">
    <w:abstractNumId w:val="33"/>
  </w:num>
  <w:num w:numId="14">
    <w:abstractNumId w:val="10"/>
  </w:num>
  <w:num w:numId="15">
    <w:abstractNumId w:val="28"/>
  </w:num>
  <w:num w:numId="16">
    <w:abstractNumId w:val="14"/>
  </w:num>
  <w:num w:numId="17">
    <w:abstractNumId w:val="31"/>
  </w:num>
  <w:num w:numId="18">
    <w:abstractNumId w:val="6"/>
  </w:num>
  <w:num w:numId="19">
    <w:abstractNumId w:val="27"/>
  </w:num>
  <w:num w:numId="20">
    <w:abstractNumId w:val="11"/>
  </w:num>
  <w:num w:numId="21">
    <w:abstractNumId w:val="12"/>
  </w:num>
  <w:num w:numId="22">
    <w:abstractNumId w:val="4"/>
  </w:num>
  <w:num w:numId="23">
    <w:abstractNumId w:val="26"/>
  </w:num>
  <w:num w:numId="24">
    <w:abstractNumId w:val="30"/>
  </w:num>
  <w:num w:numId="25">
    <w:abstractNumId w:val="16"/>
  </w:num>
  <w:num w:numId="26">
    <w:abstractNumId w:val="17"/>
  </w:num>
  <w:num w:numId="27">
    <w:abstractNumId w:val="8"/>
  </w:num>
  <w:num w:numId="28">
    <w:abstractNumId w:val="13"/>
  </w:num>
  <w:num w:numId="29">
    <w:abstractNumId w:val="0"/>
  </w:num>
  <w:num w:numId="30">
    <w:abstractNumId w:val="25"/>
  </w:num>
  <w:num w:numId="31">
    <w:abstractNumId w:val="32"/>
  </w:num>
  <w:num w:numId="32">
    <w:abstractNumId w:val="15"/>
  </w:num>
  <w:num w:numId="33">
    <w:abstractNumId w:val="20"/>
  </w:num>
  <w:num w:numId="34">
    <w:abstractNumId w:val="9"/>
  </w:num>
  <w:num w:numId="35">
    <w:abstractNumId w:val="5"/>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 Edrees">
    <w15:presenceInfo w15:providerId="None" w15:userId="W Edree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CA5BD7"/>
    <w:rsid w:val="000000CE"/>
    <w:rsid w:val="00000A5A"/>
    <w:rsid w:val="00000C37"/>
    <w:rsid w:val="00000F24"/>
    <w:rsid w:val="00000FC5"/>
    <w:rsid w:val="0000118F"/>
    <w:rsid w:val="000028F3"/>
    <w:rsid w:val="00002C82"/>
    <w:rsid w:val="0000310E"/>
    <w:rsid w:val="00003436"/>
    <w:rsid w:val="00003C1B"/>
    <w:rsid w:val="00004A91"/>
    <w:rsid w:val="00005070"/>
    <w:rsid w:val="00005478"/>
    <w:rsid w:val="0000585E"/>
    <w:rsid w:val="00005B4A"/>
    <w:rsid w:val="0000648A"/>
    <w:rsid w:val="00010103"/>
    <w:rsid w:val="00010433"/>
    <w:rsid w:val="000105EC"/>
    <w:rsid w:val="0001074A"/>
    <w:rsid w:val="00011AF7"/>
    <w:rsid w:val="00013C10"/>
    <w:rsid w:val="00014806"/>
    <w:rsid w:val="000157CD"/>
    <w:rsid w:val="00015CD3"/>
    <w:rsid w:val="00015DF3"/>
    <w:rsid w:val="00016FA4"/>
    <w:rsid w:val="00017E02"/>
    <w:rsid w:val="00021AC9"/>
    <w:rsid w:val="0002204B"/>
    <w:rsid w:val="00022D37"/>
    <w:rsid w:val="00023AA3"/>
    <w:rsid w:val="00023D24"/>
    <w:rsid w:val="00023E2A"/>
    <w:rsid w:val="000241ED"/>
    <w:rsid w:val="00026F22"/>
    <w:rsid w:val="00030C36"/>
    <w:rsid w:val="000312D5"/>
    <w:rsid w:val="00032393"/>
    <w:rsid w:val="000327E9"/>
    <w:rsid w:val="00034089"/>
    <w:rsid w:val="000347D7"/>
    <w:rsid w:val="000349E5"/>
    <w:rsid w:val="000356D4"/>
    <w:rsid w:val="00035B22"/>
    <w:rsid w:val="00036EE7"/>
    <w:rsid w:val="0004049D"/>
    <w:rsid w:val="00041260"/>
    <w:rsid w:val="000417A4"/>
    <w:rsid w:val="00041FBA"/>
    <w:rsid w:val="000428CF"/>
    <w:rsid w:val="00043543"/>
    <w:rsid w:val="0004599B"/>
    <w:rsid w:val="00046CF5"/>
    <w:rsid w:val="00046F05"/>
    <w:rsid w:val="0004729D"/>
    <w:rsid w:val="000472FD"/>
    <w:rsid w:val="00047D55"/>
    <w:rsid w:val="00047DBC"/>
    <w:rsid w:val="00050C09"/>
    <w:rsid w:val="00051F10"/>
    <w:rsid w:val="000523D7"/>
    <w:rsid w:val="00052585"/>
    <w:rsid w:val="00052A10"/>
    <w:rsid w:val="00055A92"/>
    <w:rsid w:val="0005677F"/>
    <w:rsid w:val="00056F23"/>
    <w:rsid w:val="000574B2"/>
    <w:rsid w:val="00057668"/>
    <w:rsid w:val="00057C0F"/>
    <w:rsid w:val="0006082A"/>
    <w:rsid w:val="00060BC3"/>
    <w:rsid w:val="00061FA8"/>
    <w:rsid w:val="00062AF5"/>
    <w:rsid w:val="00062B43"/>
    <w:rsid w:val="00063C89"/>
    <w:rsid w:val="00064411"/>
    <w:rsid w:val="00065195"/>
    <w:rsid w:val="00065B5B"/>
    <w:rsid w:val="00066BCA"/>
    <w:rsid w:val="00066E61"/>
    <w:rsid w:val="00067210"/>
    <w:rsid w:val="00067753"/>
    <w:rsid w:val="00071B2F"/>
    <w:rsid w:val="000724EE"/>
    <w:rsid w:val="00074C20"/>
    <w:rsid w:val="00075195"/>
    <w:rsid w:val="0007544B"/>
    <w:rsid w:val="00075DD2"/>
    <w:rsid w:val="00076505"/>
    <w:rsid w:val="00077382"/>
    <w:rsid w:val="00077500"/>
    <w:rsid w:val="00077F7C"/>
    <w:rsid w:val="00080282"/>
    <w:rsid w:val="0008343A"/>
    <w:rsid w:val="00084715"/>
    <w:rsid w:val="000850E3"/>
    <w:rsid w:val="00085D01"/>
    <w:rsid w:val="000861D3"/>
    <w:rsid w:val="00086E64"/>
    <w:rsid w:val="00090734"/>
    <w:rsid w:val="00090802"/>
    <w:rsid w:val="00090B7D"/>
    <w:rsid w:val="000915F9"/>
    <w:rsid w:val="00091C26"/>
    <w:rsid w:val="000938E5"/>
    <w:rsid w:val="00093D9A"/>
    <w:rsid w:val="00093DEB"/>
    <w:rsid w:val="000977DB"/>
    <w:rsid w:val="000A13E7"/>
    <w:rsid w:val="000A15FA"/>
    <w:rsid w:val="000A19B9"/>
    <w:rsid w:val="000A1E84"/>
    <w:rsid w:val="000A219E"/>
    <w:rsid w:val="000A227B"/>
    <w:rsid w:val="000A2582"/>
    <w:rsid w:val="000A31C4"/>
    <w:rsid w:val="000A33B1"/>
    <w:rsid w:val="000A46D4"/>
    <w:rsid w:val="000A4E38"/>
    <w:rsid w:val="000A50F4"/>
    <w:rsid w:val="000A51D2"/>
    <w:rsid w:val="000A5C1D"/>
    <w:rsid w:val="000A6614"/>
    <w:rsid w:val="000A69B8"/>
    <w:rsid w:val="000A7555"/>
    <w:rsid w:val="000A7815"/>
    <w:rsid w:val="000A78A1"/>
    <w:rsid w:val="000B11B3"/>
    <w:rsid w:val="000B1B87"/>
    <w:rsid w:val="000B1D93"/>
    <w:rsid w:val="000B2AD7"/>
    <w:rsid w:val="000B36D4"/>
    <w:rsid w:val="000B386C"/>
    <w:rsid w:val="000B4C4D"/>
    <w:rsid w:val="000B588C"/>
    <w:rsid w:val="000B682E"/>
    <w:rsid w:val="000B6FF1"/>
    <w:rsid w:val="000B7BD7"/>
    <w:rsid w:val="000B7CB6"/>
    <w:rsid w:val="000C1173"/>
    <w:rsid w:val="000C2C6F"/>
    <w:rsid w:val="000C2D54"/>
    <w:rsid w:val="000C3A09"/>
    <w:rsid w:val="000C4691"/>
    <w:rsid w:val="000C4F0B"/>
    <w:rsid w:val="000C5341"/>
    <w:rsid w:val="000C5576"/>
    <w:rsid w:val="000C56DF"/>
    <w:rsid w:val="000C582C"/>
    <w:rsid w:val="000C6F39"/>
    <w:rsid w:val="000C7F73"/>
    <w:rsid w:val="000D0385"/>
    <w:rsid w:val="000D06AE"/>
    <w:rsid w:val="000D3170"/>
    <w:rsid w:val="000D3A65"/>
    <w:rsid w:val="000D3E37"/>
    <w:rsid w:val="000D73A2"/>
    <w:rsid w:val="000D7600"/>
    <w:rsid w:val="000E0C75"/>
    <w:rsid w:val="000E26C8"/>
    <w:rsid w:val="000E357D"/>
    <w:rsid w:val="000E374F"/>
    <w:rsid w:val="000E3B47"/>
    <w:rsid w:val="000E4249"/>
    <w:rsid w:val="000E5089"/>
    <w:rsid w:val="000E6020"/>
    <w:rsid w:val="000E687F"/>
    <w:rsid w:val="000E78FC"/>
    <w:rsid w:val="000E7EBA"/>
    <w:rsid w:val="000F1CF6"/>
    <w:rsid w:val="000F1EC1"/>
    <w:rsid w:val="000F27A6"/>
    <w:rsid w:val="000F2DDA"/>
    <w:rsid w:val="000F3DDE"/>
    <w:rsid w:val="000F5899"/>
    <w:rsid w:val="000F600B"/>
    <w:rsid w:val="000F647B"/>
    <w:rsid w:val="000F7FC3"/>
    <w:rsid w:val="00100C22"/>
    <w:rsid w:val="0010103A"/>
    <w:rsid w:val="001010E5"/>
    <w:rsid w:val="00101A7A"/>
    <w:rsid w:val="001022A8"/>
    <w:rsid w:val="001031E4"/>
    <w:rsid w:val="00103204"/>
    <w:rsid w:val="00104BEE"/>
    <w:rsid w:val="00105424"/>
    <w:rsid w:val="00106A76"/>
    <w:rsid w:val="00112932"/>
    <w:rsid w:val="001131E8"/>
    <w:rsid w:val="001139F8"/>
    <w:rsid w:val="00114F88"/>
    <w:rsid w:val="00114FB5"/>
    <w:rsid w:val="00115486"/>
    <w:rsid w:val="001158C0"/>
    <w:rsid w:val="00116B61"/>
    <w:rsid w:val="00116D33"/>
    <w:rsid w:val="00116E55"/>
    <w:rsid w:val="00120581"/>
    <w:rsid w:val="00120DC8"/>
    <w:rsid w:val="00121161"/>
    <w:rsid w:val="0012120C"/>
    <w:rsid w:val="00121354"/>
    <w:rsid w:val="00122130"/>
    <w:rsid w:val="001227F5"/>
    <w:rsid w:val="00122F59"/>
    <w:rsid w:val="0012337D"/>
    <w:rsid w:val="00123619"/>
    <w:rsid w:val="001237E0"/>
    <w:rsid w:val="00123D76"/>
    <w:rsid w:val="00124599"/>
    <w:rsid w:val="0012622D"/>
    <w:rsid w:val="00126463"/>
    <w:rsid w:val="001266AF"/>
    <w:rsid w:val="001270CF"/>
    <w:rsid w:val="0013130D"/>
    <w:rsid w:val="00131893"/>
    <w:rsid w:val="0013274B"/>
    <w:rsid w:val="00133D85"/>
    <w:rsid w:val="001343BC"/>
    <w:rsid w:val="00134E2C"/>
    <w:rsid w:val="00135FB4"/>
    <w:rsid w:val="001362A1"/>
    <w:rsid w:val="0013634E"/>
    <w:rsid w:val="00136839"/>
    <w:rsid w:val="0013783F"/>
    <w:rsid w:val="00137A8F"/>
    <w:rsid w:val="001410C0"/>
    <w:rsid w:val="001415C4"/>
    <w:rsid w:val="00141B9F"/>
    <w:rsid w:val="0014317F"/>
    <w:rsid w:val="001437A8"/>
    <w:rsid w:val="001443F1"/>
    <w:rsid w:val="001454E5"/>
    <w:rsid w:val="00145F48"/>
    <w:rsid w:val="001469C3"/>
    <w:rsid w:val="001474C1"/>
    <w:rsid w:val="00147567"/>
    <w:rsid w:val="00147F64"/>
    <w:rsid w:val="00150242"/>
    <w:rsid w:val="00150572"/>
    <w:rsid w:val="00151F95"/>
    <w:rsid w:val="0015206F"/>
    <w:rsid w:val="00152EA2"/>
    <w:rsid w:val="00153EBE"/>
    <w:rsid w:val="001553D3"/>
    <w:rsid w:val="00155D87"/>
    <w:rsid w:val="00156D49"/>
    <w:rsid w:val="00157C58"/>
    <w:rsid w:val="00160431"/>
    <w:rsid w:val="001607C4"/>
    <w:rsid w:val="0016195F"/>
    <w:rsid w:val="00161988"/>
    <w:rsid w:val="00161ED3"/>
    <w:rsid w:val="00162213"/>
    <w:rsid w:val="00162879"/>
    <w:rsid w:val="00162A03"/>
    <w:rsid w:val="00162BE5"/>
    <w:rsid w:val="00163D24"/>
    <w:rsid w:val="001645D9"/>
    <w:rsid w:val="001669C0"/>
    <w:rsid w:val="001675A4"/>
    <w:rsid w:val="00167737"/>
    <w:rsid w:val="00172E81"/>
    <w:rsid w:val="00173120"/>
    <w:rsid w:val="0017387C"/>
    <w:rsid w:val="00173E5F"/>
    <w:rsid w:val="00174341"/>
    <w:rsid w:val="001747FD"/>
    <w:rsid w:val="00174A37"/>
    <w:rsid w:val="001820A4"/>
    <w:rsid w:val="001838BC"/>
    <w:rsid w:val="001843B5"/>
    <w:rsid w:val="00186970"/>
    <w:rsid w:val="00186D81"/>
    <w:rsid w:val="00187CFF"/>
    <w:rsid w:val="00190472"/>
    <w:rsid w:val="00190CB0"/>
    <w:rsid w:val="001923B2"/>
    <w:rsid w:val="00195ACB"/>
    <w:rsid w:val="00195D98"/>
    <w:rsid w:val="00196B0D"/>
    <w:rsid w:val="00196D9F"/>
    <w:rsid w:val="00196FA4"/>
    <w:rsid w:val="00197465"/>
    <w:rsid w:val="001978F0"/>
    <w:rsid w:val="00197B23"/>
    <w:rsid w:val="001A0488"/>
    <w:rsid w:val="001A04AD"/>
    <w:rsid w:val="001A0606"/>
    <w:rsid w:val="001A069F"/>
    <w:rsid w:val="001A1358"/>
    <w:rsid w:val="001A1487"/>
    <w:rsid w:val="001A2102"/>
    <w:rsid w:val="001A3348"/>
    <w:rsid w:val="001A39C1"/>
    <w:rsid w:val="001A4ADD"/>
    <w:rsid w:val="001A4C1D"/>
    <w:rsid w:val="001A4EB8"/>
    <w:rsid w:val="001A4F75"/>
    <w:rsid w:val="001A5691"/>
    <w:rsid w:val="001A6207"/>
    <w:rsid w:val="001A717D"/>
    <w:rsid w:val="001A7588"/>
    <w:rsid w:val="001A7B8F"/>
    <w:rsid w:val="001B1313"/>
    <w:rsid w:val="001B1F72"/>
    <w:rsid w:val="001B3B33"/>
    <w:rsid w:val="001B3E3C"/>
    <w:rsid w:val="001B4DE8"/>
    <w:rsid w:val="001B5607"/>
    <w:rsid w:val="001B62AD"/>
    <w:rsid w:val="001B6F47"/>
    <w:rsid w:val="001B77B1"/>
    <w:rsid w:val="001B78D6"/>
    <w:rsid w:val="001C056D"/>
    <w:rsid w:val="001C05AE"/>
    <w:rsid w:val="001C0C1F"/>
    <w:rsid w:val="001C2C29"/>
    <w:rsid w:val="001C2EF5"/>
    <w:rsid w:val="001C2F9A"/>
    <w:rsid w:val="001C4EE8"/>
    <w:rsid w:val="001C640B"/>
    <w:rsid w:val="001C7A2B"/>
    <w:rsid w:val="001D033E"/>
    <w:rsid w:val="001D0422"/>
    <w:rsid w:val="001D2AAD"/>
    <w:rsid w:val="001D32E8"/>
    <w:rsid w:val="001D48F2"/>
    <w:rsid w:val="001D535C"/>
    <w:rsid w:val="001D5451"/>
    <w:rsid w:val="001D59CE"/>
    <w:rsid w:val="001D5A5A"/>
    <w:rsid w:val="001D64BF"/>
    <w:rsid w:val="001D6D69"/>
    <w:rsid w:val="001E0120"/>
    <w:rsid w:val="001E04BE"/>
    <w:rsid w:val="001E1645"/>
    <w:rsid w:val="001E206B"/>
    <w:rsid w:val="001E2390"/>
    <w:rsid w:val="001E2F38"/>
    <w:rsid w:val="001E37C5"/>
    <w:rsid w:val="001E3974"/>
    <w:rsid w:val="001E3A39"/>
    <w:rsid w:val="001E5033"/>
    <w:rsid w:val="001E7A8B"/>
    <w:rsid w:val="001F03DE"/>
    <w:rsid w:val="001F1382"/>
    <w:rsid w:val="001F1A9C"/>
    <w:rsid w:val="001F1F0A"/>
    <w:rsid w:val="001F2222"/>
    <w:rsid w:val="001F2DD7"/>
    <w:rsid w:val="001F35A5"/>
    <w:rsid w:val="001F35C6"/>
    <w:rsid w:val="001F474B"/>
    <w:rsid w:val="001F5136"/>
    <w:rsid w:val="001F6402"/>
    <w:rsid w:val="001F6939"/>
    <w:rsid w:val="001F6FFA"/>
    <w:rsid w:val="001F7039"/>
    <w:rsid w:val="001F7F95"/>
    <w:rsid w:val="00200F2A"/>
    <w:rsid w:val="002015DB"/>
    <w:rsid w:val="002018C1"/>
    <w:rsid w:val="00201D75"/>
    <w:rsid w:val="00202ADC"/>
    <w:rsid w:val="002032FF"/>
    <w:rsid w:val="002042F0"/>
    <w:rsid w:val="00204C98"/>
    <w:rsid w:val="00206D62"/>
    <w:rsid w:val="00207ACC"/>
    <w:rsid w:val="00210230"/>
    <w:rsid w:val="002117B7"/>
    <w:rsid w:val="00211A9C"/>
    <w:rsid w:val="00211E09"/>
    <w:rsid w:val="00212A27"/>
    <w:rsid w:val="00212C43"/>
    <w:rsid w:val="002130F9"/>
    <w:rsid w:val="002134A6"/>
    <w:rsid w:val="00213615"/>
    <w:rsid w:val="00213C8C"/>
    <w:rsid w:val="00213CA0"/>
    <w:rsid w:val="00213D47"/>
    <w:rsid w:val="002145F8"/>
    <w:rsid w:val="002148EE"/>
    <w:rsid w:val="00214D08"/>
    <w:rsid w:val="00215874"/>
    <w:rsid w:val="00215E5E"/>
    <w:rsid w:val="0021609D"/>
    <w:rsid w:val="00216C4D"/>
    <w:rsid w:val="00220440"/>
    <w:rsid w:val="00220F36"/>
    <w:rsid w:val="00221878"/>
    <w:rsid w:val="0022240E"/>
    <w:rsid w:val="00225684"/>
    <w:rsid w:val="002256EA"/>
    <w:rsid w:val="00225A4C"/>
    <w:rsid w:val="00225C4C"/>
    <w:rsid w:val="00225EC0"/>
    <w:rsid w:val="00226461"/>
    <w:rsid w:val="0022656F"/>
    <w:rsid w:val="00226F70"/>
    <w:rsid w:val="00227BEF"/>
    <w:rsid w:val="0023145C"/>
    <w:rsid w:val="00231D33"/>
    <w:rsid w:val="00232B63"/>
    <w:rsid w:val="0023326D"/>
    <w:rsid w:val="00233472"/>
    <w:rsid w:val="002334EA"/>
    <w:rsid w:val="00233A79"/>
    <w:rsid w:val="00234DCA"/>
    <w:rsid w:val="0023577E"/>
    <w:rsid w:val="00235C9C"/>
    <w:rsid w:val="00235F51"/>
    <w:rsid w:val="00236DDA"/>
    <w:rsid w:val="00240264"/>
    <w:rsid w:val="002406A0"/>
    <w:rsid w:val="00240C39"/>
    <w:rsid w:val="00241643"/>
    <w:rsid w:val="0024273A"/>
    <w:rsid w:val="00242826"/>
    <w:rsid w:val="0024310C"/>
    <w:rsid w:val="0024392F"/>
    <w:rsid w:val="00244E83"/>
    <w:rsid w:val="00245486"/>
    <w:rsid w:val="00245A1B"/>
    <w:rsid w:val="00245E19"/>
    <w:rsid w:val="00246401"/>
    <w:rsid w:val="00246602"/>
    <w:rsid w:val="00246613"/>
    <w:rsid w:val="00246756"/>
    <w:rsid w:val="002472EA"/>
    <w:rsid w:val="002473BA"/>
    <w:rsid w:val="00247D59"/>
    <w:rsid w:val="00247FD3"/>
    <w:rsid w:val="00250601"/>
    <w:rsid w:val="00250759"/>
    <w:rsid w:val="00250AD5"/>
    <w:rsid w:val="00251ACD"/>
    <w:rsid w:val="00251D41"/>
    <w:rsid w:val="0025234B"/>
    <w:rsid w:val="00253A8A"/>
    <w:rsid w:val="00253B55"/>
    <w:rsid w:val="002546AE"/>
    <w:rsid w:val="00254D21"/>
    <w:rsid w:val="00254D47"/>
    <w:rsid w:val="00255100"/>
    <w:rsid w:val="002553FD"/>
    <w:rsid w:val="00255B9E"/>
    <w:rsid w:val="002562E8"/>
    <w:rsid w:val="00256A0A"/>
    <w:rsid w:val="00256B6C"/>
    <w:rsid w:val="00256E36"/>
    <w:rsid w:val="002573E3"/>
    <w:rsid w:val="0025748F"/>
    <w:rsid w:val="002574F0"/>
    <w:rsid w:val="002602D2"/>
    <w:rsid w:val="00260918"/>
    <w:rsid w:val="00260DE2"/>
    <w:rsid w:val="002612A9"/>
    <w:rsid w:val="002615C8"/>
    <w:rsid w:val="002622A5"/>
    <w:rsid w:val="00262656"/>
    <w:rsid w:val="00264A23"/>
    <w:rsid w:val="00264E8E"/>
    <w:rsid w:val="0026512F"/>
    <w:rsid w:val="002668A7"/>
    <w:rsid w:val="00266D1D"/>
    <w:rsid w:val="00267149"/>
    <w:rsid w:val="0026718A"/>
    <w:rsid w:val="00270706"/>
    <w:rsid w:val="00271A02"/>
    <w:rsid w:val="00271A88"/>
    <w:rsid w:val="00271D1A"/>
    <w:rsid w:val="002725CC"/>
    <w:rsid w:val="00272BAA"/>
    <w:rsid w:val="00274CAF"/>
    <w:rsid w:val="00275118"/>
    <w:rsid w:val="00275CAB"/>
    <w:rsid w:val="00275D34"/>
    <w:rsid w:val="002764FD"/>
    <w:rsid w:val="00276F41"/>
    <w:rsid w:val="00277654"/>
    <w:rsid w:val="0028039C"/>
    <w:rsid w:val="00282112"/>
    <w:rsid w:val="00282384"/>
    <w:rsid w:val="00282C03"/>
    <w:rsid w:val="0028392F"/>
    <w:rsid w:val="00283B6A"/>
    <w:rsid w:val="00283D90"/>
    <w:rsid w:val="00283E75"/>
    <w:rsid w:val="00285765"/>
    <w:rsid w:val="00285866"/>
    <w:rsid w:val="00285A34"/>
    <w:rsid w:val="00286CBE"/>
    <w:rsid w:val="00287A86"/>
    <w:rsid w:val="00287F4E"/>
    <w:rsid w:val="0029022D"/>
    <w:rsid w:val="00290455"/>
    <w:rsid w:val="002912EB"/>
    <w:rsid w:val="002917A4"/>
    <w:rsid w:val="00292083"/>
    <w:rsid w:val="0029296D"/>
    <w:rsid w:val="0029368A"/>
    <w:rsid w:val="00293974"/>
    <w:rsid w:val="0029549B"/>
    <w:rsid w:val="002958EC"/>
    <w:rsid w:val="002973AD"/>
    <w:rsid w:val="0029757C"/>
    <w:rsid w:val="002A035F"/>
    <w:rsid w:val="002A052D"/>
    <w:rsid w:val="002A0D61"/>
    <w:rsid w:val="002A1488"/>
    <w:rsid w:val="002A20D5"/>
    <w:rsid w:val="002A254C"/>
    <w:rsid w:val="002A43D7"/>
    <w:rsid w:val="002A46CA"/>
    <w:rsid w:val="002A51D2"/>
    <w:rsid w:val="002A64CB"/>
    <w:rsid w:val="002A7344"/>
    <w:rsid w:val="002B05EF"/>
    <w:rsid w:val="002B0BD3"/>
    <w:rsid w:val="002B136B"/>
    <w:rsid w:val="002B1642"/>
    <w:rsid w:val="002B1983"/>
    <w:rsid w:val="002B33B9"/>
    <w:rsid w:val="002B402B"/>
    <w:rsid w:val="002B414F"/>
    <w:rsid w:val="002B463D"/>
    <w:rsid w:val="002B616F"/>
    <w:rsid w:val="002B72DA"/>
    <w:rsid w:val="002B7756"/>
    <w:rsid w:val="002B7C2B"/>
    <w:rsid w:val="002C0009"/>
    <w:rsid w:val="002C07C2"/>
    <w:rsid w:val="002C17F9"/>
    <w:rsid w:val="002C2A70"/>
    <w:rsid w:val="002C4025"/>
    <w:rsid w:val="002C4945"/>
    <w:rsid w:val="002C621D"/>
    <w:rsid w:val="002C6A0A"/>
    <w:rsid w:val="002C7741"/>
    <w:rsid w:val="002D1C49"/>
    <w:rsid w:val="002D1E59"/>
    <w:rsid w:val="002D3A10"/>
    <w:rsid w:val="002D4C5A"/>
    <w:rsid w:val="002D4E00"/>
    <w:rsid w:val="002D5377"/>
    <w:rsid w:val="002D5FED"/>
    <w:rsid w:val="002D677B"/>
    <w:rsid w:val="002D6E9B"/>
    <w:rsid w:val="002D7A58"/>
    <w:rsid w:val="002D7C8A"/>
    <w:rsid w:val="002D7F56"/>
    <w:rsid w:val="002E1653"/>
    <w:rsid w:val="002E22A4"/>
    <w:rsid w:val="002E2469"/>
    <w:rsid w:val="002E271F"/>
    <w:rsid w:val="002E32B3"/>
    <w:rsid w:val="002E32D4"/>
    <w:rsid w:val="002E3AB8"/>
    <w:rsid w:val="002E3BE5"/>
    <w:rsid w:val="002E58FE"/>
    <w:rsid w:val="002E5E8B"/>
    <w:rsid w:val="002E6818"/>
    <w:rsid w:val="002E6E15"/>
    <w:rsid w:val="002E7B9F"/>
    <w:rsid w:val="002F0E8C"/>
    <w:rsid w:val="002F17A5"/>
    <w:rsid w:val="002F1C01"/>
    <w:rsid w:val="002F1C96"/>
    <w:rsid w:val="002F308D"/>
    <w:rsid w:val="002F3792"/>
    <w:rsid w:val="002F3C5A"/>
    <w:rsid w:val="002F3FBD"/>
    <w:rsid w:val="002F467C"/>
    <w:rsid w:val="002F66A9"/>
    <w:rsid w:val="002F7304"/>
    <w:rsid w:val="002F7337"/>
    <w:rsid w:val="002F7A7D"/>
    <w:rsid w:val="00300241"/>
    <w:rsid w:val="00301275"/>
    <w:rsid w:val="00301DA8"/>
    <w:rsid w:val="00302A59"/>
    <w:rsid w:val="00303FB0"/>
    <w:rsid w:val="0030435D"/>
    <w:rsid w:val="00304E06"/>
    <w:rsid w:val="00304F19"/>
    <w:rsid w:val="0030567F"/>
    <w:rsid w:val="00306016"/>
    <w:rsid w:val="003062BC"/>
    <w:rsid w:val="00306869"/>
    <w:rsid w:val="003068AD"/>
    <w:rsid w:val="00306C5A"/>
    <w:rsid w:val="00307E6D"/>
    <w:rsid w:val="003100BA"/>
    <w:rsid w:val="003105D2"/>
    <w:rsid w:val="003110E9"/>
    <w:rsid w:val="003125F1"/>
    <w:rsid w:val="003127E2"/>
    <w:rsid w:val="0031374E"/>
    <w:rsid w:val="00313E5B"/>
    <w:rsid w:val="0031452E"/>
    <w:rsid w:val="003148FF"/>
    <w:rsid w:val="00314A64"/>
    <w:rsid w:val="00315ADE"/>
    <w:rsid w:val="00315FF4"/>
    <w:rsid w:val="003162EA"/>
    <w:rsid w:val="003168AE"/>
    <w:rsid w:val="00317D9B"/>
    <w:rsid w:val="003215A4"/>
    <w:rsid w:val="003216B6"/>
    <w:rsid w:val="00321994"/>
    <w:rsid w:val="00322B9E"/>
    <w:rsid w:val="00323C7D"/>
    <w:rsid w:val="00323EB2"/>
    <w:rsid w:val="00325EAA"/>
    <w:rsid w:val="00326E06"/>
    <w:rsid w:val="00327283"/>
    <w:rsid w:val="00330335"/>
    <w:rsid w:val="003308E2"/>
    <w:rsid w:val="00330C5F"/>
    <w:rsid w:val="00330CDA"/>
    <w:rsid w:val="00330CF2"/>
    <w:rsid w:val="00330D55"/>
    <w:rsid w:val="00330EBC"/>
    <w:rsid w:val="00332253"/>
    <w:rsid w:val="003327B7"/>
    <w:rsid w:val="003344AD"/>
    <w:rsid w:val="00334A5F"/>
    <w:rsid w:val="00334BEA"/>
    <w:rsid w:val="00334C69"/>
    <w:rsid w:val="00335531"/>
    <w:rsid w:val="003358AE"/>
    <w:rsid w:val="00335913"/>
    <w:rsid w:val="00335BD2"/>
    <w:rsid w:val="00335D2D"/>
    <w:rsid w:val="00336160"/>
    <w:rsid w:val="00336CF8"/>
    <w:rsid w:val="00336E7B"/>
    <w:rsid w:val="003371C5"/>
    <w:rsid w:val="00337257"/>
    <w:rsid w:val="00337686"/>
    <w:rsid w:val="00337807"/>
    <w:rsid w:val="00337C1E"/>
    <w:rsid w:val="00337D15"/>
    <w:rsid w:val="00337E6B"/>
    <w:rsid w:val="00341522"/>
    <w:rsid w:val="00344053"/>
    <w:rsid w:val="00345210"/>
    <w:rsid w:val="00345285"/>
    <w:rsid w:val="003457C4"/>
    <w:rsid w:val="0034633D"/>
    <w:rsid w:val="00346C0A"/>
    <w:rsid w:val="00347AD2"/>
    <w:rsid w:val="0035069A"/>
    <w:rsid w:val="003516AB"/>
    <w:rsid w:val="003525EF"/>
    <w:rsid w:val="0035274F"/>
    <w:rsid w:val="00352A01"/>
    <w:rsid w:val="00352F1B"/>
    <w:rsid w:val="00353D45"/>
    <w:rsid w:val="00355718"/>
    <w:rsid w:val="003565B7"/>
    <w:rsid w:val="00357DCC"/>
    <w:rsid w:val="00360748"/>
    <w:rsid w:val="00361493"/>
    <w:rsid w:val="0036274B"/>
    <w:rsid w:val="00363244"/>
    <w:rsid w:val="003635A9"/>
    <w:rsid w:val="003651E9"/>
    <w:rsid w:val="00365B07"/>
    <w:rsid w:val="0036760B"/>
    <w:rsid w:val="00367BA1"/>
    <w:rsid w:val="003703AA"/>
    <w:rsid w:val="00371637"/>
    <w:rsid w:val="003716CD"/>
    <w:rsid w:val="00371F3D"/>
    <w:rsid w:val="00374EE9"/>
    <w:rsid w:val="00375020"/>
    <w:rsid w:val="00376780"/>
    <w:rsid w:val="003776F1"/>
    <w:rsid w:val="003778E8"/>
    <w:rsid w:val="003779E6"/>
    <w:rsid w:val="00377A36"/>
    <w:rsid w:val="00380A05"/>
    <w:rsid w:val="00381776"/>
    <w:rsid w:val="00381FF0"/>
    <w:rsid w:val="00382626"/>
    <w:rsid w:val="00382D6F"/>
    <w:rsid w:val="003842F8"/>
    <w:rsid w:val="00385EAC"/>
    <w:rsid w:val="003860D9"/>
    <w:rsid w:val="00386161"/>
    <w:rsid w:val="003874F3"/>
    <w:rsid w:val="0038783F"/>
    <w:rsid w:val="00390254"/>
    <w:rsid w:val="00390274"/>
    <w:rsid w:val="00390D03"/>
    <w:rsid w:val="00390E23"/>
    <w:rsid w:val="00391337"/>
    <w:rsid w:val="00391529"/>
    <w:rsid w:val="0039157C"/>
    <w:rsid w:val="00391DCF"/>
    <w:rsid w:val="00391E21"/>
    <w:rsid w:val="0039313D"/>
    <w:rsid w:val="003943FE"/>
    <w:rsid w:val="003944B2"/>
    <w:rsid w:val="003972B3"/>
    <w:rsid w:val="00397DE4"/>
    <w:rsid w:val="003A05B7"/>
    <w:rsid w:val="003A10D5"/>
    <w:rsid w:val="003A3A5C"/>
    <w:rsid w:val="003A3A6C"/>
    <w:rsid w:val="003A3FDA"/>
    <w:rsid w:val="003A46C3"/>
    <w:rsid w:val="003A523E"/>
    <w:rsid w:val="003A5EC6"/>
    <w:rsid w:val="003A7B49"/>
    <w:rsid w:val="003A7B81"/>
    <w:rsid w:val="003A7F1A"/>
    <w:rsid w:val="003A7F48"/>
    <w:rsid w:val="003B05A3"/>
    <w:rsid w:val="003B0BF0"/>
    <w:rsid w:val="003B10D4"/>
    <w:rsid w:val="003B12E9"/>
    <w:rsid w:val="003B1C55"/>
    <w:rsid w:val="003B42C1"/>
    <w:rsid w:val="003B467D"/>
    <w:rsid w:val="003B4791"/>
    <w:rsid w:val="003B4BF5"/>
    <w:rsid w:val="003B52B3"/>
    <w:rsid w:val="003B5F52"/>
    <w:rsid w:val="003B6D82"/>
    <w:rsid w:val="003B7780"/>
    <w:rsid w:val="003C0997"/>
    <w:rsid w:val="003C139C"/>
    <w:rsid w:val="003C1604"/>
    <w:rsid w:val="003C25D6"/>
    <w:rsid w:val="003C370E"/>
    <w:rsid w:val="003C4204"/>
    <w:rsid w:val="003C511E"/>
    <w:rsid w:val="003C5E70"/>
    <w:rsid w:val="003C719B"/>
    <w:rsid w:val="003C7379"/>
    <w:rsid w:val="003C74EE"/>
    <w:rsid w:val="003C77BA"/>
    <w:rsid w:val="003C7BE1"/>
    <w:rsid w:val="003D0384"/>
    <w:rsid w:val="003D0C05"/>
    <w:rsid w:val="003D2266"/>
    <w:rsid w:val="003D426F"/>
    <w:rsid w:val="003D544F"/>
    <w:rsid w:val="003D54A7"/>
    <w:rsid w:val="003D5FEA"/>
    <w:rsid w:val="003D62CD"/>
    <w:rsid w:val="003E0130"/>
    <w:rsid w:val="003E0147"/>
    <w:rsid w:val="003E0B0A"/>
    <w:rsid w:val="003E1297"/>
    <w:rsid w:val="003E1426"/>
    <w:rsid w:val="003E1B9D"/>
    <w:rsid w:val="003E1C8E"/>
    <w:rsid w:val="003E27B0"/>
    <w:rsid w:val="003E321E"/>
    <w:rsid w:val="003E3584"/>
    <w:rsid w:val="003E38C9"/>
    <w:rsid w:val="003E3EE8"/>
    <w:rsid w:val="003E42B9"/>
    <w:rsid w:val="003E4D2B"/>
    <w:rsid w:val="003E7BF5"/>
    <w:rsid w:val="003E7E02"/>
    <w:rsid w:val="003F007B"/>
    <w:rsid w:val="003F0550"/>
    <w:rsid w:val="003F140C"/>
    <w:rsid w:val="003F1A57"/>
    <w:rsid w:val="003F268F"/>
    <w:rsid w:val="003F29B1"/>
    <w:rsid w:val="003F3030"/>
    <w:rsid w:val="003F397E"/>
    <w:rsid w:val="003F4203"/>
    <w:rsid w:val="003F6E00"/>
    <w:rsid w:val="003F74F4"/>
    <w:rsid w:val="003F786C"/>
    <w:rsid w:val="003F7BFA"/>
    <w:rsid w:val="0040046D"/>
    <w:rsid w:val="00401DA4"/>
    <w:rsid w:val="004020E0"/>
    <w:rsid w:val="00402C6D"/>
    <w:rsid w:val="00402F5E"/>
    <w:rsid w:val="004031B4"/>
    <w:rsid w:val="004040D6"/>
    <w:rsid w:val="00404740"/>
    <w:rsid w:val="004047DF"/>
    <w:rsid w:val="00404936"/>
    <w:rsid w:val="00404CF1"/>
    <w:rsid w:val="00406226"/>
    <w:rsid w:val="00406655"/>
    <w:rsid w:val="004073BF"/>
    <w:rsid w:val="004113A8"/>
    <w:rsid w:val="00412DC2"/>
    <w:rsid w:val="0041327B"/>
    <w:rsid w:val="004140BD"/>
    <w:rsid w:val="004153BE"/>
    <w:rsid w:val="00415F5A"/>
    <w:rsid w:val="004166E1"/>
    <w:rsid w:val="004171E2"/>
    <w:rsid w:val="004219EF"/>
    <w:rsid w:val="00421A95"/>
    <w:rsid w:val="00421BB7"/>
    <w:rsid w:val="00424562"/>
    <w:rsid w:val="004247B6"/>
    <w:rsid w:val="00424C76"/>
    <w:rsid w:val="00425F99"/>
    <w:rsid w:val="00426382"/>
    <w:rsid w:val="004301C4"/>
    <w:rsid w:val="0043073A"/>
    <w:rsid w:val="00430AAC"/>
    <w:rsid w:val="004318CA"/>
    <w:rsid w:val="004326C6"/>
    <w:rsid w:val="00432938"/>
    <w:rsid w:val="00432A3D"/>
    <w:rsid w:val="00432AE0"/>
    <w:rsid w:val="00432F1D"/>
    <w:rsid w:val="00433106"/>
    <w:rsid w:val="0043449A"/>
    <w:rsid w:val="00434627"/>
    <w:rsid w:val="00435328"/>
    <w:rsid w:val="00435341"/>
    <w:rsid w:val="00435544"/>
    <w:rsid w:val="00435A07"/>
    <w:rsid w:val="00436B9B"/>
    <w:rsid w:val="00436BE0"/>
    <w:rsid w:val="00436DA9"/>
    <w:rsid w:val="00436F87"/>
    <w:rsid w:val="004374E3"/>
    <w:rsid w:val="00437505"/>
    <w:rsid w:val="004401DC"/>
    <w:rsid w:val="004402D1"/>
    <w:rsid w:val="004429B8"/>
    <w:rsid w:val="004449A5"/>
    <w:rsid w:val="00445948"/>
    <w:rsid w:val="0044620A"/>
    <w:rsid w:val="0045035E"/>
    <w:rsid w:val="00450A07"/>
    <w:rsid w:val="00452BCC"/>
    <w:rsid w:val="0045343A"/>
    <w:rsid w:val="00453577"/>
    <w:rsid w:val="00453676"/>
    <w:rsid w:val="004537DE"/>
    <w:rsid w:val="00455B97"/>
    <w:rsid w:val="00456217"/>
    <w:rsid w:val="00456392"/>
    <w:rsid w:val="00457F39"/>
    <w:rsid w:val="004600D1"/>
    <w:rsid w:val="0046141D"/>
    <w:rsid w:val="00461A14"/>
    <w:rsid w:val="00462E3C"/>
    <w:rsid w:val="00462FE3"/>
    <w:rsid w:val="0046482E"/>
    <w:rsid w:val="00465713"/>
    <w:rsid w:val="004660A3"/>
    <w:rsid w:val="004663D4"/>
    <w:rsid w:val="00467027"/>
    <w:rsid w:val="004672EE"/>
    <w:rsid w:val="004673E4"/>
    <w:rsid w:val="00474F67"/>
    <w:rsid w:val="00475607"/>
    <w:rsid w:val="00476DDD"/>
    <w:rsid w:val="00476EB3"/>
    <w:rsid w:val="004772D6"/>
    <w:rsid w:val="004779AA"/>
    <w:rsid w:val="004808C3"/>
    <w:rsid w:val="00481482"/>
    <w:rsid w:val="00482130"/>
    <w:rsid w:val="00482539"/>
    <w:rsid w:val="00482A67"/>
    <w:rsid w:val="00483744"/>
    <w:rsid w:val="0048387B"/>
    <w:rsid w:val="004838C3"/>
    <w:rsid w:val="00483B47"/>
    <w:rsid w:val="0048496D"/>
    <w:rsid w:val="00484AC9"/>
    <w:rsid w:val="00484AEA"/>
    <w:rsid w:val="0048510B"/>
    <w:rsid w:val="00485114"/>
    <w:rsid w:val="00486164"/>
    <w:rsid w:val="0048686C"/>
    <w:rsid w:val="0048795A"/>
    <w:rsid w:val="00487B79"/>
    <w:rsid w:val="00490366"/>
    <w:rsid w:val="00491395"/>
    <w:rsid w:val="0049153A"/>
    <w:rsid w:val="00491FAB"/>
    <w:rsid w:val="00493271"/>
    <w:rsid w:val="00493769"/>
    <w:rsid w:val="0049390C"/>
    <w:rsid w:val="00494AA5"/>
    <w:rsid w:val="00494CE5"/>
    <w:rsid w:val="00494D15"/>
    <w:rsid w:val="00495206"/>
    <w:rsid w:val="00495F2E"/>
    <w:rsid w:val="00497969"/>
    <w:rsid w:val="00497B8E"/>
    <w:rsid w:val="00497DBD"/>
    <w:rsid w:val="004A04A7"/>
    <w:rsid w:val="004A1AC1"/>
    <w:rsid w:val="004A1AF3"/>
    <w:rsid w:val="004A1CCD"/>
    <w:rsid w:val="004A4AAF"/>
    <w:rsid w:val="004A5261"/>
    <w:rsid w:val="004A58B7"/>
    <w:rsid w:val="004A5C9A"/>
    <w:rsid w:val="004A5F10"/>
    <w:rsid w:val="004A612E"/>
    <w:rsid w:val="004A7C4E"/>
    <w:rsid w:val="004B025A"/>
    <w:rsid w:val="004B0346"/>
    <w:rsid w:val="004B06C6"/>
    <w:rsid w:val="004B08C8"/>
    <w:rsid w:val="004B297D"/>
    <w:rsid w:val="004B4706"/>
    <w:rsid w:val="004B480F"/>
    <w:rsid w:val="004B4AA3"/>
    <w:rsid w:val="004B5A2F"/>
    <w:rsid w:val="004B6AA2"/>
    <w:rsid w:val="004B7877"/>
    <w:rsid w:val="004C01DC"/>
    <w:rsid w:val="004C1372"/>
    <w:rsid w:val="004C5B58"/>
    <w:rsid w:val="004C5BFF"/>
    <w:rsid w:val="004C6E24"/>
    <w:rsid w:val="004C78F3"/>
    <w:rsid w:val="004C7BDC"/>
    <w:rsid w:val="004D042F"/>
    <w:rsid w:val="004D0A55"/>
    <w:rsid w:val="004D0BA8"/>
    <w:rsid w:val="004D140F"/>
    <w:rsid w:val="004D173D"/>
    <w:rsid w:val="004D1E4B"/>
    <w:rsid w:val="004D2E6E"/>
    <w:rsid w:val="004D3F3D"/>
    <w:rsid w:val="004D497E"/>
    <w:rsid w:val="004D6562"/>
    <w:rsid w:val="004D6593"/>
    <w:rsid w:val="004D6847"/>
    <w:rsid w:val="004D7A85"/>
    <w:rsid w:val="004D7C0E"/>
    <w:rsid w:val="004E19C1"/>
    <w:rsid w:val="004E1C82"/>
    <w:rsid w:val="004E23F8"/>
    <w:rsid w:val="004E3904"/>
    <w:rsid w:val="004E3A56"/>
    <w:rsid w:val="004E5100"/>
    <w:rsid w:val="004E6164"/>
    <w:rsid w:val="004E6445"/>
    <w:rsid w:val="004E6E2E"/>
    <w:rsid w:val="004E78AF"/>
    <w:rsid w:val="004F0857"/>
    <w:rsid w:val="004F116A"/>
    <w:rsid w:val="004F1568"/>
    <w:rsid w:val="004F2ADF"/>
    <w:rsid w:val="004F3ADA"/>
    <w:rsid w:val="004F40A2"/>
    <w:rsid w:val="004F5572"/>
    <w:rsid w:val="004F6883"/>
    <w:rsid w:val="004F6B65"/>
    <w:rsid w:val="004F7B06"/>
    <w:rsid w:val="004F7B0F"/>
    <w:rsid w:val="004F7D90"/>
    <w:rsid w:val="005000E2"/>
    <w:rsid w:val="0050099C"/>
    <w:rsid w:val="005015AF"/>
    <w:rsid w:val="00501A89"/>
    <w:rsid w:val="00501AE8"/>
    <w:rsid w:val="00501C7F"/>
    <w:rsid w:val="005039F8"/>
    <w:rsid w:val="0050401E"/>
    <w:rsid w:val="00504B4D"/>
    <w:rsid w:val="00505C18"/>
    <w:rsid w:val="00505EDA"/>
    <w:rsid w:val="00506EB1"/>
    <w:rsid w:val="005073CD"/>
    <w:rsid w:val="00507830"/>
    <w:rsid w:val="00510657"/>
    <w:rsid w:val="00510D79"/>
    <w:rsid w:val="0051141B"/>
    <w:rsid w:val="00511557"/>
    <w:rsid w:val="005115A1"/>
    <w:rsid w:val="00511DD0"/>
    <w:rsid w:val="00512937"/>
    <w:rsid w:val="00512B2C"/>
    <w:rsid w:val="005131DE"/>
    <w:rsid w:val="0051381D"/>
    <w:rsid w:val="00515123"/>
    <w:rsid w:val="005152E9"/>
    <w:rsid w:val="00515B4A"/>
    <w:rsid w:val="00515FE3"/>
    <w:rsid w:val="0051680F"/>
    <w:rsid w:val="005179FD"/>
    <w:rsid w:val="00517FA3"/>
    <w:rsid w:val="00517FB4"/>
    <w:rsid w:val="00520768"/>
    <w:rsid w:val="00520A7C"/>
    <w:rsid w:val="00521695"/>
    <w:rsid w:val="00521826"/>
    <w:rsid w:val="00521998"/>
    <w:rsid w:val="005230AF"/>
    <w:rsid w:val="005233DA"/>
    <w:rsid w:val="0052341F"/>
    <w:rsid w:val="005234C8"/>
    <w:rsid w:val="00523CF9"/>
    <w:rsid w:val="0052439C"/>
    <w:rsid w:val="005243A0"/>
    <w:rsid w:val="005253BD"/>
    <w:rsid w:val="00526795"/>
    <w:rsid w:val="0052697D"/>
    <w:rsid w:val="0052777A"/>
    <w:rsid w:val="005277F1"/>
    <w:rsid w:val="00527EE6"/>
    <w:rsid w:val="005310C4"/>
    <w:rsid w:val="0053171F"/>
    <w:rsid w:val="00532241"/>
    <w:rsid w:val="00532808"/>
    <w:rsid w:val="0053309D"/>
    <w:rsid w:val="005357DA"/>
    <w:rsid w:val="005358A5"/>
    <w:rsid w:val="00536DF0"/>
    <w:rsid w:val="00537FCE"/>
    <w:rsid w:val="005409CF"/>
    <w:rsid w:val="00541275"/>
    <w:rsid w:val="0054142A"/>
    <w:rsid w:val="00542935"/>
    <w:rsid w:val="00542A3F"/>
    <w:rsid w:val="00543391"/>
    <w:rsid w:val="005433A2"/>
    <w:rsid w:val="0054392E"/>
    <w:rsid w:val="005440A4"/>
    <w:rsid w:val="005448EE"/>
    <w:rsid w:val="005451AD"/>
    <w:rsid w:val="0054535A"/>
    <w:rsid w:val="00545790"/>
    <w:rsid w:val="00550036"/>
    <w:rsid w:val="0055075E"/>
    <w:rsid w:val="00550C9F"/>
    <w:rsid w:val="00550D3D"/>
    <w:rsid w:val="005518F3"/>
    <w:rsid w:val="00551F1B"/>
    <w:rsid w:val="005521BD"/>
    <w:rsid w:val="005534D6"/>
    <w:rsid w:val="0055412D"/>
    <w:rsid w:val="005542E6"/>
    <w:rsid w:val="00555EE5"/>
    <w:rsid w:val="00555F22"/>
    <w:rsid w:val="0055601D"/>
    <w:rsid w:val="00556366"/>
    <w:rsid w:val="005563F1"/>
    <w:rsid w:val="005563FC"/>
    <w:rsid w:val="00556E1F"/>
    <w:rsid w:val="0055738C"/>
    <w:rsid w:val="00557A85"/>
    <w:rsid w:val="00557ABB"/>
    <w:rsid w:val="00557B57"/>
    <w:rsid w:val="00560B67"/>
    <w:rsid w:val="00560EE9"/>
    <w:rsid w:val="005614DC"/>
    <w:rsid w:val="005619D5"/>
    <w:rsid w:val="0056220B"/>
    <w:rsid w:val="00562908"/>
    <w:rsid w:val="005629C0"/>
    <w:rsid w:val="00562DD9"/>
    <w:rsid w:val="0056480E"/>
    <w:rsid w:val="00565725"/>
    <w:rsid w:val="00565B16"/>
    <w:rsid w:val="00565C85"/>
    <w:rsid w:val="00565FFD"/>
    <w:rsid w:val="00566306"/>
    <w:rsid w:val="00566409"/>
    <w:rsid w:val="00566B74"/>
    <w:rsid w:val="00566E05"/>
    <w:rsid w:val="00567AFA"/>
    <w:rsid w:val="00570033"/>
    <w:rsid w:val="00570221"/>
    <w:rsid w:val="00570C2C"/>
    <w:rsid w:val="00571080"/>
    <w:rsid w:val="005719F3"/>
    <w:rsid w:val="00571B64"/>
    <w:rsid w:val="00573374"/>
    <w:rsid w:val="00573385"/>
    <w:rsid w:val="00573EDA"/>
    <w:rsid w:val="00573F6C"/>
    <w:rsid w:val="00574106"/>
    <w:rsid w:val="005747E1"/>
    <w:rsid w:val="00576BD9"/>
    <w:rsid w:val="00576C0F"/>
    <w:rsid w:val="00577536"/>
    <w:rsid w:val="005777D7"/>
    <w:rsid w:val="00577976"/>
    <w:rsid w:val="00581313"/>
    <w:rsid w:val="00583FE9"/>
    <w:rsid w:val="00584AD0"/>
    <w:rsid w:val="00584DD5"/>
    <w:rsid w:val="00585970"/>
    <w:rsid w:val="00585C4D"/>
    <w:rsid w:val="0058609C"/>
    <w:rsid w:val="00586373"/>
    <w:rsid w:val="005863F8"/>
    <w:rsid w:val="0058646F"/>
    <w:rsid w:val="005869D8"/>
    <w:rsid w:val="00586A84"/>
    <w:rsid w:val="00586F47"/>
    <w:rsid w:val="005902B6"/>
    <w:rsid w:val="00590483"/>
    <w:rsid w:val="005904FB"/>
    <w:rsid w:val="00591A10"/>
    <w:rsid w:val="00591B3B"/>
    <w:rsid w:val="00592311"/>
    <w:rsid w:val="005924BA"/>
    <w:rsid w:val="00592CD2"/>
    <w:rsid w:val="00593C85"/>
    <w:rsid w:val="00594123"/>
    <w:rsid w:val="00595992"/>
    <w:rsid w:val="00595C46"/>
    <w:rsid w:val="005970FC"/>
    <w:rsid w:val="005A072C"/>
    <w:rsid w:val="005A31CE"/>
    <w:rsid w:val="005A360F"/>
    <w:rsid w:val="005A4185"/>
    <w:rsid w:val="005A49B4"/>
    <w:rsid w:val="005A51DC"/>
    <w:rsid w:val="005A627B"/>
    <w:rsid w:val="005A6649"/>
    <w:rsid w:val="005A700A"/>
    <w:rsid w:val="005A7234"/>
    <w:rsid w:val="005B0C9E"/>
    <w:rsid w:val="005B4392"/>
    <w:rsid w:val="005B4430"/>
    <w:rsid w:val="005B4B1B"/>
    <w:rsid w:val="005B4D7A"/>
    <w:rsid w:val="005B4F6C"/>
    <w:rsid w:val="005B7189"/>
    <w:rsid w:val="005C13DD"/>
    <w:rsid w:val="005C198F"/>
    <w:rsid w:val="005C1B11"/>
    <w:rsid w:val="005C20EE"/>
    <w:rsid w:val="005C2E37"/>
    <w:rsid w:val="005C2FF1"/>
    <w:rsid w:val="005C318B"/>
    <w:rsid w:val="005C31D8"/>
    <w:rsid w:val="005C3679"/>
    <w:rsid w:val="005C5761"/>
    <w:rsid w:val="005C5DE9"/>
    <w:rsid w:val="005C66CB"/>
    <w:rsid w:val="005C68AC"/>
    <w:rsid w:val="005C7142"/>
    <w:rsid w:val="005C74A8"/>
    <w:rsid w:val="005D05E1"/>
    <w:rsid w:val="005D0C98"/>
    <w:rsid w:val="005D2D10"/>
    <w:rsid w:val="005D3B43"/>
    <w:rsid w:val="005D4252"/>
    <w:rsid w:val="005D4800"/>
    <w:rsid w:val="005D5207"/>
    <w:rsid w:val="005D5CE3"/>
    <w:rsid w:val="005D60DA"/>
    <w:rsid w:val="005D615E"/>
    <w:rsid w:val="005D6826"/>
    <w:rsid w:val="005D68AA"/>
    <w:rsid w:val="005D715B"/>
    <w:rsid w:val="005D71A8"/>
    <w:rsid w:val="005D73BE"/>
    <w:rsid w:val="005D791E"/>
    <w:rsid w:val="005D7EB4"/>
    <w:rsid w:val="005E0F6B"/>
    <w:rsid w:val="005E114A"/>
    <w:rsid w:val="005E11E7"/>
    <w:rsid w:val="005E1E95"/>
    <w:rsid w:val="005E2220"/>
    <w:rsid w:val="005E2513"/>
    <w:rsid w:val="005E29C3"/>
    <w:rsid w:val="005E2FF9"/>
    <w:rsid w:val="005E33A1"/>
    <w:rsid w:val="005E34B3"/>
    <w:rsid w:val="005E39AF"/>
    <w:rsid w:val="005E4096"/>
    <w:rsid w:val="005E635B"/>
    <w:rsid w:val="005E77A9"/>
    <w:rsid w:val="005F1312"/>
    <w:rsid w:val="005F16A5"/>
    <w:rsid w:val="005F3077"/>
    <w:rsid w:val="005F42EE"/>
    <w:rsid w:val="005F4307"/>
    <w:rsid w:val="005F5282"/>
    <w:rsid w:val="005F5649"/>
    <w:rsid w:val="005F5B6A"/>
    <w:rsid w:val="005F6573"/>
    <w:rsid w:val="005F6ED3"/>
    <w:rsid w:val="005F7649"/>
    <w:rsid w:val="00602236"/>
    <w:rsid w:val="00603757"/>
    <w:rsid w:val="006037BF"/>
    <w:rsid w:val="00603BC7"/>
    <w:rsid w:val="00603C30"/>
    <w:rsid w:val="006041B2"/>
    <w:rsid w:val="00604545"/>
    <w:rsid w:val="00604923"/>
    <w:rsid w:val="00605203"/>
    <w:rsid w:val="006057C8"/>
    <w:rsid w:val="006059B6"/>
    <w:rsid w:val="00605A45"/>
    <w:rsid w:val="00605E50"/>
    <w:rsid w:val="00606F24"/>
    <w:rsid w:val="0060794F"/>
    <w:rsid w:val="00607E41"/>
    <w:rsid w:val="00610104"/>
    <w:rsid w:val="00610518"/>
    <w:rsid w:val="006128E5"/>
    <w:rsid w:val="00612E66"/>
    <w:rsid w:val="00613355"/>
    <w:rsid w:val="00615E3D"/>
    <w:rsid w:val="00615F7D"/>
    <w:rsid w:val="00617587"/>
    <w:rsid w:val="00617F7B"/>
    <w:rsid w:val="00620833"/>
    <w:rsid w:val="0062098F"/>
    <w:rsid w:val="00620CC8"/>
    <w:rsid w:val="00621720"/>
    <w:rsid w:val="006218A5"/>
    <w:rsid w:val="006226AB"/>
    <w:rsid w:val="00622A56"/>
    <w:rsid w:val="006245DB"/>
    <w:rsid w:val="006259A1"/>
    <w:rsid w:val="006265A0"/>
    <w:rsid w:val="00626A59"/>
    <w:rsid w:val="00626B68"/>
    <w:rsid w:val="00626E91"/>
    <w:rsid w:val="0062770C"/>
    <w:rsid w:val="0062792E"/>
    <w:rsid w:val="00627AA2"/>
    <w:rsid w:val="00627C83"/>
    <w:rsid w:val="00627EF7"/>
    <w:rsid w:val="00630094"/>
    <w:rsid w:val="00630D3A"/>
    <w:rsid w:val="00630FC4"/>
    <w:rsid w:val="006322BB"/>
    <w:rsid w:val="006322C0"/>
    <w:rsid w:val="00632321"/>
    <w:rsid w:val="00632751"/>
    <w:rsid w:val="00633200"/>
    <w:rsid w:val="0063357A"/>
    <w:rsid w:val="00633C22"/>
    <w:rsid w:val="00633C4F"/>
    <w:rsid w:val="006343FB"/>
    <w:rsid w:val="00634630"/>
    <w:rsid w:val="00636A4E"/>
    <w:rsid w:val="0063704F"/>
    <w:rsid w:val="00640430"/>
    <w:rsid w:val="0064048C"/>
    <w:rsid w:val="00640F30"/>
    <w:rsid w:val="006422CB"/>
    <w:rsid w:val="006422DE"/>
    <w:rsid w:val="00642346"/>
    <w:rsid w:val="0064365F"/>
    <w:rsid w:val="00643D38"/>
    <w:rsid w:val="00645F3F"/>
    <w:rsid w:val="00646811"/>
    <w:rsid w:val="006472DE"/>
    <w:rsid w:val="00647C67"/>
    <w:rsid w:val="00650F38"/>
    <w:rsid w:val="00653E35"/>
    <w:rsid w:val="0065446A"/>
    <w:rsid w:val="006547C9"/>
    <w:rsid w:val="006561FE"/>
    <w:rsid w:val="006563E9"/>
    <w:rsid w:val="00656863"/>
    <w:rsid w:val="00656CF0"/>
    <w:rsid w:val="00656DC6"/>
    <w:rsid w:val="00656DCC"/>
    <w:rsid w:val="00660E5E"/>
    <w:rsid w:val="006615FB"/>
    <w:rsid w:val="00663553"/>
    <w:rsid w:val="006636A1"/>
    <w:rsid w:val="00663A15"/>
    <w:rsid w:val="00663B7B"/>
    <w:rsid w:val="00664B79"/>
    <w:rsid w:val="00664BDC"/>
    <w:rsid w:val="00664C82"/>
    <w:rsid w:val="006651A6"/>
    <w:rsid w:val="00665324"/>
    <w:rsid w:val="00665C3E"/>
    <w:rsid w:val="006661FF"/>
    <w:rsid w:val="00667F7A"/>
    <w:rsid w:val="006701A2"/>
    <w:rsid w:val="00670AAB"/>
    <w:rsid w:val="00671095"/>
    <w:rsid w:val="00671C84"/>
    <w:rsid w:val="006726A5"/>
    <w:rsid w:val="006729D1"/>
    <w:rsid w:val="00672A45"/>
    <w:rsid w:val="00674025"/>
    <w:rsid w:val="00674EEE"/>
    <w:rsid w:val="00675B3C"/>
    <w:rsid w:val="0067643B"/>
    <w:rsid w:val="006765AA"/>
    <w:rsid w:val="00677850"/>
    <w:rsid w:val="00677A3C"/>
    <w:rsid w:val="00677D52"/>
    <w:rsid w:val="00680D4E"/>
    <w:rsid w:val="006813AA"/>
    <w:rsid w:val="0068162E"/>
    <w:rsid w:val="00682542"/>
    <w:rsid w:val="00683613"/>
    <w:rsid w:val="00683D0F"/>
    <w:rsid w:val="00683FBE"/>
    <w:rsid w:val="00684285"/>
    <w:rsid w:val="00684654"/>
    <w:rsid w:val="006858FC"/>
    <w:rsid w:val="00686AC1"/>
    <w:rsid w:val="00686E51"/>
    <w:rsid w:val="00690D2E"/>
    <w:rsid w:val="00692385"/>
    <w:rsid w:val="0069255C"/>
    <w:rsid w:val="0069328D"/>
    <w:rsid w:val="00694713"/>
    <w:rsid w:val="00695ACD"/>
    <w:rsid w:val="00696F72"/>
    <w:rsid w:val="0069711D"/>
    <w:rsid w:val="006974AF"/>
    <w:rsid w:val="00697700"/>
    <w:rsid w:val="006A1BBF"/>
    <w:rsid w:val="006A2BC2"/>
    <w:rsid w:val="006A2BE0"/>
    <w:rsid w:val="006A333A"/>
    <w:rsid w:val="006A60AA"/>
    <w:rsid w:val="006A6985"/>
    <w:rsid w:val="006A6AC8"/>
    <w:rsid w:val="006A6E97"/>
    <w:rsid w:val="006A73A6"/>
    <w:rsid w:val="006B06D1"/>
    <w:rsid w:val="006B0E8B"/>
    <w:rsid w:val="006B16D2"/>
    <w:rsid w:val="006B1DB0"/>
    <w:rsid w:val="006B1FDF"/>
    <w:rsid w:val="006B2512"/>
    <w:rsid w:val="006B2F67"/>
    <w:rsid w:val="006B5BE6"/>
    <w:rsid w:val="006B6996"/>
    <w:rsid w:val="006B6B56"/>
    <w:rsid w:val="006B6E08"/>
    <w:rsid w:val="006C062C"/>
    <w:rsid w:val="006C0715"/>
    <w:rsid w:val="006C17B1"/>
    <w:rsid w:val="006C1922"/>
    <w:rsid w:val="006C22AE"/>
    <w:rsid w:val="006C3067"/>
    <w:rsid w:val="006C3273"/>
    <w:rsid w:val="006C3819"/>
    <w:rsid w:val="006C3CAD"/>
    <w:rsid w:val="006C3DF1"/>
    <w:rsid w:val="006C4FF8"/>
    <w:rsid w:val="006C5965"/>
    <w:rsid w:val="006C67E5"/>
    <w:rsid w:val="006C7004"/>
    <w:rsid w:val="006C730D"/>
    <w:rsid w:val="006C7F04"/>
    <w:rsid w:val="006D0688"/>
    <w:rsid w:val="006D08E4"/>
    <w:rsid w:val="006D0DFD"/>
    <w:rsid w:val="006D1844"/>
    <w:rsid w:val="006D1DF3"/>
    <w:rsid w:val="006D265B"/>
    <w:rsid w:val="006D41B8"/>
    <w:rsid w:val="006D4C80"/>
    <w:rsid w:val="006D4EDC"/>
    <w:rsid w:val="006D5940"/>
    <w:rsid w:val="006D5C26"/>
    <w:rsid w:val="006D6BE8"/>
    <w:rsid w:val="006E006E"/>
    <w:rsid w:val="006E03AB"/>
    <w:rsid w:val="006E1687"/>
    <w:rsid w:val="006E1C4D"/>
    <w:rsid w:val="006E1D60"/>
    <w:rsid w:val="006E26EA"/>
    <w:rsid w:val="006E3039"/>
    <w:rsid w:val="006E3FA8"/>
    <w:rsid w:val="006E60C0"/>
    <w:rsid w:val="006E6E5D"/>
    <w:rsid w:val="006E73E7"/>
    <w:rsid w:val="006E74F6"/>
    <w:rsid w:val="006E7EA3"/>
    <w:rsid w:val="006F11DB"/>
    <w:rsid w:val="006F22C2"/>
    <w:rsid w:val="006F29B0"/>
    <w:rsid w:val="006F3138"/>
    <w:rsid w:val="006F3355"/>
    <w:rsid w:val="006F391A"/>
    <w:rsid w:val="006F6DC7"/>
    <w:rsid w:val="006F6E1E"/>
    <w:rsid w:val="006F6E3A"/>
    <w:rsid w:val="0070035E"/>
    <w:rsid w:val="0070056C"/>
    <w:rsid w:val="0070183E"/>
    <w:rsid w:val="007028E5"/>
    <w:rsid w:val="00702C18"/>
    <w:rsid w:val="00705E01"/>
    <w:rsid w:val="007060E1"/>
    <w:rsid w:val="00706ECE"/>
    <w:rsid w:val="00707BF3"/>
    <w:rsid w:val="00707F05"/>
    <w:rsid w:val="00710847"/>
    <w:rsid w:val="00710DA5"/>
    <w:rsid w:val="0071106B"/>
    <w:rsid w:val="00711351"/>
    <w:rsid w:val="00711381"/>
    <w:rsid w:val="00711629"/>
    <w:rsid w:val="007120B3"/>
    <w:rsid w:val="00712401"/>
    <w:rsid w:val="0071318F"/>
    <w:rsid w:val="00713727"/>
    <w:rsid w:val="00714A14"/>
    <w:rsid w:val="00714CDD"/>
    <w:rsid w:val="00714D00"/>
    <w:rsid w:val="00715D86"/>
    <w:rsid w:val="0071652F"/>
    <w:rsid w:val="00716AFD"/>
    <w:rsid w:val="00717414"/>
    <w:rsid w:val="0072030A"/>
    <w:rsid w:val="007208EA"/>
    <w:rsid w:val="0072095B"/>
    <w:rsid w:val="00720AE1"/>
    <w:rsid w:val="00720F91"/>
    <w:rsid w:val="00722455"/>
    <w:rsid w:val="0072251D"/>
    <w:rsid w:val="0072269A"/>
    <w:rsid w:val="0072296F"/>
    <w:rsid w:val="00725D98"/>
    <w:rsid w:val="0072679F"/>
    <w:rsid w:val="007308BB"/>
    <w:rsid w:val="00730F0B"/>
    <w:rsid w:val="007328D8"/>
    <w:rsid w:val="00733809"/>
    <w:rsid w:val="00733842"/>
    <w:rsid w:val="00734B24"/>
    <w:rsid w:val="00735448"/>
    <w:rsid w:val="007359FF"/>
    <w:rsid w:val="0073707B"/>
    <w:rsid w:val="00737420"/>
    <w:rsid w:val="00737455"/>
    <w:rsid w:val="00737E0B"/>
    <w:rsid w:val="00740B19"/>
    <w:rsid w:val="007415C8"/>
    <w:rsid w:val="00741831"/>
    <w:rsid w:val="00741D3E"/>
    <w:rsid w:val="00742A1A"/>
    <w:rsid w:val="00743044"/>
    <w:rsid w:val="00743165"/>
    <w:rsid w:val="00743F8B"/>
    <w:rsid w:val="00744FAA"/>
    <w:rsid w:val="0074569B"/>
    <w:rsid w:val="00745767"/>
    <w:rsid w:val="00745DF5"/>
    <w:rsid w:val="007501BE"/>
    <w:rsid w:val="007505BB"/>
    <w:rsid w:val="0075188A"/>
    <w:rsid w:val="0075199E"/>
    <w:rsid w:val="00751C61"/>
    <w:rsid w:val="00752073"/>
    <w:rsid w:val="00755D67"/>
    <w:rsid w:val="00755FA0"/>
    <w:rsid w:val="00756A8D"/>
    <w:rsid w:val="00756FCD"/>
    <w:rsid w:val="007579F9"/>
    <w:rsid w:val="007630F0"/>
    <w:rsid w:val="007650B2"/>
    <w:rsid w:val="007652E7"/>
    <w:rsid w:val="007653A3"/>
    <w:rsid w:val="00765F12"/>
    <w:rsid w:val="007670E4"/>
    <w:rsid w:val="00767811"/>
    <w:rsid w:val="00767A7D"/>
    <w:rsid w:val="00767B09"/>
    <w:rsid w:val="00767DB0"/>
    <w:rsid w:val="00770AD3"/>
    <w:rsid w:val="00770F66"/>
    <w:rsid w:val="00771639"/>
    <w:rsid w:val="00771D4F"/>
    <w:rsid w:val="00772DF9"/>
    <w:rsid w:val="00772E66"/>
    <w:rsid w:val="00772F04"/>
    <w:rsid w:val="00776194"/>
    <w:rsid w:val="007807BF"/>
    <w:rsid w:val="00781232"/>
    <w:rsid w:val="007819BC"/>
    <w:rsid w:val="00781F22"/>
    <w:rsid w:val="00782FF7"/>
    <w:rsid w:val="007855ED"/>
    <w:rsid w:val="00785F30"/>
    <w:rsid w:val="00786F48"/>
    <w:rsid w:val="00787171"/>
    <w:rsid w:val="00787B5A"/>
    <w:rsid w:val="00790014"/>
    <w:rsid w:val="00790053"/>
    <w:rsid w:val="007911B9"/>
    <w:rsid w:val="007944D8"/>
    <w:rsid w:val="00794B0E"/>
    <w:rsid w:val="007955EA"/>
    <w:rsid w:val="00795DED"/>
    <w:rsid w:val="007A15DF"/>
    <w:rsid w:val="007A2748"/>
    <w:rsid w:val="007A2A7F"/>
    <w:rsid w:val="007A3022"/>
    <w:rsid w:val="007A411F"/>
    <w:rsid w:val="007A4D43"/>
    <w:rsid w:val="007A5613"/>
    <w:rsid w:val="007A5E0A"/>
    <w:rsid w:val="007A5E1D"/>
    <w:rsid w:val="007A77B8"/>
    <w:rsid w:val="007B15D9"/>
    <w:rsid w:val="007B21D3"/>
    <w:rsid w:val="007B225B"/>
    <w:rsid w:val="007B2B05"/>
    <w:rsid w:val="007B30E7"/>
    <w:rsid w:val="007B3342"/>
    <w:rsid w:val="007B402B"/>
    <w:rsid w:val="007B51C0"/>
    <w:rsid w:val="007B5307"/>
    <w:rsid w:val="007B5C81"/>
    <w:rsid w:val="007B5E9D"/>
    <w:rsid w:val="007B6BD4"/>
    <w:rsid w:val="007B7A37"/>
    <w:rsid w:val="007C04A2"/>
    <w:rsid w:val="007C1AF2"/>
    <w:rsid w:val="007C24D7"/>
    <w:rsid w:val="007C2D3E"/>
    <w:rsid w:val="007C3321"/>
    <w:rsid w:val="007C443E"/>
    <w:rsid w:val="007C4F3B"/>
    <w:rsid w:val="007C5281"/>
    <w:rsid w:val="007C5CD2"/>
    <w:rsid w:val="007C5D37"/>
    <w:rsid w:val="007C6431"/>
    <w:rsid w:val="007C69E8"/>
    <w:rsid w:val="007C6F61"/>
    <w:rsid w:val="007C7028"/>
    <w:rsid w:val="007C7C1E"/>
    <w:rsid w:val="007C7DD8"/>
    <w:rsid w:val="007D0937"/>
    <w:rsid w:val="007D0999"/>
    <w:rsid w:val="007D0CCA"/>
    <w:rsid w:val="007D1D28"/>
    <w:rsid w:val="007D23D4"/>
    <w:rsid w:val="007D2988"/>
    <w:rsid w:val="007D33EE"/>
    <w:rsid w:val="007D41C3"/>
    <w:rsid w:val="007D4ECE"/>
    <w:rsid w:val="007D7297"/>
    <w:rsid w:val="007E096C"/>
    <w:rsid w:val="007E0FF6"/>
    <w:rsid w:val="007E119C"/>
    <w:rsid w:val="007E2710"/>
    <w:rsid w:val="007E3DFE"/>
    <w:rsid w:val="007E4AA0"/>
    <w:rsid w:val="007E55AC"/>
    <w:rsid w:val="007E6082"/>
    <w:rsid w:val="007E62D4"/>
    <w:rsid w:val="007E69D4"/>
    <w:rsid w:val="007E735A"/>
    <w:rsid w:val="007E75F2"/>
    <w:rsid w:val="007E7711"/>
    <w:rsid w:val="007F18B6"/>
    <w:rsid w:val="007F1F68"/>
    <w:rsid w:val="007F246A"/>
    <w:rsid w:val="007F2FD9"/>
    <w:rsid w:val="007F3942"/>
    <w:rsid w:val="007F3A9D"/>
    <w:rsid w:val="007F3B9E"/>
    <w:rsid w:val="007F40DE"/>
    <w:rsid w:val="007F5657"/>
    <w:rsid w:val="007F5ABF"/>
    <w:rsid w:val="007F63C6"/>
    <w:rsid w:val="007F6953"/>
    <w:rsid w:val="007F6EAB"/>
    <w:rsid w:val="007F729E"/>
    <w:rsid w:val="00800B90"/>
    <w:rsid w:val="00802300"/>
    <w:rsid w:val="00802A1D"/>
    <w:rsid w:val="0080329D"/>
    <w:rsid w:val="00803357"/>
    <w:rsid w:val="0080378D"/>
    <w:rsid w:val="00803B3B"/>
    <w:rsid w:val="00804074"/>
    <w:rsid w:val="008046E7"/>
    <w:rsid w:val="00804D00"/>
    <w:rsid w:val="0080608B"/>
    <w:rsid w:val="008065EA"/>
    <w:rsid w:val="00806F24"/>
    <w:rsid w:val="00807043"/>
    <w:rsid w:val="0080756E"/>
    <w:rsid w:val="00807992"/>
    <w:rsid w:val="00807F88"/>
    <w:rsid w:val="00810C97"/>
    <w:rsid w:val="008114EF"/>
    <w:rsid w:val="00811573"/>
    <w:rsid w:val="0081179E"/>
    <w:rsid w:val="00811F7E"/>
    <w:rsid w:val="00812CFE"/>
    <w:rsid w:val="00813310"/>
    <w:rsid w:val="00813908"/>
    <w:rsid w:val="0081405F"/>
    <w:rsid w:val="008142DC"/>
    <w:rsid w:val="0081486A"/>
    <w:rsid w:val="0081565E"/>
    <w:rsid w:val="00815867"/>
    <w:rsid w:val="00815CE8"/>
    <w:rsid w:val="00815D3F"/>
    <w:rsid w:val="008161EB"/>
    <w:rsid w:val="00817CEF"/>
    <w:rsid w:val="00820E7E"/>
    <w:rsid w:val="00822B81"/>
    <w:rsid w:val="00823CF2"/>
    <w:rsid w:val="00826516"/>
    <w:rsid w:val="00826DCB"/>
    <w:rsid w:val="00830526"/>
    <w:rsid w:val="008309EC"/>
    <w:rsid w:val="00830D4E"/>
    <w:rsid w:val="008318DA"/>
    <w:rsid w:val="00831D3A"/>
    <w:rsid w:val="00832E32"/>
    <w:rsid w:val="00833705"/>
    <w:rsid w:val="00833AA1"/>
    <w:rsid w:val="00833FCE"/>
    <w:rsid w:val="0083644A"/>
    <w:rsid w:val="00837077"/>
    <w:rsid w:val="00837806"/>
    <w:rsid w:val="008408CD"/>
    <w:rsid w:val="00840BA4"/>
    <w:rsid w:val="00840DA6"/>
    <w:rsid w:val="008423DA"/>
    <w:rsid w:val="00844366"/>
    <w:rsid w:val="00844C3C"/>
    <w:rsid w:val="0084667C"/>
    <w:rsid w:val="00846920"/>
    <w:rsid w:val="0085089E"/>
    <w:rsid w:val="0085294A"/>
    <w:rsid w:val="00852BE8"/>
    <w:rsid w:val="00853629"/>
    <w:rsid w:val="00854BBD"/>
    <w:rsid w:val="00855B98"/>
    <w:rsid w:val="00857DFC"/>
    <w:rsid w:val="0086033E"/>
    <w:rsid w:val="00861F65"/>
    <w:rsid w:val="008620ED"/>
    <w:rsid w:val="008626A8"/>
    <w:rsid w:val="008627EE"/>
    <w:rsid w:val="00862A08"/>
    <w:rsid w:val="008635A3"/>
    <w:rsid w:val="00863B49"/>
    <w:rsid w:val="00865089"/>
    <w:rsid w:val="00870DA3"/>
    <w:rsid w:val="00871F08"/>
    <w:rsid w:val="0087213B"/>
    <w:rsid w:val="008721C2"/>
    <w:rsid w:val="00872575"/>
    <w:rsid w:val="008735D6"/>
    <w:rsid w:val="00873B43"/>
    <w:rsid w:val="008757C0"/>
    <w:rsid w:val="008757D8"/>
    <w:rsid w:val="00876094"/>
    <w:rsid w:val="0087630D"/>
    <w:rsid w:val="00876DE8"/>
    <w:rsid w:val="008777DC"/>
    <w:rsid w:val="00877E65"/>
    <w:rsid w:val="00880266"/>
    <w:rsid w:val="00880311"/>
    <w:rsid w:val="00880F01"/>
    <w:rsid w:val="00883CBC"/>
    <w:rsid w:val="008842ED"/>
    <w:rsid w:val="0088450A"/>
    <w:rsid w:val="00884D50"/>
    <w:rsid w:val="00885D69"/>
    <w:rsid w:val="00890E83"/>
    <w:rsid w:val="00891394"/>
    <w:rsid w:val="00891D1E"/>
    <w:rsid w:val="0089286B"/>
    <w:rsid w:val="00893B4C"/>
    <w:rsid w:val="00894CB8"/>
    <w:rsid w:val="00895853"/>
    <w:rsid w:val="00896589"/>
    <w:rsid w:val="00896935"/>
    <w:rsid w:val="00896AD1"/>
    <w:rsid w:val="00897726"/>
    <w:rsid w:val="00897F0A"/>
    <w:rsid w:val="00897F3F"/>
    <w:rsid w:val="008A10C7"/>
    <w:rsid w:val="008A3944"/>
    <w:rsid w:val="008A3E95"/>
    <w:rsid w:val="008A5389"/>
    <w:rsid w:val="008A59F2"/>
    <w:rsid w:val="008A6235"/>
    <w:rsid w:val="008A6E0B"/>
    <w:rsid w:val="008A6E2C"/>
    <w:rsid w:val="008A7356"/>
    <w:rsid w:val="008A74E1"/>
    <w:rsid w:val="008A7A58"/>
    <w:rsid w:val="008B0472"/>
    <w:rsid w:val="008B0B50"/>
    <w:rsid w:val="008B1D8C"/>
    <w:rsid w:val="008B2091"/>
    <w:rsid w:val="008B2DA9"/>
    <w:rsid w:val="008B3B51"/>
    <w:rsid w:val="008B4DDF"/>
    <w:rsid w:val="008B7662"/>
    <w:rsid w:val="008B7E36"/>
    <w:rsid w:val="008C0AB9"/>
    <w:rsid w:val="008C0E75"/>
    <w:rsid w:val="008C197E"/>
    <w:rsid w:val="008C24C9"/>
    <w:rsid w:val="008C5285"/>
    <w:rsid w:val="008C53C9"/>
    <w:rsid w:val="008C6221"/>
    <w:rsid w:val="008C63E6"/>
    <w:rsid w:val="008C72FF"/>
    <w:rsid w:val="008D0009"/>
    <w:rsid w:val="008D0506"/>
    <w:rsid w:val="008D0A59"/>
    <w:rsid w:val="008D12DF"/>
    <w:rsid w:val="008D1406"/>
    <w:rsid w:val="008D1A88"/>
    <w:rsid w:val="008D1BF6"/>
    <w:rsid w:val="008D23AD"/>
    <w:rsid w:val="008D45F1"/>
    <w:rsid w:val="008D4888"/>
    <w:rsid w:val="008D4C3A"/>
    <w:rsid w:val="008D4E82"/>
    <w:rsid w:val="008D6175"/>
    <w:rsid w:val="008D74E4"/>
    <w:rsid w:val="008E0448"/>
    <w:rsid w:val="008E08A9"/>
    <w:rsid w:val="008E271B"/>
    <w:rsid w:val="008E2E7F"/>
    <w:rsid w:val="008E35B3"/>
    <w:rsid w:val="008E4954"/>
    <w:rsid w:val="008E496B"/>
    <w:rsid w:val="008E4FB5"/>
    <w:rsid w:val="008E57CC"/>
    <w:rsid w:val="008E596E"/>
    <w:rsid w:val="008E5993"/>
    <w:rsid w:val="008E73D6"/>
    <w:rsid w:val="008F0EEB"/>
    <w:rsid w:val="008F1F77"/>
    <w:rsid w:val="008F3236"/>
    <w:rsid w:val="008F370C"/>
    <w:rsid w:val="008F3E8F"/>
    <w:rsid w:val="008F3F39"/>
    <w:rsid w:val="008F44CD"/>
    <w:rsid w:val="008F51FE"/>
    <w:rsid w:val="008F661E"/>
    <w:rsid w:val="008F741D"/>
    <w:rsid w:val="008F7CB4"/>
    <w:rsid w:val="009000EE"/>
    <w:rsid w:val="0090015F"/>
    <w:rsid w:val="00900166"/>
    <w:rsid w:val="009003CB"/>
    <w:rsid w:val="0090099F"/>
    <w:rsid w:val="0090139E"/>
    <w:rsid w:val="00901809"/>
    <w:rsid w:val="00902884"/>
    <w:rsid w:val="00902D55"/>
    <w:rsid w:val="00902F2E"/>
    <w:rsid w:val="009035C9"/>
    <w:rsid w:val="00903765"/>
    <w:rsid w:val="00903DD2"/>
    <w:rsid w:val="009068D4"/>
    <w:rsid w:val="0090692B"/>
    <w:rsid w:val="009072A1"/>
    <w:rsid w:val="00910ADD"/>
    <w:rsid w:val="00910CCD"/>
    <w:rsid w:val="00910D50"/>
    <w:rsid w:val="00912A5F"/>
    <w:rsid w:val="00913640"/>
    <w:rsid w:val="009145A0"/>
    <w:rsid w:val="00915106"/>
    <w:rsid w:val="0091569D"/>
    <w:rsid w:val="00915B4F"/>
    <w:rsid w:val="0091699E"/>
    <w:rsid w:val="009170AB"/>
    <w:rsid w:val="00917551"/>
    <w:rsid w:val="009206B8"/>
    <w:rsid w:val="00921A52"/>
    <w:rsid w:val="00922194"/>
    <w:rsid w:val="009226EC"/>
    <w:rsid w:val="00922D37"/>
    <w:rsid w:val="00923CD3"/>
    <w:rsid w:val="00925561"/>
    <w:rsid w:val="00926ED2"/>
    <w:rsid w:val="00930669"/>
    <w:rsid w:val="009319EE"/>
    <w:rsid w:val="00931DB3"/>
    <w:rsid w:val="009326A2"/>
    <w:rsid w:val="00932953"/>
    <w:rsid w:val="009329D6"/>
    <w:rsid w:val="00932E67"/>
    <w:rsid w:val="00933E2F"/>
    <w:rsid w:val="00934033"/>
    <w:rsid w:val="00934505"/>
    <w:rsid w:val="009360C7"/>
    <w:rsid w:val="0093617B"/>
    <w:rsid w:val="00937A53"/>
    <w:rsid w:val="00937B1A"/>
    <w:rsid w:val="00941197"/>
    <w:rsid w:val="00941670"/>
    <w:rsid w:val="00941D2F"/>
    <w:rsid w:val="00943786"/>
    <w:rsid w:val="009438B2"/>
    <w:rsid w:val="00944F67"/>
    <w:rsid w:val="0094527A"/>
    <w:rsid w:val="0094529A"/>
    <w:rsid w:val="00945E84"/>
    <w:rsid w:val="0094664D"/>
    <w:rsid w:val="00946FB7"/>
    <w:rsid w:val="00947399"/>
    <w:rsid w:val="009503C8"/>
    <w:rsid w:val="0095070C"/>
    <w:rsid w:val="0095118A"/>
    <w:rsid w:val="00951F30"/>
    <w:rsid w:val="00952409"/>
    <w:rsid w:val="009529DC"/>
    <w:rsid w:val="00952ADE"/>
    <w:rsid w:val="009536E3"/>
    <w:rsid w:val="00955291"/>
    <w:rsid w:val="009564CA"/>
    <w:rsid w:val="0095681B"/>
    <w:rsid w:val="0095692D"/>
    <w:rsid w:val="00956BF8"/>
    <w:rsid w:val="00956F0C"/>
    <w:rsid w:val="00957692"/>
    <w:rsid w:val="009602EA"/>
    <w:rsid w:val="0096061D"/>
    <w:rsid w:val="009607F2"/>
    <w:rsid w:val="00960AF6"/>
    <w:rsid w:val="0096314D"/>
    <w:rsid w:val="00963E4D"/>
    <w:rsid w:val="00964692"/>
    <w:rsid w:val="00964F0E"/>
    <w:rsid w:val="00965552"/>
    <w:rsid w:val="009657A0"/>
    <w:rsid w:val="00966183"/>
    <w:rsid w:val="009676DD"/>
    <w:rsid w:val="009707F1"/>
    <w:rsid w:val="00972F89"/>
    <w:rsid w:val="00972FEA"/>
    <w:rsid w:val="00974521"/>
    <w:rsid w:val="0097456D"/>
    <w:rsid w:val="009751F3"/>
    <w:rsid w:val="009754BE"/>
    <w:rsid w:val="00975902"/>
    <w:rsid w:val="00975EEE"/>
    <w:rsid w:val="00975FCD"/>
    <w:rsid w:val="009767C1"/>
    <w:rsid w:val="00976E77"/>
    <w:rsid w:val="00977D48"/>
    <w:rsid w:val="00980776"/>
    <w:rsid w:val="0098165A"/>
    <w:rsid w:val="00981CD5"/>
    <w:rsid w:val="00981F04"/>
    <w:rsid w:val="00982A7F"/>
    <w:rsid w:val="00983270"/>
    <w:rsid w:val="00983C75"/>
    <w:rsid w:val="0098413F"/>
    <w:rsid w:val="009844A1"/>
    <w:rsid w:val="009848DC"/>
    <w:rsid w:val="00986563"/>
    <w:rsid w:val="00986E24"/>
    <w:rsid w:val="00987267"/>
    <w:rsid w:val="00987A1E"/>
    <w:rsid w:val="00990B57"/>
    <w:rsid w:val="00991131"/>
    <w:rsid w:val="009919A9"/>
    <w:rsid w:val="00991B5C"/>
    <w:rsid w:val="00992D8F"/>
    <w:rsid w:val="00993DD2"/>
    <w:rsid w:val="0099441F"/>
    <w:rsid w:val="009961B1"/>
    <w:rsid w:val="009A03B7"/>
    <w:rsid w:val="009A0D7A"/>
    <w:rsid w:val="009A0FE5"/>
    <w:rsid w:val="009A1B57"/>
    <w:rsid w:val="009A207C"/>
    <w:rsid w:val="009A3F10"/>
    <w:rsid w:val="009A435A"/>
    <w:rsid w:val="009A509D"/>
    <w:rsid w:val="009A59A9"/>
    <w:rsid w:val="009A5B4D"/>
    <w:rsid w:val="009A5C87"/>
    <w:rsid w:val="009A6C7A"/>
    <w:rsid w:val="009A7162"/>
    <w:rsid w:val="009B1906"/>
    <w:rsid w:val="009B23B5"/>
    <w:rsid w:val="009B5811"/>
    <w:rsid w:val="009B67CA"/>
    <w:rsid w:val="009B6B47"/>
    <w:rsid w:val="009B7448"/>
    <w:rsid w:val="009B787C"/>
    <w:rsid w:val="009B7BA1"/>
    <w:rsid w:val="009C27A3"/>
    <w:rsid w:val="009C2A26"/>
    <w:rsid w:val="009C424D"/>
    <w:rsid w:val="009C49F0"/>
    <w:rsid w:val="009C4D8E"/>
    <w:rsid w:val="009C5E23"/>
    <w:rsid w:val="009C646B"/>
    <w:rsid w:val="009C6A7D"/>
    <w:rsid w:val="009C6A8B"/>
    <w:rsid w:val="009D051C"/>
    <w:rsid w:val="009D2262"/>
    <w:rsid w:val="009D243E"/>
    <w:rsid w:val="009D5095"/>
    <w:rsid w:val="009D5383"/>
    <w:rsid w:val="009D594C"/>
    <w:rsid w:val="009D5A31"/>
    <w:rsid w:val="009D610C"/>
    <w:rsid w:val="009D6458"/>
    <w:rsid w:val="009D6B6F"/>
    <w:rsid w:val="009D73B5"/>
    <w:rsid w:val="009D73D1"/>
    <w:rsid w:val="009D7D45"/>
    <w:rsid w:val="009E0348"/>
    <w:rsid w:val="009E0A92"/>
    <w:rsid w:val="009E0E77"/>
    <w:rsid w:val="009E0FCF"/>
    <w:rsid w:val="009E1451"/>
    <w:rsid w:val="009E14AA"/>
    <w:rsid w:val="009E24A2"/>
    <w:rsid w:val="009E2949"/>
    <w:rsid w:val="009E2D8C"/>
    <w:rsid w:val="009E319C"/>
    <w:rsid w:val="009E3661"/>
    <w:rsid w:val="009E4A42"/>
    <w:rsid w:val="009E6AC5"/>
    <w:rsid w:val="009E71AD"/>
    <w:rsid w:val="009E7817"/>
    <w:rsid w:val="009F072D"/>
    <w:rsid w:val="009F3068"/>
    <w:rsid w:val="009F336E"/>
    <w:rsid w:val="009F3CCF"/>
    <w:rsid w:val="009F3FC2"/>
    <w:rsid w:val="009F4B68"/>
    <w:rsid w:val="009F4FA6"/>
    <w:rsid w:val="009F4FAF"/>
    <w:rsid w:val="009F4FB3"/>
    <w:rsid w:val="009F5EE5"/>
    <w:rsid w:val="009F660B"/>
    <w:rsid w:val="009F68B8"/>
    <w:rsid w:val="009F6C78"/>
    <w:rsid w:val="009F7090"/>
    <w:rsid w:val="00A004E6"/>
    <w:rsid w:val="00A006E6"/>
    <w:rsid w:val="00A00AA0"/>
    <w:rsid w:val="00A00AE8"/>
    <w:rsid w:val="00A00FD4"/>
    <w:rsid w:val="00A01137"/>
    <w:rsid w:val="00A02821"/>
    <w:rsid w:val="00A032B5"/>
    <w:rsid w:val="00A038C1"/>
    <w:rsid w:val="00A04A40"/>
    <w:rsid w:val="00A06E1F"/>
    <w:rsid w:val="00A0740C"/>
    <w:rsid w:val="00A10529"/>
    <w:rsid w:val="00A108F7"/>
    <w:rsid w:val="00A11633"/>
    <w:rsid w:val="00A1174A"/>
    <w:rsid w:val="00A11B36"/>
    <w:rsid w:val="00A12731"/>
    <w:rsid w:val="00A138E9"/>
    <w:rsid w:val="00A148E1"/>
    <w:rsid w:val="00A1505B"/>
    <w:rsid w:val="00A15F52"/>
    <w:rsid w:val="00A161DB"/>
    <w:rsid w:val="00A165DC"/>
    <w:rsid w:val="00A20CC5"/>
    <w:rsid w:val="00A21946"/>
    <w:rsid w:val="00A2205F"/>
    <w:rsid w:val="00A226AA"/>
    <w:rsid w:val="00A22FBF"/>
    <w:rsid w:val="00A239EF"/>
    <w:rsid w:val="00A23A53"/>
    <w:rsid w:val="00A23D7E"/>
    <w:rsid w:val="00A24894"/>
    <w:rsid w:val="00A2649F"/>
    <w:rsid w:val="00A264AB"/>
    <w:rsid w:val="00A26E95"/>
    <w:rsid w:val="00A2727C"/>
    <w:rsid w:val="00A2793F"/>
    <w:rsid w:val="00A30ABD"/>
    <w:rsid w:val="00A30D74"/>
    <w:rsid w:val="00A30E36"/>
    <w:rsid w:val="00A30E6A"/>
    <w:rsid w:val="00A3186C"/>
    <w:rsid w:val="00A319FA"/>
    <w:rsid w:val="00A33137"/>
    <w:rsid w:val="00A36615"/>
    <w:rsid w:val="00A3694C"/>
    <w:rsid w:val="00A36BA7"/>
    <w:rsid w:val="00A36D9B"/>
    <w:rsid w:val="00A3710F"/>
    <w:rsid w:val="00A37A39"/>
    <w:rsid w:val="00A40D81"/>
    <w:rsid w:val="00A40DCF"/>
    <w:rsid w:val="00A41D41"/>
    <w:rsid w:val="00A41FF1"/>
    <w:rsid w:val="00A422D8"/>
    <w:rsid w:val="00A426C3"/>
    <w:rsid w:val="00A42B25"/>
    <w:rsid w:val="00A42D73"/>
    <w:rsid w:val="00A43612"/>
    <w:rsid w:val="00A45CC0"/>
    <w:rsid w:val="00A46371"/>
    <w:rsid w:val="00A46F50"/>
    <w:rsid w:val="00A471CD"/>
    <w:rsid w:val="00A479FE"/>
    <w:rsid w:val="00A47BEF"/>
    <w:rsid w:val="00A50D5B"/>
    <w:rsid w:val="00A5188B"/>
    <w:rsid w:val="00A51E2F"/>
    <w:rsid w:val="00A5276C"/>
    <w:rsid w:val="00A5308C"/>
    <w:rsid w:val="00A532D0"/>
    <w:rsid w:val="00A5396F"/>
    <w:rsid w:val="00A5447C"/>
    <w:rsid w:val="00A54A44"/>
    <w:rsid w:val="00A55352"/>
    <w:rsid w:val="00A56EBC"/>
    <w:rsid w:val="00A57969"/>
    <w:rsid w:val="00A60376"/>
    <w:rsid w:val="00A606B8"/>
    <w:rsid w:val="00A6129D"/>
    <w:rsid w:val="00A61F6A"/>
    <w:rsid w:val="00A61FBD"/>
    <w:rsid w:val="00A630F8"/>
    <w:rsid w:val="00A65C65"/>
    <w:rsid w:val="00A66AF0"/>
    <w:rsid w:val="00A676CA"/>
    <w:rsid w:val="00A678B9"/>
    <w:rsid w:val="00A67F25"/>
    <w:rsid w:val="00A70179"/>
    <w:rsid w:val="00A712ED"/>
    <w:rsid w:val="00A71745"/>
    <w:rsid w:val="00A71772"/>
    <w:rsid w:val="00A71ED0"/>
    <w:rsid w:val="00A72CF9"/>
    <w:rsid w:val="00A73D11"/>
    <w:rsid w:val="00A73FC7"/>
    <w:rsid w:val="00A742C9"/>
    <w:rsid w:val="00A74332"/>
    <w:rsid w:val="00A74FEB"/>
    <w:rsid w:val="00A7610D"/>
    <w:rsid w:val="00A7656B"/>
    <w:rsid w:val="00A7672F"/>
    <w:rsid w:val="00A76E04"/>
    <w:rsid w:val="00A77B0E"/>
    <w:rsid w:val="00A8025D"/>
    <w:rsid w:val="00A8071B"/>
    <w:rsid w:val="00A80EA5"/>
    <w:rsid w:val="00A80FFC"/>
    <w:rsid w:val="00A811AF"/>
    <w:rsid w:val="00A82272"/>
    <w:rsid w:val="00A83DAE"/>
    <w:rsid w:val="00A843AC"/>
    <w:rsid w:val="00A848F3"/>
    <w:rsid w:val="00A84E56"/>
    <w:rsid w:val="00A8657A"/>
    <w:rsid w:val="00A867DE"/>
    <w:rsid w:val="00A86838"/>
    <w:rsid w:val="00A87D22"/>
    <w:rsid w:val="00A87E3A"/>
    <w:rsid w:val="00A9147F"/>
    <w:rsid w:val="00A9344D"/>
    <w:rsid w:val="00A93AA3"/>
    <w:rsid w:val="00A93BD7"/>
    <w:rsid w:val="00A93D76"/>
    <w:rsid w:val="00A9439E"/>
    <w:rsid w:val="00A95456"/>
    <w:rsid w:val="00A957B4"/>
    <w:rsid w:val="00A95C89"/>
    <w:rsid w:val="00A9629D"/>
    <w:rsid w:val="00A969E0"/>
    <w:rsid w:val="00A96C11"/>
    <w:rsid w:val="00A9742C"/>
    <w:rsid w:val="00AA07B3"/>
    <w:rsid w:val="00AA08D9"/>
    <w:rsid w:val="00AA406E"/>
    <w:rsid w:val="00AA6AF8"/>
    <w:rsid w:val="00AB089C"/>
    <w:rsid w:val="00AB1BC2"/>
    <w:rsid w:val="00AB3D60"/>
    <w:rsid w:val="00AB453B"/>
    <w:rsid w:val="00AB48FB"/>
    <w:rsid w:val="00AB597C"/>
    <w:rsid w:val="00AB5EFF"/>
    <w:rsid w:val="00AB6729"/>
    <w:rsid w:val="00AB73CC"/>
    <w:rsid w:val="00AB7FB3"/>
    <w:rsid w:val="00AC0737"/>
    <w:rsid w:val="00AC0A8E"/>
    <w:rsid w:val="00AC0BD3"/>
    <w:rsid w:val="00AC1261"/>
    <w:rsid w:val="00AC346B"/>
    <w:rsid w:val="00AC639B"/>
    <w:rsid w:val="00AC70C7"/>
    <w:rsid w:val="00AC799E"/>
    <w:rsid w:val="00AD1219"/>
    <w:rsid w:val="00AD1976"/>
    <w:rsid w:val="00AD2D0C"/>
    <w:rsid w:val="00AD2F57"/>
    <w:rsid w:val="00AD3045"/>
    <w:rsid w:val="00AD34DA"/>
    <w:rsid w:val="00AD384C"/>
    <w:rsid w:val="00AD46BF"/>
    <w:rsid w:val="00AD475A"/>
    <w:rsid w:val="00AD558F"/>
    <w:rsid w:val="00AD5C9C"/>
    <w:rsid w:val="00AD6024"/>
    <w:rsid w:val="00AD6520"/>
    <w:rsid w:val="00AE0B65"/>
    <w:rsid w:val="00AE17E2"/>
    <w:rsid w:val="00AE19CC"/>
    <w:rsid w:val="00AE2647"/>
    <w:rsid w:val="00AE2F83"/>
    <w:rsid w:val="00AE35AC"/>
    <w:rsid w:val="00AE3695"/>
    <w:rsid w:val="00AE3BFA"/>
    <w:rsid w:val="00AE685D"/>
    <w:rsid w:val="00AE796B"/>
    <w:rsid w:val="00AE7E89"/>
    <w:rsid w:val="00AF05E8"/>
    <w:rsid w:val="00AF0F3D"/>
    <w:rsid w:val="00AF0FD2"/>
    <w:rsid w:val="00AF16A3"/>
    <w:rsid w:val="00AF1C8D"/>
    <w:rsid w:val="00AF1FB5"/>
    <w:rsid w:val="00AF2744"/>
    <w:rsid w:val="00AF27F4"/>
    <w:rsid w:val="00AF2F0C"/>
    <w:rsid w:val="00AF3084"/>
    <w:rsid w:val="00AF3833"/>
    <w:rsid w:val="00AF44CD"/>
    <w:rsid w:val="00AF5137"/>
    <w:rsid w:val="00AF53B7"/>
    <w:rsid w:val="00AF5B36"/>
    <w:rsid w:val="00AF5BC9"/>
    <w:rsid w:val="00AF646A"/>
    <w:rsid w:val="00AF6FDA"/>
    <w:rsid w:val="00B00C52"/>
    <w:rsid w:val="00B017A2"/>
    <w:rsid w:val="00B02870"/>
    <w:rsid w:val="00B02D73"/>
    <w:rsid w:val="00B039D2"/>
    <w:rsid w:val="00B045FA"/>
    <w:rsid w:val="00B04837"/>
    <w:rsid w:val="00B04B19"/>
    <w:rsid w:val="00B0612C"/>
    <w:rsid w:val="00B063B0"/>
    <w:rsid w:val="00B06D60"/>
    <w:rsid w:val="00B1013E"/>
    <w:rsid w:val="00B102A6"/>
    <w:rsid w:val="00B10DB1"/>
    <w:rsid w:val="00B1113C"/>
    <w:rsid w:val="00B139A5"/>
    <w:rsid w:val="00B13B66"/>
    <w:rsid w:val="00B14687"/>
    <w:rsid w:val="00B149C7"/>
    <w:rsid w:val="00B16621"/>
    <w:rsid w:val="00B16B16"/>
    <w:rsid w:val="00B16C53"/>
    <w:rsid w:val="00B16E52"/>
    <w:rsid w:val="00B17F25"/>
    <w:rsid w:val="00B215F9"/>
    <w:rsid w:val="00B21827"/>
    <w:rsid w:val="00B2551A"/>
    <w:rsid w:val="00B258CD"/>
    <w:rsid w:val="00B270FB"/>
    <w:rsid w:val="00B27A36"/>
    <w:rsid w:val="00B31865"/>
    <w:rsid w:val="00B31EF2"/>
    <w:rsid w:val="00B32989"/>
    <w:rsid w:val="00B32B29"/>
    <w:rsid w:val="00B32BE0"/>
    <w:rsid w:val="00B33367"/>
    <w:rsid w:val="00B34129"/>
    <w:rsid w:val="00B353F6"/>
    <w:rsid w:val="00B40406"/>
    <w:rsid w:val="00B407E6"/>
    <w:rsid w:val="00B40C0E"/>
    <w:rsid w:val="00B4123A"/>
    <w:rsid w:val="00B42DD8"/>
    <w:rsid w:val="00B43026"/>
    <w:rsid w:val="00B43498"/>
    <w:rsid w:val="00B46243"/>
    <w:rsid w:val="00B46E61"/>
    <w:rsid w:val="00B4740A"/>
    <w:rsid w:val="00B47D1E"/>
    <w:rsid w:val="00B5029A"/>
    <w:rsid w:val="00B50429"/>
    <w:rsid w:val="00B5146E"/>
    <w:rsid w:val="00B52D90"/>
    <w:rsid w:val="00B54866"/>
    <w:rsid w:val="00B54D93"/>
    <w:rsid w:val="00B55D4A"/>
    <w:rsid w:val="00B55E0D"/>
    <w:rsid w:val="00B579AE"/>
    <w:rsid w:val="00B57E8B"/>
    <w:rsid w:val="00B608AE"/>
    <w:rsid w:val="00B616FA"/>
    <w:rsid w:val="00B6187C"/>
    <w:rsid w:val="00B62517"/>
    <w:rsid w:val="00B63178"/>
    <w:rsid w:val="00B640B5"/>
    <w:rsid w:val="00B643C2"/>
    <w:rsid w:val="00B644CF"/>
    <w:rsid w:val="00B65E74"/>
    <w:rsid w:val="00B6600E"/>
    <w:rsid w:val="00B6789B"/>
    <w:rsid w:val="00B67F37"/>
    <w:rsid w:val="00B7142D"/>
    <w:rsid w:val="00B71D11"/>
    <w:rsid w:val="00B7388A"/>
    <w:rsid w:val="00B73B90"/>
    <w:rsid w:val="00B74C89"/>
    <w:rsid w:val="00B75017"/>
    <w:rsid w:val="00B76F85"/>
    <w:rsid w:val="00B811DA"/>
    <w:rsid w:val="00B83597"/>
    <w:rsid w:val="00B83E1B"/>
    <w:rsid w:val="00B845F2"/>
    <w:rsid w:val="00B85032"/>
    <w:rsid w:val="00B85141"/>
    <w:rsid w:val="00B8567D"/>
    <w:rsid w:val="00B856FE"/>
    <w:rsid w:val="00B858E1"/>
    <w:rsid w:val="00B85BBF"/>
    <w:rsid w:val="00B860FC"/>
    <w:rsid w:val="00B8659D"/>
    <w:rsid w:val="00B869ED"/>
    <w:rsid w:val="00B87535"/>
    <w:rsid w:val="00B87D36"/>
    <w:rsid w:val="00B90215"/>
    <w:rsid w:val="00B92C14"/>
    <w:rsid w:val="00B93664"/>
    <w:rsid w:val="00B937C1"/>
    <w:rsid w:val="00B93A9F"/>
    <w:rsid w:val="00B93CD1"/>
    <w:rsid w:val="00B94D31"/>
    <w:rsid w:val="00B960DF"/>
    <w:rsid w:val="00B97101"/>
    <w:rsid w:val="00B9720F"/>
    <w:rsid w:val="00B9747F"/>
    <w:rsid w:val="00BA06F9"/>
    <w:rsid w:val="00BA0F74"/>
    <w:rsid w:val="00BA1030"/>
    <w:rsid w:val="00BA1830"/>
    <w:rsid w:val="00BA4344"/>
    <w:rsid w:val="00BA43D3"/>
    <w:rsid w:val="00BA4446"/>
    <w:rsid w:val="00BA4774"/>
    <w:rsid w:val="00BA4C94"/>
    <w:rsid w:val="00BA4F06"/>
    <w:rsid w:val="00BA67AC"/>
    <w:rsid w:val="00BB0E18"/>
    <w:rsid w:val="00BB0FD5"/>
    <w:rsid w:val="00BB115E"/>
    <w:rsid w:val="00BB1660"/>
    <w:rsid w:val="00BB1733"/>
    <w:rsid w:val="00BB199D"/>
    <w:rsid w:val="00BB1B15"/>
    <w:rsid w:val="00BB21E1"/>
    <w:rsid w:val="00BB3CDF"/>
    <w:rsid w:val="00BB5A56"/>
    <w:rsid w:val="00BB5B44"/>
    <w:rsid w:val="00BB5C99"/>
    <w:rsid w:val="00BB6087"/>
    <w:rsid w:val="00BB7763"/>
    <w:rsid w:val="00BC0AE4"/>
    <w:rsid w:val="00BC0FEB"/>
    <w:rsid w:val="00BC1464"/>
    <w:rsid w:val="00BC24F1"/>
    <w:rsid w:val="00BC2CC2"/>
    <w:rsid w:val="00BC38BB"/>
    <w:rsid w:val="00BC43E3"/>
    <w:rsid w:val="00BC5220"/>
    <w:rsid w:val="00BC65BF"/>
    <w:rsid w:val="00BC6CF5"/>
    <w:rsid w:val="00BC74E2"/>
    <w:rsid w:val="00BD1D12"/>
    <w:rsid w:val="00BD1E99"/>
    <w:rsid w:val="00BD2C30"/>
    <w:rsid w:val="00BD358A"/>
    <w:rsid w:val="00BD464D"/>
    <w:rsid w:val="00BD5016"/>
    <w:rsid w:val="00BD5128"/>
    <w:rsid w:val="00BD6014"/>
    <w:rsid w:val="00BD64A4"/>
    <w:rsid w:val="00BD6DB1"/>
    <w:rsid w:val="00BD73A8"/>
    <w:rsid w:val="00BD73D7"/>
    <w:rsid w:val="00BD7490"/>
    <w:rsid w:val="00BD7FAD"/>
    <w:rsid w:val="00BE22AA"/>
    <w:rsid w:val="00BE2468"/>
    <w:rsid w:val="00BE6DE4"/>
    <w:rsid w:val="00BE7538"/>
    <w:rsid w:val="00BE77A4"/>
    <w:rsid w:val="00BF02D3"/>
    <w:rsid w:val="00BF1825"/>
    <w:rsid w:val="00BF20C1"/>
    <w:rsid w:val="00BF2A14"/>
    <w:rsid w:val="00BF422E"/>
    <w:rsid w:val="00BF5D48"/>
    <w:rsid w:val="00BF5FD4"/>
    <w:rsid w:val="00BF7432"/>
    <w:rsid w:val="00C00049"/>
    <w:rsid w:val="00C00847"/>
    <w:rsid w:val="00C00C14"/>
    <w:rsid w:val="00C02A4E"/>
    <w:rsid w:val="00C033B4"/>
    <w:rsid w:val="00C03E17"/>
    <w:rsid w:val="00C03E20"/>
    <w:rsid w:val="00C044BD"/>
    <w:rsid w:val="00C04CB9"/>
    <w:rsid w:val="00C052EE"/>
    <w:rsid w:val="00C062EC"/>
    <w:rsid w:val="00C101F7"/>
    <w:rsid w:val="00C10D01"/>
    <w:rsid w:val="00C11938"/>
    <w:rsid w:val="00C12A94"/>
    <w:rsid w:val="00C14B11"/>
    <w:rsid w:val="00C1670D"/>
    <w:rsid w:val="00C17510"/>
    <w:rsid w:val="00C2017F"/>
    <w:rsid w:val="00C20222"/>
    <w:rsid w:val="00C2060B"/>
    <w:rsid w:val="00C2071E"/>
    <w:rsid w:val="00C21065"/>
    <w:rsid w:val="00C23148"/>
    <w:rsid w:val="00C238A9"/>
    <w:rsid w:val="00C23B13"/>
    <w:rsid w:val="00C244E8"/>
    <w:rsid w:val="00C24A08"/>
    <w:rsid w:val="00C258E4"/>
    <w:rsid w:val="00C26D6F"/>
    <w:rsid w:val="00C27559"/>
    <w:rsid w:val="00C32251"/>
    <w:rsid w:val="00C32604"/>
    <w:rsid w:val="00C33BC2"/>
    <w:rsid w:val="00C33BC7"/>
    <w:rsid w:val="00C34675"/>
    <w:rsid w:val="00C37753"/>
    <w:rsid w:val="00C4133C"/>
    <w:rsid w:val="00C41FE8"/>
    <w:rsid w:val="00C424DD"/>
    <w:rsid w:val="00C427BE"/>
    <w:rsid w:val="00C42E61"/>
    <w:rsid w:val="00C433E5"/>
    <w:rsid w:val="00C4348E"/>
    <w:rsid w:val="00C43947"/>
    <w:rsid w:val="00C45352"/>
    <w:rsid w:val="00C45619"/>
    <w:rsid w:val="00C456C0"/>
    <w:rsid w:val="00C46138"/>
    <w:rsid w:val="00C475B2"/>
    <w:rsid w:val="00C47E07"/>
    <w:rsid w:val="00C47E45"/>
    <w:rsid w:val="00C502AF"/>
    <w:rsid w:val="00C5066E"/>
    <w:rsid w:val="00C5076F"/>
    <w:rsid w:val="00C510F2"/>
    <w:rsid w:val="00C51E57"/>
    <w:rsid w:val="00C51E5E"/>
    <w:rsid w:val="00C53202"/>
    <w:rsid w:val="00C53243"/>
    <w:rsid w:val="00C53F3B"/>
    <w:rsid w:val="00C54083"/>
    <w:rsid w:val="00C5509A"/>
    <w:rsid w:val="00C55431"/>
    <w:rsid w:val="00C55CF5"/>
    <w:rsid w:val="00C55E26"/>
    <w:rsid w:val="00C567AF"/>
    <w:rsid w:val="00C56C78"/>
    <w:rsid w:val="00C56F81"/>
    <w:rsid w:val="00C571E3"/>
    <w:rsid w:val="00C57329"/>
    <w:rsid w:val="00C60C6C"/>
    <w:rsid w:val="00C61BD7"/>
    <w:rsid w:val="00C62CAE"/>
    <w:rsid w:val="00C640E3"/>
    <w:rsid w:val="00C65339"/>
    <w:rsid w:val="00C71747"/>
    <w:rsid w:val="00C71B77"/>
    <w:rsid w:val="00C737AD"/>
    <w:rsid w:val="00C73A86"/>
    <w:rsid w:val="00C75AC7"/>
    <w:rsid w:val="00C760F0"/>
    <w:rsid w:val="00C764B0"/>
    <w:rsid w:val="00C770B8"/>
    <w:rsid w:val="00C77270"/>
    <w:rsid w:val="00C77409"/>
    <w:rsid w:val="00C77C30"/>
    <w:rsid w:val="00C8036D"/>
    <w:rsid w:val="00C8343F"/>
    <w:rsid w:val="00C83D36"/>
    <w:rsid w:val="00C854D1"/>
    <w:rsid w:val="00C859C2"/>
    <w:rsid w:val="00C86043"/>
    <w:rsid w:val="00C8662A"/>
    <w:rsid w:val="00C905B0"/>
    <w:rsid w:val="00C90A1B"/>
    <w:rsid w:val="00C90F62"/>
    <w:rsid w:val="00C91CE7"/>
    <w:rsid w:val="00C91DCC"/>
    <w:rsid w:val="00C92018"/>
    <w:rsid w:val="00C92A5F"/>
    <w:rsid w:val="00C93531"/>
    <w:rsid w:val="00C9398A"/>
    <w:rsid w:val="00C940A8"/>
    <w:rsid w:val="00C9443A"/>
    <w:rsid w:val="00C95F1D"/>
    <w:rsid w:val="00C96168"/>
    <w:rsid w:val="00C97605"/>
    <w:rsid w:val="00C97856"/>
    <w:rsid w:val="00CA03B2"/>
    <w:rsid w:val="00CA1865"/>
    <w:rsid w:val="00CA2173"/>
    <w:rsid w:val="00CA2762"/>
    <w:rsid w:val="00CA335B"/>
    <w:rsid w:val="00CA3862"/>
    <w:rsid w:val="00CA3BEC"/>
    <w:rsid w:val="00CA5BD7"/>
    <w:rsid w:val="00CB01C2"/>
    <w:rsid w:val="00CB01FD"/>
    <w:rsid w:val="00CB2B9A"/>
    <w:rsid w:val="00CB3A61"/>
    <w:rsid w:val="00CB3B20"/>
    <w:rsid w:val="00CB430B"/>
    <w:rsid w:val="00CB4D77"/>
    <w:rsid w:val="00CB5E90"/>
    <w:rsid w:val="00CB61B7"/>
    <w:rsid w:val="00CB624F"/>
    <w:rsid w:val="00CB63A9"/>
    <w:rsid w:val="00CB6A31"/>
    <w:rsid w:val="00CB76B7"/>
    <w:rsid w:val="00CB7BBC"/>
    <w:rsid w:val="00CC0FD9"/>
    <w:rsid w:val="00CC100C"/>
    <w:rsid w:val="00CC1C6F"/>
    <w:rsid w:val="00CC2E09"/>
    <w:rsid w:val="00CC336D"/>
    <w:rsid w:val="00CC3514"/>
    <w:rsid w:val="00CC3771"/>
    <w:rsid w:val="00CC393F"/>
    <w:rsid w:val="00CC39A5"/>
    <w:rsid w:val="00CC42E9"/>
    <w:rsid w:val="00CC482C"/>
    <w:rsid w:val="00CC5748"/>
    <w:rsid w:val="00CC6034"/>
    <w:rsid w:val="00CC68CB"/>
    <w:rsid w:val="00CC74CB"/>
    <w:rsid w:val="00CD072A"/>
    <w:rsid w:val="00CD1AC8"/>
    <w:rsid w:val="00CD2C1B"/>
    <w:rsid w:val="00CD2D9A"/>
    <w:rsid w:val="00CD2FAF"/>
    <w:rsid w:val="00CD352C"/>
    <w:rsid w:val="00CD3772"/>
    <w:rsid w:val="00CD3894"/>
    <w:rsid w:val="00CD3AB8"/>
    <w:rsid w:val="00CD3BED"/>
    <w:rsid w:val="00CD3EDE"/>
    <w:rsid w:val="00CD41A6"/>
    <w:rsid w:val="00CD451C"/>
    <w:rsid w:val="00CD4FFF"/>
    <w:rsid w:val="00CD526E"/>
    <w:rsid w:val="00CD60FE"/>
    <w:rsid w:val="00CD704E"/>
    <w:rsid w:val="00CD7866"/>
    <w:rsid w:val="00CE12FE"/>
    <w:rsid w:val="00CE190E"/>
    <w:rsid w:val="00CE19FB"/>
    <w:rsid w:val="00CE21AA"/>
    <w:rsid w:val="00CE2BCC"/>
    <w:rsid w:val="00CE351F"/>
    <w:rsid w:val="00CE3C12"/>
    <w:rsid w:val="00CE3F48"/>
    <w:rsid w:val="00CE4239"/>
    <w:rsid w:val="00CE4A34"/>
    <w:rsid w:val="00CE6C77"/>
    <w:rsid w:val="00CE6F77"/>
    <w:rsid w:val="00CE736E"/>
    <w:rsid w:val="00CE7577"/>
    <w:rsid w:val="00CE76C3"/>
    <w:rsid w:val="00CF0014"/>
    <w:rsid w:val="00CF0586"/>
    <w:rsid w:val="00CF17A5"/>
    <w:rsid w:val="00CF19DA"/>
    <w:rsid w:val="00CF1E3D"/>
    <w:rsid w:val="00CF2ABA"/>
    <w:rsid w:val="00CF2CAF"/>
    <w:rsid w:val="00CF31BC"/>
    <w:rsid w:val="00CF322A"/>
    <w:rsid w:val="00CF3951"/>
    <w:rsid w:val="00CF3DFE"/>
    <w:rsid w:val="00CF4148"/>
    <w:rsid w:val="00CF4C20"/>
    <w:rsid w:val="00CF51C8"/>
    <w:rsid w:val="00CF58AE"/>
    <w:rsid w:val="00CF7F7B"/>
    <w:rsid w:val="00D000B5"/>
    <w:rsid w:val="00D007A4"/>
    <w:rsid w:val="00D012E2"/>
    <w:rsid w:val="00D017DC"/>
    <w:rsid w:val="00D019D0"/>
    <w:rsid w:val="00D01A6A"/>
    <w:rsid w:val="00D02C99"/>
    <w:rsid w:val="00D02EBB"/>
    <w:rsid w:val="00D04A96"/>
    <w:rsid w:val="00D05FC3"/>
    <w:rsid w:val="00D07AD4"/>
    <w:rsid w:val="00D10008"/>
    <w:rsid w:val="00D10AA6"/>
    <w:rsid w:val="00D1211D"/>
    <w:rsid w:val="00D1260C"/>
    <w:rsid w:val="00D127DA"/>
    <w:rsid w:val="00D1366E"/>
    <w:rsid w:val="00D1386C"/>
    <w:rsid w:val="00D13DF9"/>
    <w:rsid w:val="00D1427C"/>
    <w:rsid w:val="00D1536A"/>
    <w:rsid w:val="00D15E90"/>
    <w:rsid w:val="00D1683E"/>
    <w:rsid w:val="00D16B18"/>
    <w:rsid w:val="00D16EDD"/>
    <w:rsid w:val="00D17598"/>
    <w:rsid w:val="00D17624"/>
    <w:rsid w:val="00D17B50"/>
    <w:rsid w:val="00D20DEC"/>
    <w:rsid w:val="00D2132D"/>
    <w:rsid w:val="00D21803"/>
    <w:rsid w:val="00D2184C"/>
    <w:rsid w:val="00D2269B"/>
    <w:rsid w:val="00D237C9"/>
    <w:rsid w:val="00D237D9"/>
    <w:rsid w:val="00D2503B"/>
    <w:rsid w:val="00D257A9"/>
    <w:rsid w:val="00D25FD5"/>
    <w:rsid w:val="00D26665"/>
    <w:rsid w:val="00D2793E"/>
    <w:rsid w:val="00D30081"/>
    <w:rsid w:val="00D305E9"/>
    <w:rsid w:val="00D30E20"/>
    <w:rsid w:val="00D312BE"/>
    <w:rsid w:val="00D316AD"/>
    <w:rsid w:val="00D319D6"/>
    <w:rsid w:val="00D31B40"/>
    <w:rsid w:val="00D33B4B"/>
    <w:rsid w:val="00D33BA9"/>
    <w:rsid w:val="00D34F69"/>
    <w:rsid w:val="00D35365"/>
    <w:rsid w:val="00D35CEC"/>
    <w:rsid w:val="00D35E4D"/>
    <w:rsid w:val="00D36077"/>
    <w:rsid w:val="00D36143"/>
    <w:rsid w:val="00D36169"/>
    <w:rsid w:val="00D36E50"/>
    <w:rsid w:val="00D37F69"/>
    <w:rsid w:val="00D40150"/>
    <w:rsid w:val="00D4050B"/>
    <w:rsid w:val="00D40BCF"/>
    <w:rsid w:val="00D41886"/>
    <w:rsid w:val="00D41CD8"/>
    <w:rsid w:val="00D42087"/>
    <w:rsid w:val="00D42BC4"/>
    <w:rsid w:val="00D42C5D"/>
    <w:rsid w:val="00D43CCA"/>
    <w:rsid w:val="00D45479"/>
    <w:rsid w:val="00D4547A"/>
    <w:rsid w:val="00D457F5"/>
    <w:rsid w:val="00D46BB8"/>
    <w:rsid w:val="00D47069"/>
    <w:rsid w:val="00D471C2"/>
    <w:rsid w:val="00D50F6C"/>
    <w:rsid w:val="00D51557"/>
    <w:rsid w:val="00D5159F"/>
    <w:rsid w:val="00D533AD"/>
    <w:rsid w:val="00D54513"/>
    <w:rsid w:val="00D556FA"/>
    <w:rsid w:val="00D5589D"/>
    <w:rsid w:val="00D5642B"/>
    <w:rsid w:val="00D56BE5"/>
    <w:rsid w:val="00D56CCF"/>
    <w:rsid w:val="00D56DE1"/>
    <w:rsid w:val="00D56ED1"/>
    <w:rsid w:val="00D5701F"/>
    <w:rsid w:val="00D57701"/>
    <w:rsid w:val="00D57B91"/>
    <w:rsid w:val="00D57DAB"/>
    <w:rsid w:val="00D609D1"/>
    <w:rsid w:val="00D60D47"/>
    <w:rsid w:val="00D61AC4"/>
    <w:rsid w:val="00D61CF2"/>
    <w:rsid w:val="00D63267"/>
    <w:rsid w:val="00D633BC"/>
    <w:rsid w:val="00D645BF"/>
    <w:rsid w:val="00D64DDB"/>
    <w:rsid w:val="00D660B8"/>
    <w:rsid w:val="00D6679A"/>
    <w:rsid w:val="00D671B6"/>
    <w:rsid w:val="00D671F1"/>
    <w:rsid w:val="00D67294"/>
    <w:rsid w:val="00D67F21"/>
    <w:rsid w:val="00D7051F"/>
    <w:rsid w:val="00D709CE"/>
    <w:rsid w:val="00D71AC1"/>
    <w:rsid w:val="00D71EB5"/>
    <w:rsid w:val="00D7221A"/>
    <w:rsid w:val="00D73989"/>
    <w:rsid w:val="00D73C5F"/>
    <w:rsid w:val="00D7569A"/>
    <w:rsid w:val="00D7589B"/>
    <w:rsid w:val="00D76A4B"/>
    <w:rsid w:val="00D7766A"/>
    <w:rsid w:val="00D779B5"/>
    <w:rsid w:val="00D77DB6"/>
    <w:rsid w:val="00D8016D"/>
    <w:rsid w:val="00D82A09"/>
    <w:rsid w:val="00D82F73"/>
    <w:rsid w:val="00D83EF6"/>
    <w:rsid w:val="00D853E8"/>
    <w:rsid w:val="00D854C0"/>
    <w:rsid w:val="00D85637"/>
    <w:rsid w:val="00D85B1A"/>
    <w:rsid w:val="00D85E0E"/>
    <w:rsid w:val="00D86878"/>
    <w:rsid w:val="00D903A8"/>
    <w:rsid w:val="00D909C9"/>
    <w:rsid w:val="00D90E61"/>
    <w:rsid w:val="00D91C10"/>
    <w:rsid w:val="00D92DA9"/>
    <w:rsid w:val="00D93251"/>
    <w:rsid w:val="00D93AB1"/>
    <w:rsid w:val="00D9408B"/>
    <w:rsid w:val="00D95F4E"/>
    <w:rsid w:val="00D960B3"/>
    <w:rsid w:val="00D96C3A"/>
    <w:rsid w:val="00D97A11"/>
    <w:rsid w:val="00DA1DCD"/>
    <w:rsid w:val="00DA2A3C"/>
    <w:rsid w:val="00DA39CD"/>
    <w:rsid w:val="00DA4F83"/>
    <w:rsid w:val="00DA59EB"/>
    <w:rsid w:val="00DB08D9"/>
    <w:rsid w:val="00DB0E0E"/>
    <w:rsid w:val="00DB17A9"/>
    <w:rsid w:val="00DB2D64"/>
    <w:rsid w:val="00DB4D16"/>
    <w:rsid w:val="00DB55FA"/>
    <w:rsid w:val="00DB6305"/>
    <w:rsid w:val="00DB6563"/>
    <w:rsid w:val="00DB66C5"/>
    <w:rsid w:val="00DB6DAA"/>
    <w:rsid w:val="00DB6E4E"/>
    <w:rsid w:val="00DB748B"/>
    <w:rsid w:val="00DB7614"/>
    <w:rsid w:val="00DB7765"/>
    <w:rsid w:val="00DC0DBF"/>
    <w:rsid w:val="00DC135E"/>
    <w:rsid w:val="00DC1668"/>
    <w:rsid w:val="00DC1DA5"/>
    <w:rsid w:val="00DC227F"/>
    <w:rsid w:val="00DC3851"/>
    <w:rsid w:val="00DC3EA3"/>
    <w:rsid w:val="00DC438F"/>
    <w:rsid w:val="00DC64EF"/>
    <w:rsid w:val="00DC7354"/>
    <w:rsid w:val="00DD020E"/>
    <w:rsid w:val="00DD0629"/>
    <w:rsid w:val="00DD0A42"/>
    <w:rsid w:val="00DD0AB2"/>
    <w:rsid w:val="00DD0BA7"/>
    <w:rsid w:val="00DD21E3"/>
    <w:rsid w:val="00DD246F"/>
    <w:rsid w:val="00DD3CC0"/>
    <w:rsid w:val="00DD46E0"/>
    <w:rsid w:val="00DD50EB"/>
    <w:rsid w:val="00DD6905"/>
    <w:rsid w:val="00DD7769"/>
    <w:rsid w:val="00DE00CB"/>
    <w:rsid w:val="00DE0629"/>
    <w:rsid w:val="00DE0A0C"/>
    <w:rsid w:val="00DE1AD3"/>
    <w:rsid w:val="00DE2A3C"/>
    <w:rsid w:val="00DE2F8E"/>
    <w:rsid w:val="00DE3C21"/>
    <w:rsid w:val="00DE41FC"/>
    <w:rsid w:val="00DE661E"/>
    <w:rsid w:val="00DE6CE9"/>
    <w:rsid w:val="00DE721F"/>
    <w:rsid w:val="00DE7325"/>
    <w:rsid w:val="00DE78E4"/>
    <w:rsid w:val="00DF10E4"/>
    <w:rsid w:val="00DF160C"/>
    <w:rsid w:val="00DF192B"/>
    <w:rsid w:val="00DF1C96"/>
    <w:rsid w:val="00DF1CA2"/>
    <w:rsid w:val="00DF2662"/>
    <w:rsid w:val="00DF42FC"/>
    <w:rsid w:val="00DF461A"/>
    <w:rsid w:val="00DF4690"/>
    <w:rsid w:val="00DF5046"/>
    <w:rsid w:val="00DF594D"/>
    <w:rsid w:val="00DF6027"/>
    <w:rsid w:val="00DF732F"/>
    <w:rsid w:val="00E02380"/>
    <w:rsid w:val="00E037EE"/>
    <w:rsid w:val="00E0476C"/>
    <w:rsid w:val="00E04D79"/>
    <w:rsid w:val="00E05B93"/>
    <w:rsid w:val="00E0628B"/>
    <w:rsid w:val="00E063DB"/>
    <w:rsid w:val="00E07BD0"/>
    <w:rsid w:val="00E07E68"/>
    <w:rsid w:val="00E10176"/>
    <w:rsid w:val="00E10BF3"/>
    <w:rsid w:val="00E10CAC"/>
    <w:rsid w:val="00E11520"/>
    <w:rsid w:val="00E11DDB"/>
    <w:rsid w:val="00E120C1"/>
    <w:rsid w:val="00E13F13"/>
    <w:rsid w:val="00E166A3"/>
    <w:rsid w:val="00E166EE"/>
    <w:rsid w:val="00E216F5"/>
    <w:rsid w:val="00E21BC4"/>
    <w:rsid w:val="00E220A4"/>
    <w:rsid w:val="00E22F37"/>
    <w:rsid w:val="00E23811"/>
    <w:rsid w:val="00E23A30"/>
    <w:rsid w:val="00E25F28"/>
    <w:rsid w:val="00E26219"/>
    <w:rsid w:val="00E2666F"/>
    <w:rsid w:val="00E26853"/>
    <w:rsid w:val="00E2689C"/>
    <w:rsid w:val="00E2704E"/>
    <w:rsid w:val="00E2714A"/>
    <w:rsid w:val="00E272E2"/>
    <w:rsid w:val="00E277E7"/>
    <w:rsid w:val="00E30DB3"/>
    <w:rsid w:val="00E30E04"/>
    <w:rsid w:val="00E30EB1"/>
    <w:rsid w:val="00E3125C"/>
    <w:rsid w:val="00E36558"/>
    <w:rsid w:val="00E36780"/>
    <w:rsid w:val="00E36AD0"/>
    <w:rsid w:val="00E4054A"/>
    <w:rsid w:val="00E40930"/>
    <w:rsid w:val="00E41CED"/>
    <w:rsid w:val="00E41E17"/>
    <w:rsid w:val="00E421ED"/>
    <w:rsid w:val="00E43753"/>
    <w:rsid w:val="00E437BE"/>
    <w:rsid w:val="00E43978"/>
    <w:rsid w:val="00E450CE"/>
    <w:rsid w:val="00E47F55"/>
    <w:rsid w:val="00E5192E"/>
    <w:rsid w:val="00E521E2"/>
    <w:rsid w:val="00E527DB"/>
    <w:rsid w:val="00E52F1A"/>
    <w:rsid w:val="00E53D25"/>
    <w:rsid w:val="00E5511C"/>
    <w:rsid w:val="00E55A96"/>
    <w:rsid w:val="00E56BF5"/>
    <w:rsid w:val="00E57B3C"/>
    <w:rsid w:val="00E60D18"/>
    <w:rsid w:val="00E61B30"/>
    <w:rsid w:val="00E61D04"/>
    <w:rsid w:val="00E63020"/>
    <w:rsid w:val="00E63CAA"/>
    <w:rsid w:val="00E63F4A"/>
    <w:rsid w:val="00E6424E"/>
    <w:rsid w:val="00E643E0"/>
    <w:rsid w:val="00E650CA"/>
    <w:rsid w:val="00E661DC"/>
    <w:rsid w:val="00E6658B"/>
    <w:rsid w:val="00E668FA"/>
    <w:rsid w:val="00E6767F"/>
    <w:rsid w:val="00E7023B"/>
    <w:rsid w:val="00E70301"/>
    <w:rsid w:val="00E71214"/>
    <w:rsid w:val="00E71818"/>
    <w:rsid w:val="00E71CA6"/>
    <w:rsid w:val="00E7403C"/>
    <w:rsid w:val="00E74323"/>
    <w:rsid w:val="00E76A61"/>
    <w:rsid w:val="00E776CF"/>
    <w:rsid w:val="00E8053C"/>
    <w:rsid w:val="00E813AD"/>
    <w:rsid w:val="00E8144D"/>
    <w:rsid w:val="00E814AD"/>
    <w:rsid w:val="00E81A0B"/>
    <w:rsid w:val="00E81A9C"/>
    <w:rsid w:val="00E82536"/>
    <w:rsid w:val="00E82F08"/>
    <w:rsid w:val="00E84E00"/>
    <w:rsid w:val="00E84F61"/>
    <w:rsid w:val="00E8509A"/>
    <w:rsid w:val="00E874D3"/>
    <w:rsid w:val="00E87827"/>
    <w:rsid w:val="00E87CA1"/>
    <w:rsid w:val="00E90A3F"/>
    <w:rsid w:val="00E921DF"/>
    <w:rsid w:val="00E92B5A"/>
    <w:rsid w:val="00E93E36"/>
    <w:rsid w:val="00E945C0"/>
    <w:rsid w:val="00E950A2"/>
    <w:rsid w:val="00E959D3"/>
    <w:rsid w:val="00E963B5"/>
    <w:rsid w:val="00E978E1"/>
    <w:rsid w:val="00EA0877"/>
    <w:rsid w:val="00EA0E98"/>
    <w:rsid w:val="00EA14F0"/>
    <w:rsid w:val="00EA2292"/>
    <w:rsid w:val="00EA36C4"/>
    <w:rsid w:val="00EA7521"/>
    <w:rsid w:val="00EA79FA"/>
    <w:rsid w:val="00EA7BC3"/>
    <w:rsid w:val="00EB0030"/>
    <w:rsid w:val="00EB02EF"/>
    <w:rsid w:val="00EB088A"/>
    <w:rsid w:val="00EB0C5D"/>
    <w:rsid w:val="00EB0F8E"/>
    <w:rsid w:val="00EB1D4B"/>
    <w:rsid w:val="00EB22B9"/>
    <w:rsid w:val="00EB23B0"/>
    <w:rsid w:val="00EB3104"/>
    <w:rsid w:val="00EB3138"/>
    <w:rsid w:val="00EB34C0"/>
    <w:rsid w:val="00EB40FC"/>
    <w:rsid w:val="00EB4459"/>
    <w:rsid w:val="00EB56A5"/>
    <w:rsid w:val="00EB5AAA"/>
    <w:rsid w:val="00EB5EEC"/>
    <w:rsid w:val="00EB6F37"/>
    <w:rsid w:val="00EB7E62"/>
    <w:rsid w:val="00EC0E98"/>
    <w:rsid w:val="00EC1A9B"/>
    <w:rsid w:val="00EC2435"/>
    <w:rsid w:val="00EC5373"/>
    <w:rsid w:val="00EC5692"/>
    <w:rsid w:val="00EC7581"/>
    <w:rsid w:val="00ED021A"/>
    <w:rsid w:val="00ED0DC2"/>
    <w:rsid w:val="00ED23E6"/>
    <w:rsid w:val="00ED2C1A"/>
    <w:rsid w:val="00ED2F9C"/>
    <w:rsid w:val="00ED30ED"/>
    <w:rsid w:val="00ED35C5"/>
    <w:rsid w:val="00ED3A47"/>
    <w:rsid w:val="00ED3ABD"/>
    <w:rsid w:val="00ED42ED"/>
    <w:rsid w:val="00ED435F"/>
    <w:rsid w:val="00ED47EF"/>
    <w:rsid w:val="00ED4D06"/>
    <w:rsid w:val="00ED4D74"/>
    <w:rsid w:val="00ED680E"/>
    <w:rsid w:val="00EE09D9"/>
    <w:rsid w:val="00EE0A0E"/>
    <w:rsid w:val="00EE0DCB"/>
    <w:rsid w:val="00EE0FDA"/>
    <w:rsid w:val="00EE2C50"/>
    <w:rsid w:val="00EE357B"/>
    <w:rsid w:val="00EE3DBF"/>
    <w:rsid w:val="00EE462E"/>
    <w:rsid w:val="00EE49FD"/>
    <w:rsid w:val="00EE5A58"/>
    <w:rsid w:val="00EE5D7B"/>
    <w:rsid w:val="00EE6469"/>
    <w:rsid w:val="00EE6B36"/>
    <w:rsid w:val="00EF2AAC"/>
    <w:rsid w:val="00EF2C97"/>
    <w:rsid w:val="00EF30F2"/>
    <w:rsid w:val="00EF31F5"/>
    <w:rsid w:val="00EF3ABC"/>
    <w:rsid w:val="00EF42D3"/>
    <w:rsid w:val="00EF5188"/>
    <w:rsid w:val="00EF5733"/>
    <w:rsid w:val="00EF5CD5"/>
    <w:rsid w:val="00EF7ACE"/>
    <w:rsid w:val="00F00344"/>
    <w:rsid w:val="00F02EA7"/>
    <w:rsid w:val="00F02F59"/>
    <w:rsid w:val="00F030E2"/>
    <w:rsid w:val="00F04DD4"/>
    <w:rsid w:val="00F05CE0"/>
    <w:rsid w:val="00F0612B"/>
    <w:rsid w:val="00F06681"/>
    <w:rsid w:val="00F066D2"/>
    <w:rsid w:val="00F0708A"/>
    <w:rsid w:val="00F0716D"/>
    <w:rsid w:val="00F078FB"/>
    <w:rsid w:val="00F102EB"/>
    <w:rsid w:val="00F108CA"/>
    <w:rsid w:val="00F10D54"/>
    <w:rsid w:val="00F10D6C"/>
    <w:rsid w:val="00F11BBE"/>
    <w:rsid w:val="00F12BDC"/>
    <w:rsid w:val="00F12F9D"/>
    <w:rsid w:val="00F13079"/>
    <w:rsid w:val="00F141AD"/>
    <w:rsid w:val="00F142F4"/>
    <w:rsid w:val="00F14B6E"/>
    <w:rsid w:val="00F14B83"/>
    <w:rsid w:val="00F14CA4"/>
    <w:rsid w:val="00F15D98"/>
    <w:rsid w:val="00F20E71"/>
    <w:rsid w:val="00F2105C"/>
    <w:rsid w:val="00F22539"/>
    <w:rsid w:val="00F22C21"/>
    <w:rsid w:val="00F23C00"/>
    <w:rsid w:val="00F24803"/>
    <w:rsid w:val="00F24BB6"/>
    <w:rsid w:val="00F260B3"/>
    <w:rsid w:val="00F27D65"/>
    <w:rsid w:val="00F3036C"/>
    <w:rsid w:val="00F30B79"/>
    <w:rsid w:val="00F310CC"/>
    <w:rsid w:val="00F312FE"/>
    <w:rsid w:val="00F3176B"/>
    <w:rsid w:val="00F322EA"/>
    <w:rsid w:val="00F32EB1"/>
    <w:rsid w:val="00F33072"/>
    <w:rsid w:val="00F331EB"/>
    <w:rsid w:val="00F347CE"/>
    <w:rsid w:val="00F35538"/>
    <w:rsid w:val="00F36D11"/>
    <w:rsid w:val="00F37646"/>
    <w:rsid w:val="00F3795E"/>
    <w:rsid w:val="00F411B7"/>
    <w:rsid w:val="00F41EB3"/>
    <w:rsid w:val="00F42DD6"/>
    <w:rsid w:val="00F43E77"/>
    <w:rsid w:val="00F45DBA"/>
    <w:rsid w:val="00F466C5"/>
    <w:rsid w:val="00F4679F"/>
    <w:rsid w:val="00F47408"/>
    <w:rsid w:val="00F50A52"/>
    <w:rsid w:val="00F50A98"/>
    <w:rsid w:val="00F51196"/>
    <w:rsid w:val="00F512FD"/>
    <w:rsid w:val="00F5133E"/>
    <w:rsid w:val="00F518A4"/>
    <w:rsid w:val="00F5230F"/>
    <w:rsid w:val="00F52C5F"/>
    <w:rsid w:val="00F53C4D"/>
    <w:rsid w:val="00F547D2"/>
    <w:rsid w:val="00F54BC9"/>
    <w:rsid w:val="00F555E1"/>
    <w:rsid w:val="00F55E33"/>
    <w:rsid w:val="00F56067"/>
    <w:rsid w:val="00F57073"/>
    <w:rsid w:val="00F604FC"/>
    <w:rsid w:val="00F6054E"/>
    <w:rsid w:val="00F607BB"/>
    <w:rsid w:val="00F60A75"/>
    <w:rsid w:val="00F61F68"/>
    <w:rsid w:val="00F62DF6"/>
    <w:rsid w:val="00F645BA"/>
    <w:rsid w:val="00F657A7"/>
    <w:rsid w:val="00F6584A"/>
    <w:rsid w:val="00F65E04"/>
    <w:rsid w:val="00F66E64"/>
    <w:rsid w:val="00F67F51"/>
    <w:rsid w:val="00F7056A"/>
    <w:rsid w:val="00F7088D"/>
    <w:rsid w:val="00F724E2"/>
    <w:rsid w:val="00F72BDA"/>
    <w:rsid w:val="00F72F82"/>
    <w:rsid w:val="00F74CA4"/>
    <w:rsid w:val="00F75B32"/>
    <w:rsid w:val="00F75F7E"/>
    <w:rsid w:val="00F762A2"/>
    <w:rsid w:val="00F76D9F"/>
    <w:rsid w:val="00F77082"/>
    <w:rsid w:val="00F770BD"/>
    <w:rsid w:val="00F778E6"/>
    <w:rsid w:val="00F811CB"/>
    <w:rsid w:val="00F817D5"/>
    <w:rsid w:val="00F81FE2"/>
    <w:rsid w:val="00F828B8"/>
    <w:rsid w:val="00F828D8"/>
    <w:rsid w:val="00F84E72"/>
    <w:rsid w:val="00F85E08"/>
    <w:rsid w:val="00F864D2"/>
    <w:rsid w:val="00F86F1C"/>
    <w:rsid w:val="00F86F8F"/>
    <w:rsid w:val="00F873CC"/>
    <w:rsid w:val="00F87476"/>
    <w:rsid w:val="00F87EDF"/>
    <w:rsid w:val="00F90A38"/>
    <w:rsid w:val="00F90C6C"/>
    <w:rsid w:val="00F90D2D"/>
    <w:rsid w:val="00F9116E"/>
    <w:rsid w:val="00F91B92"/>
    <w:rsid w:val="00F91BEA"/>
    <w:rsid w:val="00F91D11"/>
    <w:rsid w:val="00F9247E"/>
    <w:rsid w:val="00F92A00"/>
    <w:rsid w:val="00F932BA"/>
    <w:rsid w:val="00F9401E"/>
    <w:rsid w:val="00F94650"/>
    <w:rsid w:val="00F957A7"/>
    <w:rsid w:val="00F964C9"/>
    <w:rsid w:val="00F967D6"/>
    <w:rsid w:val="00F9748F"/>
    <w:rsid w:val="00F97ADB"/>
    <w:rsid w:val="00F97C0D"/>
    <w:rsid w:val="00FA2334"/>
    <w:rsid w:val="00FA39CD"/>
    <w:rsid w:val="00FA411D"/>
    <w:rsid w:val="00FA5229"/>
    <w:rsid w:val="00FA61BA"/>
    <w:rsid w:val="00FA67D6"/>
    <w:rsid w:val="00FA704B"/>
    <w:rsid w:val="00FA7D79"/>
    <w:rsid w:val="00FA7ECB"/>
    <w:rsid w:val="00FB00DB"/>
    <w:rsid w:val="00FB03AD"/>
    <w:rsid w:val="00FB1D43"/>
    <w:rsid w:val="00FB2366"/>
    <w:rsid w:val="00FB2A39"/>
    <w:rsid w:val="00FB2A6E"/>
    <w:rsid w:val="00FB3FE0"/>
    <w:rsid w:val="00FB4988"/>
    <w:rsid w:val="00FB4F7E"/>
    <w:rsid w:val="00FB5798"/>
    <w:rsid w:val="00FB61A6"/>
    <w:rsid w:val="00FB6B7B"/>
    <w:rsid w:val="00FB70F2"/>
    <w:rsid w:val="00FC04F4"/>
    <w:rsid w:val="00FC06D9"/>
    <w:rsid w:val="00FC1342"/>
    <w:rsid w:val="00FC15FA"/>
    <w:rsid w:val="00FC1742"/>
    <w:rsid w:val="00FC1CE9"/>
    <w:rsid w:val="00FC2489"/>
    <w:rsid w:val="00FC4A9F"/>
    <w:rsid w:val="00FC4AF1"/>
    <w:rsid w:val="00FC56D6"/>
    <w:rsid w:val="00FC5A4D"/>
    <w:rsid w:val="00FD109B"/>
    <w:rsid w:val="00FD22B5"/>
    <w:rsid w:val="00FD26F7"/>
    <w:rsid w:val="00FD27D7"/>
    <w:rsid w:val="00FD2877"/>
    <w:rsid w:val="00FD2AB5"/>
    <w:rsid w:val="00FD3F36"/>
    <w:rsid w:val="00FD3F88"/>
    <w:rsid w:val="00FD45B6"/>
    <w:rsid w:val="00FD4D12"/>
    <w:rsid w:val="00FD64C8"/>
    <w:rsid w:val="00FD6529"/>
    <w:rsid w:val="00FD6A61"/>
    <w:rsid w:val="00FD6B51"/>
    <w:rsid w:val="00FD6DF6"/>
    <w:rsid w:val="00FD79FB"/>
    <w:rsid w:val="00FE039A"/>
    <w:rsid w:val="00FE10A7"/>
    <w:rsid w:val="00FE19C1"/>
    <w:rsid w:val="00FE290D"/>
    <w:rsid w:val="00FE79FE"/>
    <w:rsid w:val="00FF146C"/>
    <w:rsid w:val="00FF2B6F"/>
    <w:rsid w:val="00FF2C2A"/>
    <w:rsid w:val="00FF321A"/>
    <w:rsid w:val="00FF5323"/>
    <w:rsid w:val="00FF588D"/>
    <w:rsid w:val="00FF5954"/>
    <w:rsid w:val="00FF6273"/>
    <w:rsid w:val="00FF6B10"/>
    <w:rsid w:val="00FF7902"/>
    <w:rsid w:val="00FF79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E51"/>
    <w:pPr>
      <w:bidi/>
    </w:pPr>
  </w:style>
  <w:style w:type="paragraph" w:styleId="Heading1">
    <w:name w:val="heading 1"/>
    <w:basedOn w:val="Normal"/>
    <w:next w:val="Normal"/>
    <w:link w:val="Heading1Char"/>
    <w:uiPriority w:val="9"/>
    <w:qFormat/>
    <w:rsid w:val="001F47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47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8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5D5CE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90A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5BD7"/>
  </w:style>
  <w:style w:type="character" w:styleId="Hyperlink">
    <w:name w:val="Hyperlink"/>
    <w:basedOn w:val="DefaultParagraphFont"/>
    <w:uiPriority w:val="99"/>
    <w:unhideWhenUsed/>
    <w:rsid w:val="00CA5BD7"/>
    <w:rPr>
      <w:color w:val="0000FF"/>
      <w:u w:val="single"/>
    </w:rPr>
  </w:style>
  <w:style w:type="character" w:customStyle="1" w:styleId="citation">
    <w:name w:val="citation"/>
    <w:basedOn w:val="DefaultParagraphFont"/>
    <w:rsid w:val="00CA5BD7"/>
  </w:style>
  <w:style w:type="character" w:customStyle="1" w:styleId="plainlinks">
    <w:name w:val="plainlinks"/>
    <w:basedOn w:val="DefaultParagraphFont"/>
    <w:rsid w:val="00CA5BD7"/>
  </w:style>
  <w:style w:type="paragraph" w:styleId="NormalWeb">
    <w:name w:val="Normal (Web)"/>
    <w:basedOn w:val="Normal"/>
    <w:unhideWhenUsed/>
    <w:rsid w:val="00CA5B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DF3"/>
    <w:rPr>
      <w:rFonts w:ascii="Tahoma" w:hAnsi="Tahoma" w:cs="Tahoma"/>
      <w:sz w:val="16"/>
      <w:szCs w:val="16"/>
    </w:rPr>
  </w:style>
  <w:style w:type="character" w:customStyle="1" w:styleId="Heading3Char">
    <w:name w:val="Heading 3 Char"/>
    <w:basedOn w:val="DefaultParagraphFont"/>
    <w:link w:val="Heading3"/>
    <w:uiPriority w:val="9"/>
    <w:rsid w:val="00077382"/>
    <w:rPr>
      <w:rFonts w:ascii="Times New Roman" w:eastAsia="Times New Roman" w:hAnsi="Times New Roman" w:cs="Times New Roman"/>
      <w:b/>
      <w:bCs/>
      <w:sz w:val="27"/>
      <w:szCs w:val="27"/>
    </w:rPr>
  </w:style>
  <w:style w:type="character" w:customStyle="1" w:styleId="mw-headline">
    <w:name w:val="mw-headline"/>
    <w:basedOn w:val="DefaultParagraphFont"/>
    <w:rsid w:val="00FD6529"/>
  </w:style>
  <w:style w:type="character" w:customStyle="1" w:styleId="ref-journal">
    <w:name w:val="ref-journal"/>
    <w:basedOn w:val="DefaultParagraphFont"/>
    <w:rsid w:val="004B4706"/>
  </w:style>
  <w:style w:type="character" w:styleId="Emphasis">
    <w:name w:val="Emphasis"/>
    <w:basedOn w:val="DefaultParagraphFont"/>
    <w:uiPriority w:val="20"/>
    <w:qFormat/>
    <w:rsid w:val="00900166"/>
    <w:rPr>
      <w:i/>
      <w:iCs/>
    </w:rPr>
  </w:style>
  <w:style w:type="paragraph" w:styleId="ListParagraph">
    <w:name w:val="List Paragraph"/>
    <w:basedOn w:val="Normal"/>
    <w:link w:val="ListParagraphChar"/>
    <w:uiPriority w:val="34"/>
    <w:qFormat/>
    <w:rsid w:val="00AD2F57"/>
    <w:pPr>
      <w:ind w:left="720"/>
      <w:contextualSpacing/>
    </w:pPr>
  </w:style>
  <w:style w:type="paragraph" w:styleId="Header">
    <w:name w:val="header"/>
    <w:basedOn w:val="Normal"/>
    <w:link w:val="HeaderChar"/>
    <w:uiPriority w:val="99"/>
    <w:unhideWhenUsed/>
    <w:rsid w:val="002427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273A"/>
  </w:style>
  <w:style w:type="paragraph" w:styleId="Footer">
    <w:name w:val="footer"/>
    <w:basedOn w:val="Normal"/>
    <w:link w:val="FooterChar"/>
    <w:uiPriority w:val="99"/>
    <w:unhideWhenUsed/>
    <w:rsid w:val="002427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273A"/>
  </w:style>
  <w:style w:type="paragraph" w:styleId="Caption">
    <w:name w:val="caption"/>
    <w:basedOn w:val="Normal"/>
    <w:next w:val="Normal"/>
    <w:uiPriority w:val="35"/>
    <w:unhideWhenUsed/>
    <w:qFormat/>
    <w:rsid w:val="000A33B1"/>
    <w:pPr>
      <w:spacing w:line="240" w:lineRule="auto"/>
    </w:pPr>
    <w:rPr>
      <w:b/>
      <w:bCs/>
      <w:color w:val="4F81BD" w:themeColor="accent1"/>
      <w:sz w:val="18"/>
      <w:szCs w:val="18"/>
    </w:rPr>
  </w:style>
  <w:style w:type="character" w:customStyle="1" w:styleId="printonly">
    <w:name w:val="printonly"/>
    <w:basedOn w:val="DefaultParagraphFont"/>
    <w:rsid w:val="004F0857"/>
  </w:style>
  <w:style w:type="character" w:customStyle="1" w:styleId="CharChar5">
    <w:name w:val="Char Char5"/>
    <w:basedOn w:val="DefaultParagraphFont"/>
    <w:rsid w:val="00D1683E"/>
    <w:rPr>
      <w:rFonts w:ascii="Arial" w:hAnsi="Arial" w:cs="Arial"/>
      <w:sz w:val="26"/>
      <w:szCs w:val="26"/>
      <w:lang w:val="en-US" w:eastAsia="en-US" w:bidi="ar-SA"/>
    </w:rPr>
  </w:style>
  <w:style w:type="paragraph" w:customStyle="1" w:styleId="contentbody">
    <w:name w:val="contentbody"/>
    <w:basedOn w:val="Normal"/>
    <w:rsid w:val="00D168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CA335B"/>
    <w:pPr>
      <w:bidi w:val="0"/>
      <w:spacing w:after="0" w:line="360" w:lineRule="auto"/>
    </w:pPr>
    <w:rPr>
      <w:rFonts w:ascii="Times New Roman" w:eastAsia="Times New Roman" w:hAnsi="Times New Roman" w:cs="Times New Roman"/>
      <w:sz w:val="28"/>
      <w:szCs w:val="28"/>
      <w:lang w:val="de-DE"/>
    </w:rPr>
  </w:style>
  <w:style w:type="character" w:customStyle="1" w:styleId="BodyText2Char">
    <w:name w:val="Body Text 2 Char"/>
    <w:basedOn w:val="DefaultParagraphFont"/>
    <w:link w:val="BodyText2"/>
    <w:rsid w:val="00CA335B"/>
    <w:rPr>
      <w:rFonts w:ascii="Times New Roman" w:eastAsia="Times New Roman" w:hAnsi="Times New Roman" w:cs="Times New Roman"/>
      <w:sz w:val="28"/>
      <w:szCs w:val="28"/>
      <w:lang w:val="de-DE"/>
    </w:rPr>
  </w:style>
  <w:style w:type="character" w:customStyle="1" w:styleId="A11">
    <w:name w:val="A11"/>
    <w:uiPriority w:val="99"/>
    <w:rsid w:val="00233472"/>
    <w:rPr>
      <w:rFonts w:cs="Myriad Pro"/>
      <w:color w:val="000000"/>
      <w:sz w:val="10"/>
      <w:szCs w:val="10"/>
    </w:rPr>
  </w:style>
  <w:style w:type="character" w:customStyle="1" w:styleId="A10">
    <w:name w:val="A10"/>
    <w:uiPriority w:val="99"/>
    <w:rsid w:val="00233472"/>
    <w:rPr>
      <w:rFonts w:cs="Myriad Pro"/>
      <w:color w:val="000000"/>
      <w:sz w:val="16"/>
      <w:szCs w:val="16"/>
    </w:rPr>
  </w:style>
  <w:style w:type="paragraph" w:customStyle="1" w:styleId="Pa12">
    <w:name w:val="Pa12"/>
    <w:basedOn w:val="Normal"/>
    <w:next w:val="Normal"/>
    <w:uiPriority w:val="99"/>
    <w:rsid w:val="00251D41"/>
    <w:pPr>
      <w:autoSpaceDE w:val="0"/>
      <w:autoSpaceDN w:val="0"/>
      <w:bidi w:val="0"/>
      <w:adjustRightInd w:val="0"/>
      <w:spacing w:after="0" w:line="201" w:lineRule="atLeast"/>
    </w:pPr>
    <w:rPr>
      <w:rFonts w:ascii="Myriad Pro Light" w:hAnsi="Myriad Pro Light"/>
      <w:sz w:val="24"/>
      <w:szCs w:val="24"/>
    </w:rPr>
  </w:style>
  <w:style w:type="paragraph" w:customStyle="1" w:styleId="Pa9">
    <w:name w:val="Pa9"/>
    <w:basedOn w:val="Normal"/>
    <w:next w:val="Normal"/>
    <w:uiPriority w:val="99"/>
    <w:rsid w:val="002573E3"/>
    <w:pPr>
      <w:autoSpaceDE w:val="0"/>
      <w:autoSpaceDN w:val="0"/>
      <w:bidi w:val="0"/>
      <w:adjustRightInd w:val="0"/>
      <w:spacing w:after="0" w:line="171" w:lineRule="atLeast"/>
    </w:pPr>
    <w:rPr>
      <w:rFonts w:ascii="Myriad Pro" w:hAnsi="Myriad Pro"/>
      <w:sz w:val="24"/>
      <w:szCs w:val="24"/>
    </w:rPr>
  </w:style>
  <w:style w:type="character" w:customStyle="1" w:styleId="A18">
    <w:name w:val="A18"/>
    <w:uiPriority w:val="99"/>
    <w:rsid w:val="002573E3"/>
    <w:rPr>
      <w:rFonts w:cs="Myriad Pro"/>
      <w:b/>
      <w:bCs/>
      <w:color w:val="000000"/>
      <w:sz w:val="28"/>
      <w:szCs w:val="28"/>
    </w:rPr>
  </w:style>
  <w:style w:type="paragraph" w:customStyle="1" w:styleId="Pa24">
    <w:name w:val="Pa24"/>
    <w:basedOn w:val="Normal"/>
    <w:next w:val="Normal"/>
    <w:uiPriority w:val="99"/>
    <w:rsid w:val="00D85637"/>
    <w:pPr>
      <w:autoSpaceDE w:val="0"/>
      <w:autoSpaceDN w:val="0"/>
      <w:bidi w:val="0"/>
      <w:adjustRightInd w:val="0"/>
      <w:spacing w:after="0" w:line="171" w:lineRule="atLeast"/>
    </w:pPr>
    <w:rPr>
      <w:rFonts w:ascii="Myriad Pro" w:hAnsi="Myriad Pro"/>
      <w:sz w:val="24"/>
      <w:szCs w:val="24"/>
    </w:rPr>
  </w:style>
  <w:style w:type="character" w:customStyle="1" w:styleId="A3">
    <w:name w:val="A3"/>
    <w:uiPriority w:val="99"/>
    <w:rsid w:val="00260918"/>
    <w:rPr>
      <w:rFonts w:cs="Myriad Pro Light"/>
      <w:b/>
      <w:bCs/>
      <w:color w:val="000000"/>
      <w:sz w:val="20"/>
      <w:szCs w:val="20"/>
    </w:rPr>
  </w:style>
  <w:style w:type="character" w:customStyle="1" w:styleId="CharChar50">
    <w:name w:val="Char Char5"/>
    <w:basedOn w:val="DefaultParagraphFont"/>
    <w:rsid w:val="00D01A6A"/>
    <w:rPr>
      <w:rFonts w:ascii="Arial" w:hAnsi="Arial" w:cs="Arial"/>
      <w:sz w:val="26"/>
      <w:szCs w:val="26"/>
      <w:lang w:val="en-US" w:eastAsia="en-US" w:bidi="ar-SA"/>
    </w:rPr>
  </w:style>
  <w:style w:type="character" w:customStyle="1" w:styleId="A9">
    <w:name w:val="A9"/>
    <w:uiPriority w:val="99"/>
    <w:rsid w:val="0049153A"/>
    <w:rPr>
      <w:rFonts w:cs="Garamond"/>
      <w:color w:val="000000"/>
      <w:sz w:val="12"/>
      <w:szCs w:val="12"/>
    </w:rPr>
  </w:style>
  <w:style w:type="character" w:customStyle="1" w:styleId="CharChar51">
    <w:name w:val="Char Char5"/>
    <w:basedOn w:val="DefaultParagraphFont"/>
    <w:rsid w:val="006E7EA3"/>
    <w:rPr>
      <w:rFonts w:ascii="Arial" w:hAnsi="Arial" w:cs="Arial"/>
      <w:sz w:val="26"/>
      <w:szCs w:val="26"/>
      <w:lang w:val="en-US" w:eastAsia="en-US" w:bidi="ar-SA"/>
    </w:rPr>
  </w:style>
  <w:style w:type="character" w:customStyle="1" w:styleId="A7">
    <w:name w:val="A7"/>
    <w:uiPriority w:val="99"/>
    <w:rsid w:val="005230AF"/>
    <w:rPr>
      <w:color w:val="211D1E"/>
      <w:sz w:val="12"/>
      <w:szCs w:val="12"/>
    </w:rPr>
  </w:style>
  <w:style w:type="paragraph" w:customStyle="1" w:styleId="Default">
    <w:name w:val="Default"/>
    <w:rsid w:val="004171E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85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DefaultParagraphFont"/>
    <w:rsid w:val="006265A0"/>
  </w:style>
  <w:style w:type="character" w:customStyle="1" w:styleId="CharChar">
    <w:name w:val="Char Char"/>
    <w:rsid w:val="00C062EC"/>
    <w:rPr>
      <w:rFonts w:ascii="Arial" w:hAnsi="Arial" w:cs="Arial" w:hint="default"/>
      <w:sz w:val="26"/>
      <w:szCs w:val="26"/>
      <w:lang w:val="en-US" w:eastAsia="en-US" w:bidi="ar-SA"/>
    </w:rPr>
  </w:style>
  <w:style w:type="character" w:customStyle="1" w:styleId="CharChar52">
    <w:name w:val="Char Char5"/>
    <w:basedOn w:val="DefaultParagraphFont"/>
    <w:rsid w:val="00C062EC"/>
    <w:rPr>
      <w:rFonts w:ascii="Arial" w:hAnsi="Arial" w:cs="Arial"/>
      <w:sz w:val="26"/>
      <w:szCs w:val="26"/>
      <w:lang w:val="en-US" w:eastAsia="en-US" w:bidi="ar-SA"/>
    </w:rPr>
  </w:style>
  <w:style w:type="character" w:customStyle="1" w:styleId="A2">
    <w:name w:val="A2"/>
    <w:uiPriority w:val="99"/>
    <w:rsid w:val="008065EA"/>
    <w:rPr>
      <w:color w:val="221E1F"/>
      <w:sz w:val="22"/>
      <w:szCs w:val="22"/>
    </w:rPr>
  </w:style>
  <w:style w:type="character" w:customStyle="1" w:styleId="CharChar53">
    <w:name w:val="Char Char5"/>
    <w:basedOn w:val="DefaultParagraphFont"/>
    <w:rsid w:val="00344053"/>
    <w:rPr>
      <w:rFonts w:ascii="Arial" w:hAnsi="Arial" w:cs="Arial"/>
      <w:sz w:val="26"/>
      <w:szCs w:val="26"/>
      <w:lang w:val="en-US" w:eastAsia="en-US" w:bidi="ar-SA"/>
    </w:rPr>
  </w:style>
  <w:style w:type="character" w:styleId="Strong">
    <w:name w:val="Strong"/>
    <w:basedOn w:val="DefaultParagraphFont"/>
    <w:uiPriority w:val="22"/>
    <w:qFormat/>
    <w:rsid w:val="0062770C"/>
    <w:rPr>
      <w:b/>
      <w:bCs/>
    </w:rPr>
  </w:style>
  <w:style w:type="paragraph" w:styleId="NoSpacing">
    <w:name w:val="No Spacing"/>
    <w:link w:val="NoSpacingChar"/>
    <w:uiPriority w:val="1"/>
    <w:qFormat/>
    <w:rsid w:val="0062770C"/>
    <w:pPr>
      <w:bidi/>
      <w:spacing w:after="0" w:line="240" w:lineRule="auto"/>
    </w:pPr>
  </w:style>
  <w:style w:type="character" w:customStyle="1" w:styleId="A1">
    <w:name w:val="A1"/>
    <w:uiPriority w:val="99"/>
    <w:rsid w:val="00DF1CA2"/>
    <w:rPr>
      <w:rFonts w:cs="Myriad Pro"/>
      <w:color w:val="211D1E"/>
      <w:sz w:val="23"/>
      <w:szCs w:val="23"/>
    </w:rPr>
  </w:style>
  <w:style w:type="character" w:customStyle="1" w:styleId="Heading4Char">
    <w:name w:val="Heading 4 Char"/>
    <w:basedOn w:val="DefaultParagraphFont"/>
    <w:link w:val="Heading4"/>
    <w:uiPriority w:val="9"/>
    <w:rsid w:val="005D5CE3"/>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unhideWhenUsed/>
    <w:rsid w:val="0099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9A9"/>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1F47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474B"/>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1F474B"/>
    <w:rPr>
      <w:color w:val="800080"/>
      <w:u w:val="single"/>
    </w:rPr>
  </w:style>
  <w:style w:type="character" w:customStyle="1" w:styleId="toctogglespan">
    <w:name w:val="toctogglespan"/>
    <w:basedOn w:val="DefaultParagraphFont"/>
    <w:rsid w:val="001F474B"/>
  </w:style>
  <w:style w:type="character" w:customStyle="1" w:styleId="tocnumber">
    <w:name w:val="tocnumber"/>
    <w:basedOn w:val="DefaultParagraphFont"/>
    <w:rsid w:val="001F474B"/>
  </w:style>
  <w:style w:type="character" w:customStyle="1" w:styleId="toctext">
    <w:name w:val="toctext"/>
    <w:basedOn w:val="DefaultParagraphFont"/>
    <w:rsid w:val="001F474B"/>
  </w:style>
  <w:style w:type="character" w:customStyle="1" w:styleId="mw-editsection">
    <w:name w:val="mw-editsection"/>
    <w:basedOn w:val="DefaultParagraphFont"/>
    <w:rsid w:val="001F474B"/>
  </w:style>
  <w:style w:type="character" w:customStyle="1" w:styleId="mw-editsection-bracket">
    <w:name w:val="mw-editsection-bracket"/>
    <w:basedOn w:val="DefaultParagraphFont"/>
    <w:rsid w:val="001F474B"/>
  </w:style>
  <w:style w:type="character" w:customStyle="1" w:styleId="mw-cite-backlink">
    <w:name w:val="mw-cite-backlink"/>
    <w:basedOn w:val="DefaultParagraphFont"/>
    <w:rsid w:val="001F474B"/>
  </w:style>
  <w:style w:type="character" w:customStyle="1" w:styleId="cite-accessibility-label">
    <w:name w:val="cite-accessibility-label"/>
    <w:basedOn w:val="DefaultParagraphFont"/>
    <w:rsid w:val="001F474B"/>
  </w:style>
  <w:style w:type="character" w:customStyle="1" w:styleId="reference-text">
    <w:name w:val="reference-text"/>
    <w:basedOn w:val="DefaultParagraphFont"/>
    <w:rsid w:val="001F474B"/>
  </w:style>
  <w:style w:type="character" w:styleId="HTMLCite">
    <w:name w:val="HTML Cite"/>
    <w:basedOn w:val="DefaultParagraphFont"/>
    <w:uiPriority w:val="99"/>
    <w:unhideWhenUsed/>
    <w:rsid w:val="001F474B"/>
    <w:rPr>
      <w:i/>
      <w:iCs/>
    </w:rPr>
  </w:style>
  <w:style w:type="character" w:customStyle="1" w:styleId="z3988">
    <w:name w:val="z3988"/>
    <w:basedOn w:val="DefaultParagraphFont"/>
    <w:rsid w:val="001F474B"/>
  </w:style>
  <w:style w:type="character" w:customStyle="1" w:styleId="cs1-lock-free">
    <w:name w:val="cs1-lock-free"/>
    <w:basedOn w:val="DefaultParagraphFont"/>
    <w:rsid w:val="001F474B"/>
  </w:style>
  <w:style w:type="character" w:customStyle="1" w:styleId="noprint">
    <w:name w:val="noprint"/>
    <w:basedOn w:val="DefaultParagraphFont"/>
    <w:rsid w:val="00412DC2"/>
  </w:style>
  <w:style w:type="character" w:customStyle="1" w:styleId="topsub">
    <w:name w:val="top__sub"/>
    <w:basedOn w:val="DefaultParagraphFont"/>
    <w:rsid w:val="002B7C2B"/>
  </w:style>
  <w:style w:type="character" w:customStyle="1" w:styleId="toptext">
    <w:name w:val="top__text"/>
    <w:basedOn w:val="DefaultParagraphFont"/>
    <w:rsid w:val="002B7C2B"/>
  </w:style>
  <w:style w:type="character" w:customStyle="1" w:styleId="css-901oao">
    <w:name w:val="css-901oao"/>
    <w:basedOn w:val="DefaultParagraphFont"/>
    <w:rsid w:val="00196FA4"/>
  </w:style>
  <w:style w:type="paragraph" w:customStyle="1" w:styleId="ParaAttribute1">
    <w:name w:val="ParaAttribute1"/>
    <w:rsid w:val="006C0715"/>
    <w:pPr>
      <w:widowControl w:val="0"/>
      <w:wordWrap w:val="0"/>
      <w:spacing w:after="0" w:line="240" w:lineRule="auto"/>
    </w:pPr>
    <w:rPr>
      <w:rFonts w:ascii="Times New Roman" w:eastAsia="Batang" w:hAnsi="Times New Roman" w:cs="Times New Roman"/>
      <w:sz w:val="20"/>
      <w:szCs w:val="20"/>
    </w:rPr>
  </w:style>
  <w:style w:type="character" w:customStyle="1" w:styleId="CharAttribute3">
    <w:name w:val="CharAttribute3"/>
    <w:rsid w:val="006C0715"/>
    <w:rPr>
      <w:rFonts w:ascii="Cambria" w:eastAsia="Cambria"/>
    </w:rPr>
  </w:style>
  <w:style w:type="character" w:customStyle="1" w:styleId="A17">
    <w:name w:val="A17"/>
    <w:uiPriority w:val="99"/>
    <w:rsid w:val="00363244"/>
    <w:rPr>
      <w:rFonts w:cs="Cambria"/>
      <w:color w:val="000000"/>
      <w:sz w:val="15"/>
      <w:szCs w:val="15"/>
    </w:rPr>
  </w:style>
  <w:style w:type="character" w:customStyle="1" w:styleId="order">
    <w:name w:val="order"/>
    <w:basedOn w:val="DefaultParagraphFont"/>
    <w:rsid w:val="00363244"/>
  </w:style>
  <w:style w:type="paragraph" w:styleId="FootnoteText">
    <w:name w:val="footnote text"/>
    <w:basedOn w:val="Normal"/>
    <w:link w:val="FootnoteTextChar"/>
    <w:uiPriority w:val="99"/>
    <w:unhideWhenUsed/>
    <w:rsid w:val="00FB2A6E"/>
    <w:pPr>
      <w:bidi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FB2A6E"/>
    <w:rPr>
      <w:rFonts w:ascii="Arial" w:eastAsia="Times New Roman" w:hAnsi="Arial" w:cs="Times New Roman"/>
      <w:sz w:val="20"/>
      <w:szCs w:val="20"/>
    </w:rPr>
  </w:style>
  <w:style w:type="character" w:styleId="FootnoteReference">
    <w:name w:val="footnote reference"/>
    <w:basedOn w:val="DefaultParagraphFont"/>
    <w:uiPriority w:val="99"/>
    <w:unhideWhenUsed/>
    <w:rsid w:val="00FB2A6E"/>
    <w:rPr>
      <w:vertAlign w:val="superscript"/>
    </w:rPr>
  </w:style>
  <w:style w:type="character" w:customStyle="1" w:styleId="y2iqfc">
    <w:name w:val="y2iqfc"/>
    <w:basedOn w:val="DefaultParagraphFont"/>
    <w:rsid w:val="002015DB"/>
  </w:style>
  <w:style w:type="paragraph" w:customStyle="1" w:styleId="p">
    <w:name w:val="p"/>
    <w:basedOn w:val="Normal"/>
    <w:rsid w:val="0096061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text">
    <w:name w:val="kwd-text"/>
    <w:basedOn w:val="DefaultParagraphFont"/>
    <w:rsid w:val="0096061D"/>
  </w:style>
  <w:style w:type="character" w:customStyle="1" w:styleId="element-citation">
    <w:name w:val="element-citation"/>
    <w:basedOn w:val="DefaultParagraphFont"/>
    <w:rsid w:val="006C730D"/>
  </w:style>
  <w:style w:type="character" w:customStyle="1" w:styleId="ref-vol">
    <w:name w:val="ref-vol"/>
    <w:basedOn w:val="DefaultParagraphFont"/>
    <w:rsid w:val="006C730D"/>
  </w:style>
  <w:style w:type="character" w:customStyle="1" w:styleId="nowrap">
    <w:name w:val="nowrap"/>
    <w:basedOn w:val="DefaultParagraphFont"/>
    <w:rsid w:val="006C730D"/>
  </w:style>
  <w:style w:type="character" w:customStyle="1" w:styleId="A6">
    <w:name w:val="A6"/>
    <w:uiPriority w:val="99"/>
    <w:rsid w:val="003B4791"/>
    <w:rPr>
      <w:rFonts w:cs="Cambria"/>
      <w:color w:val="000000"/>
      <w:sz w:val="18"/>
      <w:szCs w:val="18"/>
    </w:rPr>
  </w:style>
  <w:style w:type="character" w:customStyle="1" w:styleId="mixed-citation">
    <w:name w:val="mixed-citation"/>
    <w:basedOn w:val="DefaultParagraphFont"/>
    <w:rsid w:val="00CC68CB"/>
  </w:style>
  <w:style w:type="character" w:customStyle="1" w:styleId="ref-title">
    <w:name w:val="ref-title"/>
    <w:basedOn w:val="DefaultParagraphFont"/>
    <w:rsid w:val="00CC68CB"/>
  </w:style>
  <w:style w:type="character" w:customStyle="1" w:styleId="reference-accessdate">
    <w:name w:val="reference-accessdate"/>
    <w:basedOn w:val="DefaultParagraphFont"/>
    <w:rsid w:val="00806F24"/>
  </w:style>
  <w:style w:type="character" w:customStyle="1" w:styleId="CharAttribute8">
    <w:name w:val="CharAttribute8"/>
    <w:basedOn w:val="DefaultParagraphFont"/>
    <w:rsid w:val="000312D5"/>
    <w:rPr>
      <w:rFonts w:ascii="Cambria" w:hAnsi="Cambria" w:hint="default"/>
      <w:color w:val="0000FF"/>
      <w:u w:val="single"/>
    </w:rPr>
  </w:style>
  <w:style w:type="character" w:customStyle="1" w:styleId="citation-doi">
    <w:name w:val="citation-doi"/>
    <w:basedOn w:val="DefaultParagraphFont"/>
    <w:rsid w:val="004B5A2F"/>
  </w:style>
  <w:style w:type="character" w:customStyle="1" w:styleId="secondary-date">
    <w:name w:val="secondary-date"/>
    <w:basedOn w:val="DefaultParagraphFont"/>
    <w:rsid w:val="004B5A2F"/>
  </w:style>
  <w:style w:type="character" w:customStyle="1" w:styleId="id-label">
    <w:name w:val="id-label"/>
    <w:basedOn w:val="DefaultParagraphFont"/>
    <w:rsid w:val="003516AB"/>
  </w:style>
  <w:style w:type="character" w:customStyle="1" w:styleId="identifier">
    <w:name w:val="identifier"/>
    <w:basedOn w:val="DefaultParagraphFont"/>
    <w:rsid w:val="00C92A5F"/>
  </w:style>
  <w:style w:type="character" w:customStyle="1" w:styleId="NoSpacingChar">
    <w:name w:val="No Spacing Char"/>
    <w:link w:val="NoSpacing"/>
    <w:uiPriority w:val="1"/>
    <w:rsid w:val="00A7656B"/>
  </w:style>
  <w:style w:type="character" w:customStyle="1" w:styleId="ListParagraphChar">
    <w:name w:val="List Paragraph Char"/>
    <w:basedOn w:val="DefaultParagraphFont"/>
    <w:link w:val="ListParagraph"/>
    <w:uiPriority w:val="34"/>
    <w:rsid w:val="00926ED2"/>
  </w:style>
  <w:style w:type="character" w:customStyle="1" w:styleId="Heading5Char">
    <w:name w:val="Heading 5 Char"/>
    <w:basedOn w:val="DefaultParagraphFont"/>
    <w:link w:val="Heading5"/>
    <w:uiPriority w:val="9"/>
    <w:rsid w:val="00F90A38"/>
    <w:rPr>
      <w:rFonts w:asciiTheme="majorHAnsi" w:eastAsiaTheme="majorEastAsia" w:hAnsiTheme="majorHAnsi" w:cstheme="majorBidi"/>
      <w:color w:val="243F60" w:themeColor="accent1" w:themeShade="7F"/>
    </w:rPr>
  </w:style>
  <w:style w:type="table" w:customStyle="1" w:styleId="4-11">
    <w:name w:val="جدول شبكة 4 - تمييز 11"/>
    <w:basedOn w:val="TableNormal"/>
    <w:uiPriority w:val="49"/>
    <w:rsid w:val="006B5BE6"/>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nhideWhenUsed/>
    <w:rsid w:val="00C71B77"/>
    <w:rPr>
      <w:sz w:val="16"/>
      <w:szCs w:val="16"/>
    </w:rPr>
  </w:style>
  <w:style w:type="paragraph" w:styleId="CommentText">
    <w:name w:val="annotation text"/>
    <w:basedOn w:val="Normal"/>
    <w:link w:val="CommentTextChar"/>
    <w:uiPriority w:val="99"/>
    <w:unhideWhenUsed/>
    <w:rsid w:val="00C71B77"/>
    <w:pPr>
      <w:spacing w:line="240" w:lineRule="auto"/>
    </w:pPr>
    <w:rPr>
      <w:sz w:val="20"/>
      <w:szCs w:val="20"/>
    </w:rPr>
  </w:style>
  <w:style w:type="character" w:customStyle="1" w:styleId="CommentTextChar">
    <w:name w:val="Comment Text Char"/>
    <w:basedOn w:val="DefaultParagraphFont"/>
    <w:link w:val="CommentText"/>
    <w:uiPriority w:val="99"/>
    <w:rsid w:val="00C71B77"/>
    <w:rPr>
      <w:sz w:val="20"/>
      <w:szCs w:val="20"/>
    </w:rPr>
  </w:style>
  <w:style w:type="paragraph" w:styleId="Subtitle">
    <w:name w:val="Subtitle"/>
    <w:basedOn w:val="Normal"/>
    <w:next w:val="Normal"/>
    <w:link w:val="SubtitleChar"/>
    <w:uiPriority w:val="11"/>
    <w:qFormat/>
    <w:rsid w:val="001B3E3C"/>
    <w:pPr>
      <w:numPr>
        <w:ilvl w:val="1"/>
      </w:numPr>
      <w:bidi w:val="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B3E3C"/>
    <w:rPr>
      <w:rFonts w:asciiTheme="majorHAnsi" w:eastAsiaTheme="majorEastAsia" w:hAnsiTheme="majorHAnsi" w:cstheme="majorBidi"/>
      <w:i/>
      <w:iCs/>
      <w:color w:val="4F81BD" w:themeColor="accent1"/>
      <w:spacing w:val="15"/>
      <w:sz w:val="24"/>
      <w:szCs w:val="24"/>
    </w:rPr>
  </w:style>
  <w:style w:type="character" w:customStyle="1" w:styleId="fontstyle41">
    <w:name w:val="fontstyle41"/>
    <w:basedOn w:val="DefaultParagraphFont"/>
    <w:rsid w:val="001B3E3C"/>
    <w:rPr>
      <w:rFonts w:ascii="Times New Roman" w:hAnsi="Times New Roman" w:cs="Times New Roman" w:hint="default"/>
      <w:b w:val="0"/>
      <w:bCs w:val="0"/>
      <w:i w:val="0"/>
      <w:iCs w:val="0"/>
      <w:color w:val="000000"/>
      <w:sz w:val="20"/>
      <w:szCs w:val="20"/>
    </w:rPr>
  </w:style>
  <w:style w:type="table" w:styleId="LightGrid-Accent2">
    <w:name w:val="Light Grid Accent 2"/>
    <w:basedOn w:val="TableNormal"/>
    <w:uiPriority w:val="62"/>
    <w:rsid w:val="001E5033"/>
    <w:pPr>
      <w:spacing w:after="0" w:line="240" w:lineRule="auto"/>
    </w:pPr>
    <w:rPr>
      <w:rFonts w:eastAsiaTheme="minorHAns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fontstyle01">
    <w:name w:val="fontstyle01"/>
    <w:basedOn w:val="DefaultParagraphFont"/>
    <w:rsid w:val="00734B24"/>
    <w:rPr>
      <w:rFonts w:ascii="Times New Roman" w:hAnsi="Times New Roman" w:cs="Times New Roman" w:hint="default"/>
      <w:b/>
      <w:bCs/>
      <w:i w:val="0"/>
      <w:iCs w:val="0"/>
      <w:color w:val="0B1F36"/>
      <w:sz w:val="28"/>
      <w:szCs w:val="28"/>
    </w:rPr>
  </w:style>
  <w:style w:type="character" w:customStyle="1" w:styleId="period">
    <w:name w:val="period"/>
    <w:basedOn w:val="DefaultParagraphFont"/>
    <w:rsid w:val="00306869"/>
  </w:style>
  <w:style w:type="character" w:customStyle="1" w:styleId="cit">
    <w:name w:val="cit"/>
    <w:basedOn w:val="DefaultParagraphFont"/>
    <w:rsid w:val="00306869"/>
  </w:style>
  <w:style w:type="character" w:customStyle="1" w:styleId="name">
    <w:name w:val="name"/>
    <w:basedOn w:val="DefaultParagraphFont"/>
    <w:rsid w:val="00E25F28"/>
  </w:style>
  <w:style w:type="character" w:customStyle="1" w:styleId="affiliation">
    <w:name w:val="affiliation"/>
    <w:basedOn w:val="DefaultParagraphFont"/>
    <w:rsid w:val="00E25F28"/>
  </w:style>
  <w:style w:type="character" w:customStyle="1" w:styleId="anchor-text">
    <w:name w:val="anchor-text"/>
    <w:basedOn w:val="DefaultParagraphFont"/>
    <w:rsid w:val="00153EBE"/>
  </w:style>
  <w:style w:type="table" w:customStyle="1" w:styleId="26">
    <w:name w:val="شبكة جدول26"/>
    <w:basedOn w:val="TableNormal"/>
    <w:next w:val="TableGrid"/>
    <w:uiPriority w:val="39"/>
    <w:rsid w:val="00F12BD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شبكة جدول27"/>
    <w:basedOn w:val="TableNormal"/>
    <w:next w:val="TableGrid"/>
    <w:uiPriority w:val="39"/>
    <w:rsid w:val="00F12BD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شبكة جدول28"/>
    <w:basedOn w:val="TableNormal"/>
    <w:next w:val="TableGrid"/>
    <w:uiPriority w:val="39"/>
    <w:rsid w:val="00F12BD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شبكة جدول29"/>
    <w:basedOn w:val="TableNormal"/>
    <w:next w:val="TableGrid"/>
    <w:uiPriority w:val="39"/>
    <w:rsid w:val="00F12BD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BE22AA"/>
    <w:pPr>
      <w:spacing w:after="0" w:line="240" w:lineRule="auto"/>
    </w:pPr>
  </w:style>
  <w:style w:type="paragraph" w:styleId="CommentSubject">
    <w:name w:val="annotation subject"/>
    <w:basedOn w:val="CommentText"/>
    <w:next w:val="CommentText"/>
    <w:link w:val="CommentSubjectChar"/>
    <w:uiPriority w:val="99"/>
    <w:semiHidden/>
    <w:unhideWhenUsed/>
    <w:rsid w:val="005C2E37"/>
    <w:rPr>
      <w:b/>
      <w:bCs/>
    </w:rPr>
  </w:style>
  <w:style w:type="character" w:customStyle="1" w:styleId="CommentSubjectChar">
    <w:name w:val="Comment Subject Char"/>
    <w:basedOn w:val="CommentTextChar"/>
    <w:link w:val="CommentSubject"/>
    <w:uiPriority w:val="99"/>
    <w:semiHidden/>
    <w:rsid w:val="005C2E37"/>
    <w:rPr>
      <w:b/>
      <w:bCs/>
      <w:sz w:val="20"/>
      <w:szCs w:val="20"/>
    </w:rPr>
  </w:style>
</w:styles>
</file>

<file path=word/webSettings.xml><?xml version="1.0" encoding="utf-8"?>
<w:webSettings xmlns:r="http://schemas.openxmlformats.org/officeDocument/2006/relationships" xmlns:w="http://schemas.openxmlformats.org/wordprocessingml/2006/main">
  <w:divs>
    <w:div w:id="9528985">
      <w:bodyDiv w:val="1"/>
      <w:marLeft w:val="0"/>
      <w:marRight w:val="0"/>
      <w:marTop w:val="0"/>
      <w:marBottom w:val="0"/>
      <w:divBdr>
        <w:top w:val="none" w:sz="0" w:space="0" w:color="auto"/>
        <w:left w:val="none" w:sz="0" w:space="0" w:color="auto"/>
        <w:bottom w:val="none" w:sz="0" w:space="0" w:color="auto"/>
        <w:right w:val="none" w:sz="0" w:space="0" w:color="auto"/>
      </w:divBdr>
    </w:div>
    <w:div w:id="11304553">
      <w:bodyDiv w:val="1"/>
      <w:marLeft w:val="0"/>
      <w:marRight w:val="0"/>
      <w:marTop w:val="0"/>
      <w:marBottom w:val="0"/>
      <w:divBdr>
        <w:top w:val="none" w:sz="0" w:space="0" w:color="auto"/>
        <w:left w:val="none" w:sz="0" w:space="0" w:color="auto"/>
        <w:bottom w:val="none" w:sz="0" w:space="0" w:color="auto"/>
        <w:right w:val="none" w:sz="0" w:space="0" w:color="auto"/>
      </w:divBdr>
    </w:div>
    <w:div w:id="18942548">
      <w:bodyDiv w:val="1"/>
      <w:marLeft w:val="0"/>
      <w:marRight w:val="0"/>
      <w:marTop w:val="0"/>
      <w:marBottom w:val="0"/>
      <w:divBdr>
        <w:top w:val="none" w:sz="0" w:space="0" w:color="auto"/>
        <w:left w:val="none" w:sz="0" w:space="0" w:color="auto"/>
        <w:bottom w:val="none" w:sz="0" w:space="0" w:color="auto"/>
        <w:right w:val="none" w:sz="0" w:space="0" w:color="auto"/>
      </w:divBdr>
    </w:div>
    <w:div w:id="19475640">
      <w:bodyDiv w:val="1"/>
      <w:marLeft w:val="0"/>
      <w:marRight w:val="0"/>
      <w:marTop w:val="0"/>
      <w:marBottom w:val="0"/>
      <w:divBdr>
        <w:top w:val="none" w:sz="0" w:space="0" w:color="auto"/>
        <w:left w:val="none" w:sz="0" w:space="0" w:color="auto"/>
        <w:bottom w:val="none" w:sz="0" w:space="0" w:color="auto"/>
        <w:right w:val="none" w:sz="0" w:space="0" w:color="auto"/>
      </w:divBdr>
    </w:div>
    <w:div w:id="27295122">
      <w:bodyDiv w:val="1"/>
      <w:marLeft w:val="0"/>
      <w:marRight w:val="0"/>
      <w:marTop w:val="0"/>
      <w:marBottom w:val="0"/>
      <w:divBdr>
        <w:top w:val="none" w:sz="0" w:space="0" w:color="auto"/>
        <w:left w:val="none" w:sz="0" w:space="0" w:color="auto"/>
        <w:bottom w:val="none" w:sz="0" w:space="0" w:color="auto"/>
        <w:right w:val="none" w:sz="0" w:space="0" w:color="auto"/>
      </w:divBdr>
    </w:div>
    <w:div w:id="32971780">
      <w:bodyDiv w:val="1"/>
      <w:marLeft w:val="0"/>
      <w:marRight w:val="0"/>
      <w:marTop w:val="0"/>
      <w:marBottom w:val="0"/>
      <w:divBdr>
        <w:top w:val="none" w:sz="0" w:space="0" w:color="auto"/>
        <w:left w:val="none" w:sz="0" w:space="0" w:color="auto"/>
        <w:bottom w:val="none" w:sz="0" w:space="0" w:color="auto"/>
        <w:right w:val="none" w:sz="0" w:space="0" w:color="auto"/>
      </w:divBdr>
    </w:div>
    <w:div w:id="37439904">
      <w:bodyDiv w:val="1"/>
      <w:marLeft w:val="0"/>
      <w:marRight w:val="0"/>
      <w:marTop w:val="0"/>
      <w:marBottom w:val="0"/>
      <w:divBdr>
        <w:top w:val="none" w:sz="0" w:space="0" w:color="auto"/>
        <w:left w:val="none" w:sz="0" w:space="0" w:color="auto"/>
        <w:bottom w:val="none" w:sz="0" w:space="0" w:color="auto"/>
        <w:right w:val="none" w:sz="0" w:space="0" w:color="auto"/>
      </w:divBdr>
    </w:div>
    <w:div w:id="41489383">
      <w:bodyDiv w:val="1"/>
      <w:marLeft w:val="0"/>
      <w:marRight w:val="0"/>
      <w:marTop w:val="0"/>
      <w:marBottom w:val="0"/>
      <w:divBdr>
        <w:top w:val="none" w:sz="0" w:space="0" w:color="auto"/>
        <w:left w:val="none" w:sz="0" w:space="0" w:color="auto"/>
        <w:bottom w:val="none" w:sz="0" w:space="0" w:color="auto"/>
        <w:right w:val="none" w:sz="0" w:space="0" w:color="auto"/>
      </w:divBdr>
    </w:div>
    <w:div w:id="60644829">
      <w:bodyDiv w:val="1"/>
      <w:marLeft w:val="0"/>
      <w:marRight w:val="0"/>
      <w:marTop w:val="0"/>
      <w:marBottom w:val="0"/>
      <w:divBdr>
        <w:top w:val="none" w:sz="0" w:space="0" w:color="auto"/>
        <w:left w:val="none" w:sz="0" w:space="0" w:color="auto"/>
        <w:bottom w:val="none" w:sz="0" w:space="0" w:color="auto"/>
        <w:right w:val="none" w:sz="0" w:space="0" w:color="auto"/>
      </w:divBdr>
    </w:div>
    <w:div w:id="70470506">
      <w:bodyDiv w:val="1"/>
      <w:marLeft w:val="0"/>
      <w:marRight w:val="0"/>
      <w:marTop w:val="0"/>
      <w:marBottom w:val="0"/>
      <w:divBdr>
        <w:top w:val="none" w:sz="0" w:space="0" w:color="auto"/>
        <w:left w:val="none" w:sz="0" w:space="0" w:color="auto"/>
        <w:bottom w:val="none" w:sz="0" w:space="0" w:color="auto"/>
        <w:right w:val="none" w:sz="0" w:space="0" w:color="auto"/>
      </w:divBdr>
    </w:div>
    <w:div w:id="72826113">
      <w:bodyDiv w:val="1"/>
      <w:marLeft w:val="0"/>
      <w:marRight w:val="0"/>
      <w:marTop w:val="0"/>
      <w:marBottom w:val="0"/>
      <w:divBdr>
        <w:top w:val="none" w:sz="0" w:space="0" w:color="auto"/>
        <w:left w:val="none" w:sz="0" w:space="0" w:color="auto"/>
        <w:bottom w:val="none" w:sz="0" w:space="0" w:color="auto"/>
        <w:right w:val="none" w:sz="0" w:space="0" w:color="auto"/>
      </w:divBdr>
    </w:div>
    <w:div w:id="80638899">
      <w:bodyDiv w:val="1"/>
      <w:marLeft w:val="0"/>
      <w:marRight w:val="0"/>
      <w:marTop w:val="0"/>
      <w:marBottom w:val="0"/>
      <w:divBdr>
        <w:top w:val="none" w:sz="0" w:space="0" w:color="auto"/>
        <w:left w:val="none" w:sz="0" w:space="0" w:color="auto"/>
        <w:bottom w:val="none" w:sz="0" w:space="0" w:color="auto"/>
        <w:right w:val="none" w:sz="0" w:space="0" w:color="auto"/>
      </w:divBdr>
    </w:div>
    <w:div w:id="81998120">
      <w:bodyDiv w:val="1"/>
      <w:marLeft w:val="0"/>
      <w:marRight w:val="0"/>
      <w:marTop w:val="0"/>
      <w:marBottom w:val="0"/>
      <w:divBdr>
        <w:top w:val="none" w:sz="0" w:space="0" w:color="auto"/>
        <w:left w:val="none" w:sz="0" w:space="0" w:color="auto"/>
        <w:bottom w:val="none" w:sz="0" w:space="0" w:color="auto"/>
        <w:right w:val="none" w:sz="0" w:space="0" w:color="auto"/>
      </w:divBdr>
    </w:div>
    <w:div w:id="84963455">
      <w:bodyDiv w:val="1"/>
      <w:marLeft w:val="0"/>
      <w:marRight w:val="0"/>
      <w:marTop w:val="0"/>
      <w:marBottom w:val="0"/>
      <w:divBdr>
        <w:top w:val="none" w:sz="0" w:space="0" w:color="auto"/>
        <w:left w:val="none" w:sz="0" w:space="0" w:color="auto"/>
        <w:bottom w:val="none" w:sz="0" w:space="0" w:color="auto"/>
        <w:right w:val="none" w:sz="0" w:space="0" w:color="auto"/>
      </w:divBdr>
    </w:div>
    <w:div w:id="85852628">
      <w:bodyDiv w:val="1"/>
      <w:marLeft w:val="0"/>
      <w:marRight w:val="0"/>
      <w:marTop w:val="0"/>
      <w:marBottom w:val="0"/>
      <w:divBdr>
        <w:top w:val="none" w:sz="0" w:space="0" w:color="auto"/>
        <w:left w:val="none" w:sz="0" w:space="0" w:color="auto"/>
        <w:bottom w:val="none" w:sz="0" w:space="0" w:color="auto"/>
        <w:right w:val="none" w:sz="0" w:space="0" w:color="auto"/>
      </w:divBdr>
    </w:div>
    <w:div w:id="95102840">
      <w:bodyDiv w:val="1"/>
      <w:marLeft w:val="0"/>
      <w:marRight w:val="0"/>
      <w:marTop w:val="0"/>
      <w:marBottom w:val="0"/>
      <w:divBdr>
        <w:top w:val="none" w:sz="0" w:space="0" w:color="auto"/>
        <w:left w:val="none" w:sz="0" w:space="0" w:color="auto"/>
        <w:bottom w:val="none" w:sz="0" w:space="0" w:color="auto"/>
        <w:right w:val="none" w:sz="0" w:space="0" w:color="auto"/>
      </w:divBdr>
    </w:div>
    <w:div w:id="97412622">
      <w:bodyDiv w:val="1"/>
      <w:marLeft w:val="0"/>
      <w:marRight w:val="0"/>
      <w:marTop w:val="0"/>
      <w:marBottom w:val="0"/>
      <w:divBdr>
        <w:top w:val="none" w:sz="0" w:space="0" w:color="auto"/>
        <w:left w:val="none" w:sz="0" w:space="0" w:color="auto"/>
        <w:bottom w:val="none" w:sz="0" w:space="0" w:color="auto"/>
        <w:right w:val="none" w:sz="0" w:space="0" w:color="auto"/>
      </w:divBdr>
    </w:div>
    <w:div w:id="98448993">
      <w:bodyDiv w:val="1"/>
      <w:marLeft w:val="0"/>
      <w:marRight w:val="0"/>
      <w:marTop w:val="0"/>
      <w:marBottom w:val="0"/>
      <w:divBdr>
        <w:top w:val="none" w:sz="0" w:space="0" w:color="auto"/>
        <w:left w:val="none" w:sz="0" w:space="0" w:color="auto"/>
        <w:bottom w:val="none" w:sz="0" w:space="0" w:color="auto"/>
        <w:right w:val="none" w:sz="0" w:space="0" w:color="auto"/>
      </w:divBdr>
    </w:div>
    <w:div w:id="99112966">
      <w:bodyDiv w:val="1"/>
      <w:marLeft w:val="0"/>
      <w:marRight w:val="0"/>
      <w:marTop w:val="0"/>
      <w:marBottom w:val="0"/>
      <w:divBdr>
        <w:top w:val="none" w:sz="0" w:space="0" w:color="auto"/>
        <w:left w:val="none" w:sz="0" w:space="0" w:color="auto"/>
        <w:bottom w:val="none" w:sz="0" w:space="0" w:color="auto"/>
        <w:right w:val="none" w:sz="0" w:space="0" w:color="auto"/>
      </w:divBdr>
    </w:div>
    <w:div w:id="111024410">
      <w:bodyDiv w:val="1"/>
      <w:marLeft w:val="0"/>
      <w:marRight w:val="0"/>
      <w:marTop w:val="0"/>
      <w:marBottom w:val="0"/>
      <w:divBdr>
        <w:top w:val="none" w:sz="0" w:space="0" w:color="auto"/>
        <w:left w:val="none" w:sz="0" w:space="0" w:color="auto"/>
        <w:bottom w:val="none" w:sz="0" w:space="0" w:color="auto"/>
        <w:right w:val="none" w:sz="0" w:space="0" w:color="auto"/>
      </w:divBdr>
    </w:div>
    <w:div w:id="117459978">
      <w:bodyDiv w:val="1"/>
      <w:marLeft w:val="0"/>
      <w:marRight w:val="0"/>
      <w:marTop w:val="0"/>
      <w:marBottom w:val="0"/>
      <w:divBdr>
        <w:top w:val="none" w:sz="0" w:space="0" w:color="auto"/>
        <w:left w:val="none" w:sz="0" w:space="0" w:color="auto"/>
        <w:bottom w:val="none" w:sz="0" w:space="0" w:color="auto"/>
        <w:right w:val="none" w:sz="0" w:space="0" w:color="auto"/>
      </w:divBdr>
    </w:div>
    <w:div w:id="121267570">
      <w:bodyDiv w:val="1"/>
      <w:marLeft w:val="0"/>
      <w:marRight w:val="0"/>
      <w:marTop w:val="0"/>
      <w:marBottom w:val="0"/>
      <w:divBdr>
        <w:top w:val="none" w:sz="0" w:space="0" w:color="auto"/>
        <w:left w:val="none" w:sz="0" w:space="0" w:color="auto"/>
        <w:bottom w:val="none" w:sz="0" w:space="0" w:color="auto"/>
        <w:right w:val="none" w:sz="0" w:space="0" w:color="auto"/>
      </w:divBdr>
    </w:div>
    <w:div w:id="121583824">
      <w:bodyDiv w:val="1"/>
      <w:marLeft w:val="0"/>
      <w:marRight w:val="0"/>
      <w:marTop w:val="0"/>
      <w:marBottom w:val="0"/>
      <w:divBdr>
        <w:top w:val="none" w:sz="0" w:space="0" w:color="auto"/>
        <w:left w:val="none" w:sz="0" w:space="0" w:color="auto"/>
        <w:bottom w:val="none" w:sz="0" w:space="0" w:color="auto"/>
        <w:right w:val="none" w:sz="0" w:space="0" w:color="auto"/>
      </w:divBdr>
    </w:div>
    <w:div w:id="133912637">
      <w:bodyDiv w:val="1"/>
      <w:marLeft w:val="0"/>
      <w:marRight w:val="0"/>
      <w:marTop w:val="0"/>
      <w:marBottom w:val="0"/>
      <w:divBdr>
        <w:top w:val="none" w:sz="0" w:space="0" w:color="auto"/>
        <w:left w:val="none" w:sz="0" w:space="0" w:color="auto"/>
        <w:bottom w:val="none" w:sz="0" w:space="0" w:color="auto"/>
        <w:right w:val="none" w:sz="0" w:space="0" w:color="auto"/>
      </w:divBdr>
    </w:div>
    <w:div w:id="144931346">
      <w:bodyDiv w:val="1"/>
      <w:marLeft w:val="0"/>
      <w:marRight w:val="0"/>
      <w:marTop w:val="0"/>
      <w:marBottom w:val="0"/>
      <w:divBdr>
        <w:top w:val="none" w:sz="0" w:space="0" w:color="auto"/>
        <w:left w:val="none" w:sz="0" w:space="0" w:color="auto"/>
        <w:bottom w:val="none" w:sz="0" w:space="0" w:color="auto"/>
        <w:right w:val="none" w:sz="0" w:space="0" w:color="auto"/>
      </w:divBdr>
    </w:div>
    <w:div w:id="146241745">
      <w:bodyDiv w:val="1"/>
      <w:marLeft w:val="0"/>
      <w:marRight w:val="0"/>
      <w:marTop w:val="0"/>
      <w:marBottom w:val="0"/>
      <w:divBdr>
        <w:top w:val="none" w:sz="0" w:space="0" w:color="auto"/>
        <w:left w:val="none" w:sz="0" w:space="0" w:color="auto"/>
        <w:bottom w:val="none" w:sz="0" w:space="0" w:color="auto"/>
        <w:right w:val="none" w:sz="0" w:space="0" w:color="auto"/>
      </w:divBdr>
    </w:div>
    <w:div w:id="150953301">
      <w:bodyDiv w:val="1"/>
      <w:marLeft w:val="0"/>
      <w:marRight w:val="0"/>
      <w:marTop w:val="0"/>
      <w:marBottom w:val="0"/>
      <w:divBdr>
        <w:top w:val="none" w:sz="0" w:space="0" w:color="auto"/>
        <w:left w:val="none" w:sz="0" w:space="0" w:color="auto"/>
        <w:bottom w:val="none" w:sz="0" w:space="0" w:color="auto"/>
        <w:right w:val="none" w:sz="0" w:space="0" w:color="auto"/>
      </w:divBdr>
    </w:div>
    <w:div w:id="155413856">
      <w:bodyDiv w:val="1"/>
      <w:marLeft w:val="0"/>
      <w:marRight w:val="0"/>
      <w:marTop w:val="0"/>
      <w:marBottom w:val="0"/>
      <w:divBdr>
        <w:top w:val="none" w:sz="0" w:space="0" w:color="auto"/>
        <w:left w:val="none" w:sz="0" w:space="0" w:color="auto"/>
        <w:bottom w:val="none" w:sz="0" w:space="0" w:color="auto"/>
        <w:right w:val="none" w:sz="0" w:space="0" w:color="auto"/>
      </w:divBdr>
    </w:div>
    <w:div w:id="168646830">
      <w:bodyDiv w:val="1"/>
      <w:marLeft w:val="0"/>
      <w:marRight w:val="0"/>
      <w:marTop w:val="0"/>
      <w:marBottom w:val="0"/>
      <w:divBdr>
        <w:top w:val="none" w:sz="0" w:space="0" w:color="auto"/>
        <w:left w:val="none" w:sz="0" w:space="0" w:color="auto"/>
        <w:bottom w:val="none" w:sz="0" w:space="0" w:color="auto"/>
        <w:right w:val="none" w:sz="0" w:space="0" w:color="auto"/>
      </w:divBdr>
      <w:divsChild>
        <w:div w:id="25447941">
          <w:marLeft w:val="0"/>
          <w:marRight w:val="0"/>
          <w:marTop w:val="0"/>
          <w:marBottom w:val="120"/>
          <w:divBdr>
            <w:top w:val="none" w:sz="0" w:space="0" w:color="auto"/>
            <w:left w:val="none" w:sz="0" w:space="0" w:color="auto"/>
            <w:bottom w:val="none" w:sz="0" w:space="0" w:color="auto"/>
            <w:right w:val="none" w:sz="0" w:space="0" w:color="auto"/>
          </w:divBdr>
        </w:div>
        <w:div w:id="1351956030">
          <w:marLeft w:val="336"/>
          <w:marRight w:val="0"/>
          <w:marTop w:val="120"/>
          <w:marBottom w:val="312"/>
          <w:divBdr>
            <w:top w:val="none" w:sz="0" w:space="0" w:color="auto"/>
            <w:left w:val="none" w:sz="0" w:space="0" w:color="auto"/>
            <w:bottom w:val="none" w:sz="0" w:space="0" w:color="auto"/>
            <w:right w:val="none" w:sz="0" w:space="0" w:color="auto"/>
          </w:divBdr>
          <w:divsChild>
            <w:div w:id="1211764382">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69419550">
      <w:bodyDiv w:val="1"/>
      <w:marLeft w:val="0"/>
      <w:marRight w:val="0"/>
      <w:marTop w:val="0"/>
      <w:marBottom w:val="0"/>
      <w:divBdr>
        <w:top w:val="none" w:sz="0" w:space="0" w:color="auto"/>
        <w:left w:val="none" w:sz="0" w:space="0" w:color="auto"/>
        <w:bottom w:val="none" w:sz="0" w:space="0" w:color="auto"/>
        <w:right w:val="none" w:sz="0" w:space="0" w:color="auto"/>
      </w:divBdr>
    </w:div>
    <w:div w:id="173034835">
      <w:bodyDiv w:val="1"/>
      <w:marLeft w:val="0"/>
      <w:marRight w:val="0"/>
      <w:marTop w:val="0"/>
      <w:marBottom w:val="0"/>
      <w:divBdr>
        <w:top w:val="none" w:sz="0" w:space="0" w:color="auto"/>
        <w:left w:val="none" w:sz="0" w:space="0" w:color="auto"/>
        <w:bottom w:val="none" w:sz="0" w:space="0" w:color="auto"/>
        <w:right w:val="none" w:sz="0" w:space="0" w:color="auto"/>
      </w:divBdr>
    </w:div>
    <w:div w:id="175461783">
      <w:bodyDiv w:val="1"/>
      <w:marLeft w:val="0"/>
      <w:marRight w:val="0"/>
      <w:marTop w:val="0"/>
      <w:marBottom w:val="0"/>
      <w:divBdr>
        <w:top w:val="none" w:sz="0" w:space="0" w:color="auto"/>
        <w:left w:val="none" w:sz="0" w:space="0" w:color="auto"/>
        <w:bottom w:val="none" w:sz="0" w:space="0" w:color="auto"/>
        <w:right w:val="none" w:sz="0" w:space="0" w:color="auto"/>
      </w:divBdr>
    </w:div>
    <w:div w:id="190992059">
      <w:bodyDiv w:val="1"/>
      <w:marLeft w:val="0"/>
      <w:marRight w:val="0"/>
      <w:marTop w:val="0"/>
      <w:marBottom w:val="0"/>
      <w:divBdr>
        <w:top w:val="none" w:sz="0" w:space="0" w:color="auto"/>
        <w:left w:val="none" w:sz="0" w:space="0" w:color="auto"/>
        <w:bottom w:val="none" w:sz="0" w:space="0" w:color="auto"/>
        <w:right w:val="none" w:sz="0" w:space="0" w:color="auto"/>
      </w:divBdr>
    </w:div>
    <w:div w:id="192041793">
      <w:bodyDiv w:val="1"/>
      <w:marLeft w:val="0"/>
      <w:marRight w:val="0"/>
      <w:marTop w:val="0"/>
      <w:marBottom w:val="0"/>
      <w:divBdr>
        <w:top w:val="none" w:sz="0" w:space="0" w:color="auto"/>
        <w:left w:val="none" w:sz="0" w:space="0" w:color="auto"/>
        <w:bottom w:val="none" w:sz="0" w:space="0" w:color="auto"/>
        <w:right w:val="none" w:sz="0" w:space="0" w:color="auto"/>
      </w:divBdr>
    </w:div>
    <w:div w:id="193468258">
      <w:bodyDiv w:val="1"/>
      <w:marLeft w:val="0"/>
      <w:marRight w:val="0"/>
      <w:marTop w:val="0"/>
      <w:marBottom w:val="0"/>
      <w:divBdr>
        <w:top w:val="none" w:sz="0" w:space="0" w:color="auto"/>
        <w:left w:val="none" w:sz="0" w:space="0" w:color="auto"/>
        <w:bottom w:val="none" w:sz="0" w:space="0" w:color="auto"/>
        <w:right w:val="none" w:sz="0" w:space="0" w:color="auto"/>
      </w:divBdr>
    </w:div>
    <w:div w:id="194464154">
      <w:bodyDiv w:val="1"/>
      <w:marLeft w:val="0"/>
      <w:marRight w:val="0"/>
      <w:marTop w:val="0"/>
      <w:marBottom w:val="0"/>
      <w:divBdr>
        <w:top w:val="none" w:sz="0" w:space="0" w:color="auto"/>
        <w:left w:val="none" w:sz="0" w:space="0" w:color="auto"/>
        <w:bottom w:val="none" w:sz="0" w:space="0" w:color="auto"/>
        <w:right w:val="none" w:sz="0" w:space="0" w:color="auto"/>
      </w:divBdr>
    </w:div>
    <w:div w:id="205603273">
      <w:bodyDiv w:val="1"/>
      <w:marLeft w:val="0"/>
      <w:marRight w:val="0"/>
      <w:marTop w:val="0"/>
      <w:marBottom w:val="0"/>
      <w:divBdr>
        <w:top w:val="none" w:sz="0" w:space="0" w:color="auto"/>
        <w:left w:val="none" w:sz="0" w:space="0" w:color="auto"/>
        <w:bottom w:val="none" w:sz="0" w:space="0" w:color="auto"/>
        <w:right w:val="none" w:sz="0" w:space="0" w:color="auto"/>
      </w:divBdr>
    </w:div>
    <w:div w:id="210581854">
      <w:bodyDiv w:val="1"/>
      <w:marLeft w:val="0"/>
      <w:marRight w:val="0"/>
      <w:marTop w:val="0"/>
      <w:marBottom w:val="0"/>
      <w:divBdr>
        <w:top w:val="none" w:sz="0" w:space="0" w:color="auto"/>
        <w:left w:val="none" w:sz="0" w:space="0" w:color="auto"/>
        <w:bottom w:val="none" w:sz="0" w:space="0" w:color="auto"/>
        <w:right w:val="none" w:sz="0" w:space="0" w:color="auto"/>
      </w:divBdr>
    </w:div>
    <w:div w:id="246772776">
      <w:bodyDiv w:val="1"/>
      <w:marLeft w:val="0"/>
      <w:marRight w:val="0"/>
      <w:marTop w:val="0"/>
      <w:marBottom w:val="0"/>
      <w:divBdr>
        <w:top w:val="none" w:sz="0" w:space="0" w:color="auto"/>
        <w:left w:val="none" w:sz="0" w:space="0" w:color="auto"/>
        <w:bottom w:val="none" w:sz="0" w:space="0" w:color="auto"/>
        <w:right w:val="none" w:sz="0" w:space="0" w:color="auto"/>
      </w:divBdr>
    </w:div>
    <w:div w:id="249585857">
      <w:bodyDiv w:val="1"/>
      <w:marLeft w:val="0"/>
      <w:marRight w:val="0"/>
      <w:marTop w:val="0"/>
      <w:marBottom w:val="0"/>
      <w:divBdr>
        <w:top w:val="none" w:sz="0" w:space="0" w:color="auto"/>
        <w:left w:val="none" w:sz="0" w:space="0" w:color="auto"/>
        <w:bottom w:val="none" w:sz="0" w:space="0" w:color="auto"/>
        <w:right w:val="none" w:sz="0" w:space="0" w:color="auto"/>
      </w:divBdr>
    </w:div>
    <w:div w:id="258877212">
      <w:bodyDiv w:val="1"/>
      <w:marLeft w:val="0"/>
      <w:marRight w:val="0"/>
      <w:marTop w:val="0"/>
      <w:marBottom w:val="0"/>
      <w:divBdr>
        <w:top w:val="none" w:sz="0" w:space="0" w:color="auto"/>
        <w:left w:val="none" w:sz="0" w:space="0" w:color="auto"/>
        <w:bottom w:val="none" w:sz="0" w:space="0" w:color="auto"/>
        <w:right w:val="none" w:sz="0" w:space="0" w:color="auto"/>
      </w:divBdr>
    </w:div>
    <w:div w:id="261302241">
      <w:bodyDiv w:val="1"/>
      <w:marLeft w:val="0"/>
      <w:marRight w:val="0"/>
      <w:marTop w:val="0"/>
      <w:marBottom w:val="0"/>
      <w:divBdr>
        <w:top w:val="none" w:sz="0" w:space="0" w:color="auto"/>
        <w:left w:val="none" w:sz="0" w:space="0" w:color="auto"/>
        <w:bottom w:val="none" w:sz="0" w:space="0" w:color="auto"/>
        <w:right w:val="none" w:sz="0" w:space="0" w:color="auto"/>
      </w:divBdr>
    </w:div>
    <w:div w:id="266890440">
      <w:bodyDiv w:val="1"/>
      <w:marLeft w:val="0"/>
      <w:marRight w:val="0"/>
      <w:marTop w:val="0"/>
      <w:marBottom w:val="0"/>
      <w:divBdr>
        <w:top w:val="none" w:sz="0" w:space="0" w:color="auto"/>
        <w:left w:val="none" w:sz="0" w:space="0" w:color="auto"/>
        <w:bottom w:val="none" w:sz="0" w:space="0" w:color="auto"/>
        <w:right w:val="none" w:sz="0" w:space="0" w:color="auto"/>
      </w:divBdr>
    </w:div>
    <w:div w:id="282225010">
      <w:bodyDiv w:val="1"/>
      <w:marLeft w:val="0"/>
      <w:marRight w:val="0"/>
      <w:marTop w:val="0"/>
      <w:marBottom w:val="0"/>
      <w:divBdr>
        <w:top w:val="none" w:sz="0" w:space="0" w:color="auto"/>
        <w:left w:val="none" w:sz="0" w:space="0" w:color="auto"/>
        <w:bottom w:val="none" w:sz="0" w:space="0" w:color="auto"/>
        <w:right w:val="none" w:sz="0" w:space="0" w:color="auto"/>
      </w:divBdr>
    </w:div>
    <w:div w:id="292292876">
      <w:bodyDiv w:val="1"/>
      <w:marLeft w:val="0"/>
      <w:marRight w:val="0"/>
      <w:marTop w:val="0"/>
      <w:marBottom w:val="0"/>
      <w:divBdr>
        <w:top w:val="none" w:sz="0" w:space="0" w:color="auto"/>
        <w:left w:val="none" w:sz="0" w:space="0" w:color="auto"/>
        <w:bottom w:val="none" w:sz="0" w:space="0" w:color="auto"/>
        <w:right w:val="none" w:sz="0" w:space="0" w:color="auto"/>
      </w:divBdr>
    </w:div>
    <w:div w:id="293294960">
      <w:bodyDiv w:val="1"/>
      <w:marLeft w:val="0"/>
      <w:marRight w:val="0"/>
      <w:marTop w:val="0"/>
      <w:marBottom w:val="0"/>
      <w:divBdr>
        <w:top w:val="none" w:sz="0" w:space="0" w:color="auto"/>
        <w:left w:val="none" w:sz="0" w:space="0" w:color="auto"/>
        <w:bottom w:val="none" w:sz="0" w:space="0" w:color="auto"/>
        <w:right w:val="none" w:sz="0" w:space="0" w:color="auto"/>
      </w:divBdr>
      <w:divsChild>
        <w:div w:id="1752696683">
          <w:marLeft w:val="0"/>
          <w:marRight w:val="0"/>
          <w:marTop w:val="0"/>
          <w:marBottom w:val="0"/>
          <w:divBdr>
            <w:top w:val="none" w:sz="0" w:space="0" w:color="auto"/>
            <w:left w:val="none" w:sz="0" w:space="0" w:color="auto"/>
            <w:bottom w:val="none" w:sz="0" w:space="0" w:color="auto"/>
            <w:right w:val="none" w:sz="0" w:space="0" w:color="auto"/>
          </w:divBdr>
          <w:divsChild>
            <w:div w:id="32577947">
              <w:marLeft w:val="0"/>
              <w:marRight w:val="0"/>
              <w:marTop w:val="0"/>
              <w:marBottom w:val="0"/>
              <w:divBdr>
                <w:top w:val="none" w:sz="0" w:space="0" w:color="auto"/>
                <w:left w:val="none" w:sz="0" w:space="0" w:color="auto"/>
                <w:bottom w:val="none" w:sz="0" w:space="0" w:color="auto"/>
                <w:right w:val="none" w:sz="0" w:space="0" w:color="auto"/>
              </w:divBdr>
            </w:div>
            <w:div w:id="867835221">
              <w:marLeft w:val="0"/>
              <w:marRight w:val="0"/>
              <w:marTop w:val="0"/>
              <w:marBottom w:val="0"/>
              <w:divBdr>
                <w:top w:val="none" w:sz="0" w:space="0" w:color="auto"/>
                <w:left w:val="none" w:sz="0" w:space="0" w:color="auto"/>
                <w:bottom w:val="none" w:sz="0" w:space="0" w:color="auto"/>
                <w:right w:val="none" w:sz="0" w:space="0" w:color="auto"/>
              </w:divBdr>
              <w:divsChild>
                <w:div w:id="1481919825">
                  <w:marLeft w:val="0"/>
                  <w:marRight w:val="0"/>
                  <w:marTop w:val="0"/>
                  <w:marBottom w:val="0"/>
                  <w:divBdr>
                    <w:top w:val="none" w:sz="0" w:space="0" w:color="auto"/>
                    <w:left w:val="none" w:sz="0" w:space="0" w:color="auto"/>
                    <w:bottom w:val="none" w:sz="0" w:space="0" w:color="auto"/>
                    <w:right w:val="none" w:sz="0" w:space="0" w:color="auto"/>
                  </w:divBdr>
                  <w:divsChild>
                    <w:div w:id="601034264">
                      <w:marLeft w:val="0"/>
                      <w:marRight w:val="0"/>
                      <w:marTop w:val="0"/>
                      <w:marBottom w:val="0"/>
                      <w:divBdr>
                        <w:top w:val="single" w:sz="4" w:space="4" w:color="A2A9B1"/>
                        <w:left w:val="single" w:sz="4" w:space="4" w:color="A2A9B1"/>
                        <w:bottom w:val="single" w:sz="4" w:space="4" w:color="A2A9B1"/>
                        <w:right w:val="single" w:sz="4" w:space="4" w:color="A2A9B1"/>
                      </w:divBdr>
                    </w:div>
                    <w:div w:id="665404046">
                      <w:marLeft w:val="0"/>
                      <w:marRight w:val="0"/>
                      <w:marTop w:val="0"/>
                      <w:marBottom w:val="120"/>
                      <w:divBdr>
                        <w:top w:val="none" w:sz="0" w:space="0" w:color="auto"/>
                        <w:left w:val="none" w:sz="0" w:space="0" w:color="auto"/>
                        <w:bottom w:val="none" w:sz="0" w:space="0" w:color="auto"/>
                        <w:right w:val="none" w:sz="0" w:space="0" w:color="auto"/>
                      </w:divBdr>
                      <w:divsChild>
                        <w:div w:id="7252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180437">
      <w:bodyDiv w:val="1"/>
      <w:marLeft w:val="0"/>
      <w:marRight w:val="0"/>
      <w:marTop w:val="0"/>
      <w:marBottom w:val="0"/>
      <w:divBdr>
        <w:top w:val="none" w:sz="0" w:space="0" w:color="auto"/>
        <w:left w:val="none" w:sz="0" w:space="0" w:color="auto"/>
        <w:bottom w:val="none" w:sz="0" w:space="0" w:color="auto"/>
        <w:right w:val="none" w:sz="0" w:space="0" w:color="auto"/>
      </w:divBdr>
    </w:div>
    <w:div w:id="313342035">
      <w:bodyDiv w:val="1"/>
      <w:marLeft w:val="0"/>
      <w:marRight w:val="0"/>
      <w:marTop w:val="0"/>
      <w:marBottom w:val="0"/>
      <w:divBdr>
        <w:top w:val="none" w:sz="0" w:space="0" w:color="auto"/>
        <w:left w:val="none" w:sz="0" w:space="0" w:color="auto"/>
        <w:bottom w:val="none" w:sz="0" w:space="0" w:color="auto"/>
        <w:right w:val="none" w:sz="0" w:space="0" w:color="auto"/>
      </w:divBdr>
    </w:div>
    <w:div w:id="319231105">
      <w:bodyDiv w:val="1"/>
      <w:marLeft w:val="0"/>
      <w:marRight w:val="0"/>
      <w:marTop w:val="0"/>
      <w:marBottom w:val="0"/>
      <w:divBdr>
        <w:top w:val="none" w:sz="0" w:space="0" w:color="auto"/>
        <w:left w:val="none" w:sz="0" w:space="0" w:color="auto"/>
        <w:bottom w:val="none" w:sz="0" w:space="0" w:color="auto"/>
        <w:right w:val="none" w:sz="0" w:space="0" w:color="auto"/>
      </w:divBdr>
    </w:div>
    <w:div w:id="322900607">
      <w:bodyDiv w:val="1"/>
      <w:marLeft w:val="0"/>
      <w:marRight w:val="0"/>
      <w:marTop w:val="0"/>
      <w:marBottom w:val="0"/>
      <w:divBdr>
        <w:top w:val="none" w:sz="0" w:space="0" w:color="auto"/>
        <w:left w:val="none" w:sz="0" w:space="0" w:color="auto"/>
        <w:bottom w:val="none" w:sz="0" w:space="0" w:color="auto"/>
        <w:right w:val="none" w:sz="0" w:space="0" w:color="auto"/>
      </w:divBdr>
    </w:div>
    <w:div w:id="323894799">
      <w:bodyDiv w:val="1"/>
      <w:marLeft w:val="0"/>
      <w:marRight w:val="0"/>
      <w:marTop w:val="0"/>
      <w:marBottom w:val="0"/>
      <w:divBdr>
        <w:top w:val="none" w:sz="0" w:space="0" w:color="auto"/>
        <w:left w:val="none" w:sz="0" w:space="0" w:color="auto"/>
        <w:bottom w:val="none" w:sz="0" w:space="0" w:color="auto"/>
        <w:right w:val="none" w:sz="0" w:space="0" w:color="auto"/>
      </w:divBdr>
    </w:div>
    <w:div w:id="340814695">
      <w:bodyDiv w:val="1"/>
      <w:marLeft w:val="0"/>
      <w:marRight w:val="0"/>
      <w:marTop w:val="0"/>
      <w:marBottom w:val="0"/>
      <w:divBdr>
        <w:top w:val="none" w:sz="0" w:space="0" w:color="auto"/>
        <w:left w:val="none" w:sz="0" w:space="0" w:color="auto"/>
        <w:bottom w:val="none" w:sz="0" w:space="0" w:color="auto"/>
        <w:right w:val="none" w:sz="0" w:space="0" w:color="auto"/>
      </w:divBdr>
    </w:div>
    <w:div w:id="341274617">
      <w:bodyDiv w:val="1"/>
      <w:marLeft w:val="0"/>
      <w:marRight w:val="0"/>
      <w:marTop w:val="0"/>
      <w:marBottom w:val="0"/>
      <w:divBdr>
        <w:top w:val="none" w:sz="0" w:space="0" w:color="auto"/>
        <w:left w:val="none" w:sz="0" w:space="0" w:color="auto"/>
        <w:bottom w:val="none" w:sz="0" w:space="0" w:color="auto"/>
        <w:right w:val="none" w:sz="0" w:space="0" w:color="auto"/>
      </w:divBdr>
    </w:div>
    <w:div w:id="345984777">
      <w:bodyDiv w:val="1"/>
      <w:marLeft w:val="0"/>
      <w:marRight w:val="0"/>
      <w:marTop w:val="0"/>
      <w:marBottom w:val="0"/>
      <w:divBdr>
        <w:top w:val="none" w:sz="0" w:space="0" w:color="auto"/>
        <w:left w:val="none" w:sz="0" w:space="0" w:color="auto"/>
        <w:bottom w:val="none" w:sz="0" w:space="0" w:color="auto"/>
        <w:right w:val="none" w:sz="0" w:space="0" w:color="auto"/>
      </w:divBdr>
    </w:div>
    <w:div w:id="355622057">
      <w:bodyDiv w:val="1"/>
      <w:marLeft w:val="0"/>
      <w:marRight w:val="0"/>
      <w:marTop w:val="0"/>
      <w:marBottom w:val="0"/>
      <w:divBdr>
        <w:top w:val="none" w:sz="0" w:space="0" w:color="auto"/>
        <w:left w:val="none" w:sz="0" w:space="0" w:color="auto"/>
        <w:bottom w:val="none" w:sz="0" w:space="0" w:color="auto"/>
        <w:right w:val="none" w:sz="0" w:space="0" w:color="auto"/>
      </w:divBdr>
    </w:div>
    <w:div w:id="368379210">
      <w:bodyDiv w:val="1"/>
      <w:marLeft w:val="0"/>
      <w:marRight w:val="0"/>
      <w:marTop w:val="0"/>
      <w:marBottom w:val="0"/>
      <w:divBdr>
        <w:top w:val="none" w:sz="0" w:space="0" w:color="auto"/>
        <w:left w:val="none" w:sz="0" w:space="0" w:color="auto"/>
        <w:bottom w:val="none" w:sz="0" w:space="0" w:color="auto"/>
        <w:right w:val="none" w:sz="0" w:space="0" w:color="auto"/>
      </w:divBdr>
    </w:div>
    <w:div w:id="371418537">
      <w:bodyDiv w:val="1"/>
      <w:marLeft w:val="0"/>
      <w:marRight w:val="0"/>
      <w:marTop w:val="0"/>
      <w:marBottom w:val="0"/>
      <w:divBdr>
        <w:top w:val="none" w:sz="0" w:space="0" w:color="auto"/>
        <w:left w:val="none" w:sz="0" w:space="0" w:color="auto"/>
        <w:bottom w:val="none" w:sz="0" w:space="0" w:color="auto"/>
        <w:right w:val="none" w:sz="0" w:space="0" w:color="auto"/>
      </w:divBdr>
    </w:div>
    <w:div w:id="378558383">
      <w:bodyDiv w:val="1"/>
      <w:marLeft w:val="0"/>
      <w:marRight w:val="0"/>
      <w:marTop w:val="0"/>
      <w:marBottom w:val="0"/>
      <w:divBdr>
        <w:top w:val="none" w:sz="0" w:space="0" w:color="auto"/>
        <w:left w:val="none" w:sz="0" w:space="0" w:color="auto"/>
        <w:bottom w:val="none" w:sz="0" w:space="0" w:color="auto"/>
        <w:right w:val="none" w:sz="0" w:space="0" w:color="auto"/>
      </w:divBdr>
    </w:div>
    <w:div w:id="383137117">
      <w:bodyDiv w:val="1"/>
      <w:marLeft w:val="0"/>
      <w:marRight w:val="0"/>
      <w:marTop w:val="0"/>
      <w:marBottom w:val="0"/>
      <w:divBdr>
        <w:top w:val="none" w:sz="0" w:space="0" w:color="auto"/>
        <w:left w:val="none" w:sz="0" w:space="0" w:color="auto"/>
        <w:bottom w:val="none" w:sz="0" w:space="0" w:color="auto"/>
        <w:right w:val="none" w:sz="0" w:space="0" w:color="auto"/>
      </w:divBdr>
    </w:div>
    <w:div w:id="395860340">
      <w:bodyDiv w:val="1"/>
      <w:marLeft w:val="0"/>
      <w:marRight w:val="0"/>
      <w:marTop w:val="0"/>
      <w:marBottom w:val="0"/>
      <w:divBdr>
        <w:top w:val="none" w:sz="0" w:space="0" w:color="auto"/>
        <w:left w:val="none" w:sz="0" w:space="0" w:color="auto"/>
        <w:bottom w:val="none" w:sz="0" w:space="0" w:color="auto"/>
        <w:right w:val="none" w:sz="0" w:space="0" w:color="auto"/>
      </w:divBdr>
    </w:div>
    <w:div w:id="398947552">
      <w:bodyDiv w:val="1"/>
      <w:marLeft w:val="0"/>
      <w:marRight w:val="0"/>
      <w:marTop w:val="0"/>
      <w:marBottom w:val="0"/>
      <w:divBdr>
        <w:top w:val="none" w:sz="0" w:space="0" w:color="auto"/>
        <w:left w:val="none" w:sz="0" w:space="0" w:color="auto"/>
        <w:bottom w:val="none" w:sz="0" w:space="0" w:color="auto"/>
        <w:right w:val="none" w:sz="0" w:space="0" w:color="auto"/>
      </w:divBdr>
    </w:div>
    <w:div w:id="402681366">
      <w:bodyDiv w:val="1"/>
      <w:marLeft w:val="0"/>
      <w:marRight w:val="0"/>
      <w:marTop w:val="0"/>
      <w:marBottom w:val="0"/>
      <w:divBdr>
        <w:top w:val="none" w:sz="0" w:space="0" w:color="auto"/>
        <w:left w:val="none" w:sz="0" w:space="0" w:color="auto"/>
        <w:bottom w:val="none" w:sz="0" w:space="0" w:color="auto"/>
        <w:right w:val="none" w:sz="0" w:space="0" w:color="auto"/>
      </w:divBdr>
    </w:div>
    <w:div w:id="405148201">
      <w:bodyDiv w:val="1"/>
      <w:marLeft w:val="0"/>
      <w:marRight w:val="0"/>
      <w:marTop w:val="0"/>
      <w:marBottom w:val="0"/>
      <w:divBdr>
        <w:top w:val="none" w:sz="0" w:space="0" w:color="auto"/>
        <w:left w:val="none" w:sz="0" w:space="0" w:color="auto"/>
        <w:bottom w:val="none" w:sz="0" w:space="0" w:color="auto"/>
        <w:right w:val="none" w:sz="0" w:space="0" w:color="auto"/>
      </w:divBdr>
    </w:div>
    <w:div w:id="415788466">
      <w:bodyDiv w:val="1"/>
      <w:marLeft w:val="0"/>
      <w:marRight w:val="0"/>
      <w:marTop w:val="0"/>
      <w:marBottom w:val="0"/>
      <w:divBdr>
        <w:top w:val="none" w:sz="0" w:space="0" w:color="auto"/>
        <w:left w:val="none" w:sz="0" w:space="0" w:color="auto"/>
        <w:bottom w:val="none" w:sz="0" w:space="0" w:color="auto"/>
        <w:right w:val="none" w:sz="0" w:space="0" w:color="auto"/>
      </w:divBdr>
    </w:div>
    <w:div w:id="416441120">
      <w:bodyDiv w:val="1"/>
      <w:marLeft w:val="0"/>
      <w:marRight w:val="0"/>
      <w:marTop w:val="0"/>
      <w:marBottom w:val="0"/>
      <w:divBdr>
        <w:top w:val="none" w:sz="0" w:space="0" w:color="auto"/>
        <w:left w:val="none" w:sz="0" w:space="0" w:color="auto"/>
        <w:bottom w:val="none" w:sz="0" w:space="0" w:color="auto"/>
        <w:right w:val="none" w:sz="0" w:space="0" w:color="auto"/>
      </w:divBdr>
    </w:div>
    <w:div w:id="431318390">
      <w:bodyDiv w:val="1"/>
      <w:marLeft w:val="0"/>
      <w:marRight w:val="0"/>
      <w:marTop w:val="0"/>
      <w:marBottom w:val="0"/>
      <w:divBdr>
        <w:top w:val="none" w:sz="0" w:space="0" w:color="auto"/>
        <w:left w:val="none" w:sz="0" w:space="0" w:color="auto"/>
        <w:bottom w:val="none" w:sz="0" w:space="0" w:color="auto"/>
        <w:right w:val="none" w:sz="0" w:space="0" w:color="auto"/>
      </w:divBdr>
    </w:div>
    <w:div w:id="435055905">
      <w:bodyDiv w:val="1"/>
      <w:marLeft w:val="0"/>
      <w:marRight w:val="0"/>
      <w:marTop w:val="0"/>
      <w:marBottom w:val="0"/>
      <w:divBdr>
        <w:top w:val="none" w:sz="0" w:space="0" w:color="auto"/>
        <w:left w:val="none" w:sz="0" w:space="0" w:color="auto"/>
        <w:bottom w:val="none" w:sz="0" w:space="0" w:color="auto"/>
        <w:right w:val="none" w:sz="0" w:space="0" w:color="auto"/>
      </w:divBdr>
    </w:div>
    <w:div w:id="439838168">
      <w:bodyDiv w:val="1"/>
      <w:marLeft w:val="0"/>
      <w:marRight w:val="0"/>
      <w:marTop w:val="0"/>
      <w:marBottom w:val="0"/>
      <w:divBdr>
        <w:top w:val="none" w:sz="0" w:space="0" w:color="auto"/>
        <w:left w:val="none" w:sz="0" w:space="0" w:color="auto"/>
        <w:bottom w:val="none" w:sz="0" w:space="0" w:color="auto"/>
        <w:right w:val="none" w:sz="0" w:space="0" w:color="auto"/>
      </w:divBdr>
    </w:div>
    <w:div w:id="441145976">
      <w:bodyDiv w:val="1"/>
      <w:marLeft w:val="0"/>
      <w:marRight w:val="0"/>
      <w:marTop w:val="0"/>
      <w:marBottom w:val="0"/>
      <w:divBdr>
        <w:top w:val="none" w:sz="0" w:space="0" w:color="auto"/>
        <w:left w:val="none" w:sz="0" w:space="0" w:color="auto"/>
        <w:bottom w:val="none" w:sz="0" w:space="0" w:color="auto"/>
        <w:right w:val="none" w:sz="0" w:space="0" w:color="auto"/>
      </w:divBdr>
    </w:div>
    <w:div w:id="445151026">
      <w:bodyDiv w:val="1"/>
      <w:marLeft w:val="0"/>
      <w:marRight w:val="0"/>
      <w:marTop w:val="0"/>
      <w:marBottom w:val="0"/>
      <w:divBdr>
        <w:top w:val="none" w:sz="0" w:space="0" w:color="auto"/>
        <w:left w:val="none" w:sz="0" w:space="0" w:color="auto"/>
        <w:bottom w:val="none" w:sz="0" w:space="0" w:color="auto"/>
        <w:right w:val="none" w:sz="0" w:space="0" w:color="auto"/>
      </w:divBdr>
    </w:div>
    <w:div w:id="446776723">
      <w:bodyDiv w:val="1"/>
      <w:marLeft w:val="0"/>
      <w:marRight w:val="0"/>
      <w:marTop w:val="0"/>
      <w:marBottom w:val="0"/>
      <w:divBdr>
        <w:top w:val="none" w:sz="0" w:space="0" w:color="auto"/>
        <w:left w:val="none" w:sz="0" w:space="0" w:color="auto"/>
        <w:bottom w:val="none" w:sz="0" w:space="0" w:color="auto"/>
        <w:right w:val="none" w:sz="0" w:space="0" w:color="auto"/>
      </w:divBdr>
    </w:div>
    <w:div w:id="448204590">
      <w:bodyDiv w:val="1"/>
      <w:marLeft w:val="0"/>
      <w:marRight w:val="0"/>
      <w:marTop w:val="0"/>
      <w:marBottom w:val="0"/>
      <w:divBdr>
        <w:top w:val="none" w:sz="0" w:space="0" w:color="auto"/>
        <w:left w:val="none" w:sz="0" w:space="0" w:color="auto"/>
        <w:bottom w:val="none" w:sz="0" w:space="0" w:color="auto"/>
        <w:right w:val="none" w:sz="0" w:space="0" w:color="auto"/>
      </w:divBdr>
    </w:div>
    <w:div w:id="453063039">
      <w:bodyDiv w:val="1"/>
      <w:marLeft w:val="0"/>
      <w:marRight w:val="0"/>
      <w:marTop w:val="0"/>
      <w:marBottom w:val="0"/>
      <w:divBdr>
        <w:top w:val="none" w:sz="0" w:space="0" w:color="auto"/>
        <w:left w:val="none" w:sz="0" w:space="0" w:color="auto"/>
        <w:bottom w:val="none" w:sz="0" w:space="0" w:color="auto"/>
        <w:right w:val="none" w:sz="0" w:space="0" w:color="auto"/>
      </w:divBdr>
    </w:div>
    <w:div w:id="471556381">
      <w:bodyDiv w:val="1"/>
      <w:marLeft w:val="0"/>
      <w:marRight w:val="0"/>
      <w:marTop w:val="0"/>
      <w:marBottom w:val="0"/>
      <w:divBdr>
        <w:top w:val="none" w:sz="0" w:space="0" w:color="auto"/>
        <w:left w:val="none" w:sz="0" w:space="0" w:color="auto"/>
        <w:bottom w:val="none" w:sz="0" w:space="0" w:color="auto"/>
        <w:right w:val="none" w:sz="0" w:space="0" w:color="auto"/>
      </w:divBdr>
    </w:div>
    <w:div w:id="476261114">
      <w:bodyDiv w:val="1"/>
      <w:marLeft w:val="0"/>
      <w:marRight w:val="0"/>
      <w:marTop w:val="0"/>
      <w:marBottom w:val="0"/>
      <w:divBdr>
        <w:top w:val="none" w:sz="0" w:space="0" w:color="auto"/>
        <w:left w:val="none" w:sz="0" w:space="0" w:color="auto"/>
        <w:bottom w:val="none" w:sz="0" w:space="0" w:color="auto"/>
        <w:right w:val="none" w:sz="0" w:space="0" w:color="auto"/>
      </w:divBdr>
    </w:div>
    <w:div w:id="478495645">
      <w:bodyDiv w:val="1"/>
      <w:marLeft w:val="0"/>
      <w:marRight w:val="0"/>
      <w:marTop w:val="0"/>
      <w:marBottom w:val="0"/>
      <w:divBdr>
        <w:top w:val="none" w:sz="0" w:space="0" w:color="auto"/>
        <w:left w:val="none" w:sz="0" w:space="0" w:color="auto"/>
        <w:bottom w:val="none" w:sz="0" w:space="0" w:color="auto"/>
        <w:right w:val="none" w:sz="0" w:space="0" w:color="auto"/>
      </w:divBdr>
    </w:div>
    <w:div w:id="491144511">
      <w:bodyDiv w:val="1"/>
      <w:marLeft w:val="0"/>
      <w:marRight w:val="0"/>
      <w:marTop w:val="0"/>
      <w:marBottom w:val="0"/>
      <w:divBdr>
        <w:top w:val="none" w:sz="0" w:space="0" w:color="auto"/>
        <w:left w:val="none" w:sz="0" w:space="0" w:color="auto"/>
        <w:bottom w:val="none" w:sz="0" w:space="0" w:color="auto"/>
        <w:right w:val="none" w:sz="0" w:space="0" w:color="auto"/>
      </w:divBdr>
    </w:div>
    <w:div w:id="497844134">
      <w:bodyDiv w:val="1"/>
      <w:marLeft w:val="0"/>
      <w:marRight w:val="0"/>
      <w:marTop w:val="0"/>
      <w:marBottom w:val="0"/>
      <w:divBdr>
        <w:top w:val="none" w:sz="0" w:space="0" w:color="auto"/>
        <w:left w:val="none" w:sz="0" w:space="0" w:color="auto"/>
        <w:bottom w:val="none" w:sz="0" w:space="0" w:color="auto"/>
        <w:right w:val="none" w:sz="0" w:space="0" w:color="auto"/>
      </w:divBdr>
    </w:div>
    <w:div w:id="500195390">
      <w:bodyDiv w:val="1"/>
      <w:marLeft w:val="0"/>
      <w:marRight w:val="0"/>
      <w:marTop w:val="0"/>
      <w:marBottom w:val="0"/>
      <w:divBdr>
        <w:top w:val="none" w:sz="0" w:space="0" w:color="auto"/>
        <w:left w:val="none" w:sz="0" w:space="0" w:color="auto"/>
        <w:bottom w:val="none" w:sz="0" w:space="0" w:color="auto"/>
        <w:right w:val="none" w:sz="0" w:space="0" w:color="auto"/>
      </w:divBdr>
    </w:div>
    <w:div w:id="508761623">
      <w:bodyDiv w:val="1"/>
      <w:marLeft w:val="0"/>
      <w:marRight w:val="0"/>
      <w:marTop w:val="0"/>
      <w:marBottom w:val="0"/>
      <w:divBdr>
        <w:top w:val="none" w:sz="0" w:space="0" w:color="auto"/>
        <w:left w:val="none" w:sz="0" w:space="0" w:color="auto"/>
        <w:bottom w:val="none" w:sz="0" w:space="0" w:color="auto"/>
        <w:right w:val="none" w:sz="0" w:space="0" w:color="auto"/>
      </w:divBdr>
    </w:div>
    <w:div w:id="512111815">
      <w:bodyDiv w:val="1"/>
      <w:marLeft w:val="0"/>
      <w:marRight w:val="0"/>
      <w:marTop w:val="0"/>
      <w:marBottom w:val="0"/>
      <w:divBdr>
        <w:top w:val="none" w:sz="0" w:space="0" w:color="auto"/>
        <w:left w:val="none" w:sz="0" w:space="0" w:color="auto"/>
        <w:bottom w:val="none" w:sz="0" w:space="0" w:color="auto"/>
        <w:right w:val="none" w:sz="0" w:space="0" w:color="auto"/>
      </w:divBdr>
    </w:div>
    <w:div w:id="520238636">
      <w:bodyDiv w:val="1"/>
      <w:marLeft w:val="0"/>
      <w:marRight w:val="0"/>
      <w:marTop w:val="0"/>
      <w:marBottom w:val="0"/>
      <w:divBdr>
        <w:top w:val="none" w:sz="0" w:space="0" w:color="auto"/>
        <w:left w:val="none" w:sz="0" w:space="0" w:color="auto"/>
        <w:bottom w:val="none" w:sz="0" w:space="0" w:color="auto"/>
        <w:right w:val="none" w:sz="0" w:space="0" w:color="auto"/>
      </w:divBdr>
    </w:div>
    <w:div w:id="521162759">
      <w:bodyDiv w:val="1"/>
      <w:marLeft w:val="0"/>
      <w:marRight w:val="0"/>
      <w:marTop w:val="0"/>
      <w:marBottom w:val="0"/>
      <w:divBdr>
        <w:top w:val="none" w:sz="0" w:space="0" w:color="auto"/>
        <w:left w:val="none" w:sz="0" w:space="0" w:color="auto"/>
        <w:bottom w:val="none" w:sz="0" w:space="0" w:color="auto"/>
        <w:right w:val="none" w:sz="0" w:space="0" w:color="auto"/>
      </w:divBdr>
    </w:div>
    <w:div w:id="530728744">
      <w:bodyDiv w:val="1"/>
      <w:marLeft w:val="0"/>
      <w:marRight w:val="0"/>
      <w:marTop w:val="0"/>
      <w:marBottom w:val="0"/>
      <w:divBdr>
        <w:top w:val="none" w:sz="0" w:space="0" w:color="auto"/>
        <w:left w:val="none" w:sz="0" w:space="0" w:color="auto"/>
        <w:bottom w:val="none" w:sz="0" w:space="0" w:color="auto"/>
        <w:right w:val="none" w:sz="0" w:space="0" w:color="auto"/>
      </w:divBdr>
    </w:div>
    <w:div w:id="534317932">
      <w:bodyDiv w:val="1"/>
      <w:marLeft w:val="0"/>
      <w:marRight w:val="0"/>
      <w:marTop w:val="0"/>
      <w:marBottom w:val="0"/>
      <w:divBdr>
        <w:top w:val="none" w:sz="0" w:space="0" w:color="auto"/>
        <w:left w:val="none" w:sz="0" w:space="0" w:color="auto"/>
        <w:bottom w:val="none" w:sz="0" w:space="0" w:color="auto"/>
        <w:right w:val="none" w:sz="0" w:space="0" w:color="auto"/>
      </w:divBdr>
    </w:div>
    <w:div w:id="538666881">
      <w:bodyDiv w:val="1"/>
      <w:marLeft w:val="0"/>
      <w:marRight w:val="0"/>
      <w:marTop w:val="0"/>
      <w:marBottom w:val="0"/>
      <w:divBdr>
        <w:top w:val="none" w:sz="0" w:space="0" w:color="auto"/>
        <w:left w:val="none" w:sz="0" w:space="0" w:color="auto"/>
        <w:bottom w:val="none" w:sz="0" w:space="0" w:color="auto"/>
        <w:right w:val="none" w:sz="0" w:space="0" w:color="auto"/>
      </w:divBdr>
    </w:div>
    <w:div w:id="548303670">
      <w:bodyDiv w:val="1"/>
      <w:marLeft w:val="0"/>
      <w:marRight w:val="0"/>
      <w:marTop w:val="0"/>
      <w:marBottom w:val="0"/>
      <w:divBdr>
        <w:top w:val="none" w:sz="0" w:space="0" w:color="auto"/>
        <w:left w:val="none" w:sz="0" w:space="0" w:color="auto"/>
        <w:bottom w:val="none" w:sz="0" w:space="0" w:color="auto"/>
        <w:right w:val="none" w:sz="0" w:space="0" w:color="auto"/>
      </w:divBdr>
    </w:div>
    <w:div w:id="555119087">
      <w:bodyDiv w:val="1"/>
      <w:marLeft w:val="0"/>
      <w:marRight w:val="0"/>
      <w:marTop w:val="0"/>
      <w:marBottom w:val="0"/>
      <w:divBdr>
        <w:top w:val="none" w:sz="0" w:space="0" w:color="auto"/>
        <w:left w:val="none" w:sz="0" w:space="0" w:color="auto"/>
        <w:bottom w:val="none" w:sz="0" w:space="0" w:color="auto"/>
        <w:right w:val="none" w:sz="0" w:space="0" w:color="auto"/>
      </w:divBdr>
    </w:div>
    <w:div w:id="558367246">
      <w:bodyDiv w:val="1"/>
      <w:marLeft w:val="0"/>
      <w:marRight w:val="0"/>
      <w:marTop w:val="0"/>
      <w:marBottom w:val="0"/>
      <w:divBdr>
        <w:top w:val="none" w:sz="0" w:space="0" w:color="auto"/>
        <w:left w:val="none" w:sz="0" w:space="0" w:color="auto"/>
        <w:bottom w:val="none" w:sz="0" w:space="0" w:color="auto"/>
        <w:right w:val="none" w:sz="0" w:space="0" w:color="auto"/>
      </w:divBdr>
    </w:div>
    <w:div w:id="567308525">
      <w:bodyDiv w:val="1"/>
      <w:marLeft w:val="0"/>
      <w:marRight w:val="0"/>
      <w:marTop w:val="0"/>
      <w:marBottom w:val="0"/>
      <w:divBdr>
        <w:top w:val="none" w:sz="0" w:space="0" w:color="auto"/>
        <w:left w:val="none" w:sz="0" w:space="0" w:color="auto"/>
        <w:bottom w:val="none" w:sz="0" w:space="0" w:color="auto"/>
        <w:right w:val="none" w:sz="0" w:space="0" w:color="auto"/>
      </w:divBdr>
    </w:div>
    <w:div w:id="571811133">
      <w:bodyDiv w:val="1"/>
      <w:marLeft w:val="0"/>
      <w:marRight w:val="0"/>
      <w:marTop w:val="0"/>
      <w:marBottom w:val="0"/>
      <w:divBdr>
        <w:top w:val="none" w:sz="0" w:space="0" w:color="auto"/>
        <w:left w:val="none" w:sz="0" w:space="0" w:color="auto"/>
        <w:bottom w:val="none" w:sz="0" w:space="0" w:color="auto"/>
        <w:right w:val="none" w:sz="0" w:space="0" w:color="auto"/>
      </w:divBdr>
    </w:div>
    <w:div w:id="582494104">
      <w:bodyDiv w:val="1"/>
      <w:marLeft w:val="0"/>
      <w:marRight w:val="0"/>
      <w:marTop w:val="0"/>
      <w:marBottom w:val="0"/>
      <w:divBdr>
        <w:top w:val="none" w:sz="0" w:space="0" w:color="auto"/>
        <w:left w:val="none" w:sz="0" w:space="0" w:color="auto"/>
        <w:bottom w:val="none" w:sz="0" w:space="0" w:color="auto"/>
        <w:right w:val="none" w:sz="0" w:space="0" w:color="auto"/>
      </w:divBdr>
    </w:div>
    <w:div w:id="593974325">
      <w:bodyDiv w:val="1"/>
      <w:marLeft w:val="0"/>
      <w:marRight w:val="0"/>
      <w:marTop w:val="0"/>
      <w:marBottom w:val="0"/>
      <w:divBdr>
        <w:top w:val="none" w:sz="0" w:space="0" w:color="auto"/>
        <w:left w:val="none" w:sz="0" w:space="0" w:color="auto"/>
        <w:bottom w:val="none" w:sz="0" w:space="0" w:color="auto"/>
        <w:right w:val="none" w:sz="0" w:space="0" w:color="auto"/>
      </w:divBdr>
    </w:div>
    <w:div w:id="616301740">
      <w:bodyDiv w:val="1"/>
      <w:marLeft w:val="0"/>
      <w:marRight w:val="0"/>
      <w:marTop w:val="0"/>
      <w:marBottom w:val="0"/>
      <w:divBdr>
        <w:top w:val="none" w:sz="0" w:space="0" w:color="auto"/>
        <w:left w:val="none" w:sz="0" w:space="0" w:color="auto"/>
        <w:bottom w:val="none" w:sz="0" w:space="0" w:color="auto"/>
        <w:right w:val="none" w:sz="0" w:space="0" w:color="auto"/>
      </w:divBdr>
    </w:div>
    <w:div w:id="618410846">
      <w:bodyDiv w:val="1"/>
      <w:marLeft w:val="0"/>
      <w:marRight w:val="0"/>
      <w:marTop w:val="0"/>
      <w:marBottom w:val="0"/>
      <w:divBdr>
        <w:top w:val="none" w:sz="0" w:space="0" w:color="auto"/>
        <w:left w:val="none" w:sz="0" w:space="0" w:color="auto"/>
        <w:bottom w:val="none" w:sz="0" w:space="0" w:color="auto"/>
        <w:right w:val="none" w:sz="0" w:space="0" w:color="auto"/>
      </w:divBdr>
    </w:div>
    <w:div w:id="623659334">
      <w:bodyDiv w:val="1"/>
      <w:marLeft w:val="0"/>
      <w:marRight w:val="0"/>
      <w:marTop w:val="0"/>
      <w:marBottom w:val="0"/>
      <w:divBdr>
        <w:top w:val="none" w:sz="0" w:space="0" w:color="auto"/>
        <w:left w:val="none" w:sz="0" w:space="0" w:color="auto"/>
        <w:bottom w:val="none" w:sz="0" w:space="0" w:color="auto"/>
        <w:right w:val="none" w:sz="0" w:space="0" w:color="auto"/>
      </w:divBdr>
    </w:div>
    <w:div w:id="643896954">
      <w:bodyDiv w:val="1"/>
      <w:marLeft w:val="0"/>
      <w:marRight w:val="0"/>
      <w:marTop w:val="0"/>
      <w:marBottom w:val="0"/>
      <w:divBdr>
        <w:top w:val="none" w:sz="0" w:space="0" w:color="auto"/>
        <w:left w:val="none" w:sz="0" w:space="0" w:color="auto"/>
        <w:bottom w:val="none" w:sz="0" w:space="0" w:color="auto"/>
        <w:right w:val="none" w:sz="0" w:space="0" w:color="auto"/>
      </w:divBdr>
      <w:divsChild>
        <w:div w:id="826822354">
          <w:marLeft w:val="0"/>
          <w:marRight w:val="0"/>
          <w:marTop w:val="0"/>
          <w:marBottom w:val="0"/>
          <w:divBdr>
            <w:top w:val="none" w:sz="0" w:space="0" w:color="auto"/>
            <w:left w:val="none" w:sz="0" w:space="0" w:color="auto"/>
            <w:bottom w:val="none" w:sz="0" w:space="0" w:color="auto"/>
            <w:right w:val="none" w:sz="0" w:space="0" w:color="auto"/>
          </w:divBdr>
        </w:div>
        <w:div w:id="366880638">
          <w:marLeft w:val="0"/>
          <w:marRight w:val="0"/>
          <w:marTop w:val="0"/>
          <w:marBottom w:val="0"/>
          <w:divBdr>
            <w:top w:val="none" w:sz="0" w:space="0" w:color="auto"/>
            <w:left w:val="none" w:sz="0" w:space="0" w:color="auto"/>
            <w:bottom w:val="none" w:sz="0" w:space="0" w:color="auto"/>
            <w:right w:val="none" w:sz="0" w:space="0" w:color="auto"/>
          </w:divBdr>
          <w:divsChild>
            <w:div w:id="20767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3330">
      <w:bodyDiv w:val="1"/>
      <w:marLeft w:val="0"/>
      <w:marRight w:val="0"/>
      <w:marTop w:val="0"/>
      <w:marBottom w:val="0"/>
      <w:divBdr>
        <w:top w:val="none" w:sz="0" w:space="0" w:color="auto"/>
        <w:left w:val="none" w:sz="0" w:space="0" w:color="auto"/>
        <w:bottom w:val="none" w:sz="0" w:space="0" w:color="auto"/>
        <w:right w:val="none" w:sz="0" w:space="0" w:color="auto"/>
      </w:divBdr>
    </w:div>
    <w:div w:id="669527062">
      <w:bodyDiv w:val="1"/>
      <w:marLeft w:val="0"/>
      <w:marRight w:val="0"/>
      <w:marTop w:val="0"/>
      <w:marBottom w:val="0"/>
      <w:divBdr>
        <w:top w:val="none" w:sz="0" w:space="0" w:color="auto"/>
        <w:left w:val="none" w:sz="0" w:space="0" w:color="auto"/>
        <w:bottom w:val="none" w:sz="0" w:space="0" w:color="auto"/>
        <w:right w:val="none" w:sz="0" w:space="0" w:color="auto"/>
      </w:divBdr>
    </w:div>
    <w:div w:id="675307877">
      <w:bodyDiv w:val="1"/>
      <w:marLeft w:val="0"/>
      <w:marRight w:val="0"/>
      <w:marTop w:val="0"/>
      <w:marBottom w:val="0"/>
      <w:divBdr>
        <w:top w:val="none" w:sz="0" w:space="0" w:color="auto"/>
        <w:left w:val="none" w:sz="0" w:space="0" w:color="auto"/>
        <w:bottom w:val="none" w:sz="0" w:space="0" w:color="auto"/>
        <w:right w:val="none" w:sz="0" w:space="0" w:color="auto"/>
      </w:divBdr>
    </w:div>
    <w:div w:id="691686504">
      <w:bodyDiv w:val="1"/>
      <w:marLeft w:val="0"/>
      <w:marRight w:val="0"/>
      <w:marTop w:val="0"/>
      <w:marBottom w:val="0"/>
      <w:divBdr>
        <w:top w:val="none" w:sz="0" w:space="0" w:color="auto"/>
        <w:left w:val="none" w:sz="0" w:space="0" w:color="auto"/>
        <w:bottom w:val="none" w:sz="0" w:space="0" w:color="auto"/>
        <w:right w:val="none" w:sz="0" w:space="0" w:color="auto"/>
      </w:divBdr>
    </w:div>
    <w:div w:id="703793677">
      <w:bodyDiv w:val="1"/>
      <w:marLeft w:val="0"/>
      <w:marRight w:val="0"/>
      <w:marTop w:val="0"/>
      <w:marBottom w:val="0"/>
      <w:divBdr>
        <w:top w:val="none" w:sz="0" w:space="0" w:color="auto"/>
        <w:left w:val="none" w:sz="0" w:space="0" w:color="auto"/>
        <w:bottom w:val="none" w:sz="0" w:space="0" w:color="auto"/>
        <w:right w:val="none" w:sz="0" w:space="0" w:color="auto"/>
      </w:divBdr>
    </w:div>
    <w:div w:id="709115275">
      <w:bodyDiv w:val="1"/>
      <w:marLeft w:val="0"/>
      <w:marRight w:val="0"/>
      <w:marTop w:val="0"/>
      <w:marBottom w:val="0"/>
      <w:divBdr>
        <w:top w:val="none" w:sz="0" w:space="0" w:color="auto"/>
        <w:left w:val="none" w:sz="0" w:space="0" w:color="auto"/>
        <w:bottom w:val="none" w:sz="0" w:space="0" w:color="auto"/>
        <w:right w:val="none" w:sz="0" w:space="0" w:color="auto"/>
      </w:divBdr>
    </w:div>
    <w:div w:id="726951856">
      <w:bodyDiv w:val="1"/>
      <w:marLeft w:val="0"/>
      <w:marRight w:val="0"/>
      <w:marTop w:val="0"/>
      <w:marBottom w:val="0"/>
      <w:divBdr>
        <w:top w:val="none" w:sz="0" w:space="0" w:color="auto"/>
        <w:left w:val="none" w:sz="0" w:space="0" w:color="auto"/>
        <w:bottom w:val="none" w:sz="0" w:space="0" w:color="auto"/>
        <w:right w:val="none" w:sz="0" w:space="0" w:color="auto"/>
      </w:divBdr>
    </w:div>
    <w:div w:id="732508179">
      <w:bodyDiv w:val="1"/>
      <w:marLeft w:val="0"/>
      <w:marRight w:val="0"/>
      <w:marTop w:val="0"/>
      <w:marBottom w:val="0"/>
      <w:divBdr>
        <w:top w:val="none" w:sz="0" w:space="0" w:color="auto"/>
        <w:left w:val="none" w:sz="0" w:space="0" w:color="auto"/>
        <w:bottom w:val="none" w:sz="0" w:space="0" w:color="auto"/>
        <w:right w:val="none" w:sz="0" w:space="0" w:color="auto"/>
      </w:divBdr>
    </w:div>
    <w:div w:id="737869930">
      <w:bodyDiv w:val="1"/>
      <w:marLeft w:val="0"/>
      <w:marRight w:val="0"/>
      <w:marTop w:val="0"/>
      <w:marBottom w:val="0"/>
      <w:divBdr>
        <w:top w:val="none" w:sz="0" w:space="0" w:color="auto"/>
        <w:left w:val="none" w:sz="0" w:space="0" w:color="auto"/>
        <w:bottom w:val="none" w:sz="0" w:space="0" w:color="auto"/>
        <w:right w:val="none" w:sz="0" w:space="0" w:color="auto"/>
      </w:divBdr>
    </w:div>
    <w:div w:id="752288009">
      <w:bodyDiv w:val="1"/>
      <w:marLeft w:val="0"/>
      <w:marRight w:val="0"/>
      <w:marTop w:val="0"/>
      <w:marBottom w:val="0"/>
      <w:divBdr>
        <w:top w:val="none" w:sz="0" w:space="0" w:color="auto"/>
        <w:left w:val="none" w:sz="0" w:space="0" w:color="auto"/>
        <w:bottom w:val="none" w:sz="0" w:space="0" w:color="auto"/>
        <w:right w:val="none" w:sz="0" w:space="0" w:color="auto"/>
      </w:divBdr>
    </w:div>
    <w:div w:id="763183640">
      <w:bodyDiv w:val="1"/>
      <w:marLeft w:val="0"/>
      <w:marRight w:val="0"/>
      <w:marTop w:val="0"/>
      <w:marBottom w:val="0"/>
      <w:divBdr>
        <w:top w:val="none" w:sz="0" w:space="0" w:color="auto"/>
        <w:left w:val="none" w:sz="0" w:space="0" w:color="auto"/>
        <w:bottom w:val="none" w:sz="0" w:space="0" w:color="auto"/>
        <w:right w:val="none" w:sz="0" w:space="0" w:color="auto"/>
      </w:divBdr>
    </w:div>
    <w:div w:id="776995263">
      <w:bodyDiv w:val="1"/>
      <w:marLeft w:val="0"/>
      <w:marRight w:val="0"/>
      <w:marTop w:val="0"/>
      <w:marBottom w:val="0"/>
      <w:divBdr>
        <w:top w:val="none" w:sz="0" w:space="0" w:color="auto"/>
        <w:left w:val="none" w:sz="0" w:space="0" w:color="auto"/>
        <w:bottom w:val="none" w:sz="0" w:space="0" w:color="auto"/>
        <w:right w:val="none" w:sz="0" w:space="0" w:color="auto"/>
      </w:divBdr>
    </w:div>
    <w:div w:id="778066999">
      <w:bodyDiv w:val="1"/>
      <w:marLeft w:val="0"/>
      <w:marRight w:val="0"/>
      <w:marTop w:val="0"/>
      <w:marBottom w:val="0"/>
      <w:divBdr>
        <w:top w:val="none" w:sz="0" w:space="0" w:color="auto"/>
        <w:left w:val="none" w:sz="0" w:space="0" w:color="auto"/>
        <w:bottom w:val="none" w:sz="0" w:space="0" w:color="auto"/>
        <w:right w:val="none" w:sz="0" w:space="0" w:color="auto"/>
      </w:divBdr>
    </w:div>
    <w:div w:id="784347341">
      <w:bodyDiv w:val="1"/>
      <w:marLeft w:val="0"/>
      <w:marRight w:val="0"/>
      <w:marTop w:val="0"/>
      <w:marBottom w:val="0"/>
      <w:divBdr>
        <w:top w:val="none" w:sz="0" w:space="0" w:color="auto"/>
        <w:left w:val="none" w:sz="0" w:space="0" w:color="auto"/>
        <w:bottom w:val="none" w:sz="0" w:space="0" w:color="auto"/>
        <w:right w:val="none" w:sz="0" w:space="0" w:color="auto"/>
      </w:divBdr>
    </w:div>
    <w:div w:id="794524605">
      <w:bodyDiv w:val="1"/>
      <w:marLeft w:val="0"/>
      <w:marRight w:val="0"/>
      <w:marTop w:val="0"/>
      <w:marBottom w:val="0"/>
      <w:divBdr>
        <w:top w:val="none" w:sz="0" w:space="0" w:color="auto"/>
        <w:left w:val="none" w:sz="0" w:space="0" w:color="auto"/>
        <w:bottom w:val="none" w:sz="0" w:space="0" w:color="auto"/>
        <w:right w:val="none" w:sz="0" w:space="0" w:color="auto"/>
      </w:divBdr>
    </w:div>
    <w:div w:id="797066571">
      <w:bodyDiv w:val="1"/>
      <w:marLeft w:val="0"/>
      <w:marRight w:val="0"/>
      <w:marTop w:val="0"/>
      <w:marBottom w:val="0"/>
      <w:divBdr>
        <w:top w:val="none" w:sz="0" w:space="0" w:color="auto"/>
        <w:left w:val="none" w:sz="0" w:space="0" w:color="auto"/>
        <w:bottom w:val="none" w:sz="0" w:space="0" w:color="auto"/>
        <w:right w:val="none" w:sz="0" w:space="0" w:color="auto"/>
      </w:divBdr>
    </w:div>
    <w:div w:id="799610603">
      <w:bodyDiv w:val="1"/>
      <w:marLeft w:val="0"/>
      <w:marRight w:val="0"/>
      <w:marTop w:val="0"/>
      <w:marBottom w:val="0"/>
      <w:divBdr>
        <w:top w:val="none" w:sz="0" w:space="0" w:color="auto"/>
        <w:left w:val="none" w:sz="0" w:space="0" w:color="auto"/>
        <w:bottom w:val="none" w:sz="0" w:space="0" w:color="auto"/>
        <w:right w:val="none" w:sz="0" w:space="0" w:color="auto"/>
      </w:divBdr>
    </w:div>
    <w:div w:id="816919472">
      <w:bodyDiv w:val="1"/>
      <w:marLeft w:val="0"/>
      <w:marRight w:val="0"/>
      <w:marTop w:val="0"/>
      <w:marBottom w:val="0"/>
      <w:divBdr>
        <w:top w:val="none" w:sz="0" w:space="0" w:color="auto"/>
        <w:left w:val="none" w:sz="0" w:space="0" w:color="auto"/>
        <w:bottom w:val="none" w:sz="0" w:space="0" w:color="auto"/>
        <w:right w:val="none" w:sz="0" w:space="0" w:color="auto"/>
      </w:divBdr>
    </w:div>
    <w:div w:id="827404180">
      <w:bodyDiv w:val="1"/>
      <w:marLeft w:val="0"/>
      <w:marRight w:val="0"/>
      <w:marTop w:val="0"/>
      <w:marBottom w:val="0"/>
      <w:divBdr>
        <w:top w:val="none" w:sz="0" w:space="0" w:color="auto"/>
        <w:left w:val="none" w:sz="0" w:space="0" w:color="auto"/>
        <w:bottom w:val="none" w:sz="0" w:space="0" w:color="auto"/>
        <w:right w:val="none" w:sz="0" w:space="0" w:color="auto"/>
      </w:divBdr>
    </w:div>
    <w:div w:id="835805585">
      <w:bodyDiv w:val="1"/>
      <w:marLeft w:val="0"/>
      <w:marRight w:val="0"/>
      <w:marTop w:val="0"/>
      <w:marBottom w:val="0"/>
      <w:divBdr>
        <w:top w:val="none" w:sz="0" w:space="0" w:color="auto"/>
        <w:left w:val="none" w:sz="0" w:space="0" w:color="auto"/>
        <w:bottom w:val="none" w:sz="0" w:space="0" w:color="auto"/>
        <w:right w:val="none" w:sz="0" w:space="0" w:color="auto"/>
      </w:divBdr>
    </w:div>
    <w:div w:id="861942425">
      <w:bodyDiv w:val="1"/>
      <w:marLeft w:val="0"/>
      <w:marRight w:val="0"/>
      <w:marTop w:val="0"/>
      <w:marBottom w:val="0"/>
      <w:divBdr>
        <w:top w:val="none" w:sz="0" w:space="0" w:color="auto"/>
        <w:left w:val="none" w:sz="0" w:space="0" w:color="auto"/>
        <w:bottom w:val="none" w:sz="0" w:space="0" w:color="auto"/>
        <w:right w:val="none" w:sz="0" w:space="0" w:color="auto"/>
      </w:divBdr>
    </w:div>
    <w:div w:id="862784161">
      <w:bodyDiv w:val="1"/>
      <w:marLeft w:val="0"/>
      <w:marRight w:val="0"/>
      <w:marTop w:val="0"/>
      <w:marBottom w:val="0"/>
      <w:divBdr>
        <w:top w:val="none" w:sz="0" w:space="0" w:color="auto"/>
        <w:left w:val="none" w:sz="0" w:space="0" w:color="auto"/>
        <w:bottom w:val="none" w:sz="0" w:space="0" w:color="auto"/>
        <w:right w:val="none" w:sz="0" w:space="0" w:color="auto"/>
      </w:divBdr>
    </w:div>
    <w:div w:id="868489757">
      <w:bodyDiv w:val="1"/>
      <w:marLeft w:val="0"/>
      <w:marRight w:val="0"/>
      <w:marTop w:val="0"/>
      <w:marBottom w:val="0"/>
      <w:divBdr>
        <w:top w:val="none" w:sz="0" w:space="0" w:color="auto"/>
        <w:left w:val="none" w:sz="0" w:space="0" w:color="auto"/>
        <w:bottom w:val="none" w:sz="0" w:space="0" w:color="auto"/>
        <w:right w:val="none" w:sz="0" w:space="0" w:color="auto"/>
      </w:divBdr>
    </w:div>
    <w:div w:id="869605874">
      <w:bodyDiv w:val="1"/>
      <w:marLeft w:val="0"/>
      <w:marRight w:val="0"/>
      <w:marTop w:val="0"/>
      <w:marBottom w:val="0"/>
      <w:divBdr>
        <w:top w:val="none" w:sz="0" w:space="0" w:color="auto"/>
        <w:left w:val="none" w:sz="0" w:space="0" w:color="auto"/>
        <w:bottom w:val="none" w:sz="0" w:space="0" w:color="auto"/>
        <w:right w:val="none" w:sz="0" w:space="0" w:color="auto"/>
      </w:divBdr>
      <w:divsChild>
        <w:div w:id="693069192">
          <w:marLeft w:val="0"/>
          <w:marRight w:val="0"/>
          <w:marTop w:val="0"/>
          <w:marBottom w:val="0"/>
          <w:divBdr>
            <w:top w:val="none" w:sz="0" w:space="0" w:color="auto"/>
            <w:left w:val="none" w:sz="0" w:space="0" w:color="auto"/>
            <w:bottom w:val="none" w:sz="0" w:space="0" w:color="auto"/>
            <w:right w:val="none" w:sz="0" w:space="0" w:color="auto"/>
          </w:divBdr>
        </w:div>
      </w:divsChild>
    </w:div>
    <w:div w:id="869953812">
      <w:bodyDiv w:val="1"/>
      <w:marLeft w:val="0"/>
      <w:marRight w:val="0"/>
      <w:marTop w:val="0"/>
      <w:marBottom w:val="0"/>
      <w:divBdr>
        <w:top w:val="none" w:sz="0" w:space="0" w:color="auto"/>
        <w:left w:val="none" w:sz="0" w:space="0" w:color="auto"/>
        <w:bottom w:val="none" w:sz="0" w:space="0" w:color="auto"/>
        <w:right w:val="none" w:sz="0" w:space="0" w:color="auto"/>
      </w:divBdr>
    </w:div>
    <w:div w:id="876504841">
      <w:bodyDiv w:val="1"/>
      <w:marLeft w:val="0"/>
      <w:marRight w:val="0"/>
      <w:marTop w:val="0"/>
      <w:marBottom w:val="0"/>
      <w:divBdr>
        <w:top w:val="none" w:sz="0" w:space="0" w:color="auto"/>
        <w:left w:val="none" w:sz="0" w:space="0" w:color="auto"/>
        <w:bottom w:val="none" w:sz="0" w:space="0" w:color="auto"/>
        <w:right w:val="none" w:sz="0" w:space="0" w:color="auto"/>
      </w:divBdr>
    </w:div>
    <w:div w:id="878123681">
      <w:bodyDiv w:val="1"/>
      <w:marLeft w:val="0"/>
      <w:marRight w:val="0"/>
      <w:marTop w:val="0"/>
      <w:marBottom w:val="0"/>
      <w:divBdr>
        <w:top w:val="none" w:sz="0" w:space="0" w:color="auto"/>
        <w:left w:val="none" w:sz="0" w:space="0" w:color="auto"/>
        <w:bottom w:val="none" w:sz="0" w:space="0" w:color="auto"/>
        <w:right w:val="none" w:sz="0" w:space="0" w:color="auto"/>
      </w:divBdr>
    </w:div>
    <w:div w:id="880240958">
      <w:bodyDiv w:val="1"/>
      <w:marLeft w:val="0"/>
      <w:marRight w:val="0"/>
      <w:marTop w:val="0"/>
      <w:marBottom w:val="0"/>
      <w:divBdr>
        <w:top w:val="none" w:sz="0" w:space="0" w:color="auto"/>
        <w:left w:val="none" w:sz="0" w:space="0" w:color="auto"/>
        <w:bottom w:val="none" w:sz="0" w:space="0" w:color="auto"/>
        <w:right w:val="none" w:sz="0" w:space="0" w:color="auto"/>
      </w:divBdr>
    </w:div>
    <w:div w:id="882057065">
      <w:bodyDiv w:val="1"/>
      <w:marLeft w:val="0"/>
      <w:marRight w:val="0"/>
      <w:marTop w:val="0"/>
      <w:marBottom w:val="0"/>
      <w:divBdr>
        <w:top w:val="none" w:sz="0" w:space="0" w:color="auto"/>
        <w:left w:val="none" w:sz="0" w:space="0" w:color="auto"/>
        <w:bottom w:val="none" w:sz="0" w:space="0" w:color="auto"/>
        <w:right w:val="none" w:sz="0" w:space="0" w:color="auto"/>
      </w:divBdr>
    </w:div>
    <w:div w:id="886718049">
      <w:bodyDiv w:val="1"/>
      <w:marLeft w:val="0"/>
      <w:marRight w:val="0"/>
      <w:marTop w:val="0"/>
      <w:marBottom w:val="0"/>
      <w:divBdr>
        <w:top w:val="none" w:sz="0" w:space="0" w:color="auto"/>
        <w:left w:val="none" w:sz="0" w:space="0" w:color="auto"/>
        <w:bottom w:val="none" w:sz="0" w:space="0" w:color="auto"/>
        <w:right w:val="none" w:sz="0" w:space="0" w:color="auto"/>
      </w:divBdr>
    </w:div>
    <w:div w:id="894048904">
      <w:bodyDiv w:val="1"/>
      <w:marLeft w:val="0"/>
      <w:marRight w:val="0"/>
      <w:marTop w:val="0"/>
      <w:marBottom w:val="0"/>
      <w:divBdr>
        <w:top w:val="none" w:sz="0" w:space="0" w:color="auto"/>
        <w:left w:val="none" w:sz="0" w:space="0" w:color="auto"/>
        <w:bottom w:val="none" w:sz="0" w:space="0" w:color="auto"/>
        <w:right w:val="none" w:sz="0" w:space="0" w:color="auto"/>
      </w:divBdr>
    </w:div>
    <w:div w:id="902837483">
      <w:bodyDiv w:val="1"/>
      <w:marLeft w:val="0"/>
      <w:marRight w:val="0"/>
      <w:marTop w:val="0"/>
      <w:marBottom w:val="0"/>
      <w:divBdr>
        <w:top w:val="none" w:sz="0" w:space="0" w:color="auto"/>
        <w:left w:val="none" w:sz="0" w:space="0" w:color="auto"/>
        <w:bottom w:val="none" w:sz="0" w:space="0" w:color="auto"/>
        <w:right w:val="none" w:sz="0" w:space="0" w:color="auto"/>
      </w:divBdr>
    </w:div>
    <w:div w:id="905266478">
      <w:bodyDiv w:val="1"/>
      <w:marLeft w:val="0"/>
      <w:marRight w:val="0"/>
      <w:marTop w:val="0"/>
      <w:marBottom w:val="0"/>
      <w:divBdr>
        <w:top w:val="none" w:sz="0" w:space="0" w:color="auto"/>
        <w:left w:val="none" w:sz="0" w:space="0" w:color="auto"/>
        <w:bottom w:val="none" w:sz="0" w:space="0" w:color="auto"/>
        <w:right w:val="none" w:sz="0" w:space="0" w:color="auto"/>
      </w:divBdr>
    </w:div>
    <w:div w:id="921261605">
      <w:bodyDiv w:val="1"/>
      <w:marLeft w:val="0"/>
      <w:marRight w:val="0"/>
      <w:marTop w:val="0"/>
      <w:marBottom w:val="0"/>
      <w:divBdr>
        <w:top w:val="none" w:sz="0" w:space="0" w:color="auto"/>
        <w:left w:val="none" w:sz="0" w:space="0" w:color="auto"/>
        <w:bottom w:val="none" w:sz="0" w:space="0" w:color="auto"/>
        <w:right w:val="none" w:sz="0" w:space="0" w:color="auto"/>
      </w:divBdr>
    </w:div>
    <w:div w:id="927467134">
      <w:bodyDiv w:val="1"/>
      <w:marLeft w:val="0"/>
      <w:marRight w:val="0"/>
      <w:marTop w:val="0"/>
      <w:marBottom w:val="0"/>
      <w:divBdr>
        <w:top w:val="none" w:sz="0" w:space="0" w:color="auto"/>
        <w:left w:val="none" w:sz="0" w:space="0" w:color="auto"/>
        <w:bottom w:val="none" w:sz="0" w:space="0" w:color="auto"/>
        <w:right w:val="none" w:sz="0" w:space="0" w:color="auto"/>
      </w:divBdr>
    </w:div>
    <w:div w:id="931545987">
      <w:bodyDiv w:val="1"/>
      <w:marLeft w:val="0"/>
      <w:marRight w:val="0"/>
      <w:marTop w:val="0"/>
      <w:marBottom w:val="0"/>
      <w:divBdr>
        <w:top w:val="none" w:sz="0" w:space="0" w:color="auto"/>
        <w:left w:val="none" w:sz="0" w:space="0" w:color="auto"/>
        <w:bottom w:val="none" w:sz="0" w:space="0" w:color="auto"/>
        <w:right w:val="none" w:sz="0" w:space="0" w:color="auto"/>
      </w:divBdr>
    </w:div>
    <w:div w:id="938566307">
      <w:bodyDiv w:val="1"/>
      <w:marLeft w:val="0"/>
      <w:marRight w:val="0"/>
      <w:marTop w:val="0"/>
      <w:marBottom w:val="0"/>
      <w:divBdr>
        <w:top w:val="none" w:sz="0" w:space="0" w:color="auto"/>
        <w:left w:val="none" w:sz="0" w:space="0" w:color="auto"/>
        <w:bottom w:val="none" w:sz="0" w:space="0" w:color="auto"/>
        <w:right w:val="none" w:sz="0" w:space="0" w:color="auto"/>
      </w:divBdr>
    </w:div>
    <w:div w:id="954211690">
      <w:bodyDiv w:val="1"/>
      <w:marLeft w:val="0"/>
      <w:marRight w:val="0"/>
      <w:marTop w:val="0"/>
      <w:marBottom w:val="0"/>
      <w:divBdr>
        <w:top w:val="none" w:sz="0" w:space="0" w:color="auto"/>
        <w:left w:val="none" w:sz="0" w:space="0" w:color="auto"/>
        <w:bottom w:val="none" w:sz="0" w:space="0" w:color="auto"/>
        <w:right w:val="none" w:sz="0" w:space="0" w:color="auto"/>
      </w:divBdr>
    </w:div>
    <w:div w:id="1007563748">
      <w:bodyDiv w:val="1"/>
      <w:marLeft w:val="0"/>
      <w:marRight w:val="0"/>
      <w:marTop w:val="0"/>
      <w:marBottom w:val="0"/>
      <w:divBdr>
        <w:top w:val="none" w:sz="0" w:space="0" w:color="auto"/>
        <w:left w:val="none" w:sz="0" w:space="0" w:color="auto"/>
        <w:bottom w:val="none" w:sz="0" w:space="0" w:color="auto"/>
        <w:right w:val="none" w:sz="0" w:space="0" w:color="auto"/>
      </w:divBdr>
    </w:div>
    <w:div w:id="1012417361">
      <w:bodyDiv w:val="1"/>
      <w:marLeft w:val="0"/>
      <w:marRight w:val="0"/>
      <w:marTop w:val="0"/>
      <w:marBottom w:val="0"/>
      <w:divBdr>
        <w:top w:val="none" w:sz="0" w:space="0" w:color="auto"/>
        <w:left w:val="none" w:sz="0" w:space="0" w:color="auto"/>
        <w:bottom w:val="none" w:sz="0" w:space="0" w:color="auto"/>
        <w:right w:val="none" w:sz="0" w:space="0" w:color="auto"/>
      </w:divBdr>
    </w:div>
    <w:div w:id="1014191142">
      <w:bodyDiv w:val="1"/>
      <w:marLeft w:val="0"/>
      <w:marRight w:val="0"/>
      <w:marTop w:val="0"/>
      <w:marBottom w:val="0"/>
      <w:divBdr>
        <w:top w:val="none" w:sz="0" w:space="0" w:color="auto"/>
        <w:left w:val="none" w:sz="0" w:space="0" w:color="auto"/>
        <w:bottom w:val="none" w:sz="0" w:space="0" w:color="auto"/>
        <w:right w:val="none" w:sz="0" w:space="0" w:color="auto"/>
      </w:divBdr>
    </w:div>
    <w:div w:id="1027408254">
      <w:bodyDiv w:val="1"/>
      <w:marLeft w:val="0"/>
      <w:marRight w:val="0"/>
      <w:marTop w:val="0"/>
      <w:marBottom w:val="0"/>
      <w:divBdr>
        <w:top w:val="none" w:sz="0" w:space="0" w:color="auto"/>
        <w:left w:val="none" w:sz="0" w:space="0" w:color="auto"/>
        <w:bottom w:val="none" w:sz="0" w:space="0" w:color="auto"/>
        <w:right w:val="none" w:sz="0" w:space="0" w:color="auto"/>
      </w:divBdr>
    </w:div>
    <w:div w:id="1028484679">
      <w:bodyDiv w:val="1"/>
      <w:marLeft w:val="0"/>
      <w:marRight w:val="0"/>
      <w:marTop w:val="0"/>
      <w:marBottom w:val="0"/>
      <w:divBdr>
        <w:top w:val="none" w:sz="0" w:space="0" w:color="auto"/>
        <w:left w:val="none" w:sz="0" w:space="0" w:color="auto"/>
        <w:bottom w:val="none" w:sz="0" w:space="0" w:color="auto"/>
        <w:right w:val="none" w:sz="0" w:space="0" w:color="auto"/>
      </w:divBdr>
    </w:div>
    <w:div w:id="1033918070">
      <w:bodyDiv w:val="1"/>
      <w:marLeft w:val="0"/>
      <w:marRight w:val="0"/>
      <w:marTop w:val="0"/>
      <w:marBottom w:val="0"/>
      <w:divBdr>
        <w:top w:val="none" w:sz="0" w:space="0" w:color="auto"/>
        <w:left w:val="none" w:sz="0" w:space="0" w:color="auto"/>
        <w:bottom w:val="none" w:sz="0" w:space="0" w:color="auto"/>
        <w:right w:val="none" w:sz="0" w:space="0" w:color="auto"/>
      </w:divBdr>
    </w:div>
    <w:div w:id="1035890192">
      <w:bodyDiv w:val="1"/>
      <w:marLeft w:val="0"/>
      <w:marRight w:val="0"/>
      <w:marTop w:val="0"/>
      <w:marBottom w:val="0"/>
      <w:divBdr>
        <w:top w:val="none" w:sz="0" w:space="0" w:color="auto"/>
        <w:left w:val="none" w:sz="0" w:space="0" w:color="auto"/>
        <w:bottom w:val="none" w:sz="0" w:space="0" w:color="auto"/>
        <w:right w:val="none" w:sz="0" w:space="0" w:color="auto"/>
      </w:divBdr>
    </w:div>
    <w:div w:id="1078283557">
      <w:bodyDiv w:val="1"/>
      <w:marLeft w:val="0"/>
      <w:marRight w:val="0"/>
      <w:marTop w:val="0"/>
      <w:marBottom w:val="0"/>
      <w:divBdr>
        <w:top w:val="none" w:sz="0" w:space="0" w:color="auto"/>
        <w:left w:val="none" w:sz="0" w:space="0" w:color="auto"/>
        <w:bottom w:val="none" w:sz="0" w:space="0" w:color="auto"/>
        <w:right w:val="none" w:sz="0" w:space="0" w:color="auto"/>
      </w:divBdr>
    </w:div>
    <w:div w:id="1083333450">
      <w:bodyDiv w:val="1"/>
      <w:marLeft w:val="0"/>
      <w:marRight w:val="0"/>
      <w:marTop w:val="0"/>
      <w:marBottom w:val="0"/>
      <w:divBdr>
        <w:top w:val="none" w:sz="0" w:space="0" w:color="auto"/>
        <w:left w:val="none" w:sz="0" w:space="0" w:color="auto"/>
        <w:bottom w:val="none" w:sz="0" w:space="0" w:color="auto"/>
        <w:right w:val="none" w:sz="0" w:space="0" w:color="auto"/>
      </w:divBdr>
    </w:div>
    <w:div w:id="1087189999">
      <w:bodyDiv w:val="1"/>
      <w:marLeft w:val="0"/>
      <w:marRight w:val="0"/>
      <w:marTop w:val="0"/>
      <w:marBottom w:val="0"/>
      <w:divBdr>
        <w:top w:val="none" w:sz="0" w:space="0" w:color="auto"/>
        <w:left w:val="none" w:sz="0" w:space="0" w:color="auto"/>
        <w:bottom w:val="none" w:sz="0" w:space="0" w:color="auto"/>
        <w:right w:val="none" w:sz="0" w:space="0" w:color="auto"/>
      </w:divBdr>
    </w:div>
    <w:div w:id="1092897152">
      <w:bodyDiv w:val="1"/>
      <w:marLeft w:val="0"/>
      <w:marRight w:val="0"/>
      <w:marTop w:val="0"/>
      <w:marBottom w:val="0"/>
      <w:divBdr>
        <w:top w:val="none" w:sz="0" w:space="0" w:color="auto"/>
        <w:left w:val="none" w:sz="0" w:space="0" w:color="auto"/>
        <w:bottom w:val="none" w:sz="0" w:space="0" w:color="auto"/>
        <w:right w:val="none" w:sz="0" w:space="0" w:color="auto"/>
      </w:divBdr>
    </w:div>
    <w:div w:id="1096484826">
      <w:bodyDiv w:val="1"/>
      <w:marLeft w:val="0"/>
      <w:marRight w:val="0"/>
      <w:marTop w:val="0"/>
      <w:marBottom w:val="0"/>
      <w:divBdr>
        <w:top w:val="none" w:sz="0" w:space="0" w:color="auto"/>
        <w:left w:val="none" w:sz="0" w:space="0" w:color="auto"/>
        <w:bottom w:val="none" w:sz="0" w:space="0" w:color="auto"/>
        <w:right w:val="none" w:sz="0" w:space="0" w:color="auto"/>
      </w:divBdr>
    </w:div>
    <w:div w:id="1117682847">
      <w:bodyDiv w:val="1"/>
      <w:marLeft w:val="0"/>
      <w:marRight w:val="0"/>
      <w:marTop w:val="0"/>
      <w:marBottom w:val="0"/>
      <w:divBdr>
        <w:top w:val="none" w:sz="0" w:space="0" w:color="auto"/>
        <w:left w:val="none" w:sz="0" w:space="0" w:color="auto"/>
        <w:bottom w:val="none" w:sz="0" w:space="0" w:color="auto"/>
        <w:right w:val="none" w:sz="0" w:space="0" w:color="auto"/>
      </w:divBdr>
    </w:div>
    <w:div w:id="1120029565">
      <w:bodyDiv w:val="1"/>
      <w:marLeft w:val="0"/>
      <w:marRight w:val="0"/>
      <w:marTop w:val="0"/>
      <w:marBottom w:val="0"/>
      <w:divBdr>
        <w:top w:val="none" w:sz="0" w:space="0" w:color="auto"/>
        <w:left w:val="none" w:sz="0" w:space="0" w:color="auto"/>
        <w:bottom w:val="none" w:sz="0" w:space="0" w:color="auto"/>
        <w:right w:val="none" w:sz="0" w:space="0" w:color="auto"/>
      </w:divBdr>
    </w:div>
    <w:div w:id="1128737698">
      <w:bodyDiv w:val="1"/>
      <w:marLeft w:val="0"/>
      <w:marRight w:val="0"/>
      <w:marTop w:val="0"/>
      <w:marBottom w:val="0"/>
      <w:divBdr>
        <w:top w:val="none" w:sz="0" w:space="0" w:color="auto"/>
        <w:left w:val="none" w:sz="0" w:space="0" w:color="auto"/>
        <w:bottom w:val="none" w:sz="0" w:space="0" w:color="auto"/>
        <w:right w:val="none" w:sz="0" w:space="0" w:color="auto"/>
      </w:divBdr>
    </w:div>
    <w:div w:id="1132867941">
      <w:bodyDiv w:val="1"/>
      <w:marLeft w:val="0"/>
      <w:marRight w:val="0"/>
      <w:marTop w:val="0"/>
      <w:marBottom w:val="0"/>
      <w:divBdr>
        <w:top w:val="none" w:sz="0" w:space="0" w:color="auto"/>
        <w:left w:val="none" w:sz="0" w:space="0" w:color="auto"/>
        <w:bottom w:val="none" w:sz="0" w:space="0" w:color="auto"/>
        <w:right w:val="none" w:sz="0" w:space="0" w:color="auto"/>
      </w:divBdr>
      <w:divsChild>
        <w:div w:id="1782727567">
          <w:marLeft w:val="0"/>
          <w:marRight w:val="0"/>
          <w:marTop w:val="0"/>
          <w:marBottom w:val="0"/>
          <w:divBdr>
            <w:top w:val="single" w:sz="2" w:space="0" w:color="000000"/>
            <w:left w:val="single" w:sz="2" w:space="0" w:color="000000"/>
            <w:bottom w:val="single" w:sz="2" w:space="0" w:color="000000"/>
            <w:right w:val="single" w:sz="2" w:space="0" w:color="000000"/>
          </w:divBdr>
        </w:div>
        <w:div w:id="1528330668">
          <w:marLeft w:val="0"/>
          <w:marRight w:val="0"/>
          <w:marTop w:val="0"/>
          <w:marBottom w:val="0"/>
          <w:divBdr>
            <w:top w:val="single" w:sz="2" w:space="0" w:color="000000"/>
            <w:left w:val="single" w:sz="2" w:space="0" w:color="000000"/>
            <w:bottom w:val="single" w:sz="2" w:space="0" w:color="000000"/>
            <w:right w:val="single" w:sz="2" w:space="0" w:color="000000"/>
          </w:divBdr>
        </w:div>
        <w:div w:id="1688486026">
          <w:marLeft w:val="0"/>
          <w:marRight w:val="0"/>
          <w:marTop w:val="0"/>
          <w:marBottom w:val="0"/>
          <w:divBdr>
            <w:top w:val="single" w:sz="2" w:space="0" w:color="000000"/>
            <w:left w:val="single" w:sz="2" w:space="0" w:color="000000"/>
            <w:bottom w:val="single" w:sz="2" w:space="0" w:color="000000"/>
            <w:right w:val="single" w:sz="2" w:space="0" w:color="000000"/>
          </w:divBdr>
        </w:div>
        <w:div w:id="401176998">
          <w:marLeft w:val="0"/>
          <w:marRight w:val="0"/>
          <w:marTop w:val="0"/>
          <w:marBottom w:val="0"/>
          <w:divBdr>
            <w:top w:val="single" w:sz="2" w:space="0" w:color="000000"/>
            <w:left w:val="single" w:sz="2" w:space="0" w:color="000000"/>
            <w:bottom w:val="single" w:sz="2" w:space="0" w:color="000000"/>
            <w:right w:val="single" w:sz="2" w:space="0" w:color="000000"/>
          </w:divBdr>
        </w:div>
        <w:div w:id="1957563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8305757">
      <w:bodyDiv w:val="1"/>
      <w:marLeft w:val="0"/>
      <w:marRight w:val="0"/>
      <w:marTop w:val="0"/>
      <w:marBottom w:val="0"/>
      <w:divBdr>
        <w:top w:val="none" w:sz="0" w:space="0" w:color="auto"/>
        <w:left w:val="none" w:sz="0" w:space="0" w:color="auto"/>
        <w:bottom w:val="none" w:sz="0" w:space="0" w:color="auto"/>
        <w:right w:val="none" w:sz="0" w:space="0" w:color="auto"/>
      </w:divBdr>
    </w:div>
    <w:div w:id="1189681495">
      <w:bodyDiv w:val="1"/>
      <w:marLeft w:val="0"/>
      <w:marRight w:val="0"/>
      <w:marTop w:val="0"/>
      <w:marBottom w:val="0"/>
      <w:divBdr>
        <w:top w:val="none" w:sz="0" w:space="0" w:color="auto"/>
        <w:left w:val="none" w:sz="0" w:space="0" w:color="auto"/>
        <w:bottom w:val="none" w:sz="0" w:space="0" w:color="auto"/>
        <w:right w:val="none" w:sz="0" w:space="0" w:color="auto"/>
      </w:divBdr>
    </w:div>
    <w:div w:id="1200363155">
      <w:bodyDiv w:val="1"/>
      <w:marLeft w:val="0"/>
      <w:marRight w:val="0"/>
      <w:marTop w:val="0"/>
      <w:marBottom w:val="0"/>
      <w:divBdr>
        <w:top w:val="none" w:sz="0" w:space="0" w:color="auto"/>
        <w:left w:val="none" w:sz="0" w:space="0" w:color="auto"/>
        <w:bottom w:val="none" w:sz="0" w:space="0" w:color="auto"/>
        <w:right w:val="none" w:sz="0" w:space="0" w:color="auto"/>
      </w:divBdr>
    </w:div>
    <w:div w:id="1204948834">
      <w:bodyDiv w:val="1"/>
      <w:marLeft w:val="0"/>
      <w:marRight w:val="0"/>
      <w:marTop w:val="0"/>
      <w:marBottom w:val="0"/>
      <w:divBdr>
        <w:top w:val="none" w:sz="0" w:space="0" w:color="auto"/>
        <w:left w:val="none" w:sz="0" w:space="0" w:color="auto"/>
        <w:bottom w:val="none" w:sz="0" w:space="0" w:color="auto"/>
        <w:right w:val="none" w:sz="0" w:space="0" w:color="auto"/>
      </w:divBdr>
    </w:div>
    <w:div w:id="1207838855">
      <w:bodyDiv w:val="1"/>
      <w:marLeft w:val="0"/>
      <w:marRight w:val="0"/>
      <w:marTop w:val="0"/>
      <w:marBottom w:val="0"/>
      <w:divBdr>
        <w:top w:val="none" w:sz="0" w:space="0" w:color="auto"/>
        <w:left w:val="none" w:sz="0" w:space="0" w:color="auto"/>
        <w:bottom w:val="none" w:sz="0" w:space="0" w:color="auto"/>
        <w:right w:val="none" w:sz="0" w:space="0" w:color="auto"/>
      </w:divBdr>
    </w:div>
    <w:div w:id="1209495111">
      <w:bodyDiv w:val="1"/>
      <w:marLeft w:val="0"/>
      <w:marRight w:val="0"/>
      <w:marTop w:val="0"/>
      <w:marBottom w:val="0"/>
      <w:divBdr>
        <w:top w:val="none" w:sz="0" w:space="0" w:color="auto"/>
        <w:left w:val="none" w:sz="0" w:space="0" w:color="auto"/>
        <w:bottom w:val="none" w:sz="0" w:space="0" w:color="auto"/>
        <w:right w:val="none" w:sz="0" w:space="0" w:color="auto"/>
      </w:divBdr>
    </w:div>
    <w:div w:id="1211766366">
      <w:bodyDiv w:val="1"/>
      <w:marLeft w:val="0"/>
      <w:marRight w:val="0"/>
      <w:marTop w:val="0"/>
      <w:marBottom w:val="0"/>
      <w:divBdr>
        <w:top w:val="none" w:sz="0" w:space="0" w:color="auto"/>
        <w:left w:val="none" w:sz="0" w:space="0" w:color="auto"/>
        <w:bottom w:val="none" w:sz="0" w:space="0" w:color="auto"/>
        <w:right w:val="none" w:sz="0" w:space="0" w:color="auto"/>
      </w:divBdr>
    </w:div>
    <w:div w:id="1219515860">
      <w:bodyDiv w:val="1"/>
      <w:marLeft w:val="0"/>
      <w:marRight w:val="0"/>
      <w:marTop w:val="0"/>
      <w:marBottom w:val="0"/>
      <w:divBdr>
        <w:top w:val="none" w:sz="0" w:space="0" w:color="auto"/>
        <w:left w:val="none" w:sz="0" w:space="0" w:color="auto"/>
        <w:bottom w:val="none" w:sz="0" w:space="0" w:color="auto"/>
        <w:right w:val="none" w:sz="0" w:space="0" w:color="auto"/>
      </w:divBdr>
    </w:div>
    <w:div w:id="1227378875">
      <w:bodyDiv w:val="1"/>
      <w:marLeft w:val="0"/>
      <w:marRight w:val="0"/>
      <w:marTop w:val="0"/>
      <w:marBottom w:val="0"/>
      <w:divBdr>
        <w:top w:val="none" w:sz="0" w:space="0" w:color="auto"/>
        <w:left w:val="none" w:sz="0" w:space="0" w:color="auto"/>
        <w:bottom w:val="none" w:sz="0" w:space="0" w:color="auto"/>
        <w:right w:val="none" w:sz="0" w:space="0" w:color="auto"/>
      </w:divBdr>
    </w:div>
    <w:div w:id="1228613157">
      <w:bodyDiv w:val="1"/>
      <w:marLeft w:val="0"/>
      <w:marRight w:val="0"/>
      <w:marTop w:val="0"/>
      <w:marBottom w:val="0"/>
      <w:divBdr>
        <w:top w:val="none" w:sz="0" w:space="0" w:color="auto"/>
        <w:left w:val="none" w:sz="0" w:space="0" w:color="auto"/>
        <w:bottom w:val="none" w:sz="0" w:space="0" w:color="auto"/>
        <w:right w:val="none" w:sz="0" w:space="0" w:color="auto"/>
      </w:divBdr>
    </w:div>
    <w:div w:id="1235431788">
      <w:bodyDiv w:val="1"/>
      <w:marLeft w:val="0"/>
      <w:marRight w:val="0"/>
      <w:marTop w:val="0"/>
      <w:marBottom w:val="0"/>
      <w:divBdr>
        <w:top w:val="none" w:sz="0" w:space="0" w:color="auto"/>
        <w:left w:val="none" w:sz="0" w:space="0" w:color="auto"/>
        <w:bottom w:val="none" w:sz="0" w:space="0" w:color="auto"/>
        <w:right w:val="none" w:sz="0" w:space="0" w:color="auto"/>
      </w:divBdr>
    </w:div>
    <w:div w:id="1235772724">
      <w:bodyDiv w:val="1"/>
      <w:marLeft w:val="0"/>
      <w:marRight w:val="0"/>
      <w:marTop w:val="0"/>
      <w:marBottom w:val="0"/>
      <w:divBdr>
        <w:top w:val="none" w:sz="0" w:space="0" w:color="auto"/>
        <w:left w:val="none" w:sz="0" w:space="0" w:color="auto"/>
        <w:bottom w:val="none" w:sz="0" w:space="0" w:color="auto"/>
        <w:right w:val="none" w:sz="0" w:space="0" w:color="auto"/>
      </w:divBdr>
    </w:div>
    <w:div w:id="1242372551">
      <w:bodyDiv w:val="1"/>
      <w:marLeft w:val="0"/>
      <w:marRight w:val="0"/>
      <w:marTop w:val="0"/>
      <w:marBottom w:val="0"/>
      <w:divBdr>
        <w:top w:val="none" w:sz="0" w:space="0" w:color="auto"/>
        <w:left w:val="none" w:sz="0" w:space="0" w:color="auto"/>
        <w:bottom w:val="none" w:sz="0" w:space="0" w:color="auto"/>
        <w:right w:val="none" w:sz="0" w:space="0" w:color="auto"/>
      </w:divBdr>
    </w:div>
    <w:div w:id="1247611171">
      <w:bodyDiv w:val="1"/>
      <w:marLeft w:val="0"/>
      <w:marRight w:val="0"/>
      <w:marTop w:val="0"/>
      <w:marBottom w:val="0"/>
      <w:divBdr>
        <w:top w:val="none" w:sz="0" w:space="0" w:color="auto"/>
        <w:left w:val="none" w:sz="0" w:space="0" w:color="auto"/>
        <w:bottom w:val="none" w:sz="0" w:space="0" w:color="auto"/>
        <w:right w:val="none" w:sz="0" w:space="0" w:color="auto"/>
      </w:divBdr>
    </w:div>
    <w:div w:id="1250894755">
      <w:bodyDiv w:val="1"/>
      <w:marLeft w:val="0"/>
      <w:marRight w:val="0"/>
      <w:marTop w:val="0"/>
      <w:marBottom w:val="0"/>
      <w:divBdr>
        <w:top w:val="none" w:sz="0" w:space="0" w:color="auto"/>
        <w:left w:val="none" w:sz="0" w:space="0" w:color="auto"/>
        <w:bottom w:val="none" w:sz="0" w:space="0" w:color="auto"/>
        <w:right w:val="none" w:sz="0" w:space="0" w:color="auto"/>
      </w:divBdr>
    </w:div>
    <w:div w:id="1263882982">
      <w:bodyDiv w:val="1"/>
      <w:marLeft w:val="0"/>
      <w:marRight w:val="0"/>
      <w:marTop w:val="0"/>
      <w:marBottom w:val="0"/>
      <w:divBdr>
        <w:top w:val="none" w:sz="0" w:space="0" w:color="auto"/>
        <w:left w:val="none" w:sz="0" w:space="0" w:color="auto"/>
        <w:bottom w:val="none" w:sz="0" w:space="0" w:color="auto"/>
        <w:right w:val="none" w:sz="0" w:space="0" w:color="auto"/>
      </w:divBdr>
    </w:div>
    <w:div w:id="1264262795">
      <w:bodyDiv w:val="1"/>
      <w:marLeft w:val="0"/>
      <w:marRight w:val="0"/>
      <w:marTop w:val="0"/>
      <w:marBottom w:val="0"/>
      <w:divBdr>
        <w:top w:val="none" w:sz="0" w:space="0" w:color="auto"/>
        <w:left w:val="none" w:sz="0" w:space="0" w:color="auto"/>
        <w:bottom w:val="none" w:sz="0" w:space="0" w:color="auto"/>
        <w:right w:val="none" w:sz="0" w:space="0" w:color="auto"/>
      </w:divBdr>
    </w:div>
    <w:div w:id="1278682558">
      <w:bodyDiv w:val="1"/>
      <w:marLeft w:val="0"/>
      <w:marRight w:val="0"/>
      <w:marTop w:val="0"/>
      <w:marBottom w:val="0"/>
      <w:divBdr>
        <w:top w:val="none" w:sz="0" w:space="0" w:color="auto"/>
        <w:left w:val="none" w:sz="0" w:space="0" w:color="auto"/>
        <w:bottom w:val="none" w:sz="0" w:space="0" w:color="auto"/>
        <w:right w:val="none" w:sz="0" w:space="0" w:color="auto"/>
      </w:divBdr>
    </w:div>
    <w:div w:id="1283145054">
      <w:bodyDiv w:val="1"/>
      <w:marLeft w:val="0"/>
      <w:marRight w:val="0"/>
      <w:marTop w:val="0"/>
      <w:marBottom w:val="0"/>
      <w:divBdr>
        <w:top w:val="none" w:sz="0" w:space="0" w:color="auto"/>
        <w:left w:val="none" w:sz="0" w:space="0" w:color="auto"/>
        <w:bottom w:val="none" w:sz="0" w:space="0" w:color="auto"/>
        <w:right w:val="none" w:sz="0" w:space="0" w:color="auto"/>
      </w:divBdr>
    </w:div>
    <w:div w:id="1284076339">
      <w:bodyDiv w:val="1"/>
      <w:marLeft w:val="0"/>
      <w:marRight w:val="0"/>
      <w:marTop w:val="0"/>
      <w:marBottom w:val="0"/>
      <w:divBdr>
        <w:top w:val="none" w:sz="0" w:space="0" w:color="auto"/>
        <w:left w:val="none" w:sz="0" w:space="0" w:color="auto"/>
        <w:bottom w:val="none" w:sz="0" w:space="0" w:color="auto"/>
        <w:right w:val="none" w:sz="0" w:space="0" w:color="auto"/>
      </w:divBdr>
    </w:div>
    <w:div w:id="1288391152">
      <w:bodyDiv w:val="1"/>
      <w:marLeft w:val="0"/>
      <w:marRight w:val="0"/>
      <w:marTop w:val="0"/>
      <w:marBottom w:val="0"/>
      <w:divBdr>
        <w:top w:val="none" w:sz="0" w:space="0" w:color="auto"/>
        <w:left w:val="none" w:sz="0" w:space="0" w:color="auto"/>
        <w:bottom w:val="none" w:sz="0" w:space="0" w:color="auto"/>
        <w:right w:val="none" w:sz="0" w:space="0" w:color="auto"/>
      </w:divBdr>
    </w:div>
    <w:div w:id="1297567129">
      <w:bodyDiv w:val="1"/>
      <w:marLeft w:val="0"/>
      <w:marRight w:val="0"/>
      <w:marTop w:val="0"/>
      <w:marBottom w:val="0"/>
      <w:divBdr>
        <w:top w:val="none" w:sz="0" w:space="0" w:color="auto"/>
        <w:left w:val="none" w:sz="0" w:space="0" w:color="auto"/>
        <w:bottom w:val="none" w:sz="0" w:space="0" w:color="auto"/>
        <w:right w:val="none" w:sz="0" w:space="0" w:color="auto"/>
      </w:divBdr>
    </w:div>
    <w:div w:id="1345283657">
      <w:bodyDiv w:val="1"/>
      <w:marLeft w:val="0"/>
      <w:marRight w:val="0"/>
      <w:marTop w:val="0"/>
      <w:marBottom w:val="0"/>
      <w:divBdr>
        <w:top w:val="none" w:sz="0" w:space="0" w:color="auto"/>
        <w:left w:val="none" w:sz="0" w:space="0" w:color="auto"/>
        <w:bottom w:val="none" w:sz="0" w:space="0" w:color="auto"/>
        <w:right w:val="none" w:sz="0" w:space="0" w:color="auto"/>
      </w:divBdr>
    </w:div>
    <w:div w:id="1357850537">
      <w:bodyDiv w:val="1"/>
      <w:marLeft w:val="0"/>
      <w:marRight w:val="0"/>
      <w:marTop w:val="0"/>
      <w:marBottom w:val="0"/>
      <w:divBdr>
        <w:top w:val="none" w:sz="0" w:space="0" w:color="auto"/>
        <w:left w:val="none" w:sz="0" w:space="0" w:color="auto"/>
        <w:bottom w:val="none" w:sz="0" w:space="0" w:color="auto"/>
        <w:right w:val="none" w:sz="0" w:space="0" w:color="auto"/>
      </w:divBdr>
    </w:div>
    <w:div w:id="1362243473">
      <w:bodyDiv w:val="1"/>
      <w:marLeft w:val="0"/>
      <w:marRight w:val="0"/>
      <w:marTop w:val="0"/>
      <w:marBottom w:val="0"/>
      <w:divBdr>
        <w:top w:val="none" w:sz="0" w:space="0" w:color="auto"/>
        <w:left w:val="none" w:sz="0" w:space="0" w:color="auto"/>
        <w:bottom w:val="none" w:sz="0" w:space="0" w:color="auto"/>
        <w:right w:val="none" w:sz="0" w:space="0" w:color="auto"/>
      </w:divBdr>
    </w:div>
    <w:div w:id="1374428415">
      <w:bodyDiv w:val="1"/>
      <w:marLeft w:val="0"/>
      <w:marRight w:val="0"/>
      <w:marTop w:val="0"/>
      <w:marBottom w:val="0"/>
      <w:divBdr>
        <w:top w:val="none" w:sz="0" w:space="0" w:color="auto"/>
        <w:left w:val="none" w:sz="0" w:space="0" w:color="auto"/>
        <w:bottom w:val="none" w:sz="0" w:space="0" w:color="auto"/>
        <w:right w:val="none" w:sz="0" w:space="0" w:color="auto"/>
      </w:divBdr>
    </w:div>
    <w:div w:id="1375499152">
      <w:bodyDiv w:val="1"/>
      <w:marLeft w:val="0"/>
      <w:marRight w:val="0"/>
      <w:marTop w:val="0"/>
      <w:marBottom w:val="0"/>
      <w:divBdr>
        <w:top w:val="none" w:sz="0" w:space="0" w:color="auto"/>
        <w:left w:val="none" w:sz="0" w:space="0" w:color="auto"/>
        <w:bottom w:val="none" w:sz="0" w:space="0" w:color="auto"/>
        <w:right w:val="none" w:sz="0" w:space="0" w:color="auto"/>
      </w:divBdr>
    </w:div>
    <w:div w:id="1383676959">
      <w:bodyDiv w:val="1"/>
      <w:marLeft w:val="0"/>
      <w:marRight w:val="0"/>
      <w:marTop w:val="0"/>
      <w:marBottom w:val="0"/>
      <w:divBdr>
        <w:top w:val="none" w:sz="0" w:space="0" w:color="auto"/>
        <w:left w:val="none" w:sz="0" w:space="0" w:color="auto"/>
        <w:bottom w:val="none" w:sz="0" w:space="0" w:color="auto"/>
        <w:right w:val="none" w:sz="0" w:space="0" w:color="auto"/>
      </w:divBdr>
    </w:div>
    <w:div w:id="1416518097">
      <w:bodyDiv w:val="1"/>
      <w:marLeft w:val="0"/>
      <w:marRight w:val="0"/>
      <w:marTop w:val="0"/>
      <w:marBottom w:val="0"/>
      <w:divBdr>
        <w:top w:val="none" w:sz="0" w:space="0" w:color="auto"/>
        <w:left w:val="none" w:sz="0" w:space="0" w:color="auto"/>
        <w:bottom w:val="none" w:sz="0" w:space="0" w:color="auto"/>
        <w:right w:val="none" w:sz="0" w:space="0" w:color="auto"/>
      </w:divBdr>
    </w:div>
    <w:div w:id="1418405353">
      <w:bodyDiv w:val="1"/>
      <w:marLeft w:val="0"/>
      <w:marRight w:val="0"/>
      <w:marTop w:val="0"/>
      <w:marBottom w:val="0"/>
      <w:divBdr>
        <w:top w:val="none" w:sz="0" w:space="0" w:color="auto"/>
        <w:left w:val="none" w:sz="0" w:space="0" w:color="auto"/>
        <w:bottom w:val="none" w:sz="0" w:space="0" w:color="auto"/>
        <w:right w:val="none" w:sz="0" w:space="0" w:color="auto"/>
      </w:divBdr>
    </w:div>
    <w:div w:id="1426808325">
      <w:bodyDiv w:val="1"/>
      <w:marLeft w:val="0"/>
      <w:marRight w:val="0"/>
      <w:marTop w:val="0"/>
      <w:marBottom w:val="0"/>
      <w:divBdr>
        <w:top w:val="none" w:sz="0" w:space="0" w:color="auto"/>
        <w:left w:val="none" w:sz="0" w:space="0" w:color="auto"/>
        <w:bottom w:val="none" w:sz="0" w:space="0" w:color="auto"/>
        <w:right w:val="none" w:sz="0" w:space="0" w:color="auto"/>
      </w:divBdr>
      <w:divsChild>
        <w:div w:id="955795732">
          <w:marLeft w:val="0"/>
          <w:marRight w:val="0"/>
          <w:marTop w:val="0"/>
          <w:marBottom w:val="25"/>
          <w:divBdr>
            <w:top w:val="single" w:sz="2" w:space="0" w:color="000000"/>
            <w:left w:val="single" w:sz="2" w:space="0" w:color="000000"/>
            <w:bottom w:val="single" w:sz="2" w:space="0" w:color="000000"/>
            <w:right w:val="single" w:sz="2" w:space="0" w:color="000000"/>
          </w:divBdr>
          <w:divsChild>
            <w:div w:id="1191453620">
              <w:marLeft w:val="0"/>
              <w:marRight w:val="0"/>
              <w:marTop w:val="0"/>
              <w:marBottom w:val="0"/>
              <w:divBdr>
                <w:top w:val="single" w:sz="2" w:space="0" w:color="000000"/>
                <w:left w:val="single" w:sz="2" w:space="0" w:color="000000"/>
                <w:bottom w:val="single" w:sz="2" w:space="0" w:color="000000"/>
                <w:right w:val="single" w:sz="2" w:space="0" w:color="000000"/>
              </w:divBdr>
              <w:divsChild>
                <w:div w:id="1684670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39854247">
          <w:marLeft w:val="0"/>
          <w:marRight w:val="0"/>
          <w:marTop w:val="0"/>
          <w:marBottom w:val="0"/>
          <w:divBdr>
            <w:top w:val="single" w:sz="2" w:space="0" w:color="000000"/>
            <w:left w:val="single" w:sz="2" w:space="0" w:color="000000"/>
            <w:bottom w:val="single" w:sz="2" w:space="0" w:color="000000"/>
            <w:right w:val="single" w:sz="2" w:space="0" w:color="000000"/>
          </w:divBdr>
          <w:divsChild>
            <w:div w:id="520972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3535070">
          <w:marLeft w:val="0"/>
          <w:marRight w:val="0"/>
          <w:marTop w:val="0"/>
          <w:marBottom w:val="0"/>
          <w:divBdr>
            <w:top w:val="single" w:sz="2" w:space="0" w:color="000000"/>
            <w:left w:val="single" w:sz="2" w:space="0" w:color="000000"/>
            <w:bottom w:val="single" w:sz="2" w:space="0" w:color="000000"/>
            <w:right w:val="single" w:sz="2" w:space="0" w:color="000000"/>
          </w:divBdr>
          <w:divsChild>
            <w:div w:id="677924314">
              <w:marLeft w:val="0"/>
              <w:marRight w:val="0"/>
              <w:marTop w:val="0"/>
              <w:marBottom w:val="0"/>
              <w:divBdr>
                <w:top w:val="single" w:sz="2" w:space="0" w:color="000000"/>
                <w:left w:val="single" w:sz="2" w:space="0" w:color="000000"/>
                <w:bottom w:val="single" w:sz="2" w:space="0" w:color="000000"/>
                <w:right w:val="single" w:sz="2" w:space="0" w:color="000000"/>
              </w:divBdr>
              <w:divsChild>
                <w:div w:id="1513454878">
                  <w:marLeft w:val="0"/>
                  <w:marRight w:val="0"/>
                  <w:marTop w:val="0"/>
                  <w:marBottom w:val="0"/>
                  <w:divBdr>
                    <w:top w:val="single" w:sz="2" w:space="0" w:color="000000"/>
                    <w:left w:val="single" w:sz="2" w:space="0" w:color="000000"/>
                    <w:bottom w:val="single" w:sz="2" w:space="0" w:color="000000"/>
                    <w:right w:val="single" w:sz="2" w:space="0" w:color="000000"/>
                  </w:divBdr>
                  <w:divsChild>
                    <w:div w:id="1209025483">
                      <w:marLeft w:val="0"/>
                      <w:marRight w:val="0"/>
                      <w:marTop w:val="125"/>
                      <w:marBottom w:val="0"/>
                      <w:divBdr>
                        <w:top w:val="single" w:sz="4" w:space="0" w:color="CCD6DD"/>
                        <w:left w:val="single" w:sz="4" w:space="0" w:color="CCD6DD"/>
                        <w:bottom w:val="single" w:sz="4" w:space="0" w:color="CCD6DD"/>
                        <w:right w:val="single" w:sz="4" w:space="0" w:color="CCD6DD"/>
                      </w:divBdr>
                      <w:divsChild>
                        <w:div w:id="8022042">
                          <w:marLeft w:val="0"/>
                          <w:marRight w:val="0"/>
                          <w:marTop w:val="0"/>
                          <w:marBottom w:val="0"/>
                          <w:divBdr>
                            <w:top w:val="single" w:sz="2" w:space="0" w:color="000000"/>
                            <w:left w:val="single" w:sz="2" w:space="0" w:color="000000"/>
                            <w:bottom w:val="single" w:sz="2" w:space="0" w:color="000000"/>
                            <w:right w:val="single" w:sz="2" w:space="0" w:color="000000"/>
                          </w:divBdr>
                          <w:divsChild>
                            <w:div w:id="16098535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28884322">
      <w:bodyDiv w:val="1"/>
      <w:marLeft w:val="0"/>
      <w:marRight w:val="0"/>
      <w:marTop w:val="0"/>
      <w:marBottom w:val="0"/>
      <w:divBdr>
        <w:top w:val="none" w:sz="0" w:space="0" w:color="auto"/>
        <w:left w:val="none" w:sz="0" w:space="0" w:color="auto"/>
        <w:bottom w:val="none" w:sz="0" w:space="0" w:color="auto"/>
        <w:right w:val="none" w:sz="0" w:space="0" w:color="auto"/>
      </w:divBdr>
    </w:div>
    <w:div w:id="1446801755">
      <w:bodyDiv w:val="1"/>
      <w:marLeft w:val="0"/>
      <w:marRight w:val="0"/>
      <w:marTop w:val="0"/>
      <w:marBottom w:val="0"/>
      <w:divBdr>
        <w:top w:val="none" w:sz="0" w:space="0" w:color="auto"/>
        <w:left w:val="none" w:sz="0" w:space="0" w:color="auto"/>
        <w:bottom w:val="none" w:sz="0" w:space="0" w:color="auto"/>
        <w:right w:val="none" w:sz="0" w:space="0" w:color="auto"/>
      </w:divBdr>
    </w:div>
    <w:div w:id="1454054359">
      <w:bodyDiv w:val="1"/>
      <w:marLeft w:val="0"/>
      <w:marRight w:val="0"/>
      <w:marTop w:val="0"/>
      <w:marBottom w:val="0"/>
      <w:divBdr>
        <w:top w:val="none" w:sz="0" w:space="0" w:color="auto"/>
        <w:left w:val="none" w:sz="0" w:space="0" w:color="auto"/>
        <w:bottom w:val="none" w:sz="0" w:space="0" w:color="auto"/>
        <w:right w:val="none" w:sz="0" w:space="0" w:color="auto"/>
      </w:divBdr>
    </w:div>
    <w:div w:id="1454902912">
      <w:bodyDiv w:val="1"/>
      <w:marLeft w:val="0"/>
      <w:marRight w:val="0"/>
      <w:marTop w:val="0"/>
      <w:marBottom w:val="0"/>
      <w:divBdr>
        <w:top w:val="none" w:sz="0" w:space="0" w:color="auto"/>
        <w:left w:val="none" w:sz="0" w:space="0" w:color="auto"/>
        <w:bottom w:val="none" w:sz="0" w:space="0" w:color="auto"/>
        <w:right w:val="none" w:sz="0" w:space="0" w:color="auto"/>
      </w:divBdr>
    </w:div>
    <w:div w:id="1468162958">
      <w:bodyDiv w:val="1"/>
      <w:marLeft w:val="0"/>
      <w:marRight w:val="0"/>
      <w:marTop w:val="0"/>
      <w:marBottom w:val="0"/>
      <w:divBdr>
        <w:top w:val="none" w:sz="0" w:space="0" w:color="auto"/>
        <w:left w:val="none" w:sz="0" w:space="0" w:color="auto"/>
        <w:bottom w:val="none" w:sz="0" w:space="0" w:color="auto"/>
        <w:right w:val="none" w:sz="0" w:space="0" w:color="auto"/>
      </w:divBdr>
    </w:div>
    <w:div w:id="1477841286">
      <w:bodyDiv w:val="1"/>
      <w:marLeft w:val="0"/>
      <w:marRight w:val="0"/>
      <w:marTop w:val="0"/>
      <w:marBottom w:val="0"/>
      <w:divBdr>
        <w:top w:val="none" w:sz="0" w:space="0" w:color="auto"/>
        <w:left w:val="none" w:sz="0" w:space="0" w:color="auto"/>
        <w:bottom w:val="none" w:sz="0" w:space="0" w:color="auto"/>
        <w:right w:val="none" w:sz="0" w:space="0" w:color="auto"/>
      </w:divBdr>
    </w:div>
    <w:div w:id="1479148172">
      <w:bodyDiv w:val="1"/>
      <w:marLeft w:val="0"/>
      <w:marRight w:val="0"/>
      <w:marTop w:val="0"/>
      <w:marBottom w:val="0"/>
      <w:divBdr>
        <w:top w:val="none" w:sz="0" w:space="0" w:color="auto"/>
        <w:left w:val="none" w:sz="0" w:space="0" w:color="auto"/>
        <w:bottom w:val="none" w:sz="0" w:space="0" w:color="auto"/>
        <w:right w:val="none" w:sz="0" w:space="0" w:color="auto"/>
      </w:divBdr>
    </w:div>
    <w:div w:id="1489516632">
      <w:bodyDiv w:val="1"/>
      <w:marLeft w:val="0"/>
      <w:marRight w:val="0"/>
      <w:marTop w:val="0"/>
      <w:marBottom w:val="0"/>
      <w:divBdr>
        <w:top w:val="none" w:sz="0" w:space="0" w:color="auto"/>
        <w:left w:val="none" w:sz="0" w:space="0" w:color="auto"/>
        <w:bottom w:val="none" w:sz="0" w:space="0" w:color="auto"/>
        <w:right w:val="none" w:sz="0" w:space="0" w:color="auto"/>
      </w:divBdr>
    </w:div>
    <w:div w:id="1520242643">
      <w:bodyDiv w:val="1"/>
      <w:marLeft w:val="0"/>
      <w:marRight w:val="0"/>
      <w:marTop w:val="0"/>
      <w:marBottom w:val="0"/>
      <w:divBdr>
        <w:top w:val="none" w:sz="0" w:space="0" w:color="auto"/>
        <w:left w:val="none" w:sz="0" w:space="0" w:color="auto"/>
        <w:bottom w:val="none" w:sz="0" w:space="0" w:color="auto"/>
        <w:right w:val="none" w:sz="0" w:space="0" w:color="auto"/>
      </w:divBdr>
    </w:div>
    <w:div w:id="1530678908">
      <w:bodyDiv w:val="1"/>
      <w:marLeft w:val="0"/>
      <w:marRight w:val="0"/>
      <w:marTop w:val="0"/>
      <w:marBottom w:val="0"/>
      <w:divBdr>
        <w:top w:val="none" w:sz="0" w:space="0" w:color="auto"/>
        <w:left w:val="none" w:sz="0" w:space="0" w:color="auto"/>
        <w:bottom w:val="none" w:sz="0" w:space="0" w:color="auto"/>
        <w:right w:val="none" w:sz="0" w:space="0" w:color="auto"/>
      </w:divBdr>
    </w:div>
    <w:div w:id="1532298066">
      <w:bodyDiv w:val="1"/>
      <w:marLeft w:val="0"/>
      <w:marRight w:val="0"/>
      <w:marTop w:val="0"/>
      <w:marBottom w:val="0"/>
      <w:divBdr>
        <w:top w:val="none" w:sz="0" w:space="0" w:color="auto"/>
        <w:left w:val="none" w:sz="0" w:space="0" w:color="auto"/>
        <w:bottom w:val="none" w:sz="0" w:space="0" w:color="auto"/>
        <w:right w:val="none" w:sz="0" w:space="0" w:color="auto"/>
      </w:divBdr>
    </w:div>
    <w:div w:id="1548906997">
      <w:bodyDiv w:val="1"/>
      <w:marLeft w:val="0"/>
      <w:marRight w:val="0"/>
      <w:marTop w:val="0"/>
      <w:marBottom w:val="0"/>
      <w:divBdr>
        <w:top w:val="none" w:sz="0" w:space="0" w:color="auto"/>
        <w:left w:val="none" w:sz="0" w:space="0" w:color="auto"/>
        <w:bottom w:val="none" w:sz="0" w:space="0" w:color="auto"/>
        <w:right w:val="none" w:sz="0" w:space="0" w:color="auto"/>
      </w:divBdr>
    </w:div>
    <w:div w:id="1557860355">
      <w:bodyDiv w:val="1"/>
      <w:marLeft w:val="0"/>
      <w:marRight w:val="0"/>
      <w:marTop w:val="0"/>
      <w:marBottom w:val="0"/>
      <w:divBdr>
        <w:top w:val="none" w:sz="0" w:space="0" w:color="auto"/>
        <w:left w:val="none" w:sz="0" w:space="0" w:color="auto"/>
        <w:bottom w:val="none" w:sz="0" w:space="0" w:color="auto"/>
        <w:right w:val="none" w:sz="0" w:space="0" w:color="auto"/>
      </w:divBdr>
    </w:div>
    <w:div w:id="1565066375">
      <w:bodyDiv w:val="1"/>
      <w:marLeft w:val="0"/>
      <w:marRight w:val="0"/>
      <w:marTop w:val="0"/>
      <w:marBottom w:val="0"/>
      <w:divBdr>
        <w:top w:val="none" w:sz="0" w:space="0" w:color="auto"/>
        <w:left w:val="none" w:sz="0" w:space="0" w:color="auto"/>
        <w:bottom w:val="none" w:sz="0" w:space="0" w:color="auto"/>
        <w:right w:val="none" w:sz="0" w:space="0" w:color="auto"/>
      </w:divBdr>
    </w:div>
    <w:div w:id="1578394754">
      <w:bodyDiv w:val="1"/>
      <w:marLeft w:val="0"/>
      <w:marRight w:val="0"/>
      <w:marTop w:val="0"/>
      <w:marBottom w:val="0"/>
      <w:divBdr>
        <w:top w:val="none" w:sz="0" w:space="0" w:color="auto"/>
        <w:left w:val="none" w:sz="0" w:space="0" w:color="auto"/>
        <w:bottom w:val="none" w:sz="0" w:space="0" w:color="auto"/>
        <w:right w:val="none" w:sz="0" w:space="0" w:color="auto"/>
      </w:divBdr>
    </w:div>
    <w:div w:id="1606764223">
      <w:bodyDiv w:val="1"/>
      <w:marLeft w:val="0"/>
      <w:marRight w:val="0"/>
      <w:marTop w:val="0"/>
      <w:marBottom w:val="0"/>
      <w:divBdr>
        <w:top w:val="none" w:sz="0" w:space="0" w:color="auto"/>
        <w:left w:val="none" w:sz="0" w:space="0" w:color="auto"/>
        <w:bottom w:val="none" w:sz="0" w:space="0" w:color="auto"/>
        <w:right w:val="none" w:sz="0" w:space="0" w:color="auto"/>
      </w:divBdr>
    </w:div>
    <w:div w:id="1608073465">
      <w:bodyDiv w:val="1"/>
      <w:marLeft w:val="0"/>
      <w:marRight w:val="0"/>
      <w:marTop w:val="0"/>
      <w:marBottom w:val="0"/>
      <w:divBdr>
        <w:top w:val="none" w:sz="0" w:space="0" w:color="auto"/>
        <w:left w:val="none" w:sz="0" w:space="0" w:color="auto"/>
        <w:bottom w:val="none" w:sz="0" w:space="0" w:color="auto"/>
        <w:right w:val="none" w:sz="0" w:space="0" w:color="auto"/>
      </w:divBdr>
    </w:div>
    <w:div w:id="1608073608">
      <w:bodyDiv w:val="1"/>
      <w:marLeft w:val="0"/>
      <w:marRight w:val="0"/>
      <w:marTop w:val="0"/>
      <w:marBottom w:val="0"/>
      <w:divBdr>
        <w:top w:val="none" w:sz="0" w:space="0" w:color="auto"/>
        <w:left w:val="none" w:sz="0" w:space="0" w:color="auto"/>
        <w:bottom w:val="none" w:sz="0" w:space="0" w:color="auto"/>
        <w:right w:val="none" w:sz="0" w:space="0" w:color="auto"/>
      </w:divBdr>
    </w:div>
    <w:div w:id="1612200672">
      <w:bodyDiv w:val="1"/>
      <w:marLeft w:val="0"/>
      <w:marRight w:val="0"/>
      <w:marTop w:val="0"/>
      <w:marBottom w:val="0"/>
      <w:divBdr>
        <w:top w:val="none" w:sz="0" w:space="0" w:color="auto"/>
        <w:left w:val="none" w:sz="0" w:space="0" w:color="auto"/>
        <w:bottom w:val="none" w:sz="0" w:space="0" w:color="auto"/>
        <w:right w:val="none" w:sz="0" w:space="0" w:color="auto"/>
      </w:divBdr>
    </w:div>
    <w:div w:id="1612277809">
      <w:bodyDiv w:val="1"/>
      <w:marLeft w:val="0"/>
      <w:marRight w:val="0"/>
      <w:marTop w:val="0"/>
      <w:marBottom w:val="0"/>
      <w:divBdr>
        <w:top w:val="none" w:sz="0" w:space="0" w:color="auto"/>
        <w:left w:val="none" w:sz="0" w:space="0" w:color="auto"/>
        <w:bottom w:val="none" w:sz="0" w:space="0" w:color="auto"/>
        <w:right w:val="none" w:sz="0" w:space="0" w:color="auto"/>
      </w:divBdr>
    </w:div>
    <w:div w:id="1624070265">
      <w:bodyDiv w:val="1"/>
      <w:marLeft w:val="0"/>
      <w:marRight w:val="0"/>
      <w:marTop w:val="0"/>
      <w:marBottom w:val="0"/>
      <w:divBdr>
        <w:top w:val="none" w:sz="0" w:space="0" w:color="auto"/>
        <w:left w:val="none" w:sz="0" w:space="0" w:color="auto"/>
        <w:bottom w:val="none" w:sz="0" w:space="0" w:color="auto"/>
        <w:right w:val="none" w:sz="0" w:space="0" w:color="auto"/>
      </w:divBdr>
    </w:div>
    <w:div w:id="1625883748">
      <w:bodyDiv w:val="1"/>
      <w:marLeft w:val="0"/>
      <w:marRight w:val="0"/>
      <w:marTop w:val="0"/>
      <w:marBottom w:val="0"/>
      <w:divBdr>
        <w:top w:val="none" w:sz="0" w:space="0" w:color="auto"/>
        <w:left w:val="none" w:sz="0" w:space="0" w:color="auto"/>
        <w:bottom w:val="none" w:sz="0" w:space="0" w:color="auto"/>
        <w:right w:val="none" w:sz="0" w:space="0" w:color="auto"/>
      </w:divBdr>
      <w:divsChild>
        <w:div w:id="1803648467">
          <w:marLeft w:val="0"/>
          <w:marRight w:val="0"/>
          <w:marTop w:val="166"/>
          <w:marBottom w:val="166"/>
          <w:divBdr>
            <w:top w:val="none" w:sz="0" w:space="0" w:color="auto"/>
            <w:left w:val="none" w:sz="0" w:space="0" w:color="auto"/>
            <w:bottom w:val="none" w:sz="0" w:space="0" w:color="auto"/>
            <w:right w:val="none" w:sz="0" w:space="0" w:color="auto"/>
          </w:divBdr>
        </w:div>
        <w:div w:id="1131291702">
          <w:marLeft w:val="0"/>
          <w:marRight w:val="0"/>
          <w:marTop w:val="166"/>
          <w:marBottom w:val="166"/>
          <w:divBdr>
            <w:top w:val="none" w:sz="0" w:space="0" w:color="auto"/>
            <w:left w:val="none" w:sz="0" w:space="0" w:color="auto"/>
            <w:bottom w:val="none" w:sz="0" w:space="0" w:color="auto"/>
            <w:right w:val="none" w:sz="0" w:space="0" w:color="auto"/>
          </w:divBdr>
        </w:div>
        <w:div w:id="1208685531">
          <w:marLeft w:val="0"/>
          <w:marRight w:val="0"/>
          <w:marTop w:val="166"/>
          <w:marBottom w:val="166"/>
          <w:divBdr>
            <w:top w:val="none" w:sz="0" w:space="0" w:color="auto"/>
            <w:left w:val="none" w:sz="0" w:space="0" w:color="auto"/>
            <w:bottom w:val="none" w:sz="0" w:space="0" w:color="auto"/>
            <w:right w:val="none" w:sz="0" w:space="0" w:color="auto"/>
          </w:divBdr>
        </w:div>
        <w:div w:id="1088381881">
          <w:marLeft w:val="0"/>
          <w:marRight w:val="0"/>
          <w:marTop w:val="166"/>
          <w:marBottom w:val="166"/>
          <w:divBdr>
            <w:top w:val="none" w:sz="0" w:space="0" w:color="auto"/>
            <w:left w:val="none" w:sz="0" w:space="0" w:color="auto"/>
            <w:bottom w:val="none" w:sz="0" w:space="0" w:color="auto"/>
            <w:right w:val="none" w:sz="0" w:space="0" w:color="auto"/>
          </w:divBdr>
        </w:div>
        <w:div w:id="1264461046">
          <w:marLeft w:val="0"/>
          <w:marRight w:val="0"/>
          <w:marTop w:val="166"/>
          <w:marBottom w:val="166"/>
          <w:divBdr>
            <w:top w:val="none" w:sz="0" w:space="0" w:color="auto"/>
            <w:left w:val="none" w:sz="0" w:space="0" w:color="auto"/>
            <w:bottom w:val="none" w:sz="0" w:space="0" w:color="auto"/>
            <w:right w:val="none" w:sz="0" w:space="0" w:color="auto"/>
          </w:divBdr>
        </w:div>
        <w:div w:id="70742522">
          <w:marLeft w:val="0"/>
          <w:marRight w:val="0"/>
          <w:marTop w:val="166"/>
          <w:marBottom w:val="166"/>
          <w:divBdr>
            <w:top w:val="none" w:sz="0" w:space="0" w:color="auto"/>
            <w:left w:val="none" w:sz="0" w:space="0" w:color="auto"/>
            <w:bottom w:val="none" w:sz="0" w:space="0" w:color="auto"/>
            <w:right w:val="none" w:sz="0" w:space="0" w:color="auto"/>
          </w:divBdr>
        </w:div>
        <w:div w:id="624655104">
          <w:marLeft w:val="0"/>
          <w:marRight w:val="0"/>
          <w:marTop w:val="166"/>
          <w:marBottom w:val="166"/>
          <w:divBdr>
            <w:top w:val="none" w:sz="0" w:space="0" w:color="auto"/>
            <w:left w:val="none" w:sz="0" w:space="0" w:color="auto"/>
            <w:bottom w:val="none" w:sz="0" w:space="0" w:color="auto"/>
            <w:right w:val="none" w:sz="0" w:space="0" w:color="auto"/>
          </w:divBdr>
        </w:div>
        <w:div w:id="1248491201">
          <w:marLeft w:val="0"/>
          <w:marRight w:val="0"/>
          <w:marTop w:val="166"/>
          <w:marBottom w:val="166"/>
          <w:divBdr>
            <w:top w:val="none" w:sz="0" w:space="0" w:color="auto"/>
            <w:left w:val="none" w:sz="0" w:space="0" w:color="auto"/>
            <w:bottom w:val="none" w:sz="0" w:space="0" w:color="auto"/>
            <w:right w:val="none" w:sz="0" w:space="0" w:color="auto"/>
          </w:divBdr>
        </w:div>
        <w:div w:id="1811286805">
          <w:marLeft w:val="0"/>
          <w:marRight w:val="0"/>
          <w:marTop w:val="166"/>
          <w:marBottom w:val="166"/>
          <w:divBdr>
            <w:top w:val="none" w:sz="0" w:space="0" w:color="auto"/>
            <w:left w:val="none" w:sz="0" w:space="0" w:color="auto"/>
            <w:bottom w:val="none" w:sz="0" w:space="0" w:color="auto"/>
            <w:right w:val="none" w:sz="0" w:space="0" w:color="auto"/>
          </w:divBdr>
        </w:div>
        <w:div w:id="863860301">
          <w:marLeft w:val="0"/>
          <w:marRight w:val="0"/>
          <w:marTop w:val="166"/>
          <w:marBottom w:val="166"/>
          <w:divBdr>
            <w:top w:val="none" w:sz="0" w:space="0" w:color="auto"/>
            <w:left w:val="none" w:sz="0" w:space="0" w:color="auto"/>
            <w:bottom w:val="none" w:sz="0" w:space="0" w:color="auto"/>
            <w:right w:val="none" w:sz="0" w:space="0" w:color="auto"/>
          </w:divBdr>
        </w:div>
        <w:div w:id="260921425">
          <w:marLeft w:val="0"/>
          <w:marRight w:val="0"/>
          <w:marTop w:val="166"/>
          <w:marBottom w:val="166"/>
          <w:divBdr>
            <w:top w:val="none" w:sz="0" w:space="0" w:color="auto"/>
            <w:left w:val="none" w:sz="0" w:space="0" w:color="auto"/>
            <w:bottom w:val="none" w:sz="0" w:space="0" w:color="auto"/>
            <w:right w:val="none" w:sz="0" w:space="0" w:color="auto"/>
          </w:divBdr>
        </w:div>
        <w:div w:id="1074552087">
          <w:marLeft w:val="0"/>
          <w:marRight w:val="0"/>
          <w:marTop w:val="166"/>
          <w:marBottom w:val="166"/>
          <w:divBdr>
            <w:top w:val="none" w:sz="0" w:space="0" w:color="auto"/>
            <w:left w:val="none" w:sz="0" w:space="0" w:color="auto"/>
            <w:bottom w:val="none" w:sz="0" w:space="0" w:color="auto"/>
            <w:right w:val="none" w:sz="0" w:space="0" w:color="auto"/>
          </w:divBdr>
        </w:div>
        <w:div w:id="1696883673">
          <w:marLeft w:val="0"/>
          <w:marRight w:val="0"/>
          <w:marTop w:val="166"/>
          <w:marBottom w:val="166"/>
          <w:divBdr>
            <w:top w:val="none" w:sz="0" w:space="0" w:color="auto"/>
            <w:left w:val="none" w:sz="0" w:space="0" w:color="auto"/>
            <w:bottom w:val="none" w:sz="0" w:space="0" w:color="auto"/>
            <w:right w:val="none" w:sz="0" w:space="0" w:color="auto"/>
          </w:divBdr>
        </w:div>
        <w:div w:id="706686810">
          <w:marLeft w:val="0"/>
          <w:marRight w:val="0"/>
          <w:marTop w:val="166"/>
          <w:marBottom w:val="166"/>
          <w:divBdr>
            <w:top w:val="none" w:sz="0" w:space="0" w:color="auto"/>
            <w:left w:val="none" w:sz="0" w:space="0" w:color="auto"/>
            <w:bottom w:val="none" w:sz="0" w:space="0" w:color="auto"/>
            <w:right w:val="none" w:sz="0" w:space="0" w:color="auto"/>
          </w:divBdr>
        </w:div>
        <w:div w:id="353306985">
          <w:marLeft w:val="0"/>
          <w:marRight w:val="0"/>
          <w:marTop w:val="166"/>
          <w:marBottom w:val="166"/>
          <w:divBdr>
            <w:top w:val="none" w:sz="0" w:space="0" w:color="auto"/>
            <w:left w:val="none" w:sz="0" w:space="0" w:color="auto"/>
            <w:bottom w:val="none" w:sz="0" w:space="0" w:color="auto"/>
            <w:right w:val="none" w:sz="0" w:space="0" w:color="auto"/>
          </w:divBdr>
        </w:div>
        <w:div w:id="368802490">
          <w:marLeft w:val="0"/>
          <w:marRight w:val="0"/>
          <w:marTop w:val="166"/>
          <w:marBottom w:val="166"/>
          <w:divBdr>
            <w:top w:val="none" w:sz="0" w:space="0" w:color="auto"/>
            <w:left w:val="none" w:sz="0" w:space="0" w:color="auto"/>
            <w:bottom w:val="none" w:sz="0" w:space="0" w:color="auto"/>
            <w:right w:val="none" w:sz="0" w:space="0" w:color="auto"/>
          </w:divBdr>
        </w:div>
        <w:div w:id="1310937289">
          <w:marLeft w:val="0"/>
          <w:marRight w:val="0"/>
          <w:marTop w:val="166"/>
          <w:marBottom w:val="166"/>
          <w:divBdr>
            <w:top w:val="none" w:sz="0" w:space="0" w:color="auto"/>
            <w:left w:val="none" w:sz="0" w:space="0" w:color="auto"/>
            <w:bottom w:val="none" w:sz="0" w:space="0" w:color="auto"/>
            <w:right w:val="none" w:sz="0" w:space="0" w:color="auto"/>
          </w:divBdr>
        </w:div>
        <w:div w:id="1285578151">
          <w:marLeft w:val="0"/>
          <w:marRight w:val="0"/>
          <w:marTop w:val="166"/>
          <w:marBottom w:val="166"/>
          <w:divBdr>
            <w:top w:val="none" w:sz="0" w:space="0" w:color="auto"/>
            <w:left w:val="none" w:sz="0" w:space="0" w:color="auto"/>
            <w:bottom w:val="none" w:sz="0" w:space="0" w:color="auto"/>
            <w:right w:val="none" w:sz="0" w:space="0" w:color="auto"/>
          </w:divBdr>
        </w:div>
        <w:div w:id="1749116253">
          <w:marLeft w:val="0"/>
          <w:marRight w:val="0"/>
          <w:marTop w:val="166"/>
          <w:marBottom w:val="166"/>
          <w:divBdr>
            <w:top w:val="none" w:sz="0" w:space="0" w:color="auto"/>
            <w:left w:val="none" w:sz="0" w:space="0" w:color="auto"/>
            <w:bottom w:val="none" w:sz="0" w:space="0" w:color="auto"/>
            <w:right w:val="none" w:sz="0" w:space="0" w:color="auto"/>
          </w:divBdr>
        </w:div>
        <w:div w:id="1325662520">
          <w:marLeft w:val="0"/>
          <w:marRight w:val="0"/>
          <w:marTop w:val="166"/>
          <w:marBottom w:val="166"/>
          <w:divBdr>
            <w:top w:val="none" w:sz="0" w:space="0" w:color="auto"/>
            <w:left w:val="none" w:sz="0" w:space="0" w:color="auto"/>
            <w:bottom w:val="none" w:sz="0" w:space="0" w:color="auto"/>
            <w:right w:val="none" w:sz="0" w:space="0" w:color="auto"/>
          </w:divBdr>
        </w:div>
        <w:div w:id="1192261089">
          <w:marLeft w:val="0"/>
          <w:marRight w:val="0"/>
          <w:marTop w:val="166"/>
          <w:marBottom w:val="166"/>
          <w:divBdr>
            <w:top w:val="none" w:sz="0" w:space="0" w:color="auto"/>
            <w:left w:val="none" w:sz="0" w:space="0" w:color="auto"/>
            <w:bottom w:val="none" w:sz="0" w:space="0" w:color="auto"/>
            <w:right w:val="none" w:sz="0" w:space="0" w:color="auto"/>
          </w:divBdr>
        </w:div>
        <w:div w:id="1893493510">
          <w:marLeft w:val="0"/>
          <w:marRight w:val="0"/>
          <w:marTop w:val="166"/>
          <w:marBottom w:val="166"/>
          <w:divBdr>
            <w:top w:val="none" w:sz="0" w:space="0" w:color="auto"/>
            <w:left w:val="none" w:sz="0" w:space="0" w:color="auto"/>
            <w:bottom w:val="none" w:sz="0" w:space="0" w:color="auto"/>
            <w:right w:val="none" w:sz="0" w:space="0" w:color="auto"/>
          </w:divBdr>
        </w:div>
        <w:div w:id="1584878136">
          <w:marLeft w:val="0"/>
          <w:marRight w:val="0"/>
          <w:marTop w:val="166"/>
          <w:marBottom w:val="166"/>
          <w:divBdr>
            <w:top w:val="none" w:sz="0" w:space="0" w:color="auto"/>
            <w:left w:val="none" w:sz="0" w:space="0" w:color="auto"/>
            <w:bottom w:val="none" w:sz="0" w:space="0" w:color="auto"/>
            <w:right w:val="none" w:sz="0" w:space="0" w:color="auto"/>
          </w:divBdr>
        </w:div>
        <w:div w:id="1274020893">
          <w:marLeft w:val="0"/>
          <w:marRight w:val="0"/>
          <w:marTop w:val="166"/>
          <w:marBottom w:val="166"/>
          <w:divBdr>
            <w:top w:val="none" w:sz="0" w:space="0" w:color="auto"/>
            <w:left w:val="none" w:sz="0" w:space="0" w:color="auto"/>
            <w:bottom w:val="none" w:sz="0" w:space="0" w:color="auto"/>
            <w:right w:val="none" w:sz="0" w:space="0" w:color="auto"/>
          </w:divBdr>
        </w:div>
      </w:divsChild>
    </w:div>
    <w:div w:id="1629967525">
      <w:bodyDiv w:val="1"/>
      <w:marLeft w:val="0"/>
      <w:marRight w:val="0"/>
      <w:marTop w:val="0"/>
      <w:marBottom w:val="0"/>
      <w:divBdr>
        <w:top w:val="none" w:sz="0" w:space="0" w:color="auto"/>
        <w:left w:val="none" w:sz="0" w:space="0" w:color="auto"/>
        <w:bottom w:val="none" w:sz="0" w:space="0" w:color="auto"/>
        <w:right w:val="none" w:sz="0" w:space="0" w:color="auto"/>
      </w:divBdr>
    </w:div>
    <w:div w:id="1631741652">
      <w:bodyDiv w:val="1"/>
      <w:marLeft w:val="0"/>
      <w:marRight w:val="0"/>
      <w:marTop w:val="0"/>
      <w:marBottom w:val="0"/>
      <w:divBdr>
        <w:top w:val="none" w:sz="0" w:space="0" w:color="auto"/>
        <w:left w:val="none" w:sz="0" w:space="0" w:color="auto"/>
        <w:bottom w:val="none" w:sz="0" w:space="0" w:color="auto"/>
        <w:right w:val="none" w:sz="0" w:space="0" w:color="auto"/>
      </w:divBdr>
    </w:div>
    <w:div w:id="1635718879">
      <w:bodyDiv w:val="1"/>
      <w:marLeft w:val="0"/>
      <w:marRight w:val="0"/>
      <w:marTop w:val="0"/>
      <w:marBottom w:val="0"/>
      <w:divBdr>
        <w:top w:val="none" w:sz="0" w:space="0" w:color="auto"/>
        <w:left w:val="none" w:sz="0" w:space="0" w:color="auto"/>
        <w:bottom w:val="none" w:sz="0" w:space="0" w:color="auto"/>
        <w:right w:val="none" w:sz="0" w:space="0" w:color="auto"/>
      </w:divBdr>
    </w:div>
    <w:div w:id="1648895764">
      <w:bodyDiv w:val="1"/>
      <w:marLeft w:val="0"/>
      <w:marRight w:val="0"/>
      <w:marTop w:val="0"/>
      <w:marBottom w:val="0"/>
      <w:divBdr>
        <w:top w:val="none" w:sz="0" w:space="0" w:color="auto"/>
        <w:left w:val="none" w:sz="0" w:space="0" w:color="auto"/>
        <w:bottom w:val="none" w:sz="0" w:space="0" w:color="auto"/>
        <w:right w:val="none" w:sz="0" w:space="0" w:color="auto"/>
      </w:divBdr>
    </w:div>
    <w:div w:id="1651596126">
      <w:bodyDiv w:val="1"/>
      <w:marLeft w:val="0"/>
      <w:marRight w:val="0"/>
      <w:marTop w:val="0"/>
      <w:marBottom w:val="0"/>
      <w:divBdr>
        <w:top w:val="none" w:sz="0" w:space="0" w:color="auto"/>
        <w:left w:val="none" w:sz="0" w:space="0" w:color="auto"/>
        <w:bottom w:val="none" w:sz="0" w:space="0" w:color="auto"/>
        <w:right w:val="none" w:sz="0" w:space="0" w:color="auto"/>
      </w:divBdr>
    </w:div>
    <w:div w:id="1665083251">
      <w:bodyDiv w:val="1"/>
      <w:marLeft w:val="0"/>
      <w:marRight w:val="0"/>
      <w:marTop w:val="0"/>
      <w:marBottom w:val="0"/>
      <w:divBdr>
        <w:top w:val="none" w:sz="0" w:space="0" w:color="auto"/>
        <w:left w:val="none" w:sz="0" w:space="0" w:color="auto"/>
        <w:bottom w:val="none" w:sz="0" w:space="0" w:color="auto"/>
        <w:right w:val="none" w:sz="0" w:space="0" w:color="auto"/>
      </w:divBdr>
    </w:div>
    <w:div w:id="1667317362">
      <w:bodyDiv w:val="1"/>
      <w:marLeft w:val="0"/>
      <w:marRight w:val="0"/>
      <w:marTop w:val="0"/>
      <w:marBottom w:val="0"/>
      <w:divBdr>
        <w:top w:val="none" w:sz="0" w:space="0" w:color="auto"/>
        <w:left w:val="none" w:sz="0" w:space="0" w:color="auto"/>
        <w:bottom w:val="none" w:sz="0" w:space="0" w:color="auto"/>
        <w:right w:val="none" w:sz="0" w:space="0" w:color="auto"/>
      </w:divBdr>
    </w:div>
    <w:div w:id="1668557455">
      <w:bodyDiv w:val="1"/>
      <w:marLeft w:val="0"/>
      <w:marRight w:val="0"/>
      <w:marTop w:val="0"/>
      <w:marBottom w:val="0"/>
      <w:divBdr>
        <w:top w:val="none" w:sz="0" w:space="0" w:color="auto"/>
        <w:left w:val="none" w:sz="0" w:space="0" w:color="auto"/>
        <w:bottom w:val="none" w:sz="0" w:space="0" w:color="auto"/>
        <w:right w:val="none" w:sz="0" w:space="0" w:color="auto"/>
      </w:divBdr>
    </w:div>
    <w:div w:id="1691835705">
      <w:bodyDiv w:val="1"/>
      <w:marLeft w:val="0"/>
      <w:marRight w:val="0"/>
      <w:marTop w:val="0"/>
      <w:marBottom w:val="0"/>
      <w:divBdr>
        <w:top w:val="none" w:sz="0" w:space="0" w:color="auto"/>
        <w:left w:val="none" w:sz="0" w:space="0" w:color="auto"/>
        <w:bottom w:val="none" w:sz="0" w:space="0" w:color="auto"/>
        <w:right w:val="none" w:sz="0" w:space="0" w:color="auto"/>
      </w:divBdr>
    </w:div>
    <w:div w:id="1697654943">
      <w:bodyDiv w:val="1"/>
      <w:marLeft w:val="0"/>
      <w:marRight w:val="0"/>
      <w:marTop w:val="0"/>
      <w:marBottom w:val="0"/>
      <w:divBdr>
        <w:top w:val="none" w:sz="0" w:space="0" w:color="auto"/>
        <w:left w:val="none" w:sz="0" w:space="0" w:color="auto"/>
        <w:bottom w:val="none" w:sz="0" w:space="0" w:color="auto"/>
        <w:right w:val="none" w:sz="0" w:space="0" w:color="auto"/>
      </w:divBdr>
    </w:div>
    <w:div w:id="1704213034">
      <w:bodyDiv w:val="1"/>
      <w:marLeft w:val="0"/>
      <w:marRight w:val="0"/>
      <w:marTop w:val="0"/>
      <w:marBottom w:val="0"/>
      <w:divBdr>
        <w:top w:val="none" w:sz="0" w:space="0" w:color="auto"/>
        <w:left w:val="none" w:sz="0" w:space="0" w:color="auto"/>
        <w:bottom w:val="none" w:sz="0" w:space="0" w:color="auto"/>
        <w:right w:val="none" w:sz="0" w:space="0" w:color="auto"/>
      </w:divBdr>
    </w:div>
    <w:div w:id="1710257029">
      <w:bodyDiv w:val="1"/>
      <w:marLeft w:val="0"/>
      <w:marRight w:val="0"/>
      <w:marTop w:val="0"/>
      <w:marBottom w:val="0"/>
      <w:divBdr>
        <w:top w:val="none" w:sz="0" w:space="0" w:color="auto"/>
        <w:left w:val="none" w:sz="0" w:space="0" w:color="auto"/>
        <w:bottom w:val="none" w:sz="0" w:space="0" w:color="auto"/>
        <w:right w:val="none" w:sz="0" w:space="0" w:color="auto"/>
      </w:divBdr>
    </w:div>
    <w:div w:id="1719009976">
      <w:bodyDiv w:val="1"/>
      <w:marLeft w:val="0"/>
      <w:marRight w:val="0"/>
      <w:marTop w:val="0"/>
      <w:marBottom w:val="0"/>
      <w:divBdr>
        <w:top w:val="none" w:sz="0" w:space="0" w:color="auto"/>
        <w:left w:val="none" w:sz="0" w:space="0" w:color="auto"/>
        <w:bottom w:val="none" w:sz="0" w:space="0" w:color="auto"/>
        <w:right w:val="none" w:sz="0" w:space="0" w:color="auto"/>
      </w:divBdr>
    </w:div>
    <w:div w:id="1722287875">
      <w:bodyDiv w:val="1"/>
      <w:marLeft w:val="0"/>
      <w:marRight w:val="0"/>
      <w:marTop w:val="0"/>
      <w:marBottom w:val="0"/>
      <w:divBdr>
        <w:top w:val="none" w:sz="0" w:space="0" w:color="auto"/>
        <w:left w:val="none" w:sz="0" w:space="0" w:color="auto"/>
        <w:bottom w:val="none" w:sz="0" w:space="0" w:color="auto"/>
        <w:right w:val="none" w:sz="0" w:space="0" w:color="auto"/>
      </w:divBdr>
    </w:div>
    <w:div w:id="1726952554">
      <w:bodyDiv w:val="1"/>
      <w:marLeft w:val="0"/>
      <w:marRight w:val="0"/>
      <w:marTop w:val="0"/>
      <w:marBottom w:val="0"/>
      <w:divBdr>
        <w:top w:val="none" w:sz="0" w:space="0" w:color="auto"/>
        <w:left w:val="none" w:sz="0" w:space="0" w:color="auto"/>
        <w:bottom w:val="none" w:sz="0" w:space="0" w:color="auto"/>
        <w:right w:val="none" w:sz="0" w:space="0" w:color="auto"/>
      </w:divBdr>
    </w:div>
    <w:div w:id="1728189350">
      <w:bodyDiv w:val="1"/>
      <w:marLeft w:val="0"/>
      <w:marRight w:val="0"/>
      <w:marTop w:val="0"/>
      <w:marBottom w:val="0"/>
      <w:divBdr>
        <w:top w:val="none" w:sz="0" w:space="0" w:color="auto"/>
        <w:left w:val="none" w:sz="0" w:space="0" w:color="auto"/>
        <w:bottom w:val="none" w:sz="0" w:space="0" w:color="auto"/>
        <w:right w:val="none" w:sz="0" w:space="0" w:color="auto"/>
      </w:divBdr>
    </w:div>
    <w:div w:id="1734809937">
      <w:bodyDiv w:val="1"/>
      <w:marLeft w:val="0"/>
      <w:marRight w:val="0"/>
      <w:marTop w:val="0"/>
      <w:marBottom w:val="0"/>
      <w:divBdr>
        <w:top w:val="none" w:sz="0" w:space="0" w:color="auto"/>
        <w:left w:val="none" w:sz="0" w:space="0" w:color="auto"/>
        <w:bottom w:val="none" w:sz="0" w:space="0" w:color="auto"/>
        <w:right w:val="none" w:sz="0" w:space="0" w:color="auto"/>
      </w:divBdr>
    </w:div>
    <w:div w:id="1735934554">
      <w:bodyDiv w:val="1"/>
      <w:marLeft w:val="0"/>
      <w:marRight w:val="0"/>
      <w:marTop w:val="0"/>
      <w:marBottom w:val="0"/>
      <w:divBdr>
        <w:top w:val="none" w:sz="0" w:space="0" w:color="auto"/>
        <w:left w:val="none" w:sz="0" w:space="0" w:color="auto"/>
        <w:bottom w:val="none" w:sz="0" w:space="0" w:color="auto"/>
        <w:right w:val="none" w:sz="0" w:space="0" w:color="auto"/>
      </w:divBdr>
    </w:div>
    <w:div w:id="1746343628">
      <w:bodyDiv w:val="1"/>
      <w:marLeft w:val="0"/>
      <w:marRight w:val="0"/>
      <w:marTop w:val="0"/>
      <w:marBottom w:val="0"/>
      <w:divBdr>
        <w:top w:val="none" w:sz="0" w:space="0" w:color="auto"/>
        <w:left w:val="none" w:sz="0" w:space="0" w:color="auto"/>
        <w:bottom w:val="none" w:sz="0" w:space="0" w:color="auto"/>
        <w:right w:val="none" w:sz="0" w:space="0" w:color="auto"/>
      </w:divBdr>
    </w:div>
    <w:div w:id="1747923266">
      <w:bodyDiv w:val="1"/>
      <w:marLeft w:val="0"/>
      <w:marRight w:val="0"/>
      <w:marTop w:val="0"/>
      <w:marBottom w:val="0"/>
      <w:divBdr>
        <w:top w:val="none" w:sz="0" w:space="0" w:color="auto"/>
        <w:left w:val="none" w:sz="0" w:space="0" w:color="auto"/>
        <w:bottom w:val="none" w:sz="0" w:space="0" w:color="auto"/>
        <w:right w:val="none" w:sz="0" w:space="0" w:color="auto"/>
      </w:divBdr>
    </w:div>
    <w:div w:id="1778909200">
      <w:bodyDiv w:val="1"/>
      <w:marLeft w:val="0"/>
      <w:marRight w:val="0"/>
      <w:marTop w:val="0"/>
      <w:marBottom w:val="0"/>
      <w:divBdr>
        <w:top w:val="none" w:sz="0" w:space="0" w:color="auto"/>
        <w:left w:val="none" w:sz="0" w:space="0" w:color="auto"/>
        <w:bottom w:val="none" w:sz="0" w:space="0" w:color="auto"/>
        <w:right w:val="none" w:sz="0" w:space="0" w:color="auto"/>
      </w:divBdr>
    </w:div>
    <w:div w:id="1780946588">
      <w:bodyDiv w:val="1"/>
      <w:marLeft w:val="0"/>
      <w:marRight w:val="0"/>
      <w:marTop w:val="0"/>
      <w:marBottom w:val="0"/>
      <w:divBdr>
        <w:top w:val="none" w:sz="0" w:space="0" w:color="auto"/>
        <w:left w:val="none" w:sz="0" w:space="0" w:color="auto"/>
        <w:bottom w:val="none" w:sz="0" w:space="0" w:color="auto"/>
        <w:right w:val="none" w:sz="0" w:space="0" w:color="auto"/>
      </w:divBdr>
    </w:div>
    <w:div w:id="1782340350">
      <w:bodyDiv w:val="1"/>
      <w:marLeft w:val="0"/>
      <w:marRight w:val="0"/>
      <w:marTop w:val="0"/>
      <w:marBottom w:val="0"/>
      <w:divBdr>
        <w:top w:val="none" w:sz="0" w:space="0" w:color="auto"/>
        <w:left w:val="none" w:sz="0" w:space="0" w:color="auto"/>
        <w:bottom w:val="none" w:sz="0" w:space="0" w:color="auto"/>
        <w:right w:val="none" w:sz="0" w:space="0" w:color="auto"/>
      </w:divBdr>
      <w:divsChild>
        <w:div w:id="417527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4128469">
      <w:bodyDiv w:val="1"/>
      <w:marLeft w:val="0"/>
      <w:marRight w:val="0"/>
      <w:marTop w:val="0"/>
      <w:marBottom w:val="0"/>
      <w:divBdr>
        <w:top w:val="none" w:sz="0" w:space="0" w:color="auto"/>
        <w:left w:val="none" w:sz="0" w:space="0" w:color="auto"/>
        <w:bottom w:val="none" w:sz="0" w:space="0" w:color="auto"/>
        <w:right w:val="none" w:sz="0" w:space="0" w:color="auto"/>
      </w:divBdr>
    </w:div>
    <w:div w:id="1801723889">
      <w:bodyDiv w:val="1"/>
      <w:marLeft w:val="0"/>
      <w:marRight w:val="0"/>
      <w:marTop w:val="0"/>
      <w:marBottom w:val="0"/>
      <w:divBdr>
        <w:top w:val="none" w:sz="0" w:space="0" w:color="auto"/>
        <w:left w:val="none" w:sz="0" w:space="0" w:color="auto"/>
        <w:bottom w:val="none" w:sz="0" w:space="0" w:color="auto"/>
        <w:right w:val="none" w:sz="0" w:space="0" w:color="auto"/>
      </w:divBdr>
      <w:divsChild>
        <w:div w:id="2098600504">
          <w:marLeft w:val="0"/>
          <w:marRight w:val="0"/>
          <w:marTop w:val="125"/>
          <w:marBottom w:val="225"/>
          <w:divBdr>
            <w:top w:val="none" w:sz="0" w:space="0" w:color="auto"/>
            <w:left w:val="none" w:sz="0" w:space="0" w:color="auto"/>
            <w:bottom w:val="none" w:sz="0" w:space="0" w:color="auto"/>
            <w:right w:val="none" w:sz="0" w:space="0" w:color="auto"/>
          </w:divBdr>
          <w:divsChild>
            <w:div w:id="1860043723">
              <w:marLeft w:val="0"/>
              <w:marRight w:val="0"/>
              <w:marTop w:val="0"/>
              <w:marBottom w:val="0"/>
              <w:divBdr>
                <w:top w:val="none" w:sz="0" w:space="0" w:color="auto"/>
                <w:left w:val="none" w:sz="0" w:space="0" w:color="auto"/>
                <w:bottom w:val="none" w:sz="0" w:space="0" w:color="auto"/>
                <w:right w:val="none" w:sz="0" w:space="0" w:color="auto"/>
              </w:divBdr>
            </w:div>
            <w:div w:id="2129161620">
              <w:marLeft w:val="0"/>
              <w:marRight w:val="0"/>
              <w:marTop w:val="0"/>
              <w:marBottom w:val="0"/>
              <w:divBdr>
                <w:top w:val="none" w:sz="0" w:space="0" w:color="auto"/>
                <w:left w:val="none" w:sz="0" w:space="0" w:color="auto"/>
                <w:bottom w:val="none" w:sz="0" w:space="0" w:color="auto"/>
                <w:right w:val="none" w:sz="0" w:space="0" w:color="auto"/>
              </w:divBdr>
            </w:div>
            <w:div w:id="1662541921">
              <w:marLeft w:val="0"/>
              <w:marRight w:val="0"/>
              <w:marTop w:val="0"/>
              <w:marBottom w:val="0"/>
              <w:divBdr>
                <w:top w:val="none" w:sz="0" w:space="0" w:color="auto"/>
                <w:left w:val="none" w:sz="0" w:space="0" w:color="auto"/>
                <w:bottom w:val="none" w:sz="0" w:space="0" w:color="auto"/>
                <w:right w:val="none" w:sz="0" w:space="0" w:color="auto"/>
              </w:divBdr>
            </w:div>
            <w:div w:id="2091123559">
              <w:marLeft w:val="0"/>
              <w:marRight w:val="0"/>
              <w:marTop w:val="0"/>
              <w:marBottom w:val="0"/>
              <w:divBdr>
                <w:top w:val="none" w:sz="0" w:space="0" w:color="auto"/>
                <w:left w:val="none" w:sz="0" w:space="0" w:color="auto"/>
                <w:bottom w:val="none" w:sz="0" w:space="0" w:color="auto"/>
                <w:right w:val="none" w:sz="0" w:space="0" w:color="auto"/>
              </w:divBdr>
            </w:div>
            <w:div w:id="5373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2512">
      <w:bodyDiv w:val="1"/>
      <w:marLeft w:val="0"/>
      <w:marRight w:val="0"/>
      <w:marTop w:val="0"/>
      <w:marBottom w:val="0"/>
      <w:divBdr>
        <w:top w:val="none" w:sz="0" w:space="0" w:color="auto"/>
        <w:left w:val="none" w:sz="0" w:space="0" w:color="auto"/>
        <w:bottom w:val="none" w:sz="0" w:space="0" w:color="auto"/>
        <w:right w:val="none" w:sz="0" w:space="0" w:color="auto"/>
      </w:divBdr>
    </w:div>
    <w:div w:id="1808280773">
      <w:bodyDiv w:val="1"/>
      <w:marLeft w:val="0"/>
      <w:marRight w:val="0"/>
      <w:marTop w:val="0"/>
      <w:marBottom w:val="0"/>
      <w:divBdr>
        <w:top w:val="none" w:sz="0" w:space="0" w:color="auto"/>
        <w:left w:val="none" w:sz="0" w:space="0" w:color="auto"/>
        <w:bottom w:val="none" w:sz="0" w:space="0" w:color="auto"/>
        <w:right w:val="none" w:sz="0" w:space="0" w:color="auto"/>
      </w:divBdr>
    </w:div>
    <w:div w:id="1819760147">
      <w:bodyDiv w:val="1"/>
      <w:marLeft w:val="0"/>
      <w:marRight w:val="0"/>
      <w:marTop w:val="0"/>
      <w:marBottom w:val="0"/>
      <w:divBdr>
        <w:top w:val="none" w:sz="0" w:space="0" w:color="auto"/>
        <w:left w:val="none" w:sz="0" w:space="0" w:color="auto"/>
        <w:bottom w:val="none" w:sz="0" w:space="0" w:color="auto"/>
        <w:right w:val="none" w:sz="0" w:space="0" w:color="auto"/>
      </w:divBdr>
      <w:divsChild>
        <w:div w:id="77216318">
          <w:marLeft w:val="0"/>
          <w:marRight w:val="0"/>
          <w:marTop w:val="0"/>
          <w:marBottom w:val="0"/>
          <w:divBdr>
            <w:top w:val="none" w:sz="0" w:space="0" w:color="auto"/>
            <w:left w:val="none" w:sz="0" w:space="0" w:color="auto"/>
            <w:bottom w:val="none" w:sz="0" w:space="0" w:color="auto"/>
            <w:right w:val="none" w:sz="0" w:space="0" w:color="auto"/>
          </w:divBdr>
        </w:div>
      </w:divsChild>
    </w:div>
    <w:div w:id="1822456298">
      <w:bodyDiv w:val="1"/>
      <w:marLeft w:val="0"/>
      <w:marRight w:val="0"/>
      <w:marTop w:val="0"/>
      <w:marBottom w:val="0"/>
      <w:divBdr>
        <w:top w:val="none" w:sz="0" w:space="0" w:color="auto"/>
        <w:left w:val="none" w:sz="0" w:space="0" w:color="auto"/>
        <w:bottom w:val="none" w:sz="0" w:space="0" w:color="auto"/>
        <w:right w:val="none" w:sz="0" w:space="0" w:color="auto"/>
      </w:divBdr>
    </w:div>
    <w:div w:id="1832911282">
      <w:bodyDiv w:val="1"/>
      <w:marLeft w:val="0"/>
      <w:marRight w:val="0"/>
      <w:marTop w:val="0"/>
      <w:marBottom w:val="0"/>
      <w:divBdr>
        <w:top w:val="none" w:sz="0" w:space="0" w:color="auto"/>
        <w:left w:val="none" w:sz="0" w:space="0" w:color="auto"/>
        <w:bottom w:val="none" w:sz="0" w:space="0" w:color="auto"/>
        <w:right w:val="none" w:sz="0" w:space="0" w:color="auto"/>
      </w:divBdr>
    </w:div>
    <w:div w:id="1844316539">
      <w:bodyDiv w:val="1"/>
      <w:marLeft w:val="0"/>
      <w:marRight w:val="0"/>
      <w:marTop w:val="0"/>
      <w:marBottom w:val="0"/>
      <w:divBdr>
        <w:top w:val="none" w:sz="0" w:space="0" w:color="auto"/>
        <w:left w:val="none" w:sz="0" w:space="0" w:color="auto"/>
        <w:bottom w:val="none" w:sz="0" w:space="0" w:color="auto"/>
        <w:right w:val="none" w:sz="0" w:space="0" w:color="auto"/>
      </w:divBdr>
    </w:div>
    <w:div w:id="1868443830">
      <w:bodyDiv w:val="1"/>
      <w:marLeft w:val="0"/>
      <w:marRight w:val="0"/>
      <w:marTop w:val="0"/>
      <w:marBottom w:val="0"/>
      <w:divBdr>
        <w:top w:val="none" w:sz="0" w:space="0" w:color="auto"/>
        <w:left w:val="none" w:sz="0" w:space="0" w:color="auto"/>
        <w:bottom w:val="none" w:sz="0" w:space="0" w:color="auto"/>
        <w:right w:val="none" w:sz="0" w:space="0" w:color="auto"/>
      </w:divBdr>
    </w:div>
    <w:div w:id="1869219899">
      <w:bodyDiv w:val="1"/>
      <w:marLeft w:val="0"/>
      <w:marRight w:val="0"/>
      <w:marTop w:val="0"/>
      <w:marBottom w:val="0"/>
      <w:divBdr>
        <w:top w:val="none" w:sz="0" w:space="0" w:color="auto"/>
        <w:left w:val="none" w:sz="0" w:space="0" w:color="auto"/>
        <w:bottom w:val="none" w:sz="0" w:space="0" w:color="auto"/>
        <w:right w:val="none" w:sz="0" w:space="0" w:color="auto"/>
      </w:divBdr>
    </w:div>
    <w:div w:id="1898780927">
      <w:bodyDiv w:val="1"/>
      <w:marLeft w:val="0"/>
      <w:marRight w:val="0"/>
      <w:marTop w:val="0"/>
      <w:marBottom w:val="0"/>
      <w:divBdr>
        <w:top w:val="none" w:sz="0" w:space="0" w:color="auto"/>
        <w:left w:val="none" w:sz="0" w:space="0" w:color="auto"/>
        <w:bottom w:val="none" w:sz="0" w:space="0" w:color="auto"/>
        <w:right w:val="none" w:sz="0" w:space="0" w:color="auto"/>
      </w:divBdr>
    </w:div>
    <w:div w:id="1914700301">
      <w:bodyDiv w:val="1"/>
      <w:marLeft w:val="0"/>
      <w:marRight w:val="0"/>
      <w:marTop w:val="0"/>
      <w:marBottom w:val="0"/>
      <w:divBdr>
        <w:top w:val="none" w:sz="0" w:space="0" w:color="auto"/>
        <w:left w:val="none" w:sz="0" w:space="0" w:color="auto"/>
        <w:bottom w:val="none" w:sz="0" w:space="0" w:color="auto"/>
        <w:right w:val="none" w:sz="0" w:space="0" w:color="auto"/>
      </w:divBdr>
    </w:div>
    <w:div w:id="1920824163">
      <w:bodyDiv w:val="1"/>
      <w:marLeft w:val="0"/>
      <w:marRight w:val="0"/>
      <w:marTop w:val="0"/>
      <w:marBottom w:val="0"/>
      <w:divBdr>
        <w:top w:val="none" w:sz="0" w:space="0" w:color="auto"/>
        <w:left w:val="none" w:sz="0" w:space="0" w:color="auto"/>
        <w:bottom w:val="none" w:sz="0" w:space="0" w:color="auto"/>
        <w:right w:val="none" w:sz="0" w:space="0" w:color="auto"/>
      </w:divBdr>
    </w:div>
    <w:div w:id="1930893635">
      <w:bodyDiv w:val="1"/>
      <w:marLeft w:val="0"/>
      <w:marRight w:val="0"/>
      <w:marTop w:val="0"/>
      <w:marBottom w:val="0"/>
      <w:divBdr>
        <w:top w:val="none" w:sz="0" w:space="0" w:color="auto"/>
        <w:left w:val="none" w:sz="0" w:space="0" w:color="auto"/>
        <w:bottom w:val="none" w:sz="0" w:space="0" w:color="auto"/>
        <w:right w:val="none" w:sz="0" w:space="0" w:color="auto"/>
      </w:divBdr>
    </w:div>
    <w:div w:id="1936160325">
      <w:bodyDiv w:val="1"/>
      <w:marLeft w:val="0"/>
      <w:marRight w:val="0"/>
      <w:marTop w:val="0"/>
      <w:marBottom w:val="0"/>
      <w:divBdr>
        <w:top w:val="none" w:sz="0" w:space="0" w:color="auto"/>
        <w:left w:val="none" w:sz="0" w:space="0" w:color="auto"/>
        <w:bottom w:val="none" w:sz="0" w:space="0" w:color="auto"/>
        <w:right w:val="none" w:sz="0" w:space="0" w:color="auto"/>
      </w:divBdr>
    </w:div>
    <w:div w:id="1949464129">
      <w:bodyDiv w:val="1"/>
      <w:marLeft w:val="0"/>
      <w:marRight w:val="0"/>
      <w:marTop w:val="0"/>
      <w:marBottom w:val="0"/>
      <w:divBdr>
        <w:top w:val="none" w:sz="0" w:space="0" w:color="auto"/>
        <w:left w:val="none" w:sz="0" w:space="0" w:color="auto"/>
        <w:bottom w:val="none" w:sz="0" w:space="0" w:color="auto"/>
        <w:right w:val="none" w:sz="0" w:space="0" w:color="auto"/>
      </w:divBdr>
    </w:div>
    <w:div w:id="1949923747">
      <w:bodyDiv w:val="1"/>
      <w:marLeft w:val="0"/>
      <w:marRight w:val="0"/>
      <w:marTop w:val="0"/>
      <w:marBottom w:val="0"/>
      <w:divBdr>
        <w:top w:val="none" w:sz="0" w:space="0" w:color="auto"/>
        <w:left w:val="none" w:sz="0" w:space="0" w:color="auto"/>
        <w:bottom w:val="none" w:sz="0" w:space="0" w:color="auto"/>
        <w:right w:val="none" w:sz="0" w:space="0" w:color="auto"/>
      </w:divBdr>
    </w:div>
    <w:div w:id="1951668707">
      <w:bodyDiv w:val="1"/>
      <w:marLeft w:val="0"/>
      <w:marRight w:val="0"/>
      <w:marTop w:val="0"/>
      <w:marBottom w:val="0"/>
      <w:divBdr>
        <w:top w:val="none" w:sz="0" w:space="0" w:color="auto"/>
        <w:left w:val="none" w:sz="0" w:space="0" w:color="auto"/>
        <w:bottom w:val="none" w:sz="0" w:space="0" w:color="auto"/>
        <w:right w:val="none" w:sz="0" w:space="0" w:color="auto"/>
      </w:divBdr>
    </w:div>
    <w:div w:id="1953896594">
      <w:bodyDiv w:val="1"/>
      <w:marLeft w:val="0"/>
      <w:marRight w:val="0"/>
      <w:marTop w:val="0"/>
      <w:marBottom w:val="0"/>
      <w:divBdr>
        <w:top w:val="none" w:sz="0" w:space="0" w:color="auto"/>
        <w:left w:val="none" w:sz="0" w:space="0" w:color="auto"/>
        <w:bottom w:val="none" w:sz="0" w:space="0" w:color="auto"/>
        <w:right w:val="none" w:sz="0" w:space="0" w:color="auto"/>
      </w:divBdr>
      <w:divsChild>
        <w:div w:id="126899739">
          <w:marLeft w:val="0"/>
          <w:marRight w:val="0"/>
          <w:marTop w:val="0"/>
          <w:marBottom w:val="0"/>
          <w:divBdr>
            <w:top w:val="none" w:sz="0" w:space="0" w:color="auto"/>
            <w:left w:val="none" w:sz="0" w:space="0" w:color="auto"/>
            <w:bottom w:val="none" w:sz="0" w:space="0" w:color="auto"/>
            <w:right w:val="none" w:sz="0" w:space="0" w:color="auto"/>
          </w:divBdr>
        </w:div>
        <w:div w:id="1998536525">
          <w:marLeft w:val="0"/>
          <w:marRight w:val="0"/>
          <w:marTop w:val="0"/>
          <w:marBottom w:val="0"/>
          <w:divBdr>
            <w:top w:val="none" w:sz="0" w:space="0" w:color="auto"/>
            <w:left w:val="none" w:sz="0" w:space="0" w:color="auto"/>
            <w:bottom w:val="none" w:sz="0" w:space="0" w:color="auto"/>
            <w:right w:val="none" w:sz="0" w:space="0" w:color="auto"/>
          </w:divBdr>
        </w:div>
        <w:div w:id="231736712">
          <w:marLeft w:val="0"/>
          <w:marRight w:val="0"/>
          <w:marTop w:val="0"/>
          <w:marBottom w:val="0"/>
          <w:divBdr>
            <w:top w:val="none" w:sz="0" w:space="0" w:color="auto"/>
            <w:left w:val="none" w:sz="0" w:space="0" w:color="auto"/>
            <w:bottom w:val="none" w:sz="0" w:space="0" w:color="auto"/>
            <w:right w:val="none" w:sz="0" w:space="0" w:color="auto"/>
          </w:divBdr>
        </w:div>
        <w:div w:id="1088117135">
          <w:marLeft w:val="0"/>
          <w:marRight w:val="0"/>
          <w:marTop w:val="0"/>
          <w:marBottom w:val="0"/>
          <w:divBdr>
            <w:top w:val="none" w:sz="0" w:space="0" w:color="auto"/>
            <w:left w:val="none" w:sz="0" w:space="0" w:color="auto"/>
            <w:bottom w:val="none" w:sz="0" w:space="0" w:color="auto"/>
            <w:right w:val="none" w:sz="0" w:space="0" w:color="auto"/>
          </w:divBdr>
        </w:div>
        <w:div w:id="1996252734">
          <w:marLeft w:val="0"/>
          <w:marRight w:val="0"/>
          <w:marTop w:val="0"/>
          <w:marBottom w:val="0"/>
          <w:divBdr>
            <w:top w:val="none" w:sz="0" w:space="0" w:color="auto"/>
            <w:left w:val="none" w:sz="0" w:space="0" w:color="auto"/>
            <w:bottom w:val="none" w:sz="0" w:space="0" w:color="auto"/>
            <w:right w:val="none" w:sz="0" w:space="0" w:color="auto"/>
          </w:divBdr>
        </w:div>
      </w:divsChild>
    </w:div>
    <w:div w:id="1961839111">
      <w:bodyDiv w:val="1"/>
      <w:marLeft w:val="0"/>
      <w:marRight w:val="0"/>
      <w:marTop w:val="0"/>
      <w:marBottom w:val="0"/>
      <w:divBdr>
        <w:top w:val="none" w:sz="0" w:space="0" w:color="auto"/>
        <w:left w:val="none" w:sz="0" w:space="0" w:color="auto"/>
        <w:bottom w:val="none" w:sz="0" w:space="0" w:color="auto"/>
        <w:right w:val="none" w:sz="0" w:space="0" w:color="auto"/>
      </w:divBdr>
    </w:div>
    <w:div w:id="1963727091">
      <w:bodyDiv w:val="1"/>
      <w:marLeft w:val="0"/>
      <w:marRight w:val="0"/>
      <w:marTop w:val="0"/>
      <w:marBottom w:val="0"/>
      <w:divBdr>
        <w:top w:val="none" w:sz="0" w:space="0" w:color="auto"/>
        <w:left w:val="none" w:sz="0" w:space="0" w:color="auto"/>
        <w:bottom w:val="none" w:sz="0" w:space="0" w:color="auto"/>
        <w:right w:val="none" w:sz="0" w:space="0" w:color="auto"/>
      </w:divBdr>
    </w:div>
    <w:div w:id="1965192317">
      <w:bodyDiv w:val="1"/>
      <w:marLeft w:val="0"/>
      <w:marRight w:val="0"/>
      <w:marTop w:val="0"/>
      <w:marBottom w:val="0"/>
      <w:divBdr>
        <w:top w:val="none" w:sz="0" w:space="0" w:color="auto"/>
        <w:left w:val="none" w:sz="0" w:space="0" w:color="auto"/>
        <w:bottom w:val="none" w:sz="0" w:space="0" w:color="auto"/>
        <w:right w:val="none" w:sz="0" w:space="0" w:color="auto"/>
      </w:divBdr>
    </w:div>
    <w:div w:id="1972662679">
      <w:bodyDiv w:val="1"/>
      <w:marLeft w:val="0"/>
      <w:marRight w:val="0"/>
      <w:marTop w:val="0"/>
      <w:marBottom w:val="0"/>
      <w:divBdr>
        <w:top w:val="none" w:sz="0" w:space="0" w:color="auto"/>
        <w:left w:val="none" w:sz="0" w:space="0" w:color="auto"/>
        <w:bottom w:val="none" w:sz="0" w:space="0" w:color="auto"/>
        <w:right w:val="none" w:sz="0" w:space="0" w:color="auto"/>
      </w:divBdr>
    </w:div>
    <w:div w:id="1972788391">
      <w:bodyDiv w:val="1"/>
      <w:marLeft w:val="0"/>
      <w:marRight w:val="0"/>
      <w:marTop w:val="0"/>
      <w:marBottom w:val="0"/>
      <w:divBdr>
        <w:top w:val="none" w:sz="0" w:space="0" w:color="auto"/>
        <w:left w:val="none" w:sz="0" w:space="0" w:color="auto"/>
        <w:bottom w:val="none" w:sz="0" w:space="0" w:color="auto"/>
        <w:right w:val="none" w:sz="0" w:space="0" w:color="auto"/>
      </w:divBdr>
    </w:div>
    <w:div w:id="1997342679">
      <w:bodyDiv w:val="1"/>
      <w:marLeft w:val="0"/>
      <w:marRight w:val="0"/>
      <w:marTop w:val="0"/>
      <w:marBottom w:val="0"/>
      <w:divBdr>
        <w:top w:val="none" w:sz="0" w:space="0" w:color="auto"/>
        <w:left w:val="none" w:sz="0" w:space="0" w:color="auto"/>
        <w:bottom w:val="none" w:sz="0" w:space="0" w:color="auto"/>
        <w:right w:val="none" w:sz="0" w:space="0" w:color="auto"/>
      </w:divBdr>
    </w:div>
    <w:div w:id="1999454114">
      <w:bodyDiv w:val="1"/>
      <w:marLeft w:val="0"/>
      <w:marRight w:val="0"/>
      <w:marTop w:val="0"/>
      <w:marBottom w:val="0"/>
      <w:divBdr>
        <w:top w:val="none" w:sz="0" w:space="0" w:color="auto"/>
        <w:left w:val="none" w:sz="0" w:space="0" w:color="auto"/>
        <w:bottom w:val="none" w:sz="0" w:space="0" w:color="auto"/>
        <w:right w:val="none" w:sz="0" w:space="0" w:color="auto"/>
      </w:divBdr>
    </w:div>
    <w:div w:id="1999729891">
      <w:bodyDiv w:val="1"/>
      <w:marLeft w:val="0"/>
      <w:marRight w:val="0"/>
      <w:marTop w:val="0"/>
      <w:marBottom w:val="0"/>
      <w:divBdr>
        <w:top w:val="none" w:sz="0" w:space="0" w:color="auto"/>
        <w:left w:val="none" w:sz="0" w:space="0" w:color="auto"/>
        <w:bottom w:val="none" w:sz="0" w:space="0" w:color="auto"/>
        <w:right w:val="none" w:sz="0" w:space="0" w:color="auto"/>
      </w:divBdr>
    </w:div>
    <w:div w:id="2008628219">
      <w:bodyDiv w:val="1"/>
      <w:marLeft w:val="0"/>
      <w:marRight w:val="0"/>
      <w:marTop w:val="0"/>
      <w:marBottom w:val="0"/>
      <w:divBdr>
        <w:top w:val="none" w:sz="0" w:space="0" w:color="auto"/>
        <w:left w:val="none" w:sz="0" w:space="0" w:color="auto"/>
        <w:bottom w:val="none" w:sz="0" w:space="0" w:color="auto"/>
        <w:right w:val="none" w:sz="0" w:space="0" w:color="auto"/>
      </w:divBdr>
    </w:div>
    <w:div w:id="2027631262">
      <w:bodyDiv w:val="1"/>
      <w:marLeft w:val="0"/>
      <w:marRight w:val="0"/>
      <w:marTop w:val="0"/>
      <w:marBottom w:val="0"/>
      <w:divBdr>
        <w:top w:val="none" w:sz="0" w:space="0" w:color="auto"/>
        <w:left w:val="none" w:sz="0" w:space="0" w:color="auto"/>
        <w:bottom w:val="none" w:sz="0" w:space="0" w:color="auto"/>
        <w:right w:val="none" w:sz="0" w:space="0" w:color="auto"/>
      </w:divBdr>
    </w:div>
    <w:div w:id="2037657731">
      <w:bodyDiv w:val="1"/>
      <w:marLeft w:val="0"/>
      <w:marRight w:val="0"/>
      <w:marTop w:val="0"/>
      <w:marBottom w:val="0"/>
      <w:divBdr>
        <w:top w:val="none" w:sz="0" w:space="0" w:color="auto"/>
        <w:left w:val="none" w:sz="0" w:space="0" w:color="auto"/>
        <w:bottom w:val="none" w:sz="0" w:space="0" w:color="auto"/>
        <w:right w:val="none" w:sz="0" w:space="0" w:color="auto"/>
      </w:divBdr>
    </w:div>
    <w:div w:id="2040667062">
      <w:bodyDiv w:val="1"/>
      <w:marLeft w:val="0"/>
      <w:marRight w:val="0"/>
      <w:marTop w:val="0"/>
      <w:marBottom w:val="0"/>
      <w:divBdr>
        <w:top w:val="none" w:sz="0" w:space="0" w:color="auto"/>
        <w:left w:val="none" w:sz="0" w:space="0" w:color="auto"/>
        <w:bottom w:val="none" w:sz="0" w:space="0" w:color="auto"/>
        <w:right w:val="none" w:sz="0" w:space="0" w:color="auto"/>
      </w:divBdr>
    </w:div>
    <w:div w:id="2050299308">
      <w:bodyDiv w:val="1"/>
      <w:marLeft w:val="0"/>
      <w:marRight w:val="0"/>
      <w:marTop w:val="0"/>
      <w:marBottom w:val="0"/>
      <w:divBdr>
        <w:top w:val="none" w:sz="0" w:space="0" w:color="auto"/>
        <w:left w:val="none" w:sz="0" w:space="0" w:color="auto"/>
        <w:bottom w:val="none" w:sz="0" w:space="0" w:color="auto"/>
        <w:right w:val="none" w:sz="0" w:space="0" w:color="auto"/>
      </w:divBdr>
    </w:div>
    <w:div w:id="2061203244">
      <w:bodyDiv w:val="1"/>
      <w:marLeft w:val="0"/>
      <w:marRight w:val="0"/>
      <w:marTop w:val="0"/>
      <w:marBottom w:val="0"/>
      <w:divBdr>
        <w:top w:val="none" w:sz="0" w:space="0" w:color="auto"/>
        <w:left w:val="none" w:sz="0" w:space="0" w:color="auto"/>
        <w:bottom w:val="none" w:sz="0" w:space="0" w:color="auto"/>
        <w:right w:val="none" w:sz="0" w:space="0" w:color="auto"/>
      </w:divBdr>
    </w:div>
    <w:div w:id="2066561497">
      <w:bodyDiv w:val="1"/>
      <w:marLeft w:val="0"/>
      <w:marRight w:val="0"/>
      <w:marTop w:val="0"/>
      <w:marBottom w:val="0"/>
      <w:divBdr>
        <w:top w:val="none" w:sz="0" w:space="0" w:color="auto"/>
        <w:left w:val="none" w:sz="0" w:space="0" w:color="auto"/>
        <w:bottom w:val="none" w:sz="0" w:space="0" w:color="auto"/>
        <w:right w:val="none" w:sz="0" w:space="0" w:color="auto"/>
      </w:divBdr>
    </w:div>
    <w:div w:id="2075086303">
      <w:bodyDiv w:val="1"/>
      <w:marLeft w:val="0"/>
      <w:marRight w:val="0"/>
      <w:marTop w:val="0"/>
      <w:marBottom w:val="0"/>
      <w:divBdr>
        <w:top w:val="none" w:sz="0" w:space="0" w:color="auto"/>
        <w:left w:val="none" w:sz="0" w:space="0" w:color="auto"/>
        <w:bottom w:val="none" w:sz="0" w:space="0" w:color="auto"/>
        <w:right w:val="none" w:sz="0" w:space="0" w:color="auto"/>
      </w:divBdr>
    </w:div>
    <w:div w:id="2081907946">
      <w:bodyDiv w:val="1"/>
      <w:marLeft w:val="0"/>
      <w:marRight w:val="0"/>
      <w:marTop w:val="0"/>
      <w:marBottom w:val="0"/>
      <w:divBdr>
        <w:top w:val="none" w:sz="0" w:space="0" w:color="auto"/>
        <w:left w:val="none" w:sz="0" w:space="0" w:color="auto"/>
        <w:bottom w:val="none" w:sz="0" w:space="0" w:color="auto"/>
        <w:right w:val="none" w:sz="0" w:space="0" w:color="auto"/>
      </w:divBdr>
    </w:div>
    <w:div w:id="2096322660">
      <w:bodyDiv w:val="1"/>
      <w:marLeft w:val="0"/>
      <w:marRight w:val="0"/>
      <w:marTop w:val="0"/>
      <w:marBottom w:val="0"/>
      <w:divBdr>
        <w:top w:val="none" w:sz="0" w:space="0" w:color="auto"/>
        <w:left w:val="none" w:sz="0" w:space="0" w:color="auto"/>
        <w:bottom w:val="none" w:sz="0" w:space="0" w:color="auto"/>
        <w:right w:val="none" w:sz="0" w:space="0" w:color="auto"/>
      </w:divBdr>
    </w:div>
    <w:div w:id="2100062123">
      <w:bodyDiv w:val="1"/>
      <w:marLeft w:val="0"/>
      <w:marRight w:val="0"/>
      <w:marTop w:val="0"/>
      <w:marBottom w:val="0"/>
      <w:divBdr>
        <w:top w:val="none" w:sz="0" w:space="0" w:color="auto"/>
        <w:left w:val="none" w:sz="0" w:space="0" w:color="auto"/>
        <w:bottom w:val="none" w:sz="0" w:space="0" w:color="auto"/>
        <w:right w:val="none" w:sz="0" w:space="0" w:color="auto"/>
      </w:divBdr>
    </w:div>
    <w:div w:id="2100634573">
      <w:bodyDiv w:val="1"/>
      <w:marLeft w:val="0"/>
      <w:marRight w:val="0"/>
      <w:marTop w:val="0"/>
      <w:marBottom w:val="0"/>
      <w:divBdr>
        <w:top w:val="none" w:sz="0" w:space="0" w:color="auto"/>
        <w:left w:val="none" w:sz="0" w:space="0" w:color="auto"/>
        <w:bottom w:val="none" w:sz="0" w:space="0" w:color="auto"/>
        <w:right w:val="none" w:sz="0" w:space="0" w:color="auto"/>
      </w:divBdr>
    </w:div>
    <w:div w:id="2115779112">
      <w:bodyDiv w:val="1"/>
      <w:marLeft w:val="0"/>
      <w:marRight w:val="0"/>
      <w:marTop w:val="0"/>
      <w:marBottom w:val="0"/>
      <w:divBdr>
        <w:top w:val="none" w:sz="0" w:space="0" w:color="auto"/>
        <w:left w:val="none" w:sz="0" w:space="0" w:color="auto"/>
        <w:bottom w:val="none" w:sz="0" w:space="0" w:color="auto"/>
        <w:right w:val="none" w:sz="0" w:space="0" w:color="auto"/>
      </w:divBdr>
    </w:div>
    <w:div w:id="2118982372">
      <w:bodyDiv w:val="1"/>
      <w:marLeft w:val="0"/>
      <w:marRight w:val="0"/>
      <w:marTop w:val="0"/>
      <w:marBottom w:val="0"/>
      <w:divBdr>
        <w:top w:val="none" w:sz="0" w:space="0" w:color="auto"/>
        <w:left w:val="none" w:sz="0" w:space="0" w:color="auto"/>
        <w:bottom w:val="none" w:sz="0" w:space="0" w:color="auto"/>
        <w:right w:val="none" w:sz="0" w:space="0" w:color="auto"/>
      </w:divBdr>
    </w:div>
    <w:div w:id="2122064401">
      <w:bodyDiv w:val="1"/>
      <w:marLeft w:val="0"/>
      <w:marRight w:val="0"/>
      <w:marTop w:val="0"/>
      <w:marBottom w:val="0"/>
      <w:divBdr>
        <w:top w:val="none" w:sz="0" w:space="0" w:color="auto"/>
        <w:left w:val="none" w:sz="0" w:space="0" w:color="auto"/>
        <w:bottom w:val="none" w:sz="0" w:space="0" w:color="auto"/>
        <w:right w:val="none" w:sz="0" w:space="0" w:color="auto"/>
      </w:divBdr>
    </w:div>
    <w:div w:id="2130121302">
      <w:bodyDiv w:val="1"/>
      <w:marLeft w:val="0"/>
      <w:marRight w:val="0"/>
      <w:marTop w:val="0"/>
      <w:marBottom w:val="0"/>
      <w:divBdr>
        <w:top w:val="none" w:sz="0" w:space="0" w:color="auto"/>
        <w:left w:val="none" w:sz="0" w:space="0" w:color="auto"/>
        <w:bottom w:val="none" w:sz="0" w:space="0" w:color="auto"/>
        <w:right w:val="none" w:sz="0" w:space="0" w:color="auto"/>
      </w:divBdr>
    </w:div>
    <w:div w:id="213424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22270/ujpr.v5i2.388"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d.ir/paper/306109/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x.doi.org/10.5812/semj.64831" TargetMode="External"/><Relationship Id="rId17" Type="http://schemas.openxmlformats.org/officeDocument/2006/relationships/header" Target="header2.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tumed.2014.05.006"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dx.doi.org/10.1002/1096-9071(200012)62:43.0.CO;2-Y" TargetMode="External"/><Relationship Id="rId23" Type="http://schemas.openxmlformats.org/officeDocument/2006/relationships/theme" Target="theme/theme1.xml"/><Relationship Id="rId10" Type="http://schemas.openxmlformats.org/officeDocument/2006/relationships/hyperlink" Target="https://doi.org/10.22270/ujpr.v6i3.60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dx.doi.org/10.3855/jidc.3827" TargetMode="External"/><Relationship Id="rId22"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FA5AB-4E2B-4272-8A00-692D849D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TotalTime>
  <Pages>10</Pages>
  <Words>4931</Words>
  <Characters>28111</Characters>
  <Application>Microsoft Office Word</Application>
  <DocSecurity>0</DocSecurity>
  <Lines>234</Lines>
  <Paragraphs>65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Chapter 1                                                                                           Introduction and Review</vt:lpstr>
      <vt:lpstr>Chapter 1                                                                                           Introduction and Review</vt:lpstr>
    </vt:vector>
  </TitlesOfParts>
  <Company>Toshiba</Company>
  <LinksUpToDate>false</LinksUpToDate>
  <CharactersWithSpaces>32977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and Review</dc:title>
  <dc:creator>TOSHIBA</dc:creator>
  <cp:lastModifiedBy>Dr. Kapil Kumar</cp:lastModifiedBy>
  <cp:revision>187</cp:revision>
  <dcterms:created xsi:type="dcterms:W3CDTF">2023-01-02T14:34:00Z</dcterms:created>
  <dcterms:modified xsi:type="dcterms:W3CDTF">2023-03-12T13:14:00Z</dcterms:modified>
</cp:coreProperties>
</file>