
<file path=[Content_Types].xml><?xml version="1.0" encoding="utf-8"?>
<Types xmlns="http://schemas.openxmlformats.org/package/2006/content-types">
  <Default Extension="png" ContentType="image/png"/>
  <Override PartName="/word/commentsExtensible.xml" ContentType="application/vnd.openxmlformats-officedocument.wordprocessingml.commentsExtensible+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FC" w:rsidRPr="006C1E68" w:rsidRDefault="002160FC" w:rsidP="002160FC">
      <w:pPr>
        <w:shd w:val="clear" w:color="auto" w:fill="00B050"/>
        <w:jc w:val="center"/>
        <w:rPr>
          <w:rFonts w:ascii="Times New Roman" w:hAnsi="Times New Roman" w:cs="Times New Roman"/>
          <w:b/>
          <w:bCs/>
          <w:color w:val="FFFFFF"/>
          <w:sz w:val="28"/>
          <w:szCs w:val="28"/>
        </w:rPr>
      </w:pPr>
      <w:proofErr w:type="spellStart"/>
      <w:r w:rsidRPr="006C1E68">
        <w:rPr>
          <w:rFonts w:ascii="Times New Roman" w:hAnsi="Times New Roman" w:cs="Times New Roman"/>
          <w:b/>
          <w:bCs/>
          <w:color w:val="FFFFFF"/>
          <w:sz w:val="28"/>
          <w:szCs w:val="28"/>
        </w:rPr>
        <w:t>Reviewer’s</w:t>
      </w:r>
      <w:proofErr w:type="spellEnd"/>
      <w:r w:rsidRPr="006C1E68">
        <w:rPr>
          <w:rFonts w:ascii="Times New Roman" w:hAnsi="Times New Roman" w:cs="Times New Roman"/>
          <w:b/>
          <w:bCs/>
          <w:color w:val="FFFFFF"/>
          <w:sz w:val="28"/>
          <w:szCs w:val="28"/>
        </w:rPr>
        <w:t xml:space="preserve"> </w:t>
      </w:r>
      <w:proofErr w:type="spellStart"/>
      <w:r w:rsidRPr="006C1E68">
        <w:rPr>
          <w:rFonts w:ascii="Times New Roman" w:hAnsi="Times New Roman" w:cs="Times New Roman"/>
          <w:b/>
          <w:bCs/>
          <w:color w:val="FFFFFF"/>
          <w:sz w:val="28"/>
          <w:szCs w:val="28"/>
        </w:rPr>
        <w:t>Comments</w:t>
      </w:r>
      <w:proofErr w:type="spellEnd"/>
    </w:p>
    <w:p w:rsidR="002160FC" w:rsidRPr="004443DD" w:rsidRDefault="002160FC" w:rsidP="002160FC">
      <w:pPr>
        <w:pStyle w:val="ListParagraph"/>
        <w:spacing w:after="0" w:line="276" w:lineRule="auto"/>
        <w:ind w:left="-567" w:right="-376"/>
        <w:jc w:val="center"/>
        <w:rPr>
          <w:rFonts w:ascii="Times New Roman" w:hAnsi="Times New Roman" w:cs="Times New Roman"/>
          <w:sz w:val="24"/>
          <w:szCs w:val="24"/>
        </w:rPr>
      </w:pPr>
      <w:commentRangeStart w:id="0"/>
      <w:r>
        <w:rPr>
          <w:rFonts w:ascii="Times New Roman" w:hAnsi="Times New Roman" w:cs="Times New Roman"/>
          <w:noProof/>
          <w:sz w:val="24"/>
          <w:szCs w:val="24"/>
          <w:lang w:val="en-GB" w:eastAsia="en-GB"/>
        </w:rPr>
        <w:drawing>
          <wp:inline distT="0" distB="0" distL="0" distR="0">
            <wp:extent cx="5499100" cy="1799831"/>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04119" cy="1801474"/>
                    </a:xfrm>
                    <a:prstGeom prst="rect">
                      <a:avLst/>
                    </a:prstGeom>
                    <a:noFill/>
                    <a:ln w="9525">
                      <a:noFill/>
                      <a:miter lim="800000"/>
                      <a:headEnd/>
                      <a:tailEnd/>
                    </a:ln>
                  </pic:spPr>
                </pic:pic>
              </a:graphicData>
            </a:graphic>
          </wp:inline>
        </w:drawing>
      </w:r>
      <w:commentRangeEnd w:id="0"/>
      <w:r>
        <w:rPr>
          <w:rStyle w:val="CommentReference"/>
          <w:kern w:val="2"/>
        </w:rPr>
        <w:commentReference w:id="0"/>
      </w:r>
    </w:p>
    <w:p w:rsidR="002160FC" w:rsidRDefault="002160FC" w:rsidP="002160FC">
      <w:pPr>
        <w:pStyle w:val="ListParagraph"/>
        <w:spacing w:after="0" w:line="276" w:lineRule="auto"/>
        <w:ind w:left="-567" w:right="-376"/>
        <w:rPr>
          <w:rFonts w:ascii="Times New Roman" w:hAnsi="Times New Roman" w:cs="Times New Roman"/>
          <w:b/>
          <w:bCs/>
          <w:sz w:val="24"/>
          <w:szCs w:val="24"/>
          <w:lang w:val="en-US"/>
        </w:rPr>
      </w:pPr>
    </w:p>
    <w:p w:rsidR="002160FC" w:rsidRPr="00DF1F3C" w:rsidRDefault="002160FC" w:rsidP="002160FC">
      <w:pPr>
        <w:pStyle w:val="ListParagraph"/>
        <w:spacing w:after="0" w:line="276" w:lineRule="auto"/>
        <w:ind w:left="-567" w:right="-376"/>
        <w:rPr>
          <w:rFonts w:ascii="Times New Roman" w:hAnsi="Times New Roman" w:cs="Times New Roman"/>
          <w:sz w:val="24"/>
          <w:szCs w:val="24"/>
        </w:rPr>
      </w:pPr>
      <w:r w:rsidRPr="00DF1F3C">
        <w:rPr>
          <w:rFonts w:ascii="Times New Roman" w:hAnsi="Times New Roman" w:cs="Times New Roman"/>
          <w:b/>
          <w:bCs/>
          <w:sz w:val="24"/>
          <w:szCs w:val="24"/>
          <w:lang w:val="en-US"/>
        </w:rPr>
        <w:t>ABSTRACT</w:t>
      </w:r>
    </w:p>
    <w:p w:rsidR="006047A0" w:rsidRPr="004443DD" w:rsidRDefault="006047A0" w:rsidP="003916EF">
      <w:pPr>
        <w:pStyle w:val="ListParagraph"/>
        <w:spacing w:after="0" w:line="240" w:lineRule="auto"/>
        <w:ind w:left="-567" w:right="-376"/>
        <w:rPr>
          <w:rFonts w:ascii="Times New Roman" w:hAnsi="Times New Roman" w:cs="Times New Roman"/>
          <w:sz w:val="24"/>
          <w:szCs w:val="24"/>
        </w:rPr>
      </w:pPr>
    </w:p>
    <w:p w:rsidR="00DF1F3C" w:rsidRPr="00DF1F3C" w:rsidRDefault="00DF1F3C" w:rsidP="003916EF">
      <w:pPr>
        <w:spacing w:line="240" w:lineRule="auto"/>
        <w:ind w:left="-567" w:right="-376"/>
        <w:jc w:val="center"/>
        <w:rPr>
          <w:rFonts w:ascii="Times New Roman" w:hAnsi="Times New Roman" w:cs="Times New Roman"/>
          <w:b/>
          <w:bCs/>
          <w:sz w:val="24"/>
          <w:szCs w:val="24"/>
          <w:lang w:val="en-US"/>
        </w:rPr>
      </w:pPr>
      <w:r w:rsidRPr="00DF1F3C">
        <w:rPr>
          <w:rFonts w:ascii="Times New Roman" w:hAnsi="Times New Roman" w:cs="Times New Roman"/>
          <w:b/>
          <w:bCs/>
          <w:sz w:val="24"/>
          <w:szCs w:val="24"/>
          <w:lang w:val="en-US"/>
        </w:rPr>
        <w:t xml:space="preserve">Acetylcholinesterase inhibition, </w:t>
      </w:r>
      <w:commentRangeStart w:id="1"/>
      <w:r w:rsidRPr="00DF1F3C">
        <w:rPr>
          <w:rFonts w:ascii="Times New Roman" w:hAnsi="Times New Roman" w:cs="Times New Roman"/>
          <w:b/>
          <w:bCs/>
          <w:sz w:val="24"/>
          <w:szCs w:val="24"/>
          <w:lang w:val="en-US"/>
        </w:rPr>
        <w:t xml:space="preserve">nootropic and antioxidant effect of </w:t>
      </w:r>
      <w:del w:id="2" w:author="anonymous" w:date="2023-08-03T13:36:00Z">
        <w:r w:rsidRPr="00DF1F3C" w:rsidDel="004A60FA">
          <w:rPr>
            <w:rFonts w:ascii="Times New Roman" w:hAnsi="Times New Roman" w:cs="Times New Roman"/>
            <w:b/>
            <w:bCs/>
            <w:sz w:val="24"/>
            <w:szCs w:val="24"/>
            <w:lang w:val="en-US"/>
          </w:rPr>
          <w:delText xml:space="preserve">an </w:delText>
        </w:r>
      </w:del>
      <w:r w:rsidRPr="00DF1F3C">
        <w:rPr>
          <w:rFonts w:ascii="Times New Roman" w:hAnsi="Times New Roman" w:cs="Times New Roman"/>
          <w:b/>
          <w:bCs/>
          <w:sz w:val="24"/>
          <w:szCs w:val="24"/>
          <w:lang w:val="en-US"/>
        </w:rPr>
        <w:t>extract</w:t>
      </w:r>
      <w:ins w:id="3" w:author="anonymous" w:date="2023-08-03T13:36:00Z">
        <w:r w:rsidR="004A60FA">
          <w:rPr>
            <w:rFonts w:ascii="Times New Roman" w:hAnsi="Times New Roman" w:cs="Times New Roman"/>
            <w:b/>
            <w:bCs/>
            <w:sz w:val="24"/>
            <w:szCs w:val="24"/>
            <w:lang w:val="en-US"/>
          </w:rPr>
          <w:t>s</w:t>
        </w:r>
      </w:ins>
      <w:r w:rsidRPr="00DF1F3C">
        <w:rPr>
          <w:rFonts w:ascii="Times New Roman" w:hAnsi="Times New Roman" w:cs="Times New Roman"/>
          <w:b/>
          <w:bCs/>
          <w:sz w:val="24"/>
          <w:szCs w:val="24"/>
          <w:lang w:val="en-US"/>
        </w:rPr>
        <w:t xml:space="preserve"> from </w:t>
      </w:r>
      <w:r w:rsidRPr="00DF1F3C">
        <w:rPr>
          <w:rFonts w:ascii="Times New Roman" w:hAnsi="Times New Roman" w:cs="Times New Roman"/>
          <w:b/>
          <w:bCs/>
          <w:i/>
          <w:iCs/>
          <w:sz w:val="24"/>
          <w:szCs w:val="24"/>
          <w:lang w:val="en-US"/>
        </w:rPr>
        <w:t>Agave</w:t>
      </w:r>
      <w:r w:rsidRPr="00DF1F3C">
        <w:rPr>
          <w:rFonts w:ascii="Times New Roman" w:hAnsi="Times New Roman" w:cs="Times New Roman"/>
          <w:b/>
          <w:bCs/>
          <w:sz w:val="24"/>
          <w:szCs w:val="24"/>
          <w:lang w:val="en-US"/>
        </w:rPr>
        <w:t xml:space="preserve"> </w:t>
      </w:r>
      <w:commentRangeEnd w:id="1"/>
      <w:r w:rsidR="002160FC">
        <w:rPr>
          <w:rStyle w:val="CommentReference"/>
        </w:rPr>
        <w:commentReference w:id="1"/>
      </w:r>
      <w:r w:rsidRPr="00DF1F3C">
        <w:rPr>
          <w:rFonts w:ascii="Times New Roman" w:hAnsi="Times New Roman" w:cs="Times New Roman"/>
          <w:b/>
          <w:bCs/>
          <w:sz w:val="24"/>
          <w:szCs w:val="24"/>
          <w:lang w:val="en-US"/>
        </w:rPr>
        <w:t>species</w:t>
      </w:r>
      <w:del w:id="4" w:author="anonymous" w:date="2023-08-04T13:43:00Z">
        <w:r w:rsidRPr="00DF1F3C" w:rsidDel="003F679B">
          <w:rPr>
            <w:rFonts w:ascii="Times New Roman" w:hAnsi="Times New Roman" w:cs="Times New Roman"/>
            <w:b/>
            <w:bCs/>
            <w:sz w:val="24"/>
            <w:szCs w:val="24"/>
            <w:lang w:val="en-US"/>
          </w:rPr>
          <w:delText>.</w:delText>
        </w:r>
      </w:del>
    </w:p>
    <w:p w:rsidR="00DF1F3C" w:rsidRDefault="00DF1F3C" w:rsidP="003916EF">
      <w:pPr>
        <w:pStyle w:val="ListParagraph"/>
        <w:spacing w:after="0" w:line="240" w:lineRule="auto"/>
        <w:ind w:left="-567" w:right="-376"/>
        <w:rPr>
          <w:rFonts w:ascii="Times New Roman" w:hAnsi="Times New Roman" w:cs="Times New Roman"/>
          <w:b/>
          <w:bCs/>
          <w:sz w:val="24"/>
          <w:szCs w:val="24"/>
          <w:lang w:val="en-US"/>
        </w:rPr>
      </w:pPr>
    </w:p>
    <w:p w:rsidR="006047A0" w:rsidRPr="00DF1F3C" w:rsidRDefault="006047A0" w:rsidP="003916EF">
      <w:pPr>
        <w:pStyle w:val="ListParagraph"/>
        <w:spacing w:after="0" w:line="240" w:lineRule="auto"/>
        <w:ind w:left="-567" w:right="-376"/>
        <w:rPr>
          <w:rFonts w:ascii="Times New Roman" w:hAnsi="Times New Roman" w:cs="Times New Roman"/>
          <w:sz w:val="24"/>
          <w:szCs w:val="24"/>
        </w:rPr>
      </w:pPr>
      <w:commentRangeStart w:id="5"/>
      <w:r w:rsidRPr="00DF1F3C">
        <w:rPr>
          <w:rFonts w:ascii="Times New Roman" w:hAnsi="Times New Roman" w:cs="Times New Roman"/>
          <w:b/>
          <w:bCs/>
          <w:sz w:val="24"/>
          <w:szCs w:val="24"/>
          <w:lang w:val="en-US"/>
        </w:rPr>
        <w:t>ABSTRACT</w:t>
      </w:r>
      <w:commentRangeEnd w:id="5"/>
      <w:r w:rsidR="002160FC">
        <w:rPr>
          <w:rStyle w:val="CommentReference"/>
          <w:kern w:val="2"/>
        </w:rPr>
        <w:commentReference w:id="5"/>
      </w:r>
    </w:p>
    <w:p w:rsidR="00BF688A" w:rsidRPr="00D90969" w:rsidRDefault="00EC1ABD" w:rsidP="003916EF">
      <w:pPr>
        <w:pStyle w:val="ListParagraph"/>
        <w:spacing w:after="0" w:line="240" w:lineRule="auto"/>
        <w:ind w:left="-567" w:right="-376"/>
        <w:jc w:val="both"/>
        <w:rPr>
          <w:rFonts w:ascii="Times New Roman" w:hAnsi="Times New Roman" w:cs="Times New Roman"/>
          <w:sz w:val="24"/>
          <w:szCs w:val="24"/>
          <w:lang w:val="en-US"/>
        </w:rPr>
      </w:pPr>
      <w:r w:rsidRPr="00EC1ABD">
        <w:rPr>
          <w:rFonts w:ascii="Times New Roman" w:hAnsi="Times New Roman" w:cs="Times New Roman"/>
          <w:b/>
          <w:bCs/>
          <w:sz w:val="24"/>
          <w:szCs w:val="24"/>
          <w:lang w:val="en-US"/>
        </w:rPr>
        <w:t>Background</w:t>
      </w:r>
      <w:proofErr w:type="gramStart"/>
      <w:r w:rsidRPr="00EC1ABD">
        <w:rPr>
          <w:rFonts w:ascii="Times New Roman" w:hAnsi="Times New Roman" w:cs="Times New Roman"/>
          <w:b/>
          <w:bCs/>
          <w:sz w:val="24"/>
          <w:szCs w:val="24"/>
          <w:lang w:val="en-US"/>
        </w:rPr>
        <w:t>:</w:t>
      </w:r>
      <w:r w:rsidR="0050766F" w:rsidRPr="0050766F">
        <w:rPr>
          <w:rFonts w:ascii="Times New Roman" w:hAnsi="Times New Roman" w:cs="Times New Roman"/>
          <w:sz w:val="24"/>
          <w:szCs w:val="24"/>
          <w:lang w:val="en-US"/>
        </w:rPr>
        <w:t>The</w:t>
      </w:r>
      <w:proofErr w:type="gramEnd"/>
      <w:r w:rsidR="0050766F" w:rsidRPr="0050766F">
        <w:rPr>
          <w:rFonts w:ascii="Times New Roman" w:hAnsi="Times New Roman" w:cs="Times New Roman"/>
          <w:sz w:val="24"/>
          <w:szCs w:val="24"/>
          <w:lang w:val="en-US"/>
        </w:rPr>
        <w:t xml:space="preserve"> systemic administration of </w:t>
      </w:r>
      <w:ins w:id="6" w:author="anonymous" w:date="2023-08-03T13:36:00Z">
        <w:r w:rsidR="004A60FA" w:rsidRPr="0050766F">
          <w:rPr>
            <w:rFonts w:ascii="Times New Roman" w:hAnsi="Times New Roman" w:cs="Times New Roman"/>
            <w:sz w:val="24"/>
            <w:szCs w:val="24"/>
            <w:lang w:val="en-US"/>
          </w:rPr>
          <w:t xml:space="preserve">lipopolysaccharide </w:t>
        </w:r>
        <w:r w:rsidR="004A60FA">
          <w:rPr>
            <w:rFonts w:ascii="Times New Roman" w:hAnsi="Times New Roman" w:cs="Times New Roman"/>
            <w:sz w:val="24"/>
            <w:szCs w:val="24"/>
            <w:lang w:val="en-US"/>
          </w:rPr>
          <w:t>(</w:t>
        </w:r>
      </w:ins>
      <w:r w:rsidR="0050766F" w:rsidRPr="004A60FA">
        <w:rPr>
          <w:rFonts w:ascii="Times New Roman" w:hAnsi="Times New Roman" w:cs="Times New Roman"/>
          <w:sz w:val="24"/>
          <w:szCs w:val="24"/>
          <w:lang w:val="en-US"/>
        </w:rPr>
        <w:t>LPS</w:t>
      </w:r>
      <w:ins w:id="7" w:author="anonymous" w:date="2023-08-03T13:36:00Z">
        <w:r w:rsidR="004A60FA">
          <w:rPr>
            <w:rFonts w:ascii="Times New Roman" w:hAnsi="Times New Roman" w:cs="Times New Roman"/>
            <w:sz w:val="24"/>
            <w:szCs w:val="24"/>
            <w:lang w:val="en-US"/>
          </w:rPr>
          <w:t>)</w:t>
        </w:r>
      </w:ins>
      <w:r w:rsidR="0050766F" w:rsidRPr="0050766F">
        <w:rPr>
          <w:rFonts w:ascii="Times New Roman" w:hAnsi="Times New Roman" w:cs="Times New Roman"/>
          <w:sz w:val="24"/>
          <w:szCs w:val="24"/>
          <w:lang w:val="en-US"/>
        </w:rPr>
        <w:t xml:space="preserve"> is a pharmacological model to evaluate different processes associated with neurodegeneration; it is capable of causing an increase in the oxidative state in the brain and increasing the activity of the enzyme </w:t>
      </w:r>
      <w:proofErr w:type="spellStart"/>
      <w:r w:rsidR="0050766F" w:rsidRPr="0050766F">
        <w:rPr>
          <w:rFonts w:ascii="Times New Roman" w:hAnsi="Times New Roman" w:cs="Times New Roman"/>
          <w:sz w:val="24"/>
          <w:szCs w:val="24"/>
          <w:lang w:val="en-US"/>
        </w:rPr>
        <w:t>acetylcholinesterase</w:t>
      </w:r>
      <w:proofErr w:type="spellEnd"/>
      <w:r w:rsidR="0050766F" w:rsidRPr="0050766F">
        <w:rPr>
          <w:rFonts w:ascii="Times New Roman" w:hAnsi="Times New Roman" w:cs="Times New Roman"/>
          <w:sz w:val="24"/>
          <w:szCs w:val="24"/>
          <w:lang w:val="en-US"/>
        </w:rPr>
        <w:t xml:space="preserve"> (</w:t>
      </w:r>
      <w:proofErr w:type="spellStart"/>
      <w:r w:rsidR="0050766F" w:rsidRPr="0050766F">
        <w:rPr>
          <w:rFonts w:ascii="Times New Roman" w:hAnsi="Times New Roman" w:cs="Times New Roman"/>
          <w:sz w:val="24"/>
          <w:szCs w:val="24"/>
          <w:lang w:val="en-US"/>
        </w:rPr>
        <w:t>ACh</w:t>
      </w:r>
      <w:proofErr w:type="spellEnd"/>
      <w:r w:rsidR="0050766F" w:rsidRPr="0050766F">
        <w:rPr>
          <w:rFonts w:ascii="Times New Roman" w:hAnsi="Times New Roman" w:cs="Times New Roman"/>
          <w:sz w:val="24"/>
          <w:szCs w:val="24"/>
          <w:lang w:val="en-US"/>
        </w:rPr>
        <w:t>-E), involved in the degradation of acetylcholine (</w:t>
      </w:r>
      <w:proofErr w:type="spellStart"/>
      <w:r w:rsidR="0050766F" w:rsidRPr="0050766F">
        <w:rPr>
          <w:rFonts w:ascii="Times New Roman" w:hAnsi="Times New Roman" w:cs="Times New Roman"/>
          <w:sz w:val="24"/>
          <w:szCs w:val="24"/>
          <w:lang w:val="en-US"/>
        </w:rPr>
        <w:t>ACh</w:t>
      </w:r>
      <w:proofErr w:type="spellEnd"/>
      <w:r w:rsidR="0050766F" w:rsidRPr="0050766F">
        <w:rPr>
          <w:rFonts w:ascii="Times New Roman" w:hAnsi="Times New Roman" w:cs="Times New Roman"/>
          <w:sz w:val="24"/>
          <w:szCs w:val="24"/>
          <w:lang w:val="en-US"/>
        </w:rPr>
        <w:t xml:space="preserve">). This cholinergic transmission system participates in memory processes, a crucial symptom in neurodegenerative disorders, and its modulation with scopolamine turns out to be an essential tool in the evaluation of plants. Species of the genus </w:t>
      </w:r>
      <w:r w:rsidR="0050766F" w:rsidRPr="004705C3">
        <w:rPr>
          <w:rFonts w:ascii="Times New Roman" w:hAnsi="Times New Roman" w:cs="Times New Roman"/>
          <w:i/>
          <w:iCs/>
          <w:sz w:val="24"/>
          <w:szCs w:val="24"/>
          <w:lang w:val="en-US"/>
        </w:rPr>
        <w:t>Agave</w:t>
      </w:r>
      <w:r w:rsidR="0050766F" w:rsidRPr="0050766F">
        <w:rPr>
          <w:rFonts w:ascii="Times New Roman" w:hAnsi="Times New Roman" w:cs="Times New Roman"/>
          <w:sz w:val="24"/>
          <w:szCs w:val="24"/>
          <w:lang w:val="en-US"/>
        </w:rPr>
        <w:t xml:space="preserve"> are considered a natural resource of economic and cultural importance</w:t>
      </w:r>
      <w:ins w:id="8" w:author="anonymous" w:date="2023-08-03T13:35:00Z">
        <w:r w:rsidR="004A60FA">
          <w:rPr>
            <w:rFonts w:ascii="Times New Roman" w:hAnsi="Times New Roman" w:cs="Times New Roman"/>
            <w:sz w:val="24"/>
            <w:szCs w:val="24"/>
            <w:lang w:val="en-US"/>
          </w:rPr>
          <w:t xml:space="preserve"> in? </w:t>
        </w:r>
      </w:ins>
      <w:r w:rsidR="0050766F" w:rsidRPr="0050766F">
        <w:rPr>
          <w:rFonts w:ascii="Times New Roman" w:hAnsi="Times New Roman" w:cs="Times New Roman"/>
          <w:sz w:val="24"/>
          <w:szCs w:val="24"/>
          <w:lang w:val="en-US"/>
        </w:rPr>
        <w:t>. They possess compounds with anti-inflammatory, antioxidant, and anti-</w:t>
      </w:r>
      <w:proofErr w:type="spellStart"/>
      <w:r w:rsidR="0050766F" w:rsidRPr="0050766F">
        <w:rPr>
          <w:rFonts w:ascii="Times New Roman" w:hAnsi="Times New Roman" w:cs="Times New Roman"/>
          <w:sz w:val="24"/>
          <w:szCs w:val="24"/>
          <w:lang w:val="en-US"/>
        </w:rPr>
        <w:t>neuroinflammatory</w:t>
      </w:r>
      <w:del w:id="9" w:author="anonymous" w:date="2023-08-03T13:35:00Z">
        <w:r w:rsidR="0050766F" w:rsidRPr="0050766F" w:rsidDel="004A60FA">
          <w:rPr>
            <w:rFonts w:ascii="Times New Roman" w:hAnsi="Times New Roman" w:cs="Times New Roman"/>
            <w:sz w:val="24"/>
            <w:szCs w:val="24"/>
            <w:lang w:val="en-US"/>
          </w:rPr>
          <w:delText xml:space="preserve"> activity</w:delText>
        </w:r>
      </w:del>
      <w:ins w:id="10" w:author="anonymous" w:date="2023-08-03T13:35:00Z">
        <w:r w:rsidR="004A60FA">
          <w:rPr>
            <w:rFonts w:ascii="Times New Roman" w:hAnsi="Times New Roman" w:cs="Times New Roman"/>
            <w:sz w:val="24"/>
            <w:szCs w:val="24"/>
            <w:lang w:val="en-US"/>
          </w:rPr>
          <w:t>activities</w:t>
        </w:r>
      </w:ins>
      <w:proofErr w:type="spellEnd"/>
      <w:r w:rsidR="0050766F" w:rsidRPr="0050766F">
        <w:rPr>
          <w:rFonts w:ascii="Times New Roman" w:hAnsi="Times New Roman" w:cs="Times New Roman"/>
          <w:sz w:val="24"/>
          <w:szCs w:val="24"/>
          <w:lang w:val="en-US"/>
        </w:rPr>
        <w:t xml:space="preserve">. </w:t>
      </w:r>
      <w:del w:id="11" w:author="anonymous" w:date="2023-08-03T13:35:00Z">
        <w:r w:rsidRPr="00EC1ABD" w:rsidDel="004A60FA">
          <w:rPr>
            <w:rFonts w:ascii="Times New Roman" w:hAnsi="Times New Roman" w:cs="Times New Roman"/>
            <w:b/>
            <w:bCs/>
            <w:sz w:val="24"/>
            <w:szCs w:val="24"/>
            <w:lang w:val="en-US"/>
          </w:rPr>
          <w:delText xml:space="preserve">Materials and </w:delText>
        </w:r>
      </w:del>
      <w:r w:rsidRPr="00EC1ABD">
        <w:rPr>
          <w:rFonts w:ascii="Times New Roman" w:hAnsi="Times New Roman" w:cs="Times New Roman"/>
          <w:b/>
          <w:bCs/>
          <w:sz w:val="24"/>
          <w:szCs w:val="24"/>
          <w:lang w:val="en-US"/>
        </w:rPr>
        <w:t>Methods:</w:t>
      </w:r>
      <w:r w:rsidR="0050766F" w:rsidRPr="0050766F">
        <w:rPr>
          <w:rFonts w:ascii="Times New Roman" w:hAnsi="Times New Roman" w:cs="Times New Roman"/>
          <w:sz w:val="24"/>
          <w:szCs w:val="24"/>
          <w:lang w:val="en-US"/>
        </w:rPr>
        <w:t xml:space="preserve">Extracts of </w:t>
      </w:r>
      <w:r w:rsidR="0050766F" w:rsidRPr="0078142A">
        <w:rPr>
          <w:rFonts w:ascii="Times New Roman" w:hAnsi="Times New Roman" w:cs="Times New Roman"/>
          <w:i/>
          <w:iCs/>
          <w:sz w:val="24"/>
          <w:szCs w:val="24"/>
          <w:lang w:val="en-US"/>
        </w:rPr>
        <w:t xml:space="preserve">A. </w:t>
      </w:r>
      <w:proofErr w:type="spellStart"/>
      <w:r w:rsidR="0050766F" w:rsidRPr="0078142A">
        <w:rPr>
          <w:rFonts w:ascii="Times New Roman" w:hAnsi="Times New Roman" w:cs="Times New Roman"/>
          <w:i/>
          <w:iCs/>
          <w:sz w:val="24"/>
          <w:szCs w:val="24"/>
          <w:lang w:val="en-US"/>
        </w:rPr>
        <w:t>tequilana</w:t>
      </w:r>
      <w:proofErr w:type="spellEnd"/>
      <w:r w:rsidR="0050766F" w:rsidRPr="0050766F">
        <w:rPr>
          <w:rFonts w:ascii="Times New Roman" w:hAnsi="Times New Roman" w:cs="Times New Roman"/>
          <w:sz w:val="24"/>
          <w:szCs w:val="24"/>
          <w:lang w:val="en-US"/>
        </w:rPr>
        <w:t xml:space="preserve"> (At-A), </w:t>
      </w:r>
      <w:r w:rsidR="0050766F" w:rsidRPr="0078142A">
        <w:rPr>
          <w:rFonts w:ascii="Times New Roman" w:hAnsi="Times New Roman" w:cs="Times New Roman"/>
          <w:i/>
          <w:iCs/>
          <w:sz w:val="24"/>
          <w:szCs w:val="24"/>
          <w:lang w:val="en-US"/>
        </w:rPr>
        <w:t>A. angustifolia</w:t>
      </w:r>
      <w:r w:rsidR="0050766F" w:rsidRPr="0050766F">
        <w:rPr>
          <w:rFonts w:ascii="Times New Roman" w:hAnsi="Times New Roman" w:cs="Times New Roman"/>
          <w:sz w:val="24"/>
          <w:szCs w:val="24"/>
          <w:lang w:val="en-US"/>
        </w:rPr>
        <w:t xml:space="preserve"> (Aan-A), </w:t>
      </w:r>
      <w:r w:rsidR="0050766F" w:rsidRPr="0078142A">
        <w:rPr>
          <w:rFonts w:ascii="Times New Roman" w:hAnsi="Times New Roman" w:cs="Times New Roman"/>
          <w:i/>
          <w:iCs/>
          <w:sz w:val="24"/>
          <w:szCs w:val="24"/>
          <w:lang w:val="en-US"/>
        </w:rPr>
        <w:t>A. americana</w:t>
      </w:r>
      <w:r w:rsidR="0050766F" w:rsidRPr="0050766F">
        <w:rPr>
          <w:rFonts w:ascii="Times New Roman" w:hAnsi="Times New Roman" w:cs="Times New Roman"/>
          <w:sz w:val="24"/>
          <w:szCs w:val="24"/>
          <w:lang w:val="en-US"/>
        </w:rPr>
        <w:t xml:space="preserve"> (Aam-A) (125 mg/kg) were administered to male ICR mice with </w:t>
      </w:r>
      <w:del w:id="12" w:author="anonymous" w:date="2023-08-03T13:36:00Z">
        <w:r w:rsidR="0050766F" w:rsidRPr="0050766F" w:rsidDel="004A60FA">
          <w:rPr>
            <w:rFonts w:ascii="Times New Roman" w:hAnsi="Times New Roman" w:cs="Times New Roman"/>
            <w:sz w:val="24"/>
            <w:szCs w:val="24"/>
            <w:lang w:val="en-US"/>
          </w:rPr>
          <w:delText>lipopolysaccharide (</w:delText>
        </w:r>
      </w:del>
      <w:r w:rsidR="0050766F" w:rsidRPr="0050766F">
        <w:rPr>
          <w:rFonts w:ascii="Times New Roman" w:hAnsi="Times New Roman" w:cs="Times New Roman"/>
          <w:sz w:val="24"/>
          <w:szCs w:val="24"/>
          <w:lang w:val="en-US"/>
        </w:rPr>
        <w:t>LPS</w:t>
      </w:r>
      <w:del w:id="13" w:author="anonymous" w:date="2023-08-03T13:36:00Z">
        <w:r w:rsidR="0050766F" w:rsidRPr="0050766F" w:rsidDel="004A60FA">
          <w:rPr>
            <w:rFonts w:ascii="Times New Roman" w:hAnsi="Times New Roman" w:cs="Times New Roman"/>
            <w:sz w:val="24"/>
            <w:szCs w:val="24"/>
            <w:lang w:val="en-US"/>
          </w:rPr>
          <w:delText>)</w:delText>
        </w:r>
      </w:del>
      <w:r w:rsidR="0050766F" w:rsidRPr="0050766F">
        <w:rPr>
          <w:rFonts w:ascii="Times New Roman" w:hAnsi="Times New Roman" w:cs="Times New Roman"/>
          <w:sz w:val="24"/>
          <w:szCs w:val="24"/>
          <w:lang w:val="en-US"/>
        </w:rPr>
        <w:t xml:space="preserve"> to evaluate the </w:t>
      </w:r>
      <w:proofErr w:type="spellStart"/>
      <w:r w:rsidR="0050766F" w:rsidRPr="0050766F">
        <w:rPr>
          <w:rFonts w:ascii="Times New Roman" w:hAnsi="Times New Roman" w:cs="Times New Roman"/>
          <w:sz w:val="24"/>
          <w:szCs w:val="24"/>
          <w:lang w:val="en-US"/>
        </w:rPr>
        <w:t>ACh</w:t>
      </w:r>
      <w:proofErr w:type="spellEnd"/>
      <w:r w:rsidR="0050766F" w:rsidRPr="0050766F">
        <w:rPr>
          <w:rFonts w:ascii="Times New Roman" w:hAnsi="Times New Roman" w:cs="Times New Roman"/>
          <w:sz w:val="24"/>
          <w:szCs w:val="24"/>
          <w:lang w:val="en-US"/>
        </w:rPr>
        <w:t xml:space="preserve"> -E inhibition, the concentration of the antioxidant enzyme </w:t>
      </w:r>
      <w:r w:rsidR="00CB79BF" w:rsidRPr="00CB79BF">
        <w:rPr>
          <w:rFonts w:ascii="Times New Roman" w:hAnsi="Times New Roman" w:cs="Times New Roman"/>
          <w:sz w:val="24"/>
          <w:szCs w:val="24"/>
          <w:highlight w:val="yellow"/>
          <w:lang w:val="en-US"/>
          <w:rPrChange w:id="14" w:author="anonymous" w:date="2023-08-03T13:37:00Z">
            <w:rPr>
              <w:rFonts w:ascii="Times New Roman" w:hAnsi="Times New Roman" w:cs="Times New Roman"/>
              <w:kern w:val="2"/>
              <w:sz w:val="24"/>
              <w:szCs w:val="24"/>
              <w:lang w:val="en-US"/>
            </w:rPr>
          </w:rPrChange>
        </w:rPr>
        <w:t>GR</w:t>
      </w:r>
      <w:r w:rsidR="0050766F" w:rsidRPr="0050766F">
        <w:rPr>
          <w:rFonts w:ascii="Times New Roman" w:hAnsi="Times New Roman" w:cs="Times New Roman"/>
          <w:sz w:val="24"/>
          <w:szCs w:val="24"/>
          <w:lang w:val="en-US"/>
        </w:rPr>
        <w:t xml:space="preserve"> and the prooxidant enzyme NOX. Also, the nootropic effect of these extracts on scopolamine-induced cognitive impairment was evaluated.</w:t>
      </w:r>
      <w:r w:rsidRPr="00D90969">
        <w:rPr>
          <w:rFonts w:ascii="Times New Roman" w:hAnsi="Times New Roman" w:cs="Times New Roman"/>
          <w:b/>
          <w:bCs/>
          <w:sz w:val="24"/>
          <w:szCs w:val="24"/>
          <w:lang w:val="en-US"/>
        </w:rPr>
        <w:t>Results:</w:t>
      </w:r>
      <w:r w:rsidR="0050766F" w:rsidRPr="00D90969">
        <w:rPr>
          <w:rFonts w:ascii="Times New Roman" w:hAnsi="Times New Roman" w:cs="Times New Roman"/>
          <w:sz w:val="24"/>
          <w:szCs w:val="24"/>
          <w:lang w:val="en-US"/>
        </w:rPr>
        <w:t xml:space="preserve">The three </w:t>
      </w:r>
      <w:r w:rsidR="0050766F" w:rsidRPr="004705C3">
        <w:rPr>
          <w:rFonts w:ascii="Times New Roman" w:hAnsi="Times New Roman" w:cs="Times New Roman"/>
          <w:i/>
          <w:iCs/>
          <w:sz w:val="24"/>
          <w:szCs w:val="24"/>
          <w:lang w:val="en-US"/>
        </w:rPr>
        <w:t>Agave</w:t>
      </w:r>
      <w:r w:rsidR="0050766F" w:rsidRPr="00D90969">
        <w:rPr>
          <w:rFonts w:ascii="Times New Roman" w:hAnsi="Times New Roman" w:cs="Times New Roman"/>
          <w:sz w:val="24"/>
          <w:szCs w:val="24"/>
          <w:lang w:val="en-US"/>
        </w:rPr>
        <w:t xml:space="preserve"> species studied decreased the </w:t>
      </w:r>
      <w:proofErr w:type="spellStart"/>
      <w:r w:rsidR="0050766F" w:rsidRPr="00D90969">
        <w:rPr>
          <w:rFonts w:ascii="Times New Roman" w:hAnsi="Times New Roman" w:cs="Times New Roman"/>
          <w:sz w:val="24"/>
          <w:szCs w:val="24"/>
          <w:lang w:val="en-US"/>
        </w:rPr>
        <w:t>ACh</w:t>
      </w:r>
      <w:proofErr w:type="spellEnd"/>
      <w:r w:rsidR="0050766F" w:rsidRPr="00D90969">
        <w:rPr>
          <w:rFonts w:ascii="Times New Roman" w:hAnsi="Times New Roman" w:cs="Times New Roman"/>
          <w:sz w:val="24"/>
          <w:szCs w:val="24"/>
          <w:lang w:val="en-US"/>
        </w:rPr>
        <w:t xml:space="preserve">-E enzyme activity, </w:t>
      </w:r>
      <w:proofErr w:type="spellStart"/>
      <w:r w:rsidR="0050766F" w:rsidRPr="00D90969">
        <w:rPr>
          <w:rFonts w:ascii="Times New Roman" w:hAnsi="Times New Roman" w:cs="Times New Roman"/>
          <w:sz w:val="24"/>
          <w:szCs w:val="24"/>
          <w:lang w:val="en-US"/>
        </w:rPr>
        <w:t>Vmax</w:t>
      </w:r>
      <w:proofErr w:type="spellEnd"/>
      <w:r w:rsidR="0050766F" w:rsidRPr="00D90969">
        <w:rPr>
          <w:rFonts w:ascii="Times New Roman" w:hAnsi="Times New Roman" w:cs="Times New Roman"/>
          <w:sz w:val="24"/>
          <w:szCs w:val="24"/>
          <w:lang w:val="en-US"/>
        </w:rPr>
        <w:t xml:space="preserve"> value, and K</w:t>
      </w:r>
      <w:r w:rsidR="00CB79BF" w:rsidRPr="00CB79BF">
        <w:rPr>
          <w:rFonts w:ascii="Times New Roman" w:hAnsi="Times New Roman" w:cs="Times New Roman"/>
          <w:sz w:val="24"/>
          <w:szCs w:val="24"/>
          <w:vertAlign w:val="subscript"/>
          <w:lang w:val="en-US"/>
          <w:rPrChange w:id="15" w:author="anonymous" w:date="2023-08-03T13:37:00Z">
            <w:rPr>
              <w:rFonts w:ascii="Times New Roman" w:hAnsi="Times New Roman" w:cs="Times New Roman"/>
              <w:kern w:val="2"/>
              <w:sz w:val="24"/>
              <w:szCs w:val="24"/>
              <w:lang w:val="en-US"/>
            </w:rPr>
          </w:rPrChange>
        </w:rPr>
        <w:t>M</w:t>
      </w:r>
      <w:r w:rsidR="0050766F" w:rsidRPr="00D90969">
        <w:rPr>
          <w:rFonts w:ascii="Times New Roman" w:hAnsi="Times New Roman" w:cs="Times New Roman"/>
          <w:sz w:val="24"/>
          <w:szCs w:val="24"/>
          <w:lang w:val="en-US"/>
        </w:rPr>
        <w:t xml:space="preserve">. These products increased GR concentration, and in terms of NOX, only the </w:t>
      </w:r>
      <w:r w:rsidR="0050766F" w:rsidRPr="00D90969">
        <w:rPr>
          <w:rFonts w:ascii="Times New Roman" w:hAnsi="Times New Roman" w:cs="Times New Roman"/>
          <w:i/>
          <w:iCs/>
          <w:sz w:val="24"/>
          <w:szCs w:val="24"/>
          <w:lang w:val="en-US"/>
        </w:rPr>
        <w:t xml:space="preserve">A. </w:t>
      </w:r>
      <w:proofErr w:type="spellStart"/>
      <w:r w:rsidR="0050766F" w:rsidRPr="00D90969">
        <w:rPr>
          <w:rFonts w:ascii="Times New Roman" w:hAnsi="Times New Roman" w:cs="Times New Roman"/>
          <w:i/>
          <w:iCs/>
          <w:sz w:val="24"/>
          <w:szCs w:val="24"/>
          <w:lang w:val="en-US"/>
        </w:rPr>
        <w:t>tequilana</w:t>
      </w:r>
      <w:proofErr w:type="spellEnd"/>
      <w:r w:rsidR="0050766F" w:rsidRPr="00D90969">
        <w:rPr>
          <w:rFonts w:ascii="Times New Roman" w:hAnsi="Times New Roman" w:cs="Times New Roman"/>
          <w:sz w:val="24"/>
          <w:szCs w:val="24"/>
          <w:lang w:val="en-US"/>
        </w:rPr>
        <w:t xml:space="preserve"> extract decreased it. </w:t>
      </w:r>
      <w:r w:rsidR="0050766F" w:rsidRPr="00D90969">
        <w:rPr>
          <w:rFonts w:ascii="Times New Roman" w:hAnsi="Times New Roman" w:cs="Times New Roman"/>
          <w:i/>
          <w:iCs/>
          <w:sz w:val="24"/>
          <w:szCs w:val="24"/>
          <w:lang w:val="en-US"/>
        </w:rPr>
        <w:t xml:space="preserve">A. </w:t>
      </w:r>
      <w:proofErr w:type="spellStart"/>
      <w:r w:rsidR="0050766F" w:rsidRPr="00D90969">
        <w:rPr>
          <w:rFonts w:ascii="Times New Roman" w:hAnsi="Times New Roman" w:cs="Times New Roman"/>
          <w:i/>
          <w:iCs/>
          <w:sz w:val="24"/>
          <w:szCs w:val="24"/>
          <w:lang w:val="en-US"/>
        </w:rPr>
        <w:t>tequilana</w:t>
      </w:r>
      <w:proofErr w:type="spellEnd"/>
      <w:r w:rsidR="0050766F" w:rsidRPr="00D90969">
        <w:rPr>
          <w:rFonts w:ascii="Times New Roman" w:hAnsi="Times New Roman" w:cs="Times New Roman"/>
          <w:sz w:val="24"/>
          <w:szCs w:val="24"/>
          <w:lang w:val="en-US"/>
        </w:rPr>
        <w:t xml:space="preserve"> and </w:t>
      </w:r>
      <w:r w:rsidR="0050766F" w:rsidRPr="00D90969">
        <w:rPr>
          <w:rFonts w:ascii="Times New Roman" w:hAnsi="Times New Roman" w:cs="Times New Roman"/>
          <w:i/>
          <w:iCs/>
          <w:sz w:val="24"/>
          <w:szCs w:val="24"/>
          <w:lang w:val="en-US"/>
        </w:rPr>
        <w:t>A. americana</w:t>
      </w:r>
      <w:r w:rsidR="0050766F" w:rsidRPr="00D90969">
        <w:rPr>
          <w:rFonts w:ascii="Times New Roman" w:hAnsi="Times New Roman" w:cs="Times New Roman"/>
          <w:sz w:val="24"/>
          <w:szCs w:val="24"/>
          <w:lang w:val="en-US"/>
        </w:rPr>
        <w:t xml:space="preserve"> species significantly improved the retention latency parameter during the passive avoidance </w:t>
      </w:r>
      <w:commentRangeStart w:id="16"/>
      <w:r w:rsidR="0050766F" w:rsidRPr="00D90969">
        <w:rPr>
          <w:rFonts w:ascii="Times New Roman" w:hAnsi="Times New Roman" w:cs="Times New Roman"/>
          <w:sz w:val="24"/>
          <w:szCs w:val="24"/>
          <w:lang w:val="en-US"/>
        </w:rPr>
        <w:t>test</w:t>
      </w:r>
      <w:commentRangeEnd w:id="16"/>
      <w:r w:rsidR="00A42D51">
        <w:rPr>
          <w:rStyle w:val="CommentReference"/>
          <w:kern w:val="2"/>
        </w:rPr>
        <w:commentReference w:id="16"/>
      </w:r>
      <w:r w:rsidR="0050766F" w:rsidRPr="00D90969">
        <w:rPr>
          <w:rFonts w:ascii="Times New Roman" w:hAnsi="Times New Roman" w:cs="Times New Roman"/>
          <w:sz w:val="24"/>
          <w:szCs w:val="24"/>
          <w:lang w:val="en-US"/>
        </w:rPr>
        <w:t xml:space="preserve">. </w:t>
      </w:r>
      <w:r w:rsidR="00D90969" w:rsidRPr="00D90969">
        <w:rPr>
          <w:rFonts w:ascii="Times New Roman" w:hAnsi="Times New Roman" w:cs="Times New Roman"/>
          <w:b/>
          <w:bCs/>
          <w:sz w:val="24"/>
          <w:szCs w:val="24"/>
          <w:lang w:val="en-US"/>
        </w:rPr>
        <w:t>Conclusion:</w:t>
      </w:r>
      <w:r w:rsidR="0050766F" w:rsidRPr="004705C3">
        <w:rPr>
          <w:rFonts w:ascii="Times New Roman" w:hAnsi="Times New Roman" w:cs="Times New Roman"/>
          <w:i/>
          <w:iCs/>
          <w:sz w:val="24"/>
          <w:szCs w:val="24"/>
          <w:lang w:val="en-US"/>
        </w:rPr>
        <w:t>Agave</w:t>
      </w:r>
      <w:r w:rsidR="0050766F" w:rsidRPr="00D90969">
        <w:rPr>
          <w:rFonts w:ascii="Times New Roman" w:hAnsi="Times New Roman" w:cs="Times New Roman"/>
          <w:sz w:val="24"/>
          <w:szCs w:val="24"/>
          <w:lang w:val="en-US"/>
        </w:rPr>
        <w:t xml:space="preserve"> species show</w:t>
      </w:r>
      <w:ins w:id="17" w:author="anonymous" w:date="2023-08-03T13:38:00Z">
        <w:r w:rsidR="00A42D51">
          <w:rPr>
            <w:rFonts w:ascii="Times New Roman" w:hAnsi="Times New Roman" w:cs="Times New Roman"/>
            <w:sz w:val="24"/>
            <w:szCs w:val="24"/>
            <w:lang w:val="en-US"/>
          </w:rPr>
          <w:t>ed</w:t>
        </w:r>
      </w:ins>
      <w:r w:rsidR="0050766F" w:rsidRPr="00D90969">
        <w:rPr>
          <w:rFonts w:ascii="Times New Roman" w:hAnsi="Times New Roman" w:cs="Times New Roman"/>
          <w:sz w:val="24"/>
          <w:szCs w:val="24"/>
          <w:lang w:val="en-US"/>
        </w:rPr>
        <w:t xml:space="preserve"> promising results in developing novel drugs for neurodegenerative disease therapy</w:t>
      </w:r>
      <w:commentRangeStart w:id="18"/>
      <w:ins w:id="19" w:author="anonymous" w:date="2023-08-03T13:38:00Z">
        <w:r w:rsidR="00A42D51">
          <w:rPr>
            <w:rFonts w:ascii="Times New Roman" w:hAnsi="Times New Roman" w:cs="Times New Roman"/>
            <w:sz w:val="24"/>
            <w:szCs w:val="24"/>
            <w:lang w:val="en-US"/>
          </w:rPr>
          <w:t>and</w:t>
        </w:r>
        <w:commentRangeEnd w:id="18"/>
        <w:r w:rsidR="00A42D51">
          <w:rPr>
            <w:rStyle w:val="CommentReference"/>
            <w:kern w:val="2"/>
          </w:rPr>
          <w:commentReference w:id="18"/>
        </w:r>
      </w:ins>
      <w:r w:rsidR="0050766F" w:rsidRPr="00D90969">
        <w:rPr>
          <w:rFonts w:ascii="Times New Roman" w:hAnsi="Times New Roman" w:cs="Times New Roman"/>
          <w:sz w:val="24"/>
          <w:szCs w:val="24"/>
          <w:lang w:val="en-US"/>
        </w:rPr>
        <w:t>.</w:t>
      </w:r>
    </w:p>
    <w:p w:rsidR="0050766F" w:rsidRPr="0050766F" w:rsidRDefault="0050766F" w:rsidP="003916EF">
      <w:pPr>
        <w:pStyle w:val="ListParagraph"/>
        <w:spacing w:after="0" w:line="240" w:lineRule="auto"/>
        <w:ind w:left="-567" w:right="-376"/>
        <w:jc w:val="both"/>
        <w:rPr>
          <w:rFonts w:ascii="Times New Roman" w:hAnsi="Times New Roman" w:cs="Times New Roman"/>
          <w:sz w:val="24"/>
          <w:szCs w:val="24"/>
          <w:lang w:val="en-US"/>
        </w:rPr>
      </w:pPr>
    </w:p>
    <w:p w:rsidR="00DF1F3C" w:rsidRDefault="003524C5" w:rsidP="003916EF">
      <w:pPr>
        <w:pStyle w:val="ListParagraph"/>
        <w:spacing w:after="0" w:line="240" w:lineRule="auto"/>
        <w:ind w:left="-567" w:right="-376"/>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Keywords: </w:t>
      </w:r>
      <w:r w:rsidR="00CB79BF" w:rsidRPr="00CB79BF">
        <w:rPr>
          <w:rFonts w:ascii="Times New Roman" w:hAnsi="Times New Roman" w:cs="Times New Roman"/>
          <w:i/>
          <w:iCs/>
          <w:sz w:val="24"/>
          <w:szCs w:val="24"/>
          <w:lang w:val="en-US"/>
          <w:rPrChange w:id="20" w:author="anonymous" w:date="2023-08-03T13:38:00Z">
            <w:rPr>
              <w:rFonts w:ascii="Times New Roman" w:hAnsi="Times New Roman" w:cs="Times New Roman"/>
              <w:kern w:val="2"/>
              <w:sz w:val="24"/>
              <w:szCs w:val="24"/>
              <w:lang w:val="en-US"/>
            </w:rPr>
          </w:rPrChange>
        </w:rPr>
        <w:t>Agave</w:t>
      </w:r>
      <w:r w:rsidRPr="003524C5">
        <w:rPr>
          <w:rFonts w:ascii="Times New Roman" w:hAnsi="Times New Roman" w:cs="Times New Roman"/>
          <w:sz w:val="24"/>
          <w:szCs w:val="24"/>
          <w:lang w:val="en-US"/>
        </w:rPr>
        <w:t xml:space="preserve">, Acetylcholinesterase, </w:t>
      </w:r>
      <w:r w:rsidR="001E4A7C">
        <w:rPr>
          <w:rFonts w:ascii="Times New Roman" w:hAnsi="Times New Roman" w:cs="Times New Roman"/>
          <w:sz w:val="24"/>
          <w:szCs w:val="24"/>
          <w:lang w:val="en-US"/>
        </w:rPr>
        <w:t>LPS, Neurodegeneration</w:t>
      </w:r>
    </w:p>
    <w:p w:rsidR="00A42D51" w:rsidRDefault="00A42D51" w:rsidP="003916EF">
      <w:pPr>
        <w:pStyle w:val="ListParagraph"/>
        <w:spacing w:after="0" w:line="240" w:lineRule="auto"/>
        <w:ind w:left="-567" w:right="-376"/>
        <w:jc w:val="both"/>
        <w:rPr>
          <w:ins w:id="21" w:author="anonymous" w:date="2023-08-03T13:38:00Z"/>
          <w:rFonts w:ascii="Times New Roman" w:hAnsi="Times New Roman" w:cs="Times New Roman"/>
          <w:b/>
          <w:bCs/>
          <w:sz w:val="24"/>
          <w:szCs w:val="24"/>
          <w:lang w:val="en-US"/>
        </w:rPr>
      </w:pPr>
    </w:p>
    <w:p w:rsidR="006047A0" w:rsidRPr="00DF1F3C" w:rsidRDefault="001500AA" w:rsidP="003916EF">
      <w:pPr>
        <w:pStyle w:val="ListParagraph"/>
        <w:spacing w:after="0" w:line="240" w:lineRule="auto"/>
        <w:ind w:left="-567" w:right="-376"/>
        <w:jc w:val="both"/>
        <w:rPr>
          <w:rFonts w:ascii="Times New Roman" w:hAnsi="Times New Roman" w:cs="Times New Roman"/>
          <w:sz w:val="24"/>
          <w:szCs w:val="24"/>
          <w:lang w:val="en-US"/>
        </w:rPr>
      </w:pPr>
      <w:r w:rsidRPr="00DF1F3C">
        <w:rPr>
          <w:rFonts w:ascii="Times New Roman" w:hAnsi="Times New Roman" w:cs="Times New Roman"/>
          <w:b/>
          <w:bCs/>
          <w:sz w:val="24"/>
          <w:szCs w:val="24"/>
          <w:lang w:val="en-US"/>
        </w:rPr>
        <w:t>I</w:t>
      </w:r>
      <w:commentRangeStart w:id="22"/>
      <w:r w:rsidRPr="00DF1F3C">
        <w:rPr>
          <w:rFonts w:ascii="Times New Roman" w:hAnsi="Times New Roman" w:cs="Times New Roman"/>
          <w:b/>
          <w:bCs/>
          <w:sz w:val="24"/>
          <w:szCs w:val="24"/>
          <w:lang w:val="en-US"/>
        </w:rPr>
        <w:t>NTRODUCTION</w:t>
      </w:r>
      <w:commentRangeEnd w:id="22"/>
      <w:r w:rsidR="002160FC">
        <w:rPr>
          <w:rStyle w:val="CommentReference"/>
          <w:kern w:val="2"/>
        </w:rPr>
        <w:commentReference w:id="22"/>
      </w:r>
    </w:p>
    <w:p w:rsidR="00F570D5" w:rsidRPr="00F570D5" w:rsidRDefault="00F570D5" w:rsidP="00A42D51">
      <w:pPr>
        <w:pStyle w:val="NormalWeb"/>
        <w:spacing w:before="0" w:beforeAutospacing="0" w:after="0" w:afterAutospacing="0"/>
        <w:ind w:left="-567" w:right="-374"/>
        <w:jc w:val="both"/>
        <w:rPr>
          <w:color w:val="0E101A"/>
          <w:lang w:val="en-US"/>
        </w:rPr>
      </w:pPr>
      <w:r w:rsidRPr="00F570D5">
        <w:rPr>
          <w:color w:val="0E101A"/>
          <w:lang w:val="en-US"/>
        </w:rPr>
        <w:t>The Agavaceae family includes important species in Mexico, not only for their abundance but also for their use</w:t>
      </w:r>
      <w:ins w:id="23" w:author="anonymous" w:date="2023-08-03T13:39:00Z">
        <w:r w:rsidR="00A42D51">
          <w:rPr>
            <w:color w:val="0E101A"/>
            <w:lang w:val="en-US"/>
          </w:rPr>
          <w:t>s.</w:t>
        </w:r>
      </w:ins>
      <w:del w:id="24" w:author="anonymous" w:date="2023-08-03T13:39:00Z">
        <w:r w:rsidRPr="00F570D5" w:rsidDel="00A42D51">
          <w:rPr>
            <w:color w:val="0E101A"/>
            <w:lang w:val="en-US"/>
          </w:rPr>
          <w:delText xml:space="preserve"> made of them</w:delText>
        </w:r>
      </w:del>
      <w:r w:rsidRPr="00F570D5">
        <w:rPr>
          <w:color w:val="0E101A"/>
          <w:lang w:val="en-US"/>
        </w:rPr>
        <w:t>. </w:t>
      </w:r>
      <w:r w:rsidRPr="00287379">
        <w:rPr>
          <w:rStyle w:val="Emphasis"/>
          <w:i w:val="0"/>
          <w:iCs w:val="0"/>
          <w:color w:val="0E101A"/>
          <w:lang w:val="en-US"/>
        </w:rPr>
        <w:t>For example,</w:t>
      </w:r>
      <w:r w:rsidRPr="00F570D5">
        <w:rPr>
          <w:rStyle w:val="Emphasis"/>
          <w:color w:val="0E101A"/>
          <w:lang w:val="en-US"/>
        </w:rPr>
        <w:t xml:space="preserve"> Agave </w:t>
      </w:r>
      <w:proofErr w:type="spellStart"/>
      <w:r w:rsidRPr="00F570D5">
        <w:rPr>
          <w:rStyle w:val="Emphasis"/>
          <w:color w:val="0E101A"/>
          <w:lang w:val="en-US"/>
        </w:rPr>
        <w:t>americana</w:t>
      </w:r>
      <w:proofErr w:type="spellEnd"/>
      <w:r w:rsidRPr="00F570D5">
        <w:rPr>
          <w:color w:val="0E101A"/>
          <w:lang w:val="en-US"/>
        </w:rPr>
        <w:t>, </w:t>
      </w:r>
      <w:r w:rsidRPr="00F570D5">
        <w:rPr>
          <w:rStyle w:val="Emphasis"/>
          <w:color w:val="0E101A"/>
          <w:lang w:val="en-US"/>
        </w:rPr>
        <w:t xml:space="preserve">Agave </w:t>
      </w:r>
      <w:proofErr w:type="spellStart"/>
      <w:r w:rsidRPr="00F570D5">
        <w:rPr>
          <w:rStyle w:val="Emphasis"/>
          <w:color w:val="0E101A"/>
          <w:lang w:val="en-US"/>
        </w:rPr>
        <w:t>angustifolia</w:t>
      </w:r>
      <w:proofErr w:type="spellEnd"/>
      <w:r w:rsidRPr="00F570D5">
        <w:rPr>
          <w:color w:val="0E101A"/>
          <w:lang w:val="en-US"/>
        </w:rPr>
        <w:t>, and </w:t>
      </w:r>
      <w:r w:rsidRPr="00F570D5">
        <w:rPr>
          <w:rStyle w:val="Emphasis"/>
          <w:color w:val="0E101A"/>
          <w:lang w:val="en-US"/>
        </w:rPr>
        <w:t xml:space="preserve">Agave </w:t>
      </w:r>
      <w:proofErr w:type="spellStart"/>
      <w:r w:rsidRPr="00F570D5">
        <w:rPr>
          <w:rStyle w:val="Emphasis"/>
          <w:color w:val="0E101A"/>
          <w:lang w:val="en-US"/>
        </w:rPr>
        <w:t>tequilana</w:t>
      </w:r>
      <w:proofErr w:type="spellEnd"/>
      <w:r w:rsidRPr="00F570D5">
        <w:rPr>
          <w:color w:val="0E101A"/>
          <w:lang w:val="en-US"/>
        </w:rPr>
        <w:t xml:space="preserve"> are widely distributed across the American continent, with specimens from the south of the United States of America to South America. It is a broad group that includes 210 species, 159 of </w:t>
      </w:r>
      <w:r w:rsidRPr="00F570D5">
        <w:rPr>
          <w:color w:val="0E101A"/>
          <w:lang w:val="en-US"/>
        </w:rPr>
        <w:lastRenderedPageBreak/>
        <w:t>which are found in Mexico, where 129 are endemic, representing 61% of the total number in the world</w:t>
      </w:r>
      <w:r w:rsidR="00E238FE" w:rsidRPr="00E238FE">
        <w:rPr>
          <w:color w:val="0E101A"/>
          <w:vertAlign w:val="superscript"/>
          <w:lang w:val="en-US"/>
        </w:rPr>
        <w:t>1</w:t>
      </w:r>
      <w:r w:rsidRPr="00F570D5">
        <w:rPr>
          <w:color w:val="0E101A"/>
          <w:lang w:val="en-US"/>
        </w:rPr>
        <w:t>.In traditional Mexican medicine, these species have been employed to treat wounds, rheumatoid arthritis, snake bites, cancer, extremity paralysis, postpartum abdominal inflammation, as well as diabetes and hypertension</w:t>
      </w:r>
      <w:r w:rsidR="00E238FE" w:rsidRPr="00E238FE">
        <w:rPr>
          <w:color w:val="0E101A"/>
          <w:vertAlign w:val="superscript"/>
          <w:lang w:val="en-US"/>
        </w:rPr>
        <w:t>2</w:t>
      </w:r>
      <w:r w:rsidRPr="00F570D5">
        <w:rPr>
          <w:color w:val="0E101A"/>
          <w:lang w:val="en-US"/>
        </w:rPr>
        <w:t xml:space="preserve">. More specifically, it is </w:t>
      </w:r>
      <w:del w:id="25" w:author="anonymous" w:date="2023-08-03T13:40:00Z">
        <w:r w:rsidRPr="00F570D5" w:rsidDel="00A42D51">
          <w:rPr>
            <w:color w:val="0E101A"/>
            <w:lang w:val="en-US"/>
          </w:rPr>
          <w:delText xml:space="preserve">mentioned </w:delText>
        </w:r>
      </w:del>
      <w:ins w:id="26" w:author="anonymous" w:date="2023-08-03T13:40:00Z">
        <w:r w:rsidR="00A42D51">
          <w:rPr>
            <w:color w:val="0E101A"/>
            <w:lang w:val="en-US"/>
          </w:rPr>
          <w:t>reported</w:t>
        </w:r>
      </w:ins>
      <w:r w:rsidRPr="00F570D5">
        <w:rPr>
          <w:color w:val="0E101A"/>
          <w:lang w:val="en-US"/>
        </w:rPr>
        <w:t>that </w:t>
      </w:r>
      <w:r w:rsidRPr="00F570D5">
        <w:rPr>
          <w:rStyle w:val="Emphasis"/>
          <w:color w:val="0E101A"/>
          <w:lang w:val="en-US"/>
        </w:rPr>
        <w:t>A. Americana</w:t>
      </w:r>
      <w:r w:rsidRPr="00F570D5">
        <w:rPr>
          <w:color w:val="0E101A"/>
          <w:lang w:val="en-US"/>
        </w:rPr>
        <w:t> can alleviate gastrointestinal problems such as ulcers and dysentery</w:t>
      </w:r>
      <w:r w:rsidR="00B25C11" w:rsidRPr="00B25C11">
        <w:rPr>
          <w:color w:val="0E101A"/>
          <w:vertAlign w:val="superscript"/>
          <w:lang w:val="en-US"/>
        </w:rPr>
        <w:t>3</w:t>
      </w:r>
      <w:r w:rsidRPr="00F570D5">
        <w:rPr>
          <w:color w:val="0E101A"/>
          <w:lang w:val="en-US"/>
        </w:rPr>
        <w:t>. </w:t>
      </w:r>
      <w:r w:rsidRPr="00F570D5">
        <w:rPr>
          <w:rStyle w:val="Emphasis"/>
          <w:color w:val="0E101A"/>
          <w:lang w:val="en-US"/>
        </w:rPr>
        <w:t>A. angustifolia</w:t>
      </w:r>
      <w:r w:rsidRPr="00F570D5">
        <w:rPr>
          <w:color w:val="0E101A"/>
          <w:lang w:val="en-US"/>
        </w:rPr>
        <w:t> for digestive disorders</w:t>
      </w:r>
      <w:r w:rsidR="00B25C11" w:rsidRPr="00B25C11">
        <w:rPr>
          <w:color w:val="0E101A"/>
          <w:vertAlign w:val="superscript"/>
          <w:lang w:val="en-US"/>
        </w:rPr>
        <w:t>4</w:t>
      </w:r>
      <w:r w:rsidRPr="00F570D5">
        <w:rPr>
          <w:color w:val="0E101A"/>
          <w:lang w:val="en-US"/>
        </w:rPr>
        <w:t>and </w:t>
      </w:r>
      <w:r w:rsidRPr="00F570D5">
        <w:rPr>
          <w:rStyle w:val="Emphasis"/>
          <w:color w:val="0E101A"/>
          <w:lang w:val="en-US"/>
        </w:rPr>
        <w:t xml:space="preserve">A. </w:t>
      </w:r>
      <w:proofErr w:type="spellStart"/>
      <w:r w:rsidRPr="00F570D5">
        <w:rPr>
          <w:rStyle w:val="Emphasis"/>
          <w:color w:val="0E101A"/>
          <w:lang w:val="en-US"/>
        </w:rPr>
        <w:t>tequilana</w:t>
      </w:r>
      <w:proofErr w:type="spellEnd"/>
      <w:r w:rsidRPr="00F570D5">
        <w:rPr>
          <w:color w:val="0E101A"/>
          <w:lang w:val="en-US"/>
        </w:rPr>
        <w:t>, a plant of important industrial use in Mexico for tequila production</w:t>
      </w:r>
      <w:r w:rsidR="00B25C11" w:rsidRPr="00B25C11">
        <w:rPr>
          <w:color w:val="0E101A"/>
          <w:vertAlign w:val="superscript"/>
          <w:lang w:val="en-US"/>
        </w:rPr>
        <w:t>5</w:t>
      </w:r>
      <w:r w:rsidR="00B25C11">
        <w:rPr>
          <w:color w:val="0E101A"/>
          <w:lang w:val="en-US"/>
        </w:rPr>
        <w:t>.</w:t>
      </w:r>
    </w:p>
    <w:p w:rsidR="00F570D5" w:rsidRPr="00F570D5" w:rsidRDefault="00F570D5" w:rsidP="00A42D51">
      <w:pPr>
        <w:pStyle w:val="NormalWeb"/>
        <w:spacing w:before="0" w:beforeAutospacing="0" w:after="0" w:afterAutospacing="0"/>
        <w:ind w:left="-567" w:right="-374"/>
        <w:jc w:val="both"/>
        <w:rPr>
          <w:color w:val="0E101A"/>
          <w:lang w:val="en-US"/>
        </w:rPr>
      </w:pPr>
      <w:commentRangeStart w:id="27"/>
      <w:r w:rsidRPr="00F570D5">
        <w:rPr>
          <w:color w:val="0E101A"/>
          <w:lang w:val="en-US"/>
        </w:rPr>
        <w:t>Pharmacological reports indicate diverse biological effects for the genus, including antioxidant, antibacterial, anticancer, and anti-inflammatory properties</w:t>
      </w:r>
      <w:r w:rsidR="00B25C11" w:rsidRPr="00B25C11">
        <w:rPr>
          <w:color w:val="0E101A"/>
          <w:vertAlign w:val="superscript"/>
          <w:lang w:val="en-US"/>
        </w:rPr>
        <w:t>6</w:t>
      </w:r>
      <w:r w:rsidRPr="00F570D5">
        <w:rPr>
          <w:color w:val="0E101A"/>
          <w:lang w:val="en-US"/>
        </w:rPr>
        <w:t>.It has been demonstrated that </w:t>
      </w:r>
      <w:r w:rsidRPr="00F570D5">
        <w:rPr>
          <w:rStyle w:val="Emphasis"/>
          <w:color w:val="0E101A"/>
          <w:lang w:val="en-US"/>
        </w:rPr>
        <w:t>A. americana</w:t>
      </w:r>
      <w:r w:rsidRPr="00F570D5">
        <w:rPr>
          <w:color w:val="0E101A"/>
          <w:lang w:val="en-US"/>
        </w:rPr>
        <w:t>, </w:t>
      </w:r>
      <w:r w:rsidRPr="00F570D5">
        <w:rPr>
          <w:rStyle w:val="Emphasis"/>
          <w:color w:val="0E101A"/>
          <w:lang w:val="en-US"/>
        </w:rPr>
        <w:t>A. angustifolia</w:t>
      </w:r>
      <w:r w:rsidRPr="00F570D5">
        <w:rPr>
          <w:color w:val="0E101A"/>
          <w:lang w:val="en-US"/>
        </w:rPr>
        <w:t>, or </w:t>
      </w:r>
      <w:r w:rsidRPr="00F570D5">
        <w:rPr>
          <w:rStyle w:val="Emphasis"/>
          <w:color w:val="0E101A"/>
          <w:lang w:val="en-US"/>
        </w:rPr>
        <w:t xml:space="preserve">A. </w:t>
      </w:r>
      <w:proofErr w:type="spellStart"/>
      <w:r w:rsidRPr="00F570D5">
        <w:rPr>
          <w:rStyle w:val="Emphasis"/>
          <w:color w:val="0E101A"/>
          <w:lang w:val="en-US"/>
        </w:rPr>
        <w:t>tequilana</w:t>
      </w:r>
      <w:proofErr w:type="spellEnd"/>
      <w:r w:rsidRPr="00F570D5">
        <w:rPr>
          <w:color w:val="0E101A"/>
          <w:lang w:val="en-US"/>
        </w:rPr>
        <w:t> </w:t>
      </w:r>
      <w:proofErr w:type="spellStart"/>
      <w:r w:rsidRPr="00F570D5">
        <w:rPr>
          <w:color w:val="0E101A"/>
          <w:lang w:val="en-US"/>
        </w:rPr>
        <w:t>acetonic</w:t>
      </w:r>
      <w:proofErr w:type="spellEnd"/>
      <w:r w:rsidRPr="00F570D5">
        <w:rPr>
          <w:color w:val="0E101A"/>
          <w:lang w:val="en-US"/>
        </w:rPr>
        <w:t xml:space="preserve"> extract</w:t>
      </w:r>
      <w:ins w:id="28" w:author="anonymous" w:date="2023-08-03T13:40:00Z">
        <w:r w:rsidR="00A42D51">
          <w:rPr>
            <w:color w:val="0E101A"/>
            <w:lang w:val="en-US"/>
          </w:rPr>
          <w:t>s</w:t>
        </w:r>
      </w:ins>
      <w:r w:rsidRPr="00F570D5">
        <w:rPr>
          <w:color w:val="0E101A"/>
          <w:lang w:val="en-US"/>
        </w:rPr>
        <w:t xml:space="preserve"> can modulate the neuroinflammatory response of mice exposed to lipopolysaccharide (LPS) because they decreased IL-6 and TNF-</w:t>
      </w:r>
      <w:r>
        <w:rPr>
          <w:color w:val="0E101A"/>
        </w:rPr>
        <w:t>α</w:t>
      </w:r>
      <w:r w:rsidRPr="00F570D5">
        <w:rPr>
          <w:color w:val="0E101A"/>
          <w:lang w:val="en-US"/>
        </w:rPr>
        <w:t xml:space="preserve"> pro-inflammatory cytokine concentration and increased IL-10 (anti-inflammatory) in the brain</w:t>
      </w:r>
      <w:r w:rsidR="003A0BBE" w:rsidRPr="003A0BBE">
        <w:rPr>
          <w:color w:val="0E101A"/>
          <w:vertAlign w:val="superscript"/>
          <w:lang w:val="en-US"/>
        </w:rPr>
        <w:t>7</w:t>
      </w:r>
      <w:r w:rsidRPr="00F570D5">
        <w:rPr>
          <w:color w:val="0E101A"/>
          <w:lang w:val="en-US"/>
        </w:rPr>
        <w:t xml:space="preserve">. Thus, </w:t>
      </w:r>
      <w:r w:rsidRPr="004705C3">
        <w:rPr>
          <w:i/>
          <w:iCs/>
          <w:color w:val="0E101A"/>
          <w:lang w:val="en-US"/>
        </w:rPr>
        <w:t>Agave</w:t>
      </w:r>
      <w:r w:rsidRPr="00F570D5">
        <w:rPr>
          <w:color w:val="0E101A"/>
          <w:lang w:val="en-US"/>
        </w:rPr>
        <w:t xml:space="preserve"> species may be clinically valuable for treating psychiatric diseases (such as depression) and neurodegenerative diseases like Alzheimer's disease (AD) since cellular and biochemical pharmacological mechanisms of action associated with neuroinflammation have been established. </w:t>
      </w:r>
      <w:r w:rsidRPr="009537A0">
        <w:rPr>
          <w:rStyle w:val="Emphasis"/>
          <w:i w:val="0"/>
          <w:iCs w:val="0"/>
          <w:color w:val="0E101A"/>
          <w:lang w:val="en-US"/>
        </w:rPr>
        <w:t>Neuroinflammation</w:t>
      </w:r>
      <w:r w:rsidRPr="00F570D5">
        <w:rPr>
          <w:color w:val="0E101A"/>
          <w:lang w:val="en-US"/>
        </w:rPr>
        <w:t> is a complex mechanism involving a wide variety of receptors and intracellular signaling systems, which act together to repair damage caused by degeneration derived from environmental or aging damage, but also participate in the perpetuation of neuroinflammation during disease. The activation of microglia, cells that coordinate the immune system, is fundamental during this process. Therefore, the immunogenic stimulus that causes inflammation triggers a cell signaling cascade that aims to resolve the aggression</w:t>
      </w:r>
      <w:r w:rsidR="003A0BBE" w:rsidRPr="003A0BBE">
        <w:rPr>
          <w:color w:val="0E101A"/>
          <w:vertAlign w:val="superscript"/>
          <w:lang w:val="en-US"/>
        </w:rPr>
        <w:t>8</w:t>
      </w:r>
      <w:r w:rsidRPr="00F570D5">
        <w:rPr>
          <w:color w:val="0E101A"/>
          <w:lang w:val="en-US"/>
        </w:rPr>
        <w:t xml:space="preserve">, provoking the microglia to adopt </w:t>
      </w:r>
      <w:commentRangeEnd w:id="27"/>
      <w:r w:rsidR="00156DC4">
        <w:rPr>
          <w:rStyle w:val="CommentReference"/>
          <w:rFonts w:asciiTheme="minorHAnsi" w:eastAsiaTheme="minorHAnsi" w:hAnsiTheme="minorHAnsi" w:cstheme="minorBidi"/>
          <w:kern w:val="2"/>
          <w:lang w:eastAsia="en-US"/>
        </w:rPr>
        <w:commentReference w:id="27"/>
      </w:r>
      <w:r w:rsidRPr="00F570D5">
        <w:rPr>
          <w:color w:val="0E101A"/>
          <w:lang w:val="en-US"/>
        </w:rPr>
        <w:t>an amoeboid morphology, leading to an overproduction of cytokines and reactive oxygen species (ROS</w:t>
      </w:r>
      <w:proofErr w:type="gramStart"/>
      <w:r w:rsidRPr="00F570D5">
        <w:rPr>
          <w:color w:val="0E101A"/>
          <w:lang w:val="en-US"/>
        </w:rPr>
        <w:t>)</w:t>
      </w:r>
      <w:r w:rsidR="003A0BBE" w:rsidRPr="003A0BBE">
        <w:rPr>
          <w:color w:val="0E101A"/>
          <w:vertAlign w:val="superscript"/>
          <w:lang w:val="en-US"/>
        </w:rPr>
        <w:t>9,10</w:t>
      </w:r>
      <w:proofErr w:type="gramEnd"/>
      <w:r w:rsidRPr="00F570D5">
        <w:rPr>
          <w:color w:val="0E101A"/>
          <w:lang w:val="en-US"/>
        </w:rPr>
        <w:t>.</w:t>
      </w:r>
    </w:p>
    <w:p w:rsidR="00F570D5" w:rsidRPr="00F570D5" w:rsidRDefault="00F570D5" w:rsidP="003916EF">
      <w:pPr>
        <w:pStyle w:val="NormalWeb"/>
        <w:spacing w:before="0" w:beforeAutospacing="0" w:after="0" w:afterAutospacing="0"/>
        <w:ind w:left="-567" w:right="-374"/>
        <w:jc w:val="both"/>
        <w:rPr>
          <w:color w:val="0E101A"/>
          <w:lang w:val="en-US"/>
        </w:rPr>
      </w:pPr>
      <w:r w:rsidRPr="00F570D5">
        <w:rPr>
          <w:color w:val="0E101A"/>
          <w:lang w:val="en-US"/>
        </w:rPr>
        <w:t xml:space="preserve">In </w:t>
      </w:r>
      <w:commentRangeStart w:id="29"/>
      <w:r w:rsidRPr="00F570D5">
        <w:rPr>
          <w:color w:val="0E101A"/>
          <w:lang w:val="en-US"/>
        </w:rPr>
        <w:t>pharmacological assays, a model widely employed to induce neuroinflammation and cognitive impairment is that of LPS (</w:t>
      </w:r>
      <w:bookmarkStart w:id="30" w:name="_Hlk140271647"/>
      <w:r w:rsidRPr="00F570D5">
        <w:rPr>
          <w:color w:val="0E101A"/>
          <w:lang w:val="en-US"/>
        </w:rPr>
        <w:t>lipopolysaccharide</w:t>
      </w:r>
      <w:bookmarkEnd w:id="30"/>
      <w:r w:rsidRPr="00F570D5">
        <w:rPr>
          <w:color w:val="0E101A"/>
          <w:lang w:val="en-US"/>
        </w:rPr>
        <w:t>) systemic administration, which has been shown to cause dysregulation in the inflammatory (IL-1</w:t>
      </w:r>
      <w:r>
        <w:rPr>
          <w:color w:val="0E101A"/>
        </w:rPr>
        <w:t>β</w:t>
      </w:r>
      <w:r w:rsidRPr="00F570D5">
        <w:rPr>
          <w:color w:val="0E101A"/>
          <w:lang w:val="en-US"/>
        </w:rPr>
        <w:t>, IL-6, TNF-</w:t>
      </w:r>
      <w:r>
        <w:rPr>
          <w:color w:val="0E101A"/>
        </w:rPr>
        <w:t>α</w:t>
      </w:r>
      <w:r w:rsidRPr="00F570D5">
        <w:rPr>
          <w:color w:val="0E101A"/>
          <w:lang w:val="en-US"/>
        </w:rPr>
        <w:t>) and anti-inflammatory (IL-10) cytokine concentrations. This dysregulation leads to the overproduction of ROS and promotes oxidative stress resulting in cell damage and contributing to the pathogenesis of neurodegenerative diseases</w:t>
      </w:r>
      <w:r w:rsidR="00180722" w:rsidRPr="00180722">
        <w:rPr>
          <w:color w:val="0E101A"/>
          <w:vertAlign w:val="superscript"/>
          <w:lang w:val="en-US"/>
        </w:rPr>
        <w:t>11</w:t>
      </w:r>
      <w:r w:rsidRPr="00F570D5">
        <w:rPr>
          <w:color w:val="0E101A"/>
          <w:lang w:val="en-US"/>
        </w:rPr>
        <w:t xml:space="preserve">. These cellular events cause behavioral changes, where memory loss is the most impacting symptom experienced </w:t>
      </w:r>
      <w:commentRangeEnd w:id="29"/>
      <w:r w:rsidR="00156DC4">
        <w:rPr>
          <w:rStyle w:val="CommentReference"/>
          <w:rFonts w:asciiTheme="minorHAnsi" w:eastAsiaTheme="minorHAnsi" w:hAnsiTheme="minorHAnsi" w:cstheme="minorBidi"/>
          <w:kern w:val="2"/>
          <w:lang w:eastAsia="en-US"/>
        </w:rPr>
        <w:commentReference w:id="29"/>
      </w:r>
      <w:r w:rsidRPr="00F570D5">
        <w:rPr>
          <w:color w:val="0E101A"/>
          <w:lang w:val="en-US"/>
        </w:rPr>
        <w:t>by a patient and family because it leads to a lack of identity. So, a relevant therapeutic target is the memory associated with neurodegenerative diseases such as AD.</w:t>
      </w:r>
    </w:p>
    <w:p w:rsidR="00C54534" w:rsidRDefault="00C54534" w:rsidP="003916EF">
      <w:pPr>
        <w:pStyle w:val="NormalWeb"/>
        <w:spacing w:before="0" w:beforeAutospacing="0" w:after="0" w:afterAutospacing="0"/>
        <w:ind w:left="-567" w:right="-374"/>
        <w:jc w:val="both"/>
        <w:rPr>
          <w:ins w:id="31" w:author="anonymous" w:date="2023-08-03T16:15:00Z"/>
          <w:color w:val="0E101A"/>
          <w:lang w:val="en-US"/>
        </w:rPr>
      </w:pPr>
    </w:p>
    <w:p w:rsidR="00F570D5" w:rsidRPr="00F570D5" w:rsidRDefault="00F570D5" w:rsidP="003916EF">
      <w:pPr>
        <w:pStyle w:val="NormalWeb"/>
        <w:spacing w:before="0" w:beforeAutospacing="0" w:after="0" w:afterAutospacing="0"/>
        <w:ind w:left="-567" w:right="-374"/>
        <w:jc w:val="both"/>
        <w:rPr>
          <w:color w:val="0E101A"/>
          <w:lang w:val="en-US"/>
        </w:rPr>
      </w:pPr>
      <w:r w:rsidRPr="00F570D5">
        <w:rPr>
          <w:color w:val="0E101A"/>
          <w:lang w:val="en-US"/>
        </w:rPr>
        <w:t xml:space="preserve">Cholinergic </w:t>
      </w:r>
      <w:commentRangeStart w:id="32"/>
      <w:r w:rsidRPr="00F570D5">
        <w:rPr>
          <w:color w:val="0E101A"/>
          <w:lang w:val="en-US"/>
        </w:rPr>
        <w:t>neurotransmission regulates higher cortical functions related to memory, learning, and concentration through neuronal transmission by acetylcholine (</w:t>
      </w:r>
      <w:proofErr w:type="spellStart"/>
      <w:r w:rsidRPr="00F570D5">
        <w:rPr>
          <w:color w:val="0E101A"/>
          <w:lang w:val="en-US"/>
        </w:rPr>
        <w:t>ACh</w:t>
      </w:r>
      <w:proofErr w:type="spellEnd"/>
      <w:r w:rsidRPr="00F570D5">
        <w:rPr>
          <w:color w:val="0E101A"/>
          <w:lang w:val="en-US"/>
        </w:rPr>
        <w:t xml:space="preserve">) and its cholinergic receptors. It has been demonstrated that scopolamine (ESC), which acts on </w:t>
      </w:r>
      <w:proofErr w:type="spellStart"/>
      <w:r w:rsidRPr="00F570D5">
        <w:rPr>
          <w:color w:val="0E101A"/>
          <w:lang w:val="en-US"/>
        </w:rPr>
        <w:t>muscarinic</w:t>
      </w:r>
      <w:proofErr w:type="spellEnd"/>
      <w:r w:rsidRPr="00F570D5">
        <w:rPr>
          <w:color w:val="0E101A"/>
          <w:lang w:val="en-US"/>
        </w:rPr>
        <w:t xml:space="preserve"> receptors for </w:t>
      </w:r>
      <w:proofErr w:type="spellStart"/>
      <w:r w:rsidRPr="00F570D5">
        <w:rPr>
          <w:color w:val="0E101A"/>
          <w:lang w:val="en-US"/>
        </w:rPr>
        <w:t>ACh</w:t>
      </w:r>
      <w:proofErr w:type="spellEnd"/>
      <w:r w:rsidRPr="00F570D5">
        <w:rPr>
          <w:color w:val="0E101A"/>
          <w:lang w:val="en-US"/>
        </w:rPr>
        <w:t>, impairs the encoding new memories without deteriorating the stored memory. At the same time, activating nicotinic receptors leads to improved consolidation of new memories</w:t>
      </w:r>
      <w:r w:rsidR="00180722" w:rsidRPr="00180722">
        <w:rPr>
          <w:color w:val="0E101A"/>
          <w:vertAlign w:val="superscript"/>
          <w:lang w:val="en-US"/>
        </w:rPr>
        <w:t>12</w:t>
      </w:r>
      <w:r w:rsidRPr="00F570D5">
        <w:rPr>
          <w:color w:val="0E101A"/>
          <w:lang w:val="en-US"/>
        </w:rPr>
        <w:t xml:space="preserve">. An essential element in this neurotransmission system linked to memory is the enzyme </w:t>
      </w:r>
      <w:proofErr w:type="spellStart"/>
      <w:r w:rsidRPr="00F570D5">
        <w:rPr>
          <w:color w:val="0E101A"/>
          <w:lang w:val="en-US"/>
        </w:rPr>
        <w:t>acetylcholinesterase</w:t>
      </w:r>
      <w:proofErr w:type="spellEnd"/>
      <w:r w:rsidRPr="00F570D5">
        <w:rPr>
          <w:color w:val="0E101A"/>
          <w:lang w:val="en-US"/>
        </w:rPr>
        <w:t xml:space="preserve"> (</w:t>
      </w:r>
      <w:proofErr w:type="spellStart"/>
      <w:r w:rsidRPr="00F570D5">
        <w:rPr>
          <w:color w:val="0E101A"/>
          <w:lang w:val="en-US"/>
        </w:rPr>
        <w:t>ACh</w:t>
      </w:r>
      <w:proofErr w:type="spellEnd"/>
      <w:r w:rsidRPr="00F570D5">
        <w:rPr>
          <w:color w:val="0E101A"/>
          <w:lang w:val="en-US"/>
        </w:rPr>
        <w:t xml:space="preserve">-E), which is responsible for the </w:t>
      </w:r>
      <w:proofErr w:type="spellStart"/>
      <w:r w:rsidRPr="00F570D5">
        <w:rPr>
          <w:color w:val="0E101A"/>
          <w:lang w:val="en-US"/>
        </w:rPr>
        <w:t>ACh</w:t>
      </w:r>
      <w:proofErr w:type="spellEnd"/>
      <w:r w:rsidRPr="00F570D5">
        <w:rPr>
          <w:color w:val="0E101A"/>
          <w:lang w:val="en-US"/>
        </w:rPr>
        <w:t xml:space="preserve"> hydrolysis</w:t>
      </w:r>
      <w:r w:rsidR="00655D40" w:rsidRPr="00655D40">
        <w:rPr>
          <w:color w:val="0E101A"/>
          <w:vertAlign w:val="superscript"/>
          <w:lang w:val="en-US"/>
        </w:rPr>
        <w:t>13</w:t>
      </w:r>
      <w:r w:rsidRPr="00F570D5">
        <w:rPr>
          <w:color w:val="0E101A"/>
          <w:lang w:val="en-US"/>
        </w:rPr>
        <w:t>; so</w:t>
      </w:r>
      <w:ins w:id="33" w:author="anonymous" w:date="2023-08-03T16:16:00Z">
        <w:r w:rsidR="00C54534">
          <w:rPr>
            <w:color w:val="0E101A"/>
            <w:lang w:val="en-US"/>
          </w:rPr>
          <w:t>,</w:t>
        </w:r>
      </w:ins>
      <w:r w:rsidRPr="00F570D5">
        <w:rPr>
          <w:color w:val="0E101A"/>
          <w:lang w:val="en-US"/>
        </w:rPr>
        <w:t xml:space="preserve"> this protein's activity reduces the </w:t>
      </w:r>
      <w:proofErr w:type="spellStart"/>
      <w:r w:rsidRPr="00F570D5">
        <w:rPr>
          <w:color w:val="0E101A"/>
          <w:lang w:val="en-US"/>
        </w:rPr>
        <w:t>ACh</w:t>
      </w:r>
      <w:proofErr w:type="spellEnd"/>
      <w:r w:rsidRPr="00F570D5">
        <w:rPr>
          <w:color w:val="0E101A"/>
          <w:lang w:val="en-US"/>
        </w:rPr>
        <w:t xml:space="preserve"> levels and cholinergic transmission. Pharmacologically, </w:t>
      </w:r>
      <w:proofErr w:type="spellStart"/>
      <w:r w:rsidRPr="00F570D5">
        <w:rPr>
          <w:color w:val="0E101A"/>
          <w:lang w:val="en-US"/>
        </w:rPr>
        <w:t>ACh</w:t>
      </w:r>
      <w:proofErr w:type="spellEnd"/>
      <w:r w:rsidRPr="00F570D5">
        <w:rPr>
          <w:color w:val="0E101A"/>
          <w:lang w:val="en-US"/>
        </w:rPr>
        <w:t>-E inhibition is a clinical strategy on which some of the prescribed treatments for patients with cognitive deficits, like those with AD, are based</w:t>
      </w:r>
      <w:r w:rsidR="00655D40" w:rsidRPr="00655D40">
        <w:rPr>
          <w:color w:val="0E101A"/>
          <w:vertAlign w:val="superscript"/>
          <w:lang w:val="en-US"/>
        </w:rPr>
        <w:t>14</w:t>
      </w:r>
      <w:r w:rsidRPr="00F570D5">
        <w:rPr>
          <w:color w:val="0E101A"/>
          <w:lang w:val="en-US"/>
        </w:rPr>
        <w:t xml:space="preserve">. These drugs are therapeutically beneficial but with limited efficacy, making searching for new therapies an ongoing line </w:t>
      </w:r>
      <w:commentRangeEnd w:id="32"/>
      <w:r w:rsidR="00156DC4">
        <w:rPr>
          <w:rStyle w:val="CommentReference"/>
          <w:rFonts w:asciiTheme="minorHAnsi" w:eastAsiaTheme="minorHAnsi" w:hAnsiTheme="minorHAnsi" w:cstheme="minorBidi"/>
          <w:kern w:val="2"/>
          <w:lang w:eastAsia="en-US"/>
        </w:rPr>
        <w:commentReference w:id="32"/>
      </w:r>
      <w:r w:rsidRPr="00F570D5">
        <w:rPr>
          <w:color w:val="0E101A"/>
          <w:lang w:val="en-US"/>
        </w:rPr>
        <w:t>of research.</w:t>
      </w:r>
    </w:p>
    <w:p w:rsidR="00C54534" w:rsidRDefault="00C54534" w:rsidP="003916EF">
      <w:pPr>
        <w:pStyle w:val="NormalWeb"/>
        <w:spacing w:before="0" w:beforeAutospacing="0" w:after="0" w:afterAutospacing="0"/>
        <w:ind w:left="-567" w:right="-374"/>
        <w:jc w:val="both"/>
        <w:rPr>
          <w:ins w:id="34" w:author="anonymous" w:date="2023-08-03T16:16:00Z"/>
          <w:color w:val="0E101A"/>
          <w:lang w:val="en-US"/>
        </w:rPr>
      </w:pPr>
    </w:p>
    <w:p w:rsidR="00F570D5" w:rsidRDefault="00F570D5" w:rsidP="003916EF">
      <w:pPr>
        <w:pStyle w:val="NormalWeb"/>
        <w:spacing w:before="0" w:beforeAutospacing="0" w:after="0" w:afterAutospacing="0"/>
        <w:ind w:left="-567" w:right="-374"/>
        <w:jc w:val="both"/>
        <w:rPr>
          <w:color w:val="0E101A"/>
          <w:lang w:val="en-US"/>
        </w:rPr>
      </w:pPr>
      <w:r w:rsidRPr="00F570D5">
        <w:rPr>
          <w:color w:val="0E101A"/>
          <w:lang w:val="en-US"/>
        </w:rPr>
        <w:t>The present work aimed to evaluate the effects of an acetonic extract</w:t>
      </w:r>
      <w:ins w:id="35" w:author="anonymous" w:date="2023-08-03T16:16:00Z">
        <w:r w:rsidR="00C54534">
          <w:rPr>
            <w:color w:val="0E101A"/>
            <w:lang w:val="en-US"/>
          </w:rPr>
          <w:t>s</w:t>
        </w:r>
      </w:ins>
      <w:r w:rsidRPr="00F570D5">
        <w:rPr>
          <w:color w:val="0E101A"/>
          <w:lang w:val="en-US"/>
        </w:rPr>
        <w:t xml:space="preserve"> of three </w:t>
      </w:r>
      <w:r w:rsidRPr="004705C3">
        <w:rPr>
          <w:i/>
          <w:iCs/>
          <w:color w:val="0E101A"/>
          <w:lang w:val="en-US"/>
        </w:rPr>
        <w:t>Agave</w:t>
      </w:r>
      <w:r w:rsidRPr="00F570D5">
        <w:rPr>
          <w:color w:val="0E101A"/>
          <w:lang w:val="en-US"/>
        </w:rPr>
        <w:t xml:space="preserve"> species: </w:t>
      </w:r>
      <w:r w:rsidRPr="00F570D5">
        <w:rPr>
          <w:rStyle w:val="Emphasis"/>
          <w:color w:val="0E101A"/>
          <w:lang w:val="en-US"/>
        </w:rPr>
        <w:t>A. americana</w:t>
      </w:r>
      <w:r w:rsidRPr="00F570D5">
        <w:rPr>
          <w:color w:val="0E101A"/>
          <w:lang w:val="en-US"/>
        </w:rPr>
        <w:t>, </w:t>
      </w:r>
      <w:r w:rsidRPr="00F570D5">
        <w:rPr>
          <w:rStyle w:val="Emphasis"/>
          <w:color w:val="0E101A"/>
          <w:lang w:val="en-US"/>
        </w:rPr>
        <w:t>A. angustifolia</w:t>
      </w:r>
      <w:r w:rsidRPr="00F570D5">
        <w:rPr>
          <w:color w:val="0E101A"/>
          <w:lang w:val="en-US"/>
        </w:rPr>
        <w:t>, and </w:t>
      </w:r>
      <w:r w:rsidRPr="00F570D5">
        <w:rPr>
          <w:rStyle w:val="Emphasis"/>
          <w:color w:val="0E101A"/>
          <w:lang w:val="en-US"/>
        </w:rPr>
        <w:t xml:space="preserve">A. </w:t>
      </w:r>
      <w:proofErr w:type="spellStart"/>
      <w:r w:rsidRPr="00F570D5">
        <w:rPr>
          <w:rStyle w:val="Emphasis"/>
          <w:color w:val="0E101A"/>
          <w:lang w:val="en-US"/>
        </w:rPr>
        <w:t>tequilana</w:t>
      </w:r>
      <w:proofErr w:type="spellEnd"/>
      <w:r w:rsidRPr="00F570D5">
        <w:rPr>
          <w:color w:val="0E101A"/>
          <w:lang w:val="en-US"/>
        </w:rPr>
        <w:t xml:space="preserve">, on the enzymes </w:t>
      </w:r>
      <w:proofErr w:type="spellStart"/>
      <w:r w:rsidRPr="00F570D5">
        <w:rPr>
          <w:color w:val="0E101A"/>
          <w:lang w:val="en-US"/>
        </w:rPr>
        <w:t>ACh</w:t>
      </w:r>
      <w:proofErr w:type="spellEnd"/>
      <w:r w:rsidRPr="00F570D5">
        <w:rPr>
          <w:color w:val="0E101A"/>
          <w:lang w:val="en-US"/>
        </w:rPr>
        <w:t xml:space="preserve">-E, </w:t>
      </w:r>
      <w:proofErr w:type="spellStart"/>
      <w:r w:rsidRPr="00F570D5">
        <w:rPr>
          <w:color w:val="0E101A"/>
          <w:lang w:val="en-US"/>
        </w:rPr>
        <w:t>nicotinamide</w:t>
      </w:r>
      <w:proofErr w:type="spellEnd"/>
      <w:r w:rsidRPr="00F570D5">
        <w:rPr>
          <w:color w:val="0E101A"/>
          <w:lang w:val="en-US"/>
        </w:rPr>
        <w:t xml:space="preserve"> adenine </w:t>
      </w:r>
      <w:proofErr w:type="spellStart"/>
      <w:r w:rsidRPr="00F570D5">
        <w:rPr>
          <w:color w:val="0E101A"/>
          <w:lang w:val="en-US"/>
        </w:rPr>
        <w:t>dinucleotide</w:t>
      </w:r>
      <w:proofErr w:type="spellEnd"/>
      <w:r w:rsidRPr="00F570D5">
        <w:rPr>
          <w:color w:val="0E101A"/>
          <w:lang w:val="en-US"/>
        </w:rPr>
        <w:t xml:space="preserve"> phosphate oxidase (NOX) and glutathione reductase (GR) activity</w:t>
      </w:r>
      <w:del w:id="36" w:author="anonymous" w:date="2023-08-03T16:16:00Z">
        <w:r w:rsidRPr="00F570D5" w:rsidDel="00C54534">
          <w:rPr>
            <w:color w:val="0E101A"/>
            <w:lang w:val="en-US"/>
          </w:rPr>
          <w:delText>,</w:delText>
        </w:r>
      </w:del>
      <w:r w:rsidRPr="00F570D5">
        <w:rPr>
          <w:color w:val="0E101A"/>
          <w:lang w:val="en-US"/>
        </w:rPr>
        <w:t xml:space="preserve"> using as substrate the brain homogenate of mice with LPS-induced neuroinflammation, as well as to evaluate them in a scopolamine-induced memory impairment test.</w:t>
      </w:r>
    </w:p>
    <w:p w:rsidR="00B37B93" w:rsidRDefault="00B37B93" w:rsidP="003916EF">
      <w:pPr>
        <w:pStyle w:val="NormalWeb"/>
        <w:spacing w:before="0" w:beforeAutospacing="0" w:after="0" w:afterAutospacing="0"/>
        <w:ind w:left="-567" w:right="-374"/>
        <w:jc w:val="both"/>
        <w:rPr>
          <w:color w:val="0E101A"/>
          <w:lang w:val="en-US"/>
        </w:rPr>
      </w:pPr>
    </w:p>
    <w:p w:rsidR="00B37B93" w:rsidRPr="00F668B8" w:rsidRDefault="00B37B93" w:rsidP="003916EF">
      <w:pPr>
        <w:spacing w:line="240" w:lineRule="auto"/>
        <w:ind w:left="-567" w:right="-376"/>
        <w:jc w:val="both"/>
        <w:rPr>
          <w:rFonts w:ascii="Times New Roman" w:hAnsi="Times New Roman" w:cs="Times New Roman"/>
          <w:sz w:val="24"/>
          <w:szCs w:val="24"/>
          <w:lang w:val="en-US"/>
        </w:rPr>
      </w:pPr>
      <w:r w:rsidRPr="001500AA">
        <w:rPr>
          <w:rFonts w:ascii="Times New Roman" w:hAnsi="Times New Roman" w:cs="Times New Roman"/>
          <w:b/>
          <w:bCs/>
          <w:sz w:val="24"/>
          <w:szCs w:val="24"/>
          <w:shd w:val="clear" w:color="auto" w:fill="FFFFFF"/>
          <w:lang w:val="en-US"/>
        </w:rPr>
        <w:t xml:space="preserve">MATERIALS AND </w:t>
      </w:r>
      <w:commentRangeStart w:id="37"/>
      <w:r w:rsidRPr="001500AA">
        <w:rPr>
          <w:rFonts w:ascii="Times New Roman" w:hAnsi="Times New Roman" w:cs="Times New Roman"/>
          <w:b/>
          <w:bCs/>
          <w:sz w:val="24"/>
          <w:szCs w:val="24"/>
          <w:shd w:val="clear" w:color="auto" w:fill="FFFFFF"/>
          <w:lang w:val="en-US"/>
        </w:rPr>
        <w:t>METHODS:</w:t>
      </w:r>
      <w:commentRangeEnd w:id="37"/>
      <w:r w:rsidR="002160FC">
        <w:rPr>
          <w:rStyle w:val="CommentReference"/>
        </w:rPr>
        <w:commentReference w:id="37"/>
      </w:r>
    </w:p>
    <w:p w:rsidR="00B37B93" w:rsidRPr="001500AA" w:rsidRDefault="00B37B93" w:rsidP="003916EF">
      <w:pPr>
        <w:spacing w:after="0" w:line="240" w:lineRule="auto"/>
        <w:ind w:left="-567" w:right="-376"/>
        <w:jc w:val="both"/>
        <w:rPr>
          <w:rFonts w:ascii="Times New Roman" w:hAnsi="Times New Roman" w:cs="Times New Roman"/>
          <w:b/>
          <w:bCs/>
          <w:sz w:val="24"/>
          <w:szCs w:val="24"/>
          <w:shd w:val="clear" w:color="auto" w:fill="FFFFFF"/>
          <w:lang w:val="en-US"/>
        </w:rPr>
      </w:pPr>
      <w:r w:rsidRPr="001500AA">
        <w:rPr>
          <w:rFonts w:ascii="Times New Roman" w:hAnsi="Times New Roman" w:cs="Times New Roman"/>
          <w:b/>
          <w:bCs/>
          <w:sz w:val="24"/>
          <w:szCs w:val="24"/>
          <w:shd w:val="clear" w:color="auto" w:fill="FFFFFF"/>
          <w:lang w:val="en-US"/>
        </w:rPr>
        <w:t xml:space="preserve">Plant material and </w:t>
      </w:r>
      <w:del w:id="38" w:author="anonymous" w:date="2023-08-03T16:16:00Z">
        <w:r w:rsidRPr="001500AA" w:rsidDel="00C54534">
          <w:rPr>
            <w:rFonts w:ascii="Times New Roman" w:hAnsi="Times New Roman" w:cs="Times New Roman"/>
            <w:b/>
            <w:bCs/>
            <w:sz w:val="24"/>
            <w:szCs w:val="24"/>
            <w:shd w:val="clear" w:color="auto" w:fill="FFFFFF"/>
            <w:lang w:val="en-US"/>
          </w:rPr>
          <w:delText>obtaining the extract.</w:delText>
        </w:r>
      </w:del>
      <w:ins w:id="39" w:author="anonymous" w:date="2023-08-03T16:16:00Z">
        <w:r w:rsidR="00C54534">
          <w:rPr>
            <w:rFonts w:ascii="Times New Roman" w:hAnsi="Times New Roman" w:cs="Times New Roman"/>
            <w:b/>
            <w:bCs/>
            <w:sz w:val="24"/>
            <w:szCs w:val="24"/>
            <w:shd w:val="clear" w:color="auto" w:fill="FFFFFF"/>
            <w:lang w:val="en-US"/>
          </w:rPr>
          <w:t>extraction</w:t>
        </w:r>
      </w:ins>
    </w:p>
    <w:p w:rsidR="00B37B93" w:rsidRPr="00C14CFD" w:rsidRDefault="00B37B93" w:rsidP="003916EF">
      <w:pPr>
        <w:pStyle w:val="NormalWeb"/>
        <w:spacing w:before="0" w:beforeAutospacing="0" w:after="0" w:afterAutospacing="0"/>
        <w:ind w:left="-567" w:right="-374"/>
        <w:jc w:val="both"/>
        <w:rPr>
          <w:color w:val="0E101A"/>
          <w:lang w:val="en-US"/>
        </w:rPr>
      </w:pPr>
      <w:r w:rsidRPr="00C14CFD">
        <w:rPr>
          <w:color w:val="0E101A"/>
          <w:lang w:val="en-US"/>
        </w:rPr>
        <w:t xml:space="preserve">The </w:t>
      </w:r>
      <w:commentRangeStart w:id="40"/>
      <w:r w:rsidRPr="00C14CFD">
        <w:rPr>
          <w:color w:val="0E101A"/>
          <w:lang w:val="en-US"/>
        </w:rPr>
        <w:t xml:space="preserve">different </w:t>
      </w:r>
      <w:r w:rsidRPr="004705C3">
        <w:rPr>
          <w:i/>
          <w:iCs/>
          <w:color w:val="0E101A"/>
          <w:lang w:val="en-US"/>
        </w:rPr>
        <w:t>Agave</w:t>
      </w:r>
      <w:r w:rsidRPr="00C14CFD">
        <w:rPr>
          <w:color w:val="0E101A"/>
          <w:lang w:val="en-US"/>
        </w:rPr>
        <w:t xml:space="preserve"> species leaves were identified at the Institute of Biology of the Universidad </w:t>
      </w:r>
      <w:proofErr w:type="spellStart"/>
      <w:r w:rsidRPr="00C14CFD">
        <w:rPr>
          <w:color w:val="0E101A"/>
          <w:lang w:val="en-US"/>
        </w:rPr>
        <w:t>Nacional</w:t>
      </w:r>
      <w:proofErr w:type="spellEnd"/>
      <w:r w:rsidRPr="00C14CFD">
        <w:rPr>
          <w:color w:val="0E101A"/>
          <w:lang w:val="en-US"/>
        </w:rPr>
        <w:t xml:space="preserve"> </w:t>
      </w:r>
      <w:proofErr w:type="spellStart"/>
      <w:r w:rsidRPr="00C14CFD">
        <w:rPr>
          <w:color w:val="0E101A"/>
          <w:lang w:val="en-US"/>
        </w:rPr>
        <w:t>Autónoma</w:t>
      </w:r>
      <w:proofErr w:type="spellEnd"/>
      <w:r w:rsidRPr="00C14CFD">
        <w:rPr>
          <w:color w:val="0E101A"/>
          <w:lang w:val="en-US"/>
        </w:rPr>
        <w:t xml:space="preserve"> de México (UNAM) by Dr. </w:t>
      </w:r>
      <w:proofErr w:type="spellStart"/>
      <w:r w:rsidRPr="00C14CFD">
        <w:rPr>
          <w:color w:val="0E101A"/>
          <w:lang w:val="en-US"/>
        </w:rPr>
        <w:t>Abisaí</w:t>
      </w:r>
      <w:proofErr w:type="spellEnd"/>
      <w:r w:rsidRPr="00C14CFD">
        <w:rPr>
          <w:color w:val="0E101A"/>
          <w:lang w:val="en-US"/>
        </w:rPr>
        <w:t xml:space="preserve"> </w:t>
      </w:r>
      <w:proofErr w:type="spellStart"/>
      <w:r w:rsidRPr="00C14CFD">
        <w:rPr>
          <w:color w:val="0E101A"/>
          <w:lang w:val="en-US"/>
        </w:rPr>
        <w:t>Josue</w:t>
      </w:r>
      <w:proofErr w:type="spellEnd"/>
      <w:r w:rsidRPr="00C14CFD">
        <w:rPr>
          <w:color w:val="0E101A"/>
          <w:lang w:val="en-US"/>
        </w:rPr>
        <w:t xml:space="preserve"> </w:t>
      </w:r>
      <w:proofErr w:type="spellStart"/>
      <w:r w:rsidRPr="00C14CFD">
        <w:rPr>
          <w:color w:val="0E101A"/>
          <w:lang w:val="en-US"/>
        </w:rPr>
        <w:t>García</w:t>
      </w:r>
      <w:proofErr w:type="spellEnd"/>
      <w:r w:rsidRPr="00C14CFD">
        <w:rPr>
          <w:color w:val="0E101A"/>
          <w:lang w:val="en-US"/>
        </w:rPr>
        <w:t xml:space="preserve"> Mendoza as </w:t>
      </w:r>
      <w:r w:rsidRPr="00C14CFD">
        <w:rPr>
          <w:i/>
          <w:iCs/>
          <w:lang w:val="en-US"/>
        </w:rPr>
        <w:t xml:space="preserve">Agave </w:t>
      </w:r>
      <w:proofErr w:type="spellStart"/>
      <w:r w:rsidRPr="00C14CFD">
        <w:rPr>
          <w:i/>
          <w:iCs/>
          <w:lang w:val="en-US"/>
        </w:rPr>
        <w:t>tequilana</w:t>
      </w:r>
      <w:proofErr w:type="spellEnd"/>
      <w:r w:rsidRPr="00C14CFD">
        <w:rPr>
          <w:color w:val="0E101A"/>
          <w:lang w:val="en-US"/>
        </w:rPr>
        <w:t> F. A.C. Weber, </w:t>
      </w:r>
      <w:r w:rsidRPr="00C14CFD">
        <w:rPr>
          <w:i/>
          <w:iCs/>
          <w:lang w:val="en-US"/>
        </w:rPr>
        <w:t>Agave angustifolia</w:t>
      </w:r>
      <w:r w:rsidRPr="00C14CFD">
        <w:rPr>
          <w:color w:val="0E101A"/>
          <w:lang w:val="en-US"/>
        </w:rPr>
        <w:t> Haw, and </w:t>
      </w:r>
      <w:r w:rsidRPr="00C14CFD">
        <w:rPr>
          <w:i/>
          <w:iCs/>
          <w:lang w:val="en-US"/>
        </w:rPr>
        <w:t>Agave americana</w:t>
      </w:r>
      <w:r w:rsidRPr="00C14CFD">
        <w:rPr>
          <w:color w:val="0E101A"/>
          <w:lang w:val="en-US"/>
        </w:rPr>
        <w:t> L. Marginata Hort. The 5-year-old leaves of </w:t>
      </w:r>
      <w:r w:rsidRPr="00C14CFD">
        <w:rPr>
          <w:i/>
          <w:iCs/>
          <w:lang w:val="en-US"/>
        </w:rPr>
        <w:t xml:space="preserve">A. </w:t>
      </w:r>
      <w:proofErr w:type="spellStart"/>
      <w:r w:rsidRPr="00C14CFD">
        <w:rPr>
          <w:i/>
          <w:iCs/>
          <w:lang w:val="en-US"/>
        </w:rPr>
        <w:t>tequilana</w:t>
      </w:r>
      <w:proofErr w:type="spellEnd"/>
      <w:r w:rsidRPr="00C14CFD">
        <w:rPr>
          <w:color w:val="0E101A"/>
          <w:lang w:val="en-US"/>
        </w:rPr>
        <w:t> and </w:t>
      </w:r>
      <w:r w:rsidRPr="00C14CFD">
        <w:rPr>
          <w:i/>
          <w:iCs/>
          <w:lang w:val="en-US"/>
        </w:rPr>
        <w:t>A. angustifolia</w:t>
      </w:r>
      <w:r w:rsidRPr="00C14CFD">
        <w:rPr>
          <w:color w:val="0E101A"/>
          <w:lang w:val="en-US"/>
        </w:rPr>
        <w:t xml:space="preserve"> were obtained from a traditional controlled crop in </w:t>
      </w:r>
      <w:proofErr w:type="spellStart"/>
      <w:r w:rsidRPr="00C14CFD">
        <w:rPr>
          <w:color w:val="0E101A"/>
          <w:lang w:val="en-US"/>
        </w:rPr>
        <w:t>Tlaquiltenango</w:t>
      </w:r>
      <w:proofErr w:type="spellEnd"/>
      <w:r w:rsidRPr="00C14CFD">
        <w:rPr>
          <w:color w:val="0E101A"/>
          <w:lang w:val="en-US"/>
        </w:rPr>
        <w:t>, Morelos (18°37'48''N, 99°10'00''W). Those from </w:t>
      </w:r>
      <w:r w:rsidRPr="00C14CFD">
        <w:rPr>
          <w:i/>
          <w:iCs/>
          <w:lang w:val="en-US"/>
        </w:rPr>
        <w:t>A. americana</w:t>
      </w:r>
      <w:r w:rsidRPr="00C14CFD">
        <w:rPr>
          <w:color w:val="0E101A"/>
          <w:lang w:val="en-US"/>
        </w:rPr>
        <w:t> were collected in Toluca de Lerdo, Estado de México (19°17'29''N, 99°39'38''W). </w:t>
      </w:r>
    </w:p>
    <w:p w:rsidR="00C54534" w:rsidRDefault="00C54534" w:rsidP="003916EF">
      <w:pPr>
        <w:pStyle w:val="NormalWeb"/>
        <w:spacing w:before="0" w:beforeAutospacing="0" w:after="0" w:afterAutospacing="0"/>
        <w:ind w:left="-567" w:right="-374"/>
        <w:jc w:val="both"/>
        <w:rPr>
          <w:ins w:id="41" w:author="anonymous" w:date="2023-08-03T16:17:00Z"/>
          <w:color w:val="0E101A"/>
          <w:lang w:val="en-US"/>
        </w:rPr>
      </w:pPr>
    </w:p>
    <w:p w:rsidR="00B37B93" w:rsidRPr="00C14CFD" w:rsidRDefault="00B37B93" w:rsidP="003916EF">
      <w:pPr>
        <w:pStyle w:val="NormalWeb"/>
        <w:spacing w:before="0" w:beforeAutospacing="0" w:after="0" w:afterAutospacing="0"/>
        <w:ind w:left="-567" w:right="-374"/>
        <w:jc w:val="both"/>
        <w:rPr>
          <w:color w:val="0E101A"/>
          <w:lang w:val="en-US"/>
        </w:rPr>
      </w:pPr>
      <w:r w:rsidRPr="00C14CFD">
        <w:rPr>
          <w:color w:val="0E101A"/>
          <w:lang w:val="en-US"/>
        </w:rPr>
        <w:t>The material was weighed, chopped into pieces, lyophilized, ground, macerated with acetone, and concentrated under reduced pressure in a rotavapor. The extracts obtained from this method were named At-A (</w:t>
      </w:r>
      <w:r w:rsidRPr="00C14CFD">
        <w:rPr>
          <w:i/>
          <w:iCs/>
          <w:lang w:val="en-US"/>
        </w:rPr>
        <w:t xml:space="preserve">A. </w:t>
      </w:r>
      <w:proofErr w:type="spellStart"/>
      <w:r w:rsidRPr="00C14CFD">
        <w:rPr>
          <w:i/>
          <w:iCs/>
          <w:lang w:val="en-US"/>
        </w:rPr>
        <w:t>tequilana</w:t>
      </w:r>
      <w:proofErr w:type="spellEnd"/>
      <w:r w:rsidRPr="00C14CFD">
        <w:rPr>
          <w:color w:val="0E101A"/>
          <w:lang w:val="en-US"/>
        </w:rPr>
        <w:t xml:space="preserve">), </w:t>
      </w:r>
      <w:proofErr w:type="spellStart"/>
      <w:r w:rsidRPr="00C14CFD">
        <w:rPr>
          <w:color w:val="0E101A"/>
          <w:lang w:val="en-US"/>
        </w:rPr>
        <w:t>Aan</w:t>
      </w:r>
      <w:proofErr w:type="spellEnd"/>
      <w:r w:rsidRPr="00C14CFD">
        <w:rPr>
          <w:color w:val="0E101A"/>
          <w:lang w:val="en-US"/>
        </w:rPr>
        <w:t>-A (</w:t>
      </w:r>
      <w:r w:rsidRPr="00C14CFD">
        <w:rPr>
          <w:i/>
          <w:iCs/>
          <w:lang w:val="en-US"/>
        </w:rPr>
        <w:t>A. angustifolia</w:t>
      </w:r>
      <w:r w:rsidRPr="00C14CFD">
        <w:rPr>
          <w:color w:val="0E101A"/>
          <w:lang w:val="en-US"/>
        </w:rPr>
        <w:t>), and Aam-A (</w:t>
      </w:r>
      <w:r w:rsidRPr="00C14CFD">
        <w:rPr>
          <w:i/>
          <w:iCs/>
          <w:lang w:val="en-US"/>
        </w:rPr>
        <w:t xml:space="preserve">A. </w:t>
      </w:r>
      <w:proofErr w:type="gramStart"/>
      <w:r w:rsidRPr="00C14CFD">
        <w:rPr>
          <w:i/>
          <w:iCs/>
          <w:lang w:val="en-US"/>
        </w:rPr>
        <w:t>americana</w:t>
      </w:r>
      <w:proofErr w:type="gramEnd"/>
      <w:r w:rsidRPr="00C14CFD">
        <w:rPr>
          <w:color w:val="0E101A"/>
          <w:lang w:val="en-US"/>
        </w:rPr>
        <w:t xml:space="preserve">); each extract was lyophilized and refrigerated </w:t>
      </w:r>
      <w:commentRangeEnd w:id="40"/>
      <w:r w:rsidR="00156DC4">
        <w:rPr>
          <w:rStyle w:val="CommentReference"/>
          <w:rFonts w:asciiTheme="minorHAnsi" w:eastAsiaTheme="minorHAnsi" w:hAnsiTheme="minorHAnsi" w:cstheme="minorBidi"/>
          <w:kern w:val="2"/>
          <w:lang w:eastAsia="en-US"/>
        </w:rPr>
        <w:commentReference w:id="40"/>
      </w:r>
      <w:r w:rsidRPr="00C14CFD">
        <w:rPr>
          <w:color w:val="0E101A"/>
          <w:lang w:val="en-US"/>
        </w:rPr>
        <w:t>at 4°C.</w:t>
      </w:r>
    </w:p>
    <w:p w:rsidR="00B37B93" w:rsidRPr="001500AA" w:rsidRDefault="00B37B93" w:rsidP="003916EF">
      <w:pPr>
        <w:spacing w:after="0" w:line="240" w:lineRule="auto"/>
        <w:ind w:left="-567" w:right="-376"/>
        <w:jc w:val="both"/>
        <w:rPr>
          <w:rFonts w:ascii="Times New Roman" w:hAnsi="Times New Roman" w:cs="Times New Roman"/>
          <w:sz w:val="24"/>
          <w:szCs w:val="24"/>
          <w:shd w:val="clear" w:color="auto" w:fill="FFFFFF"/>
          <w:lang w:val="en-US"/>
        </w:rPr>
      </w:pPr>
    </w:p>
    <w:p w:rsidR="00B37B93" w:rsidRPr="001500AA" w:rsidRDefault="00B37B93" w:rsidP="003916EF">
      <w:pPr>
        <w:spacing w:after="0" w:line="240" w:lineRule="auto"/>
        <w:ind w:left="-567" w:right="-376"/>
        <w:jc w:val="both"/>
        <w:rPr>
          <w:rFonts w:ascii="Times New Roman" w:hAnsi="Times New Roman" w:cs="Times New Roman"/>
          <w:sz w:val="24"/>
          <w:szCs w:val="24"/>
          <w:shd w:val="clear" w:color="auto" w:fill="FFFFFF"/>
          <w:lang w:val="en-US"/>
        </w:rPr>
      </w:pPr>
      <w:r w:rsidRPr="001500AA">
        <w:rPr>
          <w:rFonts w:ascii="Times New Roman" w:hAnsi="Times New Roman" w:cs="Times New Roman"/>
          <w:b/>
          <w:bCs/>
          <w:sz w:val="24"/>
          <w:szCs w:val="24"/>
          <w:lang w:val="en-US"/>
        </w:rPr>
        <w:t>Animals</w:t>
      </w:r>
      <w:del w:id="42" w:author="anonymous" w:date="2023-08-03T16:17:00Z">
        <w:r w:rsidRPr="001500AA" w:rsidDel="00C54534">
          <w:rPr>
            <w:rFonts w:ascii="Times New Roman" w:hAnsi="Times New Roman" w:cs="Times New Roman"/>
            <w:b/>
            <w:bCs/>
            <w:sz w:val="24"/>
            <w:szCs w:val="24"/>
            <w:lang w:val="en-US"/>
          </w:rPr>
          <w:delText>.</w:delText>
        </w:r>
      </w:del>
    </w:p>
    <w:p w:rsidR="00B37B93" w:rsidRDefault="00B37B93" w:rsidP="003916EF">
      <w:pPr>
        <w:spacing w:line="240" w:lineRule="auto"/>
        <w:ind w:left="-567" w:right="-376"/>
        <w:jc w:val="both"/>
        <w:rPr>
          <w:rFonts w:ascii="Times New Roman" w:hAnsi="Times New Roman" w:cs="Times New Roman"/>
          <w:sz w:val="24"/>
          <w:szCs w:val="24"/>
          <w:lang w:val="en-US"/>
        </w:rPr>
      </w:pPr>
      <w:r w:rsidRPr="00DA7D94">
        <w:rPr>
          <w:rFonts w:ascii="Times New Roman" w:hAnsi="Times New Roman" w:cs="Times New Roman"/>
          <w:sz w:val="24"/>
          <w:szCs w:val="24"/>
          <w:lang w:val="en-US"/>
        </w:rPr>
        <w:t>Male mice (ICR</w:t>
      </w:r>
      <w:commentRangeStart w:id="43"/>
      <w:r w:rsidRPr="00DA7D94">
        <w:rPr>
          <w:rFonts w:ascii="Times New Roman" w:hAnsi="Times New Roman" w:cs="Times New Roman"/>
          <w:sz w:val="24"/>
          <w:szCs w:val="24"/>
          <w:lang w:val="en-US"/>
        </w:rPr>
        <w:t xml:space="preserve">; 35 g weight) from the Centro </w:t>
      </w:r>
      <w:proofErr w:type="spellStart"/>
      <w:r w:rsidRPr="00DA7D94">
        <w:rPr>
          <w:rFonts w:ascii="Times New Roman" w:hAnsi="Times New Roman" w:cs="Times New Roman"/>
          <w:sz w:val="24"/>
          <w:szCs w:val="24"/>
          <w:lang w:val="en-US"/>
        </w:rPr>
        <w:t>Médico</w:t>
      </w:r>
      <w:proofErr w:type="spellEnd"/>
      <w:r w:rsidRPr="00DA7D94">
        <w:rPr>
          <w:rFonts w:ascii="Times New Roman" w:hAnsi="Times New Roman" w:cs="Times New Roman"/>
          <w:sz w:val="24"/>
          <w:szCs w:val="24"/>
          <w:lang w:val="en-US"/>
        </w:rPr>
        <w:t xml:space="preserve"> </w:t>
      </w:r>
      <w:proofErr w:type="spellStart"/>
      <w:r w:rsidRPr="00DA7D94">
        <w:rPr>
          <w:rFonts w:ascii="Times New Roman" w:hAnsi="Times New Roman" w:cs="Times New Roman"/>
          <w:sz w:val="24"/>
          <w:szCs w:val="24"/>
          <w:lang w:val="en-US"/>
        </w:rPr>
        <w:t>Siglo</w:t>
      </w:r>
      <w:proofErr w:type="spellEnd"/>
      <w:r w:rsidRPr="00DA7D94">
        <w:rPr>
          <w:rFonts w:ascii="Times New Roman" w:hAnsi="Times New Roman" w:cs="Times New Roman"/>
          <w:sz w:val="24"/>
          <w:szCs w:val="24"/>
          <w:lang w:val="en-US"/>
        </w:rPr>
        <w:t xml:space="preserve"> XXI IMSS </w:t>
      </w:r>
      <w:proofErr w:type="spellStart"/>
      <w:r w:rsidRPr="00DA7D94">
        <w:rPr>
          <w:rFonts w:ascii="Times New Roman" w:hAnsi="Times New Roman" w:cs="Times New Roman"/>
          <w:sz w:val="24"/>
          <w:szCs w:val="24"/>
          <w:lang w:val="en-US"/>
        </w:rPr>
        <w:t>biotherium</w:t>
      </w:r>
      <w:proofErr w:type="spellEnd"/>
      <w:r w:rsidRPr="00DA7D94">
        <w:rPr>
          <w:rFonts w:ascii="Times New Roman" w:hAnsi="Times New Roman" w:cs="Times New Roman"/>
          <w:sz w:val="24"/>
          <w:szCs w:val="24"/>
          <w:lang w:val="en-US"/>
        </w:rPr>
        <w:t xml:space="preserve"> were employed. They were kept under controlled conditions (12 h of light and 12 h of darkness), with free access to food and water. The assays were performed according to the Norma </w:t>
      </w:r>
      <w:proofErr w:type="spellStart"/>
      <w:r w:rsidRPr="00DA7D94">
        <w:rPr>
          <w:rFonts w:ascii="Times New Roman" w:hAnsi="Times New Roman" w:cs="Times New Roman"/>
          <w:sz w:val="24"/>
          <w:szCs w:val="24"/>
          <w:lang w:val="en-US"/>
        </w:rPr>
        <w:t>Oficial</w:t>
      </w:r>
      <w:proofErr w:type="spellEnd"/>
      <w:r w:rsidRPr="00DA7D94">
        <w:rPr>
          <w:rFonts w:ascii="Times New Roman" w:hAnsi="Times New Roman" w:cs="Times New Roman"/>
          <w:sz w:val="24"/>
          <w:szCs w:val="24"/>
          <w:lang w:val="en-US"/>
        </w:rPr>
        <w:t xml:space="preserve"> Mexicana NOM-062-ZOO-1999. The experimental protocols of the present study were approved by the IMSS research committee with reference </w:t>
      </w:r>
      <w:commentRangeEnd w:id="43"/>
      <w:r w:rsidR="00156DC4">
        <w:rPr>
          <w:rStyle w:val="CommentReference"/>
        </w:rPr>
        <w:commentReference w:id="43"/>
      </w:r>
      <w:r w:rsidRPr="00DA7D94">
        <w:rPr>
          <w:rFonts w:ascii="Times New Roman" w:hAnsi="Times New Roman" w:cs="Times New Roman"/>
          <w:sz w:val="24"/>
          <w:szCs w:val="24"/>
          <w:lang w:val="en-US"/>
        </w:rPr>
        <w:t>number R-2010-1701-21.</w:t>
      </w:r>
    </w:p>
    <w:p w:rsidR="00B37B93" w:rsidRPr="001500AA" w:rsidRDefault="00B37B93" w:rsidP="00C54534">
      <w:pPr>
        <w:spacing w:after="0" w:line="240" w:lineRule="auto"/>
        <w:ind w:left="-567" w:right="-376"/>
        <w:jc w:val="both"/>
        <w:rPr>
          <w:rFonts w:ascii="Times New Roman" w:hAnsi="Times New Roman" w:cs="Times New Roman"/>
          <w:b/>
          <w:bCs/>
          <w:sz w:val="24"/>
          <w:szCs w:val="24"/>
          <w:lang w:val="en-US"/>
        </w:rPr>
      </w:pPr>
      <w:r w:rsidRPr="001500AA">
        <w:rPr>
          <w:rFonts w:ascii="Times New Roman" w:hAnsi="Times New Roman" w:cs="Times New Roman"/>
          <w:b/>
          <w:bCs/>
          <w:sz w:val="24"/>
          <w:szCs w:val="24"/>
          <w:lang w:val="en-US"/>
        </w:rPr>
        <w:t>Damage induced with lipopolysaccharide (LPS) administration</w:t>
      </w:r>
      <w:del w:id="44" w:author="anonymous" w:date="2023-08-03T16:18:00Z">
        <w:r w:rsidRPr="001500AA" w:rsidDel="00C54534">
          <w:rPr>
            <w:rFonts w:ascii="Times New Roman" w:hAnsi="Times New Roman" w:cs="Times New Roman"/>
            <w:b/>
            <w:bCs/>
            <w:sz w:val="24"/>
            <w:szCs w:val="24"/>
            <w:lang w:val="en-US"/>
          </w:rPr>
          <w:delText>.</w:delText>
        </w:r>
      </w:del>
    </w:p>
    <w:p w:rsidR="00B37B93" w:rsidRPr="001500AA" w:rsidDel="00C54534" w:rsidRDefault="00B37B93" w:rsidP="00C54534">
      <w:pPr>
        <w:spacing w:after="0" w:line="240" w:lineRule="auto"/>
        <w:ind w:left="-567" w:right="-376"/>
        <w:jc w:val="both"/>
        <w:rPr>
          <w:del w:id="45" w:author="anonymous" w:date="2023-08-03T16:17:00Z"/>
          <w:rFonts w:ascii="Times New Roman" w:hAnsi="Times New Roman" w:cs="Times New Roman"/>
          <w:sz w:val="24"/>
          <w:szCs w:val="24"/>
          <w:lang w:val="en-US"/>
        </w:rPr>
      </w:pPr>
      <w:r w:rsidRPr="001500AA">
        <w:rPr>
          <w:rFonts w:ascii="Times New Roman" w:hAnsi="Times New Roman" w:cs="Times New Roman"/>
          <w:sz w:val="24"/>
          <w:szCs w:val="24"/>
          <w:lang w:val="en-US"/>
        </w:rPr>
        <w:t xml:space="preserve">The experimental model selected was that of </w:t>
      </w:r>
      <w:proofErr w:type="spellStart"/>
      <w:r w:rsidRPr="001500AA">
        <w:rPr>
          <w:rFonts w:ascii="Times New Roman" w:hAnsi="Times New Roman" w:cs="Times New Roman"/>
          <w:sz w:val="24"/>
          <w:szCs w:val="24"/>
          <w:lang w:val="en-US"/>
        </w:rPr>
        <w:t>intraperitoneal</w:t>
      </w:r>
      <w:proofErr w:type="spellEnd"/>
      <w:r w:rsidRPr="001500AA">
        <w:rPr>
          <w:rFonts w:ascii="Times New Roman" w:hAnsi="Times New Roman" w:cs="Times New Roman"/>
          <w:sz w:val="24"/>
          <w:szCs w:val="24"/>
          <w:lang w:val="en-US"/>
        </w:rPr>
        <w:t xml:space="preserve"> (</w:t>
      </w:r>
      <w:proofErr w:type="spellStart"/>
      <w:r w:rsidRPr="001500AA">
        <w:rPr>
          <w:rFonts w:ascii="Times New Roman" w:hAnsi="Times New Roman" w:cs="Times New Roman"/>
          <w:sz w:val="24"/>
          <w:szCs w:val="24"/>
          <w:lang w:val="en-US"/>
        </w:rPr>
        <w:t>i.p</w:t>
      </w:r>
      <w:proofErr w:type="spellEnd"/>
      <w:r w:rsidRPr="001500AA">
        <w:rPr>
          <w:rFonts w:ascii="Times New Roman" w:hAnsi="Times New Roman" w:cs="Times New Roman"/>
          <w:sz w:val="24"/>
          <w:szCs w:val="24"/>
          <w:lang w:val="en-US"/>
        </w:rPr>
        <w:t>.) administration of LPS from</w:t>
      </w:r>
    </w:p>
    <w:p w:rsidR="00B37B93" w:rsidRPr="0071664B" w:rsidRDefault="00B37B93" w:rsidP="00C54534">
      <w:pPr>
        <w:spacing w:after="0" w:line="240" w:lineRule="auto"/>
        <w:ind w:left="-567" w:right="-376"/>
        <w:jc w:val="both"/>
        <w:rPr>
          <w:rFonts w:ascii="Times New Roman" w:hAnsi="Times New Roman" w:cs="Times New Roman"/>
          <w:sz w:val="24"/>
          <w:szCs w:val="24"/>
          <w:lang w:val="en-US"/>
        </w:rPr>
      </w:pPr>
      <w:r w:rsidRPr="0071664B">
        <w:rPr>
          <w:rFonts w:ascii="Times New Roman" w:hAnsi="Times New Roman" w:cs="Times New Roman"/>
          <w:i/>
          <w:iCs/>
          <w:sz w:val="24"/>
          <w:szCs w:val="24"/>
          <w:lang w:val="en-US"/>
        </w:rPr>
        <w:t>E. coli</w:t>
      </w:r>
      <w:r w:rsidRPr="0071664B">
        <w:rPr>
          <w:rFonts w:ascii="Times New Roman" w:hAnsi="Times New Roman" w:cs="Times New Roman"/>
          <w:sz w:val="24"/>
          <w:szCs w:val="24"/>
          <w:vertAlign w:val="superscript"/>
          <w:lang w:val="en-US"/>
        </w:rPr>
        <w:t>15</w:t>
      </w:r>
      <w:r w:rsidRPr="0071664B">
        <w:rPr>
          <w:rFonts w:ascii="Times New Roman" w:hAnsi="Times New Roman" w:cs="Times New Roman"/>
          <w:sz w:val="24"/>
          <w:szCs w:val="24"/>
          <w:lang w:val="en-US"/>
        </w:rPr>
        <w:t xml:space="preserve">. </w:t>
      </w:r>
    </w:p>
    <w:p w:rsidR="00B37B93" w:rsidRPr="001500AA" w:rsidRDefault="00B37B93" w:rsidP="00C54534">
      <w:pPr>
        <w:spacing w:after="0" w:line="240" w:lineRule="auto"/>
        <w:ind w:left="-567" w:right="-376"/>
        <w:jc w:val="both"/>
        <w:rPr>
          <w:rFonts w:ascii="Times New Roman" w:hAnsi="Times New Roman" w:cs="Times New Roman"/>
          <w:sz w:val="24"/>
          <w:szCs w:val="24"/>
          <w:lang w:val="en-US"/>
        </w:rPr>
      </w:pPr>
      <w:r w:rsidRPr="001500AA">
        <w:rPr>
          <w:rFonts w:ascii="Times New Roman" w:hAnsi="Times New Roman" w:cs="Times New Roman"/>
          <w:sz w:val="24"/>
          <w:szCs w:val="24"/>
          <w:lang w:val="en-US"/>
        </w:rPr>
        <w:t>The experimental groups (n=8) were defined as follows:</w:t>
      </w:r>
    </w:p>
    <w:p w:rsidR="00CB79BF" w:rsidRDefault="00B37B93" w:rsidP="00CB79BF">
      <w:pPr>
        <w:spacing w:after="0" w:line="240" w:lineRule="auto"/>
        <w:ind w:left="-270" w:right="-376" w:hanging="270"/>
        <w:jc w:val="both"/>
        <w:rPr>
          <w:lang w:val="en-US"/>
        </w:rPr>
        <w:pPrChange w:id="46" w:author="anonymous" w:date="2023-08-03T16:20:00Z">
          <w:pPr>
            <w:pStyle w:val="NormalWeb"/>
            <w:spacing w:before="0" w:beforeAutospacing="0" w:after="0" w:afterAutospacing="0"/>
            <w:ind w:left="-425" w:right="-374"/>
          </w:pPr>
        </w:pPrChange>
      </w:pPr>
      <w:r w:rsidRPr="001500AA">
        <w:rPr>
          <w:rFonts w:ascii="Times New Roman" w:hAnsi="Times New Roman" w:cs="Times New Roman"/>
          <w:b/>
          <w:bCs/>
          <w:sz w:val="24"/>
          <w:szCs w:val="24"/>
          <w:lang w:val="en-US"/>
        </w:rPr>
        <w:t>1.</w:t>
      </w:r>
      <w:ins w:id="47" w:author="anonymous" w:date="2023-08-03T16:20:00Z">
        <w:r w:rsidR="00C54534">
          <w:rPr>
            <w:rFonts w:ascii="Times New Roman" w:hAnsi="Times New Roman" w:cs="Times New Roman"/>
            <w:b/>
            <w:bCs/>
            <w:sz w:val="24"/>
            <w:szCs w:val="24"/>
            <w:lang w:val="en-US"/>
          </w:rPr>
          <w:t>-</w:t>
        </w:r>
      </w:ins>
      <w:r w:rsidRPr="001500AA">
        <w:rPr>
          <w:rFonts w:ascii="Times New Roman" w:hAnsi="Times New Roman" w:cs="Times New Roman"/>
          <w:sz w:val="24"/>
          <w:szCs w:val="24"/>
          <w:lang w:val="en-US"/>
        </w:rPr>
        <w:t>Basal group (healthy animals): administered with sterile saline (SS) (</w:t>
      </w:r>
      <w:proofErr w:type="spellStart"/>
      <w:r w:rsidRPr="001500AA">
        <w:rPr>
          <w:rFonts w:ascii="Times New Roman" w:hAnsi="Times New Roman" w:cs="Times New Roman"/>
          <w:sz w:val="24"/>
          <w:szCs w:val="24"/>
          <w:lang w:val="en-US"/>
        </w:rPr>
        <w:t>i.p</w:t>
      </w:r>
      <w:proofErr w:type="spellEnd"/>
      <w:r w:rsidRPr="001500AA">
        <w:rPr>
          <w:rFonts w:ascii="Times New Roman" w:hAnsi="Times New Roman" w:cs="Times New Roman"/>
          <w:sz w:val="24"/>
          <w:szCs w:val="24"/>
          <w:lang w:val="en-US"/>
        </w:rPr>
        <w:t xml:space="preserve">.) for 7 days, the following </w:t>
      </w:r>
      <w:r w:rsidR="00CB79BF" w:rsidRPr="00CB79BF">
        <w:rPr>
          <w:rFonts w:ascii="Times New Roman" w:hAnsi="Times New Roman" w:cs="Times New Roman"/>
          <w:sz w:val="24"/>
          <w:szCs w:val="24"/>
          <w:lang w:val="en-US"/>
          <w:rPrChange w:id="48" w:author="anonymous" w:date="2023-08-03T16:20:00Z">
            <w:rPr>
              <w:lang w:val="en-US"/>
            </w:rPr>
          </w:rPrChange>
        </w:rPr>
        <w:t xml:space="preserve">7 days received </w:t>
      </w:r>
      <w:r w:rsidR="00CB79BF" w:rsidRPr="00CB79BF">
        <w:rPr>
          <w:rFonts w:ascii="Times New Roman" w:hAnsi="Times New Roman" w:cs="Times New Roman"/>
          <w:sz w:val="24"/>
          <w:szCs w:val="24"/>
          <w:highlight w:val="yellow"/>
          <w:lang w:val="en-US"/>
          <w:rPrChange w:id="49" w:author="anonymous" w:date="2023-08-03T16:21:00Z">
            <w:rPr>
              <w:lang w:val="en-US"/>
            </w:rPr>
          </w:rPrChange>
        </w:rPr>
        <w:t>orally pathway (</w:t>
      </w:r>
      <w:proofErr w:type="spellStart"/>
      <w:r w:rsidR="00CB79BF" w:rsidRPr="00CB79BF">
        <w:rPr>
          <w:rFonts w:ascii="Times New Roman" w:hAnsi="Times New Roman" w:cs="Times New Roman"/>
          <w:sz w:val="24"/>
          <w:szCs w:val="24"/>
          <w:highlight w:val="yellow"/>
          <w:lang w:val="en-US"/>
          <w:rPrChange w:id="50" w:author="anonymous" w:date="2023-08-03T16:21:00Z">
            <w:rPr>
              <w:lang w:val="en-US"/>
            </w:rPr>
          </w:rPrChange>
        </w:rPr>
        <w:t>o.p</w:t>
      </w:r>
      <w:proofErr w:type="spellEnd"/>
      <w:r w:rsidR="00CB79BF" w:rsidRPr="00CB79BF">
        <w:rPr>
          <w:rFonts w:ascii="Times New Roman" w:hAnsi="Times New Roman" w:cs="Times New Roman"/>
          <w:sz w:val="24"/>
          <w:szCs w:val="24"/>
          <w:highlight w:val="yellow"/>
          <w:lang w:val="en-US"/>
          <w:rPrChange w:id="51" w:author="anonymous" w:date="2023-08-03T16:21:00Z">
            <w:rPr>
              <w:lang w:val="en-US"/>
            </w:rPr>
          </w:rPrChange>
        </w:rPr>
        <w:t xml:space="preserve">) the </w:t>
      </w:r>
      <w:commentRangeStart w:id="52"/>
      <w:r w:rsidR="00CB79BF" w:rsidRPr="00CB79BF">
        <w:rPr>
          <w:rFonts w:ascii="Times New Roman" w:hAnsi="Times New Roman" w:cs="Times New Roman"/>
          <w:sz w:val="24"/>
          <w:szCs w:val="24"/>
          <w:highlight w:val="yellow"/>
          <w:lang w:val="en-US"/>
          <w:rPrChange w:id="53" w:author="anonymous" w:date="2023-08-03T16:21:00Z">
            <w:rPr>
              <w:lang w:val="en-US"/>
            </w:rPr>
          </w:rPrChange>
        </w:rPr>
        <w:t>vehicle</w:t>
      </w:r>
      <w:commentRangeEnd w:id="52"/>
      <w:r w:rsidR="00C54534">
        <w:rPr>
          <w:rStyle w:val="CommentReference"/>
        </w:rPr>
        <w:commentReference w:id="52"/>
      </w:r>
      <w:r w:rsidR="00CB79BF" w:rsidRPr="00CB79BF">
        <w:rPr>
          <w:rFonts w:ascii="Times New Roman" w:hAnsi="Times New Roman" w:cs="Times New Roman"/>
          <w:sz w:val="24"/>
          <w:szCs w:val="24"/>
          <w:lang w:val="en-US"/>
          <w:rPrChange w:id="54" w:author="anonymous" w:date="2023-08-03T16:20:00Z">
            <w:rPr>
              <w:lang w:val="en-US"/>
            </w:rPr>
          </w:rPrChange>
        </w:rPr>
        <w:t xml:space="preserve"> (1% Tween 20 solution).The successive groups received a daily dose of LPS (</w:t>
      </w:r>
      <w:commentRangeStart w:id="55"/>
      <w:r w:rsidR="00CB79BF" w:rsidRPr="00CB79BF">
        <w:rPr>
          <w:rFonts w:ascii="Times New Roman" w:hAnsi="Times New Roman" w:cs="Times New Roman"/>
          <w:sz w:val="24"/>
          <w:szCs w:val="24"/>
          <w:lang w:val="en-US"/>
          <w:rPrChange w:id="56" w:author="anonymous" w:date="2023-08-03T16:20:00Z">
            <w:rPr>
              <w:lang w:val="en-US"/>
            </w:rPr>
          </w:rPrChange>
        </w:rPr>
        <w:t>0.25µg/kg</w:t>
      </w:r>
      <w:commentRangeEnd w:id="55"/>
      <w:r w:rsidR="002160FC">
        <w:rPr>
          <w:rStyle w:val="CommentReference"/>
        </w:rPr>
        <w:commentReference w:id="55"/>
      </w:r>
      <w:r w:rsidR="00CB79BF" w:rsidRPr="00CB79BF">
        <w:rPr>
          <w:rFonts w:ascii="Times New Roman" w:hAnsi="Times New Roman" w:cs="Times New Roman"/>
          <w:sz w:val="24"/>
          <w:szCs w:val="24"/>
          <w:lang w:val="en-US"/>
          <w:rPrChange w:id="57" w:author="anonymous" w:date="2023-08-03T16:20:00Z">
            <w:rPr>
              <w:lang w:val="en-US"/>
            </w:rPr>
          </w:rPrChange>
        </w:rPr>
        <w:t xml:space="preserve">, </w:t>
      </w:r>
      <w:proofErr w:type="spellStart"/>
      <w:r w:rsidR="00CB79BF" w:rsidRPr="00CB79BF">
        <w:rPr>
          <w:rFonts w:ascii="Times New Roman" w:hAnsi="Times New Roman" w:cs="Times New Roman"/>
          <w:sz w:val="24"/>
          <w:szCs w:val="24"/>
          <w:lang w:val="en-US"/>
          <w:rPrChange w:id="58" w:author="anonymous" w:date="2023-08-03T16:20:00Z">
            <w:rPr>
              <w:lang w:val="en-US"/>
            </w:rPr>
          </w:rPrChange>
        </w:rPr>
        <w:t>i.p</w:t>
      </w:r>
      <w:proofErr w:type="spellEnd"/>
      <w:r w:rsidR="00CB79BF" w:rsidRPr="00CB79BF">
        <w:rPr>
          <w:rFonts w:ascii="Times New Roman" w:hAnsi="Times New Roman" w:cs="Times New Roman"/>
          <w:sz w:val="24"/>
          <w:szCs w:val="24"/>
          <w:lang w:val="en-US"/>
          <w:rPrChange w:id="59" w:author="anonymous" w:date="2023-08-03T16:20:00Z">
            <w:rPr>
              <w:lang w:val="en-US"/>
            </w:rPr>
          </w:rPrChange>
        </w:rPr>
        <w:t>.) for 7 days. Then, for the next 7 days, each animal received the corresponding treatment (</w:t>
      </w:r>
      <w:proofErr w:type="spellStart"/>
      <w:r w:rsidR="00CB79BF" w:rsidRPr="00CB79BF">
        <w:rPr>
          <w:rFonts w:ascii="Times New Roman" w:hAnsi="Times New Roman" w:cs="Times New Roman"/>
          <w:sz w:val="24"/>
          <w:szCs w:val="24"/>
          <w:lang w:val="en-US"/>
          <w:rPrChange w:id="60" w:author="anonymous" w:date="2023-08-03T16:20:00Z">
            <w:rPr>
              <w:lang w:val="en-US"/>
            </w:rPr>
          </w:rPrChange>
        </w:rPr>
        <w:t>o.p</w:t>
      </w:r>
      <w:proofErr w:type="spellEnd"/>
      <w:r w:rsidR="00CB79BF" w:rsidRPr="00CB79BF">
        <w:rPr>
          <w:rFonts w:ascii="Times New Roman" w:hAnsi="Times New Roman" w:cs="Times New Roman"/>
          <w:sz w:val="24"/>
          <w:szCs w:val="24"/>
          <w:lang w:val="en-US"/>
          <w:rPrChange w:id="61" w:author="anonymous" w:date="2023-08-03T16:20:00Z">
            <w:rPr>
              <w:lang w:val="en-US"/>
            </w:rPr>
          </w:rPrChange>
        </w:rPr>
        <w:t xml:space="preserve">.). On the last day (d14) of the experiment, the mice were administered for the last time with LPS </w:t>
      </w:r>
      <w:proofErr w:type="spellStart"/>
      <w:r w:rsidR="00CB79BF" w:rsidRPr="00CB79BF">
        <w:rPr>
          <w:rFonts w:ascii="Times New Roman" w:hAnsi="Times New Roman" w:cs="Times New Roman"/>
          <w:sz w:val="24"/>
          <w:szCs w:val="24"/>
          <w:lang w:val="en-US"/>
          <w:rPrChange w:id="62" w:author="anonymous" w:date="2023-08-03T16:20:00Z">
            <w:rPr>
              <w:lang w:val="en-US"/>
            </w:rPr>
          </w:rPrChange>
        </w:rPr>
        <w:t>i.p</w:t>
      </w:r>
      <w:proofErr w:type="spellEnd"/>
      <w:r w:rsidR="00CB79BF" w:rsidRPr="00CB79BF">
        <w:rPr>
          <w:rFonts w:ascii="Times New Roman" w:hAnsi="Times New Roman" w:cs="Times New Roman"/>
          <w:sz w:val="24"/>
          <w:szCs w:val="24"/>
          <w:lang w:val="en-US"/>
          <w:rPrChange w:id="63" w:author="anonymous" w:date="2023-08-03T16:20:00Z">
            <w:rPr>
              <w:lang w:val="en-US"/>
            </w:rPr>
          </w:rPrChange>
        </w:rPr>
        <w:t>. four hours before sacrifice</w:t>
      </w:r>
      <w:r w:rsidRPr="00DA7D94">
        <w:rPr>
          <w:lang w:val="en-US"/>
        </w:rPr>
        <w:t>. </w:t>
      </w:r>
    </w:p>
    <w:p w:rsidR="00CB79BF" w:rsidRDefault="00B37B93" w:rsidP="00CB79BF">
      <w:pPr>
        <w:pStyle w:val="NormalWeb"/>
        <w:spacing w:before="0" w:beforeAutospacing="0" w:after="0" w:afterAutospacing="0"/>
        <w:ind w:left="-425" w:right="-374"/>
        <w:jc w:val="both"/>
        <w:rPr>
          <w:color w:val="0E101A"/>
          <w:lang w:val="en-US"/>
        </w:rPr>
        <w:pPrChange w:id="64" w:author="anonymous" w:date="2023-08-03T16:17:00Z">
          <w:pPr>
            <w:pStyle w:val="NormalWeb"/>
            <w:spacing w:before="0" w:beforeAutospacing="0" w:after="0" w:afterAutospacing="0"/>
            <w:ind w:left="-425" w:right="-374"/>
          </w:pPr>
        </w:pPrChange>
      </w:pPr>
      <w:r w:rsidRPr="00DA7D94">
        <w:rPr>
          <w:rStyle w:val="Strong"/>
          <w:color w:val="0E101A"/>
          <w:lang w:val="en-US"/>
        </w:rPr>
        <w:t>2.-</w:t>
      </w:r>
      <w:r w:rsidRPr="00DA7D94">
        <w:rPr>
          <w:color w:val="0E101A"/>
          <w:lang w:val="en-US"/>
        </w:rPr>
        <w:t> Negative control group: VEH (vehicle). </w:t>
      </w:r>
    </w:p>
    <w:p w:rsidR="00CB79BF" w:rsidRDefault="00B37B93" w:rsidP="00CB79BF">
      <w:pPr>
        <w:pStyle w:val="NormalWeb"/>
        <w:spacing w:before="0" w:beforeAutospacing="0" w:after="0" w:afterAutospacing="0"/>
        <w:ind w:left="-425" w:right="-374"/>
        <w:jc w:val="both"/>
        <w:rPr>
          <w:color w:val="0E101A"/>
          <w:lang w:val="en-US"/>
        </w:rPr>
        <w:pPrChange w:id="65" w:author="anonymous" w:date="2023-08-03T16:17:00Z">
          <w:pPr>
            <w:pStyle w:val="NormalWeb"/>
            <w:spacing w:before="0" w:beforeAutospacing="0" w:after="0" w:afterAutospacing="0"/>
            <w:ind w:left="-425" w:right="-374"/>
          </w:pPr>
        </w:pPrChange>
      </w:pPr>
      <w:proofErr w:type="gramStart"/>
      <w:r w:rsidRPr="00DA7D94">
        <w:rPr>
          <w:rStyle w:val="Strong"/>
          <w:color w:val="0E101A"/>
          <w:lang w:val="en-US"/>
        </w:rPr>
        <w:t>3.-</w:t>
      </w:r>
      <w:proofErr w:type="gramEnd"/>
      <w:r w:rsidRPr="00DA7D94">
        <w:rPr>
          <w:color w:val="0E101A"/>
          <w:lang w:val="en-US"/>
        </w:rPr>
        <w:t xml:space="preserve"> Positive control group: </w:t>
      </w:r>
      <w:proofErr w:type="spellStart"/>
      <w:r w:rsidRPr="00DA7D94">
        <w:rPr>
          <w:color w:val="0E101A"/>
          <w:lang w:val="en-US"/>
        </w:rPr>
        <w:t>Indomethacin</w:t>
      </w:r>
      <w:proofErr w:type="spellEnd"/>
      <w:r w:rsidRPr="00DA7D94">
        <w:rPr>
          <w:color w:val="0E101A"/>
          <w:lang w:val="en-US"/>
        </w:rPr>
        <w:t xml:space="preserve"> (</w:t>
      </w:r>
      <w:commentRangeStart w:id="66"/>
      <w:r w:rsidRPr="00DA7D94">
        <w:rPr>
          <w:color w:val="0E101A"/>
          <w:lang w:val="en-US"/>
        </w:rPr>
        <w:t>INDO, 5 mg/kg</w:t>
      </w:r>
      <w:commentRangeEnd w:id="66"/>
      <w:r w:rsidR="002160FC">
        <w:rPr>
          <w:rStyle w:val="CommentReference"/>
          <w:rFonts w:asciiTheme="minorHAnsi" w:eastAsiaTheme="minorHAnsi" w:hAnsiTheme="minorHAnsi" w:cstheme="minorBidi"/>
          <w:kern w:val="2"/>
          <w:lang w:eastAsia="en-US"/>
        </w:rPr>
        <w:commentReference w:id="66"/>
      </w:r>
      <w:r w:rsidRPr="00DA7D94">
        <w:rPr>
          <w:color w:val="0E101A"/>
          <w:lang w:val="en-US"/>
        </w:rPr>
        <w:t>). </w:t>
      </w:r>
    </w:p>
    <w:p w:rsidR="00CB79BF" w:rsidRDefault="00B37B93" w:rsidP="00CB79BF">
      <w:pPr>
        <w:pStyle w:val="NormalWeb"/>
        <w:spacing w:before="0" w:beforeAutospacing="0" w:after="0" w:afterAutospacing="0"/>
        <w:ind w:left="-425" w:right="-374"/>
        <w:jc w:val="both"/>
        <w:rPr>
          <w:color w:val="0E101A"/>
          <w:lang w:val="en-US"/>
        </w:rPr>
        <w:pPrChange w:id="67" w:author="anonymous" w:date="2023-08-03T16:17:00Z">
          <w:pPr>
            <w:pStyle w:val="NormalWeb"/>
            <w:spacing w:before="0" w:beforeAutospacing="0" w:after="0" w:afterAutospacing="0"/>
            <w:ind w:left="-425" w:right="-374"/>
          </w:pPr>
        </w:pPrChange>
      </w:pPr>
      <w:r w:rsidRPr="00DA7D94">
        <w:rPr>
          <w:rStyle w:val="Strong"/>
          <w:color w:val="0E101A"/>
          <w:lang w:val="en-US"/>
        </w:rPr>
        <w:t>4.-</w:t>
      </w:r>
      <w:r w:rsidRPr="00DA7D94">
        <w:rPr>
          <w:color w:val="0E101A"/>
          <w:lang w:val="en-US"/>
        </w:rPr>
        <w:t> Experimental Group: At-A (</w:t>
      </w:r>
      <w:commentRangeStart w:id="68"/>
      <w:r w:rsidRPr="00DA7D94">
        <w:rPr>
          <w:color w:val="0E101A"/>
          <w:lang w:val="en-US"/>
        </w:rPr>
        <w:t>125 mg/kg) </w:t>
      </w:r>
    </w:p>
    <w:p w:rsidR="00CB79BF" w:rsidRDefault="00B37B93" w:rsidP="00CB79BF">
      <w:pPr>
        <w:pStyle w:val="NormalWeb"/>
        <w:spacing w:before="0" w:beforeAutospacing="0" w:after="0" w:afterAutospacing="0"/>
        <w:ind w:left="-425" w:right="-374"/>
        <w:jc w:val="both"/>
        <w:rPr>
          <w:color w:val="0E101A"/>
          <w:lang w:val="en-US"/>
        </w:rPr>
        <w:pPrChange w:id="69" w:author="anonymous" w:date="2023-08-03T16:17:00Z">
          <w:pPr>
            <w:pStyle w:val="NormalWeb"/>
            <w:spacing w:before="0" w:beforeAutospacing="0" w:after="0" w:afterAutospacing="0"/>
            <w:ind w:left="-425" w:right="-374"/>
          </w:pPr>
        </w:pPrChange>
      </w:pPr>
      <w:r w:rsidRPr="00DA7D94">
        <w:rPr>
          <w:rStyle w:val="Strong"/>
          <w:color w:val="0E101A"/>
          <w:lang w:val="en-US"/>
        </w:rPr>
        <w:t>5.- </w:t>
      </w:r>
      <w:r w:rsidRPr="00DA7D94">
        <w:rPr>
          <w:color w:val="0E101A"/>
          <w:lang w:val="en-US"/>
        </w:rPr>
        <w:t>Experimental Group: Aam-A (125 mg/kg)</w:t>
      </w:r>
    </w:p>
    <w:p w:rsidR="00CB79BF" w:rsidRDefault="00B37B93" w:rsidP="00CB79BF">
      <w:pPr>
        <w:pStyle w:val="NormalWeb"/>
        <w:spacing w:before="0" w:beforeAutospacing="0" w:after="0" w:afterAutospacing="0"/>
        <w:ind w:left="-425" w:right="-374"/>
        <w:jc w:val="both"/>
        <w:rPr>
          <w:color w:val="0E101A"/>
          <w:lang w:val="en-US"/>
        </w:rPr>
        <w:pPrChange w:id="70" w:author="anonymous" w:date="2023-08-03T16:17:00Z">
          <w:pPr>
            <w:pStyle w:val="NormalWeb"/>
            <w:spacing w:before="0" w:beforeAutospacing="0" w:after="0" w:afterAutospacing="0"/>
            <w:ind w:left="-425" w:right="-374"/>
          </w:pPr>
        </w:pPrChange>
      </w:pPr>
      <w:proofErr w:type="gramStart"/>
      <w:r w:rsidRPr="00DA7D94">
        <w:rPr>
          <w:rStyle w:val="Strong"/>
          <w:color w:val="0E101A"/>
          <w:lang w:val="en-US"/>
        </w:rPr>
        <w:t>6.-</w:t>
      </w:r>
      <w:proofErr w:type="gramEnd"/>
      <w:r w:rsidRPr="00DA7D94">
        <w:rPr>
          <w:color w:val="0E101A"/>
          <w:lang w:val="en-US"/>
        </w:rPr>
        <w:t xml:space="preserve"> Experimental Group: </w:t>
      </w:r>
      <w:proofErr w:type="spellStart"/>
      <w:r w:rsidRPr="00DA7D94">
        <w:rPr>
          <w:color w:val="0E101A"/>
          <w:lang w:val="en-US"/>
        </w:rPr>
        <w:t>Aan</w:t>
      </w:r>
      <w:proofErr w:type="spellEnd"/>
      <w:r w:rsidRPr="00DA7D94">
        <w:rPr>
          <w:color w:val="0E101A"/>
          <w:lang w:val="en-US"/>
        </w:rPr>
        <w:t xml:space="preserve">-A (125 </w:t>
      </w:r>
      <w:commentRangeEnd w:id="68"/>
      <w:r w:rsidR="002160FC">
        <w:rPr>
          <w:rStyle w:val="CommentReference"/>
          <w:rFonts w:asciiTheme="minorHAnsi" w:eastAsiaTheme="minorHAnsi" w:hAnsiTheme="minorHAnsi" w:cstheme="minorBidi"/>
          <w:kern w:val="2"/>
          <w:lang w:eastAsia="en-US"/>
        </w:rPr>
        <w:commentReference w:id="68"/>
      </w:r>
      <w:r w:rsidRPr="00DA7D94">
        <w:rPr>
          <w:color w:val="0E101A"/>
          <w:lang w:val="en-US"/>
        </w:rPr>
        <w:t>mg/kg)</w:t>
      </w:r>
    </w:p>
    <w:p w:rsidR="00CB79BF" w:rsidRDefault="00B37B93" w:rsidP="00CB79BF">
      <w:pPr>
        <w:pStyle w:val="NormalWeb"/>
        <w:spacing w:before="0" w:beforeAutospacing="0" w:after="0" w:afterAutospacing="0"/>
        <w:ind w:left="-425" w:right="-374"/>
        <w:jc w:val="both"/>
        <w:rPr>
          <w:color w:val="0E101A"/>
          <w:lang w:val="en-US"/>
        </w:rPr>
        <w:pPrChange w:id="71" w:author="anonymous" w:date="2023-08-03T16:17:00Z">
          <w:pPr>
            <w:pStyle w:val="NormalWeb"/>
            <w:spacing w:before="0" w:beforeAutospacing="0" w:after="0" w:afterAutospacing="0"/>
            <w:ind w:left="-425" w:right="-374"/>
          </w:pPr>
        </w:pPrChange>
      </w:pPr>
      <w:r w:rsidRPr="00DA7D94">
        <w:rPr>
          <w:color w:val="0E101A"/>
          <w:lang w:val="en-US"/>
        </w:rPr>
        <w:t xml:space="preserve">Once this experimental stage was concluded, the animals were sacrificed with an anesthetic overdose to dissect the brain. The homogenate of this tissue was used as an enzymatic extract to determine the activity of the </w:t>
      </w:r>
      <w:proofErr w:type="spellStart"/>
      <w:r w:rsidRPr="00DA7D94">
        <w:rPr>
          <w:color w:val="0E101A"/>
          <w:lang w:val="en-US"/>
        </w:rPr>
        <w:t>acetylcholinesterase</w:t>
      </w:r>
      <w:proofErr w:type="spellEnd"/>
      <w:r w:rsidRPr="00DA7D94">
        <w:rPr>
          <w:color w:val="0E101A"/>
          <w:lang w:val="en-US"/>
        </w:rPr>
        <w:t xml:space="preserve"> (</w:t>
      </w:r>
      <w:proofErr w:type="spellStart"/>
      <w:r w:rsidRPr="00DA7D94">
        <w:rPr>
          <w:color w:val="0E101A"/>
          <w:lang w:val="en-US"/>
        </w:rPr>
        <w:t>ACh</w:t>
      </w:r>
      <w:proofErr w:type="spellEnd"/>
      <w:r w:rsidRPr="00DA7D94">
        <w:rPr>
          <w:color w:val="0E101A"/>
          <w:lang w:val="en-US"/>
        </w:rPr>
        <w:t xml:space="preserve">-E), glutathione </w:t>
      </w:r>
      <w:proofErr w:type="spellStart"/>
      <w:r w:rsidRPr="00DA7D94">
        <w:rPr>
          <w:color w:val="0E101A"/>
          <w:lang w:val="en-US"/>
        </w:rPr>
        <w:t>reductase</w:t>
      </w:r>
      <w:proofErr w:type="spellEnd"/>
      <w:r w:rsidRPr="00DA7D94">
        <w:rPr>
          <w:color w:val="0E101A"/>
          <w:lang w:val="en-US"/>
        </w:rPr>
        <w:t xml:space="preserve"> (GR), and NADPH-oxidase (NOX).</w:t>
      </w:r>
    </w:p>
    <w:p w:rsidR="00B37B93" w:rsidRDefault="00B37B93" w:rsidP="003916EF">
      <w:pPr>
        <w:spacing w:line="240" w:lineRule="auto"/>
        <w:ind w:right="-376"/>
        <w:jc w:val="both"/>
        <w:rPr>
          <w:rFonts w:ascii="Times New Roman" w:hAnsi="Times New Roman" w:cs="Times New Roman"/>
          <w:b/>
          <w:bCs/>
          <w:i/>
          <w:iCs/>
          <w:sz w:val="24"/>
          <w:szCs w:val="24"/>
          <w:lang w:val="en-US"/>
        </w:rPr>
      </w:pPr>
    </w:p>
    <w:p w:rsidR="00CB79BF" w:rsidRDefault="00B37B93" w:rsidP="00CB79BF">
      <w:pPr>
        <w:spacing w:after="0" w:line="240" w:lineRule="auto"/>
        <w:ind w:left="-562" w:right="-374"/>
        <w:jc w:val="both"/>
        <w:rPr>
          <w:rFonts w:ascii="Times New Roman" w:hAnsi="Times New Roman" w:cs="Times New Roman"/>
          <w:b/>
          <w:bCs/>
          <w:sz w:val="24"/>
          <w:szCs w:val="24"/>
          <w:lang w:val="en-US"/>
        </w:rPr>
        <w:pPrChange w:id="72" w:author="anonymous" w:date="2023-08-03T16:27:00Z">
          <w:pPr>
            <w:spacing w:line="240" w:lineRule="auto"/>
            <w:ind w:left="-567" w:right="-376"/>
            <w:jc w:val="both"/>
          </w:pPr>
        </w:pPrChange>
      </w:pPr>
      <w:r w:rsidRPr="001500AA">
        <w:rPr>
          <w:rFonts w:ascii="Times New Roman" w:hAnsi="Times New Roman" w:cs="Times New Roman"/>
          <w:b/>
          <w:bCs/>
          <w:i/>
          <w:iCs/>
          <w:sz w:val="24"/>
          <w:szCs w:val="24"/>
          <w:lang w:val="en-US"/>
        </w:rPr>
        <w:t>In vitro</w:t>
      </w:r>
      <w:r w:rsidRPr="001500AA">
        <w:rPr>
          <w:rFonts w:ascii="Times New Roman" w:hAnsi="Times New Roman" w:cs="Times New Roman"/>
          <w:b/>
          <w:bCs/>
          <w:sz w:val="24"/>
          <w:szCs w:val="24"/>
          <w:lang w:val="en-US"/>
        </w:rPr>
        <w:t xml:space="preserve"> assays of </w:t>
      </w:r>
      <w:proofErr w:type="spellStart"/>
      <w:r w:rsidRPr="001500AA">
        <w:rPr>
          <w:rFonts w:ascii="Times New Roman" w:hAnsi="Times New Roman" w:cs="Times New Roman"/>
          <w:b/>
          <w:bCs/>
          <w:sz w:val="24"/>
          <w:szCs w:val="24"/>
          <w:lang w:val="en-US"/>
        </w:rPr>
        <w:t>ACh</w:t>
      </w:r>
      <w:proofErr w:type="spellEnd"/>
      <w:r w:rsidRPr="001500AA">
        <w:rPr>
          <w:rFonts w:ascii="Times New Roman" w:hAnsi="Times New Roman" w:cs="Times New Roman"/>
          <w:b/>
          <w:bCs/>
          <w:sz w:val="24"/>
          <w:szCs w:val="24"/>
          <w:lang w:val="en-US"/>
        </w:rPr>
        <w:t>-E, GR and NOX enzyme activity inhibition</w:t>
      </w:r>
      <w:del w:id="73" w:author="anonymous" w:date="2023-08-03T16:27:00Z">
        <w:r w:rsidRPr="001500AA" w:rsidDel="00414296">
          <w:rPr>
            <w:rFonts w:ascii="Times New Roman" w:hAnsi="Times New Roman" w:cs="Times New Roman"/>
            <w:b/>
            <w:bCs/>
            <w:sz w:val="24"/>
            <w:szCs w:val="24"/>
            <w:lang w:val="en-US"/>
          </w:rPr>
          <w:delText>.</w:delText>
        </w:r>
      </w:del>
    </w:p>
    <w:p w:rsidR="00CB79BF" w:rsidRDefault="00B37B93" w:rsidP="00CB79BF">
      <w:pPr>
        <w:spacing w:after="0" w:line="240" w:lineRule="auto"/>
        <w:ind w:left="-562" w:right="-374"/>
        <w:jc w:val="both"/>
        <w:rPr>
          <w:rFonts w:ascii="Times New Roman" w:hAnsi="Times New Roman" w:cs="Times New Roman"/>
          <w:sz w:val="24"/>
          <w:szCs w:val="24"/>
          <w:lang w:val="en-US"/>
        </w:rPr>
        <w:pPrChange w:id="74" w:author="anonymous" w:date="2023-08-03T16:27:00Z">
          <w:pPr>
            <w:spacing w:line="240" w:lineRule="auto"/>
            <w:ind w:left="-567" w:right="-376"/>
            <w:jc w:val="both"/>
          </w:pPr>
        </w:pPrChange>
      </w:pPr>
      <w:r w:rsidRPr="00DA7D94">
        <w:rPr>
          <w:rFonts w:ascii="Times New Roman" w:hAnsi="Times New Roman" w:cs="Times New Roman"/>
          <w:sz w:val="24"/>
          <w:szCs w:val="24"/>
          <w:lang w:val="en-US"/>
        </w:rPr>
        <w:t xml:space="preserve">For the </w:t>
      </w:r>
      <w:proofErr w:type="spellStart"/>
      <w:r w:rsidRPr="00DA7D94">
        <w:rPr>
          <w:rFonts w:ascii="Times New Roman" w:hAnsi="Times New Roman" w:cs="Times New Roman"/>
          <w:sz w:val="24"/>
          <w:szCs w:val="24"/>
          <w:lang w:val="en-US"/>
        </w:rPr>
        <w:t>ACh</w:t>
      </w:r>
      <w:proofErr w:type="spellEnd"/>
      <w:r w:rsidRPr="00DA7D94">
        <w:rPr>
          <w:rFonts w:ascii="Times New Roman" w:hAnsi="Times New Roman" w:cs="Times New Roman"/>
          <w:sz w:val="24"/>
          <w:szCs w:val="24"/>
          <w:lang w:val="en-US"/>
        </w:rPr>
        <w:t xml:space="preserve">-E inhibition assay, as well as the activities of the antioxidant enzyme GR and the prooxidant enzyme NOX, ELISA assay kits were purchased from Sigma-Aldrich, following the manufacturer's </w:t>
      </w:r>
      <w:commentRangeStart w:id="75"/>
      <w:r w:rsidRPr="00DA7D94">
        <w:rPr>
          <w:rFonts w:ascii="Times New Roman" w:hAnsi="Times New Roman" w:cs="Times New Roman"/>
          <w:sz w:val="24"/>
          <w:szCs w:val="24"/>
          <w:lang w:val="en-US"/>
        </w:rPr>
        <w:t>instructions</w:t>
      </w:r>
      <w:commentRangeEnd w:id="75"/>
      <w:r w:rsidR="00414296">
        <w:rPr>
          <w:rStyle w:val="CommentReference"/>
        </w:rPr>
        <w:commentReference w:id="75"/>
      </w:r>
      <w:r w:rsidRPr="00DA7D94">
        <w:rPr>
          <w:rFonts w:ascii="Times New Roman" w:hAnsi="Times New Roman" w:cs="Times New Roman"/>
          <w:sz w:val="24"/>
          <w:szCs w:val="24"/>
          <w:lang w:val="en-US"/>
        </w:rPr>
        <w:t>.</w:t>
      </w:r>
    </w:p>
    <w:p w:rsidR="00414296" w:rsidRDefault="00414296" w:rsidP="00414296">
      <w:pPr>
        <w:spacing w:after="0" w:line="240" w:lineRule="auto"/>
        <w:ind w:left="-562" w:right="-374"/>
        <w:jc w:val="both"/>
        <w:rPr>
          <w:ins w:id="76" w:author="anonymous" w:date="2023-08-03T16:27:00Z"/>
          <w:rFonts w:ascii="Times New Roman" w:hAnsi="Times New Roman" w:cs="Times New Roman"/>
          <w:b/>
          <w:bCs/>
          <w:sz w:val="24"/>
          <w:szCs w:val="24"/>
          <w:lang w:val="en-US"/>
        </w:rPr>
      </w:pPr>
    </w:p>
    <w:p w:rsidR="00CB79BF" w:rsidRDefault="00B37B93" w:rsidP="00CB79BF">
      <w:pPr>
        <w:spacing w:after="0" w:line="240" w:lineRule="auto"/>
        <w:ind w:left="-562" w:right="-374"/>
        <w:jc w:val="both"/>
        <w:rPr>
          <w:rFonts w:ascii="Times New Roman" w:hAnsi="Times New Roman" w:cs="Times New Roman"/>
          <w:b/>
          <w:bCs/>
          <w:sz w:val="24"/>
          <w:szCs w:val="24"/>
          <w:lang w:val="en-US"/>
        </w:rPr>
        <w:pPrChange w:id="77" w:author="anonymous" w:date="2023-08-03T16:27:00Z">
          <w:pPr>
            <w:spacing w:line="240" w:lineRule="auto"/>
            <w:ind w:left="-567" w:right="-376"/>
            <w:jc w:val="both"/>
          </w:pPr>
        </w:pPrChange>
      </w:pPr>
      <w:r w:rsidRPr="001500AA">
        <w:rPr>
          <w:rFonts w:ascii="Times New Roman" w:hAnsi="Times New Roman" w:cs="Times New Roman"/>
          <w:b/>
          <w:bCs/>
          <w:sz w:val="24"/>
          <w:szCs w:val="24"/>
          <w:lang w:val="en-US"/>
        </w:rPr>
        <w:lastRenderedPageBreak/>
        <w:t xml:space="preserve">Scopolamine-induced cognitive impairment </w:t>
      </w:r>
    </w:p>
    <w:p w:rsidR="00CB79BF" w:rsidRDefault="00B37B93" w:rsidP="00CB79BF">
      <w:pPr>
        <w:spacing w:after="0" w:line="240" w:lineRule="auto"/>
        <w:ind w:left="-562" w:right="-374"/>
        <w:jc w:val="both"/>
        <w:rPr>
          <w:rFonts w:ascii="Times New Roman" w:hAnsi="Times New Roman" w:cs="Times New Roman"/>
          <w:sz w:val="24"/>
          <w:szCs w:val="24"/>
          <w:lang w:val="en-US"/>
        </w:rPr>
        <w:pPrChange w:id="78" w:author="anonymous" w:date="2023-08-03T16:27:00Z">
          <w:pPr>
            <w:spacing w:line="240" w:lineRule="auto"/>
            <w:ind w:left="-567" w:right="-376"/>
            <w:jc w:val="both"/>
          </w:pPr>
        </w:pPrChange>
      </w:pPr>
      <w:r w:rsidRPr="00DA7D94">
        <w:rPr>
          <w:rFonts w:ascii="Times New Roman" w:hAnsi="Times New Roman" w:cs="Times New Roman"/>
          <w:sz w:val="24"/>
          <w:szCs w:val="24"/>
          <w:lang w:val="en-US"/>
        </w:rPr>
        <w:t xml:space="preserve">The passive avoidance equipment (PA) consists of two chambers, one illuminated and one dark; on the floor, a metal base is connected to a stimulator that generates electric shocks that allow one to study the acquired memory. The animal is conditioned with an aversive stimulus and is subsequently evaluated if the mouse remembers the </w:t>
      </w:r>
      <w:commentRangeStart w:id="79"/>
      <w:r w:rsidRPr="00DA7D94">
        <w:rPr>
          <w:rFonts w:ascii="Times New Roman" w:hAnsi="Times New Roman" w:cs="Times New Roman"/>
          <w:sz w:val="24"/>
          <w:szCs w:val="24"/>
          <w:lang w:val="en-US"/>
        </w:rPr>
        <w:t>experience</w:t>
      </w:r>
      <w:commentRangeEnd w:id="79"/>
      <w:r w:rsidR="00414296">
        <w:rPr>
          <w:rStyle w:val="CommentReference"/>
        </w:rPr>
        <w:commentReference w:id="79"/>
      </w:r>
      <w:r w:rsidRPr="00DA7D94">
        <w:rPr>
          <w:rFonts w:ascii="Times New Roman" w:hAnsi="Times New Roman" w:cs="Times New Roman"/>
          <w:sz w:val="24"/>
          <w:szCs w:val="24"/>
          <w:lang w:val="en-US"/>
        </w:rPr>
        <w:t>.</w:t>
      </w:r>
    </w:p>
    <w:p w:rsidR="00CB79BF" w:rsidRDefault="00B37B93" w:rsidP="00CB79BF">
      <w:pPr>
        <w:spacing w:after="0" w:line="240" w:lineRule="auto"/>
        <w:ind w:left="-562" w:right="-376"/>
        <w:jc w:val="both"/>
        <w:rPr>
          <w:rFonts w:ascii="Times New Roman" w:hAnsi="Times New Roman" w:cs="Times New Roman"/>
          <w:b/>
          <w:bCs/>
          <w:sz w:val="24"/>
          <w:szCs w:val="24"/>
          <w:lang w:val="en-US"/>
        </w:rPr>
        <w:pPrChange w:id="80" w:author="anonymous" w:date="2023-08-03T16:28:00Z">
          <w:pPr>
            <w:spacing w:line="240" w:lineRule="auto"/>
            <w:ind w:left="-567" w:right="-376"/>
            <w:jc w:val="both"/>
          </w:pPr>
        </w:pPrChange>
      </w:pPr>
      <w:r w:rsidRPr="001500AA">
        <w:rPr>
          <w:rFonts w:ascii="Times New Roman" w:hAnsi="Times New Roman" w:cs="Times New Roman"/>
          <w:b/>
          <w:bCs/>
          <w:sz w:val="24"/>
          <w:szCs w:val="24"/>
          <w:lang w:val="en-US"/>
        </w:rPr>
        <w:t>Passive avoidance test</w:t>
      </w:r>
      <w:del w:id="81" w:author="anonymous" w:date="2023-08-03T16:28:00Z">
        <w:r w:rsidRPr="001500AA" w:rsidDel="00414296">
          <w:rPr>
            <w:rFonts w:ascii="Times New Roman" w:hAnsi="Times New Roman" w:cs="Times New Roman"/>
            <w:b/>
            <w:bCs/>
            <w:sz w:val="24"/>
            <w:szCs w:val="24"/>
            <w:lang w:val="en-US"/>
          </w:rPr>
          <w:delText>.</w:delText>
        </w:r>
      </w:del>
    </w:p>
    <w:p w:rsidR="00B37B93" w:rsidRDefault="00B37B93" w:rsidP="00414296">
      <w:pPr>
        <w:spacing w:after="0" w:line="240" w:lineRule="auto"/>
        <w:ind w:left="-562" w:right="-376"/>
        <w:jc w:val="both"/>
        <w:rPr>
          <w:ins w:id="82" w:author="anonymous" w:date="2023-08-03T16:29:00Z"/>
          <w:rFonts w:ascii="Times New Roman" w:hAnsi="Times New Roman" w:cs="Times New Roman"/>
          <w:sz w:val="24"/>
          <w:szCs w:val="24"/>
          <w:lang w:val="en-US"/>
        </w:rPr>
      </w:pPr>
      <w:r w:rsidRPr="001500AA">
        <w:rPr>
          <w:rFonts w:ascii="Times New Roman" w:hAnsi="Times New Roman" w:cs="Times New Roman"/>
          <w:sz w:val="24"/>
          <w:szCs w:val="24"/>
          <w:lang w:val="en-US"/>
        </w:rPr>
        <w:t xml:space="preserve">The </w:t>
      </w:r>
      <w:commentRangeStart w:id="83"/>
      <w:r w:rsidRPr="001500AA">
        <w:rPr>
          <w:rFonts w:ascii="Times New Roman" w:hAnsi="Times New Roman" w:cs="Times New Roman"/>
          <w:sz w:val="24"/>
          <w:szCs w:val="24"/>
          <w:lang w:val="en-US"/>
        </w:rPr>
        <w:t>animals were trained by placing each mouse in the illuminated chamber of the device during 30 sec. The door that separates the chambers (illuminated and dark) was opened, and the time it took for each individual to cross into the dark chamber was measured. Once the individual had crossed, the door was closed</w:t>
      </w:r>
      <w:ins w:id="84" w:author="anonymous" w:date="2023-08-03T16:29:00Z">
        <w:r w:rsidR="00414296">
          <w:rPr>
            <w:rFonts w:ascii="Times New Roman" w:hAnsi="Times New Roman" w:cs="Times New Roman"/>
            <w:sz w:val="24"/>
            <w:szCs w:val="24"/>
            <w:lang w:val="en-US"/>
          </w:rPr>
          <w:t>,</w:t>
        </w:r>
      </w:ins>
      <w:r w:rsidRPr="001500AA">
        <w:rPr>
          <w:rFonts w:ascii="Times New Roman" w:hAnsi="Times New Roman" w:cs="Times New Roman"/>
          <w:sz w:val="24"/>
          <w:szCs w:val="24"/>
          <w:lang w:val="en-US"/>
        </w:rPr>
        <w:t xml:space="preserve"> and an electrical shock (0.2 mA, for 2 sec) was released and applied to the mice's paws. </w:t>
      </w:r>
      <w:ins w:id="85" w:author="anonymous" w:date="2023-08-03T16:29:00Z">
        <w:r w:rsidR="00414296">
          <w:rPr>
            <w:rFonts w:ascii="Times New Roman" w:hAnsi="Times New Roman" w:cs="Times New Roman"/>
            <w:sz w:val="24"/>
            <w:szCs w:val="24"/>
            <w:lang w:val="en-US"/>
          </w:rPr>
          <w:t xml:space="preserve">After </w:t>
        </w:r>
      </w:ins>
      <w:r w:rsidRPr="001500AA">
        <w:rPr>
          <w:rFonts w:ascii="Times New Roman" w:hAnsi="Times New Roman" w:cs="Times New Roman"/>
          <w:sz w:val="24"/>
          <w:szCs w:val="24"/>
          <w:lang w:val="en-US"/>
        </w:rPr>
        <w:t xml:space="preserve">24 hours later, the test was repeated, but without electric shocks, and the time recorded was considered as initial latency (IL). If 300 seconds elapsed without crossing, the test was concluded on the understanding that the individual achieved the desired conditioning. Subsequently, the different treatments were administered </w:t>
      </w:r>
      <w:proofErr w:type="spellStart"/>
      <w:r w:rsidRPr="001500AA">
        <w:rPr>
          <w:rFonts w:ascii="Times New Roman" w:hAnsi="Times New Roman" w:cs="Times New Roman"/>
          <w:sz w:val="24"/>
          <w:szCs w:val="24"/>
          <w:lang w:val="en-US"/>
        </w:rPr>
        <w:t>o.p</w:t>
      </w:r>
      <w:proofErr w:type="spellEnd"/>
      <w:r w:rsidRPr="001500AA">
        <w:rPr>
          <w:rFonts w:ascii="Times New Roman" w:hAnsi="Times New Roman" w:cs="Times New Roman"/>
          <w:sz w:val="24"/>
          <w:szCs w:val="24"/>
          <w:lang w:val="en-US"/>
        </w:rPr>
        <w:t xml:space="preserve">. during a week. On the last day of administration of each treatment, cognitive impairment was induced by administering scopolamine (SC) </w:t>
      </w:r>
      <w:proofErr w:type="spellStart"/>
      <w:r w:rsidRPr="001500AA">
        <w:rPr>
          <w:rFonts w:ascii="Times New Roman" w:hAnsi="Times New Roman" w:cs="Times New Roman"/>
          <w:sz w:val="24"/>
          <w:szCs w:val="24"/>
          <w:lang w:val="en-US"/>
        </w:rPr>
        <w:t>i.p</w:t>
      </w:r>
      <w:proofErr w:type="spellEnd"/>
      <w:r w:rsidRPr="001500AA">
        <w:rPr>
          <w:rFonts w:ascii="Times New Roman" w:hAnsi="Times New Roman" w:cs="Times New Roman"/>
          <w:sz w:val="24"/>
          <w:szCs w:val="24"/>
          <w:lang w:val="en-US"/>
        </w:rPr>
        <w:t xml:space="preserve">., 30 minutes before performing the avoidance challenge. The time recorded in this occasion was considered as retention </w:t>
      </w:r>
      <w:commentRangeEnd w:id="83"/>
      <w:r w:rsidR="00156DC4">
        <w:rPr>
          <w:rStyle w:val="CommentReference"/>
        </w:rPr>
        <w:commentReference w:id="83"/>
      </w:r>
      <w:r w:rsidRPr="001500AA">
        <w:rPr>
          <w:rFonts w:ascii="Times New Roman" w:hAnsi="Times New Roman" w:cs="Times New Roman"/>
          <w:sz w:val="24"/>
          <w:szCs w:val="24"/>
          <w:lang w:val="en-US"/>
        </w:rPr>
        <w:t>latency (RL). Finally, IL and RL parameters were compared</w:t>
      </w:r>
      <w:r w:rsidRPr="00423563">
        <w:rPr>
          <w:rFonts w:ascii="Times New Roman" w:hAnsi="Times New Roman" w:cs="Times New Roman"/>
          <w:sz w:val="24"/>
          <w:szCs w:val="24"/>
          <w:vertAlign w:val="superscript"/>
          <w:lang w:val="en-US"/>
        </w:rPr>
        <w:t>16</w:t>
      </w:r>
      <w:r w:rsidRPr="001500AA">
        <w:rPr>
          <w:rFonts w:ascii="Times New Roman" w:hAnsi="Times New Roman" w:cs="Times New Roman"/>
          <w:sz w:val="24"/>
          <w:szCs w:val="24"/>
          <w:lang w:val="en-US"/>
        </w:rPr>
        <w:t>.</w:t>
      </w:r>
    </w:p>
    <w:p w:rsidR="00CB79BF" w:rsidRDefault="00CB79BF" w:rsidP="00CB79BF">
      <w:pPr>
        <w:spacing w:after="0" w:line="240" w:lineRule="auto"/>
        <w:ind w:left="-562" w:right="-376"/>
        <w:jc w:val="both"/>
        <w:rPr>
          <w:rFonts w:ascii="Times New Roman" w:hAnsi="Times New Roman" w:cs="Times New Roman"/>
          <w:sz w:val="24"/>
          <w:szCs w:val="24"/>
          <w:lang w:val="en-US"/>
        </w:rPr>
        <w:pPrChange w:id="86" w:author="anonymous" w:date="2023-08-03T16:28:00Z">
          <w:pPr>
            <w:spacing w:line="240" w:lineRule="auto"/>
            <w:ind w:left="-567" w:right="-376"/>
            <w:jc w:val="both"/>
          </w:pPr>
        </w:pPrChange>
      </w:pPr>
    </w:p>
    <w:p w:rsidR="00CB79BF" w:rsidRDefault="00B37B93" w:rsidP="00CB79BF">
      <w:pPr>
        <w:spacing w:after="0" w:line="240" w:lineRule="auto"/>
        <w:ind w:left="-562" w:right="-376"/>
        <w:jc w:val="both"/>
        <w:rPr>
          <w:rFonts w:ascii="Times New Roman" w:hAnsi="Times New Roman" w:cs="Times New Roman"/>
          <w:sz w:val="24"/>
          <w:szCs w:val="24"/>
          <w:lang w:val="en-US"/>
        </w:rPr>
        <w:pPrChange w:id="87" w:author="anonymous" w:date="2023-08-03T16:28:00Z">
          <w:pPr>
            <w:spacing w:line="240" w:lineRule="auto"/>
            <w:ind w:left="-567" w:right="-376"/>
            <w:jc w:val="both"/>
          </w:pPr>
        </w:pPrChange>
      </w:pPr>
      <w:r w:rsidRPr="001500AA">
        <w:rPr>
          <w:rFonts w:ascii="Times New Roman" w:hAnsi="Times New Roman" w:cs="Times New Roman"/>
          <w:sz w:val="24"/>
          <w:szCs w:val="24"/>
          <w:lang w:val="en-US"/>
        </w:rPr>
        <w:t>The groups (n=7) established for this test were the following:</w:t>
      </w:r>
    </w:p>
    <w:p w:rsidR="00CB79BF" w:rsidRDefault="00B37B93" w:rsidP="00CB79BF">
      <w:pPr>
        <w:spacing w:after="0" w:line="240" w:lineRule="auto"/>
        <w:ind w:left="-562" w:right="-376"/>
        <w:jc w:val="both"/>
        <w:rPr>
          <w:rFonts w:ascii="Times New Roman" w:hAnsi="Times New Roman" w:cs="Times New Roman"/>
          <w:sz w:val="24"/>
          <w:szCs w:val="24"/>
          <w:lang w:val="en-US"/>
        </w:rPr>
        <w:pPrChange w:id="88" w:author="anonymous" w:date="2023-08-03T16:28:00Z">
          <w:pPr>
            <w:spacing w:line="240" w:lineRule="auto"/>
            <w:ind w:left="-567" w:right="-376"/>
            <w:jc w:val="both"/>
          </w:pPr>
        </w:pPrChange>
      </w:pPr>
      <w:r w:rsidRPr="001500AA">
        <w:rPr>
          <w:rFonts w:ascii="Times New Roman" w:hAnsi="Times New Roman" w:cs="Times New Roman"/>
          <w:b/>
          <w:bCs/>
          <w:sz w:val="24"/>
          <w:szCs w:val="24"/>
          <w:lang w:val="en-US"/>
        </w:rPr>
        <w:t>1.-</w:t>
      </w:r>
      <w:r w:rsidRPr="001500AA">
        <w:rPr>
          <w:rFonts w:ascii="Times New Roman" w:hAnsi="Times New Roman" w:cs="Times New Roman"/>
          <w:sz w:val="24"/>
          <w:szCs w:val="24"/>
          <w:lang w:val="en-US"/>
        </w:rPr>
        <w:t xml:space="preserve"> Basal control group: animals without SC and 100 µl/10 g wt. of vehicle </w:t>
      </w:r>
      <w:proofErr w:type="spellStart"/>
      <w:r w:rsidRPr="001500AA">
        <w:rPr>
          <w:rFonts w:ascii="Times New Roman" w:hAnsi="Times New Roman" w:cs="Times New Roman"/>
          <w:sz w:val="24"/>
          <w:szCs w:val="24"/>
          <w:lang w:val="en-US"/>
        </w:rPr>
        <w:t>o.p</w:t>
      </w:r>
      <w:proofErr w:type="spellEnd"/>
      <w:r w:rsidRPr="001500AA">
        <w:rPr>
          <w:rFonts w:ascii="Times New Roman" w:hAnsi="Times New Roman" w:cs="Times New Roman"/>
          <w:sz w:val="24"/>
          <w:szCs w:val="24"/>
          <w:lang w:val="en-US"/>
        </w:rPr>
        <w:t>.</w:t>
      </w:r>
    </w:p>
    <w:p w:rsidR="00CB79BF" w:rsidRDefault="00B37B93" w:rsidP="00CB79BF">
      <w:pPr>
        <w:spacing w:after="0" w:line="240" w:lineRule="auto"/>
        <w:ind w:left="-562" w:right="-376"/>
        <w:jc w:val="both"/>
        <w:rPr>
          <w:rFonts w:ascii="Times New Roman" w:hAnsi="Times New Roman" w:cs="Times New Roman"/>
          <w:sz w:val="24"/>
          <w:szCs w:val="24"/>
          <w:lang w:val="en-US"/>
        </w:rPr>
        <w:pPrChange w:id="89" w:author="anonymous" w:date="2023-08-03T16:28:00Z">
          <w:pPr>
            <w:spacing w:line="240" w:lineRule="auto"/>
            <w:ind w:left="-567" w:right="-376"/>
            <w:jc w:val="both"/>
          </w:pPr>
        </w:pPrChange>
      </w:pPr>
      <w:r w:rsidRPr="001500AA">
        <w:rPr>
          <w:rFonts w:ascii="Times New Roman" w:hAnsi="Times New Roman" w:cs="Times New Roman"/>
          <w:sz w:val="24"/>
          <w:szCs w:val="24"/>
          <w:lang w:val="en-US"/>
        </w:rPr>
        <w:t xml:space="preserve">The following groups were administered with the corresponding treatment </w:t>
      </w:r>
      <w:proofErr w:type="spellStart"/>
      <w:r w:rsidRPr="001500AA">
        <w:rPr>
          <w:rFonts w:ascii="Times New Roman" w:hAnsi="Times New Roman" w:cs="Times New Roman"/>
          <w:sz w:val="24"/>
          <w:szCs w:val="24"/>
          <w:lang w:val="en-US"/>
        </w:rPr>
        <w:t>v.o</w:t>
      </w:r>
      <w:proofErr w:type="spellEnd"/>
      <w:r w:rsidRPr="001500AA">
        <w:rPr>
          <w:rFonts w:ascii="Times New Roman" w:hAnsi="Times New Roman" w:cs="Times New Roman"/>
          <w:sz w:val="24"/>
          <w:szCs w:val="24"/>
          <w:lang w:val="en-US"/>
        </w:rPr>
        <w:t xml:space="preserve">. daily for a week and on the day of the final test, SC was administered at 2.0 mg/kg </w:t>
      </w:r>
      <w:proofErr w:type="spellStart"/>
      <w:r w:rsidRPr="001500AA">
        <w:rPr>
          <w:rFonts w:ascii="Times New Roman" w:hAnsi="Times New Roman" w:cs="Times New Roman"/>
          <w:sz w:val="24"/>
          <w:szCs w:val="24"/>
          <w:lang w:val="en-US"/>
        </w:rPr>
        <w:t>i.p</w:t>
      </w:r>
      <w:proofErr w:type="spellEnd"/>
      <w:r w:rsidRPr="001500AA">
        <w:rPr>
          <w:rFonts w:ascii="Times New Roman" w:hAnsi="Times New Roman" w:cs="Times New Roman"/>
          <w:sz w:val="24"/>
          <w:szCs w:val="24"/>
          <w:lang w:val="en-US"/>
        </w:rPr>
        <w:t>. prior to exposure to the PA apparatus.</w:t>
      </w:r>
    </w:p>
    <w:p w:rsidR="00CB79BF" w:rsidRDefault="00B37B93" w:rsidP="00CB79BF">
      <w:pPr>
        <w:spacing w:after="0" w:line="240" w:lineRule="auto"/>
        <w:ind w:left="-562" w:right="-376"/>
        <w:jc w:val="both"/>
        <w:rPr>
          <w:rFonts w:ascii="Times New Roman" w:hAnsi="Times New Roman" w:cs="Times New Roman"/>
          <w:sz w:val="24"/>
          <w:szCs w:val="24"/>
          <w:lang w:val="en-US"/>
        </w:rPr>
        <w:pPrChange w:id="90" w:author="anonymous" w:date="2023-08-03T16:28:00Z">
          <w:pPr>
            <w:spacing w:line="240" w:lineRule="auto"/>
            <w:ind w:left="-567" w:right="-376"/>
            <w:jc w:val="both"/>
          </w:pPr>
        </w:pPrChange>
      </w:pPr>
      <w:r w:rsidRPr="001500AA">
        <w:rPr>
          <w:rFonts w:ascii="Times New Roman" w:hAnsi="Times New Roman" w:cs="Times New Roman"/>
          <w:b/>
          <w:bCs/>
          <w:sz w:val="24"/>
          <w:szCs w:val="24"/>
          <w:lang w:val="en-US"/>
        </w:rPr>
        <w:t>2.-</w:t>
      </w:r>
      <w:r w:rsidRPr="001500AA">
        <w:rPr>
          <w:rFonts w:ascii="Times New Roman" w:hAnsi="Times New Roman" w:cs="Times New Roman"/>
          <w:sz w:val="24"/>
          <w:szCs w:val="24"/>
          <w:lang w:val="en-US"/>
        </w:rPr>
        <w:t xml:space="preserve"> Negative control group: 100 µl/10 g vehicle weight. </w:t>
      </w:r>
    </w:p>
    <w:p w:rsidR="00CB79BF" w:rsidRDefault="00B37B93" w:rsidP="00CB79BF">
      <w:pPr>
        <w:spacing w:after="0" w:line="240" w:lineRule="auto"/>
        <w:ind w:left="-562" w:right="-376"/>
        <w:jc w:val="both"/>
        <w:rPr>
          <w:rFonts w:ascii="Times New Roman" w:hAnsi="Times New Roman" w:cs="Times New Roman"/>
          <w:sz w:val="24"/>
          <w:szCs w:val="24"/>
          <w:lang w:val="en-US"/>
        </w:rPr>
        <w:pPrChange w:id="91" w:author="anonymous" w:date="2023-08-03T16:28:00Z">
          <w:pPr>
            <w:spacing w:line="240" w:lineRule="auto"/>
            <w:ind w:left="-567" w:right="-376"/>
            <w:jc w:val="both"/>
          </w:pPr>
        </w:pPrChange>
      </w:pPr>
      <w:r w:rsidRPr="001500AA">
        <w:rPr>
          <w:rFonts w:ascii="Times New Roman" w:hAnsi="Times New Roman" w:cs="Times New Roman"/>
          <w:b/>
          <w:bCs/>
          <w:sz w:val="24"/>
          <w:szCs w:val="24"/>
          <w:lang w:val="en-US"/>
        </w:rPr>
        <w:t>3.</w:t>
      </w:r>
      <w:r w:rsidRPr="001500AA">
        <w:rPr>
          <w:rFonts w:ascii="Times New Roman" w:hAnsi="Times New Roman" w:cs="Times New Roman"/>
          <w:sz w:val="24"/>
          <w:szCs w:val="24"/>
          <w:lang w:val="en-US"/>
        </w:rPr>
        <w:t xml:space="preserve">- Experimental Group: At-A (125 mg/kg) </w:t>
      </w:r>
    </w:p>
    <w:p w:rsidR="00CB79BF" w:rsidRDefault="00B37B93" w:rsidP="00CB79BF">
      <w:pPr>
        <w:spacing w:after="0" w:line="240" w:lineRule="auto"/>
        <w:ind w:left="-562" w:right="-376"/>
        <w:jc w:val="both"/>
        <w:rPr>
          <w:rFonts w:ascii="Times New Roman" w:hAnsi="Times New Roman" w:cs="Times New Roman"/>
          <w:sz w:val="24"/>
          <w:szCs w:val="24"/>
          <w:lang w:val="en-US"/>
        </w:rPr>
        <w:pPrChange w:id="92" w:author="anonymous" w:date="2023-08-03T16:28:00Z">
          <w:pPr>
            <w:spacing w:line="240" w:lineRule="auto"/>
            <w:ind w:left="-567" w:right="-376"/>
            <w:jc w:val="both"/>
          </w:pPr>
        </w:pPrChange>
      </w:pPr>
      <w:r w:rsidRPr="001500AA">
        <w:rPr>
          <w:rFonts w:ascii="Times New Roman" w:hAnsi="Times New Roman" w:cs="Times New Roman"/>
          <w:b/>
          <w:bCs/>
          <w:sz w:val="24"/>
          <w:szCs w:val="24"/>
          <w:lang w:val="en-US"/>
        </w:rPr>
        <w:t>4.</w:t>
      </w:r>
      <w:r w:rsidRPr="001500AA">
        <w:rPr>
          <w:rFonts w:ascii="Times New Roman" w:hAnsi="Times New Roman" w:cs="Times New Roman"/>
          <w:sz w:val="24"/>
          <w:szCs w:val="24"/>
          <w:lang w:val="en-US"/>
        </w:rPr>
        <w:t>- Experimental Group: Aam-A (125 mg/kg)</w:t>
      </w:r>
    </w:p>
    <w:p w:rsidR="00CB79BF" w:rsidRDefault="00B37B93" w:rsidP="00CB79BF">
      <w:pPr>
        <w:spacing w:after="0" w:line="240" w:lineRule="auto"/>
        <w:ind w:left="-562" w:right="-376"/>
        <w:jc w:val="both"/>
        <w:rPr>
          <w:rFonts w:ascii="Times New Roman" w:hAnsi="Times New Roman" w:cs="Times New Roman"/>
          <w:sz w:val="24"/>
          <w:szCs w:val="24"/>
          <w:lang w:val="en-US"/>
        </w:rPr>
        <w:pPrChange w:id="93" w:author="anonymous" w:date="2023-08-03T16:28:00Z">
          <w:pPr>
            <w:spacing w:line="240" w:lineRule="auto"/>
            <w:ind w:left="-567" w:right="-376"/>
            <w:jc w:val="both"/>
          </w:pPr>
        </w:pPrChange>
      </w:pPr>
      <w:r w:rsidRPr="001500AA">
        <w:rPr>
          <w:rFonts w:ascii="Times New Roman" w:hAnsi="Times New Roman" w:cs="Times New Roman"/>
          <w:b/>
          <w:bCs/>
          <w:sz w:val="24"/>
          <w:szCs w:val="24"/>
          <w:lang w:val="en-US"/>
        </w:rPr>
        <w:t>5.-</w:t>
      </w:r>
      <w:r w:rsidRPr="001500AA">
        <w:rPr>
          <w:rFonts w:ascii="Times New Roman" w:hAnsi="Times New Roman" w:cs="Times New Roman"/>
          <w:sz w:val="24"/>
          <w:szCs w:val="24"/>
          <w:lang w:val="en-US"/>
        </w:rPr>
        <w:t xml:space="preserve"> Experimental Group: Aan-A a (125 mg/kg)</w:t>
      </w:r>
    </w:p>
    <w:p w:rsidR="00414296" w:rsidRDefault="00414296" w:rsidP="00414296">
      <w:pPr>
        <w:spacing w:after="0" w:line="240" w:lineRule="auto"/>
        <w:ind w:left="-562" w:right="-376"/>
        <w:jc w:val="both"/>
        <w:rPr>
          <w:ins w:id="94" w:author="anonymous" w:date="2023-08-03T16:30:00Z"/>
          <w:rFonts w:ascii="Times New Roman" w:hAnsi="Times New Roman" w:cs="Times New Roman"/>
          <w:b/>
          <w:bCs/>
          <w:sz w:val="24"/>
          <w:szCs w:val="24"/>
          <w:lang w:val="en-US"/>
        </w:rPr>
      </w:pPr>
    </w:p>
    <w:p w:rsidR="00CB79BF" w:rsidRDefault="00B37B93" w:rsidP="00CB79BF">
      <w:pPr>
        <w:spacing w:after="0" w:line="240" w:lineRule="auto"/>
        <w:ind w:left="-562" w:right="-376"/>
        <w:jc w:val="both"/>
        <w:rPr>
          <w:rFonts w:ascii="Times New Roman" w:hAnsi="Times New Roman" w:cs="Times New Roman"/>
          <w:sz w:val="24"/>
          <w:szCs w:val="24"/>
          <w:lang w:val="en-US"/>
        </w:rPr>
        <w:pPrChange w:id="95" w:author="anonymous" w:date="2023-08-03T16:28:00Z">
          <w:pPr>
            <w:spacing w:line="240" w:lineRule="auto"/>
            <w:ind w:left="-567" w:right="-376"/>
            <w:jc w:val="both"/>
          </w:pPr>
        </w:pPrChange>
      </w:pPr>
      <w:r w:rsidRPr="00F570D5">
        <w:rPr>
          <w:rFonts w:ascii="Times New Roman" w:hAnsi="Times New Roman" w:cs="Times New Roman"/>
          <w:b/>
          <w:bCs/>
          <w:sz w:val="24"/>
          <w:szCs w:val="24"/>
          <w:lang w:val="en-US"/>
        </w:rPr>
        <w:t>Statistical analysis</w:t>
      </w:r>
      <w:del w:id="96" w:author="anonymous" w:date="2023-08-03T16:30:00Z">
        <w:r w:rsidRPr="00F570D5" w:rsidDel="00414296">
          <w:rPr>
            <w:rFonts w:ascii="Times New Roman" w:hAnsi="Times New Roman" w:cs="Times New Roman"/>
            <w:b/>
            <w:bCs/>
            <w:sz w:val="24"/>
            <w:szCs w:val="24"/>
            <w:lang w:val="en-US"/>
          </w:rPr>
          <w:delText>.</w:delText>
        </w:r>
      </w:del>
    </w:p>
    <w:p w:rsidR="00CB79BF" w:rsidRDefault="00B37B93" w:rsidP="00CB79BF">
      <w:pPr>
        <w:spacing w:after="0" w:line="240" w:lineRule="auto"/>
        <w:ind w:left="-562" w:right="-374"/>
        <w:jc w:val="both"/>
        <w:rPr>
          <w:rFonts w:ascii="Times New Roman" w:hAnsi="Times New Roman" w:cs="Times New Roman"/>
          <w:sz w:val="24"/>
          <w:szCs w:val="24"/>
          <w:lang w:val="en-US"/>
        </w:rPr>
        <w:pPrChange w:id="97" w:author="anonymous" w:date="2023-08-03T16:30:00Z">
          <w:pPr>
            <w:spacing w:after="0" w:line="240" w:lineRule="auto"/>
            <w:ind w:left="-567" w:right="-374"/>
          </w:pPr>
        </w:pPrChange>
      </w:pPr>
      <w:r w:rsidRPr="00DA7D94">
        <w:rPr>
          <w:rFonts w:ascii="Times New Roman" w:hAnsi="Times New Roman" w:cs="Times New Roman"/>
          <w:sz w:val="24"/>
          <w:szCs w:val="24"/>
          <w:lang w:val="en-US"/>
        </w:rPr>
        <w:t xml:space="preserve">The results were analyzed with the statistical software SPSS version 11.0 through an ANOVA and a Bonferroni post-test. A value of </w:t>
      </w:r>
      <w:commentRangeStart w:id="98"/>
      <w:r w:rsidRPr="00DA7D94">
        <w:rPr>
          <w:rFonts w:ascii="Times New Roman" w:hAnsi="Times New Roman" w:cs="Times New Roman"/>
          <w:sz w:val="24"/>
          <w:szCs w:val="24"/>
          <w:lang w:val="en-US"/>
        </w:rPr>
        <w:t xml:space="preserve">*p </w:t>
      </w:r>
      <w:commentRangeEnd w:id="98"/>
      <w:r w:rsidR="002160FC">
        <w:rPr>
          <w:rStyle w:val="CommentReference"/>
        </w:rPr>
        <w:commentReference w:id="98"/>
      </w:r>
      <w:r w:rsidRPr="00DA7D94">
        <w:rPr>
          <w:rFonts w:ascii="Times New Roman" w:hAnsi="Times New Roman" w:cs="Times New Roman"/>
          <w:sz w:val="24"/>
          <w:szCs w:val="24"/>
          <w:lang w:val="en-US"/>
        </w:rPr>
        <w:t>&lt; 0.05 was considered statistically different compared to the Veh</w:t>
      </w:r>
      <w:ins w:id="99" w:author="anonymous" w:date="2023-08-03T16:30:00Z">
        <w:r w:rsidR="00414296">
          <w:rPr>
            <w:rFonts w:ascii="Times New Roman" w:hAnsi="Times New Roman" w:cs="Times New Roman"/>
            <w:sz w:val="24"/>
            <w:szCs w:val="24"/>
            <w:lang w:val="en-US"/>
          </w:rPr>
          <w:t>icle</w:t>
        </w:r>
      </w:ins>
      <w:r w:rsidRPr="00DA7D94">
        <w:rPr>
          <w:rFonts w:ascii="Times New Roman" w:hAnsi="Times New Roman" w:cs="Times New Roman"/>
          <w:sz w:val="24"/>
          <w:szCs w:val="24"/>
          <w:lang w:val="en-US"/>
        </w:rPr>
        <w:t xml:space="preserve"> group in the antioxidant activity assays and the behavioral assay.</w:t>
      </w:r>
    </w:p>
    <w:p w:rsidR="00B37B93" w:rsidRDefault="00B37B93" w:rsidP="003916EF">
      <w:pPr>
        <w:pStyle w:val="NormalWeb"/>
        <w:spacing w:before="0" w:beforeAutospacing="0" w:after="0" w:afterAutospacing="0"/>
        <w:ind w:left="-567" w:right="-374"/>
        <w:jc w:val="both"/>
        <w:rPr>
          <w:color w:val="0E101A"/>
          <w:lang w:val="en-US"/>
        </w:rPr>
      </w:pPr>
    </w:p>
    <w:p w:rsidR="00F668B8" w:rsidRPr="000558D4" w:rsidRDefault="00F668B8" w:rsidP="00414296">
      <w:pPr>
        <w:spacing w:after="0" w:line="240" w:lineRule="auto"/>
        <w:ind w:left="-567" w:right="-374"/>
        <w:rPr>
          <w:rFonts w:ascii="Times New Roman" w:hAnsi="Times New Roman" w:cs="Times New Roman"/>
          <w:sz w:val="24"/>
          <w:szCs w:val="24"/>
          <w:lang w:val="en-US"/>
        </w:rPr>
      </w:pPr>
      <w:r w:rsidRPr="001500AA">
        <w:rPr>
          <w:rFonts w:ascii="Times New Roman" w:hAnsi="Times New Roman" w:cs="Times New Roman"/>
          <w:b/>
          <w:bCs/>
          <w:sz w:val="24"/>
          <w:szCs w:val="24"/>
          <w:lang w:val="en-US"/>
        </w:rPr>
        <w:t>RESULTS</w:t>
      </w:r>
      <w:r w:rsidR="00BE1721">
        <w:rPr>
          <w:rFonts w:ascii="Times New Roman" w:hAnsi="Times New Roman" w:cs="Times New Roman"/>
          <w:b/>
          <w:bCs/>
          <w:sz w:val="24"/>
          <w:szCs w:val="24"/>
          <w:lang w:val="en-US"/>
        </w:rPr>
        <w:t>AND DISCUSSION</w:t>
      </w:r>
    </w:p>
    <w:p w:rsidR="00CB79BF" w:rsidRDefault="00BE1721" w:rsidP="00CB79BF">
      <w:pPr>
        <w:spacing w:after="0" w:line="240" w:lineRule="auto"/>
        <w:ind w:left="-567" w:right="-376"/>
        <w:jc w:val="both"/>
        <w:rPr>
          <w:rFonts w:ascii="Times New Roman" w:hAnsi="Times New Roman" w:cs="Times New Roman"/>
          <w:sz w:val="24"/>
          <w:szCs w:val="24"/>
          <w:lang w:val="en-US"/>
        </w:rPr>
        <w:pPrChange w:id="100" w:author="anonymous" w:date="2023-08-03T16:31:00Z">
          <w:pPr>
            <w:spacing w:line="240" w:lineRule="auto"/>
            <w:ind w:left="-567" w:right="-376"/>
            <w:jc w:val="both"/>
          </w:pPr>
        </w:pPrChange>
      </w:pPr>
      <w:r w:rsidRPr="001B2AE5">
        <w:rPr>
          <w:rFonts w:ascii="Times New Roman" w:hAnsi="Times New Roman" w:cs="Times New Roman"/>
          <w:sz w:val="24"/>
          <w:szCs w:val="24"/>
          <w:lang w:val="en-US"/>
        </w:rPr>
        <w:t xml:space="preserve">Only a few reports </w:t>
      </w:r>
      <w:del w:id="101" w:author="anonymous" w:date="2023-08-03T16:32:00Z">
        <w:r w:rsidRPr="001B2AE5" w:rsidDel="00414296">
          <w:rPr>
            <w:rFonts w:ascii="Times New Roman" w:hAnsi="Times New Roman" w:cs="Times New Roman"/>
            <w:sz w:val="24"/>
            <w:szCs w:val="24"/>
            <w:lang w:val="en-US"/>
          </w:rPr>
          <w:delText xml:space="preserve">refer </w:delText>
        </w:r>
      </w:del>
      <w:ins w:id="102" w:author="anonymous" w:date="2023-08-03T16:32:00Z">
        <w:r w:rsidR="00414296">
          <w:rPr>
            <w:rFonts w:ascii="Times New Roman" w:hAnsi="Times New Roman" w:cs="Times New Roman"/>
            <w:sz w:val="24"/>
            <w:szCs w:val="24"/>
            <w:lang w:val="en-US"/>
          </w:rPr>
          <w:t xml:space="preserve">were reported on </w:t>
        </w:r>
      </w:ins>
      <w:del w:id="103" w:author="anonymous" w:date="2023-08-03T16:32:00Z">
        <w:r w:rsidRPr="001B2AE5" w:rsidDel="00414296">
          <w:rPr>
            <w:rFonts w:ascii="Times New Roman" w:hAnsi="Times New Roman" w:cs="Times New Roman"/>
            <w:sz w:val="24"/>
            <w:szCs w:val="24"/>
            <w:lang w:val="en-US"/>
          </w:rPr>
          <w:delText xml:space="preserve">to </w:delText>
        </w:r>
      </w:del>
      <w:r w:rsidRPr="001B2AE5">
        <w:rPr>
          <w:rFonts w:ascii="Times New Roman" w:hAnsi="Times New Roman" w:cs="Times New Roman"/>
          <w:sz w:val="24"/>
          <w:szCs w:val="24"/>
          <w:lang w:val="en-US"/>
        </w:rPr>
        <w:t xml:space="preserve">the anti-neuroinflammatory effect of </w:t>
      </w:r>
      <w:r w:rsidR="00CB79BF" w:rsidRPr="00CB79BF">
        <w:rPr>
          <w:rFonts w:ascii="Times New Roman" w:hAnsi="Times New Roman" w:cs="Times New Roman"/>
          <w:i/>
          <w:iCs/>
          <w:sz w:val="24"/>
          <w:szCs w:val="24"/>
          <w:lang w:val="en-US"/>
          <w:rPrChange w:id="104" w:author="anonymous" w:date="2023-08-03T16:32:00Z">
            <w:rPr>
              <w:rFonts w:ascii="Times New Roman" w:hAnsi="Times New Roman" w:cs="Times New Roman"/>
              <w:sz w:val="24"/>
              <w:szCs w:val="24"/>
              <w:lang w:val="en-US"/>
            </w:rPr>
          </w:rPrChange>
        </w:rPr>
        <w:t xml:space="preserve">Agave </w:t>
      </w:r>
      <w:r w:rsidRPr="001B2AE5">
        <w:rPr>
          <w:rFonts w:ascii="Times New Roman" w:hAnsi="Times New Roman" w:cs="Times New Roman"/>
          <w:sz w:val="24"/>
          <w:szCs w:val="24"/>
          <w:lang w:val="en-US"/>
        </w:rPr>
        <w:t xml:space="preserve">species; in contrast, this research group has conducted several trials where they have reported the anti-inflammatory and anti-neuroinflammatory effect of the acetonic extract of </w:t>
      </w:r>
      <w:r w:rsidRPr="001B2AE5">
        <w:rPr>
          <w:rFonts w:ascii="Times New Roman" w:hAnsi="Times New Roman" w:cs="Times New Roman"/>
          <w:i/>
          <w:iCs/>
          <w:sz w:val="24"/>
          <w:szCs w:val="24"/>
          <w:lang w:val="en-US"/>
        </w:rPr>
        <w:t>A. Americana</w:t>
      </w:r>
      <w:r w:rsidRPr="001B2AE5">
        <w:rPr>
          <w:rFonts w:ascii="Times New Roman" w:hAnsi="Times New Roman" w:cs="Times New Roman"/>
          <w:sz w:val="24"/>
          <w:szCs w:val="24"/>
          <w:lang w:val="en-US"/>
        </w:rPr>
        <w:t xml:space="preserve">, </w:t>
      </w:r>
      <w:r w:rsidRPr="001B2AE5">
        <w:rPr>
          <w:rFonts w:ascii="Times New Roman" w:hAnsi="Times New Roman" w:cs="Times New Roman"/>
          <w:i/>
          <w:iCs/>
          <w:sz w:val="24"/>
          <w:szCs w:val="24"/>
          <w:lang w:val="en-US"/>
        </w:rPr>
        <w:t>A. angustifolia</w:t>
      </w:r>
      <w:r w:rsidRPr="001B2AE5">
        <w:rPr>
          <w:rFonts w:ascii="Times New Roman" w:hAnsi="Times New Roman" w:cs="Times New Roman"/>
          <w:sz w:val="24"/>
          <w:szCs w:val="24"/>
          <w:lang w:val="en-US"/>
        </w:rPr>
        <w:t xml:space="preserve">, and </w:t>
      </w:r>
      <w:r w:rsidRPr="001B2AE5">
        <w:rPr>
          <w:rFonts w:ascii="Times New Roman" w:hAnsi="Times New Roman" w:cs="Times New Roman"/>
          <w:i/>
          <w:iCs/>
          <w:sz w:val="24"/>
          <w:szCs w:val="24"/>
          <w:lang w:val="en-US"/>
        </w:rPr>
        <w:t xml:space="preserve">A. </w:t>
      </w:r>
      <w:proofErr w:type="spellStart"/>
      <w:r w:rsidRPr="001B2AE5">
        <w:rPr>
          <w:rFonts w:ascii="Times New Roman" w:hAnsi="Times New Roman" w:cs="Times New Roman"/>
          <w:i/>
          <w:iCs/>
          <w:sz w:val="24"/>
          <w:szCs w:val="24"/>
          <w:lang w:val="en-US"/>
        </w:rPr>
        <w:t>tequilana</w:t>
      </w:r>
      <w:proofErr w:type="spellEnd"/>
      <w:r w:rsidRPr="001B2AE5">
        <w:rPr>
          <w:rFonts w:ascii="Times New Roman" w:hAnsi="Times New Roman" w:cs="Times New Roman"/>
          <w:sz w:val="24"/>
          <w:szCs w:val="24"/>
          <w:lang w:val="en-US"/>
        </w:rPr>
        <w:t>, in addition to the pair of saponins isolated from the first species, cantalasaponin-1</w:t>
      </w:r>
      <w:r w:rsidRPr="001B2AE5">
        <w:rPr>
          <w:rFonts w:ascii="Times New Roman" w:hAnsi="Times New Roman" w:cs="Times New Roman"/>
          <w:sz w:val="24"/>
          <w:szCs w:val="24"/>
          <w:vertAlign w:val="superscript"/>
          <w:lang w:val="en-US"/>
        </w:rPr>
        <w:t>7,17</w:t>
      </w:r>
      <w:r w:rsidRPr="001B2AE5">
        <w:rPr>
          <w:rFonts w:ascii="Times New Roman" w:hAnsi="Times New Roman" w:cs="Times New Roman"/>
          <w:sz w:val="24"/>
          <w:szCs w:val="24"/>
          <w:lang w:val="en-US"/>
        </w:rPr>
        <w:t xml:space="preserve"> and 3-</w:t>
      </w:r>
      <w:r w:rsidR="00CB79BF" w:rsidRPr="00CB79BF">
        <w:rPr>
          <w:rFonts w:ascii="Times New Roman" w:hAnsi="Times New Roman" w:cs="Times New Roman"/>
          <w:i/>
          <w:iCs/>
          <w:sz w:val="24"/>
          <w:szCs w:val="24"/>
          <w:lang w:val="en-US"/>
          <w:rPrChange w:id="105" w:author="anonymous" w:date="2023-08-03T16:32:00Z">
            <w:rPr>
              <w:rFonts w:ascii="Times New Roman" w:hAnsi="Times New Roman" w:cs="Times New Roman"/>
              <w:sz w:val="24"/>
              <w:szCs w:val="24"/>
              <w:lang w:val="en-US"/>
            </w:rPr>
          </w:rPrChange>
        </w:rPr>
        <w:t>O</w:t>
      </w:r>
      <w:r w:rsidRPr="001B2AE5">
        <w:rPr>
          <w:rFonts w:ascii="Times New Roman" w:hAnsi="Times New Roman" w:cs="Times New Roman"/>
          <w:sz w:val="24"/>
          <w:szCs w:val="24"/>
          <w:lang w:val="en-US"/>
        </w:rPr>
        <w:t>-[(6'-</w:t>
      </w:r>
      <w:r w:rsidR="00CB79BF" w:rsidRPr="00CB79BF">
        <w:rPr>
          <w:rFonts w:ascii="Times New Roman" w:hAnsi="Times New Roman" w:cs="Times New Roman"/>
          <w:i/>
          <w:iCs/>
          <w:sz w:val="24"/>
          <w:szCs w:val="24"/>
          <w:lang w:val="en-US"/>
          <w:rPrChange w:id="106" w:author="anonymous" w:date="2023-08-03T16:32:00Z">
            <w:rPr>
              <w:rFonts w:ascii="Times New Roman" w:hAnsi="Times New Roman" w:cs="Times New Roman"/>
              <w:sz w:val="24"/>
              <w:szCs w:val="24"/>
              <w:lang w:val="en-US"/>
            </w:rPr>
          </w:rPrChange>
        </w:rPr>
        <w:t>O</w:t>
      </w:r>
      <w:r w:rsidRPr="001B2AE5">
        <w:rPr>
          <w:rFonts w:ascii="Times New Roman" w:hAnsi="Times New Roman" w:cs="Times New Roman"/>
          <w:sz w:val="24"/>
          <w:szCs w:val="24"/>
          <w:lang w:val="en-US"/>
        </w:rPr>
        <w:t>-palmitoyl)-β-D-glucopyranosyl sitosterol]</w:t>
      </w:r>
      <w:r w:rsidRPr="001B2AE5">
        <w:rPr>
          <w:rFonts w:ascii="Times New Roman" w:hAnsi="Times New Roman" w:cs="Times New Roman"/>
          <w:sz w:val="24"/>
          <w:szCs w:val="24"/>
          <w:vertAlign w:val="superscript"/>
          <w:lang w:val="en-US"/>
        </w:rPr>
        <w:t>18</w:t>
      </w:r>
      <w:r w:rsidRPr="001B2AE5">
        <w:rPr>
          <w:rFonts w:ascii="Times New Roman" w:hAnsi="Times New Roman" w:cs="Times New Roman"/>
          <w:sz w:val="24"/>
          <w:szCs w:val="24"/>
          <w:lang w:val="en-US"/>
        </w:rPr>
        <w:t>.</w:t>
      </w:r>
      <w:r w:rsidR="00F668B8" w:rsidRPr="00972F89">
        <w:rPr>
          <w:rFonts w:ascii="Times New Roman" w:hAnsi="Times New Roman" w:cs="Times New Roman"/>
          <w:sz w:val="24"/>
          <w:szCs w:val="24"/>
          <w:lang w:val="en-US"/>
        </w:rPr>
        <w:t xml:space="preserve">In this work, the neuroprotective effect on memory was explored, for which the model of systemic administration of LPS was employed to elicit neuroinflammation. Considering that some neurodegenerative diseases are associated with the disruption of the cholinergic system, either through the activation of the enzyme </w:t>
      </w:r>
      <w:proofErr w:type="spellStart"/>
      <w:r w:rsidR="00F668B8" w:rsidRPr="00972F89">
        <w:rPr>
          <w:rFonts w:ascii="Times New Roman" w:hAnsi="Times New Roman" w:cs="Times New Roman"/>
          <w:sz w:val="24"/>
          <w:szCs w:val="24"/>
          <w:lang w:val="en-US"/>
        </w:rPr>
        <w:t>ACh</w:t>
      </w:r>
      <w:proofErr w:type="spellEnd"/>
      <w:r w:rsidR="00F668B8" w:rsidRPr="00972F89">
        <w:rPr>
          <w:rFonts w:ascii="Times New Roman" w:hAnsi="Times New Roman" w:cs="Times New Roman"/>
          <w:sz w:val="24"/>
          <w:szCs w:val="24"/>
          <w:lang w:val="en-US"/>
        </w:rPr>
        <w:t xml:space="preserve">-E where </w:t>
      </w:r>
      <w:proofErr w:type="spellStart"/>
      <w:r w:rsidR="00F668B8" w:rsidRPr="00972F89">
        <w:rPr>
          <w:rFonts w:ascii="Times New Roman" w:hAnsi="Times New Roman" w:cs="Times New Roman"/>
          <w:sz w:val="24"/>
          <w:szCs w:val="24"/>
          <w:lang w:val="en-US"/>
        </w:rPr>
        <w:t>ACh</w:t>
      </w:r>
      <w:proofErr w:type="spellEnd"/>
      <w:r w:rsidR="00F668B8" w:rsidRPr="00972F89">
        <w:rPr>
          <w:rFonts w:ascii="Times New Roman" w:hAnsi="Times New Roman" w:cs="Times New Roman"/>
          <w:sz w:val="24"/>
          <w:szCs w:val="24"/>
          <w:lang w:val="en-US"/>
        </w:rPr>
        <w:t xml:space="preserve"> is degraded, leading to various cellular actions that cause, among other effects, cognitive impairment, or by interruption of the transmission mediated by muscarinic or nicotinic receptors</w:t>
      </w:r>
      <w:r w:rsidR="00F668B8" w:rsidRPr="00AB17D7">
        <w:rPr>
          <w:rFonts w:ascii="Times New Roman" w:hAnsi="Times New Roman" w:cs="Times New Roman"/>
          <w:sz w:val="24"/>
          <w:szCs w:val="24"/>
          <w:vertAlign w:val="superscript"/>
          <w:lang w:val="en-US"/>
        </w:rPr>
        <w:t>14</w:t>
      </w:r>
      <w:r w:rsidR="00F668B8" w:rsidRPr="00972F89">
        <w:rPr>
          <w:rFonts w:ascii="Times New Roman" w:hAnsi="Times New Roman" w:cs="Times New Roman"/>
          <w:sz w:val="24"/>
          <w:szCs w:val="24"/>
          <w:lang w:val="en-US"/>
        </w:rPr>
        <w:t>.</w:t>
      </w:r>
    </w:p>
    <w:p w:rsidR="00CB79BF" w:rsidRDefault="00CB79BF" w:rsidP="00CB79BF">
      <w:pPr>
        <w:spacing w:after="0" w:line="240" w:lineRule="auto"/>
        <w:ind w:left="-567" w:right="-376"/>
        <w:jc w:val="both"/>
        <w:rPr>
          <w:rFonts w:ascii="Times New Roman" w:hAnsi="Times New Roman" w:cs="Times New Roman"/>
          <w:b/>
          <w:bCs/>
          <w:sz w:val="24"/>
          <w:szCs w:val="24"/>
          <w:lang w:val="en-US"/>
        </w:rPr>
        <w:pPrChange w:id="107" w:author="anonymous" w:date="2023-08-03T16:31:00Z">
          <w:pPr>
            <w:spacing w:line="240" w:lineRule="auto"/>
            <w:ind w:left="-567" w:right="-376"/>
            <w:jc w:val="both"/>
          </w:pPr>
        </w:pPrChange>
      </w:pPr>
      <w:bookmarkStart w:id="108" w:name="_Hlk140689034"/>
    </w:p>
    <w:p w:rsidR="00CB79BF" w:rsidRDefault="00F668B8" w:rsidP="00CB79BF">
      <w:pPr>
        <w:spacing w:after="0" w:line="240" w:lineRule="auto"/>
        <w:ind w:left="-567" w:right="-376"/>
        <w:jc w:val="both"/>
        <w:rPr>
          <w:rFonts w:ascii="Times New Roman" w:hAnsi="Times New Roman" w:cs="Times New Roman"/>
          <w:b/>
          <w:bCs/>
          <w:sz w:val="24"/>
          <w:szCs w:val="24"/>
          <w:lang w:val="en-US"/>
        </w:rPr>
        <w:pPrChange w:id="109" w:author="anonymous" w:date="2023-08-03T16:31:00Z">
          <w:pPr>
            <w:spacing w:line="240" w:lineRule="auto"/>
            <w:ind w:left="-567" w:right="-376"/>
            <w:jc w:val="both"/>
          </w:pPr>
        </w:pPrChange>
      </w:pPr>
      <w:r w:rsidRPr="001500AA">
        <w:rPr>
          <w:rFonts w:ascii="Times New Roman" w:hAnsi="Times New Roman" w:cs="Times New Roman"/>
          <w:b/>
          <w:bCs/>
          <w:sz w:val="24"/>
          <w:szCs w:val="24"/>
          <w:lang w:val="en-US"/>
        </w:rPr>
        <w:t xml:space="preserve">Evaluation of </w:t>
      </w:r>
      <w:proofErr w:type="spellStart"/>
      <w:r w:rsidRPr="001500AA">
        <w:rPr>
          <w:rFonts w:ascii="Times New Roman" w:hAnsi="Times New Roman" w:cs="Times New Roman"/>
          <w:b/>
          <w:bCs/>
          <w:sz w:val="24"/>
          <w:szCs w:val="24"/>
          <w:lang w:val="en-US"/>
        </w:rPr>
        <w:t>ACh</w:t>
      </w:r>
      <w:proofErr w:type="spellEnd"/>
      <w:r w:rsidRPr="001500AA">
        <w:rPr>
          <w:rFonts w:ascii="Times New Roman" w:hAnsi="Times New Roman" w:cs="Times New Roman"/>
          <w:b/>
          <w:bCs/>
          <w:sz w:val="24"/>
          <w:szCs w:val="24"/>
          <w:lang w:val="en-US"/>
        </w:rPr>
        <w:t>-E inhibition</w:t>
      </w:r>
      <w:del w:id="110" w:author="anonymous" w:date="2023-08-03T16:32:00Z">
        <w:r w:rsidRPr="001500AA" w:rsidDel="00414296">
          <w:rPr>
            <w:rFonts w:ascii="Times New Roman" w:hAnsi="Times New Roman" w:cs="Times New Roman"/>
            <w:b/>
            <w:bCs/>
            <w:sz w:val="24"/>
            <w:szCs w:val="24"/>
            <w:lang w:val="en-US"/>
          </w:rPr>
          <w:delText>.</w:delText>
        </w:r>
      </w:del>
    </w:p>
    <w:bookmarkEnd w:id="108"/>
    <w:p w:rsidR="00CB79BF" w:rsidRDefault="00BE1721" w:rsidP="00CB79BF">
      <w:pPr>
        <w:spacing w:after="0" w:line="240" w:lineRule="auto"/>
        <w:ind w:left="-540" w:right="-376"/>
        <w:jc w:val="both"/>
        <w:rPr>
          <w:rFonts w:ascii="Times New Roman" w:hAnsi="Times New Roman" w:cs="Times New Roman"/>
          <w:sz w:val="24"/>
          <w:szCs w:val="24"/>
          <w:lang w:val="en-US"/>
        </w:rPr>
        <w:pPrChange w:id="111" w:author="anonymous" w:date="2023-08-03T16:33:00Z">
          <w:pPr>
            <w:spacing w:line="240" w:lineRule="auto"/>
            <w:ind w:left="-567" w:right="-376"/>
            <w:jc w:val="both"/>
          </w:pPr>
        </w:pPrChange>
      </w:pPr>
      <w:r w:rsidRPr="008D7D71">
        <w:rPr>
          <w:rFonts w:ascii="Times New Roman" w:hAnsi="Times New Roman" w:cs="Times New Roman"/>
          <w:sz w:val="24"/>
          <w:szCs w:val="24"/>
          <w:lang w:val="en-US"/>
        </w:rPr>
        <w:lastRenderedPageBreak/>
        <w:t xml:space="preserve">One of the </w:t>
      </w:r>
      <w:commentRangeStart w:id="112"/>
      <w:r w:rsidRPr="008D7D71">
        <w:rPr>
          <w:rFonts w:ascii="Times New Roman" w:hAnsi="Times New Roman" w:cs="Times New Roman"/>
          <w:sz w:val="24"/>
          <w:szCs w:val="24"/>
          <w:lang w:val="en-US"/>
        </w:rPr>
        <w:t xml:space="preserve">parameters associated with the neurodegeneration of cholinergic cells is the activation of the </w:t>
      </w:r>
      <w:proofErr w:type="spellStart"/>
      <w:r w:rsidRPr="008D7D71">
        <w:rPr>
          <w:rFonts w:ascii="Times New Roman" w:hAnsi="Times New Roman" w:cs="Times New Roman"/>
          <w:sz w:val="24"/>
          <w:szCs w:val="24"/>
          <w:lang w:val="en-US"/>
        </w:rPr>
        <w:t>ACh</w:t>
      </w:r>
      <w:proofErr w:type="spellEnd"/>
      <w:r w:rsidRPr="008D7D71">
        <w:rPr>
          <w:rFonts w:ascii="Times New Roman" w:hAnsi="Times New Roman" w:cs="Times New Roman"/>
          <w:sz w:val="24"/>
          <w:szCs w:val="24"/>
          <w:lang w:val="en-US"/>
        </w:rPr>
        <w:t xml:space="preserve">-E enzyme; therefore, part of the accepted therapeutics for AD and cognitive impairment is based on drugs that attempt to improve the transmission of this system. </w:t>
      </w:r>
      <w:proofErr w:type="spellStart"/>
      <w:r w:rsidRPr="008D7D71">
        <w:rPr>
          <w:rFonts w:ascii="Times New Roman" w:hAnsi="Times New Roman" w:cs="Times New Roman"/>
          <w:sz w:val="24"/>
          <w:szCs w:val="24"/>
          <w:lang w:val="en-US"/>
        </w:rPr>
        <w:t>ACh</w:t>
      </w:r>
      <w:proofErr w:type="spellEnd"/>
      <w:r w:rsidRPr="008D7D71">
        <w:rPr>
          <w:rFonts w:ascii="Times New Roman" w:hAnsi="Times New Roman" w:cs="Times New Roman"/>
          <w:sz w:val="24"/>
          <w:szCs w:val="24"/>
          <w:lang w:val="en-US"/>
        </w:rPr>
        <w:t xml:space="preserve">-E inhibitors enhance the impaired cholinergic transmission caused by </w:t>
      </w:r>
      <w:proofErr w:type="spellStart"/>
      <w:r w:rsidRPr="008D7D71">
        <w:rPr>
          <w:rFonts w:ascii="Times New Roman" w:hAnsi="Times New Roman" w:cs="Times New Roman"/>
          <w:sz w:val="24"/>
          <w:szCs w:val="24"/>
          <w:lang w:val="en-US"/>
        </w:rPr>
        <w:t>ACh</w:t>
      </w:r>
      <w:proofErr w:type="spellEnd"/>
      <w:r w:rsidRPr="008D7D71">
        <w:rPr>
          <w:rFonts w:ascii="Times New Roman" w:hAnsi="Times New Roman" w:cs="Times New Roman"/>
          <w:sz w:val="24"/>
          <w:szCs w:val="24"/>
          <w:lang w:val="en-US"/>
        </w:rPr>
        <w:t>-synthesizing neuron death. Also, they reduce the associated inflammation and improve memory, a cardinal symptom in some neurodegenerative diseases, such as AD.Extracts and fractions of medicinal plants from various families and genera have been shown to inhibit the activity of this enzyme</w:t>
      </w:r>
      <w:r w:rsidRPr="00E22CBF">
        <w:rPr>
          <w:rFonts w:ascii="Times New Roman" w:hAnsi="Times New Roman" w:cs="Times New Roman"/>
          <w:sz w:val="24"/>
          <w:szCs w:val="24"/>
          <w:vertAlign w:val="superscript"/>
          <w:lang w:val="en-US"/>
        </w:rPr>
        <w:t>14</w:t>
      </w:r>
      <w:r w:rsidRPr="008D7D71">
        <w:rPr>
          <w:rFonts w:ascii="Times New Roman" w:hAnsi="Times New Roman" w:cs="Times New Roman"/>
          <w:sz w:val="24"/>
          <w:szCs w:val="24"/>
          <w:lang w:val="en-US"/>
        </w:rPr>
        <w:t xml:space="preserve">. Although </w:t>
      </w:r>
      <w:del w:id="113" w:author="anonymous" w:date="2023-08-03T16:33:00Z">
        <w:r w:rsidRPr="008D7D71" w:rsidDel="00414296">
          <w:rPr>
            <w:rFonts w:ascii="Times New Roman" w:hAnsi="Times New Roman" w:cs="Times New Roman"/>
            <w:sz w:val="24"/>
            <w:szCs w:val="24"/>
            <w:lang w:val="en-US"/>
          </w:rPr>
          <w:delText>at the moment</w:delText>
        </w:r>
      </w:del>
      <w:ins w:id="114" w:author="anonymous" w:date="2023-08-03T16:33:00Z">
        <w:r w:rsidR="00414296" w:rsidRPr="008D7D71">
          <w:rPr>
            <w:rFonts w:ascii="Times New Roman" w:hAnsi="Times New Roman" w:cs="Times New Roman"/>
            <w:sz w:val="24"/>
            <w:szCs w:val="24"/>
            <w:lang w:val="en-US"/>
          </w:rPr>
          <w:t>now</w:t>
        </w:r>
      </w:ins>
      <w:r w:rsidRPr="008D7D71">
        <w:rPr>
          <w:rFonts w:ascii="Times New Roman" w:hAnsi="Times New Roman" w:cs="Times New Roman"/>
          <w:sz w:val="24"/>
          <w:szCs w:val="24"/>
          <w:lang w:val="en-US"/>
        </w:rPr>
        <w:t xml:space="preserve">, there are no data in the literature about the effect of </w:t>
      </w:r>
      <w:r w:rsidR="00CB79BF" w:rsidRPr="00CB79BF">
        <w:rPr>
          <w:rFonts w:ascii="Times New Roman" w:hAnsi="Times New Roman" w:cs="Times New Roman"/>
          <w:i/>
          <w:iCs/>
          <w:sz w:val="24"/>
          <w:szCs w:val="24"/>
          <w:lang w:val="en-US"/>
          <w:rPrChange w:id="115" w:author="anonymous" w:date="2023-08-03T16:33:00Z">
            <w:rPr>
              <w:rFonts w:ascii="Times New Roman" w:hAnsi="Times New Roman" w:cs="Times New Roman"/>
              <w:sz w:val="24"/>
              <w:szCs w:val="24"/>
              <w:lang w:val="en-US"/>
            </w:rPr>
          </w:rPrChange>
        </w:rPr>
        <w:t>Agave</w:t>
      </w:r>
      <w:r w:rsidRPr="008D7D71">
        <w:rPr>
          <w:rFonts w:ascii="Times New Roman" w:hAnsi="Times New Roman" w:cs="Times New Roman"/>
          <w:sz w:val="24"/>
          <w:szCs w:val="24"/>
          <w:lang w:val="en-US"/>
        </w:rPr>
        <w:t xml:space="preserve"> plants with this property</w:t>
      </w:r>
      <w:r w:rsidRPr="00A212DA">
        <w:rPr>
          <w:rFonts w:ascii="Times New Roman" w:hAnsi="Times New Roman" w:cs="Times New Roman"/>
          <w:sz w:val="24"/>
          <w:szCs w:val="24"/>
          <w:vertAlign w:val="superscript"/>
          <w:lang w:val="en-US"/>
        </w:rPr>
        <w:t>6</w:t>
      </w:r>
      <w:r w:rsidRPr="008D7D71">
        <w:rPr>
          <w:rFonts w:ascii="Times New Roman" w:hAnsi="Times New Roman" w:cs="Times New Roman"/>
          <w:sz w:val="24"/>
          <w:szCs w:val="24"/>
          <w:lang w:val="en-US"/>
        </w:rPr>
        <w:t>.</w:t>
      </w:r>
      <w:r w:rsidR="00F668B8" w:rsidRPr="00972F89">
        <w:rPr>
          <w:rFonts w:ascii="Times New Roman" w:hAnsi="Times New Roman" w:cs="Times New Roman"/>
          <w:sz w:val="24"/>
          <w:szCs w:val="24"/>
          <w:lang w:val="en-US"/>
        </w:rPr>
        <w:t xml:space="preserve">The speed of </w:t>
      </w:r>
      <w:proofErr w:type="spellStart"/>
      <w:r w:rsidR="00F668B8" w:rsidRPr="00972F89">
        <w:rPr>
          <w:rFonts w:ascii="Times New Roman" w:hAnsi="Times New Roman" w:cs="Times New Roman"/>
          <w:sz w:val="24"/>
          <w:szCs w:val="24"/>
          <w:lang w:val="en-US"/>
        </w:rPr>
        <w:t>ACh</w:t>
      </w:r>
      <w:proofErr w:type="spellEnd"/>
      <w:r w:rsidR="00F668B8" w:rsidRPr="00972F89">
        <w:rPr>
          <w:rFonts w:ascii="Times New Roman" w:hAnsi="Times New Roman" w:cs="Times New Roman"/>
          <w:sz w:val="24"/>
          <w:szCs w:val="24"/>
          <w:lang w:val="en-US"/>
        </w:rPr>
        <w:t xml:space="preserve"> degradation </w:t>
      </w:r>
      <w:commentRangeEnd w:id="112"/>
      <w:r w:rsidR="00156DC4">
        <w:rPr>
          <w:rStyle w:val="CommentReference"/>
        </w:rPr>
        <w:commentReference w:id="112"/>
      </w:r>
      <w:r w:rsidR="00F668B8" w:rsidRPr="00972F89">
        <w:rPr>
          <w:rFonts w:ascii="Times New Roman" w:hAnsi="Times New Roman" w:cs="Times New Roman"/>
          <w:sz w:val="24"/>
          <w:szCs w:val="24"/>
          <w:lang w:val="en-US"/>
        </w:rPr>
        <w:t xml:space="preserve">was evaluated as a measure of enzymatic activity. As shown in </w:t>
      </w:r>
      <w:r w:rsidR="00CB79BF" w:rsidRPr="00CB79BF">
        <w:rPr>
          <w:rFonts w:ascii="Times New Roman" w:hAnsi="Times New Roman" w:cs="Times New Roman"/>
          <w:b/>
          <w:bCs/>
          <w:sz w:val="24"/>
          <w:szCs w:val="24"/>
          <w:lang w:val="en-US"/>
          <w:rPrChange w:id="116" w:author="anonymous" w:date="2023-08-03T16:34:00Z">
            <w:rPr>
              <w:rFonts w:ascii="Times New Roman" w:hAnsi="Times New Roman" w:cs="Times New Roman"/>
              <w:sz w:val="24"/>
              <w:szCs w:val="24"/>
              <w:lang w:val="en-US"/>
            </w:rPr>
          </w:rPrChange>
        </w:rPr>
        <w:t>Figure 1</w:t>
      </w:r>
      <w:r w:rsidR="00F668B8" w:rsidRPr="00972F89">
        <w:rPr>
          <w:rFonts w:ascii="Times New Roman" w:hAnsi="Times New Roman" w:cs="Times New Roman"/>
          <w:sz w:val="24"/>
          <w:szCs w:val="24"/>
          <w:lang w:val="en-US"/>
        </w:rPr>
        <w:t>, the brains of mice that did not receive LPS (Basal group) showed a lower degradation rate than the damage group (VEH). The mice treated with INDO (5mg/kg) and the acetone extract</w:t>
      </w:r>
      <w:ins w:id="117" w:author="anonymous" w:date="2023-08-03T16:34:00Z">
        <w:r w:rsidR="00414296">
          <w:rPr>
            <w:rFonts w:ascii="Times New Roman" w:hAnsi="Times New Roman" w:cs="Times New Roman"/>
            <w:sz w:val="24"/>
            <w:szCs w:val="24"/>
            <w:lang w:val="en-US"/>
          </w:rPr>
          <w:t>s</w:t>
        </w:r>
      </w:ins>
      <w:r w:rsidR="00F668B8" w:rsidRPr="00972F89">
        <w:rPr>
          <w:rFonts w:ascii="Times New Roman" w:hAnsi="Times New Roman" w:cs="Times New Roman"/>
          <w:sz w:val="24"/>
          <w:szCs w:val="24"/>
          <w:lang w:val="en-US"/>
        </w:rPr>
        <w:t xml:space="preserve"> of the three </w:t>
      </w:r>
      <w:r w:rsidR="00F668B8">
        <w:rPr>
          <w:rFonts w:ascii="Times New Roman" w:hAnsi="Times New Roman" w:cs="Times New Roman"/>
          <w:sz w:val="24"/>
          <w:szCs w:val="24"/>
          <w:lang w:val="en-US"/>
        </w:rPr>
        <w:t>A</w:t>
      </w:r>
      <w:r w:rsidR="00F668B8" w:rsidRPr="00972F89">
        <w:rPr>
          <w:rFonts w:ascii="Times New Roman" w:hAnsi="Times New Roman" w:cs="Times New Roman"/>
          <w:sz w:val="24"/>
          <w:szCs w:val="24"/>
          <w:lang w:val="en-US"/>
        </w:rPr>
        <w:t>gaves, Aan-A, Aam-A, and At-A, decreased the speed compared to the VEH group.</w:t>
      </w:r>
    </w:p>
    <w:p w:rsidR="00CB79BF" w:rsidRDefault="00CB79BF" w:rsidP="00CB79BF">
      <w:pPr>
        <w:spacing w:after="0" w:line="240" w:lineRule="auto"/>
        <w:ind w:left="-567" w:right="-376"/>
        <w:jc w:val="both"/>
        <w:rPr>
          <w:rFonts w:ascii="Times New Roman" w:hAnsi="Times New Roman" w:cs="Times New Roman"/>
          <w:sz w:val="24"/>
          <w:szCs w:val="24"/>
          <w:lang w:val="en-US"/>
        </w:rPr>
        <w:pPrChange w:id="118" w:author="anonymous" w:date="2023-08-03T16:31:00Z">
          <w:pPr>
            <w:spacing w:line="240" w:lineRule="auto"/>
            <w:ind w:left="-567" w:right="-376"/>
            <w:jc w:val="both"/>
          </w:pPr>
        </w:pPrChange>
      </w:pPr>
    </w:p>
    <w:p w:rsidR="00CB79BF" w:rsidRDefault="003974BF" w:rsidP="00CB79BF">
      <w:pPr>
        <w:spacing w:after="0" w:line="240" w:lineRule="auto"/>
        <w:jc w:val="center"/>
        <w:pPrChange w:id="119" w:author="anonymous" w:date="2023-08-03T16:31:00Z">
          <w:pPr>
            <w:jc w:val="center"/>
          </w:pPr>
        </w:pPrChange>
      </w:pPr>
      <w:r>
        <w:rPr>
          <w:noProof/>
          <w:lang w:val="en-GB" w:eastAsia="en-GB"/>
        </w:rPr>
        <w:drawing>
          <wp:inline distT="0" distB="0" distL="0" distR="0">
            <wp:extent cx="6112089" cy="3703320"/>
            <wp:effectExtent l="0" t="0" r="3175" b="0"/>
            <wp:docPr id="630787594" name="Imagen 1" descr="Imagen que contiene mapa, tabla, montón, difer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87594" name="Imagen 1" descr="Imagen que contiene mapa, tabla, montón, diferente&#10;&#10;Descripción generada automáticamente"/>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38598" cy="3719382"/>
                    </a:xfrm>
                    <a:prstGeom prst="rect">
                      <a:avLst/>
                    </a:prstGeom>
                    <a:noFill/>
                  </pic:spPr>
                </pic:pic>
              </a:graphicData>
            </a:graphic>
          </wp:inline>
        </w:drawing>
      </w:r>
    </w:p>
    <w:p w:rsidR="00CB79BF" w:rsidRDefault="00CB79BF" w:rsidP="00CB79BF">
      <w:pPr>
        <w:spacing w:after="0" w:line="240" w:lineRule="auto"/>
        <w:pPrChange w:id="120" w:author="anonymous" w:date="2023-08-03T16:31:00Z">
          <w:pPr/>
        </w:pPrChange>
      </w:pPr>
    </w:p>
    <w:p w:rsidR="00CB79BF" w:rsidRDefault="003974BF" w:rsidP="00CB79BF">
      <w:pPr>
        <w:spacing w:after="0" w:line="240" w:lineRule="auto"/>
        <w:ind w:left="-567" w:right="-376"/>
        <w:jc w:val="both"/>
        <w:rPr>
          <w:rFonts w:ascii="Times New Roman" w:hAnsi="Times New Roman" w:cs="Times New Roman"/>
          <w:sz w:val="24"/>
          <w:szCs w:val="24"/>
          <w:lang w:val="en-US"/>
        </w:rPr>
        <w:pPrChange w:id="121" w:author="anonymous" w:date="2023-08-03T16:34:00Z">
          <w:pPr>
            <w:spacing w:line="360" w:lineRule="auto"/>
            <w:ind w:left="-567" w:right="-376"/>
            <w:jc w:val="center"/>
          </w:pPr>
        </w:pPrChange>
      </w:pPr>
      <w:r w:rsidRPr="002C1F83">
        <w:rPr>
          <w:rFonts w:ascii="Times New Roman" w:hAnsi="Times New Roman" w:cs="Times New Roman"/>
          <w:b/>
          <w:bCs/>
          <w:sz w:val="24"/>
          <w:szCs w:val="24"/>
          <w:lang w:val="en-US"/>
        </w:rPr>
        <w:t>Figure 1</w:t>
      </w:r>
      <w:r w:rsidRPr="001500AA">
        <w:rPr>
          <w:rFonts w:ascii="Times New Roman" w:hAnsi="Times New Roman" w:cs="Times New Roman"/>
          <w:sz w:val="24"/>
          <w:szCs w:val="24"/>
          <w:lang w:val="en-US"/>
        </w:rPr>
        <w:t xml:space="preserve">. Effect of different Agave treatments on </w:t>
      </w:r>
      <w:proofErr w:type="spellStart"/>
      <w:r w:rsidRPr="001500AA">
        <w:rPr>
          <w:rFonts w:ascii="Times New Roman" w:hAnsi="Times New Roman" w:cs="Times New Roman"/>
          <w:sz w:val="24"/>
          <w:szCs w:val="24"/>
          <w:lang w:val="en-US"/>
        </w:rPr>
        <w:t>ACh</w:t>
      </w:r>
      <w:proofErr w:type="spellEnd"/>
      <w:r w:rsidRPr="001500AA">
        <w:rPr>
          <w:rFonts w:ascii="Times New Roman" w:hAnsi="Times New Roman" w:cs="Times New Roman"/>
          <w:sz w:val="24"/>
          <w:szCs w:val="24"/>
          <w:lang w:val="en-US"/>
        </w:rPr>
        <w:t>-E activity in brain homogenates from mice with LPS-induced neuroinflammation.</w:t>
      </w:r>
    </w:p>
    <w:p w:rsidR="00CB79BF" w:rsidRDefault="00CB79BF" w:rsidP="00CB79BF">
      <w:pPr>
        <w:spacing w:after="0" w:line="240" w:lineRule="auto"/>
        <w:ind w:left="-567" w:right="-376"/>
        <w:jc w:val="both"/>
        <w:rPr>
          <w:rFonts w:ascii="Times New Roman" w:hAnsi="Times New Roman" w:cs="Times New Roman"/>
          <w:sz w:val="24"/>
          <w:szCs w:val="24"/>
          <w:lang w:val="en-US"/>
        </w:rPr>
        <w:pPrChange w:id="122" w:author="anonymous" w:date="2023-08-03T16:31:00Z">
          <w:pPr>
            <w:spacing w:line="240" w:lineRule="auto"/>
            <w:ind w:left="-567" w:right="-376"/>
            <w:jc w:val="both"/>
          </w:pPr>
        </w:pPrChange>
      </w:pPr>
    </w:p>
    <w:p w:rsidR="00CB79BF" w:rsidRDefault="00F668B8" w:rsidP="00CB79BF">
      <w:pPr>
        <w:spacing w:after="0" w:line="240" w:lineRule="auto"/>
        <w:ind w:left="-567" w:right="-376"/>
        <w:jc w:val="both"/>
        <w:rPr>
          <w:rFonts w:ascii="Times New Roman" w:hAnsi="Times New Roman" w:cs="Times New Roman"/>
          <w:sz w:val="24"/>
          <w:szCs w:val="24"/>
          <w:lang w:val="en-US"/>
        </w:rPr>
        <w:pPrChange w:id="123" w:author="anonymous" w:date="2023-08-03T16:31:00Z">
          <w:pPr>
            <w:spacing w:line="240" w:lineRule="auto"/>
            <w:ind w:left="-567" w:right="-376"/>
            <w:jc w:val="both"/>
          </w:pPr>
        </w:pPrChange>
      </w:pPr>
      <w:r w:rsidRPr="0093229A">
        <w:rPr>
          <w:rFonts w:ascii="Times New Roman" w:hAnsi="Times New Roman" w:cs="Times New Roman"/>
          <w:sz w:val="24"/>
          <w:szCs w:val="24"/>
          <w:lang w:val="en-US"/>
        </w:rPr>
        <w:t>The K</w:t>
      </w:r>
      <w:r w:rsidRPr="00C73F15">
        <w:rPr>
          <w:rFonts w:ascii="Times New Roman" w:hAnsi="Times New Roman" w:cs="Times New Roman"/>
          <w:sz w:val="24"/>
          <w:szCs w:val="24"/>
          <w:vertAlign w:val="subscript"/>
          <w:lang w:val="en-US"/>
        </w:rPr>
        <w:t>M</w:t>
      </w:r>
      <w:r w:rsidRPr="0093229A">
        <w:rPr>
          <w:rFonts w:ascii="Times New Roman" w:hAnsi="Times New Roman" w:cs="Times New Roman"/>
          <w:sz w:val="24"/>
          <w:szCs w:val="24"/>
          <w:lang w:val="en-US"/>
        </w:rPr>
        <w:t xml:space="preserve"> and V</w:t>
      </w:r>
      <w:r w:rsidRPr="00C73F15">
        <w:rPr>
          <w:rFonts w:ascii="Times New Roman" w:hAnsi="Times New Roman" w:cs="Times New Roman"/>
          <w:sz w:val="24"/>
          <w:szCs w:val="24"/>
          <w:vertAlign w:val="subscript"/>
          <w:lang w:val="en-US"/>
        </w:rPr>
        <w:t>max</w:t>
      </w:r>
      <w:r w:rsidRPr="0093229A">
        <w:rPr>
          <w:rFonts w:ascii="Times New Roman" w:hAnsi="Times New Roman" w:cs="Times New Roman"/>
          <w:sz w:val="24"/>
          <w:szCs w:val="24"/>
          <w:lang w:val="en-US"/>
        </w:rPr>
        <w:t xml:space="preserve"> values (</w:t>
      </w:r>
      <w:r w:rsidR="00CB79BF" w:rsidRPr="00CB79BF">
        <w:rPr>
          <w:rFonts w:ascii="Times New Roman" w:hAnsi="Times New Roman" w:cs="Times New Roman"/>
          <w:b/>
          <w:bCs/>
          <w:sz w:val="24"/>
          <w:szCs w:val="24"/>
          <w:lang w:val="en-US"/>
          <w:rPrChange w:id="124" w:author="anonymous" w:date="2023-08-03T16:35:00Z">
            <w:rPr>
              <w:rFonts w:ascii="Times New Roman" w:hAnsi="Times New Roman" w:cs="Times New Roman"/>
              <w:sz w:val="24"/>
              <w:szCs w:val="24"/>
              <w:lang w:val="en-US"/>
            </w:rPr>
          </w:rPrChange>
        </w:rPr>
        <w:t>Table 1</w:t>
      </w:r>
      <w:r w:rsidRPr="0093229A">
        <w:rPr>
          <w:rFonts w:ascii="Times New Roman" w:hAnsi="Times New Roman" w:cs="Times New Roman"/>
          <w:sz w:val="24"/>
          <w:szCs w:val="24"/>
          <w:lang w:val="en-US"/>
        </w:rPr>
        <w:t xml:space="preserve">) indicate that LPS modified the enzymatic activity with respect to the Basal group </w:t>
      </w:r>
      <w:commentRangeStart w:id="125"/>
      <w:r w:rsidRPr="0093229A">
        <w:rPr>
          <w:rFonts w:ascii="Times New Roman" w:hAnsi="Times New Roman" w:cs="Times New Roman"/>
          <w:sz w:val="24"/>
          <w:szCs w:val="24"/>
          <w:lang w:val="en-US"/>
        </w:rPr>
        <w:t>since healthy animals' brains have a lower V</w:t>
      </w:r>
      <w:r w:rsidRPr="00C73F15">
        <w:rPr>
          <w:rFonts w:ascii="Times New Roman" w:hAnsi="Times New Roman" w:cs="Times New Roman"/>
          <w:sz w:val="24"/>
          <w:szCs w:val="24"/>
          <w:vertAlign w:val="subscript"/>
          <w:lang w:val="en-US"/>
        </w:rPr>
        <w:t xml:space="preserve">max </w:t>
      </w:r>
      <w:r w:rsidRPr="0093229A">
        <w:rPr>
          <w:rFonts w:ascii="Times New Roman" w:hAnsi="Times New Roman" w:cs="Times New Roman"/>
          <w:sz w:val="24"/>
          <w:szCs w:val="24"/>
          <w:lang w:val="en-US"/>
        </w:rPr>
        <w:t>than the VEH group, with a higher K</w:t>
      </w:r>
      <w:r w:rsidRPr="00C73F15">
        <w:rPr>
          <w:rFonts w:ascii="Times New Roman" w:hAnsi="Times New Roman" w:cs="Times New Roman"/>
          <w:sz w:val="24"/>
          <w:szCs w:val="24"/>
          <w:vertAlign w:val="subscript"/>
          <w:lang w:val="en-US"/>
        </w:rPr>
        <w:t>M</w:t>
      </w:r>
      <w:r w:rsidRPr="0093229A">
        <w:rPr>
          <w:rFonts w:ascii="Times New Roman" w:hAnsi="Times New Roman" w:cs="Times New Roman"/>
          <w:sz w:val="24"/>
          <w:szCs w:val="24"/>
          <w:lang w:val="en-US"/>
        </w:rPr>
        <w:t xml:space="preserve">, which indicates that LPS increases 3.4 times the activity of the enzyme promoting the degradation of </w:t>
      </w:r>
      <w:proofErr w:type="spellStart"/>
      <w:r w:rsidRPr="0093229A">
        <w:rPr>
          <w:rFonts w:ascii="Times New Roman" w:hAnsi="Times New Roman" w:cs="Times New Roman"/>
          <w:sz w:val="24"/>
          <w:szCs w:val="24"/>
          <w:lang w:val="en-US"/>
        </w:rPr>
        <w:t>ACh</w:t>
      </w:r>
      <w:proofErr w:type="spellEnd"/>
      <w:r w:rsidRPr="0093229A">
        <w:rPr>
          <w:rFonts w:ascii="Times New Roman" w:hAnsi="Times New Roman" w:cs="Times New Roman"/>
          <w:sz w:val="24"/>
          <w:szCs w:val="24"/>
          <w:lang w:val="en-US"/>
        </w:rPr>
        <w:t xml:space="preserve">. While administration of the different Agaves extracts (Aan-A, At-A, and Aam-A) in mice reversed the anticholinergic effect of that substance by decreasing the </w:t>
      </w:r>
      <w:commentRangeStart w:id="126"/>
      <w:proofErr w:type="spellStart"/>
      <w:r w:rsidRPr="0093229A">
        <w:rPr>
          <w:rFonts w:ascii="Times New Roman" w:hAnsi="Times New Roman" w:cs="Times New Roman"/>
          <w:sz w:val="24"/>
          <w:szCs w:val="24"/>
          <w:lang w:val="en-US"/>
        </w:rPr>
        <w:t>Vmax</w:t>
      </w:r>
      <w:commentRangeEnd w:id="126"/>
      <w:proofErr w:type="spellEnd"/>
      <w:r w:rsidR="002160FC">
        <w:rPr>
          <w:rStyle w:val="CommentReference"/>
        </w:rPr>
        <w:commentReference w:id="126"/>
      </w:r>
      <w:r w:rsidRPr="0093229A">
        <w:rPr>
          <w:rFonts w:ascii="Times New Roman" w:hAnsi="Times New Roman" w:cs="Times New Roman"/>
          <w:sz w:val="24"/>
          <w:szCs w:val="24"/>
          <w:lang w:val="en-US"/>
        </w:rPr>
        <w:t xml:space="preserve"> value, the bioavailability of </w:t>
      </w:r>
      <w:proofErr w:type="spellStart"/>
      <w:r w:rsidRPr="0093229A">
        <w:rPr>
          <w:rFonts w:ascii="Times New Roman" w:hAnsi="Times New Roman" w:cs="Times New Roman"/>
          <w:sz w:val="24"/>
          <w:szCs w:val="24"/>
          <w:lang w:val="en-US"/>
        </w:rPr>
        <w:t>ACh</w:t>
      </w:r>
      <w:proofErr w:type="spellEnd"/>
      <w:r w:rsidRPr="0093229A">
        <w:rPr>
          <w:rFonts w:ascii="Times New Roman" w:hAnsi="Times New Roman" w:cs="Times New Roman"/>
          <w:sz w:val="24"/>
          <w:szCs w:val="24"/>
          <w:lang w:val="en-US"/>
        </w:rPr>
        <w:t xml:space="preserve"> </w:t>
      </w:r>
      <w:commentRangeEnd w:id="125"/>
      <w:r w:rsidR="00156DC4">
        <w:rPr>
          <w:rStyle w:val="CommentReference"/>
        </w:rPr>
        <w:commentReference w:id="125"/>
      </w:r>
      <w:r w:rsidRPr="0093229A">
        <w:rPr>
          <w:rFonts w:ascii="Times New Roman" w:hAnsi="Times New Roman" w:cs="Times New Roman"/>
          <w:sz w:val="24"/>
          <w:szCs w:val="24"/>
          <w:lang w:val="en-US"/>
        </w:rPr>
        <w:t>increased.</w:t>
      </w:r>
    </w:p>
    <w:p w:rsidR="00414296" w:rsidRDefault="00414296" w:rsidP="00414296">
      <w:pPr>
        <w:spacing w:after="0" w:line="240" w:lineRule="auto"/>
        <w:ind w:left="-567" w:right="-376"/>
        <w:jc w:val="both"/>
        <w:rPr>
          <w:ins w:id="127" w:author="anonymous" w:date="2023-08-03T16:35:00Z"/>
          <w:rFonts w:ascii="Times New Roman" w:hAnsi="Times New Roman" w:cs="Times New Roman"/>
          <w:sz w:val="24"/>
          <w:szCs w:val="24"/>
          <w:lang w:val="en-US"/>
        </w:rPr>
      </w:pPr>
    </w:p>
    <w:p w:rsidR="00CB79BF" w:rsidRDefault="00F668B8" w:rsidP="00CB79BF">
      <w:pPr>
        <w:spacing w:after="0" w:line="240" w:lineRule="auto"/>
        <w:ind w:left="-567" w:right="-376"/>
        <w:jc w:val="both"/>
        <w:rPr>
          <w:rFonts w:ascii="Times New Roman" w:hAnsi="Times New Roman" w:cs="Times New Roman"/>
          <w:sz w:val="24"/>
          <w:szCs w:val="24"/>
          <w:lang w:val="en-US"/>
        </w:rPr>
        <w:pPrChange w:id="128" w:author="anonymous" w:date="2023-08-03T16:31:00Z">
          <w:pPr>
            <w:spacing w:line="240" w:lineRule="auto"/>
            <w:ind w:left="-567" w:right="-376"/>
            <w:jc w:val="both"/>
          </w:pPr>
        </w:pPrChange>
      </w:pPr>
      <w:r w:rsidRPr="0093229A">
        <w:rPr>
          <w:rFonts w:ascii="Times New Roman" w:hAnsi="Times New Roman" w:cs="Times New Roman"/>
          <w:sz w:val="24"/>
          <w:szCs w:val="24"/>
          <w:lang w:val="en-US"/>
        </w:rPr>
        <w:t>Regarding the K</w:t>
      </w:r>
      <w:r w:rsidRPr="00C73F15">
        <w:rPr>
          <w:rFonts w:ascii="Times New Roman" w:hAnsi="Times New Roman" w:cs="Times New Roman"/>
          <w:sz w:val="24"/>
          <w:szCs w:val="24"/>
          <w:vertAlign w:val="subscript"/>
          <w:lang w:val="en-US"/>
        </w:rPr>
        <w:t>M</w:t>
      </w:r>
      <w:r w:rsidRPr="0093229A">
        <w:rPr>
          <w:rFonts w:ascii="Times New Roman" w:hAnsi="Times New Roman" w:cs="Times New Roman"/>
          <w:sz w:val="24"/>
          <w:szCs w:val="24"/>
          <w:lang w:val="en-US"/>
        </w:rPr>
        <w:t xml:space="preserve"> variable, LPS decreased by 1.95 times its value when compared to healthy animal brains, reinforcing the point mentioned above that this bacterial component has anticholinergic </w:t>
      </w:r>
      <w:r w:rsidRPr="0093229A">
        <w:rPr>
          <w:rFonts w:ascii="Times New Roman" w:hAnsi="Times New Roman" w:cs="Times New Roman"/>
          <w:sz w:val="24"/>
          <w:szCs w:val="24"/>
          <w:lang w:val="en-US"/>
        </w:rPr>
        <w:lastRenderedPageBreak/>
        <w:t xml:space="preserve">activity and increases </w:t>
      </w:r>
      <w:proofErr w:type="spellStart"/>
      <w:r w:rsidRPr="0093229A">
        <w:rPr>
          <w:rFonts w:ascii="Times New Roman" w:hAnsi="Times New Roman" w:cs="Times New Roman"/>
          <w:sz w:val="24"/>
          <w:szCs w:val="24"/>
          <w:lang w:val="en-US"/>
        </w:rPr>
        <w:t>ACh</w:t>
      </w:r>
      <w:proofErr w:type="spellEnd"/>
      <w:r w:rsidRPr="0093229A">
        <w:rPr>
          <w:rFonts w:ascii="Times New Roman" w:hAnsi="Times New Roman" w:cs="Times New Roman"/>
          <w:sz w:val="24"/>
          <w:szCs w:val="24"/>
          <w:lang w:val="en-US"/>
        </w:rPr>
        <w:t xml:space="preserve"> degradation activity. Whereas</w:t>
      </w:r>
      <w:del w:id="129" w:author="anonymous" w:date="2023-08-03T16:35:00Z">
        <w:r w:rsidRPr="0093229A" w:rsidDel="00414296">
          <w:rPr>
            <w:rFonts w:ascii="Times New Roman" w:hAnsi="Times New Roman" w:cs="Times New Roman"/>
            <w:sz w:val="24"/>
            <w:szCs w:val="24"/>
            <w:lang w:val="en-US"/>
          </w:rPr>
          <w:delText>,</w:delText>
        </w:r>
      </w:del>
      <w:r w:rsidRPr="0093229A">
        <w:rPr>
          <w:rFonts w:ascii="Times New Roman" w:hAnsi="Times New Roman" w:cs="Times New Roman"/>
          <w:sz w:val="24"/>
          <w:szCs w:val="24"/>
          <w:lang w:val="en-US"/>
        </w:rPr>
        <w:t xml:space="preserve"> Aan-A, At-A, or Aam-A treatments decreased the K</w:t>
      </w:r>
      <w:r w:rsidRPr="00C73F15">
        <w:rPr>
          <w:rFonts w:ascii="Times New Roman" w:hAnsi="Times New Roman" w:cs="Times New Roman"/>
          <w:sz w:val="24"/>
          <w:szCs w:val="24"/>
          <w:vertAlign w:val="subscript"/>
          <w:lang w:val="en-US"/>
        </w:rPr>
        <w:t>M</w:t>
      </w:r>
      <w:r w:rsidRPr="0093229A">
        <w:rPr>
          <w:rFonts w:ascii="Times New Roman" w:hAnsi="Times New Roman" w:cs="Times New Roman"/>
          <w:sz w:val="24"/>
          <w:szCs w:val="24"/>
          <w:lang w:val="en-US"/>
        </w:rPr>
        <w:t xml:space="preserve"> value, increasing the </w:t>
      </w:r>
      <w:proofErr w:type="spellStart"/>
      <w:r w:rsidRPr="0093229A">
        <w:rPr>
          <w:rFonts w:ascii="Times New Roman" w:hAnsi="Times New Roman" w:cs="Times New Roman"/>
          <w:sz w:val="24"/>
          <w:szCs w:val="24"/>
          <w:lang w:val="en-US"/>
        </w:rPr>
        <w:t>ACh</w:t>
      </w:r>
      <w:proofErr w:type="spellEnd"/>
      <w:r w:rsidRPr="0093229A">
        <w:rPr>
          <w:rFonts w:ascii="Times New Roman" w:hAnsi="Times New Roman" w:cs="Times New Roman"/>
          <w:sz w:val="24"/>
          <w:szCs w:val="24"/>
          <w:lang w:val="en-US"/>
        </w:rPr>
        <w:t xml:space="preserve"> bioavailability. The relation between both variables, V</w:t>
      </w:r>
      <w:r w:rsidRPr="00C73F15">
        <w:rPr>
          <w:rFonts w:ascii="Times New Roman" w:hAnsi="Times New Roman" w:cs="Times New Roman"/>
          <w:sz w:val="24"/>
          <w:szCs w:val="24"/>
          <w:vertAlign w:val="subscript"/>
          <w:lang w:val="en-US"/>
        </w:rPr>
        <w:t>max</w:t>
      </w:r>
      <w:r w:rsidRPr="0093229A">
        <w:rPr>
          <w:rFonts w:ascii="Times New Roman" w:hAnsi="Times New Roman" w:cs="Times New Roman"/>
          <w:sz w:val="24"/>
          <w:szCs w:val="24"/>
          <w:lang w:val="en-US"/>
        </w:rPr>
        <w:t>/K</w:t>
      </w:r>
      <w:r w:rsidRPr="00C73F15">
        <w:rPr>
          <w:rFonts w:ascii="Times New Roman" w:hAnsi="Times New Roman" w:cs="Times New Roman"/>
          <w:sz w:val="24"/>
          <w:szCs w:val="24"/>
          <w:vertAlign w:val="subscript"/>
          <w:lang w:val="en-US"/>
        </w:rPr>
        <w:t>M</w:t>
      </w:r>
      <w:r w:rsidRPr="0093229A">
        <w:rPr>
          <w:rFonts w:ascii="Times New Roman" w:hAnsi="Times New Roman" w:cs="Times New Roman"/>
          <w:sz w:val="24"/>
          <w:szCs w:val="24"/>
          <w:lang w:val="en-US"/>
        </w:rPr>
        <w:t xml:space="preserve">, was used to define the impact on </w:t>
      </w:r>
      <w:proofErr w:type="spellStart"/>
      <w:r w:rsidRPr="0093229A">
        <w:rPr>
          <w:rFonts w:ascii="Times New Roman" w:hAnsi="Times New Roman" w:cs="Times New Roman"/>
          <w:sz w:val="24"/>
          <w:szCs w:val="24"/>
          <w:lang w:val="en-US"/>
        </w:rPr>
        <w:t>ACh</w:t>
      </w:r>
      <w:proofErr w:type="spellEnd"/>
      <w:r w:rsidRPr="0093229A">
        <w:rPr>
          <w:rFonts w:ascii="Times New Roman" w:hAnsi="Times New Roman" w:cs="Times New Roman"/>
          <w:sz w:val="24"/>
          <w:szCs w:val="24"/>
          <w:lang w:val="en-US"/>
        </w:rPr>
        <w:t xml:space="preserve"> bioavailability and, therefore, to define it as a parameter of the cholinergic effect (Table 1). It could be appreciated that according to the value obtained in this way, the cholinergic activity had the following sequence (V</w:t>
      </w:r>
      <w:r w:rsidRPr="00C73F15">
        <w:rPr>
          <w:rFonts w:ascii="Times New Roman" w:hAnsi="Times New Roman" w:cs="Times New Roman"/>
          <w:sz w:val="24"/>
          <w:szCs w:val="24"/>
          <w:vertAlign w:val="subscript"/>
          <w:lang w:val="en-US"/>
        </w:rPr>
        <w:t>max</w:t>
      </w:r>
      <w:r w:rsidRPr="0093229A">
        <w:rPr>
          <w:rFonts w:ascii="Times New Roman" w:hAnsi="Times New Roman" w:cs="Times New Roman"/>
          <w:sz w:val="24"/>
          <w:szCs w:val="24"/>
          <w:lang w:val="en-US"/>
        </w:rPr>
        <w:t>/K</w:t>
      </w:r>
      <w:r w:rsidRPr="00C73F15">
        <w:rPr>
          <w:rFonts w:ascii="Times New Roman" w:hAnsi="Times New Roman" w:cs="Times New Roman"/>
          <w:sz w:val="24"/>
          <w:szCs w:val="24"/>
          <w:vertAlign w:val="subscript"/>
          <w:lang w:val="en-US"/>
        </w:rPr>
        <w:t>M</w:t>
      </w:r>
      <w:r w:rsidRPr="0093229A">
        <w:rPr>
          <w:rFonts w:ascii="Times New Roman" w:hAnsi="Times New Roman" w:cs="Times New Roman"/>
          <w:sz w:val="24"/>
          <w:szCs w:val="24"/>
          <w:lang w:val="en-US"/>
        </w:rPr>
        <w:t>): Basal &gt; Aan-A &gt; INDO &gt; Aam-A &gt; At-A &gt; At-A &gt;</w:t>
      </w:r>
      <w:commentRangeStart w:id="130"/>
      <w:r w:rsidRPr="0093229A">
        <w:rPr>
          <w:rFonts w:ascii="Times New Roman" w:hAnsi="Times New Roman" w:cs="Times New Roman"/>
          <w:sz w:val="24"/>
          <w:szCs w:val="24"/>
          <w:lang w:val="en-US"/>
        </w:rPr>
        <w:t>VEH</w:t>
      </w:r>
      <w:commentRangeEnd w:id="130"/>
      <w:r w:rsidR="003F1E5D">
        <w:rPr>
          <w:rStyle w:val="CommentReference"/>
        </w:rPr>
        <w:commentReference w:id="130"/>
      </w:r>
      <w:r w:rsidRPr="0093229A">
        <w:rPr>
          <w:rFonts w:ascii="Times New Roman" w:hAnsi="Times New Roman" w:cs="Times New Roman"/>
          <w:sz w:val="24"/>
          <w:szCs w:val="24"/>
          <w:lang w:val="en-US"/>
        </w:rPr>
        <w:t>.</w:t>
      </w:r>
    </w:p>
    <w:p w:rsidR="00B96E85" w:rsidRDefault="00B96E85" w:rsidP="00414296">
      <w:pPr>
        <w:spacing w:after="0" w:line="240" w:lineRule="auto"/>
        <w:ind w:left="-567" w:right="-376"/>
        <w:jc w:val="both"/>
        <w:rPr>
          <w:ins w:id="131" w:author="anonymous" w:date="2023-08-03T16:35:00Z"/>
          <w:rFonts w:ascii="Times New Roman" w:hAnsi="Times New Roman" w:cs="Times New Roman"/>
          <w:sz w:val="24"/>
          <w:szCs w:val="24"/>
          <w:lang w:val="en-US"/>
        </w:rPr>
      </w:pPr>
      <w:r w:rsidRPr="001500AA">
        <w:rPr>
          <w:rFonts w:ascii="Times New Roman" w:hAnsi="Times New Roman" w:cs="Times New Roman"/>
          <w:b/>
          <w:bCs/>
          <w:sz w:val="24"/>
          <w:szCs w:val="24"/>
          <w:lang w:val="en-US"/>
        </w:rPr>
        <w:t>Table 1.</w:t>
      </w:r>
      <w:r w:rsidRPr="001500AA">
        <w:rPr>
          <w:rFonts w:ascii="Times New Roman" w:hAnsi="Times New Roman" w:cs="Times New Roman"/>
          <w:sz w:val="24"/>
          <w:szCs w:val="24"/>
          <w:lang w:val="en-US"/>
        </w:rPr>
        <w:t xml:space="preserve"> Effect of oral administration of the extract of different Agaves, on the enzymatic activity of </w:t>
      </w:r>
      <w:proofErr w:type="spellStart"/>
      <w:r w:rsidRPr="001500AA">
        <w:rPr>
          <w:rFonts w:ascii="Times New Roman" w:hAnsi="Times New Roman" w:cs="Times New Roman"/>
          <w:sz w:val="24"/>
          <w:szCs w:val="24"/>
          <w:lang w:val="en-US"/>
        </w:rPr>
        <w:t>ACh</w:t>
      </w:r>
      <w:proofErr w:type="spellEnd"/>
      <w:r w:rsidRPr="001500AA">
        <w:rPr>
          <w:rFonts w:ascii="Times New Roman" w:hAnsi="Times New Roman" w:cs="Times New Roman"/>
          <w:sz w:val="24"/>
          <w:szCs w:val="24"/>
          <w:lang w:val="en-US"/>
        </w:rPr>
        <w:t xml:space="preserve">-E (Km and </w:t>
      </w:r>
      <w:proofErr w:type="spellStart"/>
      <w:r w:rsidRPr="001500AA">
        <w:rPr>
          <w:rFonts w:ascii="Times New Roman" w:hAnsi="Times New Roman" w:cs="Times New Roman"/>
          <w:sz w:val="24"/>
          <w:szCs w:val="24"/>
          <w:lang w:val="en-US"/>
        </w:rPr>
        <w:t>Vmax</w:t>
      </w:r>
      <w:proofErr w:type="spellEnd"/>
      <w:r w:rsidRPr="001500AA">
        <w:rPr>
          <w:rFonts w:ascii="Times New Roman" w:hAnsi="Times New Roman" w:cs="Times New Roman"/>
          <w:sz w:val="24"/>
          <w:szCs w:val="24"/>
          <w:lang w:val="en-US"/>
        </w:rPr>
        <w:t>) in brain of mice with LPS.</w:t>
      </w:r>
    </w:p>
    <w:p w:rsidR="00CB79BF" w:rsidRDefault="00CB79BF" w:rsidP="00CB79BF">
      <w:pPr>
        <w:spacing w:after="0" w:line="240" w:lineRule="auto"/>
        <w:ind w:left="-567" w:right="-376"/>
        <w:jc w:val="both"/>
        <w:rPr>
          <w:rFonts w:ascii="Times New Roman" w:hAnsi="Times New Roman" w:cs="Times New Roman"/>
          <w:sz w:val="24"/>
          <w:szCs w:val="24"/>
          <w:lang w:val="en-US"/>
        </w:rPr>
        <w:pPrChange w:id="132" w:author="anonymous" w:date="2023-08-03T16:35:00Z">
          <w:pPr>
            <w:spacing w:line="240" w:lineRule="auto"/>
            <w:ind w:left="-567" w:right="-376"/>
            <w:jc w:val="center"/>
          </w:pPr>
        </w:pPrChange>
      </w:pPr>
    </w:p>
    <w:tbl>
      <w:tblPr>
        <w:tblStyle w:val="TableGrid"/>
        <w:tblW w:w="9720" w:type="dxa"/>
        <w:tblInd w:w="-545" w:type="dxa"/>
        <w:tblBorders>
          <w:left w:val="none" w:sz="0" w:space="0" w:color="auto"/>
          <w:right w:val="none" w:sz="0" w:space="0" w:color="auto"/>
          <w:insideH w:val="none" w:sz="0" w:space="0" w:color="auto"/>
          <w:insideV w:val="none" w:sz="0" w:space="0" w:color="auto"/>
        </w:tblBorders>
        <w:tblLook w:val="04A0"/>
        <w:tblPrChange w:id="133" w:author="anonymous" w:date="2023-08-03T16:36:00Z">
          <w:tblPr>
            <w:tblStyle w:val="TableGrid"/>
            <w:tblW w:w="9720" w:type="dxa"/>
            <w:tblInd w:w="-545" w:type="dxa"/>
            <w:tblBorders>
              <w:left w:val="none" w:sz="0" w:space="0" w:color="auto"/>
              <w:right w:val="none" w:sz="0" w:space="0" w:color="auto"/>
              <w:insideH w:val="none" w:sz="0" w:space="0" w:color="auto"/>
              <w:insideV w:val="none" w:sz="0" w:space="0" w:color="auto"/>
            </w:tblBorders>
            <w:tblLook w:val="04A0"/>
          </w:tblPr>
        </w:tblPrChange>
      </w:tblPr>
      <w:tblGrid>
        <w:gridCol w:w="1710"/>
        <w:gridCol w:w="1383"/>
        <w:gridCol w:w="1191"/>
        <w:gridCol w:w="1386"/>
        <w:gridCol w:w="1170"/>
        <w:gridCol w:w="1350"/>
        <w:gridCol w:w="1530"/>
        <w:tblGridChange w:id="134">
          <w:tblGrid>
            <w:gridCol w:w="1635"/>
            <w:gridCol w:w="75"/>
            <w:gridCol w:w="1383"/>
            <w:gridCol w:w="252"/>
            <w:gridCol w:w="939"/>
            <w:gridCol w:w="444"/>
            <w:gridCol w:w="942"/>
            <w:gridCol w:w="249"/>
            <w:gridCol w:w="921"/>
            <w:gridCol w:w="465"/>
            <w:gridCol w:w="885"/>
            <w:gridCol w:w="285"/>
            <w:gridCol w:w="1245"/>
            <w:gridCol w:w="105"/>
            <w:gridCol w:w="1530"/>
          </w:tblGrid>
        </w:tblGridChange>
      </w:tblGrid>
      <w:tr w:rsidR="00414296" w:rsidRPr="004443DD" w:rsidTr="00414296">
        <w:trPr>
          <w:trPrChange w:id="135" w:author="anonymous" w:date="2023-08-03T16:36:00Z">
            <w:trPr>
              <w:gridBefore w:val="1"/>
            </w:trPr>
          </w:trPrChange>
        </w:trPr>
        <w:tc>
          <w:tcPr>
            <w:tcW w:w="1710" w:type="dxa"/>
            <w:tcBorders>
              <w:top w:val="single" w:sz="4" w:space="0" w:color="auto"/>
              <w:bottom w:val="single" w:sz="4" w:space="0" w:color="auto"/>
            </w:tcBorders>
            <w:shd w:val="clear" w:color="auto" w:fill="D9D9D9" w:themeFill="background1" w:themeFillShade="D9"/>
            <w:tcPrChange w:id="136" w:author="anonymous" w:date="2023-08-03T16:36:00Z">
              <w:tcPr>
                <w:tcW w:w="1710" w:type="dxa"/>
                <w:gridSpan w:val="3"/>
              </w:tcPr>
            </w:tcPrChange>
          </w:tcPr>
          <w:p w:rsidR="00B96E85" w:rsidRPr="004443DD" w:rsidRDefault="00B96E85" w:rsidP="00414296">
            <w:pPr>
              <w:autoSpaceDE w:val="0"/>
              <w:ind w:right="-376"/>
              <w:jc w:val="both"/>
              <w:rPr>
                <w:rFonts w:ascii="Times New Roman" w:hAnsi="Times New Roman" w:cs="Times New Roman"/>
                <w:sz w:val="24"/>
                <w:szCs w:val="24"/>
              </w:rPr>
            </w:pPr>
            <w:proofErr w:type="spellStart"/>
            <w:r w:rsidRPr="004443DD">
              <w:rPr>
                <w:rFonts w:ascii="Times New Roman" w:hAnsi="Times New Roman" w:cs="Times New Roman"/>
                <w:sz w:val="24"/>
                <w:szCs w:val="24"/>
              </w:rPr>
              <w:t>Treatment</w:t>
            </w:r>
            <w:proofErr w:type="spellEnd"/>
            <w:del w:id="137" w:author="anonymous" w:date="2023-08-03T16:36:00Z">
              <w:r w:rsidRPr="004443DD" w:rsidDel="00414296">
                <w:rPr>
                  <w:rFonts w:ascii="Times New Roman" w:hAnsi="Times New Roman" w:cs="Times New Roman"/>
                  <w:sz w:val="24"/>
                  <w:szCs w:val="24"/>
                </w:rPr>
                <w:delText>s</w:delText>
              </w:r>
            </w:del>
          </w:p>
        </w:tc>
        <w:tc>
          <w:tcPr>
            <w:tcW w:w="1383" w:type="dxa"/>
            <w:tcBorders>
              <w:top w:val="single" w:sz="4" w:space="0" w:color="auto"/>
              <w:bottom w:val="single" w:sz="4" w:space="0" w:color="auto"/>
            </w:tcBorders>
            <w:shd w:val="clear" w:color="auto" w:fill="D9D9D9" w:themeFill="background1" w:themeFillShade="D9"/>
            <w:tcPrChange w:id="138" w:author="anonymous" w:date="2023-08-03T16:36:00Z">
              <w:tcPr>
                <w:tcW w:w="1383" w:type="dxa"/>
                <w:gridSpan w:val="2"/>
              </w:tcPr>
            </w:tcPrChange>
          </w:tcPr>
          <w:p w:rsidR="00B96E85" w:rsidRPr="004443DD" w:rsidRDefault="00B96E85" w:rsidP="00414296">
            <w:pPr>
              <w:autoSpaceDE w:val="0"/>
              <w:ind w:right="-376"/>
              <w:rPr>
                <w:rFonts w:ascii="Times New Roman" w:hAnsi="Times New Roman" w:cs="Times New Roman"/>
                <w:b/>
                <w:bCs/>
                <w:sz w:val="24"/>
                <w:szCs w:val="24"/>
              </w:rPr>
            </w:pPr>
            <w:r w:rsidRPr="004443DD">
              <w:rPr>
                <w:rFonts w:ascii="Times New Roman" w:hAnsi="Times New Roman" w:cs="Times New Roman"/>
                <w:b/>
                <w:bCs/>
                <w:sz w:val="24"/>
                <w:szCs w:val="24"/>
              </w:rPr>
              <w:t>Basal</w:t>
            </w:r>
          </w:p>
        </w:tc>
        <w:tc>
          <w:tcPr>
            <w:tcW w:w="1191" w:type="dxa"/>
            <w:tcBorders>
              <w:top w:val="single" w:sz="4" w:space="0" w:color="auto"/>
              <w:bottom w:val="single" w:sz="4" w:space="0" w:color="auto"/>
            </w:tcBorders>
            <w:shd w:val="clear" w:color="auto" w:fill="D9D9D9" w:themeFill="background1" w:themeFillShade="D9"/>
            <w:tcPrChange w:id="139" w:author="anonymous" w:date="2023-08-03T16:36:00Z">
              <w:tcPr>
                <w:tcW w:w="1191" w:type="dxa"/>
                <w:gridSpan w:val="2"/>
              </w:tcPr>
            </w:tcPrChange>
          </w:tcPr>
          <w:p w:rsidR="00B96E85" w:rsidRPr="004443DD" w:rsidRDefault="00B96E85" w:rsidP="00414296">
            <w:pPr>
              <w:autoSpaceDE w:val="0"/>
              <w:ind w:left="36" w:right="-376"/>
              <w:rPr>
                <w:rFonts w:ascii="Times New Roman" w:hAnsi="Times New Roman" w:cs="Times New Roman"/>
                <w:b/>
                <w:bCs/>
                <w:sz w:val="24"/>
                <w:szCs w:val="24"/>
              </w:rPr>
            </w:pPr>
            <w:r w:rsidRPr="004443DD">
              <w:rPr>
                <w:rFonts w:ascii="Times New Roman" w:hAnsi="Times New Roman" w:cs="Times New Roman"/>
                <w:b/>
                <w:bCs/>
                <w:sz w:val="24"/>
                <w:szCs w:val="24"/>
              </w:rPr>
              <w:t>VEH</w:t>
            </w:r>
          </w:p>
        </w:tc>
        <w:tc>
          <w:tcPr>
            <w:tcW w:w="1386" w:type="dxa"/>
            <w:tcBorders>
              <w:top w:val="single" w:sz="4" w:space="0" w:color="auto"/>
              <w:bottom w:val="single" w:sz="4" w:space="0" w:color="auto"/>
            </w:tcBorders>
            <w:shd w:val="clear" w:color="auto" w:fill="D9D9D9" w:themeFill="background1" w:themeFillShade="D9"/>
            <w:tcPrChange w:id="140" w:author="anonymous" w:date="2023-08-03T16:36:00Z">
              <w:tcPr>
                <w:tcW w:w="1386" w:type="dxa"/>
                <w:gridSpan w:val="2"/>
              </w:tcPr>
            </w:tcPrChange>
          </w:tcPr>
          <w:p w:rsidR="00B96E85" w:rsidRPr="004443DD" w:rsidRDefault="00B96E85" w:rsidP="00414296">
            <w:pPr>
              <w:autoSpaceDE w:val="0"/>
              <w:ind w:right="-376"/>
              <w:rPr>
                <w:rFonts w:ascii="Times New Roman" w:hAnsi="Times New Roman" w:cs="Times New Roman"/>
                <w:b/>
                <w:bCs/>
                <w:sz w:val="24"/>
                <w:szCs w:val="24"/>
              </w:rPr>
            </w:pPr>
            <w:r w:rsidRPr="004443DD">
              <w:rPr>
                <w:rFonts w:ascii="Times New Roman" w:hAnsi="Times New Roman" w:cs="Times New Roman"/>
                <w:b/>
                <w:bCs/>
                <w:sz w:val="24"/>
                <w:szCs w:val="24"/>
              </w:rPr>
              <w:t>Aan-A</w:t>
            </w:r>
          </w:p>
        </w:tc>
        <w:tc>
          <w:tcPr>
            <w:tcW w:w="1170" w:type="dxa"/>
            <w:tcBorders>
              <w:top w:val="single" w:sz="4" w:space="0" w:color="auto"/>
              <w:bottom w:val="single" w:sz="4" w:space="0" w:color="auto"/>
            </w:tcBorders>
            <w:shd w:val="clear" w:color="auto" w:fill="D9D9D9" w:themeFill="background1" w:themeFillShade="D9"/>
            <w:tcPrChange w:id="141" w:author="anonymous" w:date="2023-08-03T16:36:00Z">
              <w:tcPr>
                <w:tcW w:w="1170" w:type="dxa"/>
                <w:gridSpan w:val="2"/>
              </w:tcPr>
            </w:tcPrChange>
          </w:tcPr>
          <w:p w:rsidR="00B96E85" w:rsidRPr="004443DD" w:rsidRDefault="00B96E85" w:rsidP="00414296">
            <w:pPr>
              <w:autoSpaceDE w:val="0"/>
              <w:ind w:left="-82" w:right="-376"/>
              <w:rPr>
                <w:rFonts w:ascii="Times New Roman" w:hAnsi="Times New Roman" w:cs="Times New Roman"/>
                <w:b/>
                <w:bCs/>
                <w:sz w:val="24"/>
                <w:szCs w:val="24"/>
              </w:rPr>
            </w:pPr>
            <w:proofErr w:type="spellStart"/>
            <w:r w:rsidRPr="004443DD">
              <w:rPr>
                <w:rFonts w:ascii="Times New Roman" w:hAnsi="Times New Roman" w:cs="Times New Roman"/>
                <w:b/>
                <w:bCs/>
                <w:sz w:val="24"/>
                <w:szCs w:val="24"/>
              </w:rPr>
              <w:t>At-A</w:t>
            </w:r>
            <w:proofErr w:type="spellEnd"/>
          </w:p>
        </w:tc>
        <w:tc>
          <w:tcPr>
            <w:tcW w:w="1350" w:type="dxa"/>
            <w:tcBorders>
              <w:top w:val="single" w:sz="4" w:space="0" w:color="auto"/>
              <w:bottom w:val="single" w:sz="4" w:space="0" w:color="auto"/>
            </w:tcBorders>
            <w:shd w:val="clear" w:color="auto" w:fill="D9D9D9" w:themeFill="background1" w:themeFillShade="D9"/>
            <w:tcPrChange w:id="142" w:author="anonymous" w:date="2023-08-03T16:36:00Z">
              <w:tcPr>
                <w:tcW w:w="1350" w:type="dxa"/>
                <w:gridSpan w:val="2"/>
              </w:tcPr>
            </w:tcPrChange>
          </w:tcPr>
          <w:p w:rsidR="00B96E85" w:rsidRPr="004443DD" w:rsidRDefault="00B96E85" w:rsidP="00414296">
            <w:pPr>
              <w:autoSpaceDE w:val="0"/>
              <w:ind w:right="-376"/>
              <w:rPr>
                <w:rFonts w:ascii="Times New Roman" w:hAnsi="Times New Roman" w:cs="Times New Roman"/>
                <w:b/>
                <w:bCs/>
                <w:sz w:val="24"/>
                <w:szCs w:val="24"/>
              </w:rPr>
            </w:pPr>
            <w:proofErr w:type="spellStart"/>
            <w:r w:rsidRPr="004443DD">
              <w:rPr>
                <w:rFonts w:ascii="Times New Roman" w:hAnsi="Times New Roman" w:cs="Times New Roman"/>
                <w:b/>
                <w:bCs/>
                <w:sz w:val="24"/>
                <w:szCs w:val="24"/>
              </w:rPr>
              <w:t>Aam</w:t>
            </w:r>
            <w:proofErr w:type="spellEnd"/>
            <w:r w:rsidRPr="004443DD">
              <w:rPr>
                <w:rFonts w:ascii="Times New Roman" w:hAnsi="Times New Roman" w:cs="Times New Roman"/>
                <w:b/>
                <w:bCs/>
                <w:sz w:val="24"/>
                <w:szCs w:val="24"/>
              </w:rPr>
              <w:t>-A</w:t>
            </w:r>
          </w:p>
        </w:tc>
        <w:tc>
          <w:tcPr>
            <w:tcW w:w="1530" w:type="dxa"/>
            <w:tcBorders>
              <w:top w:val="single" w:sz="4" w:space="0" w:color="auto"/>
              <w:bottom w:val="single" w:sz="4" w:space="0" w:color="auto"/>
            </w:tcBorders>
            <w:shd w:val="clear" w:color="auto" w:fill="D9D9D9" w:themeFill="background1" w:themeFillShade="D9"/>
            <w:tcPrChange w:id="143" w:author="anonymous" w:date="2023-08-03T16:36:00Z">
              <w:tcPr>
                <w:tcW w:w="1530" w:type="dxa"/>
              </w:tcPr>
            </w:tcPrChange>
          </w:tcPr>
          <w:p w:rsidR="00B96E85" w:rsidRPr="004443DD" w:rsidRDefault="00B96E85" w:rsidP="00414296">
            <w:pPr>
              <w:autoSpaceDE w:val="0"/>
              <w:ind w:right="-376"/>
              <w:rPr>
                <w:rFonts w:ascii="Times New Roman" w:hAnsi="Times New Roman" w:cs="Times New Roman"/>
                <w:b/>
                <w:bCs/>
                <w:sz w:val="24"/>
                <w:szCs w:val="24"/>
              </w:rPr>
            </w:pPr>
            <w:r w:rsidRPr="004443DD">
              <w:rPr>
                <w:rFonts w:ascii="Times New Roman" w:hAnsi="Times New Roman" w:cs="Times New Roman"/>
                <w:b/>
                <w:bCs/>
                <w:sz w:val="24"/>
                <w:szCs w:val="24"/>
              </w:rPr>
              <w:t>INDO</w:t>
            </w:r>
          </w:p>
        </w:tc>
      </w:tr>
      <w:tr w:rsidR="00414296" w:rsidRPr="004443DD" w:rsidTr="00414296">
        <w:trPr>
          <w:trPrChange w:id="144" w:author="anonymous" w:date="2023-08-03T16:36:00Z">
            <w:trPr>
              <w:gridBefore w:val="1"/>
            </w:trPr>
          </w:trPrChange>
        </w:trPr>
        <w:tc>
          <w:tcPr>
            <w:tcW w:w="1710" w:type="dxa"/>
            <w:tcBorders>
              <w:top w:val="single" w:sz="4" w:space="0" w:color="auto"/>
            </w:tcBorders>
            <w:tcPrChange w:id="145" w:author="anonymous" w:date="2023-08-03T16:36:00Z">
              <w:tcPr>
                <w:tcW w:w="1710" w:type="dxa"/>
                <w:gridSpan w:val="3"/>
              </w:tcPr>
            </w:tcPrChange>
          </w:tcPr>
          <w:p w:rsidR="00B96E85" w:rsidRPr="004443DD" w:rsidRDefault="00B96E85" w:rsidP="00414296">
            <w:pPr>
              <w:autoSpaceDE w:val="0"/>
              <w:ind w:right="-376"/>
              <w:jc w:val="both"/>
              <w:rPr>
                <w:rFonts w:ascii="Times New Roman" w:hAnsi="Times New Roman" w:cs="Times New Roman"/>
                <w:b/>
                <w:bCs/>
                <w:sz w:val="24"/>
                <w:szCs w:val="24"/>
              </w:rPr>
            </w:pPr>
            <w:r w:rsidRPr="004443DD">
              <w:rPr>
                <w:rFonts w:ascii="Times New Roman" w:hAnsi="Times New Roman" w:cs="Times New Roman"/>
                <w:b/>
                <w:bCs/>
                <w:sz w:val="24"/>
                <w:szCs w:val="24"/>
              </w:rPr>
              <w:t>K</w:t>
            </w:r>
            <w:r w:rsidRPr="004443DD">
              <w:rPr>
                <w:rFonts w:ascii="Times New Roman" w:hAnsi="Times New Roman" w:cs="Times New Roman"/>
                <w:b/>
                <w:bCs/>
                <w:sz w:val="24"/>
                <w:szCs w:val="24"/>
                <w:vertAlign w:val="subscript"/>
              </w:rPr>
              <w:t>M</w:t>
            </w:r>
          </w:p>
        </w:tc>
        <w:tc>
          <w:tcPr>
            <w:tcW w:w="1383" w:type="dxa"/>
            <w:tcBorders>
              <w:top w:val="single" w:sz="4" w:space="0" w:color="auto"/>
            </w:tcBorders>
            <w:vAlign w:val="bottom"/>
            <w:tcPrChange w:id="146" w:author="anonymous" w:date="2023-08-03T16:36:00Z">
              <w:tcPr>
                <w:tcW w:w="1383" w:type="dxa"/>
                <w:gridSpan w:val="2"/>
                <w:vAlign w:val="bottom"/>
              </w:tcPr>
            </w:tcPrChange>
          </w:tcPr>
          <w:p w:rsidR="00B96E85" w:rsidRPr="004443DD" w:rsidRDefault="00B96E85" w:rsidP="00414296">
            <w:pPr>
              <w:ind w:right="-376"/>
              <w:rPr>
                <w:rFonts w:ascii="Times New Roman" w:hAnsi="Times New Roman" w:cs="Times New Roman"/>
                <w:sz w:val="24"/>
                <w:szCs w:val="24"/>
              </w:rPr>
            </w:pPr>
            <w:r w:rsidRPr="004443DD">
              <w:rPr>
                <w:rFonts w:ascii="Times New Roman" w:hAnsi="Times New Roman" w:cs="Times New Roman"/>
                <w:sz w:val="24"/>
                <w:szCs w:val="24"/>
              </w:rPr>
              <w:t>3.16</w:t>
            </w:r>
          </w:p>
        </w:tc>
        <w:tc>
          <w:tcPr>
            <w:tcW w:w="1191" w:type="dxa"/>
            <w:tcBorders>
              <w:top w:val="single" w:sz="4" w:space="0" w:color="auto"/>
            </w:tcBorders>
            <w:vAlign w:val="bottom"/>
            <w:tcPrChange w:id="147" w:author="anonymous" w:date="2023-08-03T16:36:00Z">
              <w:tcPr>
                <w:tcW w:w="1191" w:type="dxa"/>
                <w:gridSpan w:val="2"/>
                <w:vAlign w:val="bottom"/>
              </w:tcPr>
            </w:tcPrChange>
          </w:tcPr>
          <w:p w:rsidR="00B96E85" w:rsidRPr="004443DD" w:rsidRDefault="00B96E85" w:rsidP="00414296">
            <w:pPr>
              <w:ind w:left="36" w:right="-376"/>
              <w:rPr>
                <w:rFonts w:ascii="Times New Roman" w:hAnsi="Times New Roman" w:cs="Times New Roman"/>
                <w:sz w:val="24"/>
                <w:szCs w:val="24"/>
              </w:rPr>
            </w:pPr>
            <w:r w:rsidRPr="004443DD">
              <w:rPr>
                <w:rFonts w:ascii="Times New Roman" w:hAnsi="Times New Roman" w:cs="Times New Roman"/>
                <w:sz w:val="24"/>
                <w:szCs w:val="24"/>
              </w:rPr>
              <w:t>1.62</w:t>
            </w:r>
          </w:p>
        </w:tc>
        <w:tc>
          <w:tcPr>
            <w:tcW w:w="1386" w:type="dxa"/>
            <w:tcBorders>
              <w:top w:val="single" w:sz="4" w:space="0" w:color="auto"/>
            </w:tcBorders>
            <w:vAlign w:val="bottom"/>
            <w:tcPrChange w:id="148" w:author="anonymous" w:date="2023-08-03T16:36:00Z">
              <w:tcPr>
                <w:tcW w:w="1386" w:type="dxa"/>
                <w:gridSpan w:val="2"/>
                <w:vAlign w:val="bottom"/>
              </w:tcPr>
            </w:tcPrChange>
          </w:tcPr>
          <w:p w:rsidR="00B96E85" w:rsidRPr="004443DD" w:rsidRDefault="00B96E85" w:rsidP="00414296">
            <w:pPr>
              <w:ind w:right="-376"/>
              <w:rPr>
                <w:rFonts w:ascii="Times New Roman" w:hAnsi="Times New Roman" w:cs="Times New Roman"/>
                <w:sz w:val="24"/>
                <w:szCs w:val="24"/>
              </w:rPr>
            </w:pPr>
            <w:r w:rsidRPr="004443DD">
              <w:rPr>
                <w:rFonts w:ascii="Times New Roman" w:hAnsi="Times New Roman" w:cs="Times New Roman"/>
                <w:sz w:val="24"/>
                <w:szCs w:val="24"/>
              </w:rPr>
              <w:t>2.53</w:t>
            </w:r>
          </w:p>
        </w:tc>
        <w:tc>
          <w:tcPr>
            <w:tcW w:w="1170" w:type="dxa"/>
            <w:tcBorders>
              <w:top w:val="single" w:sz="4" w:space="0" w:color="auto"/>
            </w:tcBorders>
            <w:vAlign w:val="bottom"/>
            <w:tcPrChange w:id="149" w:author="anonymous" w:date="2023-08-03T16:36:00Z">
              <w:tcPr>
                <w:tcW w:w="1170" w:type="dxa"/>
                <w:gridSpan w:val="2"/>
                <w:vAlign w:val="bottom"/>
              </w:tcPr>
            </w:tcPrChange>
          </w:tcPr>
          <w:p w:rsidR="00B96E85" w:rsidRPr="004443DD" w:rsidRDefault="00B96E85" w:rsidP="00414296">
            <w:pPr>
              <w:ind w:left="-82" w:right="-376"/>
              <w:rPr>
                <w:rFonts w:ascii="Times New Roman" w:hAnsi="Times New Roman" w:cs="Times New Roman"/>
                <w:sz w:val="24"/>
                <w:szCs w:val="24"/>
              </w:rPr>
            </w:pPr>
            <w:r w:rsidRPr="004443DD">
              <w:rPr>
                <w:rFonts w:ascii="Times New Roman" w:hAnsi="Times New Roman" w:cs="Times New Roman"/>
                <w:sz w:val="24"/>
                <w:szCs w:val="24"/>
              </w:rPr>
              <w:t>2.60</w:t>
            </w:r>
          </w:p>
        </w:tc>
        <w:tc>
          <w:tcPr>
            <w:tcW w:w="1350" w:type="dxa"/>
            <w:tcBorders>
              <w:top w:val="single" w:sz="4" w:space="0" w:color="auto"/>
            </w:tcBorders>
            <w:vAlign w:val="bottom"/>
            <w:tcPrChange w:id="150" w:author="anonymous" w:date="2023-08-03T16:36:00Z">
              <w:tcPr>
                <w:tcW w:w="1350" w:type="dxa"/>
                <w:gridSpan w:val="2"/>
                <w:vAlign w:val="bottom"/>
              </w:tcPr>
            </w:tcPrChange>
          </w:tcPr>
          <w:p w:rsidR="00B96E85" w:rsidRPr="004443DD" w:rsidRDefault="00B96E85" w:rsidP="00414296">
            <w:pPr>
              <w:ind w:right="-376"/>
              <w:rPr>
                <w:rFonts w:ascii="Times New Roman" w:hAnsi="Times New Roman" w:cs="Times New Roman"/>
                <w:sz w:val="24"/>
                <w:szCs w:val="24"/>
              </w:rPr>
            </w:pPr>
            <w:r w:rsidRPr="004443DD">
              <w:rPr>
                <w:rFonts w:ascii="Times New Roman" w:hAnsi="Times New Roman" w:cs="Times New Roman"/>
                <w:sz w:val="24"/>
                <w:szCs w:val="24"/>
              </w:rPr>
              <w:t>2.47</w:t>
            </w:r>
          </w:p>
        </w:tc>
        <w:tc>
          <w:tcPr>
            <w:tcW w:w="1530" w:type="dxa"/>
            <w:tcBorders>
              <w:top w:val="single" w:sz="4" w:space="0" w:color="auto"/>
            </w:tcBorders>
            <w:vAlign w:val="bottom"/>
            <w:tcPrChange w:id="151" w:author="anonymous" w:date="2023-08-03T16:36:00Z">
              <w:tcPr>
                <w:tcW w:w="1530" w:type="dxa"/>
                <w:vAlign w:val="bottom"/>
              </w:tcPr>
            </w:tcPrChange>
          </w:tcPr>
          <w:p w:rsidR="00B96E85" w:rsidRPr="004443DD" w:rsidRDefault="00B96E85" w:rsidP="00414296">
            <w:pPr>
              <w:ind w:right="-376"/>
              <w:rPr>
                <w:rFonts w:ascii="Times New Roman" w:hAnsi="Times New Roman" w:cs="Times New Roman"/>
                <w:sz w:val="24"/>
                <w:szCs w:val="24"/>
              </w:rPr>
            </w:pPr>
            <w:r w:rsidRPr="004443DD">
              <w:rPr>
                <w:rFonts w:ascii="Times New Roman" w:hAnsi="Times New Roman" w:cs="Times New Roman"/>
                <w:sz w:val="24"/>
                <w:szCs w:val="24"/>
              </w:rPr>
              <w:t>0.00052</w:t>
            </w:r>
          </w:p>
        </w:tc>
      </w:tr>
      <w:tr w:rsidR="00414296" w:rsidRPr="004443DD" w:rsidTr="00414296">
        <w:tc>
          <w:tcPr>
            <w:tcW w:w="1710" w:type="dxa"/>
          </w:tcPr>
          <w:p w:rsidR="00B96E85" w:rsidRPr="004443DD" w:rsidRDefault="00B96E85" w:rsidP="00414296">
            <w:pPr>
              <w:autoSpaceDE w:val="0"/>
              <w:ind w:right="-376"/>
              <w:jc w:val="both"/>
              <w:rPr>
                <w:rFonts w:ascii="Times New Roman" w:hAnsi="Times New Roman" w:cs="Times New Roman"/>
                <w:b/>
                <w:bCs/>
                <w:sz w:val="24"/>
                <w:szCs w:val="24"/>
              </w:rPr>
            </w:pPr>
            <w:r w:rsidRPr="004443DD">
              <w:rPr>
                <w:rFonts w:ascii="Times New Roman" w:hAnsi="Times New Roman" w:cs="Times New Roman"/>
                <w:b/>
                <w:bCs/>
                <w:sz w:val="24"/>
                <w:szCs w:val="24"/>
              </w:rPr>
              <w:t>V</w:t>
            </w:r>
            <w:r w:rsidRPr="004443DD">
              <w:rPr>
                <w:rFonts w:ascii="Times New Roman" w:hAnsi="Times New Roman" w:cs="Times New Roman"/>
                <w:b/>
                <w:bCs/>
                <w:sz w:val="24"/>
                <w:szCs w:val="24"/>
                <w:vertAlign w:val="subscript"/>
              </w:rPr>
              <w:t>max</w:t>
            </w:r>
          </w:p>
        </w:tc>
        <w:tc>
          <w:tcPr>
            <w:tcW w:w="1383" w:type="dxa"/>
            <w:vAlign w:val="bottom"/>
          </w:tcPr>
          <w:p w:rsidR="00B96E85" w:rsidRPr="004443DD" w:rsidRDefault="00B96E85" w:rsidP="00414296">
            <w:pPr>
              <w:ind w:right="-376"/>
              <w:rPr>
                <w:rFonts w:ascii="Times New Roman" w:hAnsi="Times New Roman" w:cs="Times New Roman"/>
                <w:sz w:val="24"/>
                <w:szCs w:val="24"/>
              </w:rPr>
            </w:pPr>
            <w:r w:rsidRPr="004443DD">
              <w:rPr>
                <w:rFonts w:ascii="Times New Roman" w:hAnsi="Times New Roman" w:cs="Times New Roman"/>
                <w:sz w:val="24"/>
                <w:szCs w:val="24"/>
              </w:rPr>
              <w:t>0.00010</w:t>
            </w:r>
          </w:p>
        </w:tc>
        <w:tc>
          <w:tcPr>
            <w:tcW w:w="1191" w:type="dxa"/>
            <w:vAlign w:val="bottom"/>
          </w:tcPr>
          <w:p w:rsidR="00B96E85" w:rsidRPr="004443DD" w:rsidRDefault="00B96E85" w:rsidP="00414296">
            <w:pPr>
              <w:ind w:left="36" w:right="-376"/>
              <w:rPr>
                <w:rFonts w:ascii="Times New Roman" w:hAnsi="Times New Roman" w:cs="Times New Roman"/>
                <w:sz w:val="24"/>
                <w:szCs w:val="24"/>
              </w:rPr>
            </w:pPr>
            <w:r w:rsidRPr="004443DD">
              <w:rPr>
                <w:rFonts w:ascii="Times New Roman" w:hAnsi="Times New Roman" w:cs="Times New Roman"/>
                <w:sz w:val="24"/>
                <w:szCs w:val="24"/>
              </w:rPr>
              <w:t>0.00034</w:t>
            </w:r>
          </w:p>
        </w:tc>
        <w:tc>
          <w:tcPr>
            <w:tcW w:w="1386" w:type="dxa"/>
            <w:vAlign w:val="bottom"/>
          </w:tcPr>
          <w:p w:rsidR="00B96E85" w:rsidRPr="004443DD" w:rsidRDefault="00B96E85" w:rsidP="00414296">
            <w:pPr>
              <w:ind w:right="-376"/>
              <w:rPr>
                <w:rFonts w:ascii="Times New Roman" w:hAnsi="Times New Roman" w:cs="Times New Roman"/>
                <w:sz w:val="24"/>
                <w:szCs w:val="24"/>
              </w:rPr>
            </w:pPr>
            <w:r w:rsidRPr="004443DD">
              <w:rPr>
                <w:rFonts w:ascii="Times New Roman" w:hAnsi="Times New Roman" w:cs="Times New Roman"/>
                <w:sz w:val="24"/>
                <w:szCs w:val="24"/>
              </w:rPr>
              <w:t>0.00009</w:t>
            </w:r>
          </w:p>
        </w:tc>
        <w:tc>
          <w:tcPr>
            <w:tcW w:w="1170" w:type="dxa"/>
            <w:vAlign w:val="bottom"/>
          </w:tcPr>
          <w:p w:rsidR="00B96E85" w:rsidRPr="004443DD" w:rsidRDefault="00B96E85" w:rsidP="00414296">
            <w:pPr>
              <w:ind w:left="-82" w:right="-376"/>
              <w:rPr>
                <w:rFonts w:ascii="Times New Roman" w:hAnsi="Times New Roman" w:cs="Times New Roman"/>
                <w:sz w:val="24"/>
                <w:szCs w:val="24"/>
              </w:rPr>
            </w:pPr>
            <w:r w:rsidRPr="004443DD">
              <w:rPr>
                <w:rFonts w:ascii="Times New Roman" w:hAnsi="Times New Roman" w:cs="Times New Roman"/>
                <w:sz w:val="24"/>
                <w:szCs w:val="24"/>
              </w:rPr>
              <w:t>0.00015</w:t>
            </w:r>
          </w:p>
        </w:tc>
        <w:tc>
          <w:tcPr>
            <w:tcW w:w="1350" w:type="dxa"/>
            <w:vAlign w:val="bottom"/>
          </w:tcPr>
          <w:p w:rsidR="00B96E85" w:rsidRPr="004443DD" w:rsidRDefault="00B96E85" w:rsidP="00414296">
            <w:pPr>
              <w:ind w:right="-376"/>
              <w:rPr>
                <w:rFonts w:ascii="Times New Roman" w:hAnsi="Times New Roman" w:cs="Times New Roman"/>
                <w:sz w:val="24"/>
                <w:szCs w:val="24"/>
              </w:rPr>
            </w:pPr>
            <w:r w:rsidRPr="004443DD">
              <w:rPr>
                <w:rFonts w:ascii="Times New Roman" w:hAnsi="Times New Roman" w:cs="Times New Roman"/>
                <w:sz w:val="24"/>
                <w:szCs w:val="24"/>
              </w:rPr>
              <w:t>0.00012</w:t>
            </w:r>
          </w:p>
        </w:tc>
        <w:tc>
          <w:tcPr>
            <w:tcW w:w="1530" w:type="dxa"/>
            <w:vAlign w:val="bottom"/>
          </w:tcPr>
          <w:p w:rsidR="00B96E85" w:rsidRPr="004443DD" w:rsidRDefault="00B96E85" w:rsidP="00414296">
            <w:pPr>
              <w:ind w:right="-376"/>
              <w:rPr>
                <w:rFonts w:ascii="Times New Roman" w:hAnsi="Times New Roman" w:cs="Times New Roman"/>
                <w:sz w:val="24"/>
                <w:szCs w:val="24"/>
              </w:rPr>
            </w:pPr>
            <w:r w:rsidRPr="004443DD">
              <w:rPr>
                <w:rFonts w:ascii="Times New Roman" w:hAnsi="Times New Roman" w:cs="Times New Roman"/>
                <w:sz w:val="24"/>
                <w:szCs w:val="24"/>
              </w:rPr>
              <w:t>0.00000002</w:t>
            </w:r>
          </w:p>
        </w:tc>
      </w:tr>
      <w:tr w:rsidR="00414296" w:rsidRPr="004443DD" w:rsidTr="00414296">
        <w:tc>
          <w:tcPr>
            <w:tcW w:w="1710" w:type="dxa"/>
          </w:tcPr>
          <w:p w:rsidR="00B96E85" w:rsidRPr="004443DD" w:rsidRDefault="00B96E85" w:rsidP="00414296">
            <w:pPr>
              <w:autoSpaceDE w:val="0"/>
              <w:ind w:right="-376"/>
              <w:jc w:val="both"/>
              <w:rPr>
                <w:rFonts w:ascii="Times New Roman" w:hAnsi="Times New Roman" w:cs="Times New Roman"/>
                <w:b/>
                <w:bCs/>
                <w:sz w:val="24"/>
                <w:szCs w:val="24"/>
              </w:rPr>
            </w:pPr>
            <w:r w:rsidRPr="004443DD">
              <w:rPr>
                <w:rFonts w:ascii="Times New Roman" w:hAnsi="Times New Roman" w:cs="Times New Roman"/>
                <w:b/>
                <w:bCs/>
                <w:sz w:val="24"/>
                <w:szCs w:val="24"/>
              </w:rPr>
              <w:t>V</w:t>
            </w:r>
            <w:r w:rsidRPr="004443DD">
              <w:rPr>
                <w:rFonts w:ascii="Times New Roman" w:hAnsi="Times New Roman" w:cs="Times New Roman"/>
                <w:b/>
                <w:bCs/>
                <w:sz w:val="24"/>
                <w:szCs w:val="24"/>
                <w:vertAlign w:val="subscript"/>
              </w:rPr>
              <w:t>max</w:t>
            </w:r>
            <w:r w:rsidRPr="004443DD">
              <w:rPr>
                <w:rFonts w:ascii="Times New Roman" w:hAnsi="Times New Roman" w:cs="Times New Roman"/>
                <w:b/>
                <w:bCs/>
                <w:sz w:val="24"/>
                <w:szCs w:val="24"/>
              </w:rPr>
              <w:t>/K</w:t>
            </w:r>
            <w:r w:rsidRPr="004443DD">
              <w:rPr>
                <w:rFonts w:ascii="Times New Roman" w:hAnsi="Times New Roman" w:cs="Times New Roman"/>
                <w:b/>
                <w:bCs/>
                <w:sz w:val="24"/>
                <w:szCs w:val="24"/>
                <w:vertAlign w:val="subscript"/>
              </w:rPr>
              <w:t>M</w:t>
            </w:r>
          </w:p>
        </w:tc>
        <w:tc>
          <w:tcPr>
            <w:tcW w:w="1383" w:type="dxa"/>
            <w:vAlign w:val="bottom"/>
          </w:tcPr>
          <w:p w:rsidR="00B96E85" w:rsidRPr="004443DD" w:rsidRDefault="00B96E85" w:rsidP="00414296">
            <w:pPr>
              <w:ind w:right="-376"/>
              <w:rPr>
                <w:rFonts w:ascii="Times New Roman" w:hAnsi="Times New Roman" w:cs="Times New Roman"/>
                <w:sz w:val="24"/>
                <w:szCs w:val="24"/>
              </w:rPr>
            </w:pPr>
            <w:r w:rsidRPr="004443DD">
              <w:rPr>
                <w:rFonts w:ascii="Times New Roman" w:hAnsi="Times New Roman" w:cs="Times New Roman"/>
                <w:sz w:val="24"/>
                <w:szCs w:val="24"/>
              </w:rPr>
              <w:t>3.16×10</w:t>
            </w:r>
            <w:r w:rsidRPr="004443DD">
              <w:rPr>
                <w:rFonts w:ascii="Times New Roman" w:hAnsi="Times New Roman" w:cs="Times New Roman"/>
                <w:sz w:val="24"/>
                <w:szCs w:val="24"/>
                <w:vertAlign w:val="superscript"/>
              </w:rPr>
              <w:t>-5</w:t>
            </w:r>
          </w:p>
        </w:tc>
        <w:tc>
          <w:tcPr>
            <w:tcW w:w="1191" w:type="dxa"/>
            <w:vAlign w:val="bottom"/>
          </w:tcPr>
          <w:p w:rsidR="00B96E85" w:rsidRPr="004443DD" w:rsidRDefault="00B96E85" w:rsidP="00414296">
            <w:pPr>
              <w:ind w:left="36" w:right="-376"/>
              <w:rPr>
                <w:rFonts w:ascii="Times New Roman" w:hAnsi="Times New Roman" w:cs="Times New Roman"/>
                <w:sz w:val="24"/>
                <w:szCs w:val="24"/>
              </w:rPr>
            </w:pPr>
            <w:r w:rsidRPr="004443DD">
              <w:rPr>
                <w:rFonts w:ascii="Times New Roman" w:hAnsi="Times New Roman" w:cs="Times New Roman"/>
                <w:sz w:val="24"/>
                <w:szCs w:val="24"/>
              </w:rPr>
              <w:t>2.10×10</w:t>
            </w:r>
            <w:r w:rsidRPr="004443DD">
              <w:rPr>
                <w:rFonts w:ascii="Times New Roman" w:hAnsi="Times New Roman" w:cs="Times New Roman"/>
                <w:sz w:val="24"/>
                <w:szCs w:val="24"/>
                <w:vertAlign w:val="superscript"/>
              </w:rPr>
              <w:t>-4</w:t>
            </w:r>
          </w:p>
        </w:tc>
        <w:tc>
          <w:tcPr>
            <w:tcW w:w="1386" w:type="dxa"/>
            <w:vAlign w:val="bottom"/>
          </w:tcPr>
          <w:p w:rsidR="00B96E85" w:rsidRPr="004443DD" w:rsidRDefault="00B96E85" w:rsidP="00414296">
            <w:pPr>
              <w:ind w:right="-376"/>
              <w:rPr>
                <w:rFonts w:ascii="Times New Roman" w:hAnsi="Times New Roman" w:cs="Times New Roman"/>
                <w:sz w:val="24"/>
                <w:szCs w:val="24"/>
              </w:rPr>
            </w:pPr>
            <w:r w:rsidRPr="004443DD">
              <w:rPr>
                <w:rFonts w:ascii="Times New Roman" w:hAnsi="Times New Roman" w:cs="Times New Roman"/>
                <w:sz w:val="24"/>
                <w:szCs w:val="24"/>
              </w:rPr>
              <w:t>3.55×10</w:t>
            </w:r>
            <w:r w:rsidRPr="004443DD">
              <w:rPr>
                <w:rFonts w:ascii="Times New Roman" w:hAnsi="Times New Roman" w:cs="Times New Roman"/>
                <w:sz w:val="24"/>
                <w:szCs w:val="24"/>
                <w:vertAlign w:val="superscript"/>
              </w:rPr>
              <w:t>-5</w:t>
            </w:r>
          </w:p>
        </w:tc>
        <w:tc>
          <w:tcPr>
            <w:tcW w:w="1170" w:type="dxa"/>
            <w:vAlign w:val="bottom"/>
          </w:tcPr>
          <w:p w:rsidR="00B96E85" w:rsidRPr="004443DD" w:rsidRDefault="00B96E85" w:rsidP="00414296">
            <w:pPr>
              <w:ind w:left="-82" w:right="-376"/>
              <w:rPr>
                <w:rFonts w:ascii="Times New Roman" w:hAnsi="Times New Roman" w:cs="Times New Roman"/>
                <w:sz w:val="24"/>
                <w:szCs w:val="24"/>
              </w:rPr>
            </w:pPr>
            <w:r w:rsidRPr="004443DD">
              <w:rPr>
                <w:rFonts w:ascii="Times New Roman" w:hAnsi="Times New Roman" w:cs="Times New Roman"/>
                <w:sz w:val="24"/>
                <w:szCs w:val="24"/>
              </w:rPr>
              <w:t>5.76×10</w:t>
            </w:r>
            <w:r w:rsidRPr="004443DD">
              <w:rPr>
                <w:rFonts w:ascii="Times New Roman" w:hAnsi="Times New Roman" w:cs="Times New Roman"/>
                <w:sz w:val="24"/>
                <w:szCs w:val="24"/>
                <w:vertAlign w:val="superscript"/>
              </w:rPr>
              <w:t>-5</w:t>
            </w:r>
          </w:p>
        </w:tc>
        <w:tc>
          <w:tcPr>
            <w:tcW w:w="1350" w:type="dxa"/>
            <w:vAlign w:val="bottom"/>
          </w:tcPr>
          <w:p w:rsidR="00B96E85" w:rsidRPr="004443DD" w:rsidRDefault="00B96E85" w:rsidP="00414296">
            <w:pPr>
              <w:ind w:right="-376"/>
              <w:rPr>
                <w:rFonts w:ascii="Times New Roman" w:hAnsi="Times New Roman" w:cs="Times New Roman"/>
                <w:sz w:val="24"/>
                <w:szCs w:val="24"/>
              </w:rPr>
            </w:pPr>
            <w:r w:rsidRPr="004443DD">
              <w:rPr>
                <w:rFonts w:ascii="Times New Roman" w:hAnsi="Times New Roman" w:cs="Times New Roman"/>
                <w:sz w:val="24"/>
                <w:szCs w:val="24"/>
              </w:rPr>
              <w:t>4.86×10</w:t>
            </w:r>
            <w:r w:rsidRPr="004443DD">
              <w:rPr>
                <w:rFonts w:ascii="Times New Roman" w:hAnsi="Times New Roman" w:cs="Times New Roman"/>
                <w:sz w:val="24"/>
                <w:szCs w:val="24"/>
                <w:vertAlign w:val="superscript"/>
              </w:rPr>
              <w:t>-5</w:t>
            </w:r>
          </w:p>
        </w:tc>
        <w:tc>
          <w:tcPr>
            <w:tcW w:w="1530" w:type="dxa"/>
            <w:vAlign w:val="bottom"/>
          </w:tcPr>
          <w:p w:rsidR="00B96E85" w:rsidRPr="004443DD" w:rsidRDefault="00B96E85" w:rsidP="00414296">
            <w:pPr>
              <w:ind w:right="-376"/>
              <w:rPr>
                <w:rFonts w:ascii="Times New Roman" w:hAnsi="Times New Roman" w:cs="Times New Roman"/>
                <w:sz w:val="24"/>
                <w:szCs w:val="24"/>
              </w:rPr>
            </w:pPr>
            <w:r w:rsidRPr="004443DD">
              <w:rPr>
                <w:rFonts w:ascii="Times New Roman" w:hAnsi="Times New Roman" w:cs="Times New Roman"/>
                <w:sz w:val="24"/>
                <w:szCs w:val="24"/>
              </w:rPr>
              <w:t>3.85×10</w:t>
            </w:r>
            <w:r w:rsidRPr="004443DD">
              <w:rPr>
                <w:rFonts w:ascii="Times New Roman" w:hAnsi="Times New Roman" w:cs="Times New Roman"/>
                <w:sz w:val="24"/>
                <w:szCs w:val="24"/>
                <w:vertAlign w:val="superscript"/>
              </w:rPr>
              <w:t>-5</w:t>
            </w:r>
          </w:p>
        </w:tc>
      </w:tr>
    </w:tbl>
    <w:p w:rsidR="00CB79BF" w:rsidRDefault="00CB79BF" w:rsidP="00CB79BF">
      <w:pPr>
        <w:spacing w:after="0" w:line="240" w:lineRule="auto"/>
        <w:ind w:left="-567" w:right="-376"/>
        <w:jc w:val="center"/>
        <w:rPr>
          <w:rFonts w:ascii="Times New Roman" w:hAnsi="Times New Roman" w:cs="Times New Roman"/>
          <w:sz w:val="24"/>
          <w:szCs w:val="24"/>
          <w:lang w:val="en-US"/>
        </w:rPr>
        <w:pPrChange w:id="152" w:author="anonymous" w:date="2023-08-03T16:31:00Z">
          <w:pPr>
            <w:spacing w:line="240" w:lineRule="auto"/>
            <w:ind w:left="-567" w:right="-376"/>
            <w:jc w:val="center"/>
          </w:pPr>
        </w:pPrChange>
      </w:pPr>
    </w:p>
    <w:p w:rsidR="00CB79BF" w:rsidRDefault="00BE1721" w:rsidP="00CB79BF">
      <w:pPr>
        <w:spacing w:after="0" w:line="240" w:lineRule="auto"/>
        <w:ind w:left="-567" w:right="-376"/>
        <w:jc w:val="both"/>
        <w:rPr>
          <w:rFonts w:ascii="Times New Roman" w:hAnsi="Times New Roman" w:cs="Times New Roman"/>
          <w:sz w:val="24"/>
          <w:szCs w:val="24"/>
          <w:lang w:val="en-US"/>
        </w:rPr>
        <w:pPrChange w:id="153" w:author="anonymous" w:date="2023-08-03T16:31:00Z">
          <w:pPr>
            <w:spacing w:line="240" w:lineRule="auto"/>
            <w:ind w:left="-567" w:right="-376"/>
            <w:jc w:val="both"/>
          </w:pPr>
        </w:pPrChange>
      </w:pPr>
      <w:bookmarkStart w:id="154" w:name="_Hlk140690060"/>
      <w:proofErr w:type="spellStart"/>
      <w:r w:rsidRPr="001B2AE5">
        <w:rPr>
          <w:rFonts w:ascii="Times New Roman" w:hAnsi="Times New Roman" w:cs="Times New Roman"/>
          <w:sz w:val="24"/>
          <w:szCs w:val="24"/>
          <w:lang w:val="en-US"/>
        </w:rPr>
        <w:t>ACh</w:t>
      </w:r>
      <w:proofErr w:type="spellEnd"/>
      <w:r w:rsidRPr="001B2AE5">
        <w:rPr>
          <w:rFonts w:ascii="Times New Roman" w:hAnsi="Times New Roman" w:cs="Times New Roman"/>
          <w:sz w:val="24"/>
          <w:szCs w:val="24"/>
          <w:lang w:val="en-US"/>
        </w:rPr>
        <w:t xml:space="preserve">-E </w:t>
      </w:r>
      <w:commentRangeStart w:id="155"/>
      <w:r w:rsidRPr="001B2AE5">
        <w:rPr>
          <w:rFonts w:ascii="Times New Roman" w:hAnsi="Times New Roman" w:cs="Times New Roman"/>
          <w:sz w:val="24"/>
          <w:szCs w:val="24"/>
          <w:lang w:val="en-US"/>
        </w:rPr>
        <w:t xml:space="preserve">is a highly efficient protein, expressed centrally and peripherally, and its activity causes the degradation of </w:t>
      </w:r>
      <w:proofErr w:type="spellStart"/>
      <w:r w:rsidRPr="001B2AE5">
        <w:rPr>
          <w:rFonts w:ascii="Times New Roman" w:hAnsi="Times New Roman" w:cs="Times New Roman"/>
          <w:sz w:val="24"/>
          <w:szCs w:val="24"/>
          <w:lang w:val="en-US"/>
        </w:rPr>
        <w:t>ACh</w:t>
      </w:r>
      <w:proofErr w:type="spellEnd"/>
      <w:r w:rsidRPr="001B2AE5">
        <w:rPr>
          <w:rFonts w:ascii="Times New Roman" w:hAnsi="Times New Roman" w:cs="Times New Roman"/>
          <w:sz w:val="24"/>
          <w:szCs w:val="24"/>
          <w:lang w:val="en-US"/>
        </w:rPr>
        <w:t>, which performs its actions by interacting with muscarinic and nicotinic receptors. The participation of this neurotransmitter in inflammation has been defined, and it is known to decrease inflammation by modulating the NF-</w:t>
      </w:r>
      <w:proofErr w:type="spellStart"/>
      <w:r w:rsidRPr="001B2AE5">
        <w:rPr>
          <w:rFonts w:ascii="Times New Roman" w:hAnsi="Times New Roman" w:cs="Times New Roman"/>
          <w:sz w:val="24"/>
          <w:szCs w:val="24"/>
          <w:lang w:val="en-US"/>
        </w:rPr>
        <w:t>κB</w:t>
      </w:r>
      <w:proofErr w:type="spellEnd"/>
      <w:r w:rsidRPr="001B2AE5">
        <w:rPr>
          <w:rFonts w:ascii="Times New Roman" w:hAnsi="Times New Roman" w:cs="Times New Roman"/>
          <w:sz w:val="24"/>
          <w:szCs w:val="24"/>
          <w:lang w:val="en-US"/>
        </w:rPr>
        <w:t xml:space="preserve"> pathway</w:t>
      </w:r>
      <w:r w:rsidRPr="001B2AE5">
        <w:rPr>
          <w:rFonts w:ascii="Times New Roman" w:hAnsi="Times New Roman" w:cs="Times New Roman"/>
          <w:sz w:val="24"/>
          <w:szCs w:val="24"/>
          <w:vertAlign w:val="superscript"/>
          <w:lang w:val="en-US"/>
        </w:rPr>
        <w:t>19</w:t>
      </w:r>
      <w:r w:rsidRPr="001B2AE5">
        <w:rPr>
          <w:rFonts w:ascii="Times New Roman" w:hAnsi="Times New Roman" w:cs="Times New Roman"/>
          <w:sz w:val="24"/>
          <w:szCs w:val="24"/>
          <w:lang w:val="en-US"/>
        </w:rPr>
        <w:t xml:space="preserve">. The cholinergic system, widely distributed </w:t>
      </w:r>
      <w:r w:rsidR="00CB79BF" w:rsidRPr="00CB79BF">
        <w:rPr>
          <w:rFonts w:ascii="Times New Roman" w:hAnsi="Times New Roman" w:cs="Times New Roman"/>
          <w:sz w:val="24"/>
          <w:szCs w:val="24"/>
          <w:highlight w:val="yellow"/>
          <w:lang w:val="en-US"/>
          <w:rPrChange w:id="156" w:author="anonymous" w:date="2023-08-03T16:45:00Z">
            <w:rPr>
              <w:rFonts w:ascii="Times New Roman" w:hAnsi="Times New Roman" w:cs="Times New Roman"/>
              <w:sz w:val="24"/>
              <w:szCs w:val="24"/>
              <w:lang w:val="en-US"/>
            </w:rPr>
          </w:rPrChange>
        </w:rPr>
        <w:t xml:space="preserve">throughout the </w:t>
      </w:r>
      <w:commentRangeStart w:id="157"/>
      <w:r w:rsidR="00CB79BF" w:rsidRPr="00CB79BF">
        <w:rPr>
          <w:rFonts w:ascii="Times New Roman" w:hAnsi="Times New Roman" w:cs="Times New Roman"/>
          <w:sz w:val="24"/>
          <w:szCs w:val="24"/>
          <w:highlight w:val="yellow"/>
          <w:lang w:val="en-US"/>
          <w:rPrChange w:id="158" w:author="anonymous" w:date="2023-08-03T16:45:00Z">
            <w:rPr>
              <w:rFonts w:ascii="Times New Roman" w:hAnsi="Times New Roman" w:cs="Times New Roman"/>
              <w:sz w:val="24"/>
              <w:szCs w:val="24"/>
              <w:lang w:val="en-US"/>
            </w:rPr>
          </w:rPrChange>
        </w:rPr>
        <w:t>economy</w:t>
      </w:r>
      <w:commentRangeEnd w:id="157"/>
      <w:r w:rsidR="009E1C07">
        <w:rPr>
          <w:rStyle w:val="CommentReference"/>
        </w:rPr>
        <w:commentReference w:id="157"/>
      </w:r>
      <w:r w:rsidRPr="001B2AE5">
        <w:rPr>
          <w:rFonts w:ascii="Times New Roman" w:hAnsi="Times New Roman" w:cs="Times New Roman"/>
          <w:sz w:val="24"/>
          <w:szCs w:val="24"/>
          <w:lang w:val="en-US"/>
        </w:rPr>
        <w:t>, mainly participates in muscle contraction, heart rate, and conduction rate</w:t>
      </w:r>
      <w:r w:rsidRPr="001B2AE5">
        <w:rPr>
          <w:rFonts w:ascii="Times New Roman" w:hAnsi="Times New Roman" w:cs="Times New Roman"/>
          <w:sz w:val="24"/>
          <w:szCs w:val="24"/>
          <w:vertAlign w:val="superscript"/>
          <w:lang w:val="en-US"/>
        </w:rPr>
        <w:t>20</w:t>
      </w:r>
      <w:r w:rsidRPr="001B2AE5">
        <w:rPr>
          <w:rFonts w:ascii="Times New Roman" w:hAnsi="Times New Roman" w:cs="Times New Roman"/>
          <w:sz w:val="24"/>
          <w:szCs w:val="24"/>
          <w:lang w:val="en-US"/>
        </w:rPr>
        <w:t xml:space="preserve">; at the central level, it is critical in attention, learning, memory, and stress response mechanisms, among others. Some medical conditions associated with the </w:t>
      </w:r>
      <w:proofErr w:type="spellStart"/>
      <w:r w:rsidRPr="001B2AE5">
        <w:rPr>
          <w:rFonts w:ascii="Times New Roman" w:hAnsi="Times New Roman" w:cs="Times New Roman"/>
          <w:sz w:val="24"/>
          <w:szCs w:val="24"/>
          <w:lang w:val="en-US"/>
        </w:rPr>
        <w:t>ACh</w:t>
      </w:r>
      <w:proofErr w:type="spellEnd"/>
      <w:r w:rsidRPr="001B2AE5">
        <w:rPr>
          <w:rFonts w:ascii="Times New Roman" w:hAnsi="Times New Roman" w:cs="Times New Roman"/>
          <w:sz w:val="24"/>
          <w:szCs w:val="24"/>
          <w:lang w:val="en-US"/>
        </w:rPr>
        <w:t xml:space="preserve"> actions show that cholinergic neurotransmission is enhanced or promoted because </w:t>
      </w:r>
      <w:proofErr w:type="spellStart"/>
      <w:r w:rsidRPr="001B2AE5">
        <w:rPr>
          <w:rFonts w:ascii="Times New Roman" w:hAnsi="Times New Roman" w:cs="Times New Roman"/>
          <w:sz w:val="24"/>
          <w:szCs w:val="24"/>
          <w:lang w:val="en-US"/>
        </w:rPr>
        <w:t>ACh</w:t>
      </w:r>
      <w:proofErr w:type="spellEnd"/>
      <w:r w:rsidRPr="001B2AE5">
        <w:rPr>
          <w:rFonts w:ascii="Times New Roman" w:hAnsi="Times New Roman" w:cs="Times New Roman"/>
          <w:sz w:val="24"/>
          <w:szCs w:val="24"/>
          <w:lang w:val="en-US"/>
        </w:rPr>
        <w:t>-E inhibitor drugs can improve attention and decrease cognitive deficits</w:t>
      </w:r>
      <w:r w:rsidRPr="001B2AE5">
        <w:rPr>
          <w:rFonts w:ascii="Times New Roman" w:hAnsi="Times New Roman" w:cs="Times New Roman"/>
          <w:sz w:val="24"/>
          <w:szCs w:val="24"/>
          <w:vertAlign w:val="superscript"/>
          <w:lang w:val="en-US"/>
        </w:rPr>
        <w:t>21</w:t>
      </w:r>
      <w:r w:rsidRPr="001B2AE5">
        <w:rPr>
          <w:rFonts w:ascii="Times New Roman" w:hAnsi="Times New Roman" w:cs="Times New Roman"/>
          <w:sz w:val="24"/>
          <w:szCs w:val="24"/>
          <w:lang w:val="en-US"/>
        </w:rPr>
        <w:t xml:space="preserve">. It has been described that </w:t>
      </w:r>
      <w:proofErr w:type="spellStart"/>
      <w:r w:rsidRPr="001B2AE5">
        <w:rPr>
          <w:rFonts w:ascii="Times New Roman" w:hAnsi="Times New Roman" w:cs="Times New Roman"/>
          <w:sz w:val="24"/>
          <w:szCs w:val="24"/>
          <w:lang w:val="en-US"/>
        </w:rPr>
        <w:t>ACh</w:t>
      </w:r>
      <w:proofErr w:type="spellEnd"/>
      <w:r w:rsidRPr="001B2AE5">
        <w:rPr>
          <w:rFonts w:ascii="Times New Roman" w:hAnsi="Times New Roman" w:cs="Times New Roman"/>
          <w:sz w:val="24"/>
          <w:szCs w:val="24"/>
          <w:lang w:val="en-US"/>
        </w:rPr>
        <w:t>-E participates in inflammation processes, apoptosis, cell adhesion, and on oxidative stress</w:t>
      </w:r>
      <w:r w:rsidRPr="001B2AE5">
        <w:rPr>
          <w:rFonts w:ascii="Times New Roman" w:hAnsi="Times New Roman" w:cs="Times New Roman"/>
          <w:sz w:val="24"/>
          <w:szCs w:val="24"/>
          <w:vertAlign w:val="superscript"/>
          <w:lang w:val="en-US"/>
        </w:rPr>
        <w:t>22</w:t>
      </w:r>
      <w:r w:rsidRPr="001B2AE5">
        <w:rPr>
          <w:rFonts w:ascii="Times New Roman" w:hAnsi="Times New Roman" w:cs="Times New Roman"/>
          <w:sz w:val="24"/>
          <w:szCs w:val="24"/>
          <w:lang w:val="en-US"/>
        </w:rPr>
        <w:t>, promoting its function in neurodegenerative diseases</w:t>
      </w:r>
      <w:r w:rsidRPr="001B2AE5">
        <w:rPr>
          <w:rFonts w:ascii="Times New Roman" w:hAnsi="Times New Roman" w:cs="Times New Roman"/>
          <w:sz w:val="24"/>
          <w:szCs w:val="24"/>
          <w:vertAlign w:val="superscript"/>
          <w:lang w:val="en-US"/>
        </w:rPr>
        <w:t>23</w:t>
      </w:r>
      <w:r w:rsidRPr="001B2AE5">
        <w:rPr>
          <w:rFonts w:ascii="Times New Roman" w:hAnsi="Times New Roman" w:cs="Times New Roman"/>
          <w:sz w:val="24"/>
          <w:szCs w:val="24"/>
          <w:lang w:val="en-US"/>
        </w:rPr>
        <w:t xml:space="preserve">, where neuroinflammation is a crucial process for its progression. It has been </w:t>
      </w:r>
      <w:commentRangeEnd w:id="155"/>
      <w:r w:rsidR="00156DC4">
        <w:rPr>
          <w:rStyle w:val="CommentReference"/>
        </w:rPr>
        <w:commentReference w:id="155"/>
      </w:r>
      <w:r w:rsidRPr="001B2AE5">
        <w:rPr>
          <w:rFonts w:ascii="Times New Roman" w:hAnsi="Times New Roman" w:cs="Times New Roman"/>
          <w:sz w:val="24"/>
          <w:szCs w:val="24"/>
          <w:lang w:val="en-US"/>
        </w:rPr>
        <w:t xml:space="preserve">shown that the administration of LPS to rodents causes an increase in </w:t>
      </w:r>
      <w:proofErr w:type="spellStart"/>
      <w:r w:rsidRPr="001B2AE5">
        <w:rPr>
          <w:rFonts w:ascii="Times New Roman" w:hAnsi="Times New Roman" w:cs="Times New Roman"/>
          <w:sz w:val="24"/>
          <w:szCs w:val="24"/>
          <w:lang w:val="en-US"/>
        </w:rPr>
        <w:t>ACh</w:t>
      </w:r>
      <w:proofErr w:type="spellEnd"/>
      <w:r w:rsidRPr="001B2AE5">
        <w:rPr>
          <w:rFonts w:ascii="Times New Roman" w:hAnsi="Times New Roman" w:cs="Times New Roman"/>
          <w:sz w:val="24"/>
          <w:szCs w:val="24"/>
          <w:lang w:val="en-US"/>
        </w:rPr>
        <w:t>-E activity in the brain, rising chemical mediators such as IL-1 β-cytokines, TNF- α, which create a pro-inflammatory and oxidative environment leading to cognitive impairment</w:t>
      </w:r>
      <w:r w:rsidRPr="001B2AE5">
        <w:rPr>
          <w:rFonts w:ascii="Times New Roman" w:hAnsi="Times New Roman" w:cs="Times New Roman"/>
          <w:sz w:val="24"/>
          <w:szCs w:val="24"/>
          <w:vertAlign w:val="superscript"/>
          <w:lang w:val="en-US"/>
        </w:rPr>
        <w:t>24</w:t>
      </w:r>
      <w:proofErr w:type="gramStart"/>
      <w:r w:rsidRPr="001B2AE5">
        <w:rPr>
          <w:rFonts w:ascii="Times New Roman" w:hAnsi="Times New Roman" w:cs="Times New Roman"/>
          <w:sz w:val="24"/>
          <w:szCs w:val="24"/>
          <w:vertAlign w:val="superscript"/>
          <w:lang w:val="en-US"/>
        </w:rPr>
        <w:t>,25</w:t>
      </w:r>
      <w:proofErr w:type="gramEnd"/>
      <w:r w:rsidRPr="001B2AE5">
        <w:rPr>
          <w:rFonts w:ascii="Times New Roman" w:hAnsi="Times New Roman" w:cs="Times New Roman"/>
          <w:sz w:val="24"/>
          <w:szCs w:val="24"/>
          <w:lang w:val="en-US"/>
        </w:rPr>
        <w:t>.</w:t>
      </w:r>
    </w:p>
    <w:p w:rsidR="009E1C07" w:rsidRDefault="009E1C07" w:rsidP="00414296">
      <w:pPr>
        <w:spacing w:after="0" w:line="240" w:lineRule="auto"/>
        <w:ind w:left="-567" w:right="-376"/>
        <w:jc w:val="both"/>
        <w:rPr>
          <w:ins w:id="159" w:author="anonymous" w:date="2023-08-03T16:47:00Z"/>
          <w:rFonts w:ascii="Times New Roman" w:hAnsi="Times New Roman" w:cs="Times New Roman"/>
          <w:sz w:val="24"/>
          <w:szCs w:val="24"/>
          <w:lang w:val="en-US"/>
        </w:rPr>
      </w:pPr>
    </w:p>
    <w:p w:rsidR="00CB79BF" w:rsidRDefault="00BE1721" w:rsidP="00CB79BF">
      <w:pPr>
        <w:spacing w:after="0" w:line="240" w:lineRule="auto"/>
        <w:ind w:left="-567" w:right="-376"/>
        <w:jc w:val="both"/>
        <w:rPr>
          <w:rFonts w:ascii="Times New Roman" w:hAnsi="Times New Roman" w:cs="Times New Roman"/>
          <w:sz w:val="24"/>
          <w:szCs w:val="24"/>
          <w:lang w:val="en-US"/>
        </w:rPr>
        <w:pPrChange w:id="160" w:author="anonymous" w:date="2023-08-03T16:31:00Z">
          <w:pPr>
            <w:spacing w:line="240" w:lineRule="auto"/>
            <w:ind w:left="-567" w:right="-376"/>
            <w:jc w:val="both"/>
          </w:pPr>
        </w:pPrChange>
      </w:pPr>
      <w:r w:rsidRPr="008D7D71">
        <w:rPr>
          <w:rFonts w:ascii="Times New Roman" w:hAnsi="Times New Roman" w:cs="Times New Roman"/>
          <w:sz w:val="24"/>
          <w:szCs w:val="24"/>
          <w:lang w:val="en-US"/>
        </w:rPr>
        <w:t xml:space="preserve">The effect of medicinal plant-derived treatments on the LPS model is essential because it allows us to visualize </w:t>
      </w:r>
      <w:commentRangeStart w:id="161"/>
      <w:r w:rsidRPr="008D7D71">
        <w:rPr>
          <w:rFonts w:ascii="Times New Roman" w:hAnsi="Times New Roman" w:cs="Times New Roman"/>
          <w:sz w:val="24"/>
          <w:szCs w:val="24"/>
          <w:lang w:val="en-US"/>
        </w:rPr>
        <w:t>new therapeutic strategies against neurodegeneration. In a previous study, it was observed that the administration of Agaves extract</w:t>
      </w:r>
      <w:ins w:id="162" w:author="anonymous" w:date="2023-08-03T16:47:00Z">
        <w:r w:rsidR="009E1C07">
          <w:rPr>
            <w:rFonts w:ascii="Times New Roman" w:hAnsi="Times New Roman" w:cs="Times New Roman"/>
            <w:sz w:val="24"/>
            <w:szCs w:val="24"/>
            <w:lang w:val="en-US"/>
          </w:rPr>
          <w:t>s</w:t>
        </w:r>
      </w:ins>
      <w:r w:rsidRPr="008D7D71">
        <w:rPr>
          <w:rFonts w:ascii="Times New Roman" w:hAnsi="Times New Roman" w:cs="Times New Roman"/>
          <w:sz w:val="24"/>
          <w:szCs w:val="24"/>
          <w:lang w:val="en-US"/>
        </w:rPr>
        <w:t>, Aan-A, Aam-A, and At-A, decreased the concentration of cytokines IL-6, IL-1β, and TNF-α in the brain of mice exposed to LPS, indicating an anti-neuroinflammatory effect</w:t>
      </w:r>
      <w:r w:rsidRPr="00E01C56">
        <w:rPr>
          <w:rFonts w:ascii="Times New Roman" w:hAnsi="Times New Roman" w:cs="Times New Roman"/>
          <w:sz w:val="24"/>
          <w:szCs w:val="24"/>
          <w:vertAlign w:val="superscript"/>
          <w:lang w:val="en-US"/>
        </w:rPr>
        <w:t>7</w:t>
      </w:r>
      <w:r w:rsidRPr="008D7D71">
        <w:rPr>
          <w:rFonts w:ascii="Times New Roman" w:hAnsi="Times New Roman" w:cs="Times New Roman"/>
          <w:sz w:val="24"/>
          <w:szCs w:val="24"/>
          <w:lang w:val="en-US"/>
        </w:rPr>
        <w:t xml:space="preserve">. The present work observed that the LPS effect on the brain is antagonized by the administration of different Agaves (125 mg/kg). The chemical complexity of the extracts may lead to actions on different targets, in this case, on the enzyme </w:t>
      </w:r>
      <w:proofErr w:type="spellStart"/>
      <w:r w:rsidRPr="008D7D71">
        <w:rPr>
          <w:rFonts w:ascii="Times New Roman" w:hAnsi="Times New Roman" w:cs="Times New Roman"/>
          <w:sz w:val="24"/>
          <w:szCs w:val="24"/>
          <w:lang w:val="en-US"/>
        </w:rPr>
        <w:t>ACh</w:t>
      </w:r>
      <w:proofErr w:type="spellEnd"/>
      <w:r w:rsidRPr="008D7D71">
        <w:rPr>
          <w:rFonts w:ascii="Times New Roman" w:hAnsi="Times New Roman" w:cs="Times New Roman"/>
          <w:sz w:val="24"/>
          <w:szCs w:val="24"/>
          <w:lang w:val="en-US"/>
        </w:rPr>
        <w:t>-E, which is over-activated by the action of the pro-inflammatory agent. So far, no reports indicate that species of the Agave genus can inhibit this enzyme. However, these results provide evidence of the potential use of these plants to counteract neurodegenerative pathologies</w:t>
      </w:r>
      <w:r w:rsidRPr="00E01C56">
        <w:rPr>
          <w:rFonts w:ascii="Times New Roman" w:hAnsi="Times New Roman" w:cs="Times New Roman"/>
          <w:sz w:val="24"/>
          <w:szCs w:val="24"/>
          <w:vertAlign w:val="superscript"/>
          <w:lang w:val="en-US"/>
        </w:rPr>
        <w:t>6</w:t>
      </w:r>
      <w:r w:rsidRPr="008D7D71">
        <w:rPr>
          <w:rFonts w:ascii="Times New Roman" w:hAnsi="Times New Roman" w:cs="Times New Roman"/>
          <w:sz w:val="24"/>
          <w:szCs w:val="24"/>
          <w:lang w:val="en-US"/>
        </w:rPr>
        <w:t xml:space="preserve">. The enzyme inhibition is an important therapeutic target for treating neurodegenerative diseases, which eventually cause cognitive impairment. There are studies where plants are natural suppliers of chemicals that may have such action, such as </w:t>
      </w:r>
      <w:proofErr w:type="spellStart"/>
      <w:r w:rsidRPr="008D7D71">
        <w:rPr>
          <w:rFonts w:ascii="Times New Roman" w:hAnsi="Times New Roman" w:cs="Times New Roman"/>
          <w:sz w:val="24"/>
          <w:szCs w:val="24"/>
          <w:lang w:val="en-US"/>
        </w:rPr>
        <w:t>huperzine</w:t>
      </w:r>
      <w:proofErr w:type="spellEnd"/>
      <w:r w:rsidRPr="008D7D71">
        <w:rPr>
          <w:rFonts w:ascii="Times New Roman" w:hAnsi="Times New Roman" w:cs="Times New Roman"/>
          <w:sz w:val="24"/>
          <w:szCs w:val="24"/>
          <w:lang w:val="en-US"/>
        </w:rPr>
        <w:t xml:space="preserve"> A (</w:t>
      </w:r>
      <w:proofErr w:type="spellStart"/>
      <w:r w:rsidRPr="008D7D71">
        <w:rPr>
          <w:rFonts w:ascii="Times New Roman" w:hAnsi="Times New Roman" w:cs="Times New Roman"/>
          <w:sz w:val="24"/>
          <w:szCs w:val="24"/>
          <w:lang w:val="en-US"/>
        </w:rPr>
        <w:t>HupA</w:t>
      </w:r>
      <w:proofErr w:type="spellEnd"/>
      <w:r w:rsidRPr="008D7D71">
        <w:rPr>
          <w:rFonts w:ascii="Times New Roman" w:hAnsi="Times New Roman" w:cs="Times New Roman"/>
          <w:sz w:val="24"/>
          <w:szCs w:val="24"/>
          <w:lang w:val="en-US"/>
        </w:rPr>
        <w:t xml:space="preserve">), an alkaloid isolated from the moss </w:t>
      </w:r>
      <w:proofErr w:type="spellStart"/>
      <w:r w:rsidRPr="004A4081">
        <w:rPr>
          <w:rFonts w:ascii="Times New Roman" w:hAnsi="Times New Roman" w:cs="Times New Roman"/>
          <w:i/>
          <w:iCs/>
          <w:sz w:val="24"/>
          <w:szCs w:val="24"/>
          <w:lang w:val="en-US"/>
        </w:rPr>
        <w:t>Huperzia</w:t>
      </w:r>
      <w:proofErr w:type="spellEnd"/>
      <w:r w:rsidRPr="004A4081">
        <w:rPr>
          <w:rFonts w:ascii="Times New Roman" w:hAnsi="Times New Roman" w:cs="Times New Roman"/>
          <w:i/>
          <w:iCs/>
          <w:sz w:val="24"/>
          <w:szCs w:val="24"/>
          <w:lang w:val="en-US"/>
        </w:rPr>
        <w:t xml:space="preserve"> </w:t>
      </w:r>
      <w:proofErr w:type="spellStart"/>
      <w:r w:rsidRPr="004A4081">
        <w:rPr>
          <w:rFonts w:ascii="Times New Roman" w:hAnsi="Times New Roman" w:cs="Times New Roman"/>
          <w:i/>
          <w:iCs/>
          <w:sz w:val="24"/>
          <w:szCs w:val="24"/>
          <w:lang w:val="en-US"/>
        </w:rPr>
        <w:t>serrata</w:t>
      </w:r>
      <w:proofErr w:type="spellEnd"/>
      <w:r w:rsidRPr="008D7D71">
        <w:rPr>
          <w:rFonts w:ascii="Times New Roman" w:hAnsi="Times New Roman" w:cs="Times New Roman"/>
          <w:sz w:val="24"/>
          <w:szCs w:val="24"/>
          <w:lang w:val="en-US"/>
        </w:rPr>
        <w:t xml:space="preserve">, commonly employed in Chinese folk medicine to treat dementia. The effects of this alkaloid have been attributed to its ability to act as an </w:t>
      </w:r>
      <w:proofErr w:type="spellStart"/>
      <w:r w:rsidRPr="008D7D71">
        <w:rPr>
          <w:rFonts w:ascii="Times New Roman" w:hAnsi="Times New Roman" w:cs="Times New Roman"/>
          <w:sz w:val="24"/>
          <w:szCs w:val="24"/>
          <w:lang w:val="en-US"/>
        </w:rPr>
        <w:t>ACh</w:t>
      </w:r>
      <w:proofErr w:type="spellEnd"/>
      <w:r w:rsidRPr="008D7D71">
        <w:rPr>
          <w:rFonts w:ascii="Times New Roman" w:hAnsi="Times New Roman" w:cs="Times New Roman"/>
          <w:sz w:val="24"/>
          <w:szCs w:val="24"/>
          <w:lang w:val="en-US"/>
        </w:rPr>
        <w:t>-E inhibitor</w:t>
      </w:r>
      <w:r w:rsidRPr="005B5971">
        <w:rPr>
          <w:rFonts w:ascii="Times New Roman" w:hAnsi="Times New Roman" w:cs="Times New Roman"/>
          <w:sz w:val="24"/>
          <w:szCs w:val="24"/>
          <w:vertAlign w:val="superscript"/>
          <w:lang w:val="en-US"/>
        </w:rPr>
        <w:t>26</w:t>
      </w:r>
      <w:commentRangeEnd w:id="161"/>
      <w:r w:rsidR="00156DC4">
        <w:rPr>
          <w:rStyle w:val="CommentReference"/>
        </w:rPr>
        <w:commentReference w:id="161"/>
      </w:r>
      <w:r w:rsidRPr="008D7D71">
        <w:rPr>
          <w:rFonts w:ascii="Times New Roman" w:hAnsi="Times New Roman" w:cs="Times New Roman"/>
          <w:sz w:val="24"/>
          <w:szCs w:val="24"/>
          <w:lang w:val="en-US"/>
        </w:rPr>
        <w:t>.</w:t>
      </w:r>
    </w:p>
    <w:p w:rsidR="009E1C07" w:rsidRDefault="009E1C07" w:rsidP="00414296">
      <w:pPr>
        <w:spacing w:after="0" w:line="240" w:lineRule="auto"/>
        <w:ind w:left="-567" w:right="-376"/>
        <w:jc w:val="both"/>
        <w:rPr>
          <w:ins w:id="163" w:author="anonymous" w:date="2023-08-03T16:47:00Z"/>
          <w:rFonts w:ascii="Times New Roman" w:hAnsi="Times New Roman" w:cs="Times New Roman"/>
          <w:sz w:val="24"/>
          <w:szCs w:val="24"/>
          <w:lang w:val="en-US"/>
        </w:rPr>
      </w:pPr>
    </w:p>
    <w:p w:rsidR="00CB79BF" w:rsidRDefault="00D21BB2" w:rsidP="00CB79BF">
      <w:pPr>
        <w:spacing w:after="0" w:line="240" w:lineRule="auto"/>
        <w:ind w:left="-567" w:right="-376"/>
        <w:jc w:val="both"/>
        <w:rPr>
          <w:rFonts w:ascii="Times New Roman" w:hAnsi="Times New Roman" w:cs="Times New Roman"/>
          <w:sz w:val="24"/>
          <w:szCs w:val="24"/>
          <w:lang w:val="en-US"/>
        </w:rPr>
        <w:pPrChange w:id="164" w:author="anonymous" w:date="2023-08-03T16:31:00Z">
          <w:pPr>
            <w:spacing w:line="240" w:lineRule="auto"/>
            <w:ind w:left="-567" w:right="-376"/>
            <w:jc w:val="both"/>
          </w:pPr>
        </w:pPrChange>
      </w:pPr>
      <w:r w:rsidRPr="008D7D71">
        <w:rPr>
          <w:rFonts w:ascii="Times New Roman" w:hAnsi="Times New Roman" w:cs="Times New Roman"/>
          <w:sz w:val="24"/>
          <w:szCs w:val="24"/>
          <w:lang w:val="en-US"/>
        </w:rPr>
        <w:t xml:space="preserve">INDO, the positive control drug used in the present study, is a non-steroidal anti-inflammatory and induces multiple actions of clinical importance. Furthermore, it is also useful as a control in various </w:t>
      </w:r>
      <w:r w:rsidRPr="008D7D71">
        <w:rPr>
          <w:rFonts w:ascii="Times New Roman" w:hAnsi="Times New Roman" w:cs="Times New Roman"/>
          <w:sz w:val="24"/>
          <w:szCs w:val="24"/>
          <w:lang w:val="en-US"/>
        </w:rPr>
        <w:lastRenderedPageBreak/>
        <w:t xml:space="preserve">experimental models, including those disorders linked to the central nervous system. There are numerous conflicting </w:t>
      </w:r>
      <w:commentRangeStart w:id="165"/>
      <w:r w:rsidRPr="008D7D71">
        <w:rPr>
          <w:rFonts w:ascii="Times New Roman" w:hAnsi="Times New Roman" w:cs="Times New Roman"/>
          <w:sz w:val="24"/>
          <w:szCs w:val="24"/>
          <w:lang w:val="en-US"/>
        </w:rPr>
        <w:t xml:space="preserve">reports on the effects of anti-inflammatory drugs, which include beneficial effects (such as inhibition of the </w:t>
      </w:r>
      <w:proofErr w:type="spellStart"/>
      <w:r w:rsidRPr="008D7D71">
        <w:rPr>
          <w:rFonts w:ascii="Times New Roman" w:hAnsi="Times New Roman" w:cs="Times New Roman"/>
          <w:sz w:val="24"/>
          <w:szCs w:val="24"/>
          <w:lang w:val="en-US"/>
        </w:rPr>
        <w:t>ACh</w:t>
      </w:r>
      <w:proofErr w:type="spellEnd"/>
      <w:r w:rsidRPr="008D7D71">
        <w:rPr>
          <w:rFonts w:ascii="Times New Roman" w:hAnsi="Times New Roman" w:cs="Times New Roman"/>
          <w:sz w:val="24"/>
          <w:szCs w:val="24"/>
          <w:lang w:val="en-US"/>
        </w:rPr>
        <w:t>-E enzyme) and some adverse effects that also depend on the chronicity of use for diseases such as AD. However, more studies are needed because the therapeutic effect seems to depend on the underlying disease stage, drug dose, and mechanism of action</w:t>
      </w:r>
      <w:r w:rsidRPr="005B5971">
        <w:rPr>
          <w:rFonts w:ascii="Times New Roman" w:hAnsi="Times New Roman" w:cs="Times New Roman"/>
          <w:sz w:val="24"/>
          <w:szCs w:val="24"/>
          <w:vertAlign w:val="superscript"/>
          <w:lang w:val="en-US"/>
        </w:rPr>
        <w:t>27</w:t>
      </w:r>
      <w:r w:rsidRPr="008D7D71">
        <w:rPr>
          <w:rFonts w:ascii="Times New Roman" w:hAnsi="Times New Roman" w:cs="Times New Roman"/>
          <w:sz w:val="24"/>
          <w:szCs w:val="24"/>
          <w:lang w:val="en-US"/>
        </w:rPr>
        <w:t xml:space="preserve">. The results shown in our study indicated that INDO (5mg/kg) causes an increase in enzyme activity when compared with the basal group (healthy animals). In congruence with these results, there is a study from 1997, where the activity of the </w:t>
      </w:r>
      <w:proofErr w:type="spellStart"/>
      <w:r w:rsidRPr="008D7D71">
        <w:rPr>
          <w:rFonts w:ascii="Times New Roman" w:hAnsi="Times New Roman" w:cs="Times New Roman"/>
          <w:sz w:val="24"/>
          <w:szCs w:val="24"/>
          <w:lang w:val="en-US"/>
        </w:rPr>
        <w:t>ACh</w:t>
      </w:r>
      <w:proofErr w:type="spellEnd"/>
      <w:r w:rsidRPr="008D7D71">
        <w:rPr>
          <w:rFonts w:ascii="Times New Roman" w:hAnsi="Times New Roman" w:cs="Times New Roman"/>
          <w:sz w:val="24"/>
          <w:szCs w:val="24"/>
          <w:lang w:val="en-US"/>
        </w:rPr>
        <w:t>-E enzyme was evaluated on bronchi and homogenates of pig bronchial epithelial cells</w:t>
      </w:r>
      <w:commentRangeEnd w:id="165"/>
      <w:r w:rsidR="00156DC4">
        <w:rPr>
          <w:rStyle w:val="CommentReference"/>
        </w:rPr>
        <w:commentReference w:id="165"/>
      </w:r>
      <w:r w:rsidRPr="008D7D71">
        <w:rPr>
          <w:rFonts w:ascii="Times New Roman" w:hAnsi="Times New Roman" w:cs="Times New Roman"/>
          <w:sz w:val="24"/>
          <w:szCs w:val="24"/>
          <w:lang w:val="en-US"/>
        </w:rPr>
        <w:t xml:space="preserve">, finding a </w:t>
      </w:r>
      <w:proofErr w:type="spellStart"/>
      <w:r w:rsidRPr="008D7D71">
        <w:rPr>
          <w:rFonts w:ascii="Times New Roman" w:hAnsi="Times New Roman" w:cs="Times New Roman"/>
          <w:sz w:val="24"/>
          <w:szCs w:val="24"/>
          <w:lang w:val="en-US"/>
        </w:rPr>
        <w:t>V</w:t>
      </w:r>
      <w:r w:rsidRPr="005B5971">
        <w:rPr>
          <w:rFonts w:ascii="Times New Roman" w:hAnsi="Times New Roman" w:cs="Times New Roman"/>
          <w:sz w:val="24"/>
          <w:szCs w:val="24"/>
          <w:vertAlign w:val="subscript"/>
          <w:lang w:val="en-US"/>
        </w:rPr>
        <w:t>max</w:t>
      </w:r>
      <w:proofErr w:type="spellEnd"/>
      <w:r w:rsidRPr="008D7D71">
        <w:rPr>
          <w:rFonts w:ascii="Times New Roman" w:hAnsi="Times New Roman" w:cs="Times New Roman"/>
          <w:sz w:val="24"/>
          <w:szCs w:val="24"/>
          <w:lang w:val="en-US"/>
        </w:rPr>
        <w:t xml:space="preserve"> of 5.7±0.46. When these sample types were incubated with INDO, </w:t>
      </w:r>
      <w:proofErr w:type="spellStart"/>
      <w:r w:rsidRPr="008D7D71">
        <w:rPr>
          <w:rFonts w:ascii="Times New Roman" w:hAnsi="Times New Roman" w:cs="Times New Roman"/>
          <w:sz w:val="24"/>
          <w:szCs w:val="24"/>
          <w:lang w:val="en-US"/>
        </w:rPr>
        <w:t>ACh</w:t>
      </w:r>
      <w:proofErr w:type="spellEnd"/>
      <w:r w:rsidRPr="008D7D71">
        <w:rPr>
          <w:rFonts w:ascii="Times New Roman" w:hAnsi="Times New Roman" w:cs="Times New Roman"/>
          <w:sz w:val="24"/>
          <w:szCs w:val="24"/>
          <w:lang w:val="en-US"/>
        </w:rPr>
        <w:t>-E activity increased by 21% and 54%, respectively</w:t>
      </w:r>
      <w:r w:rsidRPr="00F67F87">
        <w:rPr>
          <w:rFonts w:ascii="Times New Roman" w:hAnsi="Times New Roman" w:cs="Times New Roman"/>
          <w:sz w:val="24"/>
          <w:szCs w:val="24"/>
          <w:vertAlign w:val="superscript"/>
          <w:lang w:val="en-US"/>
        </w:rPr>
        <w:t>28</w:t>
      </w:r>
      <w:r w:rsidRPr="008D7D71">
        <w:rPr>
          <w:rFonts w:ascii="Times New Roman" w:hAnsi="Times New Roman" w:cs="Times New Roman"/>
          <w:sz w:val="24"/>
          <w:szCs w:val="24"/>
          <w:lang w:val="en-US"/>
        </w:rPr>
        <w:t>.</w:t>
      </w:r>
    </w:p>
    <w:p w:rsidR="009E1C07" w:rsidRDefault="009E1C07" w:rsidP="00414296">
      <w:pPr>
        <w:spacing w:after="0" w:line="240" w:lineRule="auto"/>
        <w:ind w:left="-567" w:right="-376"/>
        <w:jc w:val="both"/>
        <w:rPr>
          <w:ins w:id="166" w:author="anonymous" w:date="2023-08-03T16:48:00Z"/>
          <w:rFonts w:ascii="Times New Roman" w:hAnsi="Times New Roman" w:cs="Times New Roman"/>
          <w:b/>
          <w:bCs/>
          <w:sz w:val="24"/>
          <w:szCs w:val="24"/>
          <w:lang w:val="en-US"/>
        </w:rPr>
      </w:pPr>
    </w:p>
    <w:p w:rsidR="00CB79BF" w:rsidRDefault="00F668B8" w:rsidP="00CB79BF">
      <w:pPr>
        <w:spacing w:after="0" w:line="240" w:lineRule="auto"/>
        <w:ind w:left="-567" w:right="-376"/>
        <w:jc w:val="both"/>
        <w:rPr>
          <w:rFonts w:ascii="Times New Roman" w:hAnsi="Times New Roman" w:cs="Times New Roman"/>
          <w:sz w:val="24"/>
          <w:szCs w:val="24"/>
          <w:lang w:val="en-US"/>
        </w:rPr>
        <w:pPrChange w:id="167" w:author="anonymous" w:date="2023-08-03T16:31:00Z">
          <w:pPr>
            <w:spacing w:line="240" w:lineRule="auto"/>
            <w:ind w:left="-567" w:right="-376"/>
            <w:jc w:val="both"/>
          </w:pPr>
        </w:pPrChange>
      </w:pPr>
      <w:r w:rsidRPr="00421F8D">
        <w:rPr>
          <w:rFonts w:ascii="Times New Roman" w:hAnsi="Times New Roman" w:cs="Times New Roman"/>
          <w:b/>
          <w:bCs/>
          <w:sz w:val="24"/>
          <w:szCs w:val="24"/>
          <w:lang w:val="en-US"/>
        </w:rPr>
        <w:t>Antioxidant effect</w:t>
      </w:r>
      <w:del w:id="168" w:author="anonymous" w:date="2023-08-03T16:48:00Z">
        <w:r w:rsidRPr="00421F8D" w:rsidDel="009E1C07">
          <w:rPr>
            <w:rFonts w:ascii="Times New Roman" w:hAnsi="Times New Roman" w:cs="Times New Roman"/>
            <w:b/>
            <w:bCs/>
            <w:sz w:val="24"/>
            <w:szCs w:val="24"/>
            <w:lang w:val="en-US"/>
          </w:rPr>
          <w:delText>.</w:delText>
        </w:r>
      </w:del>
    </w:p>
    <w:bookmarkEnd w:id="154"/>
    <w:p w:rsidR="00CB79BF" w:rsidRDefault="00D21BB2" w:rsidP="00CB79BF">
      <w:pPr>
        <w:spacing w:after="0" w:line="240" w:lineRule="auto"/>
        <w:ind w:left="-567" w:right="-376"/>
        <w:jc w:val="both"/>
        <w:rPr>
          <w:rFonts w:ascii="Times New Roman" w:hAnsi="Times New Roman" w:cs="Times New Roman"/>
          <w:sz w:val="24"/>
          <w:szCs w:val="24"/>
          <w:lang w:val="en-US"/>
        </w:rPr>
        <w:pPrChange w:id="169" w:author="anonymous" w:date="2023-08-03T16:50:00Z">
          <w:pPr>
            <w:spacing w:line="240" w:lineRule="auto"/>
            <w:ind w:left="-567" w:right="-376"/>
            <w:jc w:val="both"/>
          </w:pPr>
        </w:pPrChange>
      </w:pPr>
      <w:r w:rsidRPr="008D7D71">
        <w:rPr>
          <w:rFonts w:ascii="Times New Roman" w:hAnsi="Times New Roman" w:cs="Times New Roman"/>
          <w:sz w:val="24"/>
          <w:szCs w:val="24"/>
          <w:lang w:val="en-US"/>
        </w:rPr>
        <w:t xml:space="preserve">Intraperitoneal </w:t>
      </w:r>
      <w:commentRangeStart w:id="170"/>
      <w:r w:rsidRPr="008D7D71">
        <w:rPr>
          <w:rFonts w:ascii="Times New Roman" w:hAnsi="Times New Roman" w:cs="Times New Roman"/>
          <w:sz w:val="24"/>
          <w:szCs w:val="24"/>
          <w:lang w:val="en-US"/>
        </w:rPr>
        <w:t>or intracerebroventricular administration of LPS activates nitric oxide synthesis in both the periphery and central nervous system, an important mediator of brain damage during systemic inflammation, promoting an oxidative, neuroinflammatory, and neurodegenerative brain environment</w:t>
      </w:r>
      <w:r w:rsidRPr="00F67F87">
        <w:rPr>
          <w:rFonts w:ascii="Times New Roman" w:hAnsi="Times New Roman" w:cs="Times New Roman"/>
          <w:sz w:val="24"/>
          <w:szCs w:val="24"/>
          <w:vertAlign w:val="superscript"/>
          <w:lang w:val="en-US"/>
        </w:rPr>
        <w:t>29</w:t>
      </w:r>
      <w:r w:rsidRPr="008D7D71">
        <w:rPr>
          <w:rFonts w:ascii="Times New Roman" w:hAnsi="Times New Roman" w:cs="Times New Roman"/>
          <w:sz w:val="24"/>
          <w:szCs w:val="24"/>
          <w:lang w:val="en-US"/>
        </w:rPr>
        <w:t>.</w:t>
      </w:r>
      <w:r w:rsidR="00F668B8" w:rsidRPr="00421F8D">
        <w:rPr>
          <w:rFonts w:ascii="Times New Roman" w:hAnsi="Times New Roman" w:cs="Times New Roman"/>
          <w:sz w:val="24"/>
          <w:szCs w:val="24"/>
          <w:lang w:val="en-US"/>
        </w:rPr>
        <w:t xml:space="preserve">In the present work, antioxidant activity was evaluated in brain homogenates from mice with damage induced by </w:t>
      </w:r>
      <w:proofErr w:type="spellStart"/>
      <w:r w:rsidR="00F668B8" w:rsidRPr="00421F8D">
        <w:rPr>
          <w:rFonts w:ascii="Times New Roman" w:hAnsi="Times New Roman" w:cs="Times New Roman"/>
          <w:sz w:val="24"/>
          <w:szCs w:val="24"/>
          <w:lang w:val="en-US"/>
        </w:rPr>
        <w:t>i.p</w:t>
      </w:r>
      <w:proofErr w:type="spellEnd"/>
      <w:r w:rsidR="00F668B8" w:rsidRPr="00421F8D">
        <w:rPr>
          <w:rFonts w:ascii="Times New Roman" w:hAnsi="Times New Roman" w:cs="Times New Roman"/>
          <w:sz w:val="24"/>
          <w:szCs w:val="24"/>
          <w:lang w:val="en-US"/>
        </w:rPr>
        <w:t xml:space="preserve">. administration of LPS and subsequently treated with extracts of </w:t>
      </w:r>
      <w:r w:rsidR="00F668B8" w:rsidRPr="004705C3">
        <w:rPr>
          <w:rFonts w:ascii="Times New Roman" w:hAnsi="Times New Roman" w:cs="Times New Roman"/>
          <w:i/>
          <w:iCs/>
          <w:sz w:val="24"/>
          <w:szCs w:val="24"/>
          <w:lang w:val="en-US"/>
        </w:rPr>
        <w:t>Agave</w:t>
      </w:r>
      <w:r w:rsidR="00F668B8" w:rsidRPr="00421F8D">
        <w:rPr>
          <w:rFonts w:ascii="Times New Roman" w:hAnsi="Times New Roman" w:cs="Times New Roman"/>
          <w:sz w:val="24"/>
          <w:szCs w:val="24"/>
          <w:lang w:val="en-US"/>
        </w:rPr>
        <w:t xml:space="preserve"> species (125 mg/kg; </w:t>
      </w:r>
      <w:proofErr w:type="spellStart"/>
      <w:r w:rsidR="00F668B8" w:rsidRPr="00421F8D">
        <w:rPr>
          <w:rFonts w:ascii="Times New Roman" w:hAnsi="Times New Roman" w:cs="Times New Roman"/>
          <w:sz w:val="24"/>
          <w:szCs w:val="24"/>
          <w:lang w:val="en-US"/>
        </w:rPr>
        <w:t>v.o</w:t>
      </w:r>
      <w:proofErr w:type="spellEnd"/>
      <w:r w:rsidR="00F668B8" w:rsidRPr="00421F8D">
        <w:rPr>
          <w:rFonts w:ascii="Times New Roman" w:hAnsi="Times New Roman" w:cs="Times New Roman"/>
          <w:sz w:val="24"/>
          <w:szCs w:val="24"/>
          <w:lang w:val="en-US"/>
        </w:rPr>
        <w:t xml:space="preserve">.), INDO (5 mg/kg; </w:t>
      </w:r>
      <w:proofErr w:type="spellStart"/>
      <w:r w:rsidR="00F668B8" w:rsidRPr="00421F8D">
        <w:rPr>
          <w:rFonts w:ascii="Times New Roman" w:hAnsi="Times New Roman" w:cs="Times New Roman"/>
          <w:sz w:val="24"/>
          <w:szCs w:val="24"/>
          <w:lang w:val="en-US"/>
        </w:rPr>
        <w:t>v.o</w:t>
      </w:r>
      <w:proofErr w:type="spellEnd"/>
      <w:r w:rsidR="00F668B8" w:rsidRPr="00421F8D">
        <w:rPr>
          <w:rFonts w:ascii="Times New Roman" w:hAnsi="Times New Roman" w:cs="Times New Roman"/>
          <w:sz w:val="24"/>
          <w:szCs w:val="24"/>
          <w:lang w:val="en-US"/>
        </w:rPr>
        <w:t>.) and Vehicle for the negative control. For this purpose, the concentration of the antioxidant enzyme Glutathione Reductase (GR) and the pro-oxidant enzyme NADPH oxidase (NOX) were measured.The results of the antioxidant enzyme GR in the Basal group showed that the concentration of this enzyme is 0.443±0.0002 µMol/mg, higher than that of the damage group (</w:t>
      </w:r>
      <w:proofErr w:type="spellStart"/>
      <w:r w:rsidR="00F668B8" w:rsidRPr="00421F8D">
        <w:rPr>
          <w:rFonts w:ascii="Times New Roman" w:hAnsi="Times New Roman" w:cs="Times New Roman"/>
          <w:sz w:val="24"/>
          <w:szCs w:val="24"/>
          <w:lang w:val="en-US"/>
        </w:rPr>
        <w:t>Veh</w:t>
      </w:r>
      <w:proofErr w:type="spellEnd"/>
      <w:r w:rsidR="00F668B8" w:rsidRPr="00421F8D">
        <w:rPr>
          <w:rFonts w:ascii="Times New Roman" w:hAnsi="Times New Roman" w:cs="Times New Roman"/>
          <w:sz w:val="24"/>
          <w:szCs w:val="24"/>
          <w:lang w:val="en-US"/>
        </w:rPr>
        <w:t xml:space="preserve">) 0.173±0.003 µMol/mg. When damage </w:t>
      </w:r>
      <w:r w:rsidR="00771166">
        <w:rPr>
          <w:rFonts w:ascii="Times New Roman" w:hAnsi="Times New Roman" w:cs="Times New Roman"/>
          <w:sz w:val="24"/>
          <w:szCs w:val="24"/>
          <w:lang w:val="en-US"/>
        </w:rPr>
        <w:t>was</w:t>
      </w:r>
      <w:r w:rsidR="00F668B8" w:rsidRPr="00421F8D">
        <w:rPr>
          <w:rFonts w:ascii="Times New Roman" w:hAnsi="Times New Roman" w:cs="Times New Roman"/>
          <w:sz w:val="24"/>
          <w:szCs w:val="24"/>
          <w:lang w:val="en-US"/>
        </w:rPr>
        <w:t xml:space="preserve"> induced, and mice </w:t>
      </w:r>
      <w:r w:rsidR="00771166">
        <w:rPr>
          <w:rFonts w:ascii="Times New Roman" w:hAnsi="Times New Roman" w:cs="Times New Roman"/>
          <w:sz w:val="24"/>
          <w:szCs w:val="24"/>
          <w:lang w:val="en-US"/>
        </w:rPr>
        <w:t>were</w:t>
      </w:r>
      <w:r w:rsidR="00F668B8" w:rsidRPr="00421F8D">
        <w:rPr>
          <w:rFonts w:ascii="Times New Roman" w:hAnsi="Times New Roman" w:cs="Times New Roman"/>
          <w:sz w:val="24"/>
          <w:szCs w:val="24"/>
          <w:lang w:val="en-US"/>
        </w:rPr>
        <w:t xml:space="preserve"> treated with INDO 5.0, the concentration reduces to 0.032±0.001 µMol/mg. The administration of </w:t>
      </w:r>
      <w:r w:rsidR="00F668B8" w:rsidRPr="004705C3">
        <w:rPr>
          <w:rFonts w:ascii="Times New Roman" w:hAnsi="Times New Roman" w:cs="Times New Roman"/>
          <w:i/>
          <w:iCs/>
          <w:sz w:val="24"/>
          <w:szCs w:val="24"/>
          <w:lang w:val="en-US"/>
        </w:rPr>
        <w:t>Agave</w:t>
      </w:r>
      <w:r w:rsidR="00F668B8" w:rsidRPr="00421F8D">
        <w:rPr>
          <w:rFonts w:ascii="Times New Roman" w:hAnsi="Times New Roman" w:cs="Times New Roman"/>
          <w:sz w:val="24"/>
          <w:szCs w:val="24"/>
          <w:lang w:val="en-US"/>
        </w:rPr>
        <w:t xml:space="preserve"> extracts: At</w:t>
      </w:r>
      <w:commentRangeEnd w:id="170"/>
      <w:r w:rsidR="00156DC4">
        <w:rPr>
          <w:rStyle w:val="CommentReference"/>
        </w:rPr>
        <w:commentReference w:id="170"/>
      </w:r>
      <w:r w:rsidR="00F668B8">
        <w:rPr>
          <w:rFonts w:ascii="Times New Roman" w:hAnsi="Times New Roman" w:cs="Times New Roman"/>
          <w:sz w:val="24"/>
          <w:szCs w:val="24"/>
          <w:lang w:val="en-US"/>
        </w:rPr>
        <w:t>-A</w:t>
      </w:r>
      <w:r w:rsidR="00F668B8" w:rsidRPr="00421F8D">
        <w:rPr>
          <w:rFonts w:ascii="Times New Roman" w:hAnsi="Times New Roman" w:cs="Times New Roman"/>
          <w:sz w:val="24"/>
          <w:szCs w:val="24"/>
          <w:lang w:val="en-US"/>
        </w:rPr>
        <w:t xml:space="preserve"> 125, </w:t>
      </w:r>
      <w:proofErr w:type="spellStart"/>
      <w:r w:rsidR="00F668B8" w:rsidRPr="00421F8D">
        <w:rPr>
          <w:rFonts w:ascii="Times New Roman" w:hAnsi="Times New Roman" w:cs="Times New Roman"/>
          <w:sz w:val="24"/>
          <w:szCs w:val="24"/>
          <w:lang w:val="en-US"/>
        </w:rPr>
        <w:t>Aam</w:t>
      </w:r>
      <w:proofErr w:type="spellEnd"/>
      <w:r w:rsidR="00F668B8">
        <w:rPr>
          <w:rFonts w:ascii="Times New Roman" w:hAnsi="Times New Roman" w:cs="Times New Roman"/>
          <w:sz w:val="24"/>
          <w:szCs w:val="24"/>
          <w:lang w:val="en-US"/>
        </w:rPr>
        <w:t>-A</w:t>
      </w:r>
      <w:r w:rsidR="00F668B8" w:rsidRPr="00421F8D">
        <w:rPr>
          <w:rFonts w:ascii="Times New Roman" w:hAnsi="Times New Roman" w:cs="Times New Roman"/>
          <w:sz w:val="24"/>
          <w:szCs w:val="24"/>
          <w:lang w:val="en-US"/>
        </w:rPr>
        <w:t xml:space="preserve"> 125, and Aan</w:t>
      </w:r>
      <w:r w:rsidR="00F668B8">
        <w:rPr>
          <w:rFonts w:ascii="Times New Roman" w:hAnsi="Times New Roman" w:cs="Times New Roman"/>
          <w:sz w:val="24"/>
          <w:szCs w:val="24"/>
          <w:lang w:val="en-US"/>
        </w:rPr>
        <w:t>-A</w:t>
      </w:r>
      <w:r w:rsidR="00F668B8" w:rsidRPr="00421F8D">
        <w:rPr>
          <w:rFonts w:ascii="Times New Roman" w:hAnsi="Times New Roman" w:cs="Times New Roman"/>
          <w:sz w:val="24"/>
          <w:szCs w:val="24"/>
          <w:lang w:val="en-US"/>
        </w:rPr>
        <w:t xml:space="preserve"> 125, increased the GR concentration compared to the Veh</w:t>
      </w:r>
      <w:ins w:id="171" w:author="anonymous" w:date="2023-08-03T16:51:00Z">
        <w:r w:rsidR="009E1C07">
          <w:rPr>
            <w:rFonts w:ascii="Times New Roman" w:hAnsi="Times New Roman" w:cs="Times New Roman"/>
            <w:sz w:val="24"/>
            <w:szCs w:val="24"/>
            <w:lang w:val="en-US"/>
          </w:rPr>
          <w:t>icle</w:t>
        </w:r>
      </w:ins>
      <w:r w:rsidR="00F668B8" w:rsidRPr="00421F8D">
        <w:rPr>
          <w:rFonts w:ascii="Times New Roman" w:hAnsi="Times New Roman" w:cs="Times New Roman"/>
          <w:sz w:val="24"/>
          <w:szCs w:val="24"/>
          <w:lang w:val="en-US"/>
        </w:rPr>
        <w:t xml:space="preserve">, showing values of 0.642± 0.002 µMol/mg, 0.508± </w:t>
      </w:r>
      <w:proofErr w:type="gramStart"/>
      <w:r w:rsidR="00F668B8" w:rsidRPr="00421F8D">
        <w:rPr>
          <w:rFonts w:ascii="Times New Roman" w:hAnsi="Times New Roman" w:cs="Times New Roman"/>
          <w:sz w:val="24"/>
          <w:szCs w:val="24"/>
          <w:lang w:val="en-US"/>
        </w:rPr>
        <w:t>0.007 µMol/mg</w:t>
      </w:r>
      <w:proofErr w:type="gramEnd"/>
      <w:r w:rsidR="00F668B8" w:rsidRPr="00421F8D">
        <w:rPr>
          <w:rFonts w:ascii="Times New Roman" w:hAnsi="Times New Roman" w:cs="Times New Roman"/>
          <w:sz w:val="24"/>
          <w:szCs w:val="24"/>
          <w:lang w:val="en-US"/>
        </w:rPr>
        <w:t xml:space="preserve"> and 0.480± 0.004 µMol/mg, respectively p &lt; 0.05 (</w:t>
      </w:r>
      <w:r w:rsidR="00CB79BF" w:rsidRPr="00CB79BF">
        <w:rPr>
          <w:rFonts w:ascii="Times New Roman" w:hAnsi="Times New Roman" w:cs="Times New Roman"/>
          <w:b/>
          <w:bCs/>
          <w:sz w:val="24"/>
          <w:szCs w:val="24"/>
          <w:lang w:val="en-US"/>
          <w:rPrChange w:id="172" w:author="anonymous" w:date="2023-08-03T16:51:00Z">
            <w:rPr>
              <w:rFonts w:ascii="Times New Roman" w:hAnsi="Times New Roman" w:cs="Times New Roman"/>
              <w:sz w:val="24"/>
              <w:szCs w:val="24"/>
              <w:lang w:val="en-US"/>
            </w:rPr>
          </w:rPrChange>
        </w:rPr>
        <w:t>Table 2</w:t>
      </w:r>
      <w:r w:rsidR="00F668B8" w:rsidRPr="00421F8D">
        <w:rPr>
          <w:rFonts w:ascii="Times New Roman" w:hAnsi="Times New Roman" w:cs="Times New Roman"/>
          <w:sz w:val="24"/>
          <w:szCs w:val="24"/>
          <w:lang w:val="en-US"/>
        </w:rPr>
        <w:t>).</w:t>
      </w:r>
    </w:p>
    <w:p w:rsidR="009E1C07" w:rsidRDefault="009E1C07" w:rsidP="00414296">
      <w:pPr>
        <w:spacing w:after="0" w:line="240" w:lineRule="auto"/>
        <w:ind w:left="-567" w:right="-376"/>
        <w:jc w:val="both"/>
        <w:rPr>
          <w:ins w:id="173" w:author="anonymous" w:date="2023-08-03T16:51:00Z"/>
          <w:rFonts w:ascii="Times New Roman" w:hAnsi="Times New Roman" w:cs="Times New Roman"/>
          <w:sz w:val="24"/>
          <w:szCs w:val="24"/>
          <w:lang w:val="en-US"/>
        </w:rPr>
      </w:pPr>
    </w:p>
    <w:p w:rsidR="00CB79BF" w:rsidRDefault="00F668B8" w:rsidP="00CB79BF">
      <w:pPr>
        <w:spacing w:after="0" w:line="240" w:lineRule="auto"/>
        <w:ind w:left="-567" w:right="-376"/>
        <w:jc w:val="both"/>
        <w:rPr>
          <w:rFonts w:ascii="Times New Roman" w:hAnsi="Times New Roman" w:cs="Times New Roman"/>
          <w:sz w:val="24"/>
          <w:szCs w:val="24"/>
          <w:lang w:val="en-US"/>
        </w:rPr>
        <w:pPrChange w:id="174" w:author="anonymous" w:date="2023-08-03T16:51:00Z">
          <w:pPr>
            <w:spacing w:line="240" w:lineRule="auto"/>
            <w:ind w:left="-567" w:right="-376"/>
            <w:jc w:val="both"/>
          </w:pPr>
        </w:pPrChange>
      </w:pPr>
      <w:r w:rsidRPr="00421F8D">
        <w:rPr>
          <w:rFonts w:ascii="Times New Roman" w:hAnsi="Times New Roman" w:cs="Times New Roman"/>
          <w:sz w:val="24"/>
          <w:szCs w:val="24"/>
          <w:lang w:val="en-US"/>
        </w:rPr>
        <w:t xml:space="preserve">The analysis </w:t>
      </w:r>
      <w:commentRangeStart w:id="175"/>
      <w:r w:rsidRPr="00421F8D">
        <w:rPr>
          <w:rFonts w:ascii="Times New Roman" w:hAnsi="Times New Roman" w:cs="Times New Roman"/>
          <w:sz w:val="24"/>
          <w:szCs w:val="24"/>
          <w:lang w:val="en-US"/>
        </w:rPr>
        <w:t>of the pro-oxidant enzyme NOX indicates that in the brain of the Basal group</w:t>
      </w:r>
      <w:r w:rsidR="00771166">
        <w:rPr>
          <w:rFonts w:ascii="Times New Roman" w:hAnsi="Times New Roman" w:cs="Times New Roman"/>
          <w:sz w:val="24"/>
          <w:szCs w:val="24"/>
          <w:lang w:val="en-US"/>
        </w:rPr>
        <w:t xml:space="preserve"> (H</w:t>
      </w:r>
      <w:r w:rsidR="00771166" w:rsidRPr="00771166">
        <w:rPr>
          <w:rFonts w:ascii="Times New Roman" w:hAnsi="Times New Roman" w:cs="Times New Roman"/>
          <w:sz w:val="24"/>
          <w:szCs w:val="24"/>
          <w:lang w:val="en-US"/>
        </w:rPr>
        <w:t>ealthy animals</w:t>
      </w:r>
      <w:r w:rsidR="00771166">
        <w:rPr>
          <w:rFonts w:ascii="Times New Roman" w:hAnsi="Times New Roman" w:cs="Times New Roman"/>
          <w:sz w:val="24"/>
          <w:szCs w:val="24"/>
          <w:lang w:val="en-US"/>
        </w:rPr>
        <w:t>)</w:t>
      </w:r>
      <w:r w:rsidRPr="00421F8D">
        <w:rPr>
          <w:rFonts w:ascii="Times New Roman" w:hAnsi="Times New Roman" w:cs="Times New Roman"/>
          <w:sz w:val="24"/>
          <w:szCs w:val="24"/>
          <w:lang w:val="en-US"/>
        </w:rPr>
        <w:t>, the concentration was 0.246± 0 µMol/mg. The damage induced by LPS increased the concentration of this protein to 0.621± 0.008 µMol/mg. When treated with INDO, the value increased significantly compared to the Veh</w:t>
      </w:r>
      <w:ins w:id="176" w:author="anonymous" w:date="2023-08-03T16:51:00Z">
        <w:r w:rsidR="009E1C07">
          <w:rPr>
            <w:rFonts w:ascii="Times New Roman" w:hAnsi="Times New Roman" w:cs="Times New Roman"/>
            <w:sz w:val="24"/>
            <w:szCs w:val="24"/>
            <w:lang w:val="en-US"/>
          </w:rPr>
          <w:t>icle</w:t>
        </w:r>
      </w:ins>
      <w:r w:rsidRPr="00421F8D">
        <w:rPr>
          <w:rFonts w:ascii="Times New Roman" w:hAnsi="Times New Roman" w:cs="Times New Roman"/>
          <w:sz w:val="24"/>
          <w:szCs w:val="24"/>
          <w:lang w:val="en-US"/>
        </w:rPr>
        <w:t xml:space="preserve"> group to 1.843± 0.004 µMol/mg (p &lt; 0.05).</w:t>
      </w:r>
      <w:r w:rsidR="00D21BB2" w:rsidRPr="008D7D71">
        <w:rPr>
          <w:rFonts w:ascii="Times New Roman" w:hAnsi="Times New Roman" w:cs="Times New Roman"/>
          <w:sz w:val="24"/>
          <w:szCs w:val="24"/>
          <w:lang w:val="en-US"/>
        </w:rPr>
        <w:t>The use of non-steroidal anti-inflammatory drugs such as INDO to treat patients with AD requires further studies focused on determining the effective dose according to the impairment grade of each patient. The data obtained in the INDO group are consistent with a report that evaluated the possible effect of this drug and dexamethasone on the NOX enzyme and found that in nuclear run-on assays, only dexamethasone down-regulated the NADPH oxidase system, at least in part by inhibiting the transcription of the gp91-phox and p47-phox genes. INDO inhibited PMA-stimulated superoxide release in THP-1 cells differentiated with IFN-γ and TNF-α for 7 days</w:t>
      </w:r>
      <w:r w:rsidR="00D21BB2" w:rsidRPr="00F67F87">
        <w:rPr>
          <w:rFonts w:ascii="Times New Roman" w:hAnsi="Times New Roman" w:cs="Times New Roman"/>
          <w:sz w:val="24"/>
          <w:szCs w:val="24"/>
          <w:vertAlign w:val="superscript"/>
          <w:lang w:val="en-US"/>
        </w:rPr>
        <w:t>30</w:t>
      </w:r>
      <w:r w:rsidR="00D21BB2" w:rsidRPr="008D7D71">
        <w:rPr>
          <w:rFonts w:ascii="Times New Roman" w:hAnsi="Times New Roman" w:cs="Times New Roman"/>
          <w:sz w:val="24"/>
          <w:szCs w:val="24"/>
          <w:lang w:val="en-US"/>
        </w:rPr>
        <w:t>. Likewise, the toxicity produced by INDO treatment has been reported since 1973</w:t>
      </w:r>
      <w:r w:rsidR="00D21BB2" w:rsidRPr="00FC28E8">
        <w:rPr>
          <w:rFonts w:ascii="Times New Roman" w:hAnsi="Times New Roman" w:cs="Times New Roman"/>
          <w:sz w:val="24"/>
          <w:szCs w:val="24"/>
          <w:vertAlign w:val="superscript"/>
          <w:lang w:val="en-US"/>
        </w:rPr>
        <w:t>31</w:t>
      </w:r>
      <w:r w:rsidR="00D21BB2" w:rsidRPr="008D7D71">
        <w:rPr>
          <w:rFonts w:ascii="Times New Roman" w:hAnsi="Times New Roman" w:cs="Times New Roman"/>
          <w:sz w:val="24"/>
          <w:szCs w:val="24"/>
          <w:lang w:val="en-US"/>
        </w:rPr>
        <w:t xml:space="preserve"> moreover, in an investigation where the effect of this non-steroidal anti-inflammatory drug in the treatment of gastric cancer was studied, they found that it altered mitochondrial dynamics, promoting </w:t>
      </w:r>
      <w:proofErr w:type="spellStart"/>
      <w:r w:rsidR="00D21BB2" w:rsidRPr="008D7D71">
        <w:rPr>
          <w:rFonts w:ascii="Times New Roman" w:hAnsi="Times New Roman" w:cs="Times New Roman"/>
          <w:sz w:val="24"/>
          <w:szCs w:val="24"/>
          <w:lang w:val="en-US"/>
        </w:rPr>
        <w:t>fusogenic</w:t>
      </w:r>
      <w:proofErr w:type="spellEnd"/>
      <w:r w:rsidR="00D21BB2" w:rsidRPr="008D7D71">
        <w:rPr>
          <w:rFonts w:ascii="Times New Roman" w:hAnsi="Times New Roman" w:cs="Times New Roman"/>
          <w:sz w:val="24"/>
          <w:szCs w:val="24"/>
          <w:lang w:val="en-US"/>
        </w:rPr>
        <w:t xml:space="preserve"> activation and mitochondrial recruitment of DRP1 in rat gastric mucosa, producing defective mitochondria, metabolic and </w:t>
      </w:r>
      <w:proofErr w:type="spellStart"/>
      <w:r w:rsidR="00D21BB2" w:rsidRPr="008D7D71">
        <w:rPr>
          <w:rFonts w:ascii="Times New Roman" w:hAnsi="Times New Roman" w:cs="Times New Roman"/>
          <w:sz w:val="24"/>
          <w:szCs w:val="24"/>
          <w:lang w:val="en-US"/>
        </w:rPr>
        <w:t>bioenergetic</w:t>
      </w:r>
      <w:proofErr w:type="spellEnd"/>
      <w:r w:rsidR="00D21BB2" w:rsidRPr="008D7D71">
        <w:rPr>
          <w:rFonts w:ascii="Times New Roman" w:hAnsi="Times New Roman" w:cs="Times New Roman"/>
          <w:sz w:val="24"/>
          <w:szCs w:val="24"/>
          <w:lang w:val="en-US"/>
        </w:rPr>
        <w:t xml:space="preserve"> shocks</w:t>
      </w:r>
      <w:r w:rsidR="00D21BB2" w:rsidRPr="00FC28E8">
        <w:rPr>
          <w:rFonts w:ascii="Times New Roman" w:hAnsi="Times New Roman" w:cs="Times New Roman"/>
          <w:sz w:val="24"/>
          <w:szCs w:val="24"/>
          <w:vertAlign w:val="superscript"/>
          <w:lang w:val="en-US"/>
        </w:rPr>
        <w:t>32</w:t>
      </w:r>
      <w:commentRangeEnd w:id="175"/>
      <w:r w:rsidR="00156DC4">
        <w:rPr>
          <w:rStyle w:val="CommentReference"/>
        </w:rPr>
        <w:commentReference w:id="175"/>
      </w:r>
      <w:r w:rsidR="00D21BB2" w:rsidRPr="008D7D71">
        <w:rPr>
          <w:rFonts w:ascii="Times New Roman" w:hAnsi="Times New Roman" w:cs="Times New Roman"/>
          <w:sz w:val="24"/>
          <w:szCs w:val="24"/>
          <w:lang w:val="en-US"/>
        </w:rPr>
        <w:t>; the which highlights the importance of conducting studies to establish a dose that promotes the antioxidant pharmacological effect beyond the prooxidant one.</w:t>
      </w:r>
    </w:p>
    <w:p w:rsidR="009E1C07" w:rsidRDefault="009E1C07" w:rsidP="00414296">
      <w:pPr>
        <w:spacing w:after="0" w:line="240" w:lineRule="auto"/>
        <w:ind w:left="-567" w:right="-376"/>
        <w:jc w:val="both"/>
        <w:rPr>
          <w:ins w:id="177" w:author="anonymous" w:date="2023-08-03T16:51:00Z"/>
          <w:rFonts w:ascii="Times New Roman" w:hAnsi="Times New Roman" w:cs="Times New Roman"/>
          <w:sz w:val="24"/>
          <w:szCs w:val="24"/>
          <w:lang w:val="en-US"/>
        </w:rPr>
      </w:pPr>
    </w:p>
    <w:p w:rsidR="00CB79BF" w:rsidRDefault="00F668B8" w:rsidP="00CB79BF">
      <w:pPr>
        <w:spacing w:after="0" w:line="240" w:lineRule="auto"/>
        <w:ind w:left="-567" w:right="-376"/>
        <w:jc w:val="both"/>
        <w:rPr>
          <w:rFonts w:ascii="Times New Roman" w:hAnsi="Times New Roman" w:cs="Times New Roman"/>
          <w:sz w:val="24"/>
          <w:szCs w:val="24"/>
          <w:lang w:val="en-US"/>
        </w:rPr>
        <w:pPrChange w:id="178" w:author="anonymous" w:date="2023-08-03T16:31:00Z">
          <w:pPr>
            <w:spacing w:line="240" w:lineRule="auto"/>
            <w:ind w:left="-567" w:right="-376"/>
            <w:jc w:val="both"/>
          </w:pPr>
        </w:pPrChange>
      </w:pPr>
      <w:r w:rsidRPr="00421F8D">
        <w:rPr>
          <w:rFonts w:ascii="Times New Roman" w:hAnsi="Times New Roman" w:cs="Times New Roman"/>
          <w:sz w:val="24"/>
          <w:szCs w:val="24"/>
          <w:lang w:val="en-US"/>
        </w:rPr>
        <w:t>At-A 125 treatment (0.513± 0.002 µMol/mg) reduced NOX concentration in brains compared to the Veh</w:t>
      </w:r>
      <w:ins w:id="179" w:author="anonymous" w:date="2023-08-03T16:52:00Z">
        <w:r w:rsidR="009E1C07">
          <w:rPr>
            <w:rFonts w:ascii="Times New Roman" w:hAnsi="Times New Roman" w:cs="Times New Roman"/>
            <w:sz w:val="24"/>
            <w:szCs w:val="24"/>
            <w:lang w:val="en-US"/>
          </w:rPr>
          <w:t>icle</w:t>
        </w:r>
      </w:ins>
      <w:r w:rsidRPr="00421F8D">
        <w:rPr>
          <w:rFonts w:ascii="Times New Roman" w:hAnsi="Times New Roman" w:cs="Times New Roman"/>
          <w:sz w:val="24"/>
          <w:szCs w:val="24"/>
          <w:lang w:val="en-US"/>
        </w:rPr>
        <w:t xml:space="preserve"> group p &lt; 0.05. The Aam-A 125 treatment (0.606± 0.003 µMol/mg) showed no statistical </w:t>
      </w:r>
      <w:r w:rsidRPr="00421F8D">
        <w:rPr>
          <w:rFonts w:ascii="Times New Roman" w:hAnsi="Times New Roman" w:cs="Times New Roman"/>
          <w:sz w:val="24"/>
          <w:szCs w:val="24"/>
          <w:lang w:val="en-US"/>
        </w:rPr>
        <w:lastRenderedPageBreak/>
        <w:t>difference compared to the Veh</w:t>
      </w:r>
      <w:ins w:id="180" w:author="anonymous" w:date="2023-08-03T16:52:00Z">
        <w:r w:rsidR="009E1C07">
          <w:rPr>
            <w:rFonts w:ascii="Times New Roman" w:hAnsi="Times New Roman" w:cs="Times New Roman"/>
            <w:sz w:val="24"/>
            <w:szCs w:val="24"/>
            <w:lang w:val="en-US"/>
          </w:rPr>
          <w:t>icle</w:t>
        </w:r>
      </w:ins>
      <w:r w:rsidRPr="00421F8D">
        <w:rPr>
          <w:rFonts w:ascii="Times New Roman" w:hAnsi="Times New Roman" w:cs="Times New Roman"/>
          <w:sz w:val="24"/>
          <w:szCs w:val="24"/>
          <w:lang w:val="en-US"/>
        </w:rPr>
        <w:t xml:space="preserve"> group. Furthermore, Aan-A 125 induced an increase in the concentration of the prooxidant enzyme NOX (0.917± 0.002 µMol/mg) compared to the Veh</w:t>
      </w:r>
      <w:ins w:id="181" w:author="anonymous" w:date="2023-08-03T16:52:00Z">
        <w:r w:rsidR="009E1C07">
          <w:rPr>
            <w:rFonts w:ascii="Times New Roman" w:hAnsi="Times New Roman" w:cs="Times New Roman"/>
            <w:sz w:val="24"/>
            <w:szCs w:val="24"/>
            <w:lang w:val="en-US"/>
          </w:rPr>
          <w:t>icle</w:t>
        </w:r>
      </w:ins>
      <w:r w:rsidRPr="00421F8D">
        <w:rPr>
          <w:rFonts w:ascii="Times New Roman" w:hAnsi="Times New Roman" w:cs="Times New Roman"/>
          <w:sz w:val="24"/>
          <w:szCs w:val="24"/>
          <w:lang w:val="en-US"/>
        </w:rPr>
        <w:t xml:space="preserve"> group p &lt; 0.05 (</w:t>
      </w:r>
      <w:r w:rsidR="00CB79BF" w:rsidRPr="00CB79BF">
        <w:rPr>
          <w:rFonts w:ascii="Times New Roman" w:hAnsi="Times New Roman" w:cs="Times New Roman"/>
          <w:b/>
          <w:bCs/>
          <w:sz w:val="24"/>
          <w:szCs w:val="24"/>
          <w:lang w:val="en-US"/>
          <w:rPrChange w:id="182" w:author="anonymous" w:date="2023-08-03T16:50:00Z">
            <w:rPr>
              <w:rFonts w:ascii="Times New Roman" w:hAnsi="Times New Roman" w:cs="Times New Roman"/>
              <w:sz w:val="24"/>
              <w:szCs w:val="24"/>
              <w:lang w:val="en-US"/>
            </w:rPr>
          </w:rPrChange>
        </w:rPr>
        <w:t>Table 2</w:t>
      </w:r>
      <w:r w:rsidRPr="00421F8D">
        <w:rPr>
          <w:rFonts w:ascii="Times New Roman" w:hAnsi="Times New Roman" w:cs="Times New Roman"/>
          <w:sz w:val="24"/>
          <w:szCs w:val="24"/>
          <w:lang w:val="en-US"/>
        </w:rPr>
        <w:t>).</w:t>
      </w:r>
    </w:p>
    <w:p w:rsidR="009E1C07" w:rsidRDefault="009E1C07" w:rsidP="00414296">
      <w:pPr>
        <w:spacing w:after="0" w:line="240" w:lineRule="auto"/>
        <w:ind w:left="-540" w:right="-376"/>
        <w:rPr>
          <w:ins w:id="183" w:author="anonymous" w:date="2023-08-03T16:49:00Z"/>
          <w:rFonts w:ascii="Times New Roman" w:hAnsi="Times New Roman" w:cs="Times New Roman"/>
          <w:b/>
          <w:bCs/>
          <w:sz w:val="24"/>
          <w:szCs w:val="24"/>
          <w:lang w:val="en-US"/>
        </w:rPr>
      </w:pPr>
    </w:p>
    <w:p w:rsidR="009E1C07" w:rsidRDefault="009E1C07" w:rsidP="00414296">
      <w:pPr>
        <w:spacing w:after="0" w:line="240" w:lineRule="auto"/>
        <w:ind w:left="-540" w:right="-376"/>
        <w:rPr>
          <w:ins w:id="184" w:author="anonymous" w:date="2023-08-03T16:49:00Z"/>
          <w:rFonts w:ascii="Times New Roman" w:hAnsi="Times New Roman" w:cs="Times New Roman"/>
          <w:b/>
          <w:bCs/>
          <w:sz w:val="24"/>
          <w:szCs w:val="24"/>
          <w:lang w:val="en-US"/>
        </w:rPr>
      </w:pPr>
    </w:p>
    <w:p w:rsidR="009E1C07" w:rsidRDefault="009E1C07" w:rsidP="00414296">
      <w:pPr>
        <w:spacing w:after="0" w:line="240" w:lineRule="auto"/>
        <w:ind w:left="-540" w:right="-376"/>
        <w:rPr>
          <w:ins w:id="185" w:author="anonymous" w:date="2023-08-03T16:49:00Z"/>
          <w:rFonts w:ascii="Times New Roman" w:hAnsi="Times New Roman" w:cs="Times New Roman"/>
          <w:b/>
          <w:bCs/>
          <w:sz w:val="24"/>
          <w:szCs w:val="24"/>
          <w:lang w:val="en-US"/>
        </w:rPr>
      </w:pPr>
    </w:p>
    <w:p w:rsidR="00D367DA" w:rsidRDefault="00D367DA" w:rsidP="009E1C07">
      <w:pPr>
        <w:spacing w:after="0" w:line="240" w:lineRule="auto"/>
        <w:ind w:left="-540" w:right="-376"/>
        <w:jc w:val="both"/>
        <w:rPr>
          <w:ins w:id="186" w:author="anonymous" w:date="2023-08-03T16:49:00Z"/>
          <w:rFonts w:ascii="Times New Roman" w:hAnsi="Times New Roman" w:cs="Times New Roman"/>
          <w:sz w:val="24"/>
          <w:szCs w:val="24"/>
          <w:lang w:val="en-US"/>
        </w:rPr>
      </w:pPr>
      <w:r w:rsidRPr="001500AA">
        <w:rPr>
          <w:rFonts w:ascii="Times New Roman" w:hAnsi="Times New Roman" w:cs="Times New Roman"/>
          <w:b/>
          <w:bCs/>
          <w:sz w:val="24"/>
          <w:szCs w:val="24"/>
          <w:lang w:val="en-US"/>
        </w:rPr>
        <w:t>Table. 2.-</w:t>
      </w:r>
      <w:r w:rsidRPr="001500AA">
        <w:rPr>
          <w:rFonts w:ascii="Times New Roman" w:hAnsi="Times New Roman" w:cs="Times New Roman"/>
          <w:sz w:val="24"/>
          <w:szCs w:val="24"/>
          <w:lang w:val="en-US"/>
        </w:rPr>
        <w:t xml:space="preserve"> Effect of different Agaves treatments on Glutathione Reductase (GR) and NADPH oxidase (NOX) enzymatic activity.</w:t>
      </w:r>
    </w:p>
    <w:p w:rsidR="00CB79BF" w:rsidRDefault="00CB79BF" w:rsidP="00CB79BF">
      <w:pPr>
        <w:spacing w:after="0" w:line="240" w:lineRule="auto"/>
        <w:ind w:left="-540" w:right="-376"/>
        <w:jc w:val="both"/>
        <w:rPr>
          <w:rFonts w:ascii="Times New Roman" w:hAnsi="Times New Roman" w:cs="Times New Roman"/>
          <w:sz w:val="24"/>
          <w:szCs w:val="24"/>
          <w:lang w:val="en-US"/>
        </w:rPr>
        <w:pPrChange w:id="187" w:author="anonymous" w:date="2023-08-03T16:49:00Z">
          <w:pPr>
            <w:spacing w:line="240" w:lineRule="auto"/>
            <w:ind w:right="-376"/>
            <w:jc w:val="both"/>
          </w:pPr>
        </w:pPrChange>
      </w:pPr>
    </w:p>
    <w:tbl>
      <w:tblPr>
        <w:tblW w:w="9630" w:type="dxa"/>
        <w:tblInd w:w="-450" w:type="dxa"/>
        <w:tblBorders>
          <w:top w:val="single" w:sz="4" w:space="0" w:color="auto"/>
          <w:bottom w:val="single" w:sz="4" w:space="0" w:color="auto"/>
          <w:insideH w:val="single" w:sz="4" w:space="0" w:color="auto"/>
        </w:tblBorders>
        <w:tblLook w:val="04A0"/>
        <w:tblPrChange w:id="188" w:author="anonymous" w:date="2023-08-03T16:49:00Z">
          <w:tblPr>
            <w:tblW w:w="0" w:type="auto"/>
            <w:tblBorders>
              <w:top w:val="single" w:sz="4" w:space="0" w:color="auto"/>
              <w:bottom w:val="single" w:sz="4" w:space="0" w:color="auto"/>
              <w:insideH w:val="single" w:sz="4" w:space="0" w:color="auto"/>
            </w:tblBorders>
            <w:tblLook w:val="04A0"/>
          </w:tblPr>
        </w:tblPrChange>
      </w:tblPr>
      <w:tblGrid>
        <w:gridCol w:w="2782"/>
        <w:gridCol w:w="2881"/>
        <w:gridCol w:w="3967"/>
        <w:tblGridChange w:id="189">
          <w:tblGrid>
            <w:gridCol w:w="2881"/>
            <w:gridCol w:w="2881"/>
            <w:gridCol w:w="2882"/>
          </w:tblGrid>
        </w:tblGridChange>
      </w:tblGrid>
      <w:tr w:rsidR="00D367DA" w:rsidRPr="004443DD" w:rsidTr="009E1C07">
        <w:trPr>
          <w:trHeight w:val="586"/>
          <w:trPrChange w:id="190" w:author="anonymous" w:date="2023-08-03T16:49:00Z">
            <w:trPr>
              <w:trHeight w:val="586"/>
            </w:trPr>
          </w:trPrChange>
        </w:trPr>
        <w:tc>
          <w:tcPr>
            <w:tcW w:w="2782" w:type="dxa"/>
            <w:shd w:val="clear" w:color="auto" w:fill="BFBFBF"/>
            <w:tcPrChange w:id="191" w:author="anonymous" w:date="2023-08-03T16:49:00Z">
              <w:tcPr>
                <w:tcW w:w="2881" w:type="dxa"/>
                <w:shd w:val="clear" w:color="auto" w:fill="BFBFBF"/>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T</w:t>
            </w:r>
            <w:r>
              <w:rPr>
                <w:rFonts w:ascii="Times New Roman" w:hAnsi="Times New Roman" w:cs="Times New Roman"/>
                <w:noProof/>
                <w:sz w:val="24"/>
                <w:szCs w:val="24"/>
                <w:lang w:eastAsia="es-MX"/>
              </w:rPr>
              <w:t>reatment</w:t>
            </w:r>
            <w:r w:rsidRPr="004443DD">
              <w:rPr>
                <w:rFonts w:ascii="Times New Roman" w:hAnsi="Times New Roman" w:cs="Times New Roman"/>
                <w:noProof/>
                <w:sz w:val="24"/>
                <w:szCs w:val="24"/>
                <w:lang w:eastAsia="es-MX"/>
              </w:rPr>
              <w:t xml:space="preserve"> (mg/kg)</w:t>
            </w:r>
          </w:p>
        </w:tc>
        <w:tc>
          <w:tcPr>
            <w:tcW w:w="2881" w:type="dxa"/>
            <w:shd w:val="clear" w:color="auto" w:fill="BFBFBF"/>
            <w:tcPrChange w:id="192" w:author="anonymous" w:date="2023-08-03T16:49:00Z">
              <w:tcPr>
                <w:tcW w:w="2881" w:type="dxa"/>
                <w:shd w:val="clear" w:color="auto" w:fill="BFBFBF"/>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GR (µMol/mg)</w:t>
            </w:r>
          </w:p>
        </w:tc>
        <w:tc>
          <w:tcPr>
            <w:tcW w:w="3967" w:type="dxa"/>
            <w:shd w:val="clear" w:color="auto" w:fill="BFBFBF"/>
            <w:tcPrChange w:id="193" w:author="anonymous" w:date="2023-08-03T16:49:00Z">
              <w:tcPr>
                <w:tcW w:w="2882" w:type="dxa"/>
                <w:shd w:val="clear" w:color="auto" w:fill="BFBFBF"/>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NOX (µMol/mg)</w:t>
            </w:r>
          </w:p>
        </w:tc>
      </w:tr>
      <w:tr w:rsidR="00D367DA" w:rsidRPr="004443DD" w:rsidTr="009E1C07">
        <w:tc>
          <w:tcPr>
            <w:tcW w:w="2782" w:type="dxa"/>
            <w:shd w:val="clear" w:color="auto" w:fill="auto"/>
            <w:tcPrChange w:id="194" w:author="anonymous" w:date="2023-08-03T16:49:00Z">
              <w:tcPr>
                <w:tcW w:w="2881" w:type="dxa"/>
                <w:shd w:val="clear" w:color="auto" w:fill="auto"/>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Basal</w:t>
            </w:r>
          </w:p>
        </w:tc>
        <w:tc>
          <w:tcPr>
            <w:tcW w:w="2881" w:type="dxa"/>
            <w:shd w:val="clear" w:color="auto" w:fill="auto"/>
            <w:tcPrChange w:id="195" w:author="anonymous" w:date="2023-08-03T16:49:00Z">
              <w:tcPr>
                <w:tcW w:w="2881" w:type="dxa"/>
                <w:shd w:val="clear" w:color="auto" w:fill="auto"/>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0.443</w:t>
            </w:r>
            <w:r w:rsidRPr="004443DD">
              <w:rPr>
                <w:rFonts w:ascii="Times New Roman" w:hAnsi="Times New Roman" w:cs="Times New Roman"/>
                <w:color w:val="000000"/>
                <w:sz w:val="24"/>
                <w:szCs w:val="24"/>
                <w:lang w:eastAsia="es-MX"/>
              </w:rPr>
              <w:t>±0.0002</w:t>
            </w:r>
            <w:r w:rsidRPr="004443DD">
              <w:rPr>
                <w:rFonts w:ascii="Times New Roman" w:hAnsi="Times New Roman" w:cs="Times New Roman"/>
                <w:sz w:val="24"/>
                <w:szCs w:val="24"/>
                <w:lang w:eastAsia="es-MX"/>
              </w:rPr>
              <w:t>*</w:t>
            </w:r>
          </w:p>
        </w:tc>
        <w:tc>
          <w:tcPr>
            <w:tcW w:w="3967" w:type="dxa"/>
            <w:shd w:val="clear" w:color="auto" w:fill="auto"/>
            <w:tcPrChange w:id="196" w:author="anonymous" w:date="2023-08-03T16:49:00Z">
              <w:tcPr>
                <w:tcW w:w="2882" w:type="dxa"/>
                <w:shd w:val="clear" w:color="auto" w:fill="auto"/>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color w:val="000000"/>
                <w:sz w:val="24"/>
                <w:szCs w:val="24"/>
              </w:rPr>
              <w:t>0.246</w:t>
            </w:r>
            <w:r w:rsidRPr="004443DD">
              <w:rPr>
                <w:rFonts w:ascii="Times New Roman" w:hAnsi="Times New Roman" w:cs="Times New Roman"/>
                <w:color w:val="000000"/>
                <w:sz w:val="24"/>
                <w:szCs w:val="24"/>
                <w:lang w:eastAsia="es-MX"/>
              </w:rPr>
              <w:t>±0</w:t>
            </w:r>
            <w:r w:rsidRPr="004443DD">
              <w:rPr>
                <w:rFonts w:ascii="Times New Roman" w:hAnsi="Times New Roman" w:cs="Times New Roman"/>
                <w:sz w:val="24"/>
                <w:szCs w:val="24"/>
                <w:lang w:eastAsia="es-MX"/>
              </w:rPr>
              <w:t>*</w:t>
            </w:r>
          </w:p>
        </w:tc>
      </w:tr>
      <w:tr w:rsidR="00D367DA" w:rsidRPr="004443DD" w:rsidTr="009E1C07">
        <w:tc>
          <w:tcPr>
            <w:tcW w:w="2782" w:type="dxa"/>
            <w:shd w:val="clear" w:color="auto" w:fill="D9D9D9" w:themeFill="background1" w:themeFillShade="D9"/>
            <w:tcPrChange w:id="197" w:author="anonymous" w:date="2023-08-03T16:49:00Z">
              <w:tcPr>
                <w:tcW w:w="2881" w:type="dxa"/>
                <w:shd w:val="clear" w:color="auto" w:fill="D9D9D9" w:themeFill="background1" w:themeFillShade="D9"/>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Veh</w:t>
            </w:r>
            <w:ins w:id="198" w:author="anonymous" w:date="2023-08-03T16:49:00Z">
              <w:r w:rsidR="009E1C07">
                <w:rPr>
                  <w:rFonts w:ascii="Times New Roman" w:hAnsi="Times New Roman" w:cs="Times New Roman"/>
                  <w:noProof/>
                  <w:sz w:val="24"/>
                  <w:szCs w:val="24"/>
                  <w:lang w:eastAsia="es-MX"/>
                </w:rPr>
                <w:t>icle</w:t>
              </w:r>
            </w:ins>
          </w:p>
        </w:tc>
        <w:tc>
          <w:tcPr>
            <w:tcW w:w="2881" w:type="dxa"/>
            <w:shd w:val="clear" w:color="auto" w:fill="D9D9D9" w:themeFill="background1" w:themeFillShade="D9"/>
            <w:tcPrChange w:id="199" w:author="anonymous" w:date="2023-08-03T16:49:00Z">
              <w:tcPr>
                <w:tcW w:w="2881" w:type="dxa"/>
                <w:shd w:val="clear" w:color="auto" w:fill="D9D9D9" w:themeFill="background1" w:themeFillShade="D9"/>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0.173</w:t>
            </w:r>
            <w:r w:rsidRPr="004443DD">
              <w:rPr>
                <w:rFonts w:ascii="Times New Roman" w:hAnsi="Times New Roman" w:cs="Times New Roman"/>
                <w:color w:val="000000"/>
                <w:sz w:val="24"/>
                <w:szCs w:val="24"/>
                <w:lang w:eastAsia="es-MX"/>
              </w:rPr>
              <w:t>± 0.003</w:t>
            </w:r>
            <w:r w:rsidRPr="004443DD">
              <w:rPr>
                <w:rFonts w:ascii="Times New Roman" w:hAnsi="Times New Roman" w:cs="Times New Roman"/>
                <w:color w:val="000000"/>
                <w:sz w:val="24"/>
                <w:szCs w:val="24"/>
                <w:lang w:eastAsia="es-MX"/>
              </w:rPr>
              <w:softHyphen/>
            </w:r>
          </w:p>
        </w:tc>
        <w:tc>
          <w:tcPr>
            <w:tcW w:w="3967" w:type="dxa"/>
            <w:shd w:val="clear" w:color="auto" w:fill="D9D9D9" w:themeFill="background1" w:themeFillShade="D9"/>
            <w:tcPrChange w:id="200" w:author="anonymous" w:date="2023-08-03T16:49:00Z">
              <w:tcPr>
                <w:tcW w:w="2882" w:type="dxa"/>
                <w:shd w:val="clear" w:color="auto" w:fill="D9D9D9" w:themeFill="background1" w:themeFillShade="D9"/>
              </w:tcPr>
            </w:tcPrChange>
          </w:tcPr>
          <w:p w:rsidR="00D367DA" w:rsidRPr="004443DD" w:rsidRDefault="00D367DA" w:rsidP="00414296">
            <w:pPr>
              <w:spacing w:after="0" w:line="240" w:lineRule="auto"/>
              <w:ind w:left="-567" w:right="-376"/>
              <w:jc w:val="center"/>
              <w:rPr>
                <w:rFonts w:ascii="Times New Roman" w:hAnsi="Times New Roman" w:cs="Times New Roman"/>
                <w:color w:val="000000"/>
                <w:sz w:val="24"/>
                <w:szCs w:val="24"/>
              </w:rPr>
            </w:pPr>
            <w:r w:rsidRPr="004443DD">
              <w:rPr>
                <w:rFonts w:ascii="Times New Roman" w:hAnsi="Times New Roman" w:cs="Times New Roman"/>
                <w:color w:val="000000"/>
                <w:sz w:val="24"/>
                <w:szCs w:val="24"/>
              </w:rPr>
              <w:t>0.621</w:t>
            </w:r>
            <w:r w:rsidRPr="004443DD">
              <w:rPr>
                <w:rFonts w:ascii="Times New Roman" w:hAnsi="Times New Roman" w:cs="Times New Roman"/>
                <w:color w:val="000000"/>
                <w:sz w:val="24"/>
                <w:szCs w:val="24"/>
                <w:lang w:eastAsia="es-MX"/>
              </w:rPr>
              <w:t>± 0.008</w:t>
            </w:r>
          </w:p>
        </w:tc>
      </w:tr>
      <w:tr w:rsidR="00D367DA" w:rsidRPr="004443DD" w:rsidTr="009E1C07">
        <w:tc>
          <w:tcPr>
            <w:tcW w:w="2782" w:type="dxa"/>
            <w:shd w:val="clear" w:color="auto" w:fill="auto"/>
            <w:tcPrChange w:id="201" w:author="anonymous" w:date="2023-08-03T16:49:00Z">
              <w:tcPr>
                <w:tcW w:w="2881" w:type="dxa"/>
                <w:shd w:val="clear" w:color="auto" w:fill="auto"/>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INDO (5.0)</w:t>
            </w:r>
          </w:p>
        </w:tc>
        <w:tc>
          <w:tcPr>
            <w:tcW w:w="2881" w:type="dxa"/>
            <w:shd w:val="clear" w:color="auto" w:fill="auto"/>
            <w:tcPrChange w:id="202" w:author="anonymous" w:date="2023-08-03T16:49:00Z">
              <w:tcPr>
                <w:tcW w:w="2881" w:type="dxa"/>
                <w:shd w:val="clear" w:color="auto" w:fill="auto"/>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0.032</w:t>
            </w:r>
            <w:r w:rsidRPr="004443DD">
              <w:rPr>
                <w:rFonts w:ascii="Times New Roman" w:hAnsi="Times New Roman" w:cs="Times New Roman"/>
                <w:color w:val="000000"/>
                <w:sz w:val="24"/>
                <w:szCs w:val="24"/>
                <w:lang w:eastAsia="es-MX"/>
              </w:rPr>
              <w:t>± 0.001</w:t>
            </w:r>
            <w:r w:rsidRPr="004443DD">
              <w:rPr>
                <w:rFonts w:ascii="Times New Roman" w:hAnsi="Times New Roman" w:cs="Times New Roman"/>
                <w:sz w:val="24"/>
                <w:szCs w:val="24"/>
                <w:lang w:eastAsia="es-MX"/>
              </w:rPr>
              <w:t>*</w:t>
            </w:r>
          </w:p>
        </w:tc>
        <w:tc>
          <w:tcPr>
            <w:tcW w:w="3967" w:type="dxa"/>
            <w:shd w:val="clear" w:color="auto" w:fill="auto"/>
            <w:tcPrChange w:id="203" w:author="anonymous" w:date="2023-08-03T16:49:00Z">
              <w:tcPr>
                <w:tcW w:w="2882" w:type="dxa"/>
                <w:shd w:val="clear" w:color="auto" w:fill="auto"/>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bookmarkStart w:id="204" w:name="_Hlk125032007"/>
            <w:r w:rsidRPr="004443DD">
              <w:rPr>
                <w:rFonts w:ascii="Times New Roman" w:hAnsi="Times New Roman" w:cs="Times New Roman"/>
                <w:color w:val="000000"/>
                <w:sz w:val="24"/>
                <w:szCs w:val="24"/>
              </w:rPr>
              <w:t>1.843</w:t>
            </w:r>
            <w:r w:rsidRPr="004443DD">
              <w:rPr>
                <w:rFonts w:ascii="Times New Roman" w:hAnsi="Times New Roman" w:cs="Times New Roman"/>
                <w:color w:val="000000"/>
                <w:sz w:val="24"/>
                <w:szCs w:val="24"/>
                <w:lang w:eastAsia="es-MX"/>
              </w:rPr>
              <w:t>± 0.004</w:t>
            </w:r>
            <w:bookmarkEnd w:id="204"/>
            <w:r w:rsidRPr="004443DD">
              <w:rPr>
                <w:rFonts w:ascii="Times New Roman" w:hAnsi="Times New Roman" w:cs="Times New Roman"/>
                <w:sz w:val="24"/>
                <w:szCs w:val="24"/>
                <w:lang w:eastAsia="es-MX"/>
              </w:rPr>
              <w:t>*</w:t>
            </w:r>
          </w:p>
        </w:tc>
      </w:tr>
      <w:tr w:rsidR="00D367DA" w:rsidRPr="004443DD" w:rsidTr="009E1C07">
        <w:tc>
          <w:tcPr>
            <w:tcW w:w="2782" w:type="dxa"/>
            <w:shd w:val="clear" w:color="auto" w:fill="auto"/>
            <w:tcPrChange w:id="205" w:author="anonymous" w:date="2023-08-03T16:49:00Z">
              <w:tcPr>
                <w:tcW w:w="2881" w:type="dxa"/>
                <w:shd w:val="clear" w:color="auto" w:fill="auto"/>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Aam</w:t>
            </w:r>
            <w:r>
              <w:rPr>
                <w:rFonts w:ascii="Times New Roman" w:hAnsi="Times New Roman" w:cs="Times New Roman"/>
                <w:noProof/>
                <w:sz w:val="24"/>
                <w:szCs w:val="24"/>
                <w:lang w:eastAsia="es-MX"/>
              </w:rPr>
              <w:t>-A</w:t>
            </w:r>
            <w:r w:rsidRPr="004443DD">
              <w:rPr>
                <w:rFonts w:ascii="Times New Roman" w:hAnsi="Times New Roman" w:cs="Times New Roman"/>
                <w:noProof/>
                <w:sz w:val="24"/>
                <w:szCs w:val="24"/>
                <w:lang w:eastAsia="es-MX"/>
              </w:rPr>
              <w:t xml:space="preserve"> (125)</w:t>
            </w:r>
          </w:p>
        </w:tc>
        <w:tc>
          <w:tcPr>
            <w:tcW w:w="2881" w:type="dxa"/>
            <w:shd w:val="clear" w:color="auto" w:fill="auto"/>
            <w:tcPrChange w:id="206" w:author="anonymous" w:date="2023-08-03T16:49:00Z">
              <w:tcPr>
                <w:tcW w:w="2881" w:type="dxa"/>
                <w:shd w:val="clear" w:color="auto" w:fill="auto"/>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0.508</w:t>
            </w:r>
            <w:r w:rsidRPr="004443DD">
              <w:rPr>
                <w:rFonts w:ascii="Times New Roman" w:hAnsi="Times New Roman" w:cs="Times New Roman"/>
                <w:color w:val="000000"/>
                <w:sz w:val="24"/>
                <w:szCs w:val="24"/>
                <w:lang w:eastAsia="es-MX"/>
              </w:rPr>
              <w:t>± 0.007</w:t>
            </w:r>
            <w:r w:rsidRPr="004443DD">
              <w:rPr>
                <w:rFonts w:ascii="Times New Roman" w:hAnsi="Times New Roman" w:cs="Times New Roman"/>
                <w:sz w:val="24"/>
                <w:szCs w:val="24"/>
                <w:lang w:eastAsia="es-MX"/>
              </w:rPr>
              <w:t>*</w:t>
            </w:r>
          </w:p>
        </w:tc>
        <w:tc>
          <w:tcPr>
            <w:tcW w:w="3967" w:type="dxa"/>
            <w:shd w:val="clear" w:color="auto" w:fill="auto"/>
            <w:tcPrChange w:id="207" w:author="anonymous" w:date="2023-08-03T16:49:00Z">
              <w:tcPr>
                <w:tcW w:w="2882" w:type="dxa"/>
                <w:shd w:val="clear" w:color="auto" w:fill="auto"/>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bookmarkStart w:id="208" w:name="_Hlk125032478"/>
            <w:r w:rsidRPr="004443DD">
              <w:rPr>
                <w:rFonts w:ascii="Times New Roman" w:hAnsi="Times New Roman" w:cs="Times New Roman"/>
                <w:color w:val="000000"/>
                <w:sz w:val="24"/>
                <w:szCs w:val="24"/>
              </w:rPr>
              <w:t>0.606</w:t>
            </w:r>
            <w:r w:rsidRPr="004443DD">
              <w:rPr>
                <w:rFonts w:ascii="Times New Roman" w:hAnsi="Times New Roman" w:cs="Times New Roman"/>
                <w:color w:val="000000"/>
                <w:sz w:val="24"/>
                <w:szCs w:val="24"/>
                <w:lang w:eastAsia="es-MX"/>
              </w:rPr>
              <w:t>± 0.003</w:t>
            </w:r>
            <w:bookmarkEnd w:id="208"/>
          </w:p>
        </w:tc>
      </w:tr>
      <w:tr w:rsidR="00D367DA" w:rsidRPr="004443DD" w:rsidTr="009E1C07">
        <w:tc>
          <w:tcPr>
            <w:tcW w:w="2782" w:type="dxa"/>
            <w:shd w:val="clear" w:color="auto" w:fill="auto"/>
            <w:tcPrChange w:id="209" w:author="anonymous" w:date="2023-08-03T16:49:00Z">
              <w:tcPr>
                <w:tcW w:w="2881" w:type="dxa"/>
                <w:shd w:val="clear" w:color="auto" w:fill="auto"/>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Aan</w:t>
            </w:r>
            <w:r>
              <w:rPr>
                <w:rFonts w:ascii="Times New Roman" w:hAnsi="Times New Roman" w:cs="Times New Roman"/>
                <w:noProof/>
                <w:sz w:val="24"/>
                <w:szCs w:val="24"/>
                <w:lang w:eastAsia="es-MX"/>
              </w:rPr>
              <w:t>-A</w:t>
            </w:r>
            <w:r w:rsidRPr="004443DD">
              <w:rPr>
                <w:rFonts w:ascii="Times New Roman" w:hAnsi="Times New Roman" w:cs="Times New Roman"/>
                <w:noProof/>
                <w:sz w:val="24"/>
                <w:szCs w:val="24"/>
                <w:lang w:eastAsia="es-MX"/>
              </w:rPr>
              <w:t xml:space="preserve"> (125)</w:t>
            </w:r>
          </w:p>
        </w:tc>
        <w:tc>
          <w:tcPr>
            <w:tcW w:w="2881" w:type="dxa"/>
            <w:shd w:val="clear" w:color="auto" w:fill="auto"/>
            <w:tcPrChange w:id="210" w:author="anonymous" w:date="2023-08-03T16:49:00Z">
              <w:tcPr>
                <w:tcW w:w="2881" w:type="dxa"/>
                <w:shd w:val="clear" w:color="auto" w:fill="auto"/>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color w:val="000000"/>
                <w:sz w:val="24"/>
                <w:szCs w:val="24"/>
                <w:lang w:eastAsia="es-MX"/>
              </w:rPr>
              <w:t>0.480± 0.004</w:t>
            </w:r>
            <w:r w:rsidRPr="004443DD">
              <w:rPr>
                <w:rFonts w:ascii="Times New Roman" w:hAnsi="Times New Roman" w:cs="Times New Roman"/>
                <w:sz w:val="24"/>
                <w:szCs w:val="24"/>
                <w:lang w:eastAsia="es-MX"/>
              </w:rPr>
              <w:t>*</w:t>
            </w:r>
          </w:p>
        </w:tc>
        <w:tc>
          <w:tcPr>
            <w:tcW w:w="3967" w:type="dxa"/>
            <w:shd w:val="clear" w:color="auto" w:fill="auto"/>
            <w:tcPrChange w:id="211" w:author="anonymous" w:date="2023-08-03T16:49:00Z">
              <w:tcPr>
                <w:tcW w:w="2882" w:type="dxa"/>
                <w:shd w:val="clear" w:color="auto" w:fill="auto"/>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bookmarkStart w:id="212" w:name="_Hlk125032839"/>
            <w:r w:rsidRPr="004443DD">
              <w:rPr>
                <w:rFonts w:ascii="Times New Roman" w:hAnsi="Times New Roman" w:cs="Times New Roman"/>
                <w:color w:val="000000"/>
                <w:sz w:val="24"/>
                <w:szCs w:val="24"/>
              </w:rPr>
              <w:t>0.917</w:t>
            </w:r>
            <w:r w:rsidRPr="004443DD">
              <w:rPr>
                <w:rFonts w:ascii="Times New Roman" w:hAnsi="Times New Roman" w:cs="Times New Roman"/>
                <w:color w:val="000000"/>
                <w:sz w:val="24"/>
                <w:szCs w:val="24"/>
                <w:lang w:eastAsia="es-MX"/>
              </w:rPr>
              <w:t>± 0.002</w:t>
            </w:r>
            <w:bookmarkEnd w:id="212"/>
            <w:r w:rsidRPr="004443DD">
              <w:rPr>
                <w:rFonts w:ascii="Times New Roman" w:hAnsi="Times New Roman" w:cs="Times New Roman"/>
                <w:sz w:val="24"/>
                <w:szCs w:val="24"/>
                <w:lang w:eastAsia="es-MX"/>
              </w:rPr>
              <w:t>*</w:t>
            </w:r>
          </w:p>
        </w:tc>
      </w:tr>
      <w:tr w:rsidR="00D367DA" w:rsidRPr="004443DD" w:rsidTr="009E1C07">
        <w:tc>
          <w:tcPr>
            <w:tcW w:w="2782" w:type="dxa"/>
            <w:shd w:val="clear" w:color="auto" w:fill="auto"/>
            <w:tcPrChange w:id="213" w:author="anonymous" w:date="2023-08-03T16:49:00Z">
              <w:tcPr>
                <w:tcW w:w="2881" w:type="dxa"/>
                <w:shd w:val="clear" w:color="auto" w:fill="auto"/>
              </w:tcPr>
            </w:tcPrChange>
          </w:tcPr>
          <w:p w:rsidR="00D367DA" w:rsidRPr="004443DD" w:rsidRDefault="00D367DA" w:rsidP="00414296">
            <w:pPr>
              <w:spacing w:after="0" w:line="240" w:lineRule="auto"/>
              <w:ind w:left="-567" w:right="-376"/>
              <w:jc w:val="center"/>
              <w:rPr>
                <w:rFonts w:ascii="Times New Roman" w:hAnsi="Times New Roman" w:cs="Times New Roman"/>
                <w:noProof/>
                <w:sz w:val="24"/>
                <w:szCs w:val="24"/>
                <w:lang w:eastAsia="es-MX"/>
              </w:rPr>
            </w:pPr>
            <w:r w:rsidRPr="004443DD">
              <w:rPr>
                <w:rFonts w:ascii="Times New Roman" w:hAnsi="Times New Roman" w:cs="Times New Roman"/>
                <w:noProof/>
                <w:sz w:val="24"/>
                <w:szCs w:val="24"/>
                <w:lang w:eastAsia="es-MX"/>
              </w:rPr>
              <w:t>At</w:t>
            </w:r>
            <w:r>
              <w:rPr>
                <w:rFonts w:ascii="Times New Roman" w:hAnsi="Times New Roman" w:cs="Times New Roman"/>
                <w:noProof/>
                <w:sz w:val="24"/>
                <w:szCs w:val="24"/>
                <w:lang w:eastAsia="es-MX"/>
              </w:rPr>
              <w:t>-A</w:t>
            </w:r>
            <w:r w:rsidRPr="004443DD">
              <w:rPr>
                <w:rFonts w:ascii="Times New Roman" w:hAnsi="Times New Roman" w:cs="Times New Roman"/>
                <w:noProof/>
                <w:sz w:val="24"/>
                <w:szCs w:val="24"/>
                <w:lang w:eastAsia="es-MX"/>
              </w:rPr>
              <w:t xml:space="preserve"> (125)</w:t>
            </w:r>
          </w:p>
        </w:tc>
        <w:tc>
          <w:tcPr>
            <w:tcW w:w="2881" w:type="dxa"/>
            <w:shd w:val="clear" w:color="auto" w:fill="auto"/>
            <w:tcPrChange w:id="214" w:author="anonymous" w:date="2023-08-03T16:49:00Z">
              <w:tcPr>
                <w:tcW w:w="2881" w:type="dxa"/>
                <w:shd w:val="clear" w:color="auto" w:fill="auto"/>
              </w:tcPr>
            </w:tcPrChange>
          </w:tcPr>
          <w:p w:rsidR="00D367DA" w:rsidRPr="004443DD" w:rsidRDefault="00D367DA" w:rsidP="00414296">
            <w:pPr>
              <w:spacing w:after="0" w:line="240" w:lineRule="auto"/>
              <w:ind w:left="-567" w:right="-376"/>
              <w:jc w:val="center"/>
              <w:rPr>
                <w:rFonts w:ascii="Times New Roman" w:hAnsi="Times New Roman" w:cs="Times New Roman"/>
                <w:color w:val="000000"/>
                <w:sz w:val="24"/>
                <w:szCs w:val="24"/>
                <w:lang w:eastAsia="es-MX"/>
              </w:rPr>
            </w:pPr>
            <w:r w:rsidRPr="004443DD">
              <w:rPr>
                <w:rFonts w:ascii="Times New Roman" w:hAnsi="Times New Roman" w:cs="Times New Roman"/>
                <w:noProof/>
                <w:sz w:val="24"/>
                <w:szCs w:val="24"/>
                <w:lang w:eastAsia="es-MX"/>
              </w:rPr>
              <w:t>0.642</w:t>
            </w:r>
            <w:r w:rsidRPr="004443DD">
              <w:rPr>
                <w:rFonts w:ascii="Times New Roman" w:hAnsi="Times New Roman" w:cs="Times New Roman"/>
                <w:color w:val="000000"/>
                <w:sz w:val="24"/>
                <w:szCs w:val="24"/>
                <w:lang w:eastAsia="es-MX"/>
              </w:rPr>
              <w:t>± 0.002</w:t>
            </w:r>
            <w:r w:rsidRPr="004443DD">
              <w:rPr>
                <w:rFonts w:ascii="Times New Roman" w:hAnsi="Times New Roman" w:cs="Times New Roman"/>
                <w:sz w:val="24"/>
                <w:szCs w:val="24"/>
                <w:lang w:eastAsia="es-MX"/>
              </w:rPr>
              <w:t>*</w:t>
            </w:r>
          </w:p>
        </w:tc>
        <w:tc>
          <w:tcPr>
            <w:tcW w:w="3967" w:type="dxa"/>
            <w:shd w:val="clear" w:color="auto" w:fill="auto"/>
            <w:tcPrChange w:id="215" w:author="anonymous" w:date="2023-08-03T16:49:00Z">
              <w:tcPr>
                <w:tcW w:w="2882" w:type="dxa"/>
                <w:shd w:val="clear" w:color="auto" w:fill="auto"/>
              </w:tcPr>
            </w:tcPrChange>
          </w:tcPr>
          <w:p w:rsidR="00D367DA" w:rsidRPr="004443DD" w:rsidRDefault="00D367DA" w:rsidP="00414296">
            <w:pPr>
              <w:spacing w:after="0" w:line="240" w:lineRule="auto"/>
              <w:ind w:left="-567" w:right="-376"/>
              <w:jc w:val="center"/>
              <w:rPr>
                <w:rFonts w:ascii="Times New Roman" w:hAnsi="Times New Roman" w:cs="Times New Roman"/>
                <w:color w:val="000000"/>
                <w:sz w:val="24"/>
                <w:szCs w:val="24"/>
              </w:rPr>
            </w:pPr>
            <w:bookmarkStart w:id="216" w:name="_Hlk125032283"/>
            <w:r w:rsidRPr="004443DD">
              <w:rPr>
                <w:rFonts w:ascii="Times New Roman" w:hAnsi="Times New Roman" w:cs="Times New Roman"/>
                <w:color w:val="000000"/>
                <w:sz w:val="24"/>
                <w:szCs w:val="24"/>
              </w:rPr>
              <w:t>0.513</w:t>
            </w:r>
            <w:r w:rsidRPr="004443DD">
              <w:rPr>
                <w:rFonts w:ascii="Times New Roman" w:hAnsi="Times New Roman" w:cs="Times New Roman"/>
                <w:color w:val="000000"/>
                <w:sz w:val="24"/>
                <w:szCs w:val="24"/>
                <w:lang w:eastAsia="es-MX"/>
              </w:rPr>
              <w:t>± 0.002</w:t>
            </w:r>
            <w:bookmarkEnd w:id="216"/>
            <w:r w:rsidRPr="004443DD">
              <w:rPr>
                <w:rFonts w:ascii="Times New Roman" w:hAnsi="Times New Roman" w:cs="Times New Roman"/>
                <w:sz w:val="24"/>
                <w:szCs w:val="24"/>
                <w:lang w:eastAsia="es-MX"/>
              </w:rPr>
              <w:t>*</w:t>
            </w:r>
          </w:p>
        </w:tc>
      </w:tr>
    </w:tbl>
    <w:p w:rsidR="00CB79BF" w:rsidRPr="00CB79BF" w:rsidRDefault="00CB79BF" w:rsidP="00CB79BF">
      <w:pPr>
        <w:spacing w:after="0" w:line="240" w:lineRule="auto"/>
        <w:ind w:left="-567" w:right="-374"/>
        <w:jc w:val="both"/>
        <w:rPr>
          <w:rFonts w:ascii="Times New Roman" w:hAnsi="Times New Roman" w:cs="Times New Roman"/>
          <w:sz w:val="20"/>
          <w:szCs w:val="20"/>
          <w:lang w:val="en-US"/>
          <w:rPrChange w:id="217" w:author="anonymous" w:date="2023-08-03T16:30:00Z">
            <w:rPr>
              <w:rFonts w:ascii="Times New Roman" w:hAnsi="Times New Roman" w:cs="Times New Roman"/>
              <w:sz w:val="24"/>
              <w:szCs w:val="24"/>
              <w:lang w:val="en-US"/>
            </w:rPr>
          </w:rPrChange>
        </w:rPr>
        <w:pPrChange w:id="218" w:author="anonymous" w:date="2023-08-03T16:49:00Z">
          <w:pPr>
            <w:spacing w:after="0" w:line="240" w:lineRule="auto"/>
            <w:ind w:left="-567" w:right="-374"/>
            <w:jc w:val="center"/>
          </w:pPr>
        </w:pPrChange>
      </w:pPr>
      <w:r w:rsidRPr="00CB79BF">
        <w:rPr>
          <w:rFonts w:ascii="Times New Roman" w:hAnsi="Times New Roman" w:cs="Times New Roman"/>
          <w:sz w:val="20"/>
          <w:szCs w:val="20"/>
          <w:lang w:val="en-US"/>
          <w:rPrChange w:id="219" w:author="anonymous" w:date="2023-08-03T16:30:00Z">
            <w:rPr>
              <w:rFonts w:ascii="Times New Roman" w:hAnsi="Times New Roman" w:cs="Times New Roman"/>
              <w:sz w:val="24"/>
              <w:szCs w:val="24"/>
              <w:lang w:val="en-US"/>
            </w:rPr>
          </w:rPrChange>
        </w:rPr>
        <w:t>Data represent mean ± SD (n=10), evaluated with an ANOVA post hoc Bonferroni statistical test, (*p&lt;0.05) statistically different.</w:t>
      </w:r>
    </w:p>
    <w:p w:rsidR="00CB79BF" w:rsidRDefault="00CB79BF" w:rsidP="00CB79BF">
      <w:pPr>
        <w:spacing w:after="0" w:line="240" w:lineRule="auto"/>
        <w:ind w:right="-376"/>
        <w:jc w:val="both"/>
        <w:rPr>
          <w:rFonts w:ascii="Times New Roman" w:hAnsi="Times New Roman" w:cs="Times New Roman"/>
          <w:b/>
          <w:bCs/>
          <w:sz w:val="24"/>
          <w:szCs w:val="24"/>
          <w:lang w:val="en-US"/>
        </w:rPr>
        <w:pPrChange w:id="220" w:author="anonymous" w:date="2023-08-03T16:49:00Z">
          <w:pPr>
            <w:spacing w:line="240" w:lineRule="auto"/>
            <w:ind w:left="-567" w:right="-376"/>
            <w:jc w:val="both"/>
          </w:pPr>
        </w:pPrChange>
      </w:pPr>
      <w:bookmarkStart w:id="221" w:name="_Hlk140690658"/>
    </w:p>
    <w:p w:rsidR="00CB79BF" w:rsidRDefault="00D21BB2" w:rsidP="00CB79BF">
      <w:pPr>
        <w:spacing w:after="0" w:line="240" w:lineRule="auto"/>
        <w:ind w:left="-567" w:right="-374"/>
        <w:jc w:val="both"/>
        <w:rPr>
          <w:rFonts w:ascii="Times New Roman" w:hAnsi="Times New Roman" w:cs="Times New Roman"/>
          <w:sz w:val="24"/>
          <w:szCs w:val="24"/>
          <w:lang w:val="en-US"/>
        </w:rPr>
        <w:pPrChange w:id="222" w:author="anonymous" w:date="2023-08-03T17:01:00Z">
          <w:pPr>
            <w:spacing w:line="240" w:lineRule="auto"/>
            <w:ind w:left="-567" w:right="-376"/>
            <w:jc w:val="both"/>
          </w:pPr>
        </w:pPrChange>
      </w:pPr>
      <w:r w:rsidRPr="008D7D71">
        <w:rPr>
          <w:rFonts w:ascii="Times New Roman" w:hAnsi="Times New Roman" w:cs="Times New Roman"/>
          <w:sz w:val="24"/>
          <w:szCs w:val="24"/>
          <w:lang w:val="en-US"/>
        </w:rPr>
        <w:t xml:space="preserve">The antioxidant results observed when administering </w:t>
      </w:r>
      <w:r w:rsidR="00CB79BF" w:rsidRPr="00CB79BF">
        <w:rPr>
          <w:rFonts w:ascii="Times New Roman" w:hAnsi="Times New Roman" w:cs="Times New Roman"/>
          <w:sz w:val="24"/>
          <w:szCs w:val="24"/>
          <w:highlight w:val="yellow"/>
          <w:lang w:val="en-US"/>
          <w:rPrChange w:id="223" w:author="anonymous" w:date="2023-08-03T17:01:00Z">
            <w:rPr>
              <w:rFonts w:ascii="Times New Roman" w:hAnsi="Times New Roman" w:cs="Times New Roman"/>
              <w:sz w:val="24"/>
              <w:szCs w:val="24"/>
              <w:lang w:val="en-US"/>
            </w:rPr>
          </w:rPrChange>
        </w:rPr>
        <w:t>Ateq</w:t>
      </w:r>
      <w:commentRangeStart w:id="224"/>
      <w:r w:rsidR="00CB79BF" w:rsidRPr="00CB79BF">
        <w:rPr>
          <w:rFonts w:ascii="Times New Roman" w:hAnsi="Times New Roman" w:cs="Times New Roman"/>
          <w:sz w:val="24"/>
          <w:szCs w:val="24"/>
          <w:highlight w:val="yellow"/>
          <w:lang w:val="en-US"/>
          <w:rPrChange w:id="225" w:author="anonymous" w:date="2023-08-03T17:01:00Z">
            <w:rPr>
              <w:rFonts w:ascii="Times New Roman" w:hAnsi="Times New Roman" w:cs="Times New Roman"/>
              <w:sz w:val="24"/>
              <w:szCs w:val="24"/>
              <w:lang w:val="en-US"/>
            </w:rPr>
          </w:rPrChange>
        </w:rPr>
        <w:t>125</w:t>
      </w:r>
      <w:commentRangeEnd w:id="224"/>
      <w:r w:rsidR="000E696E">
        <w:rPr>
          <w:rStyle w:val="CommentReference"/>
        </w:rPr>
        <w:commentReference w:id="224"/>
      </w:r>
      <w:r w:rsidRPr="008D7D71">
        <w:rPr>
          <w:rFonts w:ascii="Times New Roman" w:hAnsi="Times New Roman" w:cs="Times New Roman"/>
          <w:sz w:val="24"/>
          <w:szCs w:val="24"/>
          <w:lang w:val="en-US"/>
        </w:rPr>
        <w:t xml:space="preserve"> can be supported by the antioxidant activity reported in this species by Herrera-Ruiz and collaborators</w:t>
      </w:r>
      <w:r>
        <w:rPr>
          <w:rFonts w:ascii="Times New Roman" w:hAnsi="Times New Roman" w:cs="Times New Roman"/>
          <w:sz w:val="24"/>
          <w:szCs w:val="24"/>
          <w:lang w:val="en-US"/>
        </w:rPr>
        <w:t xml:space="preserve"> in 2021</w:t>
      </w:r>
      <w:r w:rsidRPr="008D7D71">
        <w:rPr>
          <w:rFonts w:ascii="Times New Roman" w:hAnsi="Times New Roman" w:cs="Times New Roman"/>
          <w:sz w:val="24"/>
          <w:szCs w:val="24"/>
          <w:lang w:val="en-US"/>
        </w:rPr>
        <w:t xml:space="preserve">; in that study, antioxidant activity was evaluated through the evaluation of lipid peroxidation of the whole extract and an ethyl acetate fraction of </w:t>
      </w:r>
      <w:r w:rsidRPr="00430DEF">
        <w:rPr>
          <w:rFonts w:ascii="Times New Roman" w:hAnsi="Times New Roman" w:cs="Times New Roman"/>
          <w:i/>
          <w:iCs/>
          <w:sz w:val="24"/>
          <w:szCs w:val="24"/>
          <w:lang w:val="en-US"/>
        </w:rPr>
        <w:t xml:space="preserve">A. </w:t>
      </w:r>
      <w:proofErr w:type="spellStart"/>
      <w:r w:rsidRPr="00430DEF">
        <w:rPr>
          <w:rFonts w:ascii="Times New Roman" w:hAnsi="Times New Roman" w:cs="Times New Roman"/>
          <w:i/>
          <w:iCs/>
          <w:sz w:val="24"/>
          <w:szCs w:val="24"/>
          <w:lang w:val="en-US"/>
        </w:rPr>
        <w:t>tequilana</w:t>
      </w:r>
      <w:proofErr w:type="spellEnd"/>
      <w:r w:rsidRPr="008D7D71">
        <w:rPr>
          <w:rFonts w:ascii="Times New Roman" w:hAnsi="Times New Roman" w:cs="Times New Roman"/>
          <w:sz w:val="24"/>
          <w:szCs w:val="24"/>
          <w:lang w:val="en-US"/>
        </w:rPr>
        <w:t xml:space="preserve"> in male mice strain ICR or CD1 with angiotensin-II-induced damage and reported that these Agave treatments significantly reduced malondialdehyde (MDA) concentration</w:t>
      </w:r>
      <w:r w:rsidRPr="00430DEF">
        <w:rPr>
          <w:rFonts w:ascii="Times New Roman" w:hAnsi="Times New Roman" w:cs="Times New Roman"/>
          <w:sz w:val="24"/>
          <w:szCs w:val="24"/>
          <w:vertAlign w:val="superscript"/>
          <w:lang w:val="en-US"/>
        </w:rPr>
        <w:t>7</w:t>
      </w:r>
      <w:r w:rsidRPr="008D7D71">
        <w:rPr>
          <w:rFonts w:ascii="Times New Roman" w:hAnsi="Times New Roman" w:cs="Times New Roman"/>
          <w:sz w:val="24"/>
          <w:szCs w:val="24"/>
          <w:lang w:val="en-US"/>
        </w:rPr>
        <w:t xml:space="preserve">.Chronic administration of </w:t>
      </w:r>
      <w:r w:rsidRPr="00430DEF">
        <w:rPr>
          <w:rFonts w:ascii="Times New Roman" w:hAnsi="Times New Roman" w:cs="Times New Roman"/>
          <w:i/>
          <w:iCs/>
          <w:sz w:val="24"/>
          <w:szCs w:val="24"/>
          <w:lang w:val="en-US"/>
        </w:rPr>
        <w:t>A. americana</w:t>
      </w:r>
      <w:r w:rsidRPr="008D7D71">
        <w:rPr>
          <w:rFonts w:ascii="Times New Roman" w:hAnsi="Times New Roman" w:cs="Times New Roman"/>
          <w:sz w:val="24"/>
          <w:szCs w:val="24"/>
          <w:lang w:val="en-US"/>
        </w:rPr>
        <w:t xml:space="preserve"> methanolic extract protects against oxidative stress in diabetic rat brains at 400 and 600 mg/kg by increasing the levels and activity of the antioxidant enzymes superoxide dismutase (SOD), glutathione </w:t>
      </w:r>
      <w:proofErr w:type="spellStart"/>
      <w:r w:rsidRPr="008D7D71">
        <w:rPr>
          <w:rFonts w:ascii="Times New Roman" w:hAnsi="Times New Roman" w:cs="Times New Roman"/>
          <w:sz w:val="24"/>
          <w:szCs w:val="24"/>
          <w:lang w:val="en-US"/>
        </w:rPr>
        <w:t>peroxidase</w:t>
      </w:r>
      <w:proofErr w:type="spellEnd"/>
      <w:r w:rsidRPr="008D7D71">
        <w:rPr>
          <w:rFonts w:ascii="Times New Roman" w:hAnsi="Times New Roman" w:cs="Times New Roman"/>
          <w:sz w:val="24"/>
          <w:szCs w:val="24"/>
          <w:lang w:val="en-US"/>
        </w:rPr>
        <w:t xml:space="preserve"> (</w:t>
      </w:r>
      <w:proofErr w:type="spellStart"/>
      <w:r w:rsidRPr="008D7D71">
        <w:rPr>
          <w:rFonts w:ascii="Times New Roman" w:hAnsi="Times New Roman" w:cs="Times New Roman"/>
          <w:sz w:val="24"/>
          <w:szCs w:val="24"/>
          <w:lang w:val="en-US"/>
        </w:rPr>
        <w:t>GPx</w:t>
      </w:r>
      <w:proofErr w:type="spellEnd"/>
      <w:r w:rsidRPr="008D7D71">
        <w:rPr>
          <w:rFonts w:ascii="Times New Roman" w:hAnsi="Times New Roman" w:cs="Times New Roman"/>
          <w:sz w:val="24"/>
          <w:szCs w:val="24"/>
          <w:lang w:val="en-US"/>
        </w:rPr>
        <w:t xml:space="preserve">), </w:t>
      </w:r>
      <w:proofErr w:type="spellStart"/>
      <w:r w:rsidRPr="008D7D71">
        <w:rPr>
          <w:rFonts w:ascii="Times New Roman" w:hAnsi="Times New Roman" w:cs="Times New Roman"/>
          <w:sz w:val="24"/>
          <w:szCs w:val="24"/>
          <w:lang w:val="en-US"/>
        </w:rPr>
        <w:t>catalase</w:t>
      </w:r>
      <w:proofErr w:type="spellEnd"/>
      <w:r w:rsidRPr="008D7D71">
        <w:rPr>
          <w:rFonts w:ascii="Times New Roman" w:hAnsi="Times New Roman" w:cs="Times New Roman"/>
          <w:sz w:val="24"/>
          <w:szCs w:val="24"/>
          <w:lang w:val="en-US"/>
        </w:rPr>
        <w:t xml:space="preserve"> (CAT), in a similar way to the positive control </w:t>
      </w:r>
      <w:proofErr w:type="spellStart"/>
      <w:r w:rsidRPr="008D7D71">
        <w:rPr>
          <w:rFonts w:ascii="Times New Roman" w:hAnsi="Times New Roman" w:cs="Times New Roman"/>
          <w:sz w:val="24"/>
          <w:szCs w:val="24"/>
          <w:lang w:val="en-US"/>
        </w:rPr>
        <w:t>glibenclamide</w:t>
      </w:r>
      <w:proofErr w:type="spellEnd"/>
      <w:r w:rsidRPr="008D7D71">
        <w:rPr>
          <w:rFonts w:ascii="Times New Roman" w:hAnsi="Times New Roman" w:cs="Times New Roman"/>
          <w:sz w:val="24"/>
          <w:szCs w:val="24"/>
          <w:lang w:val="en-US"/>
        </w:rPr>
        <w:t xml:space="preserve">. In the same work, the MDA concentration, an indicator of lipid peroxidation due to oxidative stress, was measured, and it was observed that the administration of methanolic extract of </w:t>
      </w:r>
      <w:r w:rsidRPr="00430DEF">
        <w:rPr>
          <w:rFonts w:ascii="Times New Roman" w:hAnsi="Times New Roman" w:cs="Times New Roman"/>
          <w:i/>
          <w:iCs/>
          <w:sz w:val="24"/>
          <w:szCs w:val="24"/>
          <w:lang w:val="en-US"/>
        </w:rPr>
        <w:t xml:space="preserve">A. </w:t>
      </w:r>
      <w:proofErr w:type="gramStart"/>
      <w:r>
        <w:rPr>
          <w:rFonts w:ascii="Times New Roman" w:hAnsi="Times New Roman" w:cs="Times New Roman"/>
          <w:i/>
          <w:iCs/>
          <w:sz w:val="24"/>
          <w:szCs w:val="24"/>
          <w:lang w:val="en-US"/>
        </w:rPr>
        <w:t>a</w:t>
      </w:r>
      <w:r w:rsidRPr="00430DEF">
        <w:rPr>
          <w:rFonts w:ascii="Times New Roman" w:hAnsi="Times New Roman" w:cs="Times New Roman"/>
          <w:i/>
          <w:iCs/>
          <w:sz w:val="24"/>
          <w:szCs w:val="24"/>
          <w:lang w:val="en-US"/>
        </w:rPr>
        <w:t>mericana</w:t>
      </w:r>
      <w:proofErr w:type="gramEnd"/>
      <w:r w:rsidRPr="008D7D71">
        <w:rPr>
          <w:rFonts w:ascii="Times New Roman" w:hAnsi="Times New Roman" w:cs="Times New Roman"/>
          <w:sz w:val="24"/>
          <w:szCs w:val="24"/>
          <w:lang w:val="en-US"/>
        </w:rPr>
        <w:t xml:space="preserve"> (400 and 600 mg/kg) significantly reduced compared to the damage group, similar to glibenclamide</w:t>
      </w:r>
      <w:r w:rsidRPr="007B6833">
        <w:rPr>
          <w:rFonts w:ascii="Times New Roman" w:hAnsi="Times New Roman" w:cs="Times New Roman"/>
          <w:sz w:val="24"/>
          <w:szCs w:val="24"/>
          <w:vertAlign w:val="superscript"/>
          <w:lang w:val="en-US"/>
        </w:rPr>
        <w:t>33</w:t>
      </w:r>
      <w:r w:rsidRPr="008D7D71">
        <w:rPr>
          <w:rFonts w:ascii="Times New Roman" w:hAnsi="Times New Roman" w:cs="Times New Roman"/>
          <w:sz w:val="24"/>
          <w:szCs w:val="24"/>
          <w:lang w:val="en-US"/>
        </w:rPr>
        <w:t>.</w:t>
      </w:r>
    </w:p>
    <w:p w:rsidR="009E1C07" w:rsidRDefault="009E1C07" w:rsidP="00414296">
      <w:pPr>
        <w:spacing w:after="0" w:line="240" w:lineRule="auto"/>
        <w:ind w:left="-567" w:right="-376"/>
        <w:jc w:val="both"/>
        <w:rPr>
          <w:ins w:id="226" w:author="anonymous" w:date="2023-08-03T16:49:00Z"/>
          <w:rFonts w:ascii="Times New Roman" w:hAnsi="Times New Roman" w:cs="Times New Roman"/>
          <w:b/>
          <w:bCs/>
          <w:sz w:val="24"/>
          <w:szCs w:val="24"/>
          <w:lang w:val="en-US"/>
        </w:rPr>
      </w:pPr>
    </w:p>
    <w:p w:rsidR="00CB79BF" w:rsidRDefault="00F668B8" w:rsidP="00CB79BF">
      <w:pPr>
        <w:spacing w:after="0" w:line="240" w:lineRule="auto"/>
        <w:ind w:left="-567" w:right="-376"/>
        <w:jc w:val="both"/>
        <w:rPr>
          <w:rFonts w:ascii="Times New Roman" w:hAnsi="Times New Roman" w:cs="Times New Roman"/>
          <w:sz w:val="24"/>
          <w:szCs w:val="24"/>
          <w:lang w:val="en-US"/>
        </w:rPr>
        <w:pPrChange w:id="227" w:author="anonymous" w:date="2023-08-03T16:31:00Z">
          <w:pPr>
            <w:spacing w:line="240" w:lineRule="auto"/>
            <w:ind w:left="-567" w:right="-376"/>
            <w:jc w:val="both"/>
          </w:pPr>
        </w:pPrChange>
      </w:pPr>
      <w:r w:rsidRPr="001500AA">
        <w:rPr>
          <w:rFonts w:ascii="Times New Roman" w:hAnsi="Times New Roman" w:cs="Times New Roman"/>
          <w:b/>
          <w:bCs/>
          <w:sz w:val="24"/>
          <w:szCs w:val="24"/>
          <w:lang w:val="en-US"/>
        </w:rPr>
        <w:t>Passive Avoidance Test</w:t>
      </w:r>
      <w:r>
        <w:rPr>
          <w:rFonts w:ascii="Times New Roman" w:hAnsi="Times New Roman" w:cs="Times New Roman"/>
          <w:b/>
          <w:bCs/>
          <w:sz w:val="24"/>
          <w:szCs w:val="24"/>
          <w:lang w:val="en-US"/>
        </w:rPr>
        <w:t xml:space="preserve"> in mice with cognitive impairment induced with scopolamine</w:t>
      </w:r>
    </w:p>
    <w:bookmarkEnd w:id="221"/>
    <w:p w:rsidR="00CB79BF" w:rsidRDefault="00F668B8" w:rsidP="00CB79BF">
      <w:pPr>
        <w:spacing w:after="0" w:line="240" w:lineRule="auto"/>
        <w:ind w:left="-567" w:right="-376"/>
        <w:jc w:val="both"/>
        <w:rPr>
          <w:rFonts w:ascii="Times New Roman" w:hAnsi="Times New Roman" w:cs="Times New Roman"/>
          <w:sz w:val="24"/>
          <w:szCs w:val="24"/>
          <w:lang w:val="en-US"/>
        </w:rPr>
        <w:pPrChange w:id="228" w:author="anonymous" w:date="2023-08-03T16:31:00Z">
          <w:pPr>
            <w:spacing w:line="240" w:lineRule="auto"/>
            <w:ind w:left="-567" w:right="-376"/>
            <w:jc w:val="both"/>
          </w:pPr>
        </w:pPrChange>
      </w:pPr>
      <w:r w:rsidRPr="0035218C">
        <w:rPr>
          <w:rFonts w:ascii="Times New Roman" w:hAnsi="Times New Roman" w:cs="Times New Roman"/>
          <w:sz w:val="24"/>
          <w:szCs w:val="24"/>
          <w:lang w:val="en-US"/>
        </w:rPr>
        <w:t xml:space="preserve">The results achieved are shown in </w:t>
      </w:r>
      <w:r w:rsidR="00CB79BF" w:rsidRPr="00CB79BF">
        <w:rPr>
          <w:rFonts w:ascii="Times New Roman" w:hAnsi="Times New Roman" w:cs="Times New Roman"/>
          <w:b/>
          <w:bCs/>
          <w:sz w:val="24"/>
          <w:szCs w:val="24"/>
          <w:lang w:val="en-US"/>
          <w:rPrChange w:id="229" w:author="anonymous" w:date="2023-08-03T16:50:00Z">
            <w:rPr>
              <w:rFonts w:ascii="Times New Roman" w:hAnsi="Times New Roman" w:cs="Times New Roman"/>
              <w:sz w:val="24"/>
              <w:szCs w:val="24"/>
              <w:lang w:val="en-US"/>
            </w:rPr>
          </w:rPrChange>
        </w:rPr>
        <w:t>Figure 2</w:t>
      </w:r>
      <w:r w:rsidRPr="0035218C">
        <w:rPr>
          <w:rFonts w:ascii="Times New Roman" w:hAnsi="Times New Roman" w:cs="Times New Roman"/>
          <w:sz w:val="24"/>
          <w:szCs w:val="24"/>
          <w:lang w:val="en-US"/>
        </w:rPr>
        <w:t xml:space="preserve">. </w:t>
      </w:r>
      <w:del w:id="230" w:author="anonymous" w:date="2023-08-03T17:02:00Z">
        <w:r w:rsidRPr="0035218C" w:rsidDel="000E696E">
          <w:rPr>
            <w:rFonts w:ascii="Times New Roman" w:hAnsi="Times New Roman" w:cs="Times New Roman"/>
            <w:sz w:val="24"/>
            <w:szCs w:val="24"/>
            <w:lang w:val="en-US"/>
          </w:rPr>
          <w:delText>In this graphic, e</w:delText>
        </w:r>
      </w:del>
      <w:ins w:id="231" w:author="anonymous" w:date="2023-08-03T17:02:00Z">
        <w:r w:rsidR="000E696E">
          <w:rPr>
            <w:rFonts w:ascii="Times New Roman" w:hAnsi="Times New Roman" w:cs="Times New Roman"/>
            <w:sz w:val="24"/>
            <w:szCs w:val="24"/>
            <w:lang w:val="en-US"/>
          </w:rPr>
          <w:t>E</w:t>
        </w:r>
      </w:ins>
      <w:r w:rsidRPr="0035218C">
        <w:rPr>
          <w:rFonts w:ascii="Times New Roman" w:hAnsi="Times New Roman" w:cs="Times New Roman"/>
          <w:sz w:val="24"/>
          <w:szCs w:val="24"/>
          <w:lang w:val="en-US"/>
        </w:rPr>
        <w:t>ach treatment is compared according to the time the mice cross from one chamber to another. During the training stage, the positive control group (Gal 2.0) was the one with a statistical difference since it took the longest time to cross from the illuminated chamber to the dark one (28 s</w:t>
      </w:r>
      <w:ins w:id="232" w:author="anonymous" w:date="2023-08-03T17:02:00Z">
        <w:r w:rsidR="000E696E">
          <w:rPr>
            <w:rFonts w:ascii="Times New Roman" w:hAnsi="Times New Roman" w:cs="Times New Roman"/>
            <w:sz w:val="24"/>
            <w:szCs w:val="24"/>
            <w:lang w:val="en-US"/>
          </w:rPr>
          <w:t>econds</w:t>
        </w:r>
      </w:ins>
      <w:r w:rsidRPr="0035218C">
        <w:rPr>
          <w:rFonts w:ascii="Times New Roman" w:hAnsi="Times New Roman" w:cs="Times New Roman"/>
          <w:sz w:val="24"/>
          <w:szCs w:val="24"/>
          <w:lang w:val="en-US"/>
        </w:rPr>
        <w:t xml:space="preserve">); the rest of the treatments showed similar behavior with an average of 10 seconds. During the IL phase, all groups showed behavior with an average </w:t>
      </w:r>
      <w:commentRangeStart w:id="233"/>
      <w:r w:rsidRPr="0035218C">
        <w:rPr>
          <w:rFonts w:ascii="Times New Roman" w:hAnsi="Times New Roman" w:cs="Times New Roman"/>
          <w:sz w:val="24"/>
          <w:szCs w:val="24"/>
          <w:lang w:val="en-US"/>
        </w:rPr>
        <w:t xml:space="preserve">crossing time of 270 seconds, confirming that learning was present. The retention latency (RL) after treatment administration and SC-damage induction, the retention latency (RL) demonstrated that the Basal group had the longest RL, showing that learning was acquired and retained a week later. At-A and Aam-A had similar behavior, with an RL average of 260 seconds, even longer than Gal 2.0, a drug used to treat cognitive impairment that promotes cholinergic synapses, for which RL was 239 seconds. </w:t>
      </w:r>
      <w:r w:rsidR="00CB79BF" w:rsidRPr="00CB79BF">
        <w:rPr>
          <w:rFonts w:ascii="Times New Roman" w:hAnsi="Times New Roman" w:cs="Times New Roman"/>
          <w:sz w:val="24"/>
          <w:szCs w:val="24"/>
          <w:highlight w:val="yellow"/>
          <w:lang w:val="en-US"/>
          <w:rPrChange w:id="234" w:author="anonymous" w:date="2023-08-03T17:03:00Z">
            <w:rPr>
              <w:rFonts w:ascii="Times New Roman" w:hAnsi="Times New Roman" w:cs="Times New Roman"/>
              <w:sz w:val="24"/>
              <w:szCs w:val="24"/>
              <w:lang w:val="en-US"/>
            </w:rPr>
          </w:rPrChange>
        </w:rPr>
        <w:t>Aang 125</w:t>
      </w:r>
      <w:ins w:id="235" w:author="anonymous" w:date="2023-08-03T17:03:00Z">
        <w:r w:rsidR="000E696E">
          <w:rPr>
            <w:rFonts w:ascii="Times New Roman" w:hAnsi="Times New Roman" w:cs="Times New Roman"/>
            <w:sz w:val="24"/>
            <w:szCs w:val="24"/>
            <w:lang w:val="en-US"/>
          </w:rPr>
          <w:t>?</w:t>
        </w:r>
      </w:ins>
      <w:r w:rsidRPr="0035218C">
        <w:rPr>
          <w:rFonts w:ascii="Times New Roman" w:hAnsi="Times New Roman" w:cs="Times New Roman"/>
          <w:sz w:val="24"/>
          <w:szCs w:val="24"/>
          <w:lang w:val="en-US"/>
        </w:rPr>
        <w:t xml:space="preserve"> </w:t>
      </w:r>
      <w:proofErr w:type="gramStart"/>
      <w:r w:rsidRPr="0035218C">
        <w:rPr>
          <w:rFonts w:ascii="Times New Roman" w:hAnsi="Times New Roman" w:cs="Times New Roman"/>
          <w:sz w:val="24"/>
          <w:szCs w:val="24"/>
          <w:lang w:val="en-US"/>
        </w:rPr>
        <w:t>was</w:t>
      </w:r>
      <w:proofErr w:type="gramEnd"/>
      <w:r w:rsidRPr="0035218C">
        <w:rPr>
          <w:rFonts w:ascii="Times New Roman" w:hAnsi="Times New Roman" w:cs="Times New Roman"/>
          <w:sz w:val="24"/>
          <w:szCs w:val="24"/>
          <w:lang w:val="en-US"/>
        </w:rPr>
        <w:t xml:space="preserve"> the treatment that exhibited the least protective effect against </w:t>
      </w:r>
      <w:commentRangeEnd w:id="233"/>
      <w:r w:rsidR="00156DC4">
        <w:rPr>
          <w:rStyle w:val="CommentReference"/>
        </w:rPr>
        <w:commentReference w:id="233"/>
      </w:r>
      <w:r w:rsidRPr="0035218C">
        <w:rPr>
          <w:rFonts w:ascii="Times New Roman" w:hAnsi="Times New Roman" w:cs="Times New Roman"/>
          <w:sz w:val="24"/>
          <w:szCs w:val="24"/>
          <w:lang w:val="en-US"/>
        </w:rPr>
        <w:t>cognitive impairment by showing 180 s of RL. The negative control group (Veh</w:t>
      </w:r>
      <w:ins w:id="236" w:author="anonymous" w:date="2023-08-03T17:03:00Z">
        <w:r w:rsidR="000E696E">
          <w:rPr>
            <w:rFonts w:ascii="Times New Roman" w:hAnsi="Times New Roman" w:cs="Times New Roman"/>
            <w:sz w:val="24"/>
            <w:szCs w:val="24"/>
            <w:lang w:val="en-US"/>
          </w:rPr>
          <w:t>icle</w:t>
        </w:r>
      </w:ins>
      <w:r w:rsidRPr="0035218C">
        <w:rPr>
          <w:rFonts w:ascii="Times New Roman" w:hAnsi="Times New Roman" w:cs="Times New Roman"/>
          <w:sz w:val="24"/>
          <w:szCs w:val="24"/>
          <w:lang w:val="en-US"/>
        </w:rPr>
        <w:t>) reduced the RL (44 s)</w:t>
      </w:r>
      <w:r w:rsidR="009349A1" w:rsidRPr="001500AA">
        <w:rPr>
          <w:rFonts w:ascii="Times New Roman" w:hAnsi="Times New Roman" w:cs="Times New Roman"/>
          <w:sz w:val="24"/>
          <w:szCs w:val="24"/>
          <w:lang w:val="en-US"/>
        </w:rPr>
        <w:t>(*p&lt;0.05)</w:t>
      </w:r>
      <w:r w:rsidRPr="0035218C">
        <w:rPr>
          <w:rFonts w:ascii="Times New Roman" w:hAnsi="Times New Roman" w:cs="Times New Roman"/>
          <w:sz w:val="24"/>
          <w:szCs w:val="24"/>
          <w:lang w:val="en-US"/>
        </w:rPr>
        <w:t>.</w:t>
      </w:r>
    </w:p>
    <w:p w:rsidR="00CB79BF" w:rsidRDefault="00CB79BF" w:rsidP="00CB79BF">
      <w:pPr>
        <w:spacing w:after="0" w:line="240" w:lineRule="auto"/>
        <w:ind w:left="-567" w:right="-376"/>
        <w:jc w:val="both"/>
        <w:rPr>
          <w:rFonts w:ascii="Times New Roman" w:hAnsi="Times New Roman" w:cs="Times New Roman"/>
          <w:sz w:val="24"/>
          <w:szCs w:val="24"/>
          <w:lang w:val="en-US"/>
        </w:rPr>
        <w:pPrChange w:id="237" w:author="anonymous" w:date="2023-08-03T16:31:00Z">
          <w:pPr>
            <w:spacing w:line="240" w:lineRule="auto"/>
            <w:ind w:left="-567" w:right="-376"/>
            <w:jc w:val="both"/>
          </w:pPr>
        </w:pPrChange>
      </w:pPr>
    </w:p>
    <w:p w:rsidR="00CB79BF" w:rsidRDefault="00CB79BF" w:rsidP="00CB79BF">
      <w:pPr>
        <w:spacing w:after="0" w:line="240" w:lineRule="auto"/>
        <w:ind w:left="-567" w:right="-376"/>
        <w:jc w:val="both"/>
        <w:rPr>
          <w:rFonts w:ascii="Times New Roman" w:hAnsi="Times New Roman" w:cs="Times New Roman"/>
          <w:sz w:val="24"/>
          <w:szCs w:val="24"/>
        </w:rPr>
        <w:pPrChange w:id="238" w:author="anonymous" w:date="2023-08-03T16:31:00Z">
          <w:pPr>
            <w:spacing w:line="360" w:lineRule="auto"/>
            <w:ind w:left="-567" w:right="-376"/>
            <w:jc w:val="both"/>
          </w:pPr>
        </w:pPrChange>
      </w:pPr>
      <w:r w:rsidRPr="00CB79BF">
        <w:rPr>
          <w:rFonts w:ascii="Times New Roman" w:hAnsi="Times New Roman" w:cs="Times New Roman"/>
          <w:noProof/>
          <w:sz w:val="24"/>
          <w:szCs w:val="24"/>
          <w:lang w:val="en-US"/>
        </w:rPr>
        <w:pict>
          <v:line id="Conector recto 4" o:spid="_x0000_s1026" style="position:absolute;left:0;text-align:left;flip:y;z-index:251659264;visibility:visible;mso-position-horizontal:right;mso-position-horizontal-relative:margin;mso-width-relative:margin;mso-height-relative:margin" from="687.8pt,33.85pt" to="960.8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" strokecolor="black [3200]" strokeweight="1.25pt">
            <v:stroke joinstyle="miter"/>
            <w10:wrap anchorx="margin"/>
          </v:line>
        </w:pict>
      </w:r>
      <w:r w:rsidR="003974BF">
        <w:rPr>
          <w:rFonts w:ascii="Times New Roman" w:hAnsi="Times New Roman" w:cs="Times New Roman"/>
          <w:noProof/>
          <w:sz w:val="24"/>
          <w:szCs w:val="24"/>
          <w:lang w:val="en-GB" w:eastAsia="en-GB"/>
        </w:rPr>
        <w:drawing>
          <wp:inline distT="0" distB="0" distL="0" distR="0">
            <wp:extent cx="6307500" cy="2842260"/>
            <wp:effectExtent l="0" t="0" r="0" b="0"/>
            <wp:docPr id="2093176656" name="Imagen 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76656" name="Imagen 3" descr="Gráfico, Gráfico de barras&#10;&#10;Descripción generada automáticament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3202" cy="2844829"/>
                    </a:xfrm>
                    <a:prstGeom prst="rect">
                      <a:avLst/>
                    </a:prstGeom>
                    <a:noFill/>
                  </pic:spPr>
                </pic:pic>
              </a:graphicData>
            </a:graphic>
          </wp:inline>
        </w:drawing>
      </w:r>
    </w:p>
    <w:p w:rsidR="003974BF" w:rsidRDefault="003974BF" w:rsidP="00414296">
      <w:pPr>
        <w:spacing w:after="0" w:line="240" w:lineRule="auto"/>
        <w:ind w:left="-567" w:right="-374"/>
        <w:jc w:val="both"/>
        <w:rPr>
          <w:rFonts w:ascii="Times New Roman" w:hAnsi="Times New Roman" w:cs="Times New Roman"/>
          <w:sz w:val="24"/>
          <w:szCs w:val="24"/>
          <w:lang w:val="en-US"/>
        </w:rPr>
      </w:pPr>
      <w:r w:rsidRPr="002C1F83">
        <w:rPr>
          <w:rFonts w:ascii="Times New Roman" w:hAnsi="Times New Roman" w:cs="Times New Roman"/>
          <w:b/>
          <w:bCs/>
          <w:sz w:val="24"/>
          <w:szCs w:val="24"/>
          <w:lang w:val="en-US"/>
        </w:rPr>
        <w:t>Figure 2.</w:t>
      </w:r>
      <w:r w:rsidRPr="0035218C">
        <w:rPr>
          <w:rFonts w:ascii="Times New Roman" w:hAnsi="Times New Roman" w:cs="Times New Roman"/>
          <w:sz w:val="24"/>
          <w:szCs w:val="24"/>
          <w:lang w:val="en-US"/>
        </w:rPr>
        <w:t xml:space="preserve">Effect of extracts of </w:t>
      </w:r>
      <w:r w:rsidRPr="0052328D">
        <w:rPr>
          <w:rFonts w:ascii="Times New Roman" w:hAnsi="Times New Roman" w:cs="Times New Roman"/>
          <w:i/>
          <w:iCs/>
          <w:sz w:val="24"/>
          <w:szCs w:val="24"/>
          <w:lang w:val="en-US"/>
        </w:rPr>
        <w:t>A. americana</w:t>
      </w:r>
      <w:r w:rsidRPr="0035218C">
        <w:rPr>
          <w:rFonts w:ascii="Times New Roman" w:hAnsi="Times New Roman" w:cs="Times New Roman"/>
          <w:sz w:val="24"/>
          <w:szCs w:val="24"/>
          <w:lang w:val="en-US"/>
        </w:rPr>
        <w:t xml:space="preserve"> (Am-A), </w:t>
      </w:r>
      <w:r w:rsidRPr="0052328D">
        <w:rPr>
          <w:rFonts w:ascii="Times New Roman" w:hAnsi="Times New Roman" w:cs="Times New Roman"/>
          <w:i/>
          <w:iCs/>
          <w:sz w:val="24"/>
          <w:szCs w:val="24"/>
          <w:lang w:val="en-US"/>
        </w:rPr>
        <w:t>A. angustifolia</w:t>
      </w:r>
      <w:r w:rsidRPr="0035218C">
        <w:rPr>
          <w:rFonts w:ascii="Times New Roman" w:hAnsi="Times New Roman" w:cs="Times New Roman"/>
          <w:sz w:val="24"/>
          <w:szCs w:val="24"/>
          <w:lang w:val="en-US"/>
        </w:rPr>
        <w:t xml:space="preserve"> (Aan-A), </w:t>
      </w:r>
      <w:r w:rsidRPr="0052328D">
        <w:rPr>
          <w:rFonts w:ascii="Times New Roman" w:hAnsi="Times New Roman" w:cs="Times New Roman"/>
          <w:i/>
          <w:iCs/>
          <w:sz w:val="24"/>
          <w:szCs w:val="24"/>
          <w:lang w:val="en-US"/>
        </w:rPr>
        <w:t xml:space="preserve">A. </w:t>
      </w:r>
      <w:proofErr w:type="spellStart"/>
      <w:r w:rsidRPr="0052328D">
        <w:rPr>
          <w:rFonts w:ascii="Times New Roman" w:hAnsi="Times New Roman" w:cs="Times New Roman"/>
          <w:i/>
          <w:iCs/>
          <w:sz w:val="24"/>
          <w:szCs w:val="24"/>
          <w:lang w:val="en-US"/>
        </w:rPr>
        <w:t>tequilana</w:t>
      </w:r>
      <w:proofErr w:type="spellEnd"/>
      <w:r w:rsidRPr="0035218C">
        <w:rPr>
          <w:rFonts w:ascii="Times New Roman" w:hAnsi="Times New Roman" w:cs="Times New Roman"/>
          <w:sz w:val="24"/>
          <w:szCs w:val="24"/>
          <w:lang w:val="en-US"/>
        </w:rPr>
        <w:t xml:space="preserve"> (At-A) on cognitive impairment induced with SC (scopolamine). Positive control Galantamine (Gal 2.0) and negative control (</w:t>
      </w:r>
      <w:proofErr w:type="spellStart"/>
      <w:r w:rsidRPr="0035218C">
        <w:rPr>
          <w:rFonts w:ascii="Times New Roman" w:hAnsi="Times New Roman" w:cs="Times New Roman"/>
          <w:sz w:val="24"/>
          <w:szCs w:val="24"/>
          <w:lang w:val="en-US"/>
        </w:rPr>
        <w:t>Veh</w:t>
      </w:r>
      <w:proofErr w:type="spellEnd"/>
      <w:r w:rsidRPr="0035218C">
        <w:rPr>
          <w:rFonts w:ascii="Times New Roman" w:hAnsi="Times New Roman" w:cs="Times New Roman"/>
          <w:sz w:val="24"/>
          <w:szCs w:val="24"/>
          <w:lang w:val="en-US"/>
        </w:rPr>
        <w:t>). Bonferroni post hoc ANOVA, significatively difference is when *p&lt; 0.05 compared to the negative control (</w:t>
      </w:r>
      <w:proofErr w:type="spellStart"/>
      <w:r w:rsidRPr="0035218C">
        <w:rPr>
          <w:rFonts w:ascii="Times New Roman" w:hAnsi="Times New Roman" w:cs="Times New Roman"/>
          <w:sz w:val="24"/>
          <w:szCs w:val="24"/>
          <w:lang w:val="en-US"/>
        </w:rPr>
        <w:t>Veh</w:t>
      </w:r>
      <w:proofErr w:type="spellEnd"/>
      <w:r w:rsidRPr="0035218C">
        <w:rPr>
          <w:rFonts w:ascii="Times New Roman" w:hAnsi="Times New Roman" w:cs="Times New Roman"/>
          <w:sz w:val="24"/>
          <w:szCs w:val="24"/>
          <w:lang w:val="en-US"/>
        </w:rPr>
        <w:t>).</w:t>
      </w:r>
    </w:p>
    <w:p w:rsidR="00CB79BF" w:rsidRDefault="00CB79BF" w:rsidP="00CB79BF">
      <w:pPr>
        <w:spacing w:after="0" w:line="240" w:lineRule="auto"/>
        <w:ind w:left="-567" w:right="-374"/>
        <w:jc w:val="both"/>
        <w:rPr>
          <w:rFonts w:ascii="Times New Roman" w:hAnsi="Times New Roman" w:cs="Times New Roman"/>
          <w:sz w:val="24"/>
          <w:szCs w:val="24"/>
          <w:lang w:val="en-US"/>
        </w:rPr>
        <w:pPrChange w:id="239" w:author="anonymous" w:date="2023-08-03T17:04:00Z">
          <w:pPr>
            <w:spacing w:line="240" w:lineRule="auto"/>
            <w:ind w:left="-567" w:right="-376"/>
            <w:jc w:val="both"/>
          </w:pPr>
        </w:pPrChange>
      </w:pPr>
    </w:p>
    <w:p w:rsidR="00CB79BF" w:rsidRDefault="00D21BB2" w:rsidP="00CB79BF">
      <w:pPr>
        <w:spacing w:after="0" w:line="240" w:lineRule="auto"/>
        <w:ind w:left="-567" w:right="-376"/>
        <w:jc w:val="both"/>
        <w:rPr>
          <w:rFonts w:ascii="Times New Roman" w:hAnsi="Times New Roman" w:cs="Times New Roman"/>
          <w:sz w:val="24"/>
          <w:szCs w:val="24"/>
          <w:lang w:val="en-US"/>
        </w:rPr>
        <w:pPrChange w:id="240" w:author="anonymous" w:date="2023-08-03T17:04:00Z">
          <w:pPr>
            <w:spacing w:line="240" w:lineRule="auto"/>
            <w:ind w:left="-567" w:right="-376"/>
            <w:jc w:val="both"/>
          </w:pPr>
        </w:pPrChange>
      </w:pPr>
      <w:r w:rsidRPr="008D7D71">
        <w:rPr>
          <w:rFonts w:ascii="Times New Roman" w:hAnsi="Times New Roman" w:cs="Times New Roman"/>
          <w:sz w:val="24"/>
          <w:szCs w:val="24"/>
          <w:lang w:val="en-US"/>
        </w:rPr>
        <w:t>Scopolamine (SC</w:t>
      </w:r>
      <w:commentRangeStart w:id="241"/>
      <w:r w:rsidRPr="008D7D71">
        <w:rPr>
          <w:rFonts w:ascii="Times New Roman" w:hAnsi="Times New Roman" w:cs="Times New Roman"/>
          <w:sz w:val="24"/>
          <w:szCs w:val="24"/>
          <w:lang w:val="en-US"/>
        </w:rPr>
        <w:t xml:space="preserve">) is a cholinolytic drug that induces a decline in learning and memory processes through different mechanisms, such as increasing </w:t>
      </w:r>
      <w:proofErr w:type="spellStart"/>
      <w:r w:rsidRPr="008D7D71">
        <w:rPr>
          <w:rFonts w:ascii="Times New Roman" w:hAnsi="Times New Roman" w:cs="Times New Roman"/>
          <w:sz w:val="24"/>
          <w:szCs w:val="24"/>
          <w:lang w:val="en-US"/>
        </w:rPr>
        <w:t>AChE</w:t>
      </w:r>
      <w:proofErr w:type="spellEnd"/>
      <w:r w:rsidRPr="008D7D71">
        <w:rPr>
          <w:rFonts w:ascii="Times New Roman" w:hAnsi="Times New Roman" w:cs="Times New Roman"/>
          <w:sz w:val="24"/>
          <w:szCs w:val="24"/>
          <w:lang w:val="en-US"/>
        </w:rPr>
        <w:t xml:space="preserve"> and </w:t>
      </w:r>
      <w:proofErr w:type="spellStart"/>
      <w:r w:rsidRPr="008D7D71">
        <w:rPr>
          <w:rFonts w:ascii="Times New Roman" w:hAnsi="Times New Roman" w:cs="Times New Roman"/>
          <w:sz w:val="24"/>
          <w:szCs w:val="24"/>
          <w:lang w:val="en-US"/>
        </w:rPr>
        <w:t>butyrylcholinesterase</w:t>
      </w:r>
      <w:proofErr w:type="spellEnd"/>
      <w:r w:rsidRPr="008D7D71">
        <w:rPr>
          <w:rFonts w:ascii="Times New Roman" w:hAnsi="Times New Roman" w:cs="Times New Roman"/>
          <w:sz w:val="24"/>
          <w:szCs w:val="24"/>
          <w:lang w:val="en-US"/>
        </w:rPr>
        <w:t xml:space="preserve"> (</w:t>
      </w:r>
      <w:proofErr w:type="spellStart"/>
      <w:r w:rsidRPr="008D7D71">
        <w:rPr>
          <w:rFonts w:ascii="Times New Roman" w:hAnsi="Times New Roman" w:cs="Times New Roman"/>
          <w:sz w:val="24"/>
          <w:szCs w:val="24"/>
          <w:lang w:val="en-US"/>
        </w:rPr>
        <w:t>BuChE</w:t>
      </w:r>
      <w:proofErr w:type="spellEnd"/>
      <w:r w:rsidRPr="008D7D71">
        <w:rPr>
          <w:rFonts w:ascii="Times New Roman" w:hAnsi="Times New Roman" w:cs="Times New Roman"/>
          <w:sz w:val="24"/>
          <w:szCs w:val="24"/>
          <w:lang w:val="en-US"/>
        </w:rPr>
        <w:t xml:space="preserve">) and decreasing </w:t>
      </w:r>
      <w:proofErr w:type="spellStart"/>
      <w:r w:rsidRPr="008D7D71">
        <w:rPr>
          <w:rFonts w:ascii="Times New Roman" w:hAnsi="Times New Roman" w:cs="Times New Roman"/>
          <w:sz w:val="24"/>
          <w:szCs w:val="24"/>
          <w:lang w:val="en-US"/>
        </w:rPr>
        <w:t>AChE</w:t>
      </w:r>
      <w:proofErr w:type="spellEnd"/>
      <w:r w:rsidRPr="008D7D71">
        <w:rPr>
          <w:rFonts w:ascii="Times New Roman" w:hAnsi="Times New Roman" w:cs="Times New Roman"/>
          <w:sz w:val="24"/>
          <w:szCs w:val="24"/>
          <w:lang w:val="en-US"/>
        </w:rPr>
        <w:t xml:space="preserve">-mediated transmission. It is also a product that causes neuroinflammation and oxidative stress by increasing molecules like IL-1β, TNF-α, NO, and </w:t>
      </w:r>
      <w:proofErr w:type="spellStart"/>
      <w:r w:rsidRPr="008D7D71">
        <w:rPr>
          <w:rFonts w:ascii="Times New Roman" w:hAnsi="Times New Roman" w:cs="Times New Roman"/>
          <w:sz w:val="24"/>
          <w:szCs w:val="24"/>
          <w:lang w:val="en-US"/>
        </w:rPr>
        <w:t>iNOS</w:t>
      </w:r>
      <w:proofErr w:type="spellEnd"/>
      <w:r w:rsidRPr="008D7D71">
        <w:rPr>
          <w:rFonts w:ascii="Times New Roman" w:hAnsi="Times New Roman" w:cs="Times New Roman"/>
          <w:sz w:val="24"/>
          <w:szCs w:val="24"/>
          <w:lang w:val="en-US"/>
        </w:rPr>
        <w:t>, leading to atrophy and neurodegeneration in rats, which contributes to cognitive impairment</w:t>
      </w:r>
      <w:r w:rsidRPr="007B6833">
        <w:rPr>
          <w:rFonts w:ascii="Times New Roman" w:hAnsi="Times New Roman" w:cs="Times New Roman"/>
          <w:sz w:val="24"/>
          <w:szCs w:val="24"/>
          <w:vertAlign w:val="superscript"/>
          <w:lang w:val="en-US"/>
        </w:rPr>
        <w:t>34</w:t>
      </w:r>
      <w:r w:rsidRPr="008D7D71">
        <w:rPr>
          <w:rFonts w:ascii="Times New Roman" w:hAnsi="Times New Roman" w:cs="Times New Roman"/>
          <w:sz w:val="24"/>
          <w:szCs w:val="24"/>
          <w:lang w:val="en-US"/>
        </w:rPr>
        <w:t xml:space="preserve">.It has been shown that administration of 2 mg/kg </w:t>
      </w:r>
      <w:proofErr w:type="spellStart"/>
      <w:r w:rsidRPr="008D7D71">
        <w:rPr>
          <w:rFonts w:ascii="Times New Roman" w:hAnsi="Times New Roman" w:cs="Times New Roman"/>
          <w:sz w:val="24"/>
          <w:szCs w:val="24"/>
          <w:lang w:val="en-US"/>
        </w:rPr>
        <w:t>i.p</w:t>
      </w:r>
      <w:proofErr w:type="spellEnd"/>
      <w:r w:rsidRPr="008D7D71">
        <w:rPr>
          <w:rFonts w:ascii="Times New Roman" w:hAnsi="Times New Roman" w:cs="Times New Roman"/>
          <w:sz w:val="24"/>
          <w:szCs w:val="24"/>
          <w:lang w:val="en-US"/>
        </w:rPr>
        <w:t xml:space="preserve">. reduces the number of </w:t>
      </w:r>
      <w:proofErr w:type="spellStart"/>
      <w:r w:rsidRPr="008D7D71">
        <w:rPr>
          <w:rFonts w:ascii="Times New Roman" w:hAnsi="Times New Roman" w:cs="Times New Roman"/>
          <w:sz w:val="24"/>
          <w:szCs w:val="24"/>
          <w:lang w:val="en-US"/>
        </w:rPr>
        <w:t>AChE</w:t>
      </w:r>
      <w:proofErr w:type="spellEnd"/>
      <w:r w:rsidRPr="008D7D71">
        <w:rPr>
          <w:rFonts w:ascii="Times New Roman" w:hAnsi="Times New Roman" w:cs="Times New Roman"/>
          <w:sz w:val="24"/>
          <w:szCs w:val="24"/>
          <w:lang w:val="en-US"/>
        </w:rPr>
        <w:t xml:space="preserve">-reactive </w:t>
      </w:r>
      <w:proofErr w:type="spellStart"/>
      <w:r w:rsidRPr="008D7D71">
        <w:rPr>
          <w:rFonts w:ascii="Times New Roman" w:hAnsi="Times New Roman" w:cs="Times New Roman"/>
          <w:sz w:val="24"/>
          <w:szCs w:val="24"/>
          <w:lang w:val="en-US"/>
        </w:rPr>
        <w:t>hippocampal</w:t>
      </w:r>
      <w:proofErr w:type="spellEnd"/>
      <w:r w:rsidRPr="008D7D71">
        <w:rPr>
          <w:rFonts w:ascii="Times New Roman" w:hAnsi="Times New Roman" w:cs="Times New Roman"/>
          <w:sz w:val="24"/>
          <w:szCs w:val="24"/>
          <w:lang w:val="en-US"/>
        </w:rPr>
        <w:t xml:space="preserve"> neurons in almost 80% of Sprague-Dawley rats, while 1 mg/kg decreases the </w:t>
      </w:r>
      <w:proofErr w:type="spellStart"/>
      <w:r w:rsidRPr="008D7D71">
        <w:rPr>
          <w:rFonts w:ascii="Times New Roman" w:hAnsi="Times New Roman" w:cs="Times New Roman"/>
          <w:sz w:val="24"/>
          <w:szCs w:val="24"/>
          <w:lang w:val="en-US"/>
        </w:rPr>
        <w:t>ACh</w:t>
      </w:r>
      <w:proofErr w:type="spellEnd"/>
      <w:r w:rsidRPr="008D7D71">
        <w:rPr>
          <w:rFonts w:ascii="Times New Roman" w:hAnsi="Times New Roman" w:cs="Times New Roman"/>
          <w:sz w:val="24"/>
          <w:szCs w:val="24"/>
          <w:lang w:val="en-US"/>
        </w:rPr>
        <w:t xml:space="preserve"> level in the </w:t>
      </w:r>
      <w:proofErr w:type="spellStart"/>
      <w:r w:rsidRPr="008D7D71">
        <w:rPr>
          <w:rFonts w:ascii="Times New Roman" w:hAnsi="Times New Roman" w:cs="Times New Roman"/>
          <w:sz w:val="24"/>
          <w:szCs w:val="24"/>
          <w:lang w:val="en-US"/>
        </w:rPr>
        <w:t>BAlb</w:t>
      </w:r>
      <w:proofErr w:type="spellEnd"/>
      <w:r w:rsidRPr="008D7D71">
        <w:rPr>
          <w:rFonts w:ascii="Times New Roman" w:hAnsi="Times New Roman" w:cs="Times New Roman"/>
          <w:sz w:val="24"/>
          <w:szCs w:val="24"/>
          <w:lang w:val="en-US"/>
        </w:rPr>
        <w:t>-c mice brain</w:t>
      </w:r>
      <w:r w:rsidRPr="0060359B">
        <w:rPr>
          <w:rFonts w:ascii="Times New Roman" w:hAnsi="Times New Roman" w:cs="Times New Roman"/>
          <w:sz w:val="24"/>
          <w:szCs w:val="24"/>
          <w:vertAlign w:val="superscript"/>
          <w:lang w:val="en-US"/>
        </w:rPr>
        <w:t>35</w:t>
      </w:r>
      <w:r w:rsidRPr="008D7D71">
        <w:rPr>
          <w:rFonts w:ascii="Times New Roman" w:hAnsi="Times New Roman" w:cs="Times New Roman"/>
          <w:sz w:val="24"/>
          <w:szCs w:val="24"/>
          <w:lang w:val="en-US"/>
        </w:rPr>
        <w:t>.</w:t>
      </w:r>
    </w:p>
    <w:p w:rsidR="000E696E" w:rsidRDefault="000E696E" w:rsidP="00414296">
      <w:pPr>
        <w:spacing w:after="0" w:line="240" w:lineRule="auto"/>
        <w:ind w:left="-567" w:right="-376"/>
        <w:jc w:val="both"/>
        <w:rPr>
          <w:ins w:id="242" w:author="anonymous" w:date="2023-08-03T17:04:00Z"/>
          <w:rFonts w:ascii="Times New Roman" w:hAnsi="Times New Roman" w:cs="Times New Roman"/>
          <w:sz w:val="24"/>
          <w:szCs w:val="24"/>
          <w:lang w:val="en-US"/>
        </w:rPr>
      </w:pPr>
    </w:p>
    <w:p w:rsidR="00CB79BF" w:rsidRDefault="00D21BB2" w:rsidP="00CB79BF">
      <w:pPr>
        <w:spacing w:after="0" w:line="240" w:lineRule="auto"/>
        <w:ind w:left="-567" w:right="-376"/>
        <w:jc w:val="both"/>
        <w:rPr>
          <w:rFonts w:ascii="Times New Roman" w:hAnsi="Times New Roman" w:cs="Times New Roman"/>
          <w:sz w:val="24"/>
          <w:szCs w:val="24"/>
          <w:lang w:val="en-US"/>
        </w:rPr>
        <w:pPrChange w:id="243" w:author="anonymous" w:date="2023-08-03T17:04:00Z">
          <w:pPr>
            <w:spacing w:line="240" w:lineRule="auto"/>
            <w:ind w:left="-567" w:right="-376"/>
            <w:jc w:val="both"/>
          </w:pPr>
        </w:pPrChange>
      </w:pPr>
      <w:r w:rsidRPr="008D7D71">
        <w:rPr>
          <w:rFonts w:ascii="Times New Roman" w:hAnsi="Times New Roman" w:cs="Times New Roman"/>
          <w:sz w:val="24"/>
          <w:szCs w:val="24"/>
          <w:lang w:val="en-US"/>
        </w:rPr>
        <w:t xml:space="preserve">There is only one report in the literature mentioning that </w:t>
      </w:r>
      <w:r w:rsidRPr="000558D4">
        <w:rPr>
          <w:rFonts w:ascii="Times New Roman" w:hAnsi="Times New Roman" w:cs="Times New Roman"/>
          <w:i/>
          <w:iCs/>
          <w:sz w:val="24"/>
          <w:szCs w:val="24"/>
          <w:lang w:val="en-US"/>
        </w:rPr>
        <w:t>A. americana</w:t>
      </w:r>
      <w:r w:rsidRPr="008D7D71">
        <w:rPr>
          <w:rFonts w:ascii="Times New Roman" w:hAnsi="Times New Roman" w:cs="Times New Roman"/>
          <w:sz w:val="24"/>
          <w:szCs w:val="24"/>
          <w:lang w:val="en-US"/>
        </w:rPr>
        <w:t xml:space="preserve"> methanolic extract administered at 400 and 600 mg/kg in rats with alloxan-induced hyperglycemia provoked a significant improvement in diabetes-related dementia in the Morris water maze test</w:t>
      </w:r>
      <w:r w:rsidRPr="0060359B">
        <w:rPr>
          <w:rFonts w:ascii="Times New Roman" w:hAnsi="Times New Roman" w:cs="Times New Roman"/>
          <w:sz w:val="24"/>
          <w:szCs w:val="24"/>
          <w:vertAlign w:val="superscript"/>
          <w:lang w:val="en-US"/>
        </w:rPr>
        <w:t>33</w:t>
      </w:r>
      <w:r w:rsidRPr="008D7D71">
        <w:rPr>
          <w:rFonts w:ascii="Times New Roman" w:hAnsi="Times New Roman" w:cs="Times New Roman"/>
          <w:sz w:val="24"/>
          <w:szCs w:val="24"/>
          <w:lang w:val="en-US"/>
        </w:rPr>
        <w:t xml:space="preserve">.According to the results, the Agave species can interact with SC to inhibit its deleterious effects on memory associated with cholinergic transmission. These results are consistent with those obtained in the previous sections, where Agaves increase the bioavailability of the neurotransmitter </w:t>
      </w:r>
      <w:proofErr w:type="spellStart"/>
      <w:r w:rsidRPr="008D7D71">
        <w:rPr>
          <w:rFonts w:ascii="Times New Roman" w:hAnsi="Times New Roman" w:cs="Times New Roman"/>
          <w:sz w:val="24"/>
          <w:szCs w:val="24"/>
          <w:lang w:val="en-US"/>
        </w:rPr>
        <w:t>ACh</w:t>
      </w:r>
      <w:proofErr w:type="spellEnd"/>
      <w:r w:rsidRPr="008D7D71">
        <w:rPr>
          <w:rFonts w:ascii="Times New Roman" w:hAnsi="Times New Roman" w:cs="Times New Roman"/>
          <w:sz w:val="24"/>
          <w:szCs w:val="24"/>
          <w:lang w:val="en-US"/>
        </w:rPr>
        <w:t xml:space="preserve"> and allow us to propose a broader </w:t>
      </w:r>
      <w:commentRangeEnd w:id="241"/>
      <w:r w:rsidR="00156DC4">
        <w:rPr>
          <w:rStyle w:val="CommentReference"/>
        </w:rPr>
        <w:commentReference w:id="241"/>
      </w:r>
      <w:commentRangeStart w:id="244"/>
      <w:r w:rsidRPr="008D7D71">
        <w:rPr>
          <w:rFonts w:ascii="Times New Roman" w:hAnsi="Times New Roman" w:cs="Times New Roman"/>
          <w:sz w:val="24"/>
          <w:szCs w:val="24"/>
          <w:lang w:val="en-US"/>
        </w:rPr>
        <w:t>study to evaluate compounds from the three Agave species with less chemical complexity and isolate those responsible for this activity, to perform pharmacological tests on complex models of neurodegenerative diseases, in order to have an alternative treatment proposal to the current ones.</w:t>
      </w:r>
      <w:commentRangeEnd w:id="244"/>
      <w:r w:rsidR="001F7D61">
        <w:rPr>
          <w:rStyle w:val="CommentReference"/>
        </w:rPr>
        <w:commentReference w:id="244"/>
      </w:r>
    </w:p>
    <w:p w:rsidR="002160FC" w:rsidRPr="00BE413C" w:rsidRDefault="002160FC" w:rsidP="002160FC">
      <w:pPr>
        <w:spacing w:after="0" w:line="276" w:lineRule="auto"/>
        <w:ind w:left="-567" w:right="-376"/>
        <w:jc w:val="both"/>
        <w:rPr>
          <w:ins w:id="245" w:author="Dr. Kapil Kumar" w:date="2023-09-06T20:30:00Z"/>
          <w:rFonts w:ascii="Times New Roman" w:hAnsi="Times New Roman" w:cs="Times New Roman"/>
          <w:sz w:val="24"/>
          <w:szCs w:val="24"/>
          <w:lang w:val="en-US"/>
        </w:rPr>
      </w:pPr>
      <w:commentRangeStart w:id="246"/>
      <w:proofErr w:type="spellStart"/>
      <w:ins w:id="247" w:author="Dr. Kapil Kumar" w:date="2023-09-06T20:30:00Z">
        <w:r>
          <w:rPr>
            <w:rFonts w:ascii="Bookman Old Style" w:hAnsi="Bookman Old Style" w:cs="Times New Roman"/>
            <w:b/>
            <w:color w:val="FF0000"/>
            <w:highlight w:val="yellow"/>
          </w:rPr>
          <w:t>Limitations</w:t>
        </w:r>
        <w:proofErr w:type="spellEnd"/>
        <w:r>
          <w:rPr>
            <w:rFonts w:ascii="Bookman Old Style" w:hAnsi="Bookman Old Style" w:cs="Times New Roman"/>
            <w:b/>
            <w:color w:val="FF0000"/>
            <w:highlight w:val="yellow"/>
          </w:rPr>
          <w:t xml:space="preserve"> of </w:t>
        </w:r>
        <w:proofErr w:type="spellStart"/>
        <w:r>
          <w:rPr>
            <w:rFonts w:ascii="Bookman Old Style" w:hAnsi="Bookman Old Style" w:cs="Times New Roman"/>
            <w:b/>
            <w:color w:val="FF0000"/>
            <w:highlight w:val="yellow"/>
          </w:rPr>
          <w:t>the</w:t>
        </w:r>
        <w:proofErr w:type="spellEnd"/>
        <w:r>
          <w:rPr>
            <w:rFonts w:ascii="Bookman Old Style" w:hAnsi="Bookman Old Style" w:cs="Times New Roman"/>
            <w:b/>
            <w:color w:val="FF0000"/>
            <w:highlight w:val="yellow"/>
          </w:rPr>
          <w:t xml:space="preserve"> </w:t>
        </w:r>
        <w:proofErr w:type="spellStart"/>
        <w:r>
          <w:rPr>
            <w:rFonts w:ascii="Bookman Old Style" w:hAnsi="Bookman Old Style" w:cs="Times New Roman"/>
            <w:b/>
            <w:color w:val="FF0000"/>
            <w:highlight w:val="yellow"/>
          </w:rPr>
          <w:t>study</w:t>
        </w:r>
        <w:commentRangeEnd w:id="246"/>
        <w:proofErr w:type="spellEnd"/>
        <w:r>
          <w:rPr>
            <w:rStyle w:val="CommentReference"/>
            <w:rFonts w:ascii="Courier" w:eastAsia="Times New Roman" w:hAnsi="Courier" w:cs="Courier"/>
            <w:snapToGrid w:val="0"/>
          </w:rPr>
          <w:commentReference w:id="246"/>
        </w:r>
      </w:ins>
    </w:p>
    <w:p w:rsidR="000E696E" w:rsidRDefault="000E696E" w:rsidP="00414296">
      <w:pPr>
        <w:spacing w:after="0" w:line="240" w:lineRule="auto"/>
        <w:ind w:left="-567" w:right="-376"/>
        <w:jc w:val="both"/>
        <w:rPr>
          <w:ins w:id="248" w:author="anonymous" w:date="2023-08-03T17:04:00Z"/>
          <w:rFonts w:ascii="Times New Roman" w:hAnsi="Times New Roman" w:cs="Times New Roman"/>
          <w:b/>
          <w:bCs/>
          <w:sz w:val="24"/>
          <w:szCs w:val="24"/>
          <w:lang w:val="en-US"/>
        </w:rPr>
      </w:pPr>
    </w:p>
    <w:p w:rsidR="00CB79BF" w:rsidRDefault="00F668B8" w:rsidP="00CB79BF">
      <w:pPr>
        <w:spacing w:after="0" w:line="240" w:lineRule="auto"/>
        <w:ind w:left="-567" w:right="-376"/>
        <w:jc w:val="both"/>
        <w:rPr>
          <w:rFonts w:ascii="Times New Roman" w:hAnsi="Times New Roman" w:cs="Times New Roman"/>
          <w:sz w:val="24"/>
          <w:szCs w:val="24"/>
          <w:lang w:val="en-US"/>
        </w:rPr>
        <w:pPrChange w:id="249" w:author="anonymous" w:date="2023-08-03T16:31:00Z">
          <w:pPr>
            <w:spacing w:line="240" w:lineRule="auto"/>
            <w:ind w:left="-567" w:right="-376"/>
            <w:jc w:val="both"/>
          </w:pPr>
        </w:pPrChange>
      </w:pPr>
      <w:r w:rsidRPr="00F570D5">
        <w:rPr>
          <w:rFonts w:ascii="Times New Roman" w:hAnsi="Times New Roman" w:cs="Times New Roman"/>
          <w:b/>
          <w:bCs/>
          <w:sz w:val="24"/>
          <w:szCs w:val="24"/>
          <w:lang w:val="en-US"/>
        </w:rPr>
        <w:t>CONCLUSION</w:t>
      </w:r>
    </w:p>
    <w:p w:rsidR="00CB79BF" w:rsidRDefault="00F668B8" w:rsidP="00CB79BF">
      <w:pPr>
        <w:spacing w:after="0" w:line="240" w:lineRule="auto"/>
        <w:ind w:left="-567" w:right="-376"/>
        <w:jc w:val="both"/>
        <w:rPr>
          <w:rFonts w:ascii="Times New Roman" w:hAnsi="Times New Roman" w:cs="Times New Roman"/>
          <w:sz w:val="24"/>
          <w:szCs w:val="24"/>
          <w:lang w:val="en-US"/>
        </w:rPr>
        <w:pPrChange w:id="250" w:author="anonymous" w:date="2023-08-03T16:31:00Z">
          <w:pPr>
            <w:spacing w:line="240" w:lineRule="auto"/>
            <w:ind w:left="-567" w:right="-376"/>
            <w:jc w:val="both"/>
          </w:pPr>
        </w:pPrChange>
      </w:pPr>
      <w:r w:rsidRPr="008D7D71">
        <w:rPr>
          <w:rFonts w:ascii="Times New Roman" w:hAnsi="Times New Roman" w:cs="Times New Roman"/>
          <w:sz w:val="24"/>
          <w:szCs w:val="24"/>
          <w:lang w:val="en-US"/>
        </w:rPr>
        <w:t xml:space="preserve">The results </w:t>
      </w:r>
      <w:del w:id="251" w:author="anonymous" w:date="2023-08-03T17:07:00Z">
        <w:r w:rsidRPr="008D7D71" w:rsidDel="0039195F">
          <w:rPr>
            <w:rFonts w:ascii="Times New Roman" w:hAnsi="Times New Roman" w:cs="Times New Roman"/>
            <w:sz w:val="24"/>
            <w:szCs w:val="24"/>
            <w:lang w:val="en-US"/>
          </w:rPr>
          <w:delText>reported here show</w:delText>
        </w:r>
      </w:del>
      <w:ins w:id="252" w:author="anonymous" w:date="2023-08-03T17:07:00Z">
        <w:r w:rsidR="0039195F">
          <w:rPr>
            <w:rFonts w:ascii="Times New Roman" w:hAnsi="Times New Roman" w:cs="Times New Roman"/>
            <w:sz w:val="24"/>
            <w:szCs w:val="24"/>
            <w:lang w:val="en-US"/>
          </w:rPr>
          <w:t>showed</w:t>
        </w:r>
      </w:ins>
      <w:r w:rsidRPr="008D7D71">
        <w:rPr>
          <w:rFonts w:ascii="Times New Roman" w:hAnsi="Times New Roman" w:cs="Times New Roman"/>
          <w:sz w:val="24"/>
          <w:szCs w:val="24"/>
          <w:lang w:val="en-US"/>
        </w:rPr>
        <w:t xml:space="preserve"> the </w:t>
      </w:r>
      <w:commentRangeStart w:id="253"/>
      <w:r w:rsidRPr="008D7D71">
        <w:rPr>
          <w:rFonts w:ascii="Times New Roman" w:hAnsi="Times New Roman" w:cs="Times New Roman"/>
          <w:sz w:val="24"/>
          <w:szCs w:val="24"/>
          <w:lang w:val="en-US"/>
        </w:rPr>
        <w:t xml:space="preserve">pharmacological importance of </w:t>
      </w:r>
      <w:r w:rsidRPr="0060359B">
        <w:rPr>
          <w:rFonts w:ascii="Times New Roman" w:hAnsi="Times New Roman" w:cs="Times New Roman"/>
          <w:i/>
          <w:iCs/>
          <w:sz w:val="24"/>
          <w:szCs w:val="24"/>
          <w:lang w:val="en-US"/>
        </w:rPr>
        <w:t xml:space="preserve">Agave </w:t>
      </w:r>
      <w:proofErr w:type="spellStart"/>
      <w:r w:rsidRPr="0060359B">
        <w:rPr>
          <w:rFonts w:ascii="Times New Roman" w:hAnsi="Times New Roman" w:cs="Times New Roman"/>
          <w:i/>
          <w:iCs/>
          <w:sz w:val="24"/>
          <w:szCs w:val="24"/>
          <w:lang w:val="en-US"/>
        </w:rPr>
        <w:t>tequilana</w:t>
      </w:r>
      <w:proofErr w:type="spellEnd"/>
      <w:r w:rsidRPr="008D7D71">
        <w:rPr>
          <w:rFonts w:ascii="Times New Roman" w:hAnsi="Times New Roman" w:cs="Times New Roman"/>
          <w:sz w:val="24"/>
          <w:szCs w:val="24"/>
          <w:lang w:val="en-US"/>
        </w:rPr>
        <w:t xml:space="preserve"> F. A.C. Weber, </w:t>
      </w:r>
      <w:r w:rsidRPr="0060359B">
        <w:rPr>
          <w:rFonts w:ascii="Times New Roman" w:hAnsi="Times New Roman" w:cs="Times New Roman"/>
          <w:i/>
          <w:iCs/>
          <w:sz w:val="24"/>
          <w:szCs w:val="24"/>
          <w:lang w:val="en-US"/>
        </w:rPr>
        <w:t>Agave angustifolia</w:t>
      </w:r>
      <w:r w:rsidRPr="008D7D71">
        <w:rPr>
          <w:rFonts w:ascii="Times New Roman" w:hAnsi="Times New Roman" w:cs="Times New Roman"/>
          <w:sz w:val="24"/>
          <w:szCs w:val="24"/>
          <w:lang w:val="en-US"/>
        </w:rPr>
        <w:t xml:space="preserve"> Haw, and </w:t>
      </w:r>
      <w:r w:rsidRPr="0060359B">
        <w:rPr>
          <w:rFonts w:ascii="Times New Roman" w:hAnsi="Times New Roman" w:cs="Times New Roman"/>
          <w:i/>
          <w:iCs/>
          <w:sz w:val="24"/>
          <w:szCs w:val="24"/>
          <w:lang w:val="en-US"/>
        </w:rPr>
        <w:t>Agave americana</w:t>
      </w:r>
      <w:r w:rsidRPr="008D7D71">
        <w:rPr>
          <w:rFonts w:ascii="Times New Roman" w:hAnsi="Times New Roman" w:cs="Times New Roman"/>
          <w:sz w:val="24"/>
          <w:szCs w:val="24"/>
          <w:lang w:val="en-US"/>
        </w:rPr>
        <w:t xml:space="preserve"> L. Marginata Hort. as potential treatments for neurodegenerative diseases. Because they could </w:t>
      </w:r>
      <w:commentRangeEnd w:id="253"/>
      <w:r w:rsidR="001F7D61">
        <w:rPr>
          <w:rStyle w:val="CommentReference"/>
        </w:rPr>
        <w:commentReference w:id="253"/>
      </w:r>
      <w:r w:rsidRPr="008D7D71">
        <w:rPr>
          <w:rFonts w:ascii="Times New Roman" w:hAnsi="Times New Roman" w:cs="Times New Roman"/>
          <w:sz w:val="24"/>
          <w:szCs w:val="24"/>
          <w:lang w:val="en-US"/>
        </w:rPr>
        <w:t xml:space="preserve">inhibit </w:t>
      </w:r>
      <w:proofErr w:type="spellStart"/>
      <w:r w:rsidRPr="008D7D71">
        <w:rPr>
          <w:rFonts w:ascii="Times New Roman" w:hAnsi="Times New Roman" w:cs="Times New Roman"/>
          <w:sz w:val="24"/>
          <w:szCs w:val="24"/>
          <w:lang w:val="en-US"/>
        </w:rPr>
        <w:t>ACh</w:t>
      </w:r>
      <w:proofErr w:type="spellEnd"/>
      <w:r w:rsidRPr="008D7D71">
        <w:rPr>
          <w:rFonts w:ascii="Times New Roman" w:hAnsi="Times New Roman" w:cs="Times New Roman"/>
          <w:sz w:val="24"/>
          <w:szCs w:val="24"/>
          <w:lang w:val="en-US"/>
        </w:rPr>
        <w:t xml:space="preserve">-E, in a model of LPS-induced damage, </w:t>
      </w:r>
      <w:r w:rsidRPr="008D7D71">
        <w:rPr>
          <w:rFonts w:ascii="Times New Roman" w:hAnsi="Times New Roman" w:cs="Times New Roman"/>
          <w:sz w:val="24"/>
          <w:szCs w:val="24"/>
          <w:lang w:val="en-US"/>
        </w:rPr>
        <w:lastRenderedPageBreak/>
        <w:t xml:space="preserve">promoting the </w:t>
      </w:r>
      <w:r w:rsidR="00CB79BF" w:rsidRPr="00CB79BF">
        <w:rPr>
          <w:rFonts w:ascii="Times New Roman" w:hAnsi="Times New Roman" w:cs="Times New Roman"/>
          <w:i/>
          <w:iCs/>
          <w:sz w:val="24"/>
          <w:szCs w:val="24"/>
          <w:lang w:val="en-US"/>
          <w:rPrChange w:id="254" w:author="anonymous" w:date="2023-08-03T17:07:00Z">
            <w:rPr>
              <w:rFonts w:ascii="Times New Roman" w:hAnsi="Times New Roman" w:cs="Times New Roman"/>
              <w:sz w:val="24"/>
              <w:szCs w:val="24"/>
              <w:lang w:val="en-US"/>
            </w:rPr>
          </w:rPrChange>
        </w:rPr>
        <w:t>in vitro</w:t>
      </w:r>
      <w:r w:rsidRPr="008D7D71">
        <w:rPr>
          <w:rFonts w:ascii="Times New Roman" w:hAnsi="Times New Roman" w:cs="Times New Roman"/>
          <w:sz w:val="24"/>
          <w:szCs w:val="24"/>
          <w:lang w:val="en-US"/>
        </w:rPr>
        <w:t xml:space="preserve"> activity of the antioxidant enzyme GR and decreasing that associated with the </w:t>
      </w:r>
      <w:proofErr w:type="gramStart"/>
      <w:r w:rsidRPr="008D7D71">
        <w:rPr>
          <w:rFonts w:ascii="Times New Roman" w:hAnsi="Times New Roman" w:cs="Times New Roman"/>
          <w:sz w:val="24"/>
          <w:szCs w:val="24"/>
          <w:lang w:val="en-US"/>
        </w:rPr>
        <w:t>detonation</w:t>
      </w:r>
      <w:proofErr w:type="gramEnd"/>
      <w:r w:rsidRPr="008D7D71">
        <w:rPr>
          <w:rFonts w:ascii="Times New Roman" w:hAnsi="Times New Roman" w:cs="Times New Roman"/>
          <w:sz w:val="24"/>
          <w:szCs w:val="24"/>
          <w:lang w:val="en-US"/>
        </w:rPr>
        <w:t xml:space="preserve"> of oxidative stress, NOX. In addition, they significantly improve SC-induced cognitive </w:t>
      </w:r>
      <w:commentRangeStart w:id="255"/>
      <w:r w:rsidRPr="008D7D71">
        <w:rPr>
          <w:rFonts w:ascii="Times New Roman" w:hAnsi="Times New Roman" w:cs="Times New Roman"/>
          <w:sz w:val="24"/>
          <w:szCs w:val="24"/>
          <w:lang w:val="en-US"/>
        </w:rPr>
        <w:t>impairment</w:t>
      </w:r>
      <w:commentRangeEnd w:id="255"/>
      <w:r w:rsidR="0039195F">
        <w:rPr>
          <w:rStyle w:val="CommentReference"/>
        </w:rPr>
        <w:commentReference w:id="255"/>
      </w:r>
      <w:r w:rsidRPr="008D7D71">
        <w:rPr>
          <w:rFonts w:ascii="Times New Roman" w:hAnsi="Times New Roman" w:cs="Times New Roman"/>
          <w:sz w:val="24"/>
          <w:szCs w:val="24"/>
          <w:lang w:val="en-US"/>
        </w:rPr>
        <w:t>.</w:t>
      </w:r>
    </w:p>
    <w:p w:rsidR="00CB79BF" w:rsidRDefault="00536675" w:rsidP="00CB79BF">
      <w:pPr>
        <w:spacing w:after="0" w:line="240" w:lineRule="auto"/>
        <w:ind w:left="-567" w:right="-376"/>
        <w:jc w:val="both"/>
        <w:rPr>
          <w:rFonts w:ascii="Times New Roman" w:hAnsi="Times New Roman" w:cs="Times New Roman"/>
          <w:b/>
          <w:bCs/>
          <w:sz w:val="24"/>
          <w:szCs w:val="24"/>
          <w:lang w:val="en-US"/>
        </w:rPr>
        <w:pPrChange w:id="256" w:author="anonymous" w:date="2023-08-03T16:31:00Z">
          <w:pPr>
            <w:spacing w:line="240" w:lineRule="auto"/>
            <w:ind w:left="-567" w:right="-376"/>
            <w:jc w:val="both"/>
          </w:pPr>
        </w:pPrChange>
      </w:pPr>
      <w:r w:rsidRPr="00536675">
        <w:rPr>
          <w:rFonts w:ascii="Times New Roman" w:hAnsi="Times New Roman" w:cs="Times New Roman"/>
          <w:b/>
          <w:bCs/>
          <w:sz w:val="24"/>
          <w:szCs w:val="24"/>
          <w:lang w:val="en-US"/>
        </w:rPr>
        <w:t>ACKNOWLEDGEMENTS</w:t>
      </w:r>
    </w:p>
    <w:p w:rsidR="00CB79BF" w:rsidRDefault="00536675" w:rsidP="00CB79BF">
      <w:pPr>
        <w:spacing w:after="0" w:line="240" w:lineRule="auto"/>
        <w:ind w:left="-567" w:right="-376"/>
        <w:jc w:val="both"/>
        <w:rPr>
          <w:rFonts w:ascii="Times New Roman" w:hAnsi="Times New Roman" w:cs="Times New Roman"/>
          <w:sz w:val="24"/>
          <w:szCs w:val="24"/>
          <w:lang w:val="en-US"/>
        </w:rPr>
        <w:pPrChange w:id="257" w:author="anonymous" w:date="2023-08-03T16:31:00Z">
          <w:pPr>
            <w:spacing w:line="240" w:lineRule="auto"/>
            <w:ind w:left="-567" w:right="-376"/>
            <w:jc w:val="both"/>
          </w:pPr>
        </w:pPrChange>
      </w:pPr>
      <w:r w:rsidRPr="001C2798">
        <w:rPr>
          <w:rFonts w:ascii="Times New Roman" w:hAnsi="Times New Roman" w:cs="Times New Roman"/>
          <w:sz w:val="24"/>
          <w:szCs w:val="24"/>
          <w:lang w:val="en-US"/>
        </w:rPr>
        <w:t>This work was supported by “</w:t>
      </w:r>
      <w:proofErr w:type="spellStart"/>
      <w:r w:rsidRPr="001C2798">
        <w:rPr>
          <w:rFonts w:ascii="Times New Roman" w:hAnsi="Times New Roman" w:cs="Times New Roman"/>
          <w:sz w:val="24"/>
          <w:szCs w:val="24"/>
          <w:lang w:val="en-US"/>
        </w:rPr>
        <w:t>Fondo</w:t>
      </w:r>
      <w:proofErr w:type="spellEnd"/>
      <w:r w:rsidRPr="001C2798">
        <w:rPr>
          <w:rFonts w:ascii="Times New Roman" w:hAnsi="Times New Roman" w:cs="Times New Roman"/>
          <w:sz w:val="24"/>
          <w:szCs w:val="24"/>
          <w:lang w:val="en-US"/>
        </w:rPr>
        <w:t xml:space="preserve"> de </w:t>
      </w:r>
      <w:proofErr w:type="spellStart"/>
      <w:r w:rsidRPr="001C2798">
        <w:rPr>
          <w:rFonts w:ascii="Times New Roman" w:hAnsi="Times New Roman" w:cs="Times New Roman"/>
          <w:sz w:val="24"/>
          <w:szCs w:val="24"/>
          <w:lang w:val="en-US"/>
        </w:rPr>
        <w:t>InvestigaciónenSalud</w:t>
      </w:r>
      <w:proofErr w:type="spellEnd"/>
      <w:r w:rsidRPr="001C2798">
        <w:rPr>
          <w:rFonts w:ascii="Times New Roman" w:hAnsi="Times New Roman" w:cs="Times New Roman"/>
          <w:sz w:val="24"/>
          <w:szCs w:val="24"/>
          <w:lang w:val="en-US"/>
        </w:rPr>
        <w:t>-IMSS” with funding number FIS/IMSS/PROT/G10/848;</w:t>
      </w:r>
      <w:r>
        <w:rPr>
          <w:rFonts w:ascii="Times New Roman" w:hAnsi="Times New Roman" w:cs="Times New Roman"/>
          <w:sz w:val="24"/>
          <w:szCs w:val="24"/>
          <w:lang w:val="en-US"/>
        </w:rPr>
        <w:t xml:space="preserve"> as well as through </w:t>
      </w:r>
      <w:r w:rsidRPr="00EF5C63">
        <w:rPr>
          <w:rFonts w:ascii="Times New Roman" w:hAnsi="Times New Roman" w:cs="Times New Roman"/>
          <w:sz w:val="24"/>
          <w:szCs w:val="24"/>
          <w:lang w:val="en-US"/>
        </w:rPr>
        <w:t xml:space="preserve">the </w:t>
      </w:r>
      <w:proofErr w:type="spellStart"/>
      <w:r w:rsidRPr="00EF5C63">
        <w:rPr>
          <w:rFonts w:ascii="Times New Roman" w:hAnsi="Times New Roman" w:cs="Times New Roman"/>
          <w:sz w:val="24"/>
          <w:szCs w:val="24"/>
          <w:lang w:val="en-US"/>
        </w:rPr>
        <w:t>Instituto</w:t>
      </w:r>
      <w:proofErr w:type="spellEnd"/>
      <w:r w:rsidRPr="00EF5C63">
        <w:rPr>
          <w:rFonts w:ascii="Times New Roman" w:hAnsi="Times New Roman" w:cs="Times New Roman"/>
          <w:sz w:val="24"/>
          <w:szCs w:val="24"/>
          <w:lang w:val="en-US"/>
        </w:rPr>
        <w:t xml:space="preserve"> </w:t>
      </w:r>
      <w:proofErr w:type="spellStart"/>
      <w:r w:rsidRPr="00EF5C63">
        <w:rPr>
          <w:rFonts w:ascii="Times New Roman" w:hAnsi="Times New Roman" w:cs="Times New Roman"/>
          <w:sz w:val="24"/>
          <w:szCs w:val="24"/>
          <w:lang w:val="en-US"/>
        </w:rPr>
        <w:t>Politécnico</w:t>
      </w:r>
      <w:proofErr w:type="spellEnd"/>
      <w:r w:rsidRPr="00EF5C63">
        <w:rPr>
          <w:rFonts w:ascii="Times New Roman" w:hAnsi="Times New Roman" w:cs="Times New Roman"/>
          <w:sz w:val="24"/>
          <w:szCs w:val="24"/>
          <w:lang w:val="en-US"/>
        </w:rPr>
        <w:t xml:space="preserve"> </w:t>
      </w:r>
      <w:proofErr w:type="spellStart"/>
      <w:r w:rsidRPr="00EF5C63">
        <w:rPr>
          <w:rFonts w:ascii="Times New Roman" w:hAnsi="Times New Roman" w:cs="Times New Roman"/>
          <w:sz w:val="24"/>
          <w:szCs w:val="24"/>
          <w:lang w:val="en-US"/>
        </w:rPr>
        <w:t>Nacional</w:t>
      </w:r>
      <w:proofErr w:type="spellEnd"/>
      <w:r w:rsidRPr="00EF5C63">
        <w:rPr>
          <w:rFonts w:ascii="Times New Roman" w:hAnsi="Times New Roman" w:cs="Times New Roman"/>
          <w:sz w:val="24"/>
          <w:szCs w:val="24"/>
          <w:lang w:val="en-US"/>
        </w:rPr>
        <w:t xml:space="preserve"> with the grant registered under the title: "Chemical characterization of bioactive compounds with pharmacological activity" and registered as SIP 20113780 and 20120430</w:t>
      </w:r>
      <w:r>
        <w:rPr>
          <w:rFonts w:ascii="Times New Roman" w:hAnsi="Times New Roman" w:cs="Times New Roman"/>
          <w:sz w:val="24"/>
          <w:szCs w:val="24"/>
          <w:lang w:val="en-US"/>
        </w:rPr>
        <w:t xml:space="preserve"> and</w:t>
      </w:r>
      <w:r w:rsidRPr="00EF5C63">
        <w:rPr>
          <w:rFonts w:ascii="Times New Roman" w:hAnsi="Times New Roman" w:cs="Times New Roman"/>
          <w:sz w:val="24"/>
          <w:szCs w:val="24"/>
          <w:lang w:val="en-US"/>
        </w:rPr>
        <w:t xml:space="preserve"> through a </w:t>
      </w:r>
      <w:proofErr w:type="spellStart"/>
      <w:r w:rsidRPr="00EF5C63">
        <w:rPr>
          <w:rFonts w:ascii="Times New Roman" w:hAnsi="Times New Roman" w:cs="Times New Roman"/>
          <w:sz w:val="24"/>
          <w:szCs w:val="24"/>
          <w:lang w:val="en-US"/>
        </w:rPr>
        <w:t>CONAHCyT</w:t>
      </w:r>
      <w:proofErr w:type="spellEnd"/>
      <w:r w:rsidRPr="00EF5C63">
        <w:rPr>
          <w:rFonts w:ascii="Times New Roman" w:hAnsi="Times New Roman" w:cs="Times New Roman"/>
          <w:sz w:val="24"/>
          <w:szCs w:val="24"/>
          <w:lang w:val="en-US"/>
        </w:rPr>
        <w:t xml:space="preserve"> postgraduate studies grant.</w:t>
      </w:r>
    </w:p>
    <w:p w:rsidR="000E696E" w:rsidRDefault="000E696E" w:rsidP="00414296">
      <w:pPr>
        <w:spacing w:after="0" w:line="240" w:lineRule="auto"/>
        <w:ind w:left="-567" w:right="-374"/>
        <w:rPr>
          <w:ins w:id="258" w:author="anonymous" w:date="2023-08-03T17:04:00Z"/>
          <w:rFonts w:ascii="Times New Roman" w:hAnsi="Times New Roman" w:cs="Times New Roman"/>
          <w:b/>
          <w:bCs/>
          <w:sz w:val="24"/>
          <w:szCs w:val="24"/>
          <w:lang w:val="en-US"/>
        </w:rPr>
      </w:pPr>
    </w:p>
    <w:p w:rsidR="00546945" w:rsidRDefault="00546945" w:rsidP="00414296">
      <w:pPr>
        <w:spacing w:after="0" w:line="240" w:lineRule="auto"/>
        <w:ind w:left="-567" w:right="-374"/>
        <w:rPr>
          <w:rFonts w:ascii="Times New Roman" w:hAnsi="Times New Roman" w:cs="Times New Roman"/>
          <w:b/>
          <w:bCs/>
          <w:sz w:val="24"/>
          <w:szCs w:val="24"/>
          <w:lang w:val="en-US"/>
        </w:rPr>
      </w:pPr>
      <w:r w:rsidRPr="00546945">
        <w:rPr>
          <w:rFonts w:ascii="Times New Roman" w:hAnsi="Times New Roman" w:cs="Times New Roman"/>
          <w:b/>
          <w:bCs/>
          <w:sz w:val="24"/>
          <w:szCs w:val="24"/>
          <w:lang w:val="en-US"/>
        </w:rPr>
        <w:t>DECLARATION OF CONFLICTING INTERESTS</w:t>
      </w:r>
    </w:p>
    <w:p w:rsidR="00CB79BF" w:rsidRDefault="00546945" w:rsidP="00CB79BF">
      <w:pPr>
        <w:spacing w:after="0" w:line="240" w:lineRule="auto"/>
        <w:ind w:left="-567" w:right="49"/>
        <w:jc w:val="both"/>
        <w:rPr>
          <w:rFonts w:ascii="Times New Roman" w:hAnsi="Times New Roman" w:cs="Times New Roman"/>
          <w:sz w:val="24"/>
          <w:szCs w:val="24"/>
          <w:lang w:val="en-US"/>
        </w:rPr>
        <w:pPrChange w:id="259" w:author="anonymous" w:date="2023-08-03T17:06:00Z">
          <w:pPr>
            <w:spacing w:after="0" w:line="240" w:lineRule="auto"/>
            <w:ind w:left="-567" w:right="49"/>
          </w:pPr>
        </w:pPrChange>
      </w:pPr>
      <w:r w:rsidRPr="00546945">
        <w:rPr>
          <w:rFonts w:ascii="Times New Roman" w:hAnsi="Times New Roman" w:cs="Times New Roman"/>
          <w:sz w:val="24"/>
          <w:szCs w:val="24"/>
          <w:lang w:val="en-US"/>
        </w:rPr>
        <w:t>The author(s) declared no potential conflicts of interest with respect to the research, authorship,and/or publication of this article.</w:t>
      </w:r>
    </w:p>
    <w:p w:rsidR="000E696E" w:rsidRDefault="000E696E" w:rsidP="00414296">
      <w:pPr>
        <w:spacing w:after="0" w:line="240" w:lineRule="auto"/>
        <w:ind w:left="-567" w:right="-376"/>
        <w:jc w:val="both"/>
        <w:rPr>
          <w:ins w:id="260" w:author="anonymous" w:date="2023-08-03T17:04:00Z"/>
          <w:rFonts w:ascii="Times New Roman" w:hAnsi="Times New Roman" w:cs="Times New Roman"/>
          <w:b/>
          <w:bCs/>
          <w:sz w:val="24"/>
          <w:szCs w:val="24"/>
          <w:lang w:val="en-US"/>
        </w:rPr>
      </w:pPr>
    </w:p>
    <w:p w:rsidR="00CB79BF" w:rsidRDefault="00536675" w:rsidP="00CB79BF">
      <w:pPr>
        <w:spacing w:after="0" w:line="240" w:lineRule="auto"/>
        <w:ind w:left="-567" w:right="-376"/>
        <w:jc w:val="both"/>
        <w:rPr>
          <w:rFonts w:ascii="Times New Roman" w:hAnsi="Times New Roman" w:cs="Times New Roman"/>
          <w:sz w:val="24"/>
          <w:szCs w:val="24"/>
          <w:lang w:val="en-US"/>
        </w:rPr>
        <w:pPrChange w:id="261" w:author="anonymous" w:date="2023-08-03T16:31:00Z">
          <w:pPr>
            <w:spacing w:line="240" w:lineRule="auto"/>
            <w:ind w:left="-567" w:right="-376"/>
            <w:jc w:val="both"/>
          </w:pPr>
        </w:pPrChange>
      </w:pPr>
      <w:r w:rsidRPr="00546945">
        <w:rPr>
          <w:rFonts w:ascii="Times New Roman" w:hAnsi="Times New Roman" w:cs="Times New Roman"/>
          <w:b/>
          <w:bCs/>
          <w:sz w:val="24"/>
          <w:szCs w:val="24"/>
          <w:lang w:val="en-US"/>
        </w:rPr>
        <w:t>AUTHORS’ CONTRIBUTIONS</w:t>
      </w:r>
    </w:p>
    <w:p w:rsidR="00536675" w:rsidRPr="00546945" w:rsidRDefault="00536675" w:rsidP="00414296">
      <w:pPr>
        <w:spacing w:after="0" w:line="240" w:lineRule="auto"/>
        <w:ind w:left="-567" w:right="-5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H-R M and A-O ML </w:t>
      </w:r>
      <w:r w:rsidRPr="00546945">
        <w:rPr>
          <w:rFonts w:ascii="Times New Roman" w:hAnsi="Times New Roman" w:cs="Times New Roman"/>
          <w:sz w:val="24"/>
          <w:szCs w:val="24"/>
          <w:lang w:val="en-US"/>
        </w:rPr>
        <w:t>obtained the funding resources;</w:t>
      </w:r>
      <w:r w:rsidRPr="0071664B">
        <w:rPr>
          <w:rFonts w:ascii="Times New Roman" w:hAnsi="Times New Roman" w:cs="Times New Roman"/>
          <w:sz w:val="24"/>
          <w:szCs w:val="24"/>
          <w:lang w:val="en-US"/>
        </w:rPr>
        <w:t xml:space="preserve">J-F E, </w:t>
      </w:r>
      <w:r>
        <w:rPr>
          <w:rFonts w:ascii="Times New Roman" w:hAnsi="Times New Roman" w:cs="Times New Roman"/>
          <w:sz w:val="24"/>
          <w:szCs w:val="24"/>
          <w:lang w:val="en-US"/>
        </w:rPr>
        <w:t xml:space="preserve">H-R M and A-O ML </w:t>
      </w:r>
      <w:r w:rsidRPr="00546945">
        <w:rPr>
          <w:rFonts w:ascii="Times New Roman" w:hAnsi="Times New Roman" w:cs="Times New Roman"/>
          <w:sz w:val="24"/>
          <w:szCs w:val="24"/>
          <w:lang w:val="en-US"/>
        </w:rPr>
        <w:t>designed theexperiments</w:t>
      </w:r>
      <w:r>
        <w:rPr>
          <w:rFonts w:ascii="Times New Roman" w:hAnsi="Times New Roman" w:cs="Times New Roman"/>
          <w:sz w:val="24"/>
          <w:szCs w:val="24"/>
          <w:lang w:val="en-US"/>
        </w:rPr>
        <w:t>; H-R M and M-B N</w:t>
      </w:r>
      <w:r w:rsidRPr="00546945">
        <w:rPr>
          <w:rFonts w:ascii="Times New Roman" w:hAnsi="Times New Roman" w:cs="Times New Roman"/>
          <w:sz w:val="24"/>
          <w:szCs w:val="24"/>
          <w:lang w:val="en-US"/>
        </w:rPr>
        <w:t xml:space="preserve"> wrote the paper.</w:t>
      </w:r>
      <w:r w:rsidRPr="0071664B">
        <w:rPr>
          <w:rFonts w:ascii="Times New Roman" w:hAnsi="Times New Roman" w:cs="Times New Roman"/>
          <w:sz w:val="24"/>
          <w:szCs w:val="24"/>
          <w:lang w:val="en-US"/>
        </w:rPr>
        <w:t xml:space="preserve">M-B N </w:t>
      </w:r>
      <w:r>
        <w:rPr>
          <w:rFonts w:ascii="Times New Roman" w:hAnsi="Times New Roman" w:cs="Times New Roman"/>
          <w:sz w:val="24"/>
          <w:szCs w:val="24"/>
          <w:lang w:val="en-US"/>
        </w:rPr>
        <w:t>p</w:t>
      </w:r>
      <w:r w:rsidRPr="008C578A">
        <w:rPr>
          <w:rFonts w:ascii="Times New Roman" w:hAnsi="Times New Roman" w:cs="Times New Roman"/>
          <w:sz w:val="24"/>
          <w:szCs w:val="24"/>
          <w:lang w:val="en-US"/>
        </w:rPr>
        <w:t>erformed</w:t>
      </w:r>
      <w:r>
        <w:rPr>
          <w:rFonts w:ascii="Times New Roman" w:hAnsi="Times New Roman" w:cs="Times New Roman"/>
          <w:sz w:val="24"/>
          <w:szCs w:val="24"/>
          <w:lang w:val="en-US"/>
        </w:rPr>
        <w:t xml:space="preserve"> the </w:t>
      </w:r>
      <w:r w:rsidRPr="008C578A">
        <w:rPr>
          <w:rFonts w:ascii="Times New Roman" w:hAnsi="Times New Roman" w:cs="Times New Roman"/>
          <w:sz w:val="24"/>
          <w:szCs w:val="24"/>
          <w:lang w:val="en-US"/>
        </w:rPr>
        <w:t>experiments;</w:t>
      </w:r>
      <w:r>
        <w:rPr>
          <w:rFonts w:ascii="Times New Roman" w:hAnsi="Times New Roman" w:cs="Times New Roman"/>
          <w:sz w:val="24"/>
          <w:szCs w:val="24"/>
          <w:lang w:val="en-US"/>
        </w:rPr>
        <w:t xml:space="preserve"> M-B N </w:t>
      </w:r>
      <w:r w:rsidRPr="008C578A">
        <w:rPr>
          <w:rFonts w:ascii="Times New Roman" w:hAnsi="Times New Roman" w:cs="Times New Roman"/>
          <w:sz w:val="24"/>
          <w:szCs w:val="24"/>
          <w:lang w:val="en-US"/>
        </w:rPr>
        <w:t>analyzed data.Z A did chemical analysis.All authors have read and approved the final manuscript.</w:t>
      </w:r>
    </w:p>
    <w:p w:rsidR="00536675" w:rsidRPr="00546945" w:rsidRDefault="00536675" w:rsidP="00414296">
      <w:pPr>
        <w:spacing w:after="0" w:line="240" w:lineRule="auto"/>
        <w:ind w:left="-567" w:right="49"/>
        <w:rPr>
          <w:rFonts w:ascii="Times New Roman" w:hAnsi="Times New Roman" w:cs="Times New Roman"/>
          <w:sz w:val="24"/>
          <w:szCs w:val="24"/>
          <w:lang w:val="en-US"/>
        </w:rPr>
      </w:pPr>
    </w:p>
    <w:p w:rsidR="00CB79BF" w:rsidRDefault="00CB79BF" w:rsidP="00CB79BF">
      <w:pPr>
        <w:spacing w:after="0" w:line="240" w:lineRule="auto"/>
        <w:ind w:left="-567" w:right="-376"/>
        <w:jc w:val="both"/>
        <w:rPr>
          <w:rFonts w:ascii="Times New Roman" w:hAnsi="Times New Roman" w:cs="Times New Roman"/>
          <w:b/>
          <w:color w:val="000000"/>
          <w:sz w:val="24"/>
          <w:szCs w:val="24"/>
          <w:lang w:val="en-US"/>
        </w:rPr>
        <w:pPrChange w:id="262" w:author="anonymous" w:date="2023-08-03T16:31:00Z">
          <w:pPr>
            <w:spacing w:line="240" w:lineRule="auto"/>
            <w:ind w:left="-567" w:right="-376"/>
            <w:jc w:val="both"/>
          </w:pPr>
        </w:pPrChange>
      </w:pPr>
    </w:p>
    <w:p w:rsidR="00CB79BF" w:rsidRDefault="00CB79BF" w:rsidP="00CB79BF">
      <w:pPr>
        <w:spacing w:after="0" w:line="240" w:lineRule="auto"/>
        <w:ind w:left="-567" w:right="-376"/>
        <w:jc w:val="both"/>
        <w:rPr>
          <w:rFonts w:ascii="Times New Roman" w:hAnsi="Times New Roman" w:cs="Times New Roman"/>
          <w:b/>
          <w:color w:val="000000"/>
          <w:sz w:val="24"/>
          <w:szCs w:val="24"/>
          <w:lang w:val="en-US"/>
        </w:rPr>
        <w:pPrChange w:id="263" w:author="anonymous" w:date="2023-08-03T16:31:00Z">
          <w:pPr>
            <w:spacing w:line="240" w:lineRule="auto"/>
            <w:ind w:left="-567" w:right="-376"/>
            <w:jc w:val="both"/>
          </w:pPr>
        </w:pPrChange>
      </w:pPr>
    </w:p>
    <w:p w:rsidR="00CB79BF" w:rsidRDefault="00DF1F3C" w:rsidP="00CB79BF">
      <w:pPr>
        <w:spacing w:after="0" w:line="240" w:lineRule="auto"/>
        <w:rPr>
          <w:rFonts w:ascii="Times New Roman" w:hAnsi="Times New Roman" w:cs="Times New Roman"/>
          <w:b/>
          <w:color w:val="000000"/>
          <w:sz w:val="24"/>
          <w:szCs w:val="24"/>
          <w:lang w:val="en-US"/>
        </w:rPr>
        <w:pPrChange w:id="264" w:author="anonymous" w:date="2023-08-03T16:31:00Z">
          <w:pPr>
            <w:spacing w:line="240" w:lineRule="auto"/>
          </w:pPr>
        </w:pPrChange>
      </w:pPr>
      <w:r>
        <w:rPr>
          <w:rFonts w:ascii="Times New Roman" w:hAnsi="Times New Roman" w:cs="Times New Roman"/>
          <w:b/>
          <w:color w:val="000000"/>
          <w:sz w:val="24"/>
          <w:szCs w:val="24"/>
          <w:lang w:val="en-US"/>
        </w:rPr>
        <w:br w:type="page"/>
      </w:r>
    </w:p>
    <w:p w:rsidR="004D2305" w:rsidRDefault="00EC0E47" w:rsidP="003916EF">
      <w:pPr>
        <w:spacing w:line="240" w:lineRule="auto"/>
        <w:ind w:left="-567" w:right="-376"/>
        <w:jc w:val="both"/>
        <w:rPr>
          <w:rFonts w:ascii="Times New Roman" w:hAnsi="Times New Roman" w:cs="Times New Roman"/>
          <w:b/>
          <w:color w:val="000000"/>
          <w:sz w:val="24"/>
          <w:szCs w:val="24"/>
          <w:lang w:val="en-US"/>
        </w:rPr>
      </w:pPr>
      <w:commentRangeStart w:id="265"/>
      <w:r w:rsidRPr="001500AA">
        <w:rPr>
          <w:rFonts w:ascii="Times New Roman" w:hAnsi="Times New Roman" w:cs="Times New Roman"/>
          <w:b/>
          <w:color w:val="000000"/>
          <w:sz w:val="24"/>
          <w:szCs w:val="24"/>
          <w:lang w:val="en-US"/>
        </w:rPr>
        <w:lastRenderedPageBreak/>
        <w:t>REFERENC</w:t>
      </w:r>
      <w:r w:rsidR="0060359B">
        <w:rPr>
          <w:rFonts w:ascii="Times New Roman" w:hAnsi="Times New Roman" w:cs="Times New Roman"/>
          <w:b/>
          <w:color w:val="000000"/>
          <w:sz w:val="24"/>
          <w:szCs w:val="24"/>
          <w:lang w:val="en-US"/>
        </w:rPr>
        <w:t>E</w:t>
      </w:r>
      <w:r w:rsidRPr="001500AA">
        <w:rPr>
          <w:rFonts w:ascii="Times New Roman" w:hAnsi="Times New Roman" w:cs="Times New Roman"/>
          <w:b/>
          <w:color w:val="000000"/>
          <w:sz w:val="24"/>
          <w:szCs w:val="24"/>
          <w:lang w:val="en-US"/>
        </w:rPr>
        <w:t>S</w:t>
      </w:r>
      <w:commentRangeEnd w:id="265"/>
      <w:r w:rsidR="0039195F">
        <w:rPr>
          <w:rStyle w:val="CommentReference"/>
        </w:rPr>
        <w:commentReference w:id="265"/>
      </w:r>
      <w:r w:rsidRPr="001500AA">
        <w:rPr>
          <w:rFonts w:ascii="Times New Roman" w:hAnsi="Times New Roman" w:cs="Times New Roman"/>
          <w:b/>
          <w:color w:val="000000"/>
          <w:sz w:val="24"/>
          <w:szCs w:val="24"/>
          <w:lang w:val="en-US"/>
        </w:rPr>
        <w:t>:</w:t>
      </w:r>
    </w:p>
    <w:p w:rsidR="00CB79BF" w:rsidRDefault="00DF1F3C" w:rsidP="00CB79BF">
      <w:pPr>
        <w:pStyle w:val="ListParagraph"/>
        <w:numPr>
          <w:ilvl w:val="0"/>
          <w:numId w:val="4"/>
        </w:numPr>
        <w:spacing w:line="240" w:lineRule="auto"/>
        <w:ind w:left="0" w:right="-522" w:hanging="540"/>
        <w:jc w:val="both"/>
        <w:rPr>
          <w:rFonts w:ascii="Times New Roman" w:hAnsi="Times New Roman" w:cs="Times New Roman"/>
          <w:sz w:val="24"/>
          <w:szCs w:val="24"/>
        </w:rPr>
        <w:pPrChange w:id="266" w:author="anonymous" w:date="2023-08-03T17:06:00Z">
          <w:pPr>
            <w:pStyle w:val="ListParagraph"/>
            <w:numPr>
              <w:numId w:val="4"/>
            </w:numPr>
            <w:spacing w:line="240" w:lineRule="auto"/>
            <w:ind w:left="630" w:right="333" w:hanging="630"/>
            <w:jc w:val="both"/>
          </w:pPr>
        </w:pPrChange>
      </w:pPr>
      <w:r w:rsidRPr="009F3629">
        <w:rPr>
          <w:rFonts w:ascii="Times New Roman" w:hAnsi="Times New Roman" w:cs="Times New Roman"/>
          <w:sz w:val="24"/>
          <w:szCs w:val="24"/>
        </w:rPr>
        <w:t xml:space="preserve">García-Mendoza AJ, Franco-Martínez IS, Sandoval-Gutiérrez D. </w:t>
      </w:r>
      <w:commentRangeStart w:id="267"/>
      <w:r w:rsidRPr="009F3629">
        <w:rPr>
          <w:rFonts w:ascii="Times New Roman" w:hAnsi="Times New Roman" w:cs="Times New Roman"/>
          <w:sz w:val="24"/>
          <w:szCs w:val="24"/>
        </w:rPr>
        <w:t>Cuatro especies nuevas de Agave (</w:t>
      </w:r>
      <w:proofErr w:type="spellStart"/>
      <w:r w:rsidRPr="009F3629">
        <w:rPr>
          <w:rFonts w:ascii="Times New Roman" w:hAnsi="Times New Roman" w:cs="Times New Roman"/>
          <w:sz w:val="24"/>
          <w:szCs w:val="24"/>
        </w:rPr>
        <w:t>Asparagaceae</w:t>
      </w:r>
      <w:proofErr w:type="spellEnd"/>
      <w:r w:rsidRPr="009F3629">
        <w:rPr>
          <w:rFonts w:ascii="Times New Roman" w:hAnsi="Times New Roman" w:cs="Times New Roman"/>
          <w:sz w:val="24"/>
          <w:szCs w:val="24"/>
        </w:rPr>
        <w:t xml:space="preserve">, </w:t>
      </w:r>
      <w:proofErr w:type="spellStart"/>
      <w:r w:rsidRPr="009F3629">
        <w:rPr>
          <w:rFonts w:ascii="Times New Roman" w:hAnsi="Times New Roman" w:cs="Times New Roman"/>
          <w:sz w:val="24"/>
          <w:szCs w:val="24"/>
        </w:rPr>
        <w:t>Agavoideae</w:t>
      </w:r>
      <w:proofErr w:type="spellEnd"/>
      <w:r w:rsidRPr="009F3629">
        <w:rPr>
          <w:rFonts w:ascii="Times New Roman" w:hAnsi="Times New Roman" w:cs="Times New Roman"/>
          <w:sz w:val="24"/>
          <w:szCs w:val="24"/>
        </w:rPr>
        <w:t xml:space="preserve">) del sur de México. </w:t>
      </w:r>
      <w:proofErr w:type="spellStart"/>
      <w:r w:rsidRPr="009F3629">
        <w:rPr>
          <w:rFonts w:ascii="Times New Roman" w:hAnsi="Times New Roman" w:cs="Times New Roman"/>
          <w:sz w:val="24"/>
          <w:szCs w:val="24"/>
        </w:rPr>
        <w:t>Act</w:t>
      </w:r>
      <w:proofErr w:type="spellEnd"/>
      <w:r w:rsidRPr="009F3629">
        <w:rPr>
          <w:rFonts w:ascii="Times New Roman" w:hAnsi="Times New Roman" w:cs="Times New Roman"/>
          <w:sz w:val="24"/>
          <w:szCs w:val="24"/>
        </w:rPr>
        <w:t>.</w:t>
      </w:r>
      <w:commentRangeEnd w:id="267"/>
      <w:r w:rsidR="002160FC">
        <w:rPr>
          <w:rStyle w:val="CommentReference"/>
          <w:kern w:val="2"/>
        </w:rPr>
        <w:commentReference w:id="267"/>
      </w:r>
      <w:r w:rsidRPr="009F3629">
        <w:rPr>
          <w:rFonts w:ascii="Times New Roman" w:hAnsi="Times New Roman" w:cs="Times New Roman"/>
          <w:sz w:val="24"/>
          <w:szCs w:val="24"/>
        </w:rPr>
        <w:t xml:space="preserve"> Bot. Mex 2019</w:t>
      </w:r>
      <w:proofErr w:type="gramStart"/>
      <w:r w:rsidRPr="009F3629">
        <w:rPr>
          <w:rFonts w:ascii="Times New Roman" w:hAnsi="Times New Roman" w:cs="Times New Roman"/>
          <w:sz w:val="24"/>
          <w:szCs w:val="24"/>
        </w:rPr>
        <w:t>;126:1</w:t>
      </w:r>
      <w:proofErr w:type="gramEnd"/>
      <w:r w:rsidRPr="009F3629">
        <w:rPr>
          <w:rFonts w:ascii="Times New Roman" w:hAnsi="Times New Roman" w:cs="Times New Roman"/>
          <w:sz w:val="24"/>
          <w:szCs w:val="24"/>
        </w:rPr>
        <w:t xml:space="preserve">-18. </w:t>
      </w:r>
      <w:r w:rsidR="00CB79BF" w:rsidRPr="00CB79BF">
        <w:fldChar w:fldCharType="begin"/>
      </w:r>
      <w:r>
        <w:instrText>HYPERLINK "https://doi.org/10.21829/abm126.2019.1461"</w:instrText>
      </w:r>
      <w:r w:rsidR="00CB79BF" w:rsidRPr="00CB79BF">
        <w:fldChar w:fldCharType="separate"/>
      </w:r>
      <w:r w:rsidRPr="009F3629">
        <w:rPr>
          <w:rStyle w:val="Hyperlink"/>
          <w:rFonts w:ascii="Times New Roman" w:hAnsi="Times New Roman" w:cs="Times New Roman"/>
          <w:sz w:val="24"/>
          <w:szCs w:val="24"/>
        </w:rPr>
        <w:t>https://doi.org/10.21829/abm126.2019.1461</w:t>
      </w:r>
      <w:r w:rsidR="00CB79BF">
        <w:rPr>
          <w:rStyle w:val="Hyperlink"/>
          <w:rFonts w:ascii="Times New Roman" w:hAnsi="Times New Roman" w:cs="Times New Roman"/>
          <w:sz w:val="24"/>
          <w:szCs w:val="24"/>
        </w:rPr>
        <w:fldChar w:fldCharType="end"/>
      </w:r>
    </w:p>
    <w:p w:rsidR="00CB79BF" w:rsidRDefault="00DF1F3C" w:rsidP="00CB79BF">
      <w:pPr>
        <w:pStyle w:val="ListParagraph"/>
        <w:numPr>
          <w:ilvl w:val="0"/>
          <w:numId w:val="4"/>
        </w:numPr>
        <w:spacing w:line="240" w:lineRule="auto"/>
        <w:ind w:left="0" w:right="-522" w:hanging="540"/>
        <w:jc w:val="both"/>
        <w:rPr>
          <w:rFonts w:ascii="Times New Roman" w:hAnsi="Times New Roman" w:cs="Times New Roman"/>
          <w:sz w:val="24"/>
          <w:szCs w:val="24"/>
        </w:rPr>
        <w:pPrChange w:id="268" w:author="anonymous" w:date="2023-08-03T17:06:00Z">
          <w:pPr>
            <w:pStyle w:val="ListParagraph"/>
            <w:numPr>
              <w:numId w:val="4"/>
            </w:numPr>
            <w:spacing w:line="240" w:lineRule="auto"/>
            <w:ind w:left="630" w:right="333" w:hanging="630"/>
            <w:jc w:val="both"/>
          </w:pPr>
        </w:pPrChange>
      </w:pPr>
      <w:r w:rsidRPr="009F3629">
        <w:rPr>
          <w:rFonts w:ascii="Times New Roman" w:hAnsi="Times New Roman" w:cs="Times New Roman"/>
          <w:sz w:val="24"/>
          <w:szCs w:val="24"/>
        </w:rPr>
        <w:t xml:space="preserve">Herrera-Ruiz M, Gutiérrez-Nava ZJ, Trejo-Moreno C, </w:t>
      </w:r>
      <w:proofErr w:type="spellStart"/>
      <w:r w:rsidRPr="009F3629">
        <w:rPr>
          <w:rFonts w:ascii="Times New Roman" w:hAnsi="Times New Roman" w:cs="Times New Roman"/>
          <w:sz w:val="24"/>
          <w:szCs w:val="24"/>
        </w:rPr>
        <w:t>Zamilpa</w:t>
      </w:r>
      <w:proofErr w:type="spellEnd"/>
      <w:r w:rsidRPr="009F3629">
        <w:rPr>
          <w:rFonts w:ascii="Times New Roman" w:hAnsi="Times New Roman" w:cs="Times New Roman"/>
          <w:sz w:val="24"/>
          <w:szCs w:val="24"/>
        </w:rPr>
        <w:t xml:space="preserve"> A, González-</w:t>
      </w:r>
      <w:proofErr w:type="spellStart"/>
      <w:r w:rsidRPr="009F3629">
        <w:rPr>
          <w:rFonts w:ascii="Times New Roman" w:hAnsi="Times New Roman" w:cs="Times New Roman"/>
          <w:sz w:val="24"/>
          <w:szCs w:val="24"/>
        </w:rPr>
        <w:t>Cortazar</w:t>
      </w:r>
      <w:proofErr w:type="spellEnd"/>
      <w:r w:rsidRPr="009F3629">
        <w:rPr>
          <w:rFonts w:ascii="Times New Roman" w:hAnsi="Times New Roman" w:cs="Times New Roman"/>
          <w:sz w:val="24"/>
          <w:szCs w:val="24"/>
        </w:rPr>
        <w:t xml:space="preserve"> M, Jiménez-Aparicio AR, Jiménez-Ferrer E. </w:t>
      </w:r>
      <w:r w:rsidRPr="009F3629">
        <w:rPr>
          <w:rFonts w:ascii="Times New Roman" w:hAnsi="Times New Roman" w:cs="Times New Roman"/>
          <w:i/>
          <w:iCs/>
          <w:sz w:val="24"/>
          <w:szCs w:val="24"/>
        </w:rPr>
        <w:t xml:space="preserve">Agave </w:t>
      </w:r>
      <w:proofErr w:type="spellStart"/>
      <w:r w:rsidRPr="009F3629">
        <w:rPr>
          <w:rFonts w:ascii="Times New Roman" w:hAnsi="Times New Roman" w:cs="Times New Roman"/>
          <w:i/>
          <w:iCs/>
          <w:sz w:val="24"/>
          <w:szCs w:val="24"/>
        </w:rPr>
        <w:t>tequilana</w:t>
      </w:r>
      <w:r w:rsidRPr="009F3629">
        <w:rPr>
          <w:rFonts w:ascii="Times New Roman" w:hAnsi="Times New Roman" w:cs="Times New Roman"/>
          <w:sz w:val="24"/>
          <w:szCs w:val="24"/>
        </w:rPr>
        <w:t>CounteractsChronicHypertension</w:t>
      </w:r>
      <w:proofErr w:type="spellEnd"/>
      <w:r w:rsidRPr="009F3629">
        <w:rPr>
          <w:rFonts w:ascii="Times New Roman" w:hAnsi="Times New Roman" w:cs="Times New Roman"/>
          <w:sz w:val="24"/>
          <w:szCs w:val="24"/>
        </w:rPr>
        <w:t xml:space="preserve"> and </w:t>
      </w:r>
      <w:proofErr w:type="spellStart"/>
      <w:r w:rsidRPr="009F3629">
        <w:rPr>
          <w:rFonts w:ascii="Times New Roman" w:hAnsi="Times New Roman" w:cs="Times New Roman"/>
          <w:sz w:val="24"/>
          <w:szCs w:val="24"/>
        </w:rPr>
        <w:t>Associated</w:t>
      </w:r>
      <w:proofErr w:type="spellEnd"/>
      <w:r w:rsidRPr="009F3629">
        <w:rPr>
          <w:rFonts w:ascii="Times New Roman" w:hAnsi="Times New Roman" w:cs="Times New Roman"/>
          <w:sz w:val="24"/>
          <w:szCs w:val="24"/>
        </w:rPr>
        <w:t xml:space="preserve"> Vascular </w:t>
      </w:r>
      <w:proofErr w:type="spellStart"/>
      <w:r w:rsidRPr="009F3629">
        <w:rPr>
          <w:rFonts w:ascii="Times New Roman" w:hAnsi="Times New Roman" w:cs="Times New Roman"/>
          <w:sz w:val="24"/>
          <w:szCs w:val="24"/>
        </w:rPr>
        <w:t>Damage</w:t>
      </w:r>
      <w:proofErr w:type="spellEnd"/>
      <w:r w:rsidRPr="009F3629">
        <w:rPr>
          <w:rFonts w:ascii="Times New Roman" w:hAnsi="Times New Roman" w:cs="Times New Roman"/>
          <w:sz w:val="24"/>
          <w:szCs w:val="24"/>
        </w:rPr>
        <w:t xml:space="preserve">. J </w:t>
      </w:r>
      <w:proofErr w:type="spellStart"/>
      <w:r w:rsidRPr="009F3629">
        <w:rPr>
          <w:rFonts w:ascii="Times New Roman" w:hAnsi="Times New Roman" w:cs="Times New Roman"/>
          <w:sz w:val="24"/>
          <w:szCs w:val="24"/>
        </w:rPr>
        <w:t>MedFood</w:t>
      </w:r>
      <w:proofErr w:type="spellEnd"/>
      <w:r w:rsidRPr="009F3629">
        <w:rPr>
          <w:rFonts w:ascii="Times New Roman" w:hAnsi="Times New Roman" w:cs="Times New Roman"/>
          <w:sz w:val="24"/>
          <w:szCs w:val="24"/>
        </w:rPr>
        <w:t xml:space="preserve"> 2022; 25(4):443-455. </w:t>
      </w:r>
      <w:r w:rsidR="00CB79BF" w:rsidRPr="00CB79BF">
        <w:fldChar w:fldCharType="begin"/>
      </w:r>
      <w:r>
        <w:instrText>HYPERLINK "https://doi.org/10.1089/jmf.2021.0044"</w:instrText>
      </w:r>
      <w:r w:rsidR="00CB79BF" w:rsidRPr="00CB79BF">
        <w:fldChar w:fldCharType="separate"/>
      </w:r>
      <w:r w:rsidRPr="009F3629">
        <w:rPr>
          <w:rStyle w:val="Hyperlink"/>
          <w:rFonts w:ascii="Times New Roman" w:hAnsi="Times New Roman" w:cs="Times New Roman"/>
          <w:sz w:val="24"/>
          <w:szCs w:val="24"/>
        </w:rPr>
        <w:t>https://doi.org/10.1089/jmf.2021.0044</w:t>
      </w:r>
      <w:r w:rsidR="00CB79BF">
        <w:rPr>
          <w:rStyle w:val="Hyperlink"/>
          <w:rFonts w:ascii="Times New Roman" w:hAnsi="Times New Roman" w:cs="Times New Roman"/>
          <w:sz w:val="24"/>
          <w:szCs w:val="24"/>
        </w:rPr>
        <w:fldChar w:fldCharType="end"/>
      </w:r>
    </w:p>
    <w:p w:rsidR="00CB79BF" w:rsidRDefault="00285FB5" w:rsidP="00CB79BF">
      <w:pPr>
        <w:pStyle w:val="ListParagraph"/>
        <w:numPr>
          <w:ilvl w:val="0"/>
          <w:numId w:val="4"/>
        </w:numPr>
        <w:spacing w:after="0" w:line="240" w:lineRule="auto"/>
        <w:ind w:left="0" w:right="-522" w:hanging="540"/>
        <w:jc w:val="both"/>
        <w:rPr>
          <w:rFonts w:ascii="Times New Roman" w:hAnsi="Times New Roman" w:cs="Times New Roman"/>
          <w:color w:val="000000"/>
          <w:sz w:val="24"/>
          <w:szCs w:val="24"/>
          <w:shd w:val="clear" w:color="auto" w:fill="FFFFFF"/>
        </w:rPr>
        <w:pPrChange w:id="269" w:author="anonymous" w:date="2023-08-03T17:06:00Z">
          <w:pPr>
            <w:pStyle w:val="ListParagraph"/>
            <w:numPr>
              <w:numId w:val="4"/>
            </w:numPr>
            <w:spacing w:after="0" w:line="240" w:lineRule="auto"/>
            <w:ind w:left="630" w:right="333" w:hanging="630"/>
            <w:jc w:val="both"/>
          </w:pPr>
        </w:pPrChange>
      </w:pPr>
      <w:r w:rsidRPr="00EC2994">
        <w:rPr>
          <w:rFonts w:ascii="Times New Roman" w:hAnsi="Times New Roman" w:cs="Times New Roman"/>
          <w:color w:val="000000"/>
          <w:sz w:val="24"/>
          <w:szCs w:val="24"/>
          <w:shd w:val="clear" w:color="auto" w:fill="FFFFFF"/>
        </w:rPr>
        <w:t>Argueta VA</w:t>
      </w:r>
      <w:r>
        <w:rPr>
          <w:rFonts w:ascii="Times New Roman" w:hAnsi="Times New Roman" w:cs="Times New Roman"/>
          <w:color w:val="000000"/>
          <w:sz w:val="24"/>
          <w:szCs w:val="24"/>
          <w:shd w:val="clear" w:color="auto" w:fill="FFFFFF"/>
        </w:rPr>
        <w:t>,</w:t>
      </w:r>
      <w:r w:rsidRPr="00EC2994">
        <w:rPr>
          <w:rFonts w:ascii="Times New Roman" w:hAnsi="Times New Roman" w:cs="Times New Roman"/>
          <w:color w:val="000000"/>
          <w:sz w:val="24"/>
          <w:szCs w:val="24"/>
          <w:shd w:val="clear" w:color="auto" w:fill="FFFFFF"/>
        </w:rPr>
        <w:t xml:space="preserve"> Cano LM</w:t>
      </w:r>
      <w:r>
        <w:rPr>
          <w:rFonts w:ascii="Times New Roman" w:hAnsi="Times New Roman" w:cs="Times New Roman"/>
          <w:color w:val="000000"/>
          <w:sz w:val="24"/>
          <w:szCs w:val="24"/>
          <w:shd w:val="clear" w:color="auto" w:fill="FFFFFF"/>
        </w:rPr>
        <w:t>,</w:t>
      </w:r>
      <w:r w:rsidRPr="00EC2994">
        <w:rPr>
          <w:rFonts w:ascii="Times New Roman" w:hAnsi="Times New Roman" w:cs="Times New Roman"/>
          <w:color w:val="000000"/>
          <w:sz w:val="24"/>
          <w:szCs w:val="24"/>
          <w:shd w:val="clear" w:color="auto" w:fill="FFFFFF"/>
        </w:rPr>
        <w:t xml:space="preserve"> Rodarte ME. Atlas de las </w:t>
      </w:r>
      <w:commentRangeStart w:id="270"/>
      <w:r w:rsidRPr="00EC2994">
        <w:rPr>
          <w:rFonts w:ascii="Times New Roman" w:hAnsi="Times New Roman" w:cs="Times New Roman"/>
          <w:color w:val="000000"/>
          <w:sz w:val="24"/>
          <w:szCs w:val="24"/>
          <w:shd w:val="clear" w:color="auto" w:fill="FFFFFF"/>
        </w:rPr>
        <w:t xml:space="preserve">Plantas de la Medicina Tradicional Mexicana, </w:t>
      </w:r>
      <w:proofErr w:type="spellStart"/>
      <w:r w:rsidRPr="00EC2994">
        <w:rPr>
          <w:rFonts w:ascii="Times New Roman" w:hAnsi="Times New Roman" w:cs="Times New Roman"/>
          <w:color w:val="000000"/>
          <w:sz w:val="24"/>
          <w:szCs w:val="24"/>
          <w:shd w:val="clear" w:color="auto" w:fill="FFFFFF"/>
        </w:rPr>
        <w:t>Volume</w:t>
      </w:r>
      <w:proofErr w:type="spellEnd"/>
      <w:r w:rsidRPr="00EC2994">
        <w:rPr>
          <w:rFonts w:ascii="Times New Roman" w:hAnsi="Times New Roman" w:cs="Times New Roman"/>
          <w:color w:val="000000"/>
          <w:sz w:val="24"/>
          <w:szCs w:val="24"/>
          <w:shd w:val="clear" w:color="auto" w:fill="FFFFFF"/>
        </w:rPr>
        <w:t xml:space="preserve"> I, II y III; Instituto Nacional Indigenista</w:t>
      </w:r>
      <w:commentRangeEnd w:id="270"/>
      <w:r w:rsidR="002160FC">
        <w:rPr>
          <w:rStyle w:val="CommentReference"/>
          <w:kern w:val="2"/>
        </w:rPr>
        <w:commentReference w:id="270"/>
      </w:r>
      <w:r w:rsidRPr="00EC2994">
        <w:rPr>
          <w:rFonts w:ascii="Times New Roman" w:hAnsi="Times New Roman" w:cs="Times New Roman"/>
          <w:color w:val="000000"/>
          <w:sz w:val="24"/>
          <w:szCs w:val="24"/>
          <w:shd w:val="clear" w:color="auto" w:fill="FFFFFF"/>
        </w:rPr>
        <w:t xml:space="preserve">: </w:t>
      </w:r>
      <w:proofErr w:type="spellStart"/>
      <w:r w:rsidRPr="00EC2994">
        <w:rPr>
          <w:rFonts w:ascii="Times New Roman" w:hAnsi="Times New Roman" w:cs="Times New Roman"/>
          <w:color w:val="000000"/>
          <w:sz w:val="24"/>
          <w:szCs w:val="24"/>
          <w:shd w:val="clear" w:color="auto" w:fill="FFFFFF"/>
        </w:rPr>
        <w:t>Mexico</w:t>
      </w:r>
      <w:proofErr w:type="spellEnd"/>
      <w:r w:rsidR="006856C8">
        <w:rPr>
          <w:rFonts w:ascii="Times New Roman" w:hAnsi="Times New Roman" w:cs="Times New Roman"/>
          <w:color w:val="000000"/>
          <w:sz w:val="24"/>
          <w:szCs w:val="24"/>
          <w:shd w:val="clear" w:color="auto" w:fill="FFFFFF"/>
        </w:rPr>
        <w:t>:</w:t>
      </w:r>
      <w:r w:rsidRPr="00EC2994">
        <w:rPr>
          <w:rFonts w:ascii="Times New Roman" w:hAnsi="Times New Roman" w:cs="Times New Roman"/>
          <w:color w:val="000000"/>
          <w:sz w:val="24"/>
          <w:szCs w:val="24"/>
          <w:shd w:val="clear" w:color="auto" w:fill="FFFFFF"/>
        </w:rPr>
        <w:t xml:space="preserve"> 1994</w:t>
      </w:r>
      <w:r w:rsidR="006856C8">
        <w:rPr>
          <w:rFonts w:ascii="Times New Roman" w:hAnsi="Times New Roman" w:cs="Times New Roman"/>
          <w:color w:val="000000"/>
          <w:sz w:val="24"/>
          <w:szCs w:val="24"/>
          <w:shd w:val="clear" w:color="auto" w:fill="FFFFFF"/>
        </w:rPr>
        <w:t>. p.</w:t>
      </w:r>
      <w:r w:rsidRPr="00EC2994">
        <w:rPr>
          <w:rFonts w:ascii="Times New Roman" w:hAnsi="Times New Roman" w:cs="Times New Roman"/>
          <w:color w:val="000000"/>
          <w:sz w:val="24"/>
          <w:szCs w:val="24"/>
          <w:shd w:val="clear" w:color="auto" w:fill="FFFFFF"/>
        </w:rPr>
        <w:t>1786. ISBN 9682961327.</w:t>
      </w:r>
    </w:p>
    <w:p w:rsidR="00CB79BF" w:rsidRDefault="00285FB5" w:rsidP="00CB79BF">
      <w:pPr>
        <w:pStyle w:val="ListParagraph"/>
        <w:numPr>
          <w:ilvl w:val="0"/>
          <w:numId w:val="4"/>
        </w:numPr>
        <w:spacing w:after="0" w:line="240" w:lineRule="auto"/>
        <w:ind w:left="0" w:right="-522" w:hanging="540"/>
        <w:jc w:val="both"/>
        <w:rPr>
          <w:rFonts w:ascii="Times New Roman" w:hAnsi="Times New Roman" w:cs="Times New Roman"/>
          <w:color w:val="000000"/>
          <w:sz w:val="24"/>
          <w:szCs w:val="24"/>
          <w:shd w:val="clear" w:color="auto" w:fill="FFFFFF"/>
        </w:rPr>
        <w:pPrChange w:id="271" w:author="anonymous" w:date="2023-08-03T17:06:00Z">
          <w:pPr>
            <w:pStyle w:val="ListParagraph"/>
            <w:numPr>
              <w:numId w:val="4"/>
            </w:numPr>
            <w:spacing w:after="0" w:line="240" w:lineRule="auto"/>
            <w:ind w:left="630" w:right="333" w:hanging="630"/>
            <w:jc w:val="both"/>
          </w:pPr>
        </w:pPrChange>
      </w:pPr>
      <w:r w:rsidRPr="00EC2994">
        <w:rPr>
          <w:rFonts w:ascii="Times New Roman" w:hAnsi="Times New Roman" w:cs="Times New Roman"/>
          <w:color w:val="000000"/>
          <w:sz w:val="24"/>
          <w:szCs w:val="24"/>
          <w:shd w:val="clear" w:color="auto" w:fill="FFFFFF"/>
        </w:rPr>
        <w:t xml:space="preserve">Monroy C, Castillo, P, Plantas Medicinales </w:t>
      </w:r>
      <w:commentRangeStart w:id="272"/>
      <w:r w:rsidRPr="00EC2994">
        <w:rPr>
          <w:rFonts w:ascii="Times New Roman" w:hAnsi="Times New Roman" w:cs="Times New Roman"/>
          <w:color w:val="000000"/>
          <w:sz w:val="24"/>
          <w:szCs w:val="24"/>
          <w:shd w:val="clear" w:color="auto" w:fill="FFFFFF"/>
        </w:rPr>
        <w:t>Utilizadas en el Estado de Morelos</w:t>
      </w:r>
      <w:commentRangeEnd w:id="272"/>
      <w:r w:rsidR="002160FC">
        <w:rPr>
          <w:rStyle w:val="CommentReference"/>
          <w:kern w:val="2"/>
        </w:rPr>
        <w:commentReference w:id="272"/>
      </w:r>
      <w:r w:rsidRPr="00EC2994">
        <w:rPr>
          <w:rFonts w:ascii="Times New Roman" w:hAnsi="Times New Roman" w:cs="Times New Roman"/>
          <w:color w:val="000000"/>
          <w:sz w:val="24"/>
          <w:szCs w:val="24"/>
          <w:shd w:val="clear" w:color="auto" w:fill="FFFFFF"/>
        </w:rPr>
        <w:t xml:space="preserve">; 1st ed. Universidad Autónoma del Estado de Morelos: Cuernavaca, </w:t>
      </w:r>
      <w:proofErr w:type="spellStart"/>
      <w:r w:rsidRPr="00EC2994">
        <w:rPr>
          <w:rFonts w:ascii="Times New Roman" w:hAnsi="Times New Roman" w:cs="Times New Roman"/>
          <w:color w:val="000000"/>
          <w:sz w:val="24"/>
          <w:szCs w:val="24"/>
          <w:shd w:val="clear" w:color="auto" w:fill="FFFFFF"/>
        </w:rPr>
        <w:t>Mexico</w:t>
      </w:r>
      <w:proofErr w:type="spellEnd"/>
      <w:r w:rsidR="006856C8">
        <w:rPr>
          <w:rFonts w:ascii="Times New Roman" w:hAnsi="Times New Roman" w:cs="Times New Roman"/>
          <w:color w:val="000000"/>
          <w:sz w:val="24"/>
          <w:szCs w:val="24"/>
          <w:shd w:val="clear" w:color="auto" w:fill="FFFFFF"/>
        </w:rPr>
        <w:t>:</w:t>
      </w:r>
      <w:r w:rsidRPr="00EC2994">
        <w:rPr>
          <w:rFonts w:ascii="Times New Roman" w:hAnsi="Times New Roman" w:cs="Times New Roman"/>
          <w:color w:val="000000"/>
          <w:sz w:val="24"/>
          <w:szCs w:val="24"/>
          <w:shd w:val="clear" w:color="auto" w:fill="FFFFFF"/>
        </w:rPr>
        <w:t xml:space="preserve"> 2007</w:t>
      </w:r>
      <w:r w:rsidR="006856C8">
        <w:rPr>
          <w:rFonts w:ascii="Times New Roman" w:hAnsi="Times New Roman" w:cs="Times New Roman"/>
          <w:color w:val="000000"/>
          <w:sz w:val="24"/>
          <w:szCs w:val="24"/>
          <w:shd w:val="clear" w:color="auto" w:fill="FFFFFF"/>
        </w:rPr>
        <w:t xml:space="preserve">. p. </w:t>
      </w:r>
      <w:r w:rsidRPr="00EC2994">
        <w:rPr>
          <w:rFonts w:ascii="Times New Roman" w:hAnsi="Times New Roman" w:cs="Times New Roman"/>
          <w:color w:val="000000"/>
          <w:sz w:val="24"/>
          <w:szCs w:val="24"/>
          <w:shd w:val="clear" w:color="auto" w:fill="FFFFFF"/>
        </w:rPr>
        <w:t>265–266. ISBN 968-878-277-7.</w:t>
      </w:r>
    </w:p>
    <w:p w:rsidR="00CB79BF" w:rsidRDefault="00DF1F3C" w:rsidP="00CB79BF">
      <w:pPr>
        <w:pStyle w:val="ListParagraph"/>
        <w:numPr>
          <w:ilvl w:val="0"/>
          <w:numId w:val="4"/>
        </w:numPr>
        <w:spacing w:line="240" w:lineRule="auto"/>
        <w:ind w:left="0" w:right="-522" w:hanging="540"/>
        <w:jc w:val="both"/>
        <w:rPr>
          <w:rFonts w:ascii="Times New Roman" w:hAnsi="Times New Roman" w:cs="Times New Roman"/>
          <w:color w:val="000000"/>
          <w:sz w:val="24"/>
          <w:szCs w:val="24"/>
          <w:shd w:val="clear" w:color="auto" w:fill="FFFFFF"/>
        </w:rPr>
        <w:pPrChange w:id="273" w:author="anonymous" w:date="2023-08-03T17:06:00Z">
          <w:pPr>
            <w:pStyle w:val="ListParagraph"/>
            <w:numPr>
              <w:numId w:val="4"/>
            </w:numPr>
            <w:spacing w:line="240" w:lineRule="auto"/>
            <w:ind w:left="630" w:right="333" w:hanging="630"/>
            <w:jc w:val="both"/>
          </w:pPr>
        </w:pPrChange>
      </w:pPr>
      <w:r w:rsidRPr="009F3629">
        <w:rPr>
          <w:rFonts w:ascii="Times New Roman" w:hAnsi="Times New Roman" w:cs="Times New Roman"/>
          <w:color w:val="000000"/>
          <w:sz w:val="24"/>
          <w:szCs w:val="24"/>
          <w:shd w:val="clear" w:color="auto" w:fill="FFFFFF"/>
        </w:rPr>
        <w:t xml:space="preserve">Statista. </w:t>
      </w:r>
      <w:proofErr w:type="spellStart"/>
      <w:r w:rsidRPr="009F3629">
        <w:rPr>
          <w:rFonts w:ascii="Times New Roman" w:hAnsi="Times New Roman" w:cs="Times New Roman"/>
          <w:color w:val="000000"/>
          <w:sz w:val="24"/>
          <w:szCs w:val="24"/>
          <w:shd w:val="clear" w:color="auto" w:fill="FFFFFF"/>
        </w:rPr>
        <w:t>Mexico</w:t>
      </w:r>
      <w:proofErr w:type="spellEnd"/>
      <w:r w:rsidRPr="009F3629">
        <w:rPr>
          <w:rFonts w:ascii="Times New Roman" w:hAnsi="Times New Roman" w:cs="Times New Roman"/>
          <w:color w:val="000000"/>
          <w:sz w:val="24"/>
          <w:szCs w:val="24"/>
          <w:shd w:val="clear" w:color="auto" w:fill="FFFFFF"/>
        </w:rPr>
        <w:t xml:space="preserve">: </w:t>
      </w:r>
      <w:proofErr w:type="spellStart"/>
      <w:r w:rsidRPr="009F3629">
        <w:rPr>
          <w:rFonts w:ascii="Times New Roman" w:hAnsi="Times New Roman" w:cs="Times New Roman"/>
          <w:color w:val="000000"/>
          <w:sz w:val="24"/>
          <w:szCs w:val="24"/>
          <w:shd w:val="clear" w:color="auto" w:fill="FFFFFF"/>
        </w:rPr>
        <w:t>Distilled</w:t>
      </w:r>
      <w:proofErr w:type="spellEnd"/>
      <w:r w:rsidRPr="009F3629">
        <w:rPr>
          <w:rFonts w:ascii="Times New Roman" w:hAnsi="Times New Roman" w:cs="Times New Roman"/>
          <w:color w:val="000000"/>
          <w:sz w:val="24"/>
          <w:szCs w:val="24"/>
          <w:shd w:val="clear" w:color="auto" w:fill="FFFFFF"/>
        </w:rPr>
        <w:t xml:space="preserve"> Agave-</w:t>
      </w:r>
      <w:proofErr w:type="spellStart"/>
      <w:r w:rsidRPr="009F3629">
        <w:rPr>
          <w:rFonts w:ascii="Times New Roman" w:hAnsi="Times New Roman" w:cs="Times New Roman"/>
          <w:color w:val="000000"/>
          <w:sz w:val="24"/>
          <w:szCs w:val="24"/>
          <w:shd w:val="clear" w:color="auto" w:fill="FFFFFF"/>
        </w:rPr>
        <w:t>BasedBeveragesProductionValue</w:t>
      </w:r>
      <w:proofErr w:type="spellEnd"/>
      <w:r w:rsidRPr="009F3629">
        <w:rPr>
          <w:rFonts w:ascii="Times New Roman" w:hAnsi="Times New Roman" w:cs="Times New Roman"/>
          <w:color w:val="000000"/>
          <w:sz w:val="24"/>
          <w:szCs w:val="24"/>
          <w:shd w:val="clear" w:color="auto" w:fill="FFFFFF"/>
        </w:rPr>
        <w:t xml:space="preserve"> 2013–2020. 2022. </w:t>
      </w:r>
      <w:proofErr w:type="spellStart"/>
      <w:r w:rsidRPr="009F3629">
        <w:rPr>
          <w:rFonts w:ascii="Times New Roman" w:hAnsi="Times New Roman" w:cs="Times New Roman"/>
          <w:color w:val="000000"/>
          <w:sz w:val="24"/>
          <w:szCs w:val="24"/>
          <w:shd w:val="clear" w:color="auto" w:fill="FFFFFF"/>
        </w:rPr>
        <w:t>Available</w:t>
      </w:r>
      <w:proofErr w:type="spellEnd"/>
      <w:r w:rsidRPr="009F3629">
        <w:rPr>
          <w:rFonts w:ascii="Times New Roman" w:hAnsi="Times New Roman" w:cs="Times New Roman"/>
          <w:color w:val="000000"/>
          <w:sz w:val="24"/>
          <w:szCs w:val="24"/>
          <w:shd w:val="clear" w:color="auto" w:fill="FFFFFF"/>
        </w:rPr>
        <w:t xml:space="preserve"> online: https://www.statista.com/statistics/717349/distilled-Agave-based-beverage-production-value-in-mexico/ (</w:t>
      </w:r>
      <w:proofErr w:type="spellStart"/>
      <w:r w:rsidRPr="009F3629">
        <w:rPr>
          <w:rFonts w:ascii="Times New Roman" w:hAnsi="Times New Roman" w:cs="Times New Roman"/>
          <w:color w:val="000000"/>
          <w:sz w:val="24"/>
          <w:szCs w:val="24"/>
          <w:shd w:val="clear" w:color="auto" w:fill="FFFFFF"/>
        </w:rPr>
        <w:t>accessedon</w:t>
      </w:r>
      <w:proofErr w:type="spellEnd"/>
      <w:r w:rsidRPr="009F3629">
        <w:rPr>
          <w:rFonts w:ascii="Times New Roman" w:hAnsi="Times New Roman" w:cs="Times New Roman"/>
          <w:color w:val="000000"/>
          <w:sz w:val="24"/>
          <w:szCs w:val="24"/>
          <w:shd w:val="clear" w:color="auto" w:fill="FFFFFF"/>
        </w:rPr>
        <w:t xml:space="preserve"> 11 May 2023).</w:t>
      </w:r>
    </w:p>
    <w:p w:rsidR="00CB79BF" w:rsidRDefault="00DF1F3C" w:rsidP="00CB79BF">
      <w:pPr>
        <w:pStyle w:val="ListParagraph"/>
        <w:numPr>
          <w:ilvl w:val="0"/>
          <w:numId w:val="4"/>
        </w:numPr>
        <w:spacing w:line="240" w:lineRule="auto"/>
        <w:ind w:left="0" w:right="-522" w:hanging="540"/>
        <w:jc w:val="both"/>
        <w:rPr>
          <w:rFonts w:ascii="Times New Roman" w:hAnsi="Times New Roman" w:cs="Times New Roman"/>
          <w:color w:val="000000"/>
          <w:sz w:val="24"/>
          <w:szCs w:val="24"/>
          <w:shd w:val="clear" w:color="auto" w:fill="FFFFFF"/>
        </w:rPr>
        <w:pPrChange w:id="274" w:author="anonymous" w:date="2023-08-03T17:06:00Z">
          <w:pPr>
            <w:pStyle w:val="ListParagraph"/>
            <w:numPr>
              <w:numId w:val="4"/>
            </w:numPr>
            <w:spacing w:line="240" w:lineRule="auto"/>
            <w:ind w:left="630" w:right="333" w:hanging="630"/>
            <w:jc w:val="both"/>
          </w:pPr>
        </w:pPrChange>
      </w:pPr>
      <w:r w:rsidRPr="009F3629">
        <w:rPr>
          <w:rFonts w:ascii="Times New Roman" w:hAnsi="Times New Roman" w:cs="Times New Roman"/>
          <w:color w:val="000000"/>
          <w:sz w:val="24"/>
          <w:szCs w:val="24"/>
          <w:shd w:val="clear" w:color="auto" w:fill="FFFFFF"/>
        </w:rPr>
        <w:t>Herrera-Ruiz M, Jiménez-Ferrer E, González-</w:t>
      </w:r>
      <w:proofErr w:type="spellStart"/>
      <w:r w:rsidRPr="009F3629">
        <w:rPr>
          <w:rFonts w:ascii="Times New Roman" w:hAnsi="Times New Roman" w:cs="Times New Roman"/>
          <w:color w:val="000000"/>
          <w:sz w:val="24"/>
          <w:szCs w:val="24"/>
          <w:shd w:val="clear" w:color="auto" w:fill="FFFFFF"/>
        </w:rPr>
        <w:t>Cortazar</w:t>
      </w:r>
      <w:proofErr w:type="spellEnd"/>
      <w:r w:rsidRPr="009F3629">
        <w:rPr>
          <w:rFonts w:ascii="Times New Roman" w:hAnsi="Times New Roman" w:cs="Times New Roman"/>
          <w:color w:val="000000"/>
          <w:sz w:val="24"/>
          <w:szCs w:val="24"/>
          <w:shd w:val="clear" w:color="auto" w:fill="FFFFFF"/>
        </w:rPr>
        <w:t xml:space="preserve"> M, </w:t>
      </w:r>
      <w:proofErr w:type="spellStart"/>
      <w:r w:rsidRPr="009F3629">
        <w:rPr>
          <w:rFonts w:ascii="Times New Roman" w:hAnsi="Times New Roman" w:cs="Times New Roman"/>
          <w:color w:val="000000"/>
          <w:sz w:val="24"/>
          <w:szCs w:val="24"/>
          <w:shd w:val="clear" w:color="auto" w:fill="FFFFFF"/>
        </w:rPr>
        <w:t>Zamilpa</w:t>
      </w:r>
      <w:proofErr w:type="spellEnd"/>
      <w:r w:rsidRPr="009F3629">
        <w:rPr>
          <w:rFonts w:ascii="Times New Roman" w:hAnsi="Times New Roman" w:cs="Times New Roman"/>
          <w:color w:val="000000"/>
          <w:sz w:val="24"/>
          <w:szCs w:val="24"/>
          <w:shd w:val="clear" w:color="auto" w:fill="FFFFFF"/>
        </w:rPr>
        <w:t xml:space="preserve"> A, Cardoso-</w:t>
      </w:r>
      <w:proofErr w:type="spellStart"/>
      <w:r w:rsidRPr="009F3629">
        <w:rPr>
          <w:rFonts w:ascii="Times New Roman" w:hAnsi="Times New Roman" w:cs="Times New Roman"/>
          <w:color w:val="000000"/>
          <w:sz w:val="24"/>
          <w:szCs w:val="24"/>
          <w:shd w:val="clear" w:color="auto" w:fill="FFFFFF"/>
        </w:rPr>
        <w:t>Taketa</w:t>
      </w:r>
      <w:proofErr w:type="spellEnd"/>
      <w:r w:rsidRPr="009F3629">
        <w:rPr>
          <w:rFonts w:ascii="Times New Roman" w:hAnsi="Times New Roman" w:cs="Times New Roman"/>
          <w:color w:val="000000"/>
          <w:sz w:val="24"/>
          <w:szCs w:val="24"/>
          <w:shd w:val="clear" w:color="auto" w:fill="FFFFFF"/>
        </w:rPr>
        <w:t xml:space="preserve"> A, Arenas-Ocampo ML, Jiménez-Aparicio AR, </w:t>
      </w:r>
      <w:proofErr w:type="spellStart"/>
      <w:r w:rsidRPr="009F3629">
        <w:rPr>
          <w:rFonts w:ascii="Times New Roman" w:hAnsi="Times New Roman" w:cs="Times New Roman"/>
          <w:color w:val="000000"/>
          <w:sz w:val="24"/>
          <w:szCs w:val="24"/>
          <w:shd w:val="clear" w:color="auto" w:fill="FFFFFF"/>
        </w:rPr>
        <w:t>Monterrosas-Brisson</w:t>
      </w:r>
      <w:proofErr w:type="spellEnd"/>
      <w:r w:rsidRPr="009F3629">
        <w:rPr>
          <w:rFonts w:ascii="Times New Roman" w:hAnsi="Times New Roman" w:cs="Times New Roman"/>
          <w:color w:val="000000"/>
          <w:sz w:val="24"/>
          <w:szCs w:val="24"/>
          <w:shd w:val="clear" w:color="auto" w:fill="FFFFFF"/>
        </w:rPr>
        <w:t xml:space="preserve"> N. </w:t>
      </w:r>
      <w:proofErr w:type="spellStart"/>
      <w:r w:rsidRPr="009F3629">
        <w:rPr>
          <w:rFonts w:ascii="Times New Roman" w:hAnsi="Times New Roman" w:cs="Times New Roman"/>
          <w:color w:val="000000"/>
          <w:sz w:val="24"/>
          <w:szCs w:val="24"/>
          <w:shd w:val="clear" w:color="auto" w:fill="FFFFFF"/>
        </w:rPr>
        <w:t>Potential</w:t>
      </w:r>
      <w:proofErr w:type="spellEnd"/>
      <w:r w:rsidRPr="009F3629">
        <w:rPr>
          <w:rFonts w:ascii="Times New Roman" w:hAnsi="Times New Roman" w:cs="Times New Roman"/>
          <w:color w:val="000000"/>
          <w:sz w:val="24"/>
          <w:szCs w:val="24"/>
          <w:shd w:val="clear" w:color="auto" w:fill="FFFFFF"/>
        </w:rPr>
        <w:t xml:space="preserve"> Use of Agave </w:t>
      </w:r>
      <w:proofErr w:type="spellStart"/>
      <w:r w:rsidRPr="009F3629">
        <w:rPr>
          <w:rFonts w:ascii="Times New Roman" w:hAnsi="Times New Roman" w:cs="Times New Roman"/>
          <w:color w:val="000000"/>
          <w:sz w:val="24"/>
          <w:szCs w:val="24"/>
          <w:shd w:val="clear" w:color="auto" w:fill="FFFFFF"/>
        </w:rPr>
        <w:t>Genus</w:t>
      </w:r>
      <w:proofErr w:type="spellEnd"/>
      <w:r w:rsidRPr="009F3629">
        <w:rPr>
          <w:rFonts w:ascii="Times New Roman" w:hAnsi="Times New Roman" w:cs="Times New Roman"/>
          <w:color w:val="000000"/>
          <w:sz w:val="24"/>
          <w:szCs w:val="24"/>
          <w:shd w:val="clear" w:color="auto" w:fill="FFFFFF"/>
        </w:rPr>
        <w:t xml:space="preserve"> in </w:t>
      </w:r>
      <w:proofErr w:type="spellStart"/>
      <w:r w:rsidRPr="009F3629">
        <w:rPr>
          <w:rFonts w:ascii="Times New Roman" w:hAnsi="Times New Roman" w:cs="Times New Roman"/>
          <w:color w:val="000000"/>
          <w:sz w:val="24"/>
          <w:szCs w:val="24"/>
          <w:shd w:val="clear" w:color="auto" w:fill="FFFFFF"/>
        </w:rPr>
        <w:t>Neuroinflammation</w:t>
      </w:r>
      <w:proofErr w:type="spellEnd"/>
      <w:r w:rsidRPr="009F3629">
        <w:rPr>
          <w:rFonts w:ascii="Times New Roman" w:hAnsi="Times New Roman" w:cs="Times New Roman"/>
          <w:color w:val="000000"/>
          <w:sz w:val="24"/>
          <w:szCs w:val="24"/>
          <w:shd w:val="clear" w:color="auto" w:fill="FFFFFF"/>
        </w:rPr>
        <w:t xml:space="preserve"> Management. </w:t>
      </w:r>
      <w:proofErr w:type="spellStart"/>
      <w:r w:rsidRPr="009F3629">
        <w:rPr>
          <w:rFonts w:ascii="Times New Roman" w:hAnsi="Times New Roman" w:cs="Times New Roman"/>
          <w:color w:val="000000"/>
          <w:sz w:val="24"/>
          <w:szCs w:val="24"/>
          <w:shd w:val="clear" w:color="auto" w:fill="FFFFFF"/>
        </w:rPr>
        <w:t>Plants</w:t>
      </w:r>
      <w:proofErr w:type="spellEnd"/>
      <w:r w:rsidRPr="009F3629">
        <w:rPr>
          <w:rFonts w:ascii="Times New Roman" w:hAnsi="Times New Roman" w:cs="Times New Roman"/>
          <w:color w:val="000000"/>
          <w:sz w:val="24"/>
          <w:szCs w:val="24"/>
          <w:shd w:val="clear" w:color="auto" w:fill="FFFFFF"/>
        </w:rPr>
        <w:t xml:space="preserve"> (</w:t>
      </w:r>
      <w:proofErr w:type="spellStart"/>
      <w:r w:rsidRPr="009F3629">
        <w:rPr>
          <w:rFonts w:ascii="Times New Roman" w:hAnsi="Times New Roman" w:cs="Times New Roman"/>
          <w:color w:val="000000"/>
          <w:sz w:val="24"/>
          <w:szCs w:val="24"/>
          <w:shd w:val="clear" w:color="auto" w:fill="FFFFFF"/>
        </w:rPr>
        <w:t>Basel</w:t>
      </w:r>
      <w:proofErr w:type="spellEnd"/>
      <w:r w:rsidRPr="009F3629">
        <w:rPr>
          <w:rFonts w:ascii="Times New Roman" w:hAnsi="Times New Roman" w:cs="Times New Roman"/>
          <w:color w:val="000000"/>
          <w:sz w:val="24"/>
          <w:szCs w:val="24"/>
          <w:shd w:val="clear" w:color="auto" w:fill="FFFFFF"/>
        </w:rPr>
        <w:t xml:space="preserve">) 2022; 11:2208. </w:t>
      </w:r>
      <w:r w:rsidR="00CB79BF" w:rsidRPr="00CB79BF">
        <w:fldChar w:fldCharType="begin"/>
      </w:r>
      <w:r>
        <w:instrText>HYPERLINK "https://doi.org/10.3390/plants11172208"</w:instrText>
      </w:r>
      <w:r w:rsidR="00CB79BF" w:rsidRPr="00CB79BF">
        <w:fldChar w:fldCharType="separate"/>
      </w:r>
      <w:r w:rsidRPr="009F3629">
        <w:rPr>
          <w:rStyle w:val="Hyperlink"/>
          <w:rFonts w:ascii="Times New Roman" w:hAnsi="Times New Roman" w:cs="Times New Roman"/>
          <w:sz w:val="24"/>
          <w:szCs w:val="24"/>
          <w:shd w:val="clear" w:color="auto" w:fill="FFFFFF"/>
        </w:rPr>
        <w:t>https://doi.org/10.3390/plants11172208</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line="240" w:lineRule="auto"/>
        <w:ind w:left="0" w:right="-522" w:hanging="540"/>
        <w:jc w:val="both"/>
        <w:rPr>
          <w:rFonts w:ascii="Times New Roman" w:hAnsi="Times New Roman" w:cs="Times New Roman"/>
          <w:color w:val="000000"/>
          <w:sz w:val="24"/>
          <w:szCs w:val="24"/>
          <w:shd w:val="clear" w:color="auto" w:fill="FFFFFF"/>
        </w:rPr>
        <w:pPrChange w:id="275" w:author="anonymous" w:date="2023-08-03T17:06:00Z">
          <w:pPr>
            <w:pStyle w:val="ListParagraph"/>
            <w:numPr>
              <w:numId w:val="4"/>
            </w:numPr>
            <w:spacing w:line="240" w:lineRule="auto"/>
            <w:ind w:left="630" w:right="333" w:hanging="630"/>
            <w:jc w:val="both"/>
          </w:pPr>
        </w:pPrChange>
      </w:pPr>
      <w:r w:rsidRPr="009F3629">
        <w:rPr>
          <w:rFonts w:ascii="Times New Roman" w:hAnsi="Times New Roman" w:cs="Times New Roman"/>
          <w:color w:val="000000"/>
          <w:sz w:val="24"/>
          <w:szCs w:val="24"/>
          <w:shd w:val="clear" w:color="auto" w:fill="FFFFFF"/>
        </w:rPr>
        <w:t xml:space="preserve">Herrera-Ruiz M, Jiménez-Ferrer E, </w:t>
      </w:r>
      <w:proofErr w:type="spellStart"/>
      <w:r w:rsidRPr="009F3629">
        <w:rPr>
          <w:rFonts w:ascii="Times New Roman" w:hAnsi="Times New Roman" w:cs="Times New Roman"/>
          <w:color w:val="000000"/>
          <w:sz w:val="24"/>
          <w:szCs w:val="24"/>
          <w:shd w:val="clear" w:color="auto" w:fill="FFFFFF"/>
        </w:rPr>
        <w:t>Tortoriello</w:t>
      </w:r>
      <w:proofErr w:type="spellEnd"/>
      <w:r w:rsidRPr="009F3629">
        <w:rPr>
          <w:rFonts w:ascii="Times New Roman" w:hAnsi="Times New Roman" w:cs="Times New Roman"/>
          <w:color w:val="000000"/>
          <w:sz w:val="24"/>
          <w:szCs w:val="24"/>
          <w:shd w:val="clear" w:color="auto" w:fill="FFFFFF"/>
        </w:rPr>
        <w:t xml:space="preserve"> J, </w:t>
      </w:r>
      <w:proofErr w:type="spellStart"/>
      <w:r w:rsidRPr="009F3629">
        <w:rPr>
          <w:rFonts w:ascii="Times New Roman" w:hAnsi="Times New Roman" w:cs="Times New Roman"/>
          <w:color w:val="000000"/>
          <w:sz w:val="24"/>
          <w:szCs w:val="24"/>
          <w:shd w:val="clear" w:color="auto" w:fill="FFFFFF"/>
        </w:rPr>
        <w:t>Zamilpa</w:t>
      </w:r>
      <w:proofErr w:type="spellEnd"/>
      <w:r w:rsidRPr="009F3629">
        <w:rPr>
          <w:rFonts w:ascii="Times New Roman" w:hAnsi="Times New Roman" w:cs="Times New Roman"/>
          <w:color w:val="000000"/>
          <w:sz w:val="24"/>
          <w:szCs w:val="24"/>
          <w:shd w:val="clear" w:color="auto" w:fill="FFFFFF"/>
        </w:rPr>
        <w:t xml:space="preserve"> A, Alegría-Herrera E, Jiménez-Aparicio AR, Arenas-Ocampo ML, Martínez-</w:t>
      </w:r>
      <w:proofErr w:type="spellStart"/>
      <w:r w:rsidRPr="009F3629">
        <w:rPr>
          <w:rFonts w:ascii="Times New Roman" w:hAnsi="Times New Roman" w:cs="Times New Roman"/>
          <w:color w:val="000000"/>
          <w:sz w:val="24"/>
          <w:szCs w:val="24"/>
          <w:shd w:val="clear" w:color="auto" w:fill="FFFFFF"/>
        </w:rPr>
        <w:t>Duncker</w:t>
      </w:r>
      <w:proofErr w:type="spellEnd"/>
      <w:r w:rsidRPr="009F3629">
        <w:rPr>
          <w:rFonts w:ascii="Times New Roman" w:hAnsi="Times New Roman" w:cs="Times New Roman"/>
          <w:color w:val="000000"/>
          <w:sz w:val="24"/>
          <w:szCs w:val="24"/>
          <w:shd w:val="clear" w:color="auto" w:fill="FFFFFF"/>
        </w:rPr>
        <w:t xml:space="preserve"> I, </w:t>
      </w:r>
      <w:proofErr w:type="spellStart"/>
      <w:r w:rsidRPr="009F3629">
        <w:rPr>
          <w:rFonts w:ascii="Times New Roman" w:hAnsi="Times New Roman" w:cs="Times New Roman"/>
          <w:color w:val="000000"/>
          <w:sz w:val="24"/>
          <w:szCs w:val="24"/>
          <w:shd w:val="clear" w:color="auto" w:fill="FFFFFF"/>
        </w:rPr>
        <w:t>Monterrosas-Brisson</w:t>
      </w:r>
      <w:proofErr w:type="spellEnd"/>
      <w:r w:rsidRPr="009F3629">
        <w:rPr>
          <w:rFonts w:ascii="Times New Roman" w:hAnsi="Times New Roman" w:cs="Times New Roman"/>
          <w:color w:val="000000"/>
          <w:sz w:val="24"/>
          <w:szCs w:val="24"/>
          <w:shd w:val="clear" w:color="auto" w:fill="FFFFFF"/>
        </w:rPr>
        <w:t xml:space="preserve"> N. Anti-</w:t>
      </w:r>
      <w:proofErr w:type="spellStart"/>
      <w:r w:rsidRPr="009F3629">
        <w:rPr>
          <w:rFonts w:ascii="Times New Roman" w:hAnsi="Times New Roman" w:cs="Times New Roman"/>
          <w:color w:val="000000"/>
          <w:sz w:val="24"/>
          <w:szCs w:val="24"/>
          <w:shd w:val="clear" w:color="auto" w:fill="FFFFFF"/>
        </w:rPr>
        <w:t>neuroinflammatoryeffectof</w:t>
      </w:r>
      <w:proofErr w:type="spellEnd"/>
      <w:r w:rsidRPr="009F3629">
        <w:rPr>
          <w:rFonts w:ascii="Times New Roman" w:hAnsi="Times New Roman" w:cs="Times New Roman"/>
          <w:color w:val="000000"/>
          <w:sz w:val="24"/>
          <w:szCs w:val="24"/>
          <w:shd w:val="clear" w:color="auto" w:fill="FFFFFF"/>
        </w:rPr>
        <w:t xml:space="preserve"> agaves and cantalasaponin-1 in a </w:t>
      </w:r>
      <w:proofErr w:type="spellStart"/>
      <w:r w:rsidRPr="009F3629">
        <w:rPr>
          <w:rFonts w:ascii="Times New Roman" w:hAnsi="Times New Roman" w:cs="Times New Roman"/>
          <w:color w:val="000000"/>
          <w:sz w:val="24"/>
          <w:szCs w:val="24"/>
          <w:shd w:val="clear" w:color="auto" w:fill="FFFFFF"/>
        </w:rPr>
        <w:t>modelof</w:t>
      </w:r>
      <w:proofErr w:type="spellEnd"/>
      <w:r w:rsidRPr="009F3629">
        <w:rPr>
          <w:rFonts w:ascii="Times New Roman" w:hAnsi="Times New Roman" w:cs="Times New Roman"/>
          <w:color w:val="000000"/>
          <w:sz w:val="24"/>
          <w:szCs w:val="24"/>
          <w:shd w:val="clear" w:color="auto" w:fill="FFFFFF"/>
        </w:rPr>
        <w:t xml:space="preserve"> LPS-</w:t>
      </w:r>
      <w:proofErr w:type="spellStart"/>
      <w:r w:rsidRPr="009F3629">
        <w:rPr>
          <w:rFonts w:ascii="Times New Roman" w:hAnsi="Times New Roman" w:cs="Times New Roman"/>
          <w:color w:val="000000"/>
          <w:sz w:val="24"/>
          <w:szCs w:val="24"/>
          <w:shd w:val="clear" w:color="auto" w:fill="FFFFFF"/>
        </w:rPr>
        <w:t>induceddamage</w:t>
      </w:r>
      <w:proofErr w:type="spellEnd"/>
      <w:r w:rsidRPr="009F3629">
        <w:rPr>
          <w:rFonts w:ascii="Times New Roman" w:hAnsi="Times New Roman" w:cs="Times New Roman"/>
          <w:color w:val="000000"/>
          <w:sz w:val="24"/>
          <w:szCs w:val="24"/>
          <w:shd w:val="clear" w:color="auto" w:fill="FFFFFF"/>
        </w:rPr>
        <w:t xml:space="preserve">. </w:t>
      </w:r>
      <w:proofErr w:type="spellStart"/>
      <w:r w:rsidRPr="009F3629">
        <w:rPr>
          <w:rFonts w:ascii="Times New Roman" w:hAnsi="Times New Roman" w:cs="Times New Roman"/>
          <w:color w:val="000000"/>
          <w:sz w:val="24"/>
          <w:szCs w:val="24"/>
          <w:shd w:val="clear" w:color="auto" w:fill="FFFFFF"/>
        </w:rPr>
        <w:t>NatProd</w:t>
      </w:r>
      <w:proofErr w:type="spellEnd"/>
      <w:r w:rsidRPr="009F3629">
        <w:rPr>
          <w:rFonts w:ascii="Times New Roman" w:hAnsi="Times New Roman" w:cs="Times New Roman"/>
          <w:color w:val="000000"/>
          <w:sz w:val="24"/>
          <w:szCs w:val="24"/>
          <w:shd w:val="clear" w:color="auto" w:fill="FFFFFF"/>
        </w:rPr>
        <w:t xml:space="preserve"> Res 2021; 35: 884-887. </w:t>
      </w:r>
      <w:r w:rsidR="00CB79BF" w:rsidRPr="00CB79BF">
        <w:fldChar w:fldCharType="begin"/>
      </w:r>
      <w:r>
        <w:instrText>HYPERLINK "https://doi.org/10.1080/14786419.2019.1608537"</w:instrText>
      </w:r>
      <w:r w:rsidR="00CB79BF" w:rsidRPr="00CB79BF">
        <w:fldChar w:fldCharType="separate"/>
      </w:r>
      <w:r w:rsidRPr="009F3629">
        <w:rPr>
          <w:rStyle w:val="Hyperlink"/>
          <w:rFonts w:ascii="Times New Roman" w:hAnsi="Times New Roman" w:cs="Times New Roman"/>
          <w:sz w:val="24"/>
          <w:szCs w:val="24"/>
          <w:shd w:val="clear" w:color="auto" w:fill="FFFFFF"/>
        </w:rPr>
        <w:t>https://doi.org/10.1080/14786419.2019.1608537</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line="240" w:lineRule="auto"/>
        <w:ind w:left="0" w:right="-522" w:hanging="540"/>
        <w:jc w:val="both"/>
        <w:rPr>
          <w:rFonts w:ascii="Times New Roman" w:hAnsi="Times New Roman" w:cs="Times New Roman"/>
          <w:color w:val="000000"/>
          <w:sz w:val="24"/>
          <w:szCs w:val="24"/>
          <w:shd w:val="clear" w:color="auto" w:fill="FFFFFF"/>
        </w:rPr>
        <w:pPrChange w:id="276" w:author="anonymous" w:date="2023-08-03T17:06:00Z">
          <w:pPr>
            <w:pStyle w:val="ListParagraph"/>
            <w:numPr>
              <w:numId w:val="4"/>
            </w:numPr>
            <w:spacing w:line="240" w:lineRule="auto"/>
            <w:ind w:left="630" w:right="333" w:hanging="630"/>
            <w:jc w:val="both"/>
          </w:pPr>
        </w:pPrChange>
      </w:pPr>
      <w:proofErr w:type="spellStart"/>
      <w:r w:rsidRPr="009F3629">
        <w:rPr>
          <w:rFonts w:ascii="Times New Roman" w:hAnsi="Times New Roman" w:cs="Times New Roman"/>
          <w:color w:val="000000"/>
          <w:sz w:val="24"/>
          <w:szCs w:val="24"/>
          <w:shd w:val="clear" w:color="auto" w:fill="FFFFFF"/>
        </w:rPr>
        <w:t>Woodburn</w:t>
      </w:r>
      <w:proofErr w:type="spellEnd"/>
      <w:r w:rsidRPr="009F3629">
        <w:rPr>
          <w:rFonts w:ascii="Times New Roman" w:hAnsi="Times New Roman" w:cs="Times New Roman"/>
          <w:color w:val="000000"/>
          <w:sz w:val="24"/>
          <w:szCs w:val="24"/>
          <w:shd w:val="clear" w:color="auto" w:fill="FFFFFF"/>
        </w:rPr>
        <w:t xml:space="preserve"> SC, </w:t>
      </w:r>
      <w:proofErr w:type="spellStart"/>
      <w:r w:rsidRPr="009F3629">
        <w:rPr>
          <w:rFonts w:ascii="Times New Roman" w:hAnsi="Times New Roman" w:cs="Times New Roman"/>
          <w:color w:val="000000"/>
          <w:sz w:val="24"/>
          <w:szCs w:val="24"/>
          <w:shd w:val="clear" w:color="auto" w:fill="FFFFFF"/>
        </w:rPr>
        <w:t>Bollinger</w:t>
      </w:r>
      <w:proofErr w:type="spellEnd"/>
      <w:r w:rsidRPr="009F3629">
        <w:rPr>
          <w:rFonts w:ascii="Times New Roman" w:hAnsi="Times New Roman" w:cs="Times New Roman"/>
          <w:color w:val="000000"/>
          <w:sz w:val="24"/>
          <w:szCs w:val="24"/>
          <w:shd w:val="clear" w:color="auto" w:fill="FFFFFF"/>
        </w:rPr>
        <w:t xml:space="preserve"> JL, </w:t>
      </w:r>
      <w:proofErr w:type="spellStart"/>
      <w:r w:rsidRPr="009F3629">
        <w:rPr>
          <w:rFonts w:ascii="Times New Roman" w:hAnsi="Times New Roman" w:cs="Times New Roman"/>
          <w:color w:val="000000"/>
          <w:sz w:val="24"/>
          <w:szCs w:val="24"/>
          <w:shd w:val="clear" w:color="auto" w:fill="FFFFFF"/>
        </w:rPr>
        <w:t>Wohleb</w:t>
      </w:r>
      <w:proofErr w:type="spellEnd"/>
      <w:r w:rsidRPr="009F3629">
        <w:rPr>
          <w:rFonts w:ascii="Times New Roman" w:hAnsi="Times New Roman" w:cs="Times New Roman"/>
          <w:color w:val="000000"/>
          <w:sz w:val="24"/>
          <w:szCs w:val="24"/>
          <w:shd w:val="clear" w:color="auto" w:fill="FFFFFF"/>
        </w:rPr>
        <w:t xml:space="preserve"> ES. </w:t>
      </w:r>
      <w:proofErr w:type="spellStart"/>
      <w:r w:rsidRPr="009F3629">
        <w:rPr>
          <w:rFonts w:ascii="Times New Roman" w:hAnsi="Times New Roman" w:cs="Times New Roman"/>
          <w:color w:val="000000"/>
          <w:sz w:val="24"/>
          <w:szCs w:val="24"/>
          <w:shd w:val="clear" w:color="auto" w:fill="FFFFFF"/>
        </w:rPr>
        <w:t>Thesemanticsofmicrogliaactivation</w:t>
      </w:r>
      <w:proofErr w:type="spellEnd"/>
      <w:r w:rsidRPr="009F3629">
        <w:rPr>
          <w:rFonts w:ascii="Times New Roman" w:hAnsi="Times New Roman" w:cs="Times New Roman"/>
          <w:color w:val="000000"/>
          <w:sz w:val="24"/>
          <w:szCs w:val="24"/>
          <w:shd w:val="clear" w:color="auto" w:fill="FFFFFF"/>
        </w:rPr>
        <w:t xml:space="preserve">: </w:t>
      </w:r>
      <w:proofErr w:type="spellStart"/>
      <w:r w:rsidRPr="009F3629">
        <w:rPr>
          <w:rFonts w:ascii="Times New Roman" w:hAnsi="Times New Roman" w:cs="Times New Roman"/>
          <w:color w:val="000000"/>
          <w:sz w:val="24"/>
          <w:szCs w:val="24"/>
          <w:shd w:val="clear" w:color="auto" w:fill="FFFFFF"/>
        </w:rPr>
        <w:t>neuroinflammation</w:t>
      </w:r>
      <w:proofErr w:type="spellEnd"/>
      <w:r w:rsidRPr="009F3629">
        <w:rPr>
          <w:rFonts w:ascii="Times New Roman" w:hAnsi="Times New Roman" w:cs="Times New Roman"/>
          <w:color w:val="000000"/>
          <w:sz w:val="24"/>
          <w:szCs w:val="24"/>
          <w:shd w:val="clear" w:color="auto" w:fill="FFFFFF"/>
        </w:rPr>
        <w:t xml:space="preserve">, homeostasis, and stress. J </w:t>
      </w:r>
      <w:proofErr w:type="spellStart"/>
      <w:r w:rsidRPr="009F3629">
        <w:rPr>
          <w:rFonts w:ascii="Times New Roman" w:hAnsi="Times New Roman" w:cs="Times New Roman"/>
          <w:color w:val="000000"/>
          <w:sz w:val="24"/>
          <w:szCs w:val="24"/>
          <w:shd w:val="clear" w:color="auto" w:fill="FFFFFF"/>
        </w:rPr>
        <w:t>Neuroinflammation</w:t>
      </w:r>
      <w:proofErr w:type="spellEnd"/>
      <w:r w:rsidRPr="009F3629">
        <w:rPr>
          <w:rFonts w:ascii="Times New Roman" w:hAnsi="Times New Roman" w:cs="Times New Roman"/>
          <w:color w:val="000000"/>
          <w:sz w:val="24"/>
          <w:szCs w:val="24"/>
          <w:shd w:val="clear" w:color="auto" w:fill="FFFFFF"/>
        </w:rPr>
        <w:t xml:space="preserve"> 2021; 18:258. </w:t>
      </w:r>
      <w:r w:rsidR="00CB79BF" w:rsidRPr="00CB79BF">
        <w:fldChar w:fldCharType="begin"/>
      </w:r>
      <w:r>
        <w:instrText>HYPERLINK "https://doi.org/10.1186%2Fs12974-021-02309-6"</w:instrText>
      </w:r>
      <w:r w:rsidR="00CB79BF" w:rsidRPr="00CB79BF">
        <w:fldChar w:fldCharType="separate"/>
      </w:r>
      <w:r w:rsidRPr="009F3629">
        <w:rPr>
          <w:rStyle w:val="Hyperlink"/>
          <w:rFonts w:ascii="Times New Roman" w:hAnsi="Times New Roman" w:cs="Times New Roman"/>
          <w:sz w:val="24"/>
          <w:szCs w:val="24"/>
          <w:shd w:val="clear" w:color="auto" w:fill="FFFFFF"/>
        </w:rPr>
        <w:t>https://doi.org/10.1186%2Fs12974-021-02309-6</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line="240" w:lineRule="auto"/>
        <w:ind w:left="0" w:right="-522" w:hanging="540"/>
        <w:jc w:val="both"/>
        <w:rPr>
          <w:rFonts w:ascii="Times New Roman" w:hAnsi="Times New Roman" w:cs="Times New Roman"/>
          <w:color w:val="000000"/>
          <w:sz w:val="24"/>
          <w:szCs w:val="24"/>
          <w:shd w:val="clear" w:color="auto" w:fill="FFFFFF"/>
        </w:rPr>
        <w:pPrChange w:id="277" w:author="anonymous" w:date="2023-08-03T17:06:00Z">
          <w:pPr>
            <w:pStyle w:val="ListParagraph"/>
            <w:numPr>
              <w:numId w:val="4"/>
            </w:numPr>
            <w:spacing w:line="240" w:lineRule="auto"/>
            <w:ind w:left="630" w:right="333" w:hanging="630"/>
            <w:jc w:val="both"/>
          </w:pPr>
        </w:pPrChange>
      </w:pPr>
      <w:r w:rsidRPr="009F3629">
        <w:rPr>
          <w:rFonts w:ascii="Times New Roman" w:hAnsi="Times New Roman" w:cs="Times New Roman"/>
          <w:color w:val="000000"/>
          <w:sz w:val="24"/>
          <w:szCs w:val="24"/>
          <w:shd w:val="clear" w:color="auto" w:fill="FFFFFF"/>
        </w:rPr>
        <w:t xml:space="preserve">Cornell J, Salinas S, Huang HY, Zhou M. </w:t>
      </w:r>
      <w:proofErr w:type="spellStart"/>
      <w:r w:rsidRPr="009F3629">
        <w:rPr>
          <w:rFonts w:ascii="Times New Roman" w:hAnsi="Times New Roman" w:cs="Times New Roman"/>
          <w:color w:val="000000"/>
          <w:sz w:val="24"/>
          <w:szCs w:val="24"/>
          <w:shd w:val="clear" w:color="auto" w:fill="FFFFFF"/>
        </w:rPr>
        <w:t>Microgliaregulationofsynapticplasticity</w:t>
      </w:r>
      <w:proofErr w:type="spellEnd"/>
      <w:r w:rsidRPr="009F3629">
        <w:rPr>
          <w:rFonts w:ascii="Times New Roman" w:hAnsi="Times New Roman" w:cs="Times New Roman"/>
          <w:color w:val="000000"/>
          <w:sz w:val="24"/>
          <w:szCs w:val="24"/>
          <w:shd w:val="clear" w:color="auto" w:fill="FFFFFF"/>
        </w:rPr>
        <w:t xml:space="preserve"> and </w:t>
      </w:r>
      <w:proofErr w:type="spellStart"/>
      <w:r w:rsidRPr="009F3629">
        <w:rPr>
          <w:rFonts w:ascii="Times New Roman" w:hAnsi="Times New Roman" w:cs="Times New Roman"/>
          <w:color w:val="000000"/>
          <w:sz w:val="24"/>
          <w:szCs w:val="24"/>
          <w:shd w:val="clear" w:color="auto" w:fill="FFFFFF"/>
        </w:rPr>
        <w:t>learning</w:t>
      </w:r>
      <w:proofErr w:type="spellEnd"/>
      <w:r w:rsidRPr="009F3629">
        <w:rPr>
          <w:rFonts w:ascii="Times New Roman" w:hAnsi="Times New Roman" w:cs="Times New Roman"/>
          <w:color w:val="000000"/>
          <w:sz w:val="24"/>
          <w:szCs w:val="24"/>
          <w:shd w:val="clear" w:color="auto" w:fill="FFFFFF"/>
        </w:rPr>
        <w:t xml:space="preserve"> and </w:t>
      </w:r>
      <w:proofErr w:type="spellStart"/>
      <w:r w:rsidRPr="009F3629">
        <w:rPr>
          <w:rFonts w:ascii="Times New Roman" w:hAnsi="Times New Roman" w:cs="Times New Roman"/>
          <w:color w:val="000000"/>
          <w:sz w:val="24"/>
          <w:szCs w:val="24"/>
          <w:shd w:val="clear" w:color="auto" w:fill="FFFFFF"/>
        </w:rPr>
        <w:t>memory</w:t>
      </w:r>
      <w:proofErr w:type="spellEnd"/>
      <w:r w:rsidRPr="009F3629">
        <w:rPr>
          <w:rFonts w:ascii="Times New Roman" w:hAnsi="Times New Roman" w:cs="Times New Roman"/>
          <w:color w:val="000000"/>
          <w:sz w:val="24"/>
          <w:szCs w:val="24"/>
          <w:shd w:val="clear" w:color="auto" w:fill="FFFFFF"/>
        </w:rPr>
        <w:t xml:space="preserve">. Neural </w:t>
      </w:r>
      <w:proofErr w:type="spellStart"/>
      <w:r w:rsidRPr="009F3629">
        <w:rPr>
          <w:rFonts w:ascii="Times New Roman" w:hAnsi="Times New Roman" w:cs="Times New Roman"/>
          <w:color w:val="000000"/>
          <w:sz w:val="24"/>
          <w:szCs w:val="24"/>
          <w:shd w:val="clear" w:color="auto" w:fill="FFFFFF"/>
        </w:rPr>
        <w:t>Regen</w:t>
      </w:r>
      <w:proofErr w:type="spellEnd"/>
      <w:r w:rsidRPr="009F3629">
        <w:rPr>
          <w:rFonts w:ascii="Times New Roman" w:hAnsi="Times New Roman" w:cs="Times New Roman"/>
          <w:color w:val="000000"/>
          <w:sz w:val="24"/>
          <w:szCs w:val="24"/>
          <w:shd w:val="clear" w:color="auto" w:fill="FFFFFF"/>
        </w:rPr>
        <w:t xml:space="preserve"> Res 2022; 17(4):705-716. </w:t>
      </w:r>
      <w:r w:rsidR="00CB79BF" w:rsidRPr="00CB79BF">
        <w:fldChar w:fldCharType="begin"/>
      </w:r>
      <w:r>
        <w:instrText>HYPERLINK "https://doi.org/10.4103%2F1673-5374.322423"</w:instrText>
      </w:r>
      <w:r w:rsidR="00CB79BF" w:rsidRPr="00CB79BF">
        <w:fldChar w:fldCharType="separate"/>
      </w:r>
      <w:r w:rsidRPr="009F3629">
        <w:rPr>
          <w:rStyle w:val="Hyperlink"/>
          <w:rFonts w:ascii="Times New Roman" w:hAnsi="Times New Roman" w:cs="Times New Roman"/>
          <w:sz w:val="24"/>
          <w:szCs w:val="24"/>
          <w:shd w:val="clear" w:color="auto" w:fill="FFFFFF"/>
        </w:rPr>
        <w:t>https://doi.org/10.4103%2F1673-5374.322423</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line="240" w:lineRule="auto"/>
        <w:ind w:left="0" w:right="-522" w:hanging="540"/>
        <w:jc w:val="both"/>
        <w:rPr>
          <w:rFonts w:ascii="Times New Roman" w:hAnsi="Times New Roman" w:cs="Times New Roman"/>
          <w:color w:val="000000"/>
          <w:sz w:val="24"/>
          <w:szCs w:val="24"/>
          <w:shd w:val="clear" w:color="auto" w:fill="FFFFFF"/>
        </w:rPr>
        <w:pPrChange w:id="278" w:author="anonymous" w:date="2023-08-03T17:06:00Z">
          <w:pPr>
            <w:pStyle w:val="ListParagraph"/>
            <w:numPr>
              <w:numId w:val="4"/>
            </w:numPr>
            <w:spacing w:line="240" w:lineRule="auto"/>
            <w:ind w:left="630" w:right="333" w:hanging="630"/>
            <w:jc w:val="both"/>
          </w:pPr>
        </w:pPrChange>
      </w:pPr>
      <w:proofErr w:type="spellStart"/>
      <w:r w:rsidRPr="009F3629">
        <w:rPr>
          <w:rFonts w:ascii="Times New Roman" w:hAnsi="Times New Roman" w:cs="Times New Roman"/>
          <w:color w:val="000000"/>
          <w:sz w:val="24"/>
          <w:szCs w:val="24"/>
          <w:shd w:val="clear" w:color="auto" w:fill="FFFFFF"/>
        </w:rPr>
        <w:t>Xu</w:t>
      </w:r>
      <w:proofErr w:type="spellEnd"/>
      <w:r w:rsidRPr="009F3629">
        <w:rPr>
          <w:rFonts w:ascii="Times New Roman" w:hAnsi="Times New Roman" w:cs="Times New Roman"/>
          <w:color w:val="000000"/>
          <w:sz w:val="24"/>
          <w:szCs w:val="24"/>
          <w:shd w:val="clear" w:color="auto" w:fill="FFFFFF"/>
        </w:rPr>
        <w:t xml:space="preserve"> YJ, Au NPB, Ma CHE. </w:t>
      </w:r>
      <w:proofErr w:type="spellStart"/>
      <w:r w:rsidRPr="009F3629">
        <w:rPr>
          <w:rFonts w:ascii="Times New Roman" w:hAnsi="Times New Roman" w:cs="Times New Roman"/>
          <w:color w:val="000000"/>
          <w:sz w:val="24"/>
          <w:szCs w:val="24"/>
          <w:shd w:val="clear" w:color="auto" w:fill="FFFFFF"/>
        </w:rPr>
        <w:t>Functional</w:t>
      </w:r>
      <w:proofErr w:type="spellEnd"/>
      <w:r w:rsidRPr="009F3629">
        <w:rPr>
          <w:rFonts w:ascii="Times New Roman" w:hAnsi="Times New Roman" w:cs="Times New Roman"/>
          <w:color w:val="000000"/>
          <w:sz w:val="24"/>
          <w:szCs w:val="24"/>
          <w:shd w:val="clear" w:color="auto" w:fill="FFFFFF"/>
        </w:rPr>
        <w:t xml:space="preserve"> and </w:t>
      </w:r>
      <w:proofErr w:type="spellStart"/>
      <w:r w:rsidRPr="009F3629">
        <w:rPr>
          <w:rFonts w:ascii="Times New Roman" w:hAnsi="Times New Roman" w:cs="Times New Roman"/>
          <w:color w:val="000000"/>
          <w:sz w:val="24"/>
          <w:szCs w:val="24"/>
          <w:shd w:val="clear" w:color="auto" w:fill="FFFFFF"/>
        </w:rPr>
        <w:t>PhenotypicDiversityofMicroglia</w:t>
      </w:r>
      <w:proofErr w:type="spellEnd"/>
      <w:r w:rsidRPr="009F3629">
        <w:rPr>
          <w:rFonts w:ascii="Times New Roman" w:hAnsi="Times New Roman" w:cs="Times New Roman"/>
          <w:color w:val="000000"/>
          <w:sz w:val="24"/>
          <w:szCs w:val="24"/>
          <w:shd w:val="clear" w:color="auto" w:fill="FFFFFF"/>
        </w:rPr>
        <w:t xml:space="preserve">: </w:t>
      </w:r>
      <w:proofErr w:type="spellStart"/>
      <w:r w:rsidRPr="009F3629">
        <w:rPr>
          <w:rFonts w:ascii="Times New Roman" w:hAnsi="Times New Roman" w:cs="Times New Roman"/>
          <w:color w:val="000000"/>
          <w:sz w:val="24"/>
          <w:szCs w:val="24"/>
          <w:shd w:val="clear" w:color="auto" w:fill="FFFFFF"/>
        </w:rPr>
        <w:t>ImplicationforMicroglia-BasedTherapiesforAlzheimer'sDisease</w:t>
      </w:r>
      <w:proofErr w:type="spellEnd"/>
      <w:r w:rsidRPr="009F3629">
        <w:rPr>
          <w:rFonts w:ascii="Times New Roman" w:hAnsi="Times New Roman" w:cs="Times New Roman"/>
          <w:color w:val="000000"/>
          <w:sz w:val="24"/>
          <w:szCs w:val="24"/>
          <w:shd w:val="clear" w:color="auto" w:fill="FFFFFF"/>
        </w:rPr>
        <w:t xml:space="preserve">. Front </w:t>
      </w:r>
      <w:proofErr w:type="spellStart"/>
      <w:r w:rsidRPr="009F3629">
        <w:rPr>
          <w:rFonts w:ascii="Times New Roman" w:hAnsi="Times New Roman" w:cs="Times New Roman"/>
          <w:color w:val="000000"/>
          <w:sz w:val="24"/>
          <w:szCs w:val="24"/>
          <w:shd w:val="clear" w:color="auto" w:fill="FFFFFF"/>
        </w:rPr>
        <w:t>AgingNeurosci</w:t>
      </w:r>
      <w:proofErr w:type="spellEnd"/>
      <w:r w:rsidRPr="009F3629">
        <w:rPr>
          <w:rFonts w:ascii="Times New Roman" w:hAnsi="Times New Roman" w:cs="Times New Roman"/>
          <w:color w:val="000000"/>
          <w:sz w:val="24"/>
          <w:szCs w:val="24"/>
          <w:shd w:val="clear" w:color="auto" w:fill="FFFFFF"/>
        </w:rPr>
        <w:t xml:space="preserve"> 2022; 26:896852. </w:t>
      </w:r>
      <w:r w:rsidR="00CB79BF" w:rsidRPr="00CB79BF">
        <w:fldChar w:fldCharType="begin"/>
      </w:r>
      <w:r>
        <w:instrText>HYPERLINK "https://doi.org/10.3389/fnagi.2022.896852"</w:instrText>
      </w:r>
      <w:r w:rsidR="00CB79BF" w:rsidRPr="00CB79BF">
        <w:fldChar w:fldCharType="separate"/>
      </w:r>
      <w:r w:rsidRPr="009F3629">
        <w:rPr>
          <w:rStyle w:val="Hyperlink"/>
          <w:rFonts w:ascii="Times New Roman" w:hAnsi="Times New Roman" w:cs="Times New Roman"/>
          <w:sz w:val="24"/>
          <w:szCs w:val="24"/>
          <w:shd w:val="clear" w:color="auto" w:fill="FFFFFF"/>
        </w:rPr>
        <w:t>https://doi.org/10.3389/fnagi.2022.896852</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000000"/>
          <w:sz w:val="24"/>
          <w:szCs w:val="24"/>
          <w:shd w:val="clear" w:color="auto" w:fill="FFFFFF"/>
          <w:lang w:val="en-US"/>
        </w:rPr>
        <w:pPrChange w:id="279" w:author="anonymous" w:date="2023-08-03T17:06:00Z">
          <w:pPr>
            <w:pStyle w:val="ListParagraph"/>
            <w:numPr>
              <w:numId w:val="4"/>
            </w:numPr>
            <w:spacing w:after="0" w:line="240" w:lineRule="auto"/>
            <w:ind w:left="630" w:right="333" w:hanging="630"/>
            <w:jc w:val="both"/>
          </w:pPr>
        </w:pPrChange>
      </w:pPr>
      <w:proofErr w:type="spellStart"/>
      <w:r w:rsidRPr="009F3629">
        <w:rPr>
          <w:rFonts w:ascii="Times New Roman" w:hAnsi="Times New Roman" w:cs="Times New Roman"/>
          <w:color w:val="000000"/>
          <w:sz w:val="24"/>
          <w:szCs w:val="24"/>
          <w:shd w:val="clear" w:color="auto" w:fill="FFFFFF"/>
        </w:rPr>
        <w:t>Teleanu</w:t>
      </w:r>
      <w:proofErr w:type="spellEnd"/>
      <w:r w:rsidRPr="009F3629">
        <w:rPr>
          <w:rFonts w:ascii="Times New Roman" w:hAnsi="Times New Roman" w:cs="Times New Roman"/>
          <w:color w:val="000000"/>
          <w:sz w:val="24"/>
          <w:szCs w:val="24"/>
          <w:shd w:val="clear" w:color="auto" w:fill="FFFFFF"/>
        </w:rPr>
        <w:t xml:space="preserve"> DM, </w:t>
      </w:r>
      <w:proofErr w:type="spellStart"/>
      <w:r w:rsidRPr="009F3629">
        <w:rPr>
          <w:rFonts w:ascii="Times New Roman" w:hAnsi="Times New Roman" w:cs="Times New Roman"/>
          <w:color w:val="000000"/>
          <w:sz w:val="24"/>
          <w:szCs w:val="24"/>
          <w:shd w:val="clear" w:color="auto" w:fill="FFFFFF"/>
        </w:rPr>
        <w:t>Niculescu</w:t>
      </w:r>
      <w:proofErr w:type="spellEnd"/>
      <w:r w:rsidRPr="009F3629">
        <w:rPr>
          <w:rFonts w:ascii="Times New Roman" w:hAnsi="Times New Roman" w:cs="Times New Roman"/>
          <w:color w:val="000000"/>
          <w:sz w:val="24"/>
          <w:szCs w:val="24"/>
          <w:shd w:val="clear" w:color="auto" w:fill="FFFFFF"/>
        </w:rPr>
        <w:t xml:space="preserve"> AG, </w:t>
      </w:r>
      <w:proofErr w:type="spellStart"/>
      <w:r w:rsidRPr="009F3629">
        <w:rPr>
          <w:rFonts w:ascii="Times New Roman" w:hAnsi="Times New Roman" w:cs="Times New Roman"/>
          <w:color w:val="000000"/>
          <w:sz w:val="24"/>
          <w:szCs w:val="24"/>
          <w:shd w:val="clear" w:color="auto" w:fill="FFFFFF"/>
        </w:rPr>
        <w:t>Lungu</w:t>
      </w:r>
      <w:proofErr w:type="spellEnd"/>
      <w:r w:rsidRPr="009F3629">
        <w:rPr>
          <w:rFonts w:ascii="Times New Roman" w:hAnsi="Times New Roman" w:cs="Times New Roman"/>
          <w:color w:val="000000"/>
          <w:sz w:val="24"/>
          <w:szCs w:val="24"/>
          <w:shd w:val="clear" w:color="auto" w:fill="FFFFFF"/>
        </w:rPr>
        <w:t xml:space="preserve"> II, </w:t>
      </w:r>
      <w:proofErr w:type="spellStart"/>
      <w:r w:rsidRPr="009F3629">
        <w:rPr>
          <w:rFonts w:ascii="Times New Roman" w:hAnsi="Times New Roman" w:cs="Times New Roman"/>
          <w:color w:val="000000"/>
          <w:sz w:val="24"/>
          <w:szCs w:val="24"/>
          <w:shd w:val="clear" w:color="auto" w:fill="FFFFFF"/>
        </w:rPr>
        <w:t>Radu</w:t>
      </w:r>
      <w:proofErr w:type="spellEnd"/>
      <w:r w:rsidRPr="009F3629">
        <w:rPr>
          <w:rFonts w:ascii="Times New Roman" w:hAnsi="Times New Roman" w:cs="Times New Roman"/>
          <w:color w:val="000000"/>
          <w:sz w:val="24"/>
          <w:szCs w:val="24"/>
          <w:shd w:val="clear" w:color="auto" w:fill="FFFFFF"/>
        </w:rPr>
        <w:t xml:space="preserve"> CI, </w:t>
      </w:r>
      <w:proofErr w:type="spellStart"/>
      <w:r w:rsidRPr="009F3629">
        <w:rPr>
          <w:rFonts w:ascii="Times New Roman" w:hAnsi="Times New Roman" w:cs="Times New Roman"/>
          <w:color w:val="000000"/>
          <w:sz w:val="24"/>
          <w:szCs w:val="24"/>
          <w:shd w:val="clear" w:color="auto" w:fill="FFFFFF"/>
        </w:rPr>
        <w:t>Vladâcenco</w:t>
      </w:r>
      <w:proofErr w:type="spellEnd"/>
      <w:r w:rsidRPr="009F3629">
        <w:rPr>
          <w:rFonts w:ascii="Times New Roman" w:hAnsi="Times New Roman" w:cs="Times New Roman"/>
          <w:color w:val="000000"/>
          <w:sz w:val="24"/>
          <w:szCs w:val="24"/>
          <w:shd w:val="clear" w:color="auto" w:fill="FFFFFF"/>
        </w:rPr>
        <w:t xml:space="preserve"> O, Roza E, </w:t>
      </w:r>
      <w:proofErr w:type="spellStart"/>
      <w:r w:rsidRPr="009F3629">
        <w:rPr>
          <w:rFonts w:ascii="Times New Roman" w:hAnsi="Times New Roman" w:cs="Times New Roman"/>
          <w:color w:val="000000"/>
          <w:sz w:val="24"/>
          <w:szCs w:val="24"/>
          <w:shd w:val="clear" w:color="auto" w:fill="FFFFFF"/>
        </w:rPr>
        <w:t>Costăchescu</w:t>
      </w:r>
      <w:proofErr w:type="spellEnd"/>
      <w:r w:rsidRPr="009F3629">
        <w:rPr>
          <w:rFonts w:ascii="Times New Roman" w:hAnsi="Times New Roman" w:cs="Times New Roman"/>
          <w:color w:val="000000"/>
          <w:sz w:val="24"/>
          <w:szCs w:val="24"/>
          <w:shd w:val="clear" w:color="auto" w:fill="FFFFFF"/>
        </w:rPr>
        <w:t xml:space="preserve"> B, </w:t>
      </w:r>
      <w:proofErr w:type="spellStart"/>
      <w:r w:rsidRPr="009F3629">
        <w:rPr>
          <w:rFonts w:ascii="Times New Roman" w:hAnsi="Times New Roman" w:cs="Times New Roman"/>
          <w:color w:val="000000"/>
          <w:sz w:val="24"/>
          <w:szCs w:val="24"/>
          <w:shd w:val="clear" w:color="auto" w:fill="FFFFFF"/>
        </w:rPr>
        <w:t>Grumezescu</w:t>
      </w:r>
      <w:proofErr w:type="spellEnd"/>
      <w:r w:rsidRPr="009F3629">
        <w:rPr>
          <w:rFonts w:ascii="Times New Roman" w:hAnsi="Times New Roman" w:cs="Times New Roman"/>
          <w:color w:val="000000"/>
          <w:sz w:val="24"/>
          <w:szCs w:val="24"/>
          <w:shd w:val="clear" w:color="auto" w:fill="FFFFFF"/>
        </w:rPr>
        <w:t xml:space="preserve"> AM, </w:t>
      </w:r>
      <w:proofErr w:type="spellStart"/>
      <w:r w:rsidRPr="009F3629">
        <w:rPr>
          <w:rFonts w:ascii="Times New Roman" w:hAnsi="Times New Roman" w:cs="Times New Roman"/>
          <w:color w:val="000000"/>
          <w:sz w:val="24"/>
          <w:szCs w:val="24"/>
          <w:shd w:val="clear" w:color="auto" w:fill="FFFFFF"/>
        </w:rPr>
        <w:t>Teleanu</w:t>
      </w:r>
      <w:proofErr w:type="spellEnd"/>
      <w:r w:rsidRPr="009F3629">
        <w:rPr>
          <w:rFonts w:ascii="Times New Roman" w:hAnsi="Times New Roman" w:cs="Times New Roman"/>
          <w:color w:val="000000"/>
          <w:sz w:val="24"/>
          <w:szCs w:val="24"/>
          <w:shd w:val="clear" w:color="auto" w:fill="FFFFFF"/>
        </w:rPr>
        <w:t xml:space="preserve"> RI. </w:t>
      </w:r>
      <w:r w:rsidRPr="009F3629">
        <w:rPr>
          <w:rFonts w:ascii="Times New Roman" w:hAnsi="Times New Roman" w:cs="Times New Roman"/>
          <w:color w:val="000000"/>
          <w:sz w:val="24"/>
          <w:szCs w:val="24"/>
          <w:shd w:val="clear" w:color="auto" w:fill="FFFFFF"/>
          <w:lang w:val="en-US"/>
        </w:rPr>
        <w:t xml:space="preserve">An overview of stress, neuroinflammation and neurodegenerative diseases. Int J Mol Sci 2022; 23:5938. </w:t>
      </w:r>
      <w:r w:rsidR="00CB79BF" w:rsidRPr="00CB79BF">
        <w:fldChar w:fldCharType="begin"/>
      </w:r>
      <w:r>
        <w:instrText>HYPERLINK "https://doi.org/10.3390%2Fijms23115938"</w:instrText>
      </w:r>
      <w:r w:rsidR="00CB79BF" w:rsidRPr="00CB79BF">
        <w:fldChar w:fldCharType="separate"/>
      </w:r>
      <w:r w:rsidRPr="009F3629">
        <w:rPr>
          <w:rStyle w:val="Hyperlink"/>
          <w:rFonts w:ascii="Times New Roman" w:hAnsi="Times New Roman" w:cs="Times New Roman"/>
          <w:sz w:val="24"/>
          <w:szCs w:val="24"/>
          <w:shd w:val="clear" w:color="auto" w:fill="FFFFFF"/>
          <w:lang w:val="en-US"/>
        </w:rPr>
        <w:t>https://doi.org/10.3390%2Fijms23115938</w:t>
      </w:r>
      <w:r w:rsidR="00CB79BF">
        <w:rPr>
          <w:rStyle w:val="Hyperlink"/>
          <w:rFonts w:ascii="Times New Roman" w:hAnsi="Times New Roman" w:cs="Times New Roman"/>
          <w:sz w:val="24"/>
          <w:szCs w:val="24"/>
          <w:shd w:val="clear" w:color="auto" w:fill="FFFFFF"/>
          <w:lang w:val="en-US"/>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000000"/>
          <w:sz w:val="24"/>
          <w:szCs w:val="24"/>
          <w:shd w:val="clear" w:color="auto" w:fill="FFFFFF"/>
          <w:lang w:val="en-US"/>
        </w:rPr>
        <w:pPrChange w:id="280" w:author="anonymous" w:date="2023-08-03T17:06:00Z">
          <w:pPr>
            <w:pStyle w:val="ListParagraph"/>
            <w:numPr>
              <w:numId w:val="4"/>
            </w:numPr>
            <w:spacing w:after="0" w:line="240" w:lineRule="auto"/>
            <w:ind w:left="630" w:right="333" w:hanging="630"/>
            <w:jc w:val="both"/>
          </w:pPr>
        </w:pPrChange>
      </w:pPr>
      <w:r w:rsidRPr="009F3629">
        <w:rPr>
          <w:rFonts w:ascii="Times New Roman" w:hAnsi="Times New Roman" w:cs="Times New Roman"/>
          <w:color w:val="000000"/>
          <w:sz w:val="24"/>
          <w:szCs w:val="24"/>
          <w:shd w:val="clear" w:color="auto" w:fill="FFFFFF"/>
          <w:lang w:val="en-US"/>
        </w:rPr>
        <w:t xml:space="preserve">Atri A, Sherman S, Norman KA, Kirchhoff BA, Nicolas MM, </w:t>
      </w:r>
      <w:proofErr w:type="spellStart"/>
      <w:r w:rsidRPr="009F3629">
        <w:rPr>
          <w:rFonts w:ascii="Times New Roman" w:hAnsi="Times New Roman" w:cs="Times New Roman"/>
          <w:color w:val="000000"/>
          <w:sz w:val="24"/>
          <w:szCs w:val="24"/>
          <w:shd w:val="clear" w:color="auto" w:fill="FFFFFF"/>
          <w:lang w:val="en-US"/>
        </w:rPr>
        <w:t>Greicius</w:t>
      </w:r>
      <w:proofErr w:type="spellEnd"/>
      <w:r w:rsidRPr="009F3629">
        <w:rPr>
          <w:rFonts w:ascii="Times New Roman" w:hAnsi="Times New Roman" w:cs="Times New Roman"/>
          <w:color w:val="000000"/>
          <w:sz w:val="24"/>
          <w:szCs w:val="24"/>
          <w:shd w:val="clear" w:color="auto" w:fill="FFFFFF"/>
          <w:lang w:val="en-US"/>
        </w:rPr>
        <w:t xml:space="preserve"> MD, Cramer SC, </w:t>
      </w:r>
      <w:proofErr w:type="spellStart"/>
      <w:r w:rsidRPr="009F3629">
        <w:rPr>
          <w:rFonts w:ascii="Times New Roman" w:hAnsi="Times New Roman" w:cs="Times New Roman"/>
          <w:color w:val="000000"/>
          <w:sz w:val="24"/>
          <w:szCs w:val="24"/>
          <w:shd w:val="clear" w:color="auto" w:fill="FFFFFF"/>
          <w:lang w:val="en-US"/>
        </w:rPr>
        <w:t>Breiter</w:t>
      </w:r>
      <w:proofErr w:type="spellEnd"/>
      <w:r w:rsidRPr="009F3629">
        <w:rPr>
          <w:rFonts w:ascii="Times New Roman" w:hAnsi="Times New Roman" w:cs="Times New Roman"/>
          <w:color w:val="000000"/>
          <w:sz w:val="24"/>
          <w:szCs w:val="24"/>
          <w:shd w:val="clear" w:color="auto" w:fill="FFFFFF"/>
          <w:lang w:val="en-US"/>
        </w:rPr>
        <w:t xml:space="preserve"> HC, </w:t>
      </w:r>
      <w:proofErr w:type="spellStart"/>
      <w:r w:rsidRPr="009F3629">
        <w:rPr>
          <w:rFonts w:ascii="Times New Roman" w:hAnsi="Times New Roman" w:cs="Times New Roman"/>
          <w:color w:val="000000"/>
          <w:sz w:val="24"/>
          <w:szCs w:val="24"/>
          <w:shd w:val="clear" w:color="auto" w:fill="FFFFFF"/>
          <w:lang w:val="en-US"/>
        </w:rPr>
        <w:t>Hasselmo</w:t>
      </w:r>
      <w:proofErr w:type="spellEnd"/>
      <w:r w:rsidRPr="009F3629">
        <w:rPr>
          <w:rFonts w:ascii="Times New Roman" w:hAnsi="Times New Roman" w:cs="Times New Roman"/>
          <w:color w:val="000000"/>
          <w:sz w:val="24"/>
          <w:szCs w:val="24"/>
          <w:shd w:val="clear" w:color="auto" w:fill="FFFFFF"/>
          <w:lang w:val="en-US"/>
        </w:rPr>
        <w:t xml:space="preserve"> ME, Stern CE. Blockade of central cholinergic receptors impairs new learning and increases proactive interference in a word paired-associate memory task. </w:t>
      </w:r>
      <w:proofErr w:type="spellStart"/>
      <w:r w:rsidRPr="009F3629">
        <w:rPr>
          <w:rFonts w:ascii="Times New Roman" w:hAnsi="Times New Roman" w:cs="Times New Roman"/>
          <w:color w:val="000000"/>
          <w:sz w:val="24"/>
          <w:szCs w:val="24"/>
          <w:shd w:val="clear" w:color="auto" w:fill="FFFFFF"/>
        </w:rPr>
        <w:t>BehavNeurosci</w:t>
      </w:r>
      <w:proofErr w:type="spellEnd"/>
      <w:r w:rsidRPr="009F3629">
        <w:rPr>
          <w:rFonts w:ascii="Times New Roman" w:hAnsi="Times New Roman" w:cs="Times New Roman"/>
          <w:color w:val="000000"/>
          <w:sz w:val="24"/>
          <w:szCs w:val="24"/>
          <w:shd w:val="clear" w:color="auto" w:fill="FFFFFF"/>
        </w:rPr>
        <w:t xml:space="preserve"> 2004; 118:223–236. </w:t>
      </w:r>
      <w:r w:rsidR="00CB79BF" w:rsidRPr="00CB79BF">
        <w:fldChar w:fldCharType="begin"/>
      </w:r>
      <w:r>
        <w:instrText>HYPERLINK "https://psycnet.apa.org/doi/10.1037/0735-7044.118.1.223"</w:instrText>
      </w:r>
      <w:r w:rsidR="00CB79BF" w:rsidRPr="00CB79BF">
        <w:fldChar w:fldCharType="separate"/>
      </w:r>
      <w:r w:rsidRPr="009F3629">
        <w:rPr>
          <w:rStyle w:val="Hyperlink"/>
          <w:rFonts w:ascii="Times New Roman" w:hAnsi="Times New Roman" w:cs="Times New Roman"/>
          <w:sz w:val="24"/>
          <w:szCs w:val="24"/>
          <w:shd w:val="clear" w:color="auto" w:fill="FFFFFF"/>
        </w:rPr>
        <w:t>https://psycnet.apa.org/doi/10.1037/0735-7044.118.1.223</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212121"/>
          <w:sz w:val="24"/>
          <w:szCs w:val="24"/>
          <w:shd w:val="clear" w:color="auto" w:fill="FFFFFF"/>
        </w:rPr>
        <w:pPrChange w:id="281" w:author="anonymous" w:date="2023-08-03T17:06:00Z">
          <w:pPr>
            <w:pStyle w:val="ListParagraph"/>
            <w:numPr>
              <w:numId w:val="4"/>
            </w:numPr>
            <w:spacing w:after="0" w:line="240" w:lineRule="auto"/>
            <w:ind w:left="630" w:right="333" w:hanging="630"/>
            <w:jc w:val="both"/>
          </w:pPr>
        </w:pPrChange>
      </w:pPr>
      <w:r w:rsidRPr="009F3629">
        <w:rPr>
          <w:rFonts w:ascii="Times New Roman" w:hAnsi="Times New Roman" w:cs="Times New Roman"/>
          <w:color w:val="212121"/>
          <w:sz w:val="24"/>
          <w:szCs w:val="24"/>
          <w:shd w:val="clear" w:color="auto" w:fill="FFFFFF"/>
          <w:lang w:val="en-US"/>
        </w:rPr>
        <w:t xml:space="preserve">Saxena M, Dubey R. Target Enzyme in Alzheimer's Disease: Acetylcholinesterase Inhibitors. </w:t>
      </w:r>
      <w:proofErr w:type="spellStart"/>
      <w:r w:rsidRPr="009F3629">
        <w:rPr>
          <w:rFonts w:ascii="Times New Roman" w:hAnsi="Times New Roman" w:cs="Times New Roman"/>
          <w:color w:val="212121"/>
          <w:sz w:val="24"/>
          <w:szCs w:val="24"/>
          <w:shd w:val="clear" w:color="auto" w:fill="FFFFFF"/>
        </w:rPr>
        <w:t>Curr</w:t>
      </w:r>
      <w:proofErr w:type="spellEnd"/>
      <w:r w:rsidRPr="009F3629">
        <w:rPr>
          <w:rFonts w:ascii="Times New Roman" w:hAnsi="Times New Roman" w:cs="Times New Roman"/>
          <w:color w:val="212121"/>
          <w:sz w:val="24"/>
          <w:szCs w:val="24"/>
          <w:shd w:val="clear" w:color="auto" w:fill="FFFFFF"/>
        </w:rPr>
        <w:t xml:space="preserve"> Top MedChem2019</w:t>
      </w:r>
      <w:proofErr w:type="gramStart"/>
      <w:r w:rsidRPr="009F3629">
        <w:rPr>
          <w:rFonts w:ascii="Times New Roman" w:hAnsi="Times New Roman" w:cs="Times New Roman"/>
          <w:color w:val="212121"/>
          <w:sz w:val="24"/>
          <w:szCs w:val="24"/>
          <w:shd w:val="clear" w:color="auto" w:fill="FFFFFF"/>
        </w:rPr>
        <w:t>;19:264</w:t>
      </w:r>
      <w:proofErr w:type="gramEnd"/>
      <w:r w:rsidRPr="009F3629">
        <w:rPr>
          <w:rFonts w:ascii="Times New Roman" w:hAnsi="Times New Roman" w:cs="Times New Roman"/>
          <w:color w:val="212121"/>
          <w:sz w:val="24"/>
          <w:szCs w:val="24"/>
          <w:shd w:val="clear" w:color="auto" w:fill="FFFFFF"/>
        </w:rPr>
        <w:t xml:space="preserve">-275. </w:t>
      </w:r>
      <w:r w:rsidR="00CB79BF" w:rsidRPr="00CB79BF">
        <w:fldChar w:fldCharType="begin"/>
      </w:r>
      <w:r>
        <w:instrText>HYPERLINK "http://dx.doi.org/10.2174/1568026619666190128125912"</w:instrText>
      </w:r>
      <w:r w:rsidR="00CB79BF" w:rsidRPr="00CB79BF">
        <w:fldChar w:fldCharType="separate"/>
      </w:r>
      <w:r w:rsidRPr="009F3629">
        <w:rPr>
          <w:rStyle w:val="Hyperlink"/>
          <w:rFonts w:ascii="Times New Roman" w:hAnsi="Times New Roman" w:cs="Times New Roman"/>
          <w:sz w:val="24"/>
          <w:szCs w:val="24"/>
          <w:shd w:val="clear" w:color="auto" w:fill="FFFFFF"/>
        </w:rPr>
        <w:t>http://dx.doi.org/10.2174/1568026619666190128125912</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212121"/>
          <w:sz w:val="24"/>
          <w:szCs w:val="24"/>
          <w:shd w:val="clear" w:color="auto" w:fill="FFFFFF"/>
        </w:rPr>
        <w:pPrChange w:id="282" w:author="anonymous" w:date="2023-08-03T17:06:00Z">
          <w:pPr>
            <w:pStyle w:val="ListParagraph"/>
            <w:numPr>
              <w:numId w:val="4"/>
            </w:numPr>
            <w:spacing w:after="0" w:line="240" w:lineRule="auto"/>
            <w:ind w:left="630" w:right="333" w:hanging="630"/>
            <w:jc w:val="both"/>
          </w:pPr>
        </w:pPrChange>
      </w:pPr>
      <w:proofErr w:type="spellStart"/>
      <w:r w:rsidRPr="009F3629">
        <w:rPr>
          <w:rFonts w:ascii="Times New Roman" w:hAnsi="Times New Roman" w:cs="Times New Roman"/>
          <w:color w:val="000000"/>
          <w:sz w:val="24"/>
          <w:szCs w:val="24"/>
          <w:shd w:val="clear" w:color="auto" w:fill="FFFFFF"/>
          <w:lang w:val="en-US"/>
        </w:rPr>
        <w:t>Walczak-Nowicka</w:t>
      </w:r>
      <w:proofErr w:type="spellEnd"/>
      <w:r w:rsidRPr="009F3629">
        <w:rPr>
          <w:rFonts w:ascii="Times New Roman" w:hAnsi="Times New Roman" w:cs="Times New Roman"/>
          <w:color w:val="000000"/>
          <w:sz w:val="24"/>
          <w:szCs w:val="24"/>
          <w:shd w:val="clear" w:color="auto" w:fill="FFFFFF"/>
          <w:lang w:val="en-US"/>
        </w:rPr>
        <w:t xml:space="preserve"> ŁJ, </w:t>
      </w:r>
      <w:proofErr w:type="spellStart"/>
      <w:r w:rsidRPr="009F3629">
        <w:rPr>
          <w:rFonts w:ascii="Times New Roman" w:hAnsi="Times New Roman" w:cs="Times New Roman"/>
          <w:color w:val="000000"/>
          <w:sz w:val="24"/>
          <w:szCs w:val="24"/>
          <w:shd w:val="clear" w:color="auto" w:fill="FFFFFF"/>
          <w:lang w:val="en-US"/>
        </w:rPr>
        <w:t>Herbet</w:t>
      </w:r>
      <w:proofErr w:type="spellEnd"/>
      <w:r w:rsidRPr="009F3629">
        <w:rPr>
          <w:rFonts w:ascii="Times New Roman" w:hAnsi="Times New Roman" w:cs="Times New Roman"/>
          <w:color w:val="000000"/>
          <w:sz w:val="24"/>
          <w:szCs w:val="24"/>
          <w:shd w:val="clear" w:color="auto" w:fill="FFFFFF"/>
          <w:lang w:val="en-US"/>
        </w:rPr>
        <w:t xml:space="preserve"> M. Acetylcholinesterase Inhibitors in the Treatment of Neurodegenerative Diseases and the Role of Acetylcholinesterase in their Pathogenesis. </w:t>
      </w:r>
      <w:proofErr w:type="spellStart"/>
      <w:r w:rsidRPr="009F3629">
        <w:rPr>
          <w:rFonts w:ascii="Times New Roman" w:hAnsi="Times New Roman" w:cs="Times New Roman"/>
          <w:color w:val="000000"/>
          <w:sz w:val="24"/>
          <w:szCs w:val="24"/>
          <w:shd w:val="clear" w:color="auto" w:fill="FFFFFF"/>
        </w:rPr>
        <w:t>Int</w:t>
      </w:r>
      <w:proofErr w:type="spellEnd"/>
      <w:r w:rsidRPr="009F3629">
        <w:rPr>
          <w:rFonts w:ascii="Times New Roman" w:hAnsi="Times New Roman" w:cs="Times New Roman"/>
          <w:color w:val="000000"/>
          <w:sz w:val="24"/>
          <w:szCs w:val="24"/>
          <w:shd w:val="clear" w:color="auto" w:fill="FFFFFF"/>
        </w:rPr>
        <w:t xml:space="preserve"> J Mol </w:t>
      </w:r>
      <w:proofErr w:type="spellStart"/>
      <w:r w:rsidRPr="009F3629">
        <w:rPr>
          <w:rFonts w:ascii="Times New Roman" w:hAnsi="Times New Roman" w:cs="Times New Roman"/>
          <w:color w:val="000000"/>
          <w:sz w:val="24"/>
          <w:szCs w:val="24"/>
          <w:shd w:val="clear" w:color="auto" w:fill="FFFFFF"/>
        </w:rPr>
        <w:t>Sci</w:t>
      </w:r>
      <w:proofErr w:type="spellEnd"/>
      <w:r w:rsidRPr="009F3629">
        <w:rPr>
          <w:rFonts w:ascii="Times New Roman" w:hAnsi="Times New Roman" w:cs="Times New Roman"/>
          <w:color w:val="000000"/>
          <w:sz w:val="24"/>
          <w:szCs w:val="24"/>
          <w:shd w:val="clear" w:color="auto" w:fill="FFFFFF"/>
        </w:rPr>
        <w:t xml:space="preserve"> 2021; 22:9290. </w:t>
      </w:r>
      <w:r w:rsidR="00CB79BF" w:rsidRPr="00CB79BF">
        <w:fldChar w:fldCharType="begin"/>
      </w:r>
      <w:r>
        <w:instrText>HYPERLINK "https://doi.org/10.3390/ijms22179290"</w:instrText>
      </w:r>
      <w:r w:rsidR="00CB79BF" w:rsidRPr="00CB79BF">
        <w:fldChar w:fldCharType="separate"/>
      </w:r>
      <w:r w:rsidRPr="009F3629">
        <w:rPr>
          <w:rStyle w:val="Hyperlink"/>
          <w:rFonts w:ascii="Times New Roman" w:hAnsi="Times New Roman" w:cs="Times New Roman"/>
          <w:sz w:val="24"/>
          <w:szCs w:val="24"/>
          <w:shd w:val="clear" w:color="auto" w:fill="FFFFFF"/>
        </w:rPr>
        <w:t>https://doi.org/10.3390/ijms22179290</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212121"/>
          <w:sz w:val="24"/>
          <w:szCs w:val="24"/>
          <w:shd w:val="clear" w:color="auto" w:fill="FFFFFF"/>
        </w:rPr>
        <w:pPrChange w:id="283" w:author="anonymous" w:date="2023-08-03T17:06:00Z">
          <w:pPr>
            <w:pStyle w:val="ListParagraph"/>
            <w:numPr>
              <w:numId w:val="4"/>
            </w:numPr>
            <w:spacing w:after="0" w:line="240" w:lineRule="auto"/>
            <w:ind w:left="630" w:right="333" w:hanging="630"/>
            <w:jc w:val="both"/>
          </w:pPr>
        </w:pPrChange>
      </w:pPr>
      <w:bookmarkStart w:id="284" w:name="_Hlk140089036"/>
      <w:r w:rsidRPr="009F3629">
        <w:rPr>
          <w:rFonts w:ascii="Times New Roman" w:hAnsi="Times New Roman" w:cs="Times New Roman"/>
          <w:color w:val="212121"/>
          <w:sz w:val="24"/>
          <w:szCs w:val="24"/>
          <w:shd w:val="clear" w:color="auto" w:fill="FFFFFF"/>
        </w:rPr>
        <w:lastRenderedPageBreak/>
        <w:t xml:space="preserve">Lee J, Lee Y, </w:t>
      </w:r>
      <w:proofErr w:type="spellStart"/>
      <w:r w:rsidRPr="009F3629">
        <w:rPr>
          <w:rFonts w:ascii="Times New Roman" w:hAnsi="Times New Roman" w:cs="Times New Roman"/>
          <w:color w:val="212121"/>
          <w:sz w:val="24"/>
          <w:szCs w:val="24"/>
          <w:shd w:val="clear" w:color="auto" w:fill="FFFFFF"/>
        </w:rPr>
        <w:t>Yuk</w:t>
      </w:r>
      <w:proofErr w:type="spellEnd"/>
      <w:r w:rsidRPr="009F3629">
        <w:rPr>
          <w:rFonts w:ascii="Times New Roman" w:hAnsi="Times New Roman" w:cs="Times New Roman"/>
          <w:color w:val="212121"/>
          <w:sz w:val="24"/>
          <w:szCs w:val="24"/>
          <w:shd w:val="clear" w:color="auto" w:fill="FFFFFF"/>
        </w:rPr>
        <w:t xml:space="preserve"> D, </w:t>
      </w:r>
      <w:proofErr w:type="spellStart"/>
      <w:r w:rsidRPr="009F3629">
        <w:rPr>
          <w:rFonts w:ascii="Times New Roman" w:hAnsi="Times New Roman" w:cs="Times New Roman"/>
          <w:color w:val="212121"/>
          <w:sz w:val="24"/>
          <w:szCs w:val="24"/>
          <w:shd w:val="clear" w:color="auto" w:fill="FFFFFF"/>
        </w:rPr>
        <w:t>Choi</w:t>
      </w:r>
      <w:proofErr w:type="spellEnd"/>
      <w:r w:rsidRPr="009F3629">
        <w:rPr>
          <w:rFonts w:ascii="Times New Roman" w:hAnsi="Times New Roman" w:cs="Times New Roman"/>
          <w:color w:val="212121"/>
          <w:sz w:val="24"/>
          <w:szCs w:val="24"/>
          <w:shd w:val="clear" w:color="auto" w:fill="FFFFFF"/>
        </w:rPr>
        <w:t xml:space="preserve"> D, Ban S, Oh K, Hong J. </w:t>
      </w:r>
      <w:proofErr w:type="spellStart"/>
      <w:r w:rsidRPr="009F3629">
        <w:rPr>
          <w:rFonts w:ascii="Times New Roman" w:hAnsi="Times New Roman" w:cs="Times New Roman"/>
          <w:color w:val="212121"/>
          <w:sz w:val="24"/>
          <w:szCs w:val="24"/>
          <w:shd w:val="clear" w:color="auto" w:fill="FFFFFF"/>
        </w:rPr>
        <w:t>Neuro-inflammationinducedbylipopolisaccharide</w:t>
      </w:r>
      <w:proofErr w:type="spellEnd"/>
      <w:r w:rsidRPr="009F3629">
        <w:rPr>
          <w:rFonts w:ascii="Times New Roman" w:hAnsi="Times New Roman" w:cs="Times New Roman"/>
          <w:color w:val="212121"/>
          <w:sz w:val="24"/>
          <w:szCs w:val="24"/>
          <w:shd w:val="clear" w:color="auto" w:fill="FFFFFF"/>
        </w:rPr>
        <w:t xml:space="preserve"> causes </w:t>
      </w:r>
      <w:proofErr w:type="spellStart"/>
      <w:r w:rsidRPr="009F3629">
        <w:rPr>
          <w:rFonts w:ascii="Times New Roman" w:hAnsi="Times New Roman" w:cs="Times New Roman"/>
          <w:color w:val="212121"/>
          <w:sz w:val="24"/>
          <w:szCs w:val="24"/>
          <w:shd w:val="clear" w:color="auto" w:fill="FFFFFF"/>
        </w:rPr>
        <w:t>cognitive</w:t>
      </w:r>
      <w:proofErr w:type="spellEnd"/>
      <w:r w:rsidRPr="009F3629">
        <w:rPr>
          <w:rFonts w:ascii="Times New Roman" w:hAnsi="Times New Roman" w:cs="Times New Roman"/>
          <w:color w:val="212121"/>
          <w:sz w:val="24"/>
          <w:szCs w:val="24"/>
          <w:shd w:val="clear" w:color="auto" w:fill="FFFFFF"/>
        </w:rPr>
        <w:t xml:space="preserve"> </w:t>
      </w:r>
      <w:proofErr w:type="spellStart"/>
      <w:r w:rsidRPr="009F3629">
        <w:rPr>
          <w:rFonts w:ascii="Times New Roman" w:hAnsi="Times New Roman" w:cs="Times New Roman"/>
          <w:color w:val="212121"/>
          <w:sz w:val="24"/>
          <w:szCs w:val="24"/>
          <w:shd w:val="clear" w:color="auto" w:fill="FFFFFF"/>
        </w:rPr>
        <w:t>impairmentthroughenhancementof</w:t>
      </w:r>
      <w:proofErr w:type="spellEnd"/>
      <w:r w:rsidRPr="009F3629">
        <w:rPr>
          <w:rFonts w:ascii="Times New Roman" w:hAnsi="Times New Roman" w:cs="Times New Roman"/>
          <w:color w:val="212121"/>
          <w:sz w:val="24"/>
          <w:szCs w:val="24"/>
          <w:shd w:val="clear" w:color="auto" w:fill="FFFFFF"/>
        </w:rPr>
        <w:t xml:space="preserve"> beta-</w:t>
      </w:r>
      <w:proofErr w:type="spellStart"/>
      <w:r w:rsidRPr="009F3629">
        <w:rPr>
          <w:rFonts w:ascii="Times New Roman" w:hAnsi="Times New Roman" w:cs="Times New Roman"/>
          <w:color w:val="212121"/>
          <w:sz w:val="24"/>
          <w:szCs w:val="24"/>
          <w:shd w:val="clear" w:color="auto" w:fill="FFFFFF"/>
        </w:rPr>
        <w:t>amyloidgeneration</w:t>
      </w:r>
      <w:proofErr w:type="spellEnd"/>
      <w:r w:rsidRPr="009F3629">
        <w:rPr>
          <w:rFonts w:ascii="Times New Roman" w:hAnsi="Times New Roman" w:cs="Times New Roman"/>
          <w:color w:val="212121"/>
          <w:sz w:val="24"/>
          <w:szCs w:val="24"/>
          <w:shd w:val="clear" w:color="auto" w:fill="FFFFFF"/>
        </w:rPr>
        <w:t xml:space="preserve">. J </w:t>
      </w:r>
      <w:proofErr w:type="spellStart"/>
      <w:r w:rsidRPr="009F3629">
        <w:rPr>
          <w:rFonts w:ascii="Times New Roman" w:hAnsi="Times New Roman" w:cs="Times New Roman"/>
          <w:color w:val="212121"/>
          <w:sz w:val="24"/>
          <w:szCs w:val="24"/>
          <w:shd w:val="clear" w:color="auto" w:fill="FFFFFF"/>
        </w:rPr>
        <w:t>Neuroinflammation</w:t>
      </w:r>
      <w:proofErr w:type="spellEnd"/>
      <w:r w:rsidRPr="009F3629">
        <w:rPr>
          <w:rFonts w:ascii="Times New Roman" w:hAnsi="Times New Roman" w:cs="Times New Roman"/>
          <w:color w:val="212121"/>
          <w:sz w:val="24"/>
          <w:szCs w:val="24"/>
          <w:shd w:val="clear" w:color="auto" w:fill="FFFFFF"/>
        </w:rPr>
        <w:t xml:space="preserve"> 2008; 5:37–53. </w:t>
      </w:r>
      <w:r w:rsidR="00CB79BF" w:rsidRPr="00CB79BF">
        <w:fldChar w:fldCharType="begin"/>
      </w:r>
      <w:r>
        <w:instrText>HYPERLINK "https://doi.org/10.1186/1742-2094-5-37"</w:instrText>
      </w:r>
      <w:r w:rsidR="00CB79BF" w:rsidRPr="00CB79BF">
        <w:fldChar w:fldCharType="separate"/>
      </w:r>
      <w:r w:rsidRPr="009F3629">
        <w:rPr>
          <w:rStyle w:val="Hyperlink"/>
          <w:rFonts w:ascii="Times New Roman" w:hAnsi="Times New Roman" w:cs="Times New Roman"/>
          <w:sz w:val="24"/>
          <w:szCs w:val="24"/>
          <w:shd w:val="clear" w:color="auto" w:fill="FFFFFF"/>
        </w:rPr>
        <w:t>https://doi.org/10.1186/1742-2094-5-37</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212121"/>
          <w:sz w:val="24"/>
          <w:szCs w:val="24"/>
          <w:shd w:val="clear" w:color="auto" w:fill="FFFFFF"/>
        </w:rPr>
        <w:pPrChange w:id="285" w:author="anonymous" w:date="2023-08-03T17:06:00Z">
          <w:pPr>
            <w:pStyle w:val="ListParagraph"/>
            <w:numPr>
              <w:numId w:val="4"/>
            </w:numPr>
            <w:spacing w:after="0" w:line="240" w:lineRule="auto"/>
            <w:ind w:left="630" w:right="333" w:hanging="630"/>
            <w:jc w:val="both"/>
          </w:pPr>
        </w:pPrChange>
      </w:pPr>
      <w:r w:rsidRPr="009F3629">
        <w:rPr>
          <w:rFonts w:ascii="Times New Roman" w:hAnsi="Times New Roman" w:cs="Times New Roman"/>
          <w:color w:val="000000"/>
          <w:sz w:val="24"/>
          <w:szCs w:val="24"/>
          <w:shd w:val="clear" w:color="auto" w:fill="FFFFFF"/>
          <w:lang w:val="en-US"/>
        </w:rPr>
        <w:t>Kruk-</w:t>
      </w:r>
      <w:proofErr w:type="spellStart"/>
      <w:r w:rsidRPr="009F3629">
        <w:rPr>
          <w:rFonts w:ascii="Times New Roman" w:hAnsi="Times New Roman" w:cs="Times New Roman"/>
          <w:color w:val="000000"/>
          <w:sz w:val="24"/>
          <w:szCs w:val="24"/>
          <w:shd w:val="clear" w:color="auto" w:fill="FFFFFF"/>
          <w:lang w:val="en-US"/>
        </w:rPr>
        <w:t>Slomka</w:t>
      </w:r>
      <w:proofErr w:type="spellEnd"/>
      <w:r w:rsidRPr="009F3629">
        <w:rPr>
          <w:rFonts w:ascii="Times New Roman" w:hAnsi="Times New Roman" w:cs="Times New Roman"/>
          <w:color w:val="000000"/>
          <w:sz w:val="24"/>
          <w:szCs w:val="24"/>
          <w:shd w:val="clear" w:color="auto" w:fill="FFFFFF"/>
          <w:lang w:val="en-US"/>
        </w:rPr>
        <w:t xml:space="preserve"> M, </w:t>
      </w:r>
      <w:proofErr w:type="spellStart"/>
      <w:r w:rsidRPr="009F3629">
        <w:rPr>
          <w:rFonts w:ascii="Times New Roman" w:hAnsi="Times New Roman" w:cs="Times New Roman"/>
          <w:color w:val="000000"/>
          <w:sz w:val="24"/>
          <w:szCs w:val="24"/>
          <w:shd w:val="clear" w:color="auto" w:fill="FFFFFF"/>
          <w:lang w:val="en-US"/>
        </w:rPr>
        <w:t>Biala</w:t>
      </w:r>
      <w:proofErr w:type="spellEnd"/>
      <w:r w:rsidRPr="009F3629">
        <w:rPr>
          <w:rFonts w:ascii="Times New Roman" w:hAnsi="Times New Roman" w:cs="Times New Roman"/>
          <w:color w:val="000000"/>
          <w:sz w:val="24"/>
          <w:szCs w:val="24"/>
          <w:shd w:val="clear" w:color="auto" w:fill="FFFFFF"/>
          <w:lang w:val="en-US"/>
        </w:rPr>
        <w:t xml:space="preserve"> G. Cannabidiol Attenuates MK-801-Induced Cognitive Symptoms of Schizophrenia in the Passive Avoidance Test in Mice. </w:t>
      </w:r>
      <w:proofErr w:type="spellStart"/>
      <w:r w:rsidRPr="009F3629">
        <w:rPr>
          <w:rFonts w:ascii="Times New Roman" w:hAnsi="Times New Roman" w:cs="Times New Roman"/>
          <w:color w:val="000000"/>
          <w:sz w:val="24"/>
          <w:szCs w:val="24"/>
          <w:shd w:val="clear" w:color="auto" w:fill="FFFFFF"/>
        </w:rPr>
        <w:t>Molecules</w:t>
      </w:r>
      <w:proofErr w:type="spellEnd"/>
      <w:r w:rsidRPr="009F3629">
        <w:rPr>
          <w:rFonts w:ascii="Times New Roman" w:hAnsi="Times New Roman" w:cs="Times New Roman"/>
          <w:color w:val="000000"/>
          <w:sz w:val="24"/>
          <w:szCs w:val="24"/>
          <w:shd w:val="clear" w:color="auto" w:fill="FFFFFF"/>
        </w:rPr>
        <w:t xml:space="preserve"> 2021; 26:5977. </w:t>
      </w:r>
      <w:r w:rsidR="00CB79BF" w:rsidRPr="00CB79BF">
        <w:fldChar w:fldCharType="begin"/>
      </w:r>
      <w:r>
        <w:instrText>HYPERLINK "https://doi.org/10.3390/molecules26195977"</w:instrText>
      </w:r>
      <w:r w:rsidR="00CB79BF" w:rsidRPr="00CB79BF">
        <w:fldChar w:fldCharType="separate"/>
      </w:r>
      <w:r w:rsidRPr="009F3629">
        <w:rPr>
          <w:rStyle w:val="Hyperlink"/>
          <w:rFonts w:ascii="Times New Roman" w:hAnsi="Times New Roman" w:cs="Times New Roman"/>
          <w:sz w:val="24"/>
          <w:szCs w:val="24"/>
          <w:shd w:val="clear" w:color="auto" w:fill="FFFFFF"/>
        </w:rPr>
        <w:t>https://doi.org/10.3390/molecules26195977</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212121"/>
          <w:sz w:val="24"/>
          <w:szCs w:val="24"/>
          <w:shd w:val="clear" w:color="auto" w:fill="FFFFFF"/>
        </w:rPr>
        <w:pPrChange w:id="286" w:author="anonymous" w:date="2023-08-03T17:06:00Z">
          <w:pPr>
            <w:pStyle w:val="ListParagraph"/>
            <w:numPr>
              <w:numId w:val="4"/>
            </w:numPr>
            <w:spacing w:after="0" w:line="240" w:lineRule="auto"/>
            <w:ind w:left="630" w:right="333" w:hanging="630"/>
            <w:jc w:val="both"/>
          </w:pPr>
        </w:pPrChange>
      </w:pPr>
      <w:proofErr w:type="spellStart"/>
      <w:r w:rsidRPr="009F3629">
        <w:rPr>
          <w:rFonts w:ascii="Times New Roman" w:hAnsi="Times New Roman" w:cs="Times New Roman"/>
          <w:color w:val="212121"/>
          <w:sz w:val="24"/>
          <w:szCs w:val="24"/>
          <w:shd w:val="clear" w:color="auto" w:fill="FFFFFF"/>
        </w:rPr>
        <w:t>Monterrosas-Brisson</w:t>
      </w:r>
      <w:proofErr w:type="spellEnd"/>
      <w:r w:rsidRPr="009F3629">
        <w:rPr>
          <w:rFonts w:ascii="Times New Roman" w:hAnsi="Times New Roman" w:cs="Times New Roman"/>
          <w:color w:val="212121"/>
          <w:sz w:val="24"/>
          <w:szCs w:val="24"/>
          <w:shd w:val="clear" w:color="auto" w:fill="FFFFFF"/>
        </w:rPr>
        <w:t xml:space="preserve"> N, Ocampo ML, Jiménez-Ferrer E, Jiménez-Aparicio AR, </w:t>
      </w:r>
      <w:proofErr w:type="spellStart"/>
      <w:r w:rsidRPr="009F3629">
        <w:rPr>
          <w:rFonts w:ascii="Times New Roman" w:hAnsi="Times New Roman" w:cs="Times New Roman"/>
          <w:color w:val="212121"/>
          <w:sz w:val="24"/>
          <w:szCs w:val="24"/>
          <w:shd w:val="clear" w:color="auto" w:fill="FFFFFF"/>
        </w:rPr>
        <w:t>Zamilpa</w:t>
      </w:r>
      <w:proofErr w:type="spellEnd"/>
      <w:r w:rsidRPr="009F3629">
        <w:rPr>
          <w:rFonts w:ascii="Times New Roman" w:hAnsi="Times New Roman" w:cs="Times New Roman"/>
          <w:color w:val="212121"/>
          <w:sz w:val="24"/>
          <w:szCs w:val="24"/>
          <w:shd w:val="clear" w:color="auto" w:fill="FFFFFF"/>
        </w:rPr>
        <w:t xml:space="preserve"> A, </w:t>
      </w:r>
      <w:proofErr w:type="spellStart"/>
      <w:r w:rsidRPr="009F3629">
        <w:rPr>
          <w:rFonts w:ascii="Times New Roman" w:hAnsi="Times New Roman" w:cs="Times New Roman"/>
          <w:color w:val="212121"/>
          <w:sz w:val="24"/>
          <w:szCs w:val="24"/>
          <w:shd w:val="clear" w:color="auto" w:fill="FFFFFF"/>
        </w:rPr>
        <w:t>Gonzalez-Cortazar</w:t>
      </w:r>
      <w:proofErr w:type="spellEnd"/>
      <w:r w:rsidRPr="009F3629">
        <w:rPr>
          <w:rFonts w:ascii="Times New Roman" w:hAnsi="Times New Roman" w:cs="Times New Roman"/>
          <w:color w:val="212121"/>
          <w:sz w:val="24"/>
          <w:szCs w:val="24"/>
          <w:shd w:val="clear" w:color="auto" w:fill="FFFFFF"/>
        </w:rPr>
        <w:t xml:space="preserve"> M, </w:t>
      </w:r>
      <w:proofErr w:type="spellStart"/>
      <w:r w:rsidRPr="009F3629">
        <w:rPr>
          <w:rFonts w:ascii="Times New Roman" w:hAnsi="Times New Roman" w:cs="Times New Roman"/>
          <w:color w:val="212121"/>
          <w:sz w:val="24"/>
          <w:szCs w:val="24"/>
          <w:shd w:val="clear" w:color="auto" w:fill="FFFFFF"/>
        </w:rPr>
        <w:t>Tortoriello</w:t>
      </w:r>
      <w:proofErr w:type="spellEnd"/>
      <w:r w:rsidRPr="009F3629">
        <w:rPr>
          <w:rFonts w:ascii="Times New Roman" w:hAnsi="Times New Roman" w:cs="Times New Roman"/>
          <w:color w:val="212121"/>
          <w:sz w:val="24"/>
          <w:szCs w:val="24"/>
          <w:shd w:val="clear" w:color="auto" w:fill="FFFFFF"/>
        </w:rPr>
        <w:t xml:space="preserve"> J, Herrera-Ruiz M. Anti-</w:t>
      </w:r>
      <w:proofErr w:type="spellStart"/>
      <w:r w:rsidRPr="009F3629">
        <w:rPr>
          <w:rFonts w:ascii="Times New Roman" w:hAnsi="Times New Roman" w:cs="Times New Roman"/>
          <w:color w:val="212121"/>
          <w:sz w:val="24"/>
          <w:szCs w:val="24"/>
          <w:shd w:val="clear" w:color="auto" w:fill="FFFFFF"/>
        </w:rPr>
        <w:t>inflammatoryactivityofdifferent</w:t>
      </w:r>
      <w:proofErr w:type="spellEnd"/>
      <w:r w:rsidRPr="009F3629">
        <w:rPr>
          <w:rFonts w:ascii="Times New Roman" w:hAnsi="Times New Roman" w:cs="Times New Roman"/>
          <w:color w:val="212121"/>
          <w:sz w:val="24"/>
          <w:szCs w:val="24"/>
          <w:shd w:val="clear" w:color="auto" w:fill="FFFFFF"/>
        </w:rPr>
        <w:t xml:space="preserve"> agave </w:t>
      </w:r>
      <w:proofErr w:type="spellStart"/>
      <w:r w:rsidRPr="009F3629">
        <w:rPr>
          <w:rFonts w:ascii="Times New Roman" w:hAnsi="Times New Roman" w:cs="Times New Roman"/>
          <w:color w:val="212121"/>
          <w:sz w:val="24"/>
          <w:szCs w:val="24"/>
          <w:shd w:val="clear" w:color="auto" w:fill="FFFFFF"/>
        </w:rPr>
        <w:t>plants</w:t>
      </w:r>
      <w:proofErr w:type="spellEnd"/>
      <w:r w:rsidRPr="009F3629">
        <w:rPr>
          <w:rFonts w:ascii="Times New Roman" w:hAnsi="Times New Roman" w:cs="Times New Roman"/>
          <w:color w:val="212121"/>
          <w:sz w:val="24"/>
          <w:szCs w:val="24"/>
          <w:shd w:val="clear" w:color="auto" w:fill="FFFFFF"/>
        </w:rPr>
        <w:t xml:space="preserve"> and </w:t>
      </w:r>
      <w:proofErr w:type="spellStart"/>
      <w:r w:rsidRPr="009F3629">
        <w:rPr>
          <w:rFonts w:ascii="Times New Roman" w:hAnsi="Times New Roman" w:cs="Times New Roman"/>
          <w:color w:val="212121"/>
          <w:sz w:val="24"/>
          <w:szCs w:val="24"/>
          <w:shd w:val="clear" w:color="auto" w:fill="FFFFFF"/>
        </w:rPr>
        <w:t>thecompound</w:t>
      </w:r>
      <w:proofErr w:type="spellEnd"/>
      <w:r w:rsidRPr="009F3629">
        <w:rPr>
          <w:rFonts w:ascii="Times New Roman" w:hAnsi="Times New Roman" w:cs="Times New Roman"/>
          <w:color w:val="212121"/>
          <w:sz w:val="24"/>
          <w:szCs w:val="24"/>
          <w:shd w:val="clear" w:color="auto" w:fill="FFFFFF"/>
        </w:rPr>
        <w:t xml:space="preserve"> cantalasaponin-1. </w:t>
      </w:r>
      <w:proofErr w:type="spellStart"/>
      <w:r w:rsidRPr="009F3629">
        <w:rPr>
          <w:rFonts w:ascii="Times New Roman" w:hAnsi="Times New Roman" w:cs="Times New Roman"/>
          <w:color w:val="212121"/>
          <w:sz w:val="24"/>
          <w:szCs w:val="24"/>
          <w:shd w:val="clear" w:color="auto" w:fill="FFFFFF"/>
        </w:rPr>
        <w:t>Molecules</w:t>
      </w:r>
      <w:proofErr w:type="spellEnd"/>
      <w:r w:rsidRPr="009F3629">
        <w:rPr>
          <w:rFonts w:ascii="Times New Roman" w:hAnsi="Times New Roman" w:cs="Times New Roman"/>
          <w:color w:val="212121"/>
          <w:sz w:val="24"/>
          <w:szCs w:val="24"/>
          <w:shd w:val="clear" w:color="auto" w:fill="FFFFFF"/>
        </w:rPr>
        <w:t xml:space="preserve"> 2013; 18:8136-46. </w:t>
      </w:r>
      <w:r w:rsidR="00CB79BF" w:rsidRPr="00CB79BF">
        <w:fldChar w:fldCharType="begin"/>
      </w:r>
      <w:r>
        <w:instrText>HYPERLINK "https://doi.org/10.3390/molecules18078136"</w:instrText>
      </w:r>
      <w:r w:rsidR="00CB79BF" w:rsidRPr="00CB79BF">
        <w:fldChar w:fldCharType="separate"/>
      </w:r>
      <w:r w:rsidRPr="009F3629">
        <w:rPr>
          <w:rStyle w:val="Hyperlink"/>
          <w:rFonts w:ascii="Times New Roman" w:hAnsi="Times New Roman" w:cs="Times New Roman"/>
          <w:sz w:val="24"/>
          <w:szCs w:val="24"/>
          <w:shd w:val="clear" w:color="auto" w:fill="FFFFFF"/>
        </w:rPr>
        <w:t>https://doi.org/10.3390/molecules18078136</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212121"/>
          <w:sz w:val="24"/>
          <w:szCs w:val="24"/>
          <w:shd w:val="clear" w:color="auto" w:fill="FFFFFF"/>
        </w:rPr>
        <w:pPrChange w:id="287" w:author="anonymous" w:date="2023-08-03T17:06:00Z">
          <w:pPr>
            <w:pStyle w:val="ListParagraph"/>
            <w:numPr>
              <w:numId w:val="4"/>
            </w:numPr>
            <w:spacing w:after="0" w:line="240" w:lineRule="auto"/>
            <w:ind w:left="630" w:right="333" w:hanging="630"/>
            <w:jc w:val="both"/>
          </w:pPr>
        </w:pPrChange>
      </w:pPr>
      <w:r w:rsidRPr="009F3629">
        <w:rPr>
          <w:rFonts w:ascii="Times New Roman" w:hAnsi="Times New Roman" w:cs="Times New Roman"/>
          <w:color w:val="222222"/>
          <w:sz w:val="24"/>
          <w:szCs w:val="24"/>
          <w:shd w:val="clear" w:color="auto" w:fill="FFFFFF"/>
        </w:rPr>
        <w:t xml:space="preserve">Hernández-Valle, E.; Herrera-Ruiz, M.; Salgado, G.R.; </w:t>
      </w:r>
      <w:proofErr w:type="spellStart"/>
      <w:r w:rsidRPr="009F3629">
        <w:rPr>
          <w:rFonts w:ascii="Times New Roman" w:hAnsi="Times New Roman" w:cs="Times New Roman"/>
          <w:color w:val="222222"/>
          <w:sz w:val="24"/>
          <w:szCs w:val="24"/>
          <w:shd w:val="clear" w:color="auto" w:fill="FFFFFF"/>
        </w:rPr>
        <w:t>Zamilpa</w:t>
      </w:r>
      <w:proofErr w:type="spellEnd"/>
      <w:r w:rsidRPr="009F3629">
        <w:rPr>
          <w:rFonts w:ascii="Times New Roman" w:hAnsi="Times New Roman" w:cs="Times New Roman"/>
          <w:color w:val="222222"/>
          <w:sz w:val="24"/>
          <w:szCs w:val="24"/>
          <w:shd w:val="clear" w:color="auto" w:fill="FFFFFF"/>
        </w:rPr>
        <w:t xml:space="preserve">, A.; Ocampo, M.L.; Aparicio, A.R.; </w:t>
      </w:r>
      <w:proofErr w:type="spellStart"/>
      <w:r w:rsidRPr="009F3629">
        <w:rPr>
          <w:rFonts w:ascii="Times New Roman" w:hAnsi="Times New Roman" w:cs="Times New Roman"/>
          <w:color w:val="222222"/>
          <w:sz w:val="24"/>
          <w:szCs w:val="24"/>
          <w:shd w:val="clear" w:color="auto" w:fill="FFFFFF"/>
        </w:rPr>
        <w:t>Tortoriello</w:t>
      </w:r>
      <w:proofErr w:type="spellEnd"/>
      <w:r w:rsidRPr="009F3629">
        <w:rPr>
          <w:rFonts w:ascii="Times New Roman" w:hAnsi="Times New Roman" w:cs="Times New Roman"/>
          <w:color w:val="222222"/>
          <w:sz w:val="24"/>
          <w:szCs w:val="24"/>
          <w:shd w:val="clear" w:color="auto" w:fill="FFFFFF"/>
        </w:rPr>
        <w:t>, J.; Jiménez-Ferrer, E. Anti-</w:t>
      </w:r>
      <w:proofErr w:type="spellStart"/>
      <w:r w:rsidRPr="009F3629">
        <w:rPr>
          <w:rFonts w:ascii="Times New Roman" w:hAnsi="Times New Roman" w:cs="Times New Roman"/>
          <w:color w:val="222222"/>
          <w:sz w:val="24"/>
          <w:szCs w:val="24"/>
          <w:shd w:val="clear" w:color="auto" w:fill="FFFFFF"/>
        </w:rPr>
        <w:t>inflammatoryeffectof</w:t>
      </w:r>
      <w:proofErr w:type="spellEnd"/>
      <w:r w:rsidRPr="009F3629">
        <w:rPr>
          <w:rFonts w:ascii="Times New Roman" w:hAnsi="Times New Roman" w:cs="Times New Roman"/>
          <w:color w:val="222222"/>
          <w:sz w:val="24"/>
          <w:szCs w:val="24"/>
          <w:shd w:val="clear" w:color="auto" w:fill="FFFFFF"/>
        </w:rPr>
        <w:t xml:space="preserve"> 3-O-[(6’-O-Palmitoyl)-β-</w:t>
      </w:r>
      <w:proofErr w:type="spellStart"/>
      <w:r w:rsidRPr="009F3629">
        <w:rPr>
          <w:rFonts w:ascii="Times New Roman" w:hAnsi="Times New Roman" w:cs="Times New Roman"/>
          <w:color w:val="222222"/>
          <w:sz w:val="24"/>
          <w:szCs w:val="24"/>
          <w:shd w:val="clear" w:color="auto" w:fill="FFFFFF"/>
        </w:rPr>
        <w:t>DglucopyranosylSitosterol</w:t>
      </w:r>
      <w:proofErr w:type="spellEnd"/>
      <w:r w:rsidRPr="009F3629">
        <w:rPr>
          <w:rFonts w:ascii="Times New Roman" w:hAnsi="Times New Roman" w:cs="Times New Roman"/>
          <w:color w:val="222222"/>
          <w:sz w:val="24"/>
          <w:szCs w:val="24"/>
          <w:shd w:val="clear" w:color="auto" w:fill="FFFFFF"/>
        </w:rPr>
        <w:t xml:space="preserve">]), </w:t>
      </w:r>
      <w:proofErr w:type="spellStart"/>
      <w:r w:rsidRPr="009F3629">
        <w:rPr>
          <w:rFonts w:ascii="Times New Roman" w:hAnsi="Times New Roman" w:cs="Times New Roman"/>
          <w:color w:val="222222"/>
          <w:sz w:val="24"/>
          <w:szCs w:val="24"/>
          <w:shd w:val="clear" w:color="auto" w:fill="FFFFFF"/>
        </w:rPr>
        <w:t>from</w:t>
      </w:r>
      <w:proofErr w:type="spellEnd"/>
      <w:r w:rsidRPr="009F3629">
        <w:rPr>
          <w:rFonts w:ascii="Times New Roman" w:hAnsi="Times New Roman" w:cs="Times New Roman"/>
          <w:color w:val="222222"/>
          <w:sz w:val="24"/>
          <w:szCs w:val="24"/>
          <w:shd w:val="clear" w:color="auto" w:fill="FFFFFF"/>
        </w:rPr>
        <w:t> </w:t>
      </w:r>
      <w:r w:rsidRPr="009F3629">
        <w:rPr>
          <w:rStyle w:val="html-italic"/>
          <w:rFonts w:ascii="Times New Roman" w:hAnsi="Times New Roman" w:cs="Times New Roman"/>
          <w:color w:val="222222"/>
          <w:sz w:val="24"/>
          <w:szCs w:val="24"/>
          <w:shd w:val="clear" w:color="auto" w:fill="FFFFFF"/>
        </w:rPr>
        <w:t>Agave angustifolia</w:t>
      </w:r>
      <w:r w:rsidRPr="009F3629">
        <w:rPr>
          <w:rFonts w:ascii="Times New Roman" w:hAnsi="Times New Roman" w:cs="Times New Roman"/>
          <w:color w:val="222222"/>
          <w:sz w:val="24"/>
          <w:szCs w:val="24"/>
          <w:shd w:val="clear" w:color="auto" w:fill="FFFFFF"/>
        </w:rPr>
        <w:t> </w:t>
      </w:r>
      <w:proofErr w:type="spellStart"/>
      <w:r w:rsidRPr="009F3629">
        <w:rPr>
          <w:rFonts w:ascii="Times New Roman" w:hAnsi="Times New Roman" w:cs="Times New Roman"/>
          <w:color w:val="222222"/>
          <w:sz w:val="24"/>
          <w:szCs w:val="24"/>
          <w:shd w:val="clear" w:color="auto" w:fill="FFFFFF"/>
        </w:rPr>
        <w:t>onear</w:t>
      </w:r>
      <w:proofErr w:type="spellEnd"/>
      <w:r w:rsidRPr="009F3629">
        <w:rPr>
          <w:rFonts w:ascii="Times New Roman" w:hAnsi="Times New Roman" w:cs="Times New Roman"/>
          <w:color w:val="222222"/>
          <w:sz w:val="24"/>
          <w:szCs w:val="24"/>
          <w:shd w:val="clear" w:color="auto" w:fill="FFFFFF"/>
        </w:rPr>
        <w:t xml:space="preserve"> edema in </w:t>
      </w:r>
      <w:proofErr w:type="spellStart"/>
      <w:r w:rsidRPr="009F3629">
        <w:rPr>
          <w:rFonts w:ascii="Times New Roman" w:hAnsi="Times New Roman" w:cs="Times New Roman"/>
          <w:color w:val="222222"/>
          <w:sz w:val="24"/>
          <w:szCs w:val="24"/>
          <w:shd w:val="clear" w:color="auto" w:fill="FFFFFF"/>
        </w:rPr>
        <w:t>mice</w:t>
      </w:r>
      <w:proofErr w:type="spellEnd"/>
      <w:r w:rsidRPr="009F3629">
        <w:rPr>
          <w:rFonts w:ascii="Times New Roman" w:hAnsi="Times New Roman" w:cs="Times New Roman"/>
          <w:color w:val="222222"/>
          <w:sz w:val="24"/>
          <w:szCs w:val="24"/>
          <w:shd w:val="clear" w:color="auto" w:fill="FFFFFF"/>
        </w:rPr>
        <w:t>. </w:t>
      </w:r>
      <w:proofErr w:type="spellStart"/>
      <w:r w:rsidRPr="009F3629">
        <w:rPr>
          <w:rStyle w:val="html-italic"/>
          <w:rFonts w:ascii="Times New Roman" w:hAnsi="Times New Roman" w:cs="Times New Roman"/>
          <w:color w:val="222222"/>
          <w:sz w:val="24"/>
          <w:szCs w:val="24"/>
          <w:shd w:val="clear" w:color="auto" w:fill="FFFFFF"/>
        </w:rPr>
        <w:t>Molecules</w:t>
      </w:r>
      <w:proofErr w:type="spellEnd"/>
      <w:r w:rsidRPr="009F3629">
        <w:rPr>
          <w:rFonts w:ascii="Times New Roman" w:hAnsi="Times New Roman" w:cs="Times New Roman"/>
          <w:color w:val="222222"/>
          <w:sz w:val="24"/>
          <w:szCs w:val="24"/>
          <w:shd w:val="clear" w:color="auto" w:fill="FFFFFF"/>
        </w:rPr>
        <w:t> 2014; </w:t>
      </w:r>
      <w:r w:rsidRPr="009F3629">
        <w:rPr>
          <w:rStyle w:val="html-italic"/>
          <w:rFonts w:ascii="Times New Roman" w:hAnsi="Times New Roman" w:cs="Times New Roman"/>
          <w:color w:val="222222"/>
          <w:sz w:val="24"/>
          <w:szCs w:val="24"/>
          <w:shd w:val="clear" w:color="auto" w:fill="FFFFFF"/>
        </w:rPr>
        <w:t>19</w:t>
      </w:r>
      <w:r w:rsidRPr="009F3629">
        <w:rPr>
          <w:rFonts w:ascii="Times New Roman" w:hAnsi="Times New Roman" w:cs="Times New Roman"/>
          <w:color w:val="222222"/>
          <w:sz w:val="24"/>
          <w:szCs w:val="24"/>
          <w:shd w:val="clear" w:color="auto" w:fill="FFFFFF"/>
        </w:rPr>
        <w:t xml:space="preserve">:15624–15637. </w:t>
      </w:r>
      <w:r w:rsidR="00CB79BF" w:rsidRPr="00CB79BF">
        <w:fldChar w:fldCharType="begin"/>
      </w:r>
      <w:r>
        <w:instrText>HYPERLINK "https://doi.org/10.3390/molecules191015624"</w:instrText>
      </w:r>
      <w:r w:rsidR="00CB79BF" w:rsidRPr="00CB79BF">
        <w:fldChar w:fldCharType="separate"/>
      </w:r>
      <w:r w:rsidRPr="009F3629">
        <w:rPr>
          <w:rStyle w:val="Hyperlink"/>
          <w:rFonts w:ascii="Times New Roman" w:hAnsi="Times New Roman" w:cs="Times New Roman"/>
          <w:sz w:val="24"/>
          <w:szCs w:val="24"/>
          <w:shd w:val="clear" w:color="auto" w:fill="FFFFFF"/>
        </w:rPr>
        <w:t>https://doi.org/10.3390/molecules191015624</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212121"/>
          <w:sz w:val="24"/>
          <w:szCs w:val="24"/>
          <w:shd w:val="clear" w:color="auto" w:fill="FFFFFF"/>
        </w:rPr>
        <w:pPrChange w:id="288" w:author="anonymous" w:date="2023-08-03T17:06:00Z">
          <w:pPr>
            <w:pStyle w:val="ListParagraph"/>
            <w:numPr>
              <w:numId w:val="4"/>
            </w:numPr>
            <w:spacing w:after="0" w:line="240" w:lineRule="auto"/>
            <w:ind w:left="630" w:right="333" w:hanging="630"/>
            <w:jc w:val="both"/>
          </w:pPr>
        </w:pPrChange>
      </w:pPr>
      <w:bookmarkStart w:id="289" w:name="_Hlk140132692"/>
      <w:bookmarkEnd w:id="284"/>
      <w:proofErr w:type="spellStart"/>
      <w:r w:rsidRPr="009F3629">
        <w:rPr>
          <w:rFonts w:ascii="Times New Roman" w:hAnsi="Times New Roman" w:cs="Times New Roman"/>
          <w:color w:val="000000"/>
          <w:sz w:val="24"/>
          <w:szCs w:val="24"/>
          <w:shd w:val="clear" w:color="auto" w:fill="FFFFFF"/>
          <w:lang w:val="en-US"/>
        </w:rPr>
        <w:t>Fronza</w:t>
      </w:r>
      <w:proofErr w:type="spellEnd"/>
      <w:r w:rsidRPr="009F3629">
        <w:rPr>
          <w:rFonts w:ascii="Times New Roman" w:hAnsi="Times New Roman" w:cs="Times New Roman"/>
          <w:color w:val="000000"/>
          <w:sz w:val="24"/>
          <w:szCs w:val="24"/>
          <w:shd w:val="clear" w:color="auto" w:fill="FFFFFF"/>
          <w:lang w:val="en-US"/>
        </w:rPr>
        <w:t xml:space="preserve"> MG, </w:t>
      </w:r>
      <w:proofErr w:type="spellStart"/>
      <w:r w:rsidRPr="009F3629">
        <w:rPr>
          <w:rFonts w:ascii="Times New Roman" w:hAnsi="Times New Roman" w:cs="Times New Roman"/>
          <w:color w:val="000000"/>
          <w:sz w:val="24"/>
          <w:szCs w:val="24"/>
          <w:shd w:val="clear" w:color="auto" w:fill="FFFFFF"/>
          <w:lang w:val="en-US"/>
        </w:rPr>
        <w:t>Baldinotti</w:t>
      </w:r>
      <w:proofErr w:type="spellEnd"/>
      <w:r w:rsidRPr="009F3629">
        <w:rPr>
          <w:rFonts w:ascii="Times New Roman" w:hAnsi="Times New Roman" w:cs="Times New Roman"/>
          <w:color w:val="000000"/>
          <w:sz w:val="24"/>
          <w:szCs w:val="24"/>
          <w:shd w:val="clear" w:color="auto" w:fill="FFFFFF"/>
          <w:lang w:val="en-US"/>
        </w:rPr>
        <w:t xml:space="preserve"> R, Fetter J, Rosa SG, Sacramento M, </w:t>
      </w:r>
      <w:proofErr w:type="spellStart"/>
      <w:r w:rsidRPr="009F3629">
        <w:rPr>
          <w:rFonts w:ascii="Times New Roman" w:hAnsi="Times New Roman" w:cs="Times New Roman"/>
          <w:color w:val="000000"/>
          <w:sz w:val="24"/>
          <w:szCs w:val="24"/>
          <w:shd w:val="clear" w:color="auto" w:fill="FFFFFF"/>
          <w:lang w:val="en-US"/>
        </w:rPr>
        <w:t>Nogueira</w:t>
      </w:r>
      <w:proofErr w:type="spellEnd"/>
      <w:r w:rsidRPr="009F3629">
        <w:rPr>
          <w:rFonts w:ascii="Times New Roman" w:hAnsi="Times New Roman" w:cs="Times New Roman"/>
          <w:color w:val="000000"/>
          <w:sz w:val="24"/>
          <w:szCs w:val="24"/>
          <w:shd w:val="clear" w:color="auto" w:fill="FFFFFF"/>
          <w:lang w:val="en-US"/>
        </w:rPr>
        <w:t xml:space="preserve"> CW, </w:t>
      </w:r>
      <w:proofErr w:type="spellStart"/>
      <w:r w:rsidRPr="009F3629">
        <w:rPr>
          <w:rFonts w:ascii="Times New Roman" w:hAnsi="Times New Roman" w:cs="Times New Roman"/>
          <w:color w:val="000000"/>
          <w:sz w:val="24"/>
          <w:szCs w:val="24"/>
          <w:shd w:val="clear" w:color="auto" w:fill="FFFFFF"/>
          <w:lang w:val="en-US"/>
        </w:rPr>
        <w:t>Alves</w:t>
      </w:r>
      <w:proofErr w:type="spellEnd"/>
      <w:r w:rsidRPr="009F3629">
        <w:rPr>
          <w:rFonts w:ascii="Times New Roman" w:hAnsi="Times New Roman" w:cs="Times New Roman"/>
          <w:color w:val="000000"/>
          <w:sz w:val="24"/>
          <w:szCs w:val="24"/>
          <w:shd w:val="clear" w:color="auto" w:fill="FFFFFF"/>
          <w:lang w:val="en-US"/>
        </w:rPr>
        <w:t xml:space="preserve"> D, </w:t>
      </w:r>
      <w:proofErr w:type="spellStart"/>
      <w:r w:rsidRPr="009F3629">
        <w:rPr>
          <w:rFonts w:ascii="Times New Roman" w:hAnsi="Times New Roman" w:cs="Times New Roman"/>
          <w:color w:val="000000"/>
          <w:sz w:val="24"/>
          <w:szCs w:val="24"/>
          <w:shd w:val="clear" w:color="auto" w:fill="FFFFFF"/>
          <w:lang w:val="en-US"/>
        </w:rPr>
        <w:t>Praticò</w:t>
      </w:r>
      <w:proofErr w:type="spellEnd"/>
      <w:r w:rsidRPr="009F3629">
        <w:rPr>
          <w:rFonts w:ascii="Times New Roman" w:hAnsi="Times New Roman" w:cs="Times New Roman"/>
          <w:color w:val="000000"/>
          <w:sz w:val="24"/>
          <w:szCs w:val="24"/>
          <w:shd w:val="clear" w:color="auto" w:fill="FFFFFF"/>
          <w:lang w:val="en-US"/>
        </w:rPr>
        <w:t xml:space="preserve"> D, </w:t>
      </w:r>
      <w:proofErr w:type="spellStart"/>
      <w:r w:rsidRPr="009F3629">
        <w:rPr>
          <w:rFonts w:ascii="Times New Roman" w:hAnsi="Times New Roman" w:cs="Times New Roman"/>
          <w:color w:val="000000"/>
          <w:sz w:val="24"/>
          <w:szCs w:val="24"/>
          <w:shd w:val="clear" w:color="auto" w:fill="FFFFFF"/>
          <w:lang w:val="en-US"/>
        </w:rPr>
        <w:t>Savegnago</w:t>
      </w:r>
      <w:proofErr w:type="spellEnd"/>
      <w:r w:rsidRPr="009F3629">
        <w:rPr>
          <w:rFonts w:ascii="Times New Roman" w:hAnsi="Times New Roman" w:cs="Times New Roman"/>
          <w:color w:val="000000"/>
          <w:sz w:val="24"/>
          <w:szCs w:val="24"/>
          <w:shd w:val="clear" w:color="auto" w:fill="FFFFFF"/>
          <w:lang w:val="en-US"/>
        </w:rPr>
        <w:t xml:space="preserve"> L. Beneficial effects of QTC-4-MeOBnE in an LPS-induced mouse model of depression and cognitive impairments: The role of blood-brain barrier permeability, NF-</w:t>
      </w:r>
      <w:r w:rsidRPr="009F3629">
        <w:rPr>
          <w:rFonts w:ascii="Times New Roman" w:hAnsi="Times New Roman" w:cs="Times New Roman"/>
          <w:color w:val="000000"/>
          <w:sz w:val="24"/>
          <w:szCs w:val="24"/>
          <w:shd w:val="clear" w:color="auto" w:fill="FFFFFF"/>
        </w:rPr>
        <w:t>κ</w:t>
      </w:r>
      <w:r w:rsidRPr="009F3629">
        <w:rPr>
          <w:rFonts w:ascii="Times New Roman" w:hAnsi="Times New Roman" w:cs="Times New Roman"/>
          <w:color w:val="000000"/>
          <w:sz w:val="24"/>
          <w:szCs w:val="24"/>
          <w:shd w:val="clear" w:color="auto" w:fill="FFFFFF"/>
          <w:lang w:val="en-US"/>
        </w:rPr>
        <w:t xml:space="preserve">B signaling, and microglial activation. </w:t>
      </w:r>
      <w:proofErr w:type="spellStart"/>
      <w:r w:rsidRPr="009F3629">
        <w:rPr>
          <w:rFonts w:ascii="Times New Roman" w:hAnsi="Times New Roman" w:cs="Times New Roman"/>
          <w:color w:val="000000"/>
          <w:sz w:val="24"/>
          <w:szCs w:val="24"/>
          <w:shd w:val="clear" w:color="auto" w:fill="FFFFFF"/>
        </w:rPr>
        <w:t>BrainBehavImmun</w:t>
      </w:r>
      <w:proofErr w:type="spellEnd"/>
      <w:r w:rsidRPr="009F3629">
        <w:rPr>
          <w:rFonts w:ascii="Times New Roman" w:hAnsi="Times New Roman" w:cs="Times New Roman"/>
          <w:color w:val="000000"/>
          <w:sz w:val="24"/>
          <w:szCs w:val="24"/>
          <w:shd w:val="clear" w:color="auto" w:fill="FFFFFF"/>
        </w:rPr>
        <w:t xml:space="preserve"> 2022; 99:177-191. </w:t>
      </w:r>
      <w:r w:rsidR="00CB79BF" w:rsidRPr="00CB79BF">
        <w:fldChar w:fldCharType="begin"/>
      </w:r>
      <w:r>
        <w:instrText>HYPERLINK "https://doi.org/10.1016/j.bbi.2021.10.002"</w:instrText>
      </w:r>
      <w:r w:rsidR="00CB79BF" w:rsidRPr="00CB79BF">
        <w:fldChar w:fldCharType="separate"/>
      </w:r>
      <w:r w:rsidRPr="009F3629">
        <w:rPr>
          <w:rStyle w:val="Hyperlink"/>
          <w:rFonts w:ascii="Times New Roman" w:hAnsi="Times New Roman" w:cs="Times New Roman"/>
          <w:sz w:val="24"/>
          <w:szCs w:val="24"/>
          <w:shd w:val="clear" w:color="auto" w:fill="FFFFFF"/>
        </w:rPr>
        <w:t>https://doi.org/10.1016/j.bbi.2021.10.002</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000000"/>
          <w:sz w:val="24"/>
          <w:szCs w:val="24"/>
          <w:shd w:val="clear" w:color="auto" w:fill="FFFFFF"/>
        </w:rPr>
        <w:pPrChange w:id="290" w:author="anonymous" w:date="2023-08-03T17:06:00Z">
          <w:pPr>
            <w:pStyle w:val="ListParagraph"/>
            <w:numPr>
              <w:numId w:val="4"/>
            </w:numPr>
            <w:spacing w:after="0" w:line="240" w:lineRule="auto"/>
            <w:ind w:left="630" w:right="333" w:hanging="630"/>
            <w:jc w:val="both"/>
          </w:pPr>
        </w:pPrChange>
      </w:pPr>
      <w:r w:rsidRPr="009F3629">
        <w:rPr>
          <w:rFonts w:ascii="Times New Roman" w:hAnsi="Times New Roman" w:cs="Times New Roman"/>
          <w:color w:val="000000"/>
          <w:sz w:val="24"/>
          <w:szCs w:val="24"/>
          <w:shd w:val="clear" w:color="auto" w:fill="FFFFFF"/>
          <w:lang w:val="en-US"/>
        </w:rPr>
        <w:t xml:space="preserve">Crick SJ, Wharton J, Sheppard MN, Royston D, Yacoub MH, Anderson RH, </w:t>
      </w:r>
      <w:proofErr w:type="spellStart"/>
      <w:r w:rsidRPr="009F3629">
        <w:rPr>
          <w:rFonts w:ascii="Times New Roman" w:hAnsi="Times New Roman" w:cs="Times New Roman"/>
          <w:color w:val="000000"/>
          <w:sz w:val="24"/>
          <w:szCs w:val="24"/>
          <w:shd w:val="clear" w:color="auto" w:fill="FFFFFF"/>
          <w:lang w:val="en-US"/>
        </w:rPr>
        <w:t>Polak</w:t>
      </w:r>
      <w:proofErr w:type="spellEnd"/>
      <w:r w:rsidRPr="009F3629">
        <w:rPr>
          <w:rFonts w:ascii="Times New Roman" w:hAnsi="Times New Roman" w:cs="Times New Roman"/>
          <w:color w:val="000000"/>
          <w:sz w:val="24"/>
          <w:szCs w:val="24"/>
          <w:shd w:val="clear" w:color="auto" w:fill="FFFFFF"/>
          <w:lang w:val="en-US"/>
        </w:rPr>
        <w:t xml:space="preserve"> JM. Innervation of the human cardiac conduction system. </w:t>
      </w:r>
      <w:r w:rsidRPr="009F3629">
        <w:rPr>
          <w:rFonts w:ascii="Times New Roman" w:hAnsi="Times New Roman" w:cs="Times New Roman"/>
          <w:color w:val="000000"/>
          <w:sz w:val="24"/>
          <w:szCs w:val="24"/>
          <w:shd w:val="clear" w:color="auto" w:fill="FFFFFF"/>
        </w:rPr>
        <w:t xml:space="preserve">A </w:t>
      </w:r>
      <w:proofErr w:type="spellStart"/>
      <w:r w:rsidRPr="009F3629">
        <w:rPr>
          <w:rFonts w:ascii="Times New Roman" w:hAnsi="Times New Roman" w:cs="Times New Roman"/>
          <w:color w:val="000000"/>
          <w:sz w:val="24"/>
          <w:szCs w:val="24"/>
          <w:shd w:val="clear" w:color="auto" w:fill="FFFFFF"/>
        </w:rPr>
        <w:t>quantitativeimmunohistochemical</w:t>
      </w:r>
      <w:proofErr w:type="spellEnd"/>
      <w:r w:rsidRPr="009F3629">
        <w:rPr>
          <w:rFonts w:ascii="Times New Roman" w:hAnsi="Times New Roman" w:cs="Times New Roman"/>
          <w:color w:val="000000"/>
          <w:sz w:val="24"/>
          <w:szCs w:val="24"/>
          <w:shd w:val="clear" w:color="auto" w:fill="FFFFFF"/>
        </w:rPr>
        <w:t xml:space="preserve"> and </w:t>
      </w:r>
      <w:proofErr w:type="spellStart"/>
      <w:r w:rsidRPr="009F3629">
        <w:rPr>
          <w:rFonts w:ascii="Times New Roman" w:hAnsi="Times New Roman" w:cs="Times New Roman"/>
          <w:color w:val="000000"/>
          <w:sz w:val="24"/>
          <w:szCs w:val="24"/>
          <w:shd w:val="clear" w:color="auto" w:fill="FFFFFF"/>
        </w:rPr>
        <w:t>histochemicalstudy</w:t>
      </w:r>
      <w:proofErr w:type="spellEnd"/>
      <w:r w:rsidRPr="009F3629">
        <w:rPr>
          <w:rFonts w:ascii="Times New Roman" w:hAnsi="Times New Roman" w:cs="Times New Roman"/>
          <w:color w:val="000000"/>
          <w:sz w:val="24"/>
          <w:szCs w:val="24"/>
          <w:shd w:val="clear" w:color="auto" w:fill="FFFFFF"/>
        </w:rPr>
        <w:t xml:space="preserve">. </w:t>
      </w:r>
      <w:proofErr w:type="spellStart"/>
      <w:r w:rsidRPr="009F3629">
        <w:rPr>
          <w:rFonts w:ascii="Times New Roman" w:hAnsi="Times New Roman" w:cs="Times New Roman"/>
          <w:color w:val="000000"/>
          <w:sz w:val="24"/>
          <w:szCs w:val="24"/>
          <w:shd w:val="clear" w:color="auto" w:fill="FFFFFF"/>
        </w:rPr>
        <w:t>Circulation</w:t>
      </w:r>
      <w:proofErr w:type="spellEnd"/>
      <w:r w:rsidRPr="009F3629">
        <w:rPr>
          <w:rFonts w:ascii="Times New Roman" w:hAnsi="Times New Roman" w:cs="Times New Roman"/>
          <w:color w:val="000000"/>
          <w:sz w:val="24"/>
          <w:szCs w:val="24"/>
          <w:shd w:val="clear" w:color="auto" w:fill="FFFFFF"/>
        </w:rPr>
        <w:t xml:space="preserve"> 1994; 89:1697–1708. </w:t>
      </w:r>
      <w:r w:rsidR="00CB79BF" w:rsidRPr="00CB79BF">
        <w:fldChar w:fldCharType="begin"/>
      </w:r>
      <w:r>
        <w:instrText>HYPERLINK "https://doi.org/10.1161/01.cir.89.4.1697"</w:instrText>
      </w:r>
      <w:r w:rsidR="00CB79BF" w:rsidRPr="00CB79BF">
        <w:fldChar w:fldCharType="separate"/>
      </w:r>
      <w:r w:rsidRPr="009F3629">
        <w:rPr>
          <w:rStyle w:val="Hyperlink"/>
          <w:rFonts w:ascii="Times New Roman" w:hAnsi="Times New Roman" w:cs="Times New Roman"/>
          <w:sz w:val="24"/>
          <w:szCs w:val="24"/>
          <w:shd w:val="clear" w:color="auto" w:fill="FFFFFF"/>
        </w:rPr>
        <w:t>https://doi.org/10.1161/01.cir.89.4.1697</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line="240" w:lineRule="auto"/>
        <w:ind w:left="0" w:right="-522" w:hanging="540"/>
        <w:jc w:val="both"/>
        <w:rPr>
          <w:rFonts w:ascii="Times New Roman" w:hAnsi="Times New Roman" w:cs="Times New Roman"/>
          <w:sz w:val="24"/>
          <w:szCs w:val="24"/>
        </w:rPr>
        <w:pPrChange w:id="291" w:author="anonymous" w:date="2023-08-03T17:06:00Z">
          <w:pPr>
            <w:pStyle w:val="ListParagraph"/>
            <w:numPr>
              <w:numId w:val="4"/>
            </w:numPr>
            <w:spacing w:line="240" w:lineRule="auto"/>
            <w:ind w:left="630" w:right="49" w:hanging="630"/>
          </w:pPr>
        </w:pPrChange>
      </w:pPr>
      <w:r w:rsidRPr="009F3629">
        <w:rPr>
          <w:rFonts w:ascii="Times New Roman" w:hAnsi="Times New Roman" w:cs="Times New Roman"/>
          <w:sz w:val="24"/>
          <w:szCs w:val="24"/>
          <w:lang w:val="en-US"/>
        </w:rPr>
        <w:t xml:space="preserve">Ferreira-Vieira TH, Guimaraes IM, Silva FR, </w:t>
      </w:r>
      <w:proofErr w:type="gramStart"/>
      <w:r w:rsidRPr="009F3629">
        <w:rPr>
          <w:rFonts w:ascii="Times New Roman" w:hAnsi="Times New Roman" w:cs="Times New Roman"/>
          <w:sz w:val="24"/>
          <w:szCs w:val="24"/>
          <w:lang w:val="en-US"/>
        </w:rPr>
        <w:t>Ribeiro</w:t>
      </w:r>
      <w:proofErr w:type="gramEnd"/>
      <w:r w:rsidRPr="009F3629">
        <w:rPr>
          <w:rFonts w:ascii="Times New Roman" w:hAnsi="Times New Roman" w:cs="Times New Roman"/>
          <w:sz w:val="24"/>
          <w:szCs w:val="24"/>
          <w:lang w:val="en-US"/>
        </w:rPr>
        <w:t xml:space="preserve"> FM. </w:t>
      </w:r>
      <w:r w:rsidR="00CB79BF" w:rsidRPr="00CB79BF">
        <w:fldChar w:fldCharType="begin"/>
      </w:r>
      <w:r>
        <w:instrText>HYPERLINK "https://pubmed.ncbi.nlm.nih.gov/26813123/"</w:instrText>
      </w:r>
      <w:r w:rsidR="00CB79BF" w:rsidRPr="00CB79BF">
        <w:fldChar w:fldCharType="separate"/>
      </w:r>
      <w:r w:rsidRPr="009F3629">
        <w:rPr>
          <w:rFonts w:ascii="Times New Roman" w:hAnsi="Times New Roman" w:cs="Times New Roman"/>
          <w:sz w:val="24"/>
          <w:szCs w:val="24"/>
          <w:lang w:val="en-US"/>
        </w:rPr>
        <w:t>Alzheimer's disease: Targeting the Cholinergic System.</w:t>
      </w:r>
      <w:r w:rsidR="00CB79BF">
        <w:rPr>
          <w:rFonts w:ascii="Times New Roman" w:hAnsi="Times New Roman" w:cs="Times New Roman"/>
          <w:sz w:val="24"/>
          <w:szCs w:val="24"/>
          <w:lang w:val="en-US"/>
        </w:rPr>
        <w:fldChar w:fldCharType="end"/>
      </w:r>
      <w:proofErr w:type="spellStart"/>
      <w:r w:rsidRPr="009F3629">
        <w:rPr>
          <w:rFonts w:ascii="Times New Roman" w:hAnsi="Times New Roman" w:cs="Times New Roman"/>
          <w:sz w:val="24"/>
          <w:szCs w:val="24"/>
        </w:rPr>
        <w:t>CurrNeuropharmacol</w:t>
      </w:r>
      <w:proofErr w:type="spellEnd"/>
      <w:r w:rsidRPr="009F3629">
        <w:rPr>
          <w:rFonts w:ascii="Times New Roman" w:hAnsi="Times New Roman" w:cs="Times New Roman"/>
          <w:sz w:val="24"/>
          <w:szCs w:val="24"/>
        </w:rPr>
        <w:t xml:space="preserve"> 2016; 14:101-15. </w:t>
      </w:r>
      <w:r w:rsidR="00CB79BF" w:rsidRPr="00CB79BF">
        <w:fldChar w:fldCharType="begin"/>
      </w:r>
      <w:r>
        <w:instrText>HYPERLINK "https://doi.org/10.2174/1570159x13666150716165726"</w:instrText>
      </w:r>
      <w:r w:rsidR="00CB79BF" w:rsidRPr="00CB79BF">
        <w:fldChar w:fldCharType="separate"/>
      </w:r>
      <w:r w:rsidRPr="009F3629">
        <w:rPr>
          <w:rStyle w:val="Hyperlink"/>
          <w:rFonts w:ascii="Times New Roman" w:hAnsi="Times New Roman" w:cs="Times New Roman"/>
          <w:sz w:val="24"/>
          <w:szCs w:val="24"/>
        </w:rPr>
        <w:t>https://doi.org/10.2174/1570159x13666150716165726</w:t>
      </w:r>
      <w:r w:rsidR="00CB79BF">
        <w:rPr>
          <w:rStyle w:val="Hyperlink"/>
          <w:rFonts w:ascii="Times New Roman" w:hAnsi="Times New Roman" w:cs="Times New Roman"/>
          <w:sz w:val="24"/>
          <w:szCs w:val="24"/>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000000"/>
          <w:sz w:val="24"/>
          <w:szCs w:val="24"/>
          <w:shd w:val="clear" w:color="auto" w:fill="FFFFFF"/>
        </w:rPr>
        <w:pPrChange w:id="292" w:author="anonymous" w:date="2023-08-03T17:06:00Z">
          <w:pPr>
            <w:pStyle w:val="ListParagraph"/>
            <w:numPr>
              <w:numId w:val="4"/>
            </w:numPr>
            <w:spacing w:after="0" w:line="240" w:lineRule="auto"/>
            <w:ind w:left="630" w:right="-376" w:hanging="630"/>
            <w:jc w:val="both"/>
          </w:pPr>
        </w:pPrChange>
      </w:pPr>
      <w:r w:rsidRPr="004443DD">
        <w:rPr>
          <w:rFonts w:ascii="Times New Roman" w:hAnsi="Times New Roman" w:cs="Times New Roman"/>
          <w:color w:val="000000"/>
          <w:sz w:val="24"/>
          <w:szCs w:val="24"/>
          <w:shd w:val="clear" w:color="auto" w:fill="FFFFFF"/>
        </w:rPr>
        <w:t>Ruz C</w:t>
      </w:r>
      <w:r>
        <w:rPr>
          <w:rFonts w:ascii="Times New Roman" w:hAnsi="Times New Roman" w:cs="Times New Roman"/>
          <w:color w:val="000000"/>
          <w:sz w:val="24"/>
          <w:szCs w:val="24"/>
          <w:shd w:val="clear" w:color="auto" w:fill="FFFFFF"/>
        </w:rPr>
        <w:t>,</w:t>
      </w:r>
      <w:r w:rsidRPr="004443DD">
        <w:rPr>
          <w:rFonts w:ascii="Times New Roman" w:hAnsi="Times New Roman" w:cs="Times New Roman"/>
          <w:color w:val="000000"/>
          <w:sz w:val="24"/>
          <w:szCs w:val="24"/>
          <w:shd w:val="clear" w:color="auto" w:fill="FFFFFF"/>
        </w:rPr>
        <w:t xml:space="preserve"> Alcantud JL</w:t>
      </w:r>
      <w:r>
        <w:rPr>
          <w:rFonts w:ascii="Times New Roman" w:hAnsi="Times New Roman" w:cs="Times New Roman"/>
          <w:color w:val="000000"/>
          <w:sz w:val="24"/>
          <w:szCs w:val="24"/>
          <w:shd w:val="clear" w:color="auto" w:fill="FFFFFF"/>
        </w:rPr>
        <w:t>,</w:t>
      </w:r>
      <w:r w:rsidRPr="004443DD">
        <w:rPr>
          <w:rFonts w:ascii="Times New Roman" w:hAnsi="Times New Roman" w:cs="Times New Roman"/>
          <w:color w:val="000000"/>
          <w:sz w:val="24"/>
          <w:szCs w:val="24"/>
          <w:shd w:val="clear" w:color="auto" w:fill="FFFFFF"/>
        </w:rPr>
        <w:t xml:space="preserve"> Montero FV</w:t>
      </w:r>
      <w:r>
        <w:rPr>
          <w:rFonts w:ascii="Times New Roman" w:hAnsi="Times New Roman" w:cs="Times New Roman"/>
          <w:color w:val="000000"/>
          <w:sz w:val="24"/>
          <w:szCs w:val="24"/>
          <w:shd w:val="clear" w:color="auto" w:fill="FFFFFF"/>
        </w:rPr>
        <w:t>,</w:t>
      </w:r>
      <w:r w:rsidRPr="004443DD">
        <w:rPr>
          <w:rFonts w:ascii="Times New Roman" w:hAnsi="Times New Roman" w:cs="Times New Roman"/>
          <w:color w:val="000000"/>
          <w:sz w:val="24"/>
          <w:szCs w:val="24"/>
          <w:shd w:val="clear" w:color="auto" w:fill="FFFFFF"/>
        </w:rPr>
        <w:t xml:space="preserve"> Duran </w:t>
      </w:r>
      <w:proofErr w:type="spellStart"/>
      <w:r w:rsidRPr="004443DD">
        <w:rPr>
          <w:rFonts w:ascii="Times New Roman" w:hAnsi="Times New Roman" w:cs="Times New Roman"/>
          <w:color w:val="000000"/>
          <w:sz w:val="24"/>
          <w:szCs w:val="24"/>
          <w:shd w:val="clear" w:color="auto" w:fill="FFFFFF"/>
        </w:rPr>
        <w:t>R</w:t>
      </w:r>
      <w:r>
        <w:rPr>
          <w:rFonts w:ascii="Times New Roman" w:hAnsi="Times New Roman" w:cs="Times New Roman"/>
          <w:color w:val="000000"/>
          <w:sz w:val="24"/>
          <w:szCs w:val="24"/>
          <w:shd w:val="clear" w:color="auto" w:fill="FFFFFF"/>
        </w:rPr>
        <w:t>,</w:t>
      </w:r>
      <w:r w:rsidRPr="004443DD">
        <w:rPr>
          <w:rFonts w:ascii="Times New Roman" w:hAnsi="Times New Roman" w:cs="Times New Roman"/>
          <w:color w:val="000000"/>
          <w:sz w:val="24"/>
          <w:szCs w:val="24"/>
          <w:shd w:val="clear" w:color="auto" w:fill="FFFFFF"/>
        </w:rPr>
        <w:t>Bandres-Ciga</w:t>
      </w:r>
      <w:proofErr w:type="spellEnd"/>
      <w:r w:rsidRPr="004443DD">
        <w:rPr>
          <w:rFonts w:ascii="Times New Roman" w:hAnsi="Times New Roman" w:cs="Times New Roman"/>
          <w:color w:val="000000"/>
          <w:sz w:val="24"/>
          <w:szCs w:val="24"/>
          <w:shd w:val="clear" w:color="auto" w:fill="FFFFFF"/>
        </w:rPr>
        <w:t xml:space="preserve"> S. </w:t>
      </w:r>
      <w:proofErr w:type="spellStart"/>
      <w:r w:rsidRPr="004443DD">
        <w:rPr>
          <w:rFonts w:ascii="Times New Roman" w:hAnsi="Times New Roman" w:cs="Times New Roman"/>
          <w:color w:val="000000"/>
          <w:sz w:val="24"/>
          <w:szCs w:val="24"/>
          <w:shd w:val="clear" w:color="auto" w:fill="FFFFFF"/>
        </w:rPr>
        <w:t>Proteotoxicity</w:t>
      </w:r>
      <w:proofErr w:type="spellEnd"/>
      <w:r w:rsidRPr="004443DD">
        <w:rPr>
          <w:rFonts w:ascii="Times New Roman" w:hAnsi="Times New Roman" w:cs="Times New Roman"/>
          <w:color w:val="000000"/>
          <w:sz w:val="24"/>
          <w:szCs w:val="24"/>
          <w:shd w:val="clear" w:color="auto" w:fill="FFFFFF"/>
        </w:rPr>
        <w:t xml:space="preserve"> and </w:t>
      </w:r>
      <w:proofErr w:type="spellStart"/>
      <w:r w:rsidRPr="004443DD">
        <w:rPr>
          <w:rFonts w:ascii="Times New Roman" w:hAnsi="Times New Roman" w:cs="Times New Roman"/>
          <w:color w:val="000000"/>
          <w:sz w:val="24"/>
          <w:szCs w:val="24"/>
          <w:shd w:val="clear" w:color="auto" w:fill="FFFFFF"/>
        </w:rPr>
        <w:t>Neurodegenerative</w:t>
      </w:r>
      <w:proofErr w:type="spellEnd"/>
      <w:r w:rsidRPr="004443DD">
        <w:rPr>
          <w:rFonts w:ascii="Times New Roman" w:hAnsi="Times New Roman" w:cs="Times New Roman"/>
          <w:color w:val="000000"/>
          <w:sz w:val="24"/>
          <w:szCs w:val="24"/>
          <w:shd w:val="clear" w:color="auto" w:fill="FFFFFF"/>
        </w:rPr>
        <w:t xml:space="preserve"> </w:t>
      </w:r>
      <w:proofErr w:type="spellStart"/>
      <w:r w:rsidRPr="004443DD">
        <w:rPr>
          <w:rFonts w:ascii="Times New Roman" w:hAnsi="Times New Roman" w:cs="Times New Roman"/>
          <w:color w:val="000000"/>
          <w:sz w:val="24"/>
          <w:szCs w:val="24"/>
          <w:shd w:val="clear" w:color="auto" w:fill="FFFFFF"/>
        </w:rPr>
        <w:t>Diseases</w:t>
      </w:r>
      <w:proofErr w:type="spellEnd"/>
      <w:r w:rsidRPr="004443DD">
        <w:rPr>
          <w:rFonts w:ascii="Times New Roman" w:hAnsi="Times New Roman" w:cs="Times New Roman"/>
          <w:color w:val="000000"/>
          <w:sz w:val="24"/>
          <w:szCs w:val="24"/>
          <w:shd w:val="clear" w:color="auto" w:fill="FFFFFF"/>
        </w:rPr>
        <w:t xml:space="preserve">. </w:t>
      </w:r>
      <w:proofErr w:type="spellStart"/>
      <w:r w:rsidRPr="004443DD">
        <w:rPr>
          <w:rFonts w:ascii="Times New Roman" w:hAnsi="Times New Roman" w:cs="Times New Roman"/>
          <w:color w:val="000000"/>
          <w:sz w:val="24"/>
          <w:szCs w:val="24"/>
          <w:shd w:val="clear" w:color="auto" w:fill="FFFFFF"/>
        </w:rPr>
        <w:t>Int</w:t>
      </w:r>
      <w:proofErr w:type="spellEnd"/>
      <w:r w:rsidRPr="004443DD">
        <w:rPr>
          <w:rFonts w:ascii="Times New Roman" w:hAnsi="Times New Roman" w:cs="Times New Roman"/>
          <w:color w:val="000000"/>
          <w:sz w:val="24"/>
          <w:szCs w:val="24"/>
          <w:shd w:val="clear" w:color="auto" w:fill="FFFFFF"/>
        </w:rPr>
        <w:t xml:space="preserve"> J Mol </w:t>
      </w:r>
      <w:proofErr w:type="spellStart"/>
      <w:r w:rsidRPr="004443DD">
        <w:rPr>
          <w:rFonts w:ascii="Times New Roman" w:hAnsi="Times New Roman" w:cs="Times New Roman"/>
          <w:color w:val="000000"/>
          <w:sz w:val="24"/>
          <w:szCs w:val="24"/>
          <w:shd w:val="clear" w:color="auto" w:fill="FFFFFF"/>
        </w:rPr>
        <w:t>Sci</w:t>
      </w:r>
      <w:proofErr w:type="spellEnd"/>
      <w:r w:rsidRPr="004443DD">
        <w:rPr>
          <w:rFonts w:ascii="Times New Roman" w:hAnsi="Times New Roman" w:cs="Times New Roman"/>
          <w:color w:val="000000"/>
          <w:sz w:val="24"/>
          <w:szCs w:val="24"/>
          <w:shd w:val="clear" w:color="auto" w:fill="FFFFFF"/>
        </w:rPr>
        <w:t xml:space="preserve"> 2020</w:t>
      </w:r>
      <w:r>
        <w:rPr>
          <w:rFonts w:ascii="Times New Roman" w:hAnsi="Times New Roman" w:cs="Times New Roman"/>
          <w:color w:val="000000"/>
          <w:sz w:val="24"/>
          <w:szCs w:val="24"/>
          <w:shd w:val="clear" w:color="auto" w:fill="FFFFFF"/>
        </w:rPr>
        <w:t>;</w:t>
      </w:r>
      <w:r w:rsidRPr="004443DD">
        <w:rPr>
          <w:rFonts w:ascii="Times New Roman" w:hAnsi="Times New Roman" w:cs="Times New Roman"/>
          <w:color w:val="000000"/>
          <w:sz w:val="24"/>
          <w:szCs w:val="24"/>
          <w:shd w:val="clear" w:color="auto" w:fill="FFFFFF"/>
        </w:rPr>
        <w:t xml:space="preserve"> 21</w:t>
      </w:r>
      <w:r>
        <w:rPr>
          <w:rFonts w:ascii="Times New Roman" w:hAnsi="Times New Roman" w:cs="Times New Roman"/>
          <w:color w:val="000000"/>
          <w:sz w:val="24"/>
          <w:szCs w:val="24"/>
          <w:shd w:val="clear" w:color="auto" w:fill="FFFFFF"/>
        </w:rPr>
        <w:t>:</w:t>
      </w:r>
      <w:r w:rsidRPr="004443DD">
        <w:rPr>
          <w:rFonts w:ascii="Times New Roman" w:hAnsi="Times New Roman" w:cs="Times New Roman"/>
          <w:color w:val="000000"/>
          <w:sz w:val="24"/>
          <w:szCs w:val="24"/>
          <w:shd w:val="clear" w:color="auto" w:fill="FFFFFF"/>
        </w:rPr>
        <w:t>5646.</w:t>
      </w:r>
      <w:r w:rsidR="00CB79BF" w:rsidRPr="00CB79BF">
        <w:fldChar w:fldCharType="begin"/>
      </w:r>
      <w:r>
        <w:instrText>HYPERLINK "https://doi.org/10.3390/ijms21165646"</w:instrText>
      </w:r>
      <w:r w:rsidR="00CB79BF" w:rsidRPr="00CB79BF">
        <w:fldChar w:fldCharType="separate"/>
      </w:r>
      <w:r w:rsidRPr="00D50A46">
        <w:rPr>
          <w:rStyle w:val="Hyperlink"/>
          <w:rFonts w:ascii="Times New Roman" w:hAnsi="Times New Roman" w:cs="Times New Roman"/>
          <w:sz w:val="24"/>
          <w:szCs w:val="24"/>
          <w:shd w:val="clear" w:color="auto" w:fill="FFFFFF"/>
        </w:rPr>
        <w:t>https://doi.org/10.3390/ijms21165646</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000000"/>
          <w:sz w:val="24"/>
          <w:szCs w:val="24"/>
          <w:shd w:val="clear" w:color="auto" w:fill="FFFFFF"/>
        </w:rPr>
        <w:pPrChange w:id="293" w:author="anonymous" w:date="2023-08-03T17:06:00Z">
          <w:pPr>
            <w:pStyle w:val="ListParagraph"/>
            <w:numPr>
              <w:numId w:val="4"/>
            </w:numPr>
            <w:spacing w:after="0" w:line="240" w:lineRule="auto"/>
            <w:ind w:left="630" w:right="-376" w:hanging="630"/>
            <w:jc w:val="both"/>
          </w:pPr>
        </w:pPrChange>
      </w:pPr>
      <w:r w:rsidRPr="004443DD">
        <w:rPr>
          <w:rFonts w:ascii="Times New Roman" w:hAnsi="Times New Roman" w:cs="Times New Roman"/>
          <w:color w:val="000000"/>
          <w:sz w:val="24"/>
          <w:szCs w:val="24"/>
          <w:shd w:val="clear" w:color="auto" w:fill="FFFFFF"/>
          <w:lang w:val="en-US"/>
        </w:rPr>
        <w:t>Moss DE. Improving Anti-Neurodegenerative Benefits of Acetylcholinesterase Inhibitors in Alzheimer's Disease: Are Irreversible Inhibitors the Future</w:t>
      </w:r>
      <w:proofErr w:type="gramStart"/>
      <w:r w:rsidRPr="004443DD">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w:t>
      </w:r>
      <w:proofErr w:type="spellStart"/>
      <w:proofErr w:type="gramEnd"/>
      <w:r w:rsidRPr="004443DD">
        <w:rPr>
          <w:rFonts w:ascii="Times New Roman" w:hAnsi="Times New Roman" w:cs="Times New Roman"/>
          <w:color w:val="000000"/>
          <w:sz w:val="24"/>
          <w:szCs w:val="24"/>
          <w:shd w:val="clear" w:color="auto" w:fill="FFFFFF"/>
        </w:rPr>
        <w:t>Int</w:t>
      </w:r>
      <w:proofErr w:type="spellEnd"/>
      <w:r w:rsidRPr="004443DD">
        <w:rPr>
          <w:rFonts w:ascii="Times New Roman" w:hAnsi="Times New Roman" w:cs="Times New Roman"/>
          <w:color w:val="000000"/>
          <w:sz w:val="24"/>
          <w:szCs w:val="24"/>
          <w:shd w:val="clear" w:color="auto" w:fill="FFFFFF"/>
        </w:rPr>
        <w:t xml:space="preserve"> J Mol </w:t>
      </w:r>
      <w:proofErr w:type="spellStart"/>
      <w:r w:rsidRPr="004443DD">
        <w:rPr>
          <w:rFonts w:ascii="Times New Roman" w:hAnsi="Times New Roman" w:cs="Times New Roman"/>
          <w:color w:val="000000"/>
          <w:sz w:val="24"/>
          <w:szCs w:val="24"/>
          <w:shd w:val="clear" w:color="auto" w:fill="FFFFFF"/>
        </w:rPr>
        <w:t>Sci</w:t>
      </w:r>
      <w:proofErr w:type="spellEnd"/>
      <w:r w:rsidRPr="004443DD">
        <w:rPr>
          <w:rFonts w:ascii="Times New Roman" w:hAnsi="Times New Roman" w:cs="Times New Roman"/>
          <w:color w:val="000000"/>
          <w:sz w:val="24"/>
          <w:szCs w:val="24"/>
          <w:shd w:val="clear" w:color="auto" w:fill="FFFFFF"/>
        </w:rPr>
        <w:t>. 2020</w:t>
      </w:r>
      <w:proofErr w:type="gramStart"/>
      <w:r w:rsidRPr="004443DD">
        <w:rPr>
          <w:rFonts w:ascii="Times New Roman" w:hAnsi="Times New Roman" w:cs="Times New Roman"/>
          <w:color w:val="000000"/>
          <w:sz w:val="24"/>
          <w:szCs w:val="24"/>
          <w:shd w:val="clear" w:color="auto" w:fill="FFFFFF"/>
        </w:rPr>
        <w:t>;21:3438</w:t>
      </w:r>
      <w:proofErr w:type="gramEnd"/>
      <w:r w:rsidRPr="004443DD">
        <w:rPr>
          <w:rFonts w:ascii="Times New Roman" w:hAnsi="Times New Roman" w:cs="Times New Roman"/>
          <w:color w:val="000000"/>
          <w:sz w:val="24"/>
          <w:szCs w:val="24"/>
          <w:shd w:val="clear" w:color="auto" w:fill="FFFFFF"/>
        </w:rPr>
        <w:t>.</w:t>
      </w:r>
      <w:r w:rsidR="00CB79BF" w:rsidRPr="00CB79BF">
        <w:fldChar w:fldCharType="begin"/>
      </w:r>
      <w:r>
        <w:instrText>HYPERLINK "https://doi.org/10.3390/ijms21103438"</w:instrText>
      </w:r>
      <w:r w:rsidR="00CB79BF" w:rsidRPr="00CB79BF">
        <w:fldChar w:fldCharType="separate"/>
      </w:r>
      <w:r w:rsidRPr="00D50A46">
        <w:rPr>
          <w:rStyle w:val="Hyperlink"/>
          <w:rFonts w:ascii="Times New Roman" w:hAnsi="Times New Roman" w:cs="Times New Roman"/>
          <w:sz w:val="24"/>
          <w:szCs w:val="24"/>
          <w:shd w:val="clear" w:color="auto" w:fill="FFFFFF"/>
        </w:rPr>
        <w:t>https://doi.org/10.3390/ijms21103438</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b/>
          <w:sz w:val="24"/>
          <w:szCs w:val="24"/>
        </w:rPr>
        <w:pPrChange w:id="294" w:author="anonymous" w:date="2023-08-03T17:06:00Z">
          <w:pPr>
            <w:pStyle w:val="ListParagraph"/>
            <w:numPr>
              <w:numId w:val="4"/>
            </w:numPr>
            <w:spacing w:after="0" w:line="240" w:lineRule="auto"/>
            <w:ind w:left="630" w:right="-376" w:hanging="630"/>
            <w:jc w:val="both"/>
          </w:pPr>
        </w:pPrChange>
      </w:pPr>
      <w:r w:rsidRPr="004443DD">
        <w:rPr>
          <w:rFonts w:ascii="Times New Roman" w:hAnsi="Times New Roman" w:cs="Times New Roman"/>
          <w:color w:val="212121"/>
          <w:sz w:val="24"/>
          <w:szCs w:val="24"/>
          <w:shd w:val="clear" w:color="auto" w:fill="FFFFFF"/>
          <w:lang w:val="en-US"/>
        </w:rPr>
        <w:t xml:space="preserve">Tyagi E, Agrawal R, Nath C, Shukla R. Influence of LPS-induced neuroinflammation on acetylcholinesterase activity in rat brain. </w:t>
      </w:r>
      <w:r w:rsidRPr="004443DD">
        <w:rPr>
          <w:rFonts w:ascii="Times New Roman" w:hAnsi="Times New Roman" w:cs="Times New Roman"/>
          <w:color w:val="212121"/>
          <w:sz w:val="24"/>
          <w:szCs w:val="24"/>
          <w:shd w:val="clear" w:color="auto" w:fill="FFFFFF"/>
        </w:rPr>
        <w:t xml:space="preserve">J </w:t>
      </w:r>
      <w:proofErr w:type="spellStart"/>
      <w:r w:rsidRPr="004443DD">
        <w:rPr>
          <w:rFonts w:ascii="Times New Roman" w:hAnsi="Times New Roman" w:cs="Times New Roman"/>
          <w:color w:val="212121"/>
          <w:sz w:val="24"/>
          <w:szCs w:val="24"/>
          <w:shd w:val="clear" w:color="auto" w:fill="FFFFFF"/>
        </w:rPr>
        <w:t>Neuroimmunol</w:t>
      </w:r>
      <w:proofErr w:type="spellEnd"/>
      <w:r w:rsidRPr="004443DD">
        <w:rPr>
          <w:rFonts w:ascii="Times New Roman" w:hAnsi="Times New Roman" w:cs="Times New Roman"/>
          <w:color w:val="212121"/>
          <w:sz w:val="24"/>
          <w:szCs w:val="24"/>
          <w:shd w:val="clear" w:color="auto" w:fill="FFFFFF"/>
        </w:rPr>
        <w:t xml:space="preserve"> 2008</w:t>
      </w:r>
      <w:r>
        <w:rPr>
          <w:rFonts w:ascii="Times New Roman" w:hAnsi="Times New Roman" w:cs="Times New Roman"/>
          <w:color w:val="212121"/>
          <w:sz w:val="24"/>
          <w:szCs w:val="24"/>
          <w:shd w:val="clear" w:color="auto" w:fill="FFFFFF"/>
        </w:rPr>
        <w:t xml:space="preserve">; </w:t>
      </w:r>
      <w:r w:rsidRPr="004443DD">
        <w:rPr>
          <w:rFonts w:ascii="Times New Roman" w:hAnsi="Times New Roman" w:cs="Times New Roman"/>
          <w:color w:val="212121"/>
          <w:sz w:val="24"/>
          <w:szCs w:val="24"/>
          <w:shd w:val="clear" w:color="auto" w:fill="FFFFFF"/>
        </w:rPr>
        <w:t>205:51-6.</w:t>
      </w:r>
      <w:r w:rsidR="00CB79BF" w:rsidRPr="00CB79BF">
        <w:fldChar w:fldCharType="begin"/>
      </w:r>
      <w:r>
        <w:instrText>HYPERLINK "https://doi.org/10.1016/j.jneuroim.2008.08.015"</w:instrText>
      </w:r>
      <w:r w:rsidR="00CB79BF" w:rsidRPr="00CB79BF">
        <w:fldChar w:fldCharType="separate"/>
      </w:r>
      <w:r w:rsidRPr="00D50A46">
        <w:rPr>
          <w:rStyle w:val="Hyperlink"/>
          <w:rFonts w:ascii="Times New Roman" w:hAnsi="Times New Roman" w:cs="Times New Roman"/>
          <w:sz w:val="24"/>
          <w:szCs w:val="24"/>
          <w:shd w:val="clear" w:color="auto" w:fill="FFFFFF"/>
        </w:rPr>
        <w:t>https://doi.org/10.1016/j.jneuroim.2008.08.015</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212121"/>
          <w:sz w:val="24"/>
          <w:szCs w:val="24"/>
          <w:shd w:val="clear" w:color="auto" w:fill="FFFFFF"/>
        </w:rPr>
        <w:pPrChange w:id="295" w:author="anonymous" w:date="2023-08-03T17:06:00Z">
          <w:pPr>
            <w:pStyle w:val="ListParagraph"/>
            <w:numPr>
              <w:numId w:val="4"/>
            </w:numPr>
            <w:spacing w:after="0" w:line="240" w:lineRule="auto"/>
            <w:ind w:left="630" w:right="-376" w:hanging="630"/>
            <w:jc w:val="both"/>
          </w:pPr>
        </w:pPrChange>
      </w:pPr>
      <w:r w:rsidRPr="004443DD">
        <w:rPr>
          <w:rFonts w:ascii="Times New Roman" w:hAnsi="Times New Roman" w:cs="Times New Roman"/>
          <w:color w:val="212121"/>
          <w:sz w:val="24"/>
          <w:szCs w:val="24"/>
          <w:shd w:val="clear" w:color="auto" w:fill="FFFFFF"/>
          <w:lang w:val="en-US"/>
        </w:rPr>
        <w:t xml:space="preserve">Tyagi E, Agrawal R, Nath C, Shukla R. Effect of melatonin on neuroinflammation and acetylcholinesterase activity induced by LPS in rat brain. </w:t>
      </w:r>
      <w:proofErr w:type="spellStart"/>
      <w:r w:rsidRPr="004443DD">
        <w:rPr>
          <w:rFonts w:ascii="Times New Roman" w:hAnsi="Times New Roman" w:cs="Times New Roman"/>
          <w:color w:val="212121"/>
          <w:sz w:val="24"/>
          <w:szCs w:val="24"/>
          <w:shd w:val="clear" w:color="auto" w:fill="FFFFFF"/>
        </w:rPr>
        <w:t>Eur</w:t>
      </w:r>
      <w:proofErr w:type="spellEnd"/>
      <w:r w:rsidRPr="004443DD">
        <w:rPr>
          <w:rFonts w:ascii="Times New Roman" w:hAnsi="Times New Roman" w:cs="Times New Roman"/>
          <w:color w:val="212121"/>
          <w:sz w:val="24"/>
          <w:szCs w:val="24"/>
          <w:shd w:val="clear" w:color="auto" w:fill="FFFFFF"/>
        </w:rPr>
        <w:t xml:space="preserve"> J </w:t>
      </w:r>
      <w:proofErr w:type="spellStart"/>
      <w:r w:rsidRPr="004443DD">
        <w:rPr>
          <w:rFonts w:ascii="Times New Roman" w:hAnsi="Times New Roman" w:cs="Times New Roman"/>
          <w:color w:val="212121"/>
          <w:sz w:val="24"/>
          <w:szCs w:val="24"/>
          <w:shd w:val="clear" w:color="auto" w:fill="FFFFFF"/>
        </w:rPr>
        <w:t>Pharmacol</w:t>
      </w:r>
      <w:proofErr w:type="spellEnd"/>
      <w:r w:rsidRPr="004443DD">
        <w:rPr>
          <w:rFonts w:ascii="Times New Roman" w:hAnsi="Times New Roman" w:cs="Times New Roman"/>
          <w:color w:val="212121"/>
          <w:sz w:val="24"/>
          <w:szCs w:val="24"/>
          <w:shd w:val="clear" w:color="auto" w:fill="FFFFFF"/>
        </w:rPr>
        <w:t xml:space="preserve"> 2010</w:t>
      </w:r>
      <w:proofErr w:type="gramStart"/>
      <w:r w:rsidRPr="004443DD">
        <w:rPr>
          <w:rFonts w:ascii="Times New Roman" w:hAnsi="Times New Roman" w:cs="Times New Roman"/>
          <w:color w:val="212121"/>
          <w:sz w:val="24"/>
          <w:szCs w:val="24"/>
          <w:shd w:val="clear" w:color="auto" w:fill="FFFFFF"/>
        </w:rPr>
        <w:t>;640:206</w:t>
      </w:r>
      <w:proofErr w:type="gramEnd"/>
      <w:r w:rsidRPr="004443DD">
        <w:rPr>
          <w:rFonts w:ascii="Times New Roman" w:hAnsi="Times New Roman" w:cs="Times New Roman"/>
          <w:color w:val="212121"/>
          <w:sz w:val="24"/>
          <w:szCs w:val="24"/>
          <w:shd w:val="clear" w:color="auto" w:fill="FFFFFF"/>
        </w:rPr>
        <w:t>-10.</w:t>
      </w:r>
      <w:r w:rsidR="00CB79BF" w:rsidRPr="00CB79BF">
        <w:fldChar w:fldCharType="begin"/>
      </w:r>
      <w:r>
        <w:instrText>HYPERLINK "https://doi.org/10.1016/j.ejphar.2010.04.041"</w:instrText>
      </w:r>
      <w:r w:rsidR="00CB79BF" w:rsidRPr="00CB79BF">
        <w:fldChar w:fldCharType="separate"/>
      </w:r>
      <w:r w:rsidRPr="00D50A46">
        <w:rPr>
          <w:rStyle w:val="Hyperlink"/>
          <w:rFonts w:ascii="Times New Roman" w:hAnsi="Times New Roman" w:cs="Times New Roman"/>
          <w:sz w:val="24"/>
          <w:szCs w:val="24"/>
          <w:shd w:val="clear" w:color="auto" w:fill="FFFFFF"/>
        </w:rPr>
        <w:t>https://doi.org/10.1016/j.ejphar.2010.04.041</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b/>
          <w:sz w:val="24"/>
          <w:szCs w:val="24"/>
          <w:lang w:val="en-US"/>
        </w:rPr>
        <w:pPrChange w:id="296" w:author="anonymous" w:date="2023-08-03T17:06:00Z">
          <w:pPr>
            <w:pStyle w:val="ListParagraph"/>
            <w:numPr>
              <w:numId w:val="4"/>
            </w:numPr>
            <w:spacing w:after="0" w:line="240" w:lineRule="auto"/>
            <w:ind w:left="630" w:right="-376" w:hanging="630"/>
            <w:jc w:val="both"/>
          </w:pPr>
        </w:pPrChange>
      </w:pPr>
      <w:proofErr w:type="spellStart"/>
      <w:r w:rsidRPr="004443DD">
        <w:rPr>
          <w:rFonts w:ascii="Times New Roman" w:hAnsi="Times New Roman" w:cs="Times New Roman"/>
          <w:color w:val="212121"/>
          <w:sz w:val="24"/>
          <w:szCs w:val="24"/>
          <w:shd w:val="clear" w:color="auto" w:fill="FFFFFF"/>
          <w:lang w:val="en-US"/>
        </w:rPr>
        <w:t>Friedli</w:t>
      </w:r>
      <w:proofErr w:type="spellEnd"/>
      <w:r w:rsidRPr="004443DD">
        <w:rPr>
          <w:rFonts w:ascii="Times New Roman" w:hAnsi="Times New Roman" w:cs="Times New Roman"/>
          <w:color w:val="212121"/>
          <w:sz w:val="24"/>
          <w:szCs w:val="24"/>
          <w:shd w:val="clear" w:color="auto" w:fill="FFFFFF"/>
          <w:lang w:val="en-US"/>
        </w:rPr>
        <w:t xml:space="preserve"> MJ, </w:t>
      </w:r>
      <w:proofErr w:type="spellStart"/>
      <w:r w:rsidRPr="004443DD">
        <w:rPr>
          <w:rFonts w:ascii="Times New Roman" w:hAnsi="Times New Roman" w:cs="Times New Roman"/>
          <w:color w:val="212121"/>
          <w:sz w:val="24"/>
          <w:szCs w:val="24"/>
          <w:shd w:val="clear" w:color="auto" w:fill="FFFFFF"/>
          <w:lang w:val="en-US"/>
        </w:rPr>
        <w:t>Inestrosa</w:t>
      </w:r>
      <w:proofErr w:type="spellEnd"/>
      <w:r w:rsidRPr="004443DD">
        <w:rPr>
          <w:rFonts w:ascii="Times New Roman" w:hAnsi="Times New Roman" w:cs="Times New Roman"/>
          <w:color w:val="212121"/>
          <w:sz w:val="24"/>
          <w:szCs w:val="24"/>
          <w:shd w:val="clear" w:color="auto" w:fill="FFFFFF"/>
          <w:lang w:val="en-US"/>
        </w:rPr>
        <w:t xml:space="preserve"> </w:t>
      </w:r>
      <w:proofErr w:type="spellStart"/>
      <w:r w:rsidRPr="004443DD">
        <w:rPr>
          <w:rFonts w:ascii="Times New Roman" w:hAnsi="Times New Roman" w:cs="Times New Roman"/>
          <w:color w:val="212121"/>
          <w:sz w:val="24"/>
          <w:szCs w:val="24"/>
          <w:shd w:val="clear" w:color="auto" w:fill="FFFFFF"/>
          <w:lang w:val="en-US"/>
        </w:rPr>
        <w:t>NC.Huperzine</w:t>
      </w:r>
      <w:proofErr w:type="spellEnd"/>
      <w:r w:rsidRPr="004443DD">
        <w:rPr>
          <w:rFonts w:ascii="Times New Roman" w:hAnsi="Times New Roman" w:cs="Times New Roman"/>
          <w:color w:val="212121"/>
          <w:sz w:val="24"/>
          <w:szCs w:val="24"/>
          <w:shd w:val="clear" w:color="auto" w:fill="FFFFFF"/>
          <w:lang w:val="en-US"/>
        </w:rPr>
        <w:t xml:space="preserve"> A and Its Neuroprotective Molecular Signaling in Alzheimer's Disease</w:t>
      </w:r>
      <w:r>
        <w:rPr>
          <w:rFonts w:ascii="Times New Roman" w:hAnsi="Times New Roman" w:cs="Times New Roman"/>
          <w:color w:val="212121"/>
          <w:sz w:val="24"/>
          <w:szCs w:val="24"/>
          <w:shd w:val="clear" w:color="auto" w:fill="FFFFFF"/>
          <w:lang w:val="en-US"/>
        </w:rPr>
        <w:t>.</w:t>
      </w:r>
      <w:r w:rsidRPr="004443DD">
        <w:rPr>
          <w:rFonts w:ascii="Times New Roman" w:hAnsi="Times New Roman" w:cs="Times New Roman"/>
          <w:color w:val="212121"/>
          <w:sz w:val="24"/>
          <w:szCs w:val="24"/>
          <w:shd w:val="clear" w:color="auto" w:fill="FFFFFF"/>
          <w:lang w:val="en-US"/>
        </w:rPr>
        <w:t xml:space="preserve"> Molecules 2</w:t>
      </w:r>
      <w:r>
        <w:rPr>
          <w:rFonts w:ascii="Times New Roman" w:hAnsi="Times New Roman" w:cs="Times New Roman"/>
          <w:color w:val="212121"/>
          <w:sz w:val="24"/>
          <w:szCs w:val="24"/>
          <w:shd w:val="clear" w:color="auto" w:fill="FFFFFF"/>
          <w:lang w:val="en-US"/>
        </w:rPr>
        <w:t>021</w:t>
      </w:r>
      <w:r w:rsidRPr="004443DD">
        <w:rPr>
          <w:rFonts w:ascii="Times New Roman" w:hAnsi="Times New Roman" w:cs="Times New Roman"/>
          <w:color w:val="212121"/>
          <w:sz w:val="24"/>
          <w:szCs w:val="24"/>
          <w:shd w:val="clear" w:color="auto" w:fill="FFFFFF"/>
          <w:lang w:val="en-US"/>
        </w:rPr>
        <w:t>;26:6531. </w:t>
      </w:r>
      <w:r w:rsidR="00CB79BF" w:rsidRPr="00CB79BF">
        <w:fldChar w:fldCharType="begin"/>
      </w:r>
      <w:r>
        <w:instrText>HYPERLINK "https://doi.org/10.3390/molecules26216531"</w:instrText>
      </w:r>
      <w:r w:rsidR="00CB79BF" w:rsidRPr="00CB79BF">
        <w:fldChar w:fldCharType="separate"/>
      </w:r>
      <w:r w:rsidRPr="00D50A46">
        <w:rPr>
          <w:rStyle w:val="Hyperlink"/>
          <w:rFonts w:ascii="Times New Roman" w:hAnsi="Times New Roman" w:cs="Times New Roman"/>
          <w:sz w:val="24"/>
          <w:szCs w:val="24"/>
          <w:shd w:val="clear" w:color="auto" w:fill="FFFFFF"/>
          <w:lang w:val="en-US"/>
        </w:rPr>
        <w:t>https://doi.org/10.3390/molecules26216531</w:t>
      </w:r>
      <w:r w:rsidR="00CB79BF">
        <w:rPr>
          <w:rStyle w:val="Hyperlink"/>
          <w:rFonts w:ascii="Times New Roman" w:hAnsi="Times New Roman" w:cs="Times New Roman"/>
          <w:sz w:val="24"/>
          <w:szCs w:val="24"/>
          <w:shd w:val="clear" w:color="auto" w:fill="FFFFFF"/>
          <w:lang w:val="en-US"/>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212121"/>
          <w:sz w:val="24"/>
          <w:szCs w:val="24"/>
          <w:shd w:val="clear" w:color="auto" w:fill="FFFFFF"/>
        </w:rPr>
        <w:pPrChange w:id="297" w:author="anonymous" w:date="2023-08-03T17:06:00Z">
          <w:pPr>
            <w:pStyle w:val="ListParagraph"/>
            <w:numPr>
              <w:numId w:val="4"/>
            </w:numPr>
            <w:spacing w:after="0" w:line="240" w:lineRule="auto"/>
            <w:ind w:left="1080" w:right="-376" w:hanging="360"/>
            <w:jc w:val="both"/>
          </w:pPr>
        </w:pPrChange>
      </w:pPr>
      <w:proofErr w:type="spellStart"/>
      <w:r w:rsidRPr="004443DD">
        <w:rPr>
          <w:rFonts w:ascii="Times New Roman" w:hAnsi="Times New Roman" w:cs="Times New Roman"/>
          <w:color w:val="212121"/>
          <w:sz w:val="24"/>
          <w:szCs w:val="24"/>
          <w:shd w:val="clear" w:color="auto" w:fill="FFFFFF"/>
          <w:lang w:val="en-US"/>
        </w:rPr>
        <w:t>Parmar</w:t>
      </w:r>
      <w:proofErr w:type="spellEnd"/>
      <w:r w:rsidRPr="004443DD">
        <w:rPr>
          <w:rFonts w:ascii="Times New Roman" w:hAnsi="Times New Roman" w:cs="Times New Roman"/>
          <w:color w:val="212121"/>
          <w:sz w:val="24"/>
          <w:szCs w:val="24"/>
          <w:shd w:val="clear" w:color="auto" w:fill="FFFFFF"/>
          <w:lang w:val="en-US"/>
        </w:rPr>
        <w:t xml:space="preserve"> HS, </w:t>
      </w:r>
      <w:proofErr w:type="spellStart"/>
      <w:r w:rsidRPr="004443DD">
        <w:rPr>
          <w:rFonts w:ascii="Times New Roman" w:hAnsi="Times New Roman" w:cs="Times New Roman"/>
          <w:color w:val="212121"/>
          <w:sz w:val="24"/>
          <w:szCs w:val="24"/>
          <w:shd w:val="clear" w:color="auto" w:fill="FFFFFF"/>
          <w:lang w:val="en-US"/>
        </w:rPr>
        <w:t>Assaiya</w:t>
      </w:r>
      <w:proofErr w:type="spellEnd"/>
      <w:r w:rsidRPr="004443DD">
        <w:rPr>
          <w:rFonts w:ascii="Times New Roman" w:hAnsi="Times New Roman" w:cs="Times New Roman"/>
          <w:color w:val="212121"/>
          <w:sz w:val="24"/>
          <w:szCs w:val="24"/>
          <w:shd w:val="clear" w:color="auto" w:fill="FFFFFF"/>
          <w:lang w:val="en-US"/>
        </w:rPr>
        <w:t xml:space="preserve"> A, </w:t>
      </w:r>
      <w:proofErr w:type="spellStart"/>
      <w:r w:rsidRPr="004443DD">
        <w:rPr>
          <w:rFonts w:ascii="Times New Roman" w:hAnsi="Times New Roman" w:cs="Times New Roman"/>
          <w:color w:val="212121"/>
          <w:sz w:val="24"/>
          <w:szCs w:val="24"/>
          <w:shd w:val="clear" w:color="auto" w:fill="FFFFFF"/>
          <w:lang w:val="en-US"/>
        </w:rPr>
        <w:t>Agrawal</w:t>
      </w:r>
      <w:proofErr w:type="spellEnd"/>
      <w:r w:rsidRPr="004443DD">
        <w:rPr>
          <w:rFonts w:ascii="Times New Roman" w:hAnsi="Times New Roman" w:cs="Times New Roman"/>
          <w:color w:val="212121"/>
          <w:sz w:val="24"/>
          <w:szCs w:val="24"/>
          <w:shd w:val="clear" w:color="auto" w:fill="FFFFFF"/>
          <w:lang w:val="en-US"/>
        </w:rPr>
        <w:t xml:space="preserve"> R, </w:t>
      </w:r>
      <w:proofErr w:type="spellStart"/>
      <w:r w:rsidRPr="004443DD">
        <w:rPr>
          <w:rFonts w:ascii="Times New Roman" w:hAnsi="Times New Roman" w:cs="Times New Roman"/>
          <w:color w:val="212121"/>
          <w:sz w:val="24"/>
          <w:szCs w:val="24"/>
          <w:shd w:val="clear" w:color="auto" w:fill="FFFFFF"/>
          <w:lang w:val="en-US"/>
        </w:rPr>
        <w:t>Tiwari</w:t>
      </w:r>
      <w:proofErr w:type="spellEnd"/>
      <w:r w:rsidRPr="004443DD">
        <w:rPr>
          <w:rFonts w:ascii="Times New Roman" w:hAnsi="Times New Roman" w:cs="Times New Roman"/>
          <w:color w:val="212121"/>
          <w:sz w:val="24"/>
          <w:szCs w:val="24"/>
          <w:shd w:val="clear" w:color="auto" w:fill="FFFFFF"/>
          <w:lang w:val="en-US"/>
        </w:rPr>
        <w:t xml:space="preserve"> S, Mufti I, Jain N, </w:t>
      </w:r>
      <w:proofErr w:type="spellStart"/>
      <w:r w:rsidRPr="004443DD">
        <w:rPr>
          <w:rFonts w:ascii="Times New Roman" w:hAnsi="Times New Roman" w:cs="Times New Roman"/>
          <w:color w:val="212121"/>
          <w:sz w:val="24"/>
          <w:szCs w:val="24"/>
          <w:shd w:val="clear" w:color="auto" w:fill="FFFFFF"/>
          <w:lang w:val="en-US"/>
        </w:rPr>
        <w:t>Manivannan</w:t>
      </w:r>
      <w:proofErr w:type="spellEnd"/>
      <w:r w:rsidRPr="004443DD">
        <w:rPr>
          <w:rFonts w:ascii="Times New Roman" w:hAnsi="Times New Roman" w:cs="Times New Roman"/>
          <w:color w:val="212121"/>
          <w:sz w:val="24"/>
          <w:szCs w:val="24"/>
          <w:shd w:val="clear" w:color="auto" w:fill="FFFFFF"/>
          <w:lang w:val="en-US"/>
        </w:rPr>
        <w:t xml:space="preserve"> E, </w:t>
      </w:r>
      <w:proofErr w:type="spellStart"/>
      <w:r w:rsidRPr="004443DD">
        <w:rPr>
          <w:rFonts w:ascii="Times New Roman" w:hAnsi="Times New Roman" w:cs="Times New Roman"/>
          <w:color w:val="212121"/>
          <w:sz w:val="24"/>
          <w:szCs w:val="24"/>
          <w:shd w:val="clear" w:color="auto" w:fill="FFFFFF"/>
          <w:lang w:val="en-US"/>
        </w:rPr>
        <w:t>Banerjee</w:t>
      </w:r>
      <w:proofErr w:type="spellEnd"/>
      <w:r w:rsidRPr="004443DD">
        <w:rPr>
          <w:rFonts w:ascii="Times New Roman" w:hAnsi="Times New Roman" w:cs="Times New Roman"/>
          <w:color w:val="212121"/>
          <w:sz w:val="24"/>
          <w:szCs w:val="24"/>
          <w:shd w:val="clear" w:color="auto" w:fill="FFFFFF"/>
          <w:lang w:val="en-US"/>
        </w:rPr>
        <w:t xml:space="preserve"> T, Kumar A. Inhibition of A</w:t>
      </w:r>
      <w:r w:rsidRPr="004443DD">
        <w:rPr>
          <w:rFonts w:ascii="Times New Roman" w:hAnsi="Times New Roman" w:cs="Times New Roman"/>
          <w:color w:val="212121"/>
          <w:sz w:val="24"/>
          <w:szCs w:val="24"/>
          <w:shd w:val="clear" w:color="auto" w:fill="FFFFFF"/>
        </w:rPr>
        <w:t>β</w:t>
      </w:r>
      <w:r w:rsidRPr="004443DD">
        <w:rPr>
          <w:rFonts w:ascii="Times New Roman" w:hAnsi="Times New Roman" w:cs="Times New Roman"/>
          <w:color w:val="212121"/>
          <w:sz w:val="24"/>
          <w:szCs w:val="24"/>
          <w:shd w:val="clear" w:color="auto" w:fill="FFFFFF"/>
          <w:lang w:val="en-US"/>
        </w:rPr>
        <w:t xml:space="preserve">(1-42)Oligomerization, Fibrillization and Acetylcholinesterase Activity by Some Anti-Inflammatory Drugs: An </w:t>
      </w:r>
      <w:r w:rsidRPr="00195453">
        <w:rPr>
          <w:rFonts w:ascii="Times New Roman" w:hAnsi="Times New Roman" w:cs="Times New Roman"/>
          <w:i/>
          <w:iCs/>
          <w:color w:val="212121"/>
          <w:sz w:val="24"/>
          <w:szCs w:val="24"/>
          <w:shd w:val="clear" w:color="auto" w:fill="FFFFFF"/>
          <w:lang w:val="en-US"/>
        </w:rPr>
        <w:t>in vitro</w:t>
      </w:r>
      <w:r w:rsidRPr="004443DD">
        <w:rPr>
          <w:rFonts w:ascii="Times New Roman" w:hAnsi="Times New Roman" w:cs="Times New Roman"/>
          <w:color w:val="212121"/>
          <w:sz w:val="24"/>
          <w:szCs w:val="24"/>
          <w:shd w:val="clear" w:color="auto" w:fill="FFFFFF"/>
          <w:lang w:val="en-US"/>
        </w:rPr>
        <w:t xml:space="preserve"> Study. </w:t>
      </w:r>
      <w:proofErr w:type="spellStart"/>
      <w:r w:rsidRPr="004443DD">
        <w:rPr>
          <w:rFonts w:ascii="Times New Roman" w:hAnsi="Times New Roman" w:cs="Times New Roman"/>
          <w:color w:val="212121"/>
          <w:sz w:val="24"/>
          <w:szCs w:val="24"/>
          <w:shd w:val="clear" w:color="auto" w:fill="FFFFFF"/>
        </w:rPr>
        <w:t>AntiinflammAntiallergyAgentsMedChem</w:t>
      </w:r>
      <w:proofErr w:type="spellEnd"/>
      <w:r w:rsidRPr="004443DD">
        <w:rPr>
          <w:rFonts w:ascii="Times New Roman" w:hAnsi="Times New Roman" w:cs="Times New Roman"/>
          <w:color w:val="212121"/>
          <w:sz w:val="24"/>
          <w:szCs w:val="24"/>
          <w:shd w:val="clear" w:color="auto" w:fill="FFFFFF"/>
        </w:rPr>
        <w:t xml:space="preserve"> 2017;15:191-203. </w:t>
      </w:r>
      <w:r w:rsidR="00CB79BF" w:rsidRPr="00CB79BF">
        <w:fldChar w:fldCharType="begin"/>
      </w:r>
      <w:r>
        <w:instrText>HYPERLINK "https://doi.org/10.2174/1871523015666161229143936"</w:instrText>
      </w:r>
      <w:r w:rsidR="00CB79BF" w:rsidRPr="00CB79BF">
        <w:fldChar w:fldCharType="separate"/>
      </w:r>
      <w:r w:rsidRPr="00D50A46">
        <w:rPr>
          <w:rStyle w:val="Hyperlink"/>
          <w:rFonts w:ascii="Times New Roman" w:hAnsi="Times New Roman" w:cs="Times New Roman"/>
          <w:sz w:val="24"/>
          <w:szCs w:val="24"/>
          <w:shd w:val="clear" w:color="auto" w:fill="FFFFFF"/>
        </w:rPr>
        <w:t>https://doi.org/10.2174/1871523015666161229143936</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000000"/>
          <w:sz w:val="24"/>
          <w:szCs w:val="24"/>
          <w:shd w:val="clear" w:color="auto" w:fill="FFFFFF"/>
          <w:lang w:val="en-US"/>
        </w:rPr>
        <w:pPrChange w:id="298" w:author="anonymous" w:date="2023-08-03T17:06:00Z">
          <w:pPr>
            <w:pStyle w:val="ListParagraph"/>
            <w:numPr>
              <w:numId w:val="4"/>
            </w:numPr>
            <w:spacing w:after="0" w:line="240" w:lineRule="auto"/>
            <w:ind w:left="1080" w:right="-376" w:hanging="360"/>
            <w:jc w:val="both"/>
          </w:pPr>
        </w:pPrChange>
      </w:pPr>
      <w:proofErr w:type="spellStart"/>
      <w:r w:rsidRPr="004443DD">
        <w:rPr>
          <w:rFonts w:ascii="Times New Roman" w:hAnsi="Times New Roman" w:cs="Times New Roman"/>
          <w:sz w:val="24"/>
          <w:szCs w:val="24"/>
          <w:lang w:val="en-US"/>
        </w:rPr>
        <w:t>Taisne</w:t>
      </w:r>
      <w:proofErr w:type="spellEnd"/>
      <w:r w:rsidRPr="004443DD">
        <w:rPr>
          <w:rFonts w:ascii="Times New Roman" w:hAnsi="Times New Roman" w:cs="Times New Roman"/>
          <w:sz w:val="24"/>
          <w:szCs w:val="24"/>
          <w:lang w:val="en-US"/>
        </w:rPr>
        <w:t xml:space="preserve"> C, </w:t>
      </w:r>
      <w:proofErr w:type="spellStart"/>
      <w:r w:rsidRPr="004443DD">
        <w:rPr>
          <w:rFonts w:ascii="Times New Roman" w:hAnsi="Times New Roman" w:cs="Times New Roman"/>
          <w:sz w:val="24"/>
          <w:szCs w:val="24"/>
          <w:lang w:val="en-US"/>
        </w:rPr>
        <w:t>Norel</w:t>
      </w:r>
      <w:proofErr w:type="spellEnd"/>
      <w:r w:rsidRPr="004443DD">
        <w:rPr>
          <w:rFonts w:ascii="Times New Roman" w:hAnsi="Times New Roman" w:cs="Times New Roman"/>
          <w:sz w:val="24"/>
          <w:szCs w:val="24"/>
          <w:lang w:val="en-US"/>
        </w:rPr>
        <w:t xml:space="preserve"> X, </w:t>
      </w:r>
      <w:proofErr w:type="spellStart"/>
      <w:r w:rsidRPr="004443DD">
        <w:rPr>
          <w:rFonts w:ascii="Times New Roman" w:hAnsi="Times New Roman" w:cs="Times New Roman"/>
          <w:sz w:val="24"/>
          <w:szCs w:val="24"/>
          <w:lang w:val="en-US"/>
        </w:rPr>
        <w:t>Walch</w:t>
      </w:r>
      <w:proofErr w:type="spellEnd"/>
      <w:r w:rsidRPr="004443DD">
        <w:rPr>
          <w:rFonts w:ascii="Times New Roman" w:hAnsi="Times New Roman" w:cs="Times New Roman"/>
          <w:sz w:val="24"/>
          <w:szCs w:val="24"/>
          <w:lang w:val="en-US"/>
        </w:rPr>
        <w:t xml:space="preserve"> L, </w:t>
      </w:r>
      <w:proofErr w:type="spellStart"/>
      <w:r w:rsidRPr="004443DD">
        <w:rPr>
          <w:rFonts w:ascii="Times New Roman" w:hAnsi="Times New Roman" w:cs="Times New Roman"/>
          <w:sz w:val="24"/>
          <w:szCs w:val="24"/>
          <w:lang w:val="en-US"/>
        </w:rPr>
        <w:t>Labat</w:t>
      </w:r>
      <w:proofErr w:type="spellEnd"/>
      <w:r w:rsidRPr="004443DD">
        <w:rPr>
          <w:rFonts w:ascii="Times New Roman" w:hAnsi="Times New Roman" w:cs="Times New Roman"/>
          <w:sz w:val="24"/>
          <w:szCs w:val="24"/>
          <w:lang w:val="en-US"/>
        </w:rPr>
        <w:t xml:space="preserve"> C, </w:t>
      </w:r>
      <w:proofErr w:type="spellStart"/>
      <w:r w:rsidRPr="004443DD">
        <w:rPr>
          <w:rFonts w:ascii="Times New Roman" w:hAnsi="Times New Roman" w:cs="Times New Roman"/>
          <w:sz w:val="24"/>
          <w:szCs w:val="24"/>
          <w:lang w:val="en-US"/>
        </w:rPr>
        <w:t>Verriest</w:t>
      </w:r>
      <w:proofErr w:type="spellEnd"/>
      <w:r w:rsidRPr="004443DD">
        <w:rPr>
          <w:rFonts w:ascii="Times New Roman" w:hAnsi="Times New Roman" w:cs="Times New Roman"/>
          <w:sz w:val="24"/>
          <w:szCs w:val="24"/>
          <w:lang w:val="en-US"/>
        </w:rPr>
        <w:t xml:space="preserve"> C, </w:t>
      </w:r>
      <w:proofErr w:type="spellStart"/>
      <w:r w:rsidRPr="004443DD">
        <w:rPr>
          <w:rFonts w:ascii="Times New Roman" w:hAnsi="Times New Roman" w:cs="Times New Roman"/>
          <w:sz w:val="24"/>
          <w:szCs w:val="24"/>
          <w:lang w:val="en-US"/>
        </w:rPr>
        <w:t>Mazmanian</w:t>
      </w:r>
      <w:proofErr w:type="spellEnd"/>
      <w:r w:rsidRPr="004443DD">
        <w:rPr>
          <w:rFonts w:ascii="Times New Roman" w:hAnsi="Times New Roman" w:cs="Times New Roman"/>
          <w:sz w:val="24"/>
          <w:szCs w:val="24"/>
          <w:lang w:val="en-US"/>
        </w:rPr>
        <w:t xml:space="preserve"> G. Brink C. Cholinesterase activity in pig airways and epithelial cells. </w:t>
      </w:r>
      <w:proofErr w:type="spellStart"/>
      <w:r w:rsidRPr="00195453">
        <w:rPr>
          <w:rFonts w:ascii="Times New Roman" w:hAnsi="Times New Roman" w:cs="Times New Roman"/>
          <w:iCs/>
          <w:sz w:val="24"/>
          <w:szCs w:val="24"/>
          <w:lang w:val="en-US"/>
        </w:rPr>
        <w:t>Fundam</w:t>
      </w:r>
      <w:proofErr w:type="spellEnd"/>
      <w:r w:rsidRPr="00195453">
        <w:rPr>
          <w:rFonts w:ascii="Times New Roman" w:hAnsi="Times New Roman" w:cs="Times New Roman"/>
          <w:iCs/>
          <w:sz w:val="24"/>
          <w:szCs w:val="24"/>
          <w:lang w:val="en-US"/>
        </w:rPr>
        <w:t xml:space="preserve"> ClinPharmacol</w:t>
      </w:r>
      <w:r>
        <w:rPr>
          <w:rFonts w:ascii="Times New Roman" w:hAnsi="Times New Roman" w:cs="Times New Roman"/>
          <w:iCs/>
          <w:sz w:val="24"/>
          <w:szCs w:val="24"/>
          <w:lang w:val="en-US"/>
        </w:rPr>
        <w:t>1997;</w:t>
      </w:r>
      <w:r w:rsidRPr="004443DD">
        <w:rPr>
          <w:rFonts w:ascii="Times New Roman" w:hAnsi="Times New Roman" w:cs="Times New Roman"/>
          <w:sz w:val="24"/>
          <w:szCs w:val="24"/>
          <w:lang w:val="en-US"/>
        </w:rPr>
        <w:t xml:space="preserve"> 11:201-205.</w:t>
      </w:r>
      <w:r w:rsidR="00CB79BF" w:rsidRPr="00CB79BF">
        <w:fldChar w:fldCharType="begin"/>
      </w:r>
      <w:r>
        <w:instrText>HYPERLINK "https://doi.org/10.1111/j.1472-8206.1997.tb00186.x"</w:instrText>
      </w:r>
      <w:r w:rsidR="00CB79BF" w:rsidRPr="00CB79BF">
        <w:fldChar w:fldCharType="separate"/>
      </w:r>
      <w:r w:rsidRPr="00D50A46">
        <w:rPr>
          <w:rStyle w:val="Hyperlink"/>
          <w:rFonts w:ascii="Times New Roman" w:hAnsi="Times New Roman" w:cs="Times New Roman"/>
          <w:sz w:val="24"/>
          <w:szCs w:val="24"/>
          <w:lang w:val="en-US"/>
        </w:rPr>
        <w:t>https://doi.org/10.1111/j.1472-8206.1997.tb00186.x</w:t>
      </w:r>
      <w:r w:rsidR="00CB79BF">
        <w:rPr>
          <w:rStyle w:val="Hyperlink"/>
          <w:rFonts w:ascii="Times New Roman" w:hAnsi="Times New Roman" w:cs="Times New Roman"/>
          <w:sz w:val="24"/>
          <w:szCs w:val="24"/>
          <w:lang w:val="en-US"/>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000000"/>
          <w:sz w:val="24"/>
          <w:szCs w:val="24"/>
          <w:shd w:val="clear" w:color="auto" w:fill="FFFFFF"/>
        </w:rPr>
        <w:pPrChange w:id="299" w:author="anonymous" w:date="2023-08-03T17:06:00Z">
          <w:pPr>
            <w:pStyle w:val="ListParagraph"/>
            <w:numPr>
              <w:numId w:val="4"/>
            </w:numPr>
            <w:spacing w:after="0" w:line="240" w:lineRule="auto"/>
            <w:ind w:left="1080" w:right="-376" w:hanging="360"/>
            <w:jc w:val="both"/>
          </w:pPr>
        </w:pPrChange>
      </w:pPr>
      <w:proofErr w:type="spellStart"/>
      <w:r w:rsidRPr="004443DD">
        <w:rPr>
          <w:rFonts w:ascii="Times New Roman" w:hAnsi="Times New Roman" w:cs="Times New Roman"/>
          <w:color w:val="000000"/>
          <w:sz w:val="24"/>
          <w:szCs w:val="24"/>
          <w:shd w:val="clear" w:color="auto" w:fill="FFFFFF"/>
          <w:lang w:val="en-US"/>
        </w:rPr>
        <w:lastRenderedPageBreak/>
        <w:t>Decandia</w:t>
      </w:r>
      <w:proofErr w:type="spellEnd"/>
      <w:r w:rsidRPr="004443DD">
        <w:rPr>
          <w:rFonts w:ascii="Times New Roman" w:hAnsi="Times New Roman" w:cs="Times New Roman"/>
          <w:color w:val="000000"/>
          <w:sz w:val="24"/>
          <w:szCs w:val="24"/>
          <w:shd w:val="clear" w:color="auto" w:fill="FFFFFF"/>
          <w:lang w:val="en-US"/>
        </w:rPr>
        <w:t xml:space="preserve"> D, </w:t>
      </w:r>
      <w:proofErr w:type="spellStart"/>
      <w:r w:rsidRPr="004443DD">
        <w:rPr>
          <w:rFonts w:ascii="Times New Roman" w:hAnsi="Times New Roman" w:cs="Times New Roman"/>
          <w:color w:val="000000"/>
          <w:sz w:val="24"/>
          <w:szCs w:val="24"/>
          <w:shd w:val="clear" w:color="auto" w:fill="FFFFFF"/>
          <w:lang w:val="en-US"/>
        </w:rPr>
        <w:t>Gelfo</w:t>
      </w:r>
      <w:proofErr w:type="spellEnd"/>
      <w:r w:rsidRPr="004443DD">
        <w:rPr>
          <w:rFonts w:ascii="Times New Roman" w:hAnsi="Times New Roman" w:cs="Times New Roman"/>
          <w:color w:val="000000"/>
          <w:sz w:val="24"/>
          <w:szCs w:val="24"/>
          <w:shd w:val="clear" w:color="auto" w:fill="FFFFFF"/>
          <w:lang w:val="en-US"/>
        </w:rPr>
        <w:t xml:space="preserve"> F, </w:t>
      </w:r>
      <w:proofErr w:type="spellStart"/>
      <w:r w:rsidRPr="004443DD">
        <w:rPr>
          <w:rFonts w:ascii="Times New Roman" w:hAnsi="Times New Roman" w:cs="Times New Roman"/>
          <w:color w:val="000000"/>
          <w:sz w:val="24"/>
          <w:szCs w:val="24"/>
          <w:shd w:val="clear" w:color="auto" w:fill="FFFFFF"/>
          <w:lang w:val="en-US"/>
        </w:rPr>
        <w:t>Landolfo</w:t>
      </w:r>
      <w:proofErr w:type="spellEnd"/>
      <w:r w:rsidRPr="004443DD">
        <w:rPr>
          <w:rFonts w:ascii="Times New Roman" w:hAnsi="Times New Roman" w:cs="Times New Roman"/>
          <w:color w:val="000000"/>
          <w:sz w:val="24"/>
          <w:szCs w:val="24"/>
          <w:shd w:val="clear" w:color="auto" w:fill="FFFFFF"/>
          <w:lang w:val="en-US"/>
        </w:rPr>
        <w:t xml:space="preserve"> E, Balsamo F, </w:t>
      </w:r>
      <w:proofErr w:type="spellStart"/>
      <w:r w:rsidRPr="004443DD">
        <w:rPr>
          <w:rFonts w:ascii="Times New Roman" w:hAnsi="Times New Roman" w:cs="Times New Roman"/>
          <w:color w:val="000000"/>
          <w:sz w:val="24"/>
          <w:szCs w:val="24"/>
          <w:shd w:val="clear" w:color="auto" w:fill="FFFFFF"/>
          <w:lang w:val="en-US"/>
        </w:rPr>
        <w:t>Petrosini</w:t>
      </w:r>
      <w:proofErr w:type="spellEnd"/>
      <w:r w:rsidRPr="004443DD">
        <w:rPr>
          <w:rFonts w:ascii="Times New Roman" w:hAnsi="Times New Roman" w:cs="Times New Roman"/>
          <w:color w:val="000000"/>
          <w:sz w:val="24"/>
          <w:szCs w:val="24"/>
          <w:shd w:val="clear" w:color="auto" w:fill="FFFFFF"/>
          <w:lang w:val="en-US"/>
        </w:rPr>
        <w:t xml:space="preserve"> L, </w:t>
      </w:r>
      <w:proofErr w:type="spellStart"/>
      <w:r w:rsidRPr="004443DD">
        <w:rPr>
          <w:rFonts w:ascii="Times New Roman" w:hAnsi="Times New Roman" w:cs="Times New Roman"/>
          <w:color w:val="000000"/>
          <w:sz w:val="24"/>
          <w:szCs w:val="24"/>
          <w:shd w:val="clear" w:color="auto" w:fill="FFFFFF"/>
          <w:lang w:val="en-US"/>
        </w:rPr>
        <w:t>Cutuli</w:t>
      </w:r>
      <w:proofErr w:type="spellEnd"/>
      <w:r w:rsidRPr="004443DD">
        <w:rPr>
          <w:rFonts w:ascii="Times New Roman" w:hAnsi="Times New Roman" w:cs="Times New Roman"/>
          <w:color w:val="000000"/>
          <w:sz w:val="24"/>
          <w:szCs w:val="24"/>
          <w:shd w:val="clear" w:color="auto" w:fill="FFFFFF"/>
          <w:lang w:val="en-US"/>
        </w:rPr>
        <w:t xml:space="preserve"> D. Dietary Protection against Cognitive Impairment, Neuroinflammation and Oxidative Stress in Alzheimer's Disease Animal Models of Lipopolysaccharide-Induced Inflammation. </w:t>
      </w:r>
      <w:proofErr w:type="spellStart"/>
      <w:r w:rsidRPr="004443DD">
        <w:rPr>
          <w:rFonts w:ascii="Times New Roman" w:hAnsi="Times New Roman" w:cs="Times New Roman"/>
          <w:color w:val="000000"/>
          <w:sz w:val="24"/>
          <w:szCs w:val="24"/>
          <w:shd w:val="clear" w:color="auto" w:fill="FFFFFF"/>
        </w:rPr>
        <w:t>Int</w:t>
      </w:r>
      <w:proofErr w:type="spellEnd"/>
      <w:r w:rsidRPr="004443DD">
        <w:rPr>
          <w:rFonts w:ascii="Times New Roman" w:hAnsi="Times New Roman" w:cs="Times New Roman"/>
          <w:color w:val="000000"/>
          <w:sz w:val="24"/>
          <w:szCs w:val="24"/>
          <w:shd w:val="clear" w:color="auto" w:fill="FFFFFF"/>
        </w:rPr>
        <w:t xml:space="preserve"> J Mol </w:t>
      </w:r>
      <w:proofErr w:type="spellStart"/>
      <w:r w:rsidRPr="004443DD">
        <w:rPr>
          <w:rFonts w:ascii="Times New Roman" w:hAnsi="Times New Roman" w:cs="Times New Roman"/>
          <w:color w:val="000000"/>
          <w:sz w:val="24"/>
          <w:szCs w:val="24"/>
          <w:shd w:val="clear" w:color="auto" w:fill="FFFFFF"/>
        </w:rPr>
        <w:t>Sci</w:t>
      </w:r>
      <w:proofErr w:type="spellEnd"/>
      <w:r w:rsidRPr="004443DD">
        <w:rPr>
          <w:rFonts w:ascii="Times New Roman" w:hAnsi="Times New Roman" w:cs="Times New Roman"/>
          <w:color w:val="000000"/>
          <w:sz w:val="24"/>
          <w:szCs w:val="24"/>
          <w:shd w:val="clear" w:color="auto" w:fill="FFFFFF"/>
        </w:rPr>
        <w:t xml:space="preserve"> 2023</w:t>
      </w:r>
      <w:proofErr w:type="gramStart"/>
      <w:r w:rsidRPr="004443DD">
        <w:rPr>
          <w:rFonts w:ascii="Times New Roman" w:hAnsi="Times New Roman" w:cs="Times New Roman"/>
          <w:color w:val="000000"/>
          <w:sz w:val="24"/>
          <w:szCs w:val="24"/>
          <w:shd w:val="clear" w:color="auto" w:fill="FFFFFF"/>
        </w:rPr>
        <w:t>;24:5921</w:t>
      </w:r>
      <w:proofErr w:type="gramEnd"/>
      <w:r w:rsidRPr="004443DD">
        <w:rPr>
          <w:rFonts w:ascii="Times New Roman" w:hAnsi="Times New Roman" w:cs="Times New Roman"/>
          <w:color w:val="000000"/>
          <w:sz w:val="24"/>
          <w:szCs w:val="24"/>
          <w:shd w:val="clear" w:color="auto" w:fill="FFFFFF"/>
        </w:rPr>
        <w:t>.</w:t>
      </w:r>
      <w:r w:rsidR="00CB79BF" w:rsidRPr="00CB79BF">
        <w:fldChar w:fldCharType="begin"/>
      </w:r>
      <w:r>
        <w:instrText>HYPERLINK "https://doi.org/10.3390/ijms24065921"</w:instrText>
      </w:r>
      <w:r w:rsidR="00CB79BF" w:rsidRPr="00CB79BF">
        <w:fldChar w:fldCharType="separate"/>
      </w:r>
      <w:r w:rsidRPr="00D50A46">
        <w:rPr>
          <w:rStyle w:val="Hyperlink"/>
          <w:rFonts w:ascii="Times New Roman" w:hAnsi="Times New Roman" w:cs="Times New Roman"/>
          <w:sz w:val="24"/>
          <w:szCs w:val="24"/>
          <w:shd w:val="clear" w:color="auto" w:fill="FFFFFF"/>
        </w:rPr>
        <w:t>https://doi.org/10.3390/ijms24065921</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212121"/>
          <w:sz w:val="24"/>
          <w:szCs w:val="24"/>
          <w:shd w:val="clear" w:color="auto" w:fill="FFFFFF"/>
          <w:lang w:val="en-US"/>
        </w:rPr>
        <w:pPrChange w:id="300" w:author="anonymous" w:date="2023-08-03T17:06:00Z">
          <w:pPr>
            <w:pStyle w:val="ListParagraph"/>
            <w:numPr>
              <w:numId w:val="4"/>
            </w:numPr>
            <w:spacing w:after="0" w:line="240" w:lineRule="auto"/>
            <w:ind w:left="1080" w:right="-376" w:hanging="360"/>
            <w:jc w:val="both"/>
          </w:pPr>
        </w:pPrChange>
      </w:pPr>
      <w:proofErr w:type="spellStart"/>
      <w:r w:rsidRPr="004443DD">
        <w:rPr>
          <w:rFonts w:ascii="Times New Roman" w:hAnsi="Times New Roman" w:cs="Times New Roman"/>
          <w:color w:val="212121"/>
          <w:sz w:val="24"/>
          <w:szCs w:val="24"/>
          <w:shd w:val="clear" w:color="auto" w:fill="FFFFFF"/>
          <w:lang w:val="en-US"/>
        </w:rPr>
        <w:t>Condino-Neto</w:t>
      </w:r>
      <w:proofErr w:type="spellEnd"/>
      <w:r w:rsidRPr="004443DD">
        <w:rPr>
          <w:rFonts w:ascii="Times New Roman" w:hAnsi="Times New Roman" w:cs="Times New Roman"/>
          <w:color w:val="212121"/>
          <w:sz w:val="24"/>
          <w:szCs w:val="24"/>
          <w:shd w:val="clear" w:color="auto" w:fill="FFFFFF"/>
          <w:lang w:val="en-US"/>
        </w:rPr>
        <w:t xml:space="preserve"> A, Whitney C, </w:t>
      </w:r>
      <w:proofErr w:type="spellStart"/>
      <w:r w:rsidRPr="004443DD">
        <w:rPr>
          <w:rFonts w:ascii="Times New Roman" w:hAnsi="Times New Roman" w:cs="Times New Roman"/>
          <w:color w:val="212121"/>
          <w:sz w:val="24"/>
          <w:szCs w:val="24"/>
          <w:shd w:val="clear" w:color="auto" w:fill="FFFFFF"/>
          <w:lang w:val="en-US"/>
        </w:rPr>
        <w:t>Newburger</w:t>
      </w:r>
      <w:proofErr w:type="spellEnd"/>
      <w:r w:rsidRPr="004443DD">
        <w:rPr>
          <w:rFonts w:ascii="Times New Roman" w:hAnsi="Times New Roman" w:cs="Times New Roman"/>
          <w:color w:val="212121"/>
          <w:sz w:val="24"/>
          <w:szCs w:val="24"/>
          <w:shd w:val="clear" w:color="auto" w:fill="FFFFFF"/>
          <w:lang w:val="en-US"/>
        </w:rPr>
        <w:t xml:space="preserve"> </w:t>
      </w:r>
      <w:proofErr w:type="spellStart"/>
      <w:r w:rsidRPr="004443DD">
        <w:rPr>
          <w:rFonts w:ascii="Times New Roman" w:hAnsi="Times New Roman" w:cs="Times New Roman"/>
          <w:color w:val="212121"/>
          <w:sz w:val="24"/>
          <w:szCs w:val="24"/>
          <w:shd w:val="clear" w:color="auto" w:fill="FFFFFF"/>
          <w:lang w:val="en-US"/>
        </w:rPr>
        <w:t>PE.Dexamethasone</w:t>
      </w:r>
      <w:proofErr w:type="spellEnd"/>
      <w:r w:rsidRPr="004443DD">
        <w:rPr>
          <w:rFonts w:ascii="Times New Roman" w:hAnsi="Times New Roman" w:cs="Times New Roman"/>
          <w:color w:val="212121"/>
          <w:sz w:val="24"/>
          <w:szCs w:val="24"/>
          <w:shd w:val="clear" w:color="auto" w:fill="FFFFFF"/>
          <w:lang w:val="en-US"/>
        </w:rPr>
        <w:t xml:space="preserve"> but not indomethacin inhibits human phagocyte nicotinamide adenine dinucleotide phosphate oxidase activity by down-regulating expression of genes encoding oxidase components. J </w:t>
      </w:r>
      <w:proofErr w:type="spellStart"/>
      <w:r w:rsidRPr="004443DD">
        <w:rPr>
          <w:rFonts w:ascii="Times New Roman" w:hAnsi="Times New Roman" w:cs="Times New Roman"/>
          <w:color w:val="212121"/>
          <w:sz w:val="24"/>
          <w:szCs w:val="24"/>
          <w:shd w:val="clear" w:color="auto" w:fill="FFFFFF"/>
          <w:lang w:val="en-US"/>
        </w:rPr>
        <w:t>Immunol</w:t>
      </w:r>
      <w:proofErr w:type="spellEnd"/>
      <w:r>
        <w:rPr>
          <w:rFonts w:ascii="Times New Roman" w:hAnsi="Times New Roman" w:cs="Times New Roman"/>
          <w:color w:val="212121"/>
          <w:sz w:val="24"/>
          <w:szCs w:val="24"/>
          <w:shd w:val="clear" w:color="auto" w:fill="FFFFFF"/>
          <w:lang w:val="en-US"/>
        </w:rPr>
        <w:t xml:space="preserve"> 1998;</w:t>
      </w:r>
      <w:r w:rsidRPr="004443DD">
        <w:rPr>
          <w:rFonts w:ascii="Times New Roman" w:hAnsi="Times New Roman" w:cs="Times New Roman"/>
          <w:color w:val="212121"/>
          <w:sz w:val="24"/>
          <w:szCs w:val="24"/>
          <w:shd w:val="clear" w:color="auto" w:fill="FFFFFF"/>
          <w:lang w:val="en-US"/>
        </w:rPr>
        <w:t xml:space="preserve"> 61:4960-7.</w:t>
      </w:r>
      <w:r w:rsidR="00CB79BF" w:rsidRPr="00CB79BF">
        <w:fldChar w:fldCharType="begin"/>
      </w:r>
      <w:r>
        <w:instrText>HYPERLINK "https://doi.org/10.4049/jimmunol.161.9.4960"</w:instrText>
      </w:r>
      <w:r w:rsidR="00CB79BF" w:rsidRPr="00CB79BF">
        <w:fldChar w:fldCharType="separate"/>
      </w:r>
      <w:r w:rsidRPr="00D50A46">
        <w:rPr>
          <w:rStyle w:val="Hyperlink"/>
          <w:rFonts w:ascii="Times New Roman" w:hAnsi="Times New Roman" w:cs="Times New Roman"/>
          <w:sz w:val="24"/>
          <w:szCs w:val="24"/>
          <w:shd w:val="clear" w:color="auto" w:fill="FFFFFF"/>
          <w:lang w:val="en-US"/>
        </w:rPr>
        <w:t>https://doi.org/10.4049/jimmunol.161.9.4960</w:t>
      </w:r>
      <w:r w:rsidR="00CB79BF">
        <w:rPr>
          <w:rStyle w:val="Hyperlink"/>
          <w:rFonts w:ascii="Times New Roman" w:hAnsi="Times New Roman" w:cs="Times New Roman"/>
          <w:sz w:val="24"/>
          <w:szCs w:val="24"/>
          <w:shd w:val="clear" w:color="auto" w:fill="FFFFFF"/>
          <w:lang w:val="en-US"/>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i/>
          <w:iCs/>
          <w:color w:val="000000"/>
          <w:sz w:val="24"/>
          <w:szCs w:val="24"/>
          <w:shd w:val="clear" w:color="auto" w:fill="FFFFFF"/>
        </w:rPr>
        <w:pPrChange w:id="301" w:author="anonymous" w:date="2023-08-03T17:06:00Z">
          <w:pPr>
            <w:pStyle w:val="ListParagraph"/>
            <w:numPr>
              <w:numId w:val="4"/>
            </w:numPr>
            <w:spacing w:after="0" w:line="240" w:lineRule="auto"/>
            <w:ind w:left="1080" w:right="-376" w:hanging="360"/>
            <w:jc w:val="both"/>
          </w:pPr>
        </w:pPrChange>
      </w:pPr>
      <w:r w:rsidRPr="004443DD">
        <w:rPr>
          <w:rFonts w:ascii="Times New Roman" w:hAnsi="Times New Roman" w:cs="Times New Roman"/>
          <w:color w:val="000000"/>
          <w:sz w:val="24"/>
          <w:szCs w:val="24"/>
          <w:shd w:val="clear" w:color="auto" w:fill="FFFFFF"/>
          <w:lang w:val="en-US"/>
        </w:rPr>
        <w:t>Burns CA. </w:t>
      </w:r>
      <w:r w:rsidRPr="00DF1C2F">
        <w:rPr>
          <w:rFonts w:ascii="Times New Roman" w:hAnsi="Times New Roman" w:cs="Times New Roman"/>
          <w:color w:val="000000"/>
          <w:sz w:val="24"/>
          <w:szCs w:val="24"/>
          <w:shd w:val="clear" w:color="auto" w:fill="FFFFFF"/>
          <w:lang w:val="en-US"/>
        </w:rPr>
        <w:t>Indomethacin Induced Ocular Toxicity</w:t>
      </w:r>
      <w:r w:rsidRPr="004443DD">
        <w:rPr>
          <w:rFonts w:ascii="Times New Roman" w:hAnsi="Times New Roman" w:cs="Times New Roman"/>
          <w:i/>
          <w:iCs/>
          <w:color w:val="000000"/>
          <w:sz w:val="24"/>
          <w:szCs w:val="24"/>
          <w:shd w:val="clear" w:color="auto" w:fill="FFFFFF"/>
          <w:lang w:val="en-US"/>
        </w:rPr>
        <w:t xml:space="preserve">. </w:t>
      </w:r>
      <w:r w:rsidRPr="00DF1C2F">
        <w:rPr>
          <w:rFonts w:ascii="Times New Roman" w:hAnsi="Times New Roman" w:cs="Times New Roman"/>
          <w:color w:val="000000"/>
          <w:sz w:val="24"/>
          <w:szCs w:val="24"/>
          <w:shd w:val="clear" w:color="auto" w:fill="FFFFFF"/>
        </w:rPr>
        <w:t>Am J Ophthalm</w:t>
      </w:r>
      <w:r>
        <w:rPr>
          <w:rFonts w:ascii="Times New Roman" w:hAnsi="Times New Roman" w:cs="Times New Roman"/>
          <w:color w:val="000000"/>
          <w:sz w:val="24"/>
          <w:szCs w:val="24"/>
          <w:shd w:val="clear" w:color="auto" w:fill="FFFFFF"/>
        </w:rPr>
        <w:t>ol1973;</w:t>
      </w:r>
      <w:r w:rsidRPr="00DF1C2F">
        <w:rPr>
          <w:rFonts w:ascii="Times New Roman" w:hAnsi="Times New Roman" w:cs="Times New Roman"/>
          <w:color w:val="000000"/>
          <w:sz w:val="24"/>
          <w:szCs w:val="24"/>
          <w:shd w:val="clear" w:color="auto" w:fill="FFFFFF"/>
        </w:rPr>
        <w:t>76:312–313</w:t>
      </w:r>
      <w:r w:rsidRPr="004443DD">
        <w:rPr>
          <w:rFonts w:ascii="Times New Roman" w:hAnsi="Times New Roman" w:cs="Times New Roman"/>
          <w:i/>
          <w:iCs/>
          <w:color w:val="000000"/>
          <w:sz w:val="24"/>
          <w:szCs w:val="24"/>
          <w:shd w:val="clear" w:color="auto" w:fill="FFFFFF"/>
        </w:rPr>
        <w:t>.</w:t>
      </w:r>
      <w:r w:rsidRPr="004D4EB5">
        <w:rPr>
          <w:rFonts w:ascii="Times New Roman" w:hAnsi="Times New Roman" w:cs="Times New Roman"/>
          <w:color w:val="000000"/>
          <w:sz w:val="24"/>
          <w:szCs w:val="24"/>
          <w:shd w:val="clear" w:color="auto" w:fill="FFFFFF"/>
        </w:rPr>
        <w:t>https://doi.org/10.1016/0002-9394(73)90185-2</w:t>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212121"/>
          <w:sz w:val="24"/>
          <w:szCs w:val="24"/>
          <w:shd w:val="clear" w:color="auto" w:fill="FFFFFF"/>
        </w:rPr>
        <w:pPrChange w:id="302" w:author="anonymous" w:date="2023-08-03T17:06:00Z">
          <w:pPr>
            <w:pStyle w:val="ListParagraph"/>
            <w:numPr>
              <w:numId w:val="4"/>
            </w:numPr>
            <w:spacing w:after="0" w:line="240" w:lineRule="auto"/>
            <w:ind w:left="1080" w:right="-376" w:hanging="360"/>
            <w:jc w:val="both"/>
          </w:pPr>
        </w:pPrChange>
      </w:pPr>
      <w:r w:rsidRPr="004443DD">
        <w:rPr>
          <w:rFonts w:ascii="Times New Roman" w:hAnsi="Times New Roman" w:cs="Times New Roman"/>
          <w:color w:val="212121"/>
          <w:sz w:val="24"/>
          <w:szCs w:val="24"/>
          <w:shd w:val="clear" w:color="auto" w:fill="FFFFFF"/>
          <w:lang w:val="en-US"/>
        </w:rPr>
        <w:t xml:space="preserve">Mazumder S, De R, </w:t>
      </w:r>
      <w:proofErr w:type="spellStart"/>
      <w:r w:rsidRPr="004443DD">
        <w:rPr>
          <w:rFonts w:ascii="Times New Roman" w:hAnsi="Times New Roman" w:cs="Times New Roman"/>
          <w:color w:val="212121"/>
          <w:sz w:val="24"/>
          <w:szCs w:val="24"/>
          <w:shd w:val="clear" w:color="auto" w:fill="FFFFFF"/>
          <w:lang w:val="en-US"/>
        </w:rPr>
        <w:t>Debsharma</w:t>
      </w:r>
      <w:proofErr w:type="spellEnd"/>
      <w:r w:rsidRPr="004443DD">
        <w:rPr>
          <w:rFonts w:ascii="Times New Roman" w:hAnsi="Times New Roman" w:cs="Times New Roman"/>
          <w:color w:val="212121"/>
          <w:sz w:val="24"/>
          <w:szCs w:val="24"/>
          <w:shd w:val="clear" w:color="auto" w:fill="FFFFFF"/>
          <w:lang w:val="en-US"/>
        </w:rPr>
        <w:t xml:space="preserve"> S, </w:t>
      </w:r>
      <w:proofErr w:type="spellStart"/>
      <w:r w:rsidRPr="004443DD">
        <w:rPr>
          <w:rFonts w:ascii="Times New Roman" w:hAnsi="Times New Roman" w:cs="Times New Roman"/>
          <w:color w:val="212121"/>
          <w:sz w:val="24"/>
          <w:szCs w:val="24"/>
          <w:shd w:val="clear" w:color="auto" w:fill="FFFFFF"/>
          <w:lang w:val="en-US"/>
        </w:rPr>
        <w:t>Bindu</w:t>
      </w:r>
      <w:proofErr w:type="spellEnd"/>
      <w:r w:rsidRPr="004443DD">
        <w:rPr>
          <w:rFonts w:ascii="Times New Roman" w:hAnsi="Times New Roman" w:cs="Times New Roman"/>
          <w:color w:val="212121"/>
          <w:sz w:val="24"/>
          <w:szCs w:val="24"/>
          <w:shd w:val="clear" w:color="auto" w:fill="FFFFFF"/>
          <w:lang w:val="en-US"/>
        </w:rPr>
        <w:t xml:space="preserve"> S, </w:t>
      </w:r>
      <w:proofErr w:type="spellStart"/>
      <w:r w:rsidRPr="004443DD">
        <w:rPr>
          <w:rFonts w:ascii="Times New Roman" w:hAnsi="Times New Roman" w:cs="Times New Roman"/>
          <w:color w:val="212121"/>
          <w:sz w:val="24"/>
          <w:szCs w:val="24"/>
          <w:shd w:val="clear" w:color="auto" w:fill="FFFFFF"/>
          <w:lang w:val="en-US"/>
        </w:rPr>
        <w:t>Maity</w:t>
      </w:r>
      <w:proofErr w:type="spellEnd"/>
      <w:r w:rsidRPr="004443DD">
        <w:rPr>
          <w:rFonts w:ascii="Times New Roman" w:hAnsi="Times New Roman" w:cs="Times New Roman"/>
          <w:color w:val="212121"/>
          <w:sz w:val="24"/>
          <w:szCs w:val="24"/>
          <w:shd w:val="clear" w:color="auto" w:fill="FFFFFF"/>
          <w:lang w:val="en-US"/>
        </w:rPr>
        <w:t xml:space="preserve"> P, </w:t>
      </w:r>
      <w:proofErr w:type="spellStart"/>
      <w:r w:rsidRPr="004443DD">
        <w:rPr>
          <w:rFonts w:ascii="Times New Roman" w:hAnsi="Times New Roman" w:cs="Times New Roman"/>
          <w:color w:val="212121"/>
          <w:sz w:val="24"/>
          <w:szCs w:val="24"/>
          <w:shd w:val="clear" w:color="auto" w:fill="FFFFFF"/>
          <w:lang w:val="en-US"/>
        </w:rPr>
        <w:t>Sarkar</w:t>
      </w:r>
      <w:proofErr w:type="spellEnd"/>
      <w:r w:rsidRPr="004443DD">
        <w:rPr>
          <w:rFonts w:ascii="Times New Roman" w:hAnsi="Times New Roman" w:cs="Times New Roman"/>
          <w:color w:val="212121"/>
          <w:sz w:val="24"/>
          <w:szCs w:val="24"/>
          <w:shd w:val="clear" w:color="auto" w:fill="FFFFFF"/>
          <w:lang w:val="en-US"/>
        </w:rPr>
        <w:t xml:space="preserve"> S, Saha SJ, Siddiqui AA, Banerjee C, Nag S, </w:t>
      </w:r>
      <w:proofErr w:type="spellStart"/>
      <w:r w:rsidRPr="004443DD">
        <w:rPr>
          <w:rFonts w:ascii="Times New Roman" w:hAnsi="Times New Roman" w:cs="Times New Roman"/>
          <w:color w:val="212121"/>
          <w:sz w:val="24"/>
          <w:szCs w:val="24"/>
          <w:shd w:val="clear" w:color="auto" w:fill="FFFFFF"/>
          <w:lang w:val="en-US"/>
        </w:rPr>
        <w:t>Saha</w:t>
      </w:r>
      <w:proofErr w:type="spellEnd"/>
      <w:r w:rsidRPr="004443DD">
        <w:rPr>
          <w:rFonts w:ascii="Times New Roman" w:hAnsi="Times New Roman" w:cs="Times New Roman"/>
          <w:color w:val="212121"/>
          <w:sz w:val="24"/>
          <w:szCs w:val="24"/>
          <w:shd w:val="clear" w:color="auto" w:fill="FFFFFF"/>
          <w:lang w:val="en-US"/>
        </w:rPr>
        <w:t xml:space="preserve"> D, </w:t>
      </w:r>
      <w:proofErr w:type="spellStart"/>
      <w:r w:rsidRPr="004443DD">
        <w:rPr>
          <w:rFonts w:ascii="Times New Roman" w:hAnsi="Times New Roman" w:cs="Times New Roman"/>
          <w:color w:val="212121"/>
          <w:sz w:val="24"/>
          <w:szCs w:val="24"/>
          <w:shd w:val="clear" w:color="auto" w:fill="FFFFFF"/>
          <w:lang w:val="en-US"/>
        </w:rPr>
        <w:t>Pramanik</w:t>
      </w:r>
      <w:proofErr w:type="spellEnd"/>
      <w:r w:rsidRPr="004443DD">
        <w:rPr>
          <w:rFonts w:ascii="Times New Roman" w:hAnsi="Times New Roman" w:cs="Times New Roman"/>
          <w:color w:val="212121"/>
          <w:sz w:val="24"/>
          <w:szCs w:val="24"/>
          <w:shd w:val="clear" w:color="auto" w:fill="FFFFFF"/>
          <w:lang w:val="en-US"/>
        </w:rPr>
        <w:t xml:space="preserve"> S, </w:t>
      </w:r>
      <w:proofErr w:type="spellStart"/>
      <w:r w:rsidRPr="004443DD">
        <w:rPr>
          <w:rFonts w:ascii="Times New Roman" w:hAnsi="Times New Roman" w:cs="Times New Roman"/>
          <w:color w:val="212121"/>
          <w:sz w:val="24"/>
          <w:szCs w:val="24"/>
          <w:shd w:val="clear" w:color="auto" w:fill="FFFFFF"/>
          <w:lang w:val="en-US"/>
        </w:rPr>
        <w:t>Mitra</w:t>
      </w:r>
      <w:proofErr w:type="spellEnd"/>
      <w:r w:rsidRPr="004443DD">
        <w:rPr>
          <w:rFonts w:ascii="Times New Roman" w:hAnsi="Times New Roman" w:cs="Times New Roman"/>
          <w:color w:val="212121"/>
          <w:sz w:val="24"/>
          <w:szCs w:val="24"/>
          <w:shd w:val="clear" w:color="auto" w:fill="FFFFFF"/>
          <w:lang w:val="en-US"/>
        </w:rPr>
        <w:t xml:space="preserve"> K, </w:t>
      </w:r>
      <w:proofErr w:type="spellStart"/>
      <w:r w:rsidRPr="004443DD">
        <w:rPr>
          <w:rFonts w:ascii="Times New Roman" w:hAnsi="Times New Roman" w:cs="Times New Roman"/>
          <w:color w:val="212121"/>
          <w:sz w:val="24"/>
          <w:szCs w:val="24"/>
          <w:shd w:val="clear" w:color="auto" w:fill="FFFFFF"/>
          <w:lang w:val="en-US"/>
        </w:rPr>
        <w:t>Bandyopadhyay</w:t>
      </w:r>
      <w:proofErr w:type="spellEnd"/>
      <w:r w:rsidRPr="004443DD">
        <w:rPr>
          <w:rFonts w:ascii="Times New Roman" w:hAnsi="Times New Roman" w:cs="Times New Roman"/>
          <w:color w:val="212121"/>
          <w:sz w:val="24"/>
          <w:szCs w:val="24"/>
          <w:shd w:val="clear" w:color="auto" w:fill="FFFFFF"/>
          <w:lang w:val="en-US"/>
        </w:rPr>
        <w:t xml:space="preserve"> U. Indomethacin impairs mitochondrial dynamics by activating the PKC</w:t>
      </w:r>
      <w:r w:rsidRPr="004443DD">
        <w:rPr>
          <w:rFonts w:ascii="Times New Roman" w:hAnsi="Times New Roman" w:cs="Times New Roman"/>
          <w:color w:val="212121"/>
          <w:sz w:val="24"/>
          <w:szCs w:val="24"/>
          <w:shd w:val="clear" w:color="auto" w:fill="FFFFFF"/>
        </w:rPr>
        <w:t>ζ</w:t>
      </w:r>
      <w:r w:rsidRPr="004443DD">
        <w:rPr>
          <w:rFonts w:ascii="Times New Roman" w:hAnsi="Times New Roman" w:cs="Times New Roman"/>
          <w:color w:val="212121"/>
          <w:sz w:val="24"/>
          <w:szCs w:val="24"/>
          <w:shd w:val="clear" w:color="auto" w:fill="FFFFFF"/>
          <w:lang w:val="en-US"/>
        </w:rPr>
        <w:t xml:space="preserve">-p38-DRP1 pathway and inducing apoptosis in gastric cancer and normal mucosal cells. </w:t>
      </w:r>
      <w:r w:rsidRPr="004443DD">
        <w:rPr>
          <w:rFonts w:ascii="Times New Roman" w:hAnsi="Times New Roman" w:cs="Times New Roman"/>
          <w:color w:val="212121"/>
          <w:sz w:val="24"/>
          <w:szCs w:val="24"/>
          <w:shd w:val="clear" w:color="auto" w:fill="FFFFFF"/>
        </w:rPr>
        <w:t xml:space="preserve">J </w:t>
      </w:r>
      <w:proofErr w:type="spellStart"/>
      <w:r w:rsidRPr="004443DD">
        <w:rPr>
          <w:rFonts w:ascii="Times New Roman" w:hAnsi="Times New Roman" w:cs="Times New Roman"/>
          <w:color w:val="212121"/>
          <w:sz w:val="24"/>
          <w:szCs w:val="24"/>
          <w:shd w:val="clear" w:color="auto" w:fill="FFFFFF"/>
        </w:rPr>
        <w:t>BiolChem</w:t>
      </w:r>
      <w:proofErr w:type="spellEnd"/>
      <w:r w:rsidRPr="004443DD">
        <w:rPr>
          <w:rFonts w:ascii="Times New Roman" w:hAnsi="Times New Roman" w:cs="Times New Roman"/>
          <w:color w:val="212121"/>
          <w:sz w:val="24"/>
          <w:szCs w:val="24"/>
          <w:shd w:val="clear" w:color="auto" w:fill="FFFFFF"/>
        </w:rPr>
        <w:t xml:space="preserve"> 2019;294:8238-8258. </w:t>
      </w:r>
      <w:r w:rsidR="00CB79BF" w:rsidRPr="00CB79BF">
        <w:fldChar w:fldCharType="begin"/>
      </w:r>
      <w:r>
        <w:instrText>HYPERLINK "https://doi.org/10.1074/jbc.ra118.004415"</w:instrText>
      </w:r>
      <w:r w:rsidR="00CB79BF" w:rsidRPr="00CB79BF">
        <w:fldChar w:fldCharType="separate"/>
      </w:r>
      <w:r w:rsidRPr="00D50A46">
        <w:rPr>
          <w:rStyle w:val="Hyperlink"/>
          <w:rFonts w:ascii="Times New Roman" w:hAnsi="Times New Roman" w:cs="Times New Roman"/>
          <w:sz w:val="24"/>
          <w:szCs w:val="24"/>
          <w:shd w:val="clear" w:color="auto" w:fill="FFFFFF"/>
        </w:rPr>
        <w:t>https://doi.org/10.1074/jbc.ra118.004415</w:t>
      </w:r>
      <w:r w:rsidR="00CB79BF">
        <w:rPr>
          <w:rStyle w:val="Hyperlink"/>
          <w:rFonts w:ascii="Times New Roman" w:hAnsi="Times New Roman" w:cs="Times New Roman"/>
          <w:sz w:val="24"/>
          <w:szCs w:val="24"/>
          <w:shd w:val="clear" w:color="auto" w:fill="FFFFFF"/>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000000"/>
          <w:sz w:val="24"/>
          <w:szCs w:val="24"/>
          <w:shd w:val="clear" w:color="auto" w:fill="FFFFFF"/>
        </w:rPr>
        <w:pPrChange w:id="303" w:author="anonymous" w:date="2023-08-03T17:06:00Z">
          <w:pPr>
            <w:pStyle w:val="ListParagraph"/>
            <w:numPr>
              <w:numId w:val="4"/>
            </w:numPr>
            <w:spacing w:after="0" w:line="240" w:lineRule="auto"/>
            <w:ind w:left="1080" w:right="-376" w:hanging="360"/>
            <w:jc w:val="both"/>
          </w:pPr>
        </w:pPrChange>
      </w:pPr>
      <w:r w:rsidRPr="004F2F3D">
        <w:rPr>
          <w:rFonts w:ascii="Times New Roman" w:hAnsi="Times New Roman" w:cs="Times New Roman"/>
          <w:color w:val="212121"/>
          <w:sz w:val="24"/>
          <w:szCs w:val="24"/>
          <w:shd w:val="clear" w:color="auto" w:fill="FFFFFF"/>
          <w:lang w:val="en-US"/>
        </w:rPr>
        <w:t xml:space="preserve">Aleem A, Shahnaz S, Javaid S, Ashraf W, Rasool MF, Ahmad T, F </w:t>
      </w:r>
      <w:proofErr w:type="spellStart"/>
      <w:r w:rsidRPr="004F2F3D">
        <w:rPr>
          <w:rFonts w:ascii="Times New Roman" w:hAnsi="Times New Roman" w:cs="Times New Roman"/>
          <w:color w:val="212121"/>
          <w:sz w:val="24"/>
          <w:szCs w:val="24"/>
          <w:shd w:val="clear" w:color="auto" w:fill="FFFFFF"/>
          <w:lang w:val="en-US"/>
        </w:rPr>
        <w:t>Alotaibi</w:t>
      </w:r>
      <w:proofErr w:type="spellEnd"/>
      <w:r w:rsidRPr="004F2F3D">
        <w:rPr>
          <w:rFonts w:ascii="Times New Roman" w:hAnsi="Times New Roman" w:cs="Times New Roman"/>
          <w:color w:val="212121"/>
          <w:sz w:val="24"/>
          <w:szCs w:val="24"/>
          <w:shd w:val="clear" w:color="auto" w:fill="FFFFFF"/>
          <w:lang w:val="en-US"/>
        </w:rPr>
        <w:t xml:space="preserve"> A, </w:t>
      </w:r>
      <w:proofErr w:type="spellStart"/>
      <w:r w:rsidRPr="004F2F3D">
        <w:rPr>
          <w:rFonts w:ascii="Times New Roman" w:hAnsi="Times New Roman" w:cs="Times New Roman"/>
          <w:color w:val="212121"/>
          <w:sz w:val="24"/>
          <w:szCs w:val="24"/>
          <w:shd w:val="clear" w:color="auto" w:fill="FFFFFF"/>
          <w:lang w:val="en-US"/>
        </w:rPr>
        <w:t>Albeshri</w:t>
      </w:r>
      <w:proofErr w:type="spellEnd"/>
      <w:r w:rsidRPr="004F2F3D">
        <w:rPr>
          <w:rFonts w:ascii="Times New Roman" w:hAnsi="Times New Roman" w:cs="Times New Roman"/>
          <w:color w:val="212121"/>
          <w:sz w:val="24"/>
          <w:szCs w:val="24"/>
          <w:shd w:val="clear" w:color="auto" w:fill="FFFFFF"/>
          <w:lang w:val="en-US"/>
        </w:rPr>
        <w:t xml:space="preserve"> KS, </w:t>
      </w:r>
      <w:proofErr w:type="spellStart"/>
      <w:r w:rsidRPr="004F2F3D">
        <w:rPr>
          <w:rFonts w:ascii="Times New Roman" w:hAnsi="Times New Roman" w:cs="Times New Roman"/>
          <w:color w:val="212121"/>
          <w:sz w:val="24"/>
          <w:szCs w:val="24"/>
          <w:shd w:val="clear" w:color="auto" w:fill="FFFFFF"/>
          <w:lang w:val="en-US"/>
        </w:rPr>
        <w:t>Alqahtani</w:t>
      </w:r>
      <w:proofErr w:type="spellEnd"/>
      <w:r w:rsidRPr="004F2F3D">
        <w:rPr>
          <w:rFonts w:ascii="Times New Roman" w:hAnsi="Times New Roman" w:cs="Times New Roman"/>
          <w:color w:val="212121"/>
          <w:sz w:val="24"/>
          <w:szCs w:val="24"/>
          <w:shd w:val="clear" w:color="auto" w:fill="FFFFFF"/>
          <w:lang w:val="en-US"/>
        </w:rPr>
        <w:t xml:space="preserve"> F, </w:t>
      </w:r>
      <w:proofErr w:type="spellStart"/>
      <w:r w:rsidRPr="004F2F3D">
        <w:rPr>
          <w:rFonts w:ascii="Times New Roman" w:hAnsi="Times New Roman" w:cs="Times New Roman"/>
          <w:color w:val="212121"/>
          <w:sz w:val="24"/>
          <w:szCs w:val="24"/>
          <w:shd w:val="clear" w:color="auto" w:fill="FFFFFF"/>
          <w:lang w:val="en-US"/>
        </w:rPr>
        <w:t>Imran</w:t>
      </w:r>
      <w:proofErr w:type="spellEnd"/>
      <w:r w:rsidRPr="004F2F3D">
        <w:rPr>
          <w:rFonts w:ascii="Times New Roman" w:hAnsi="Times New Roman" w:cs="Times New Roman"/>
          <w:color w:val="212121"/>
          <w:sz w:val="24"/>
          <w:szCs w:val="24"/>
          <w:shd w:val="clear" w:color="auto" w:fill="FFFFFF"/>
          <w:lang w:val="en-US"/>
        </w:rPr>
        <w:t xml:space="preserve"> I. Chronically administered </w:t>
      </w:r>
      <w:r w:rsidRPr="004F2F3D">
        <w:rPr>
          <w:rFonts w:ascii="Times New Roman" w:hAnsi="Times New Roman" w:cs="Times New Roman"/>
          <w:i/>
          <w:iCs/>
          <w:color w:val="212121"/>
          <w:sz w:val="24"/>
          <w:szCs w:val="24"/>
          <w:shd w:val="clear" w:color="auto" w:fill="FFFFFF"/>
          <w:lang w:val="en-US"/>
        </w:rPr>
        <w:t>Agave americana var</w:t>
      </w:r>
      <w:r w:rsidRPr="004F2F3D">
        <w:rPr>
          <w:rFonts w:ascii="Times New Roman" w:hAnsi="Times New Roman" w:cs="Times New Roman"/>
          <w:color w:val="212121"/>
          <w:sz w:val="24"/>
          <w:szCs w:val="24"/>
          <w:shd w:val="clear" w:color="auto" w:fill="FFFFFF"/>
          <w:lang w:val="en-US"/>
        </w:rPr>
        <w:t xml:space="preserve">. marginata extract ameliorates diabetes mellitus, associated behavioral comorbidities and biochemical parameters in alloxan-induced diabetic rats. </w:t>
      </w:r>
      <w:proofErr w:type="spellStart"/>
      <w:r w:rsidRPr="004F2F3D">
        <w:rPr>
          <w:rFonts w:ascii="Times New Roman" w:hAnsi="Times New Roman" w:cs="Times New Roman"/>
          <w:color w:val="212121"/>
          <w:sz w:val="24"/>
          <w:szCs w:val="24"/>
          <w:shd w:val="clear" w:color="auto" w:fill="FFFFFF"/>
        </w:rPr>
        <w:t>SaudiPharm</w:t>
      </w:r>
      <w:proofErr w:type="spellEnd"/>
      <w:r w:rsidRPr="004F2F3D">
        <w:rPr>
          <w:rFonts w:ascii="Times New Roman" w:hAnsi="Times New Roman" w:cs="Times New Roman"/>
          <w:color w:val="212121"/>
          <w:sz w:val="24"/>
          <w:szCs w:val="24"/>
          <w:shd w:val="clear" w:color="auto" w:fill="FFFFFF"/>
        </w:rPr>
        <w:t xml:space="preserve"> J 2022; 30:1373-1386. </w:t>
      </w:r>
      <w:r w:rsidR="00CB79BF" w:rsidRPr="00CB79BF">
        <w:fldChar w:fldCharType="begin"/>
      </w:r>
      <w:r>
        <w:instrText>HYPERLINK "https://doi.org/10.1016/j.jsps.2022.06.003"</w:instrText>
      </w:r>
      <w:r w:rsidR="00CB79BF" w:rsidRPr="00CB79BF">
        <w:fldChar w:fldCharType="separate"/>
      </w:r>
      <w:r w:rsidRPr="00A36148">
        <w:rPr>
          <w:rStyle w:val="Hyperlink"/>
          <w:rFonts w:ascii="Times New Roman" w:hAnsi="Times New Roman" w:cs="Times New Roman"/>
          <w:sz w:val="24"/>
          <w:szCs w:val="24"/>
        </w:rPr>
        <w:t>https://doi.org/10.1016/j.jsps.2022.06.003</w:t>
      </w:r>
      <w:r w:rsidR="00CB79BF">
        <w:rPr>
          <w:rStyle w:val="Hyperlink"/>
          <w:rFonts w:ascii="Times New Roman" w:hAnsi="Times New Roman" w:cs="Times New Roman"/>
          <w:sz w:val="24"/>
          <w:szCs w:val="24"/>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212121"/>
          <w:sz w:val="24"/>
          <w:szCs w:val="24"/>
          <w:shd w:val="clear" w:color="auto" w:fill="FFFFFF"/>
        </w:rPr>
        <w:pPrChange w:id="304" w:author="anonymous" w:date="2023-08-03T17:06:00Z">
          <w:pPr>
            <w:pStyle w:val="ListParagraph"/>
            <w:numPr>
              <w:numId w:val="4"/>
            </w:numPr>
            <w:spacing w:after="0" w:line="240" w:lineRule="auto"/>
            <w:ind w:left="1080" w:right="-376" w:hanging="360"/>
            <w:jc w:val="both"/>
          </w:pPr>
        </w:pPrChange>
      </w:pPr>
      <w:r w:rsidRPr="001500AA">
        <w:rPr>
          <w:rFonts w:ascii="Times New Roman" w:hAnsi="Times New Roman" w:cs="Times New Roman"/>
          <w:sz w:val="24"/>
          <w:szCs w:val="24"/>
          <w:lang w:val="en-US"/>
        </w:rPr>
        <w:t xml:space="preserve">Renner UD, </w:t>
      </w:r>
      <w:proofErr w:type="spellStart"/>
      <w:r w:rsidRPr="001500AA">
        <w:rPr>
          <w:rFonts w:ascii="Times New Roman" w:hAnsi="Times New Roman" w:cs="Times New Roman"/>
          <w:sz w:val="24"/>
          <w:szCs w:val="24"/>
          <w:lang w:val="en-US"/>
        </w:rPr>
        <w:t>Oertel</w:t>
      </w:r>
      <w:proofErr w:type="spellEnd"/>
      <w:r w:rsidRPr="001500AA">
        <w:rPr>
          <w:rFonts w:ascii="Times New Roman" w:hAnsi="Times New Roman" w:cs="Times New Roman"/>
          <w:sz w:val="24"/>
          <w:szCs w:val="24"/>
          <w:lang w:val="en-US"/>
        </w:rPr>
        <w:t xml:space="preserve"> R, </w:t>
      </w:r>
      <w:proofErr w:type="spellStart"/>
      <w:r w:rsidRPr="001500AA">
        <w:rPr>
          <w:rFonts w:ascii="Times New Roman" w:hAnsi="Times New Roman" w:cs="Times New Roman"/>
          <w:sz w:val="24"/>
          <w:szCs w:val="24"/>
          <w:lang w:val="en-US"/>
        </w:rPr>
        <w:t>Kirch</w:t>
      </w:r>
      <w:proofErr w:type="spellEnd"/>
      <w:r w:rsidRPr="001500AA">
        <w:rPr>
          <w:rFonts w:ascii="Times New Roman" w:hAnsi="Times New Roman" w:cs="Times New Roman"/>
          <w:sz w:val="24"/>
          <w:szCs w:val="24"/>
          <w:lang w:val="en-US"/>
        </w:rPr>
        <w:t xml:space="preserve"> W. Pharmacokinetics and pharmacodynamics in clinical use of scopolamine. </w:t>
      </w:r>
      <w:proofErr w:type="spellStart"/>
      <w:r w:rsidRPr="004443DD">
        <w:rPr>
          <w:rFonts w:ascii="Times New Roman" w:hAnsi="Times New Roman" w:cs="Times New Roman"/>
          <w:sz w:val="24"/>
          <w:szCs w:val="24"/>
        </w:rPr>
        <w:t>TherDrugMonit</w:t>
      </w:r>
      <w:proofErr w:type="spellEnd"/>
      <w:r w:rsidRPr="004443DD">
        <w:rPr>
          <w:rFonts w:ascii="Times New Roman" w:hAnsi="Times New Roman" w:cs="Times New Roman"/>
          <w:sz w:val="24"/>
          <w:szCs w:val="24"/>
        </w:rPr>
        <w:t xml:space="preserve"> 2005</w:t>
      </w:r>
      <w:r>
        <w:rPr>
          <w:rFonts w:ascii="Times New Roman" w:hAnsi="Times New Roman" w:cs="Times New Roman"/>
          <w:sz w:val="24"/>
          <w:szCs w:val="24"/>
        </w:rPr>
        <w:t>;</w:t>
      </w:r>
      <w:r w:rsidRPr="004443DD">
        <w:rPr>
          <w:rFonts w:ascii="Times New Roman" w:hAnsi="Times New Roman" w:cs="Times New Roman"/>
          <w:sz w:val="24"/>
          <w:szCs w:val="24"/>
        </w:rPr>
        <w:t xml:space="preserve"> 5:655-65</w:t>
      </w:r>
      <w:r>
        <w:rPr>
          <w:rFonts w:ascii="Times New Roman" w:hAnsi="Times New Roman" w:cs="Times New Roman"/>
          <w:sz w:val="24"/>
          <w:szCs w:val="24"/>
        </w:rPr>
        <w:t xml:space="preserve">. </w:t>
      </w:r>
      <w:r w:rsidR="00CB79BF" w:rsidRPr="00CB79BF">
        <w:fldChar w:fldCharType="begin"/>
      </w:r>
      <w:r>
        <w:instrText>HYPERLINK "https://doi.org/10.1097/01.ftd.0000168293.48226.57"</w:instrText>
      </w:r>
      <w:r w:rsidR="00CB79BF" w:rsidRPr="00CB79BF">
        <w:fldChar w:fldCharType="separate"/>
      </w:r>
      <w:r w:rsidRPr="00D50A46">
        <w:rPr>
          <w:rStyle w:val="Hyperlink"/>
          <w:rFonts w:ascii="Times New Roman" w:hAnsi="Times New Roman" w:cs="Times New Roman"/>
          <w:sz w:val="24"/>
          <w:szCs w:val="24"/>
        </w:rPr>
        <w:t>https://doi.org/10.1097/01.ftd.0000168293.48226.57</w:t>
      </w:r>
      <w:r w:rsidR="00CB79BF">
        <w:rPr>
          <w:rStyle w:val="Hyperlink"/>
          <w:rFonts w:ascii="Times New Roman" w:hAnsi="Times New Roman" w:cs="Times New Roman"/>
          <w:sz w:val="24"/>
          <w:szCs w:val="24"/>
        </w:rPr>
        <w:fldChar w:fldCharType="end"/>
      </w:r>
    </w:p>
    <w:p w:rsidR="00CB79BF" w:rsidRDefault="00DF1F3C" w:rsidP="00CB79BF">
      <w:pPr>
        <w:pStyle w:val="ListParagraph"/>
        <w:numPr>
          <w:ilvl w:val="0"/>
          <w:numId w:val="4"/>
        </w:numPr>
        <w:spacing w:after="0" w:line="240" w:lineRule="auto"/>
        <w:ind w:left="0" w:right="-522" w:hanging="540"/>
        <w:jc w:val="both"/>
        <w:rPr>
          <w:rFonts w:ascii="Times New Roman" w:hAnsi="Times New Roman" w:cs="Times New Roman"/>
          <w:color w:val="212121"/>
          <w:sz w:val="24"/>
          <w:szCs w:val="24"/>
          <w:shd w:val="clear" w:color="auto" w:fill="FFFFFF"/>
        </w:rPr>
        <w:pPrChange w:id="305" w:author="anonymous" w:date="2023-08-03T17:06:00Z">
          <w:pPr>
            <w:pStyle w:val="ListParagraph"/>
            <w:numPr>
              <w:numId w:val="4"/>
            </w:numPr>
            <w:spacing w:after="0" w:line="240" w:lineRule="auto"/>
            <w:ind w:left="1080" w:right="-376" w:hanging="360"/>
            <w:jc w:val="both"/>
          </w:pPr>
        </w:pPrChange>
      </w:pPr>
      <w:r w:rsidRPr="001500AA">
        <w:rPr>
          <w:rFonts w:ascii="Times New Roman" w:hAnsi="Times New Roman" w:cs="Times New Roman"/>
          <w:sz w:val="24"/>
          <w:szCs w:val="24"/>
          <w:lang w:val="en-US"/>
        </w:rPr>
        <w:t xml:space="preserve">Kim SJ, Lee JH, Chung HS, Song JH, Ha J, Bae H. Neuroprotective Effects of AMP-Activated Protein Kinase on Scopolamine Induced Memory Impairment. </w:t>
      </w:r>
      <w:proofErr w:type="spellStart"/>
      <w:r w:rsidRPr="004443DD">
        <w:rPr>
          <w:rFonts w:ascii="Times New Roman" w:hAnsi="Times New Roman" w:cs="Times New Roman"/>
          <w:sz w:val="24"/>
          <w:szCs w:val="24"/>
        </w:rPr>
        <w:t>Korean</w:t>
      </w:r>
      <w:proofErr w:type="spellEnd"/>
      <w:r w:rsidRPr="004443DD">
        <w:rPr>
          <w:rFonts w:ascii="Times New Roman" w:hAnsi="Times New Roman" w:cs="Times New Roman"/>
          <w:sz w:val="24"/>
          <w:szCs w:val="24"/>
        </w:rPr>
        <w:t xml:space="preserve"> J </w:t>
      </w:r>
      <w:proofErr w:type="spellStart"/>
      <w:r w:rsidRPr="004443DD">
        <w:rPr>
          <w:rFonts w:ascii="Times New Roman" w:hAnsi="Times New Roman" w:cs="Times New Roman"/>
          <w:sz w:val="24"/>
          <w:szCs w:val="24"/>
        </w:rPr>
        <w:t>PhysiolPharmacol</w:t>
      </w:r>
      <w:proofErr w:type="spellEnd"/>
      <w:r w:rsidRPr="004443DD">
        <w:rPr>
          <w:rFonts w:ascii="Times New Roman" w:hAnsi="Times New Roman" w:cs="Times New Roman"/>
          <w:sz w:val="24"/>
          <w:szCs w:val="24"/>
        </w:rPr>
        <w:t xml:space="preserve"> 17(4):331-8.</w:t>
      </w:r>
      <w:r w:rsidR="00CB79BF" w:rsidRPr="00CB79BF">
        <w:fldChar w:fldCharType="begin"/>
      </w:r>
      <w:r>
        <w:instrText>HYPERLINK "https://doi.org/10.4196/kjpp.2013.17.4.331"</w:instrText>
      </w:r>
      <w:r w:rsidR="00CB79BF" w:rsidRPr="00CB79BF">
        <w:fldChar w:fldCharType="separate"/>
      </w:r>
      <w:r w:rsidRPr="00D50A46">
        <w:rPr>
          <w:rStyle w:val="Hyperlink"/>
          <w:rFonts w:ascii="Times New Roman" w:hAnsi="Times New Roman" w:cs="Times New Roman"/>
          <w:sz w:val="24"/>
          <w:szCs w:val="24"/>
        </w:rPr>
        <w:t>https://doi.org/10.4196/kjpp.2013.17.4.331</w:t>
      </w:r>
      <w:r w:rsidR="00CB79BF">
        <w:rPr>
          <w:rStyle w:val="Hyperlink"/>
          <w:rFonts w:ascii="Times New Roman" w:hAnsi="Times New Roman" w:cs="Times New Roman"/>
          <w:sz w:val="24"/>
          <w:szCs w:val="24"/>
        </w:rPr>
        <w:fldChar w:fldCharType="end"/>
      </w:r>
      <w:bookmarkEnd w:id="289"/>
    </w:p>
    <w:p w:rsidR="00CB79BF" w:rsidRDefault="00CB79BF" w:rsidP="00CB79BF">
      <w:pPr>
        <w:spacing w:line="240" w:lineRule="auto"/>
        <w:ind w:left="360" w:right="-522" w:hanging="360"/>
        <w:jc w:val="both"/>
        <w:rPr>
          <w:rFonts w:ascii="Times New Roman" w:hAnsi="Times New Roman" w:cs="Times New Roman"/>
          <w:sz w:val="24"/>
          <w:szCs w:val="24"/>
        </w:rPr>
        <w:pPrChange w:id="306" w:author="anonymous" w:date="2023-08-03T17:05:00Z">
          <w:pPr>
            <w:spacing w:line="240" w:lineRule="auto"/>
            <w:ind w:left="720" w:right="49"/>
          </w:pPr>
        </w:pPrChange>
      </w:pPr>
    </w:p>
    <w:p w:rsidR="00CB79BF" w:rsidRDefault="00CB79BF" w:rsidP="00CB79BF">
      <w:pPr>
        <w:pStyle w:val="ListParagraph"/>
        <w:spacing w:after="0" w:line="240" w:lineRule="auto"/>
        <w:ind w:right="-522"/>
        <w:jc w:val="both"/>
        <w:rPr>
          <w:rFonts w:ascii="Times New Roman" w:hAnsi="Times New Roman" w:cs="Times New Roman"/>
          <w:color w:val="212121"/>
          <w:sz w:val="24"/>
          <w:szCs w:val="24"/>
          <w:shd w:val="clear" w:color="auto" w:fill="FFFFFF"/>
        </w:rPr>
        <w:pPrChange w:id="307" w:author="anonymous" w:date="2023-08-03T17:05:00Z">
          <w:pPr>
            <w:pStyle w:val="ListParagraph"/>
            <w:spacing w:after="0" w:line="240" w:lineRule="auto"/>
            <w:ind w:right="333"/>
            <w:jc w:val="both"/>
          </w:pPr>
        </w:pPrChange>
      </w:pPr>
    </w:p>
    <w:p w:rsidR="00CB79BF" w:rsidRDefault="00CB79BF" w:rsidP="00CB79BF">
      <w:pPr>
        <w:pStyle w:val="ListParagraph"/>
        <w:spacing w:after="0" w:line="240" w:lineRule="auto"/>
        <w:ind w:left="284" w:right="-522"/>
        <w:jc w:val="both"/>
        <w:rPr>
          <w:rFonts w:ascii="Times New Roman" w:hAnsi="Times New Roman" w:cs="Times New Roman"/>
          <w:color w:val="000000"/>
          <w:sz w:val="24"/>
          <w:szCs w:val="24"/>
          <w:shd w:val="clear" w:color="auto" w:fill="FFFFFF"/>
        </w:rPr>
        <w:pPrChange w:id="308" w:author="anonymous" w:date="2023-08-03T17:05:00Z">
          <w:pPr>
            <w:pStyle w:val="ListParagraph"/>
            <w:spacing w:after="0" w:line="240" w:lineRule="auto"/>
            <w:ind w:left="284" w:right="333"/>
            <w:jc w:val="both"/>
          </w:pPr>
        </w:pPrChange>
      </w:pPr>
    </w:p>
    <w:p w:rsidR="00CB79BF" w:rsidRDefault="00CB79BF" w:rsidP="00CB79BF">
      <w:pPr>
        <w:spacing w:after="0" w:line="240" w:lineRule="auto"/>
        <w:ind w:left="284" w:right="-522"/>
        <w:jc w:val="both"/>
        <w:rPr>
          <w:rFonts w:ascii="Times New Roman" w:hAnsi="Times New Roman" w:cs="Times New Roman"/>
          <w:color w:val="000000"/>
          <w:sz w:val="24"/>
          <w:szCs w:val="24"/>
          <w:shd w:val="clear" w:color="auto" w:fill="FFFFFF"/>
        </w:rPr>
        <w:pPrChange w:id="309" w:author="anonymous" w:date="2023-08-03T17:05:00Z">
          <w:pPr>
            <w:spacing w:after="0" w:line="240" w:lineRule="auto"/>
            <w:ind w:left="284" w:right="333"/>
            <w:jc w:val="both"/>
          </w:pPr>
        </w:pPrChange>
      </w:pPr>
    </w:p>
    <w:p w:rsidR="00CB79BF" w:rsidRDefault="00CB79BF" w:rsidP="00CB79BF">
      <w:pPr>
        <w:spacing w:after="0" w:line="240" w:lineRule="auto"/>
        <w:ind w:left="284" w:right="-522"/>
        <w:jc w:val="both"/>
        <w:rPr>
          <w:rFonts w:ascii="Times New Roman" w:hAnsi="Times New Roman" w:cs="Times New Roman"/>
          <w:color w:val="000000"/>
          <w:sz w:val="24"/>
          <w:szCs w:val="24"/>
          <w:highlight w:val="yellow"/>
          <w:shd w:val="clear" w:color="auto" w:fill="FFFFFF"/>
        </w:rPr>
        <w:pPrChange w:id="310" w:author="anonymous" w:date="2023-08-03T17:05:00Z">
          <w:pPr>
            <w:spacing w:after="0" w:line="240" w:lineRule="auto"/>
            <w:ind w:left="284" w:right="333"/>
            <w:jc w:val="both"/>
          </w:pPr>
        </w:pPrChange>
      </w:pPr>
    </w:p>
    <w:p w:rsidR="00CB79BF" w:rsidRDefault="00CB79BF" w:rsidP="00CB79BF">
      <w:pPr>
        <w:spacing w:line="240" w:lineRule="auto"/>
        <w:ind w:left="284" w:right="-522"/>
        <w:jc w:val="both"/>
        <w:rPr>
          <w:rFonts w:ascii="Times New Roman" w:hAnsi="Times New Roman" w:cs="Times New Roman"/>
          <w:sz w:val="24"/>
          <w:szCs w:val="24"/>
        </w:rPr>
        <w:pPrChange w:id="311" w:author="anonymous" w:date="2023-08-03T17:05:00Z">
          <w:pPr>
            <w:spacing w:line="240" w:lineRule="auto"/>
            <w:ind w:left="284" w:right="333"/>
            <w:jc w:val="both"/>
          </w:pPr>
        </w:pPrChange>
      </w:pPr>
    </w:p>
    <w:p w:rsidR="007D71E5" w:rsidRDefault="007D71E5">
      <w:pPr>
        <w:spacing w:line="240" w:lineRule="auto"/>
        <w:ind w:left="-567" w:right="-522"/>
        <w:jc w:val="both"/>
        <w:rPr>
          <w:rFonts w:ascii="Times New Roman" w:hAnsi="Times New Roman" w:cs="Times New Roman"/>
          <w:sz w:val="24"/>
          <w:szCs w:val="24"/>
          <w:lang w:val="en-US"/>
        </w:rPr>
        <w:pPrChange w:id="312" w:author="anonymous" w:date="2023-08-03T17:05:00Z">
          <w:pPr>
            <w:spacing w:line="240" w:lineRule="auto"/>
            <w:ind w:left="-567" w:right="-376"/>
            <w:jc w:val="both"/>
          </w:pPr>
        </w:pPrChange>
      </w:pPr>
    </w:p>
    <w:sectPr w:rsidR="007D71E5" w:rsidSect="00777165">
      <w:pgSz w:w="12240" w:h="15840"/>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9-06T20:28:00Z" w:initials="DKK">
    <w:p w:rsidR="002160FC" w:rsidRDefault="002160FC" w:rsidP="002160FC">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lang w:val="en-GB" w:eastAsia="en-GB"/>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2160FC" w:rsidRPr="00B07E1A" w:rsidRDefault="002160FC" w:rsidP="002160FC">
      <w:pPr>
        <w:spacing w:after="0"/>
        <w:rPr>
          <w:rFonts w:ascii="Bookman Old Style" w:hAnsi="Bookman Old Style" w:cs="Times New Roman"/>
          <w:lang w:val="fr-FR"/>
        </w:rPr>
      </w:pPr>
      <w:proofErr w:type="spellStart"/>
      <w:r w:rsidRPr="00B07E1A">
        <w:rPr>
          <w:rFonts w:ascii="Bookman Old Style" w:hAnsi="Bookman Old Style" w:cs="Times New Roman"/>
          <w:lang w:val="fr-FR"/>
        </w:rPr>
        <w:t>Similarity</w:t>
      </w:r>
      <w:proofErr w:type="spellEnd"/>
      <w:r w:rsidRPr="00B07E1A">
        <w:rPr>
          <w:rFonts w:ascii="Bookman Old Style" w:hAnsi="Bookman Old Style" w:cs="Times New Roman"/>
          <w:lang w:val="fr-FR"/>
        </w:rPr>
        <w:t xml:space="preserve"> Index </w:t>
      </w:r>
      <w:proofErr w:type="spellStart"/>
      <w:r w:rsidRPr="00B07E1A">
        <w:rPr>
          <w:rFonts w:ascii="Bookman Old Style" w:hAnsi="Bookman Old Style" w:cs="Times New Roman"/>
          <w:lang w:val="fr-FR"/>
        </w:rPr>
        <w:t>detected</w:t>
      </w:r>
      <w:proofErr w:type="spellEnd"/>
      <w:r w:rsidRPr="00B07E1A">
        <w:rPr>
          <w:rFonts w:ascii="Bookman Old Style" w:hAnsi="Bookman Old Style" w:cs="Times New Roman"/>
          <w:lang w:val="fr-FR"/>
        </w:rPr>
        <w:t xml:space="preserve"> by </w:t>
      </w:r>
      <w:hyperlink r:id="rId2" w:history="1">
        <w:proofErr w:type="spellStart"/>
        <w:r w:rsidRPr="007178B2">
          <w:rPr>
            <w:rStyle w:val="Hyperlink"/>
            <w:rFonts w:ascii="Bookman Old Style" w:hAnsi="Bookman Old Style" w:cs="Times New Roman"/>
            <w:lang w:val="fr-FR"/>
          </w:rPr>
          <w:t>Turnitin</w:t>
        </w:r>
        <w:proofErr w:type="spellEnd"/>
      </w:hyperlink>
      <w:r w:rsidRPr="007178B2">
        <w:rPr>
          <w:rFonts w:ascii="Bookman Old Style" w:hAnsi="Bookman Old Style" w:cs="Times New Roman"/>
          <w:highlight w:val="green"/>
          <w:lang w:val="fr-FR"/>
        </w:rPr>
        <w:t>=  1</w:t>
      </w:r>
      <w:r>
        <w:rPr>
          <w:rFonts w:ascii="Bookman Old Style" w:hAnsi="Bookman Old Style" w:cs="Times New Roman"/>
          <w:highlight w:val="green"/>
          <w:lang w:val="fr-FR"/>
        </w:rPr>
        <w:t>7</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2160FC" w:rsidRDefault="002160FC" w:rsidP="002160FC">
      <w:pPr>
        <w:spacing w:after="0"/>
        <w:rPr>
          <w:rFonts w:ascii="Bookman Old Style" w:hAnsi="Bookman Old Style" w:cs="Times New Roman"/>
          <w:lang w:val="fr-FR"/>
        </w:rPr>
      </w:pPr>
      <w:r w:rsidRPr="00B07E1A">
        <w:rPr>
          <w:rFonts w:ascii="Bookman Old Style" w:hAnsi="Bookman Old Style" w:cs="Times New Roman"/>
          <w:lang w:val="fr-FR"/>
        </w:rPr>
        <w:t xml:space="preserve">It </w:t>
      </w:r>
      <w:proofErr w:type="spellStart"/>
      <w:r w:rsidRPr="00B07E1A">
        <w:rPr>
          <w:rFonts w:ascii="Bookman Old Style" w:hAnsi="Bookman Old Style" w:cs="Times New Roman"/>
          <w:lang w:val="fr-FR"/>
        </w:rPr>
        <w:t>is</w:t>
      </w:r>
      <w:proofErr w:type="spellEnd"/>
      <w:r w:rsidRPr="00B07E1A">
        <w:rPr>
          <w:rFonts w:ascii="Bookman Old Style" w:hAnsi="Bookman Old Style" w:cs="Times New Roman"/>
          <w:lang w:val="fr-FR"/>
        </w:rPr>
        <w:t xml:space="preserve"> </w:t>
      </w:r>
      <w:proofErr w:type="spellStart"/>
      <w:r w:rsidRPr="00B07E1A">
        <w:rPr>
          <w:rFonts w:ascii="Bookman Old Style" w:hAnsi="Bookman Old Style" w:cs="Times New Roman"/>
          <w:lang w:val="fr-FR"/>
        </w:rPr>
        <w:t>under</w:t>
      </w:r>
      <w:proofErr w:type="spellEnd"/>
      <w:r w:rsidRPr="00B07E1A">
        <w:rPr>
          <w:rFonts w:ascii="Bookman Old Style" w:hAnsi="Bookman Old Style" w:cs="Times New Roman"/>
          <w:lang w:val="fr-FR"/>
        </w:rPr>
        <w:t xml:space="preserve"> acceptable range</w:t>
      </w:r>
      <w:r>
        <w:rPr>
          <w:rFonts w:ascii="Bookman Old Style" w:hAnsi="Bookman Old Style" w:cs="Times New Roman"/>
          <w:lang w:val="fr-FR"/>
        </w:rPr>
        <w:t>.</w:t>
      </w:r>
    </w:p>
    <w:p w:rsidR="002160FC" w:rsidRDefault="002160FC" w:rsidP="002160FC">
      <w:pPr>
        <w:pStyle w:val="CommentText"/>
      </w:pPr>
    </w:p>
  </w:comment>
  <w:comment w:id="1" w:author="Dr. Kapil Kumar" w:date="2023-09-06T20:27:00Z" w:initials="DKK">
    <w:p w:rsidR="002160FC" w:rsidRDefault="002160FC">
      <w:pPr>
        <w:pStyle w:val="CommentText"/>
      </w:pPr>
      <w:r>
        <w:rPr>
          <w:rStyle w:val="CommentReference"/>
        </w:rPr>
        <w:annotationRef/>
      </w:r>
      <w:r w:rsidRPr="00F56220">
        <w:rPr>
          <w:color w:val="0E101A"/>
          <w:lang w:val="en-US"/>
        </w:rPr>
        <w:t>It has been demonstrated that </w:t>
      </w:r>
      <w:r w:rsidRPr="00F56220">
        <w:rPr>
          <w:rStyle w:val="Emphasis"/>
          <w:color w:val="0E101A"/>
          <w:lang w:val="en-US"/>
        </w:rPr>
        <w:t xml:space="preserve">A. </w:t>
      </w:r>
      <w:proofErr w:type="spellStart"/>
      <w:r w:rsidRPr="00F56220">
        <w:rPr>
          <w:rStyle w:val="Emphasis"/>
          <w:color w:val="0E101A"/>
          <w:lang w:val="en-US"/>
        </w:rPr>
        <w:t>americana</w:t>
      </w:r>
      <w:proofErr w:type="spellEnd"/>
      <w:r w:rsidRPr="00F56220">
        <w:rPr>
          <w:color w:val="0E101A"/>
          <w:lang w:val="en-US"/>
        </w:rPr>
        <w:t>, </w:t>
      </w:r>
      <w:r w:rsidRPr="00F56220">
        <w:rPr>
          <w:rStyle w:val="Emphasis"/>
          <w:color w:val="0E101A"/>
          <w:lang w:val="en-US"/>
        </w:rPr>
        <w:t xml:space="preserve">A. </w:t>
      </w:r>
      <w:proofErr w:type="spellStart"/>
      <w:r w:rsidRPr="00F56220">
        <w:rPr>
          <w:rStyle w:val="Emphasis"/>
          <w:color w:val="0E101A"/>
          <w:lang w:val="en-US"/>
        </w:rPr>
        <w:t>angustifolia</w:t>
      </w:r>
      <w:proofErr w:type="spellEnd"/>
      <w:r w:rsidRPr="00F56220">
        <w:rPr>
          <w:color w:val="0E101A"/>
          <w:lang w:val="en-US"/>
        </w:rPr>
        <w:t>, or </w:t>
      </w:r>
      <w:r w:rsidRPr="00F56220">
        <w:rPr>
          <w:rStyle w:val="Emphasis"/>
          <w:color w:val="0E101A"/>
          <w:lang w:val="en-US"/>
        </w:rPr>
        <w:t xml:space="preserve">A. </w:t>
      </w:r>
      <w:proofErr w:type="spellStart"/>
      <w:r w:rsidRPr="00F56220">
        <w:rPr>
          <w:rStyle w:val="Emphasis"/>
          <w:color w:val="0E101A"/>
          <w:lang w:val="en-US"/>
        </w:rPr>
        <w:t>tequilana</w:t>
      </w:r>
      <w:proofErr w:type="spellEnd"/>
      <w:r w:rsidRPr="00F56220">
        <w:rPr>
          <w:color w:val="0E101A"/>
          <w:lang w:val="en-US"/>
        </w:rPr>
        <w:t> </w:t>
      </w:r>
      <w:proofErr w:type="spellStart"/>
      <w:r w:rsidRPr="00F56220">
        <w:rPr>
          <w:color w:val="0E101A"/>
          <w:lang w:val="en-US"/>
        </w:rPr>
        <w:t>acetonic</w:t>
      </w:r>
      <w:proofErr w:type="spellEnd"/>
      <w:r w:rsidRPr="00F56220">
        <w:rPr>
          <w:color w:val="0E101A"/>
          <w:lang w:val="en-US"/>
        </w:rPr>
        <w:t xml:space="preserve"> extract can modulate the </w:t>
      </w:r>
      <w:proofErr w:type="spellStart"/>
      <w:r w:rsidRPr="00F56220">
        <w:rPr>
          <w:color w:val="0E101A"/>
          <w:lang w:val="en-US"/>
        </w:rPr>
        <w:t>neuroinflammatory</w:t>
      </w:r>
      <w:proofErr w:type="spellEnd"/>
      <w:r w:rsidRPr="00F56220">
        <w:rPr>
          <w:color w:val="0E101A"/>
          <w:lang w:val="en-US"/>
        </w:rPr>
        <w:t xml:space="preserve"> response of mice exposed to </w:t>
      </w:r>
      <w:proofErr w:type="spellStart"/>
      <w:r w:rsidRPr="00F56220">
        <w:rPr>
          <w:color w:val="0E101A"/>
          <w:lang w:val="en-US"/>
        </w:rPr>
        <w:t>lipopolysaccharide</w:t>
      </w:r>
      <w:proofErr w:type="spellEnd"/>
      <w:r w:rsidRPr="00F56220">
        <w:rPr>
          <w:color w:val="0E101A"/>
          <w:lang w:val="en-US"/>
        </w:rPr>
        <w:t xml:space="preserve"> (LPS) because they decreased IL-6 and TNF-</w:t>
      </w:r>
      <w:r w:rsidRPr="00F56220">
        <w:rPr>
          <w:color w:val="0E101A"/>
        </w:rPr>
        <w:t>α</w:t>
      </w:r>
      <w:r w:rsidRPr="00F56220">
        <w:rPr>
          <w:color w:val="0E101A"/>
          <w:lang w:val="en-US"/>
        </w:rPr>
        <w:t xml:space="preserve"> pro-inflammatory cytokine concentration and increased IL-10 (anti-inflammatory) in the brain</w:t>
      </w:r>
      <w:r w:rsidRPr="00F56220">
        <w:rPr>
          <w:color w:val="0E101A"/>
          <w:vertAlign w:val="superscript"/>
          <w:lang w:val="en-US"/>
        </w:rPr>
        <w:t>7</w:t>
      </w:r>
      <w:r w:rsidRPr="00F56220">
        <w:rPr>
          <w:color w:val="0E101A"/>
          <w:lang w:val="en-US"/>
        </w:rPr>
        <w:t xml:space="preserve">. Thus, </w:t>
      </w:r>
      <w:r w:rsidRPr="00F56220">
        <w:rPr>
          <w:i/>
          <w:iCs/>
          <w:color w:val="0E101A"/>
          <w:lang w:val="en-US"/>
        </w:rPr>
        <w:t>Agave</w:t>
      </w:r>
      <w:r w:rsidRPr="00F56220">
        <w:rPr>
          <w:color w:val="0E101A"/>
          <w:lang w:val="en-US"/>
        </w:rPr>
        <w:t xml:space="preserve"> species may be clinically valuable for treating psychiatric diseases (such as depression) and neurodegenerative diseases like Alzheimer's disease (AD) since cellular and biochemical pharmacological mechanisms of action associated with </w:t>
      </w:r>
      <w:proofErr w:type="spellStart"/>
      <w:r w:rsidRPr="00F56220">
        <w:rPr>
          <w:color w:val="0E101A"/>
          <w:lang w:val="en-US"/>
        </w:rPr>
        <w:t>neuroinflammation</w:t>
      </w:r>
      <w:proofErr w:type="spellEnd"/>
      <w:r w:rsidRPr="00F56220">
        <w:rPr>
          <w:color w:val="0E101A"/>
          <w:lang w:val="en-US"/>
        </w:rPr>
        <w:t xml:space="preserve"> have been established. </w:t>
      </w:r>
      <w:proofErr w:type="spellStart"/>
      <w:r w:rsidRPr="00F56220">
        <w:rPr>
          <w:rStyle w:val="Emphasis"/>
          <w:color w:val="0E101A"/>
          <w:lang w:val="en-US"/>
        </w:rPr>
        <w:t>Neuroinflammation</w:t>
      </w:r>
      <w:proofErr w:type="spellEnd"/>
      <w:r w:rsidRPr="00F56220">
        <w:rPr>
          <w:color w:val="0E101A"/>
          <w:lang w:val="en-US"/>
        </w:rPr>
        <w:t xml:space="preserve"> is a complex mechanism involving a wide variety of receptors and intracellular signaling systems, which act together to repair damage caused by degeneration derived from environmental or aging damage, but also participate in the perpetuation of </w:t>
      </w:r>
      <w:proofErr w:type="spellStart"/>
      <w:r w:rsidRPr="00F56220">
        <w:rPr>
          <w:color w:val="0E101A"/>
          <w:lang w:val="en-US"/>
        </w:rPr>
        <w:t>neuroinflammation</w:t>
      </w:r>
      <w:proofErr w:type="spellEnd"/>
      <w:r w:rsidRPr="00F56220">
        <w:rPr>
          <w:color w:val="0E101A"/>
          <w:lang w:val="en-US"/>
        </w:rPr>
        <w:t xml:space="preserve"> during disease.</w:t>
      </w:r>
    </w:p>
  </w:comment>
  <w:comment w:id="5" w:author="Dr. Kapil Kumar" w:date="2023-09-06T20:27:00Z" w:initials="DKK">
    <w:p w:rsidR="002160FC" w:rsidRPr="00F56220" w:rsidRDefault="002160FC" w:rsidP="002160FC">
      <w:pPr>
        <w:pStyle w:val="NormalWeb"/>
        <w:spacing w:before="0" w:beforeAutospacing="0" w:after="0" w:afterAutospacing="0"/>
        <w:rPr>
          <w:rFonts w:ascii="Arial" w:hAnsi="Arial" w:cs="Arial"/>
          <w:bCs/>
        </w:rPr>
      </w:pPr>
      <w:r>
        <w:rPr>
          <w:rStyle w:val="CommentReference"/>
        </w:rPr>
        <w:annotationRef/>
      </w:r>
      <w:proofErr w:type="spellStart"/>
      <w:r w:rsidRPr="00F56220">
        <w:rPr>
          <w:rFonts w:ascii="Arial" w:hAnsi="Arial" w:cs="Arial"/>
          <w:bCs/>
        </w:rPr>
        <w:t>The</w:t>
      </w:r>
      <w:proofErr w:type="spellEnd"/>
      <w:r w:rsidRPr="00F56220">
        <w:rPr>
          <w:rFonts w:ascii="Arial" w:hAnsi="Arial" w:cs="Arial"/>
          <w:bCs/>
        </w:rPr>
        <w:t xml:space="preserve"> </w:t>
      </w:r>
      <w:proofErr w:type="spellStart"/>
      <w:r w:rsidRPr="00F56220">
        <w:rPr>
          <w:rFonts w:ascii="Arial" w:hAnsi="Arial" w:cs="Arial"/>
          <w:bCs/>
        </w:rPr>
        <w:t>findings</w:t>
      </w:r>
      <w:proofErr w:type="spellEnd"/>
      <w:r w:rsidRPr="00F56220">
        <w:rPr>
          <w:rFonts w:ascii="Arial" w:hAnsi="Arial" w:cs="Arial"/>
          <w:bCs/>
        </w:rPr>
        <w:t xml:space="preserve"> </w:t>
      </w:r>
      <w:proofErr w:type="spellStart"/>
      <w:r w:rsidRPr="00F56220">
        <w:rPr>
          <w:rFonts w:ascii="Arial" w:hAnsi="Arial" w:cs="Arial"/>
          <w:bCs/>
        </w:rPr>
        <w:t>presented</w:t>
      </w:r>
      <w:proofErr w:type="spellEnd"/>
      <w:r w:rsidRPr="00F56220">
        <w:rPr>
          <w:rFonts w:ascii="Arial" w:hAnsi="Arial" w:cs="Arial"/>
          <w:bCs/>
        </w:rPr>
        <w:t xml:space="preserve"> </w:t>
      </w:r>
      <w:proofErr w:type="spellStart"/>
      <w:r w:rsidRPr="00F56220">
        <w:rPr>
          <w:rFonts w:ascii="Arial" w:hAnsi="Arial" w:cs="Arial"/>
          <w:bCs/>
        </w:rPr>
        <w:t>here</w:t>
      </w:r>
      <w:proofErr w:type="spellEnd"/>
      <w:r w:rsidRPr="00F56220">
        <w:rPr>
          <w:rFonts w:ascii="Arial" w:hAnsi="Arial" w:cs="Arial"/>
          <w:bCs/>
        </w:rPr>
        <w:t xml:space="preserve"> </w:t>
      </w:r>
      <w:proofErr w:type="spellStart"/>
      <w:r w:rsidRPr="00F56220">
        <w:rPr>
          <w:rFonts w:ascii="Arial" w:hAnsi="Arial" w:cs="Arial"/>
          <w:bCs/>
        </w:rPr>
        <w:t>highlight</w:t>
      </w:r>
      <w:proofErr w:type="spellEnd"/>
      <w:r w:rsidRPr="00F56220">
        <w:rPr>
          <w:rFonts w:ascii="Arial" w:hAnsi="Arial" w:cs="Arial"/>
          <w:bCs/>
        </w:rPr>
        <w:t xml:space="preserve"> </w:t>
      </w:r>
      <w:proofErr w:type="spellStart"/>
      <w:r w:rsidRPr="00F56220">
        <w:rPr>
          <w:rFonts w:ascii="Arial" w:hAnsi="Arial" w:cs="Arial"/>
          <w:bCs/>
        </w:rPr>
        <w:t>the</w:t>
      </w:r>
      <w:proofErr w:type="spellEnd"/>
      <w:r w:rsidRPr="00F56220">
        <w:rPr>
          <w:rFonts w:ascii="Arial" w:hAnsi="Arial" w:cs="Arial"/>
          <w:bCs/>
        </w:rPr>
        <w:t xml:space="preserve"> </w:t>
      </w:r>
      <w:proofErr w:type="spellStart"/>
      <w:r w:rsidRPr="00F56220">
        <w:rPr>
          <w:rFonts w:ascii="Arial" w:hAnsi="Arial" w:cs="Arial"/>
          <w:bCs/>
        </w:rPr>
        <w:t>potential</w:t>
      </w:r>
      <w:proofErr w:type="spellEnd"/>
      <w:r w:rsidRPr="00F56220">
        <w:rPr>
          <w:rFonts w:ascii="Arial" w:hAnsi="Arial" w:cs="Arial"/>
          <w:bCs/>
        </w:rPr>
        <w:t xml:space="preserve"> </w:t>
      </w:r>
      <w:proofErr w:type="spellStart"/>
      <w:r w:rsidRPr="00F56220">
        <w:rPr>
          <w:rFonts w:ascii="Arial" w:hAnsi="Arial" w:cs="Arial"/>
          <w:bCs/>
        </w:rPr>
        <w:t>therapeutic</w:t>
      </w:r>
      <w:proofErr w:type="spellEnd"/>
      <w:r w:rsidRPr="00F56220">
        <w:rPr>
          <w:rFonts w:ascii="Arial" w:hAnsi="Arial" w:cs="Arial"/>
          <w:bCs/>
        </w:rPr>
        <w:t xml:space="preserve"> </w:t>
      </w:r>
      <w:proofErr w:type="spellStart"/>
      <w:r w:rsidRPr="00F56220">
        <w:rPr>
          <w:rFonts w:ascii="Arial" w:hAnsi="Arial" w:cs="Arial"/>
          <w:bCs/>
        </w:rPr>
        <w:t>value</w:t>
      </w:r>
      <w:proofErr w:type="spellEnd"/>
      <w:r w:rsidRPr="00F56220">
        <w:rPr>
          <w:rFonts w:ascii="Arial" w:hAnsi="Arial" w:cs="Arial"/>
          <w:bCs/>
        </w:rPr>
        <w:t xml:space="preserve"> of Agave </w:t>
      </w:r>
      <w:proofErr w:type="spellStart"/>
      <w:r w:rsidRPr="00F56220">
        <w:rPr>
          <w:rFonts w:ascii="Arial" w:hAnsi="Arial" w:cs="Arial"/>
          <w:bCs/>
        </w:rPr>
        <w:t>tequilana</w:t>
      </w:r>
      <w:proofErr w:type="spellEnd"/>
      <w:r w:rsidRPr="00F56220">
        <w:rPr>
          <w:rFonts w:ascii="Arial" w:hAnsi="Arial" w:cs="Arial"/>
          <w:bCs/>
        </w:rPr>
        <w:t xml:space="preserve"> F. A.C. Weber, Agave angustifolia </w:t>
      </w:r>
      <w:proofErr w:type="spellStart"/>
      <w:r w:rsidRPr="00F56220">
        <w:rPr>
          <w:rFonts w:ascii="Arial" w:hAnsi="Arial" w:cs="Arial"/>
          <w:bCs/>
        </w:rPr>
        <w:t>Haw</w:t>
      </w:r>
      <w:proofErr w:type="spellEnd"/>
      <w:r w:rsidRPr="00F56220">
        <w:rPr>
          <w:rFonts w:ascii="Arial" w:hAnsi="Arial" w:cs="Arial"/>
          <w:bCs/>
        </w:rPr>
        <w:t xml:space="preserve">, and Agave americana L. </w:t>
      </w:r>
      <w:proofErr w:type="spellStart"/>
      <w:r w:rsidRPr="00F56220">
        <w:rPr>
          <w:rFonts w:ascii="Arial" w:hAnsi="Arial" w:cs="Arial"/>
          <w:bCs/>
        </w:rPr>
        <w:t>Marginata</w:t>
      </w:r>
      <w:proofErr w:type="spellEnd"/>
      <w:r w:rsidRPr="00F56220">
        <w:rPr>
          <w:rFonts w:ascii="Arial" w:hAnsi="Arial" w:cs="Arial"/>
          <w:bCs/>
        </w:rPr>
        <w:t xml:space="preserve"> </w:t>
      </w:r>
      <w:proofErr w:type="spellStart"/>
      <w:r w:rsidRPr="00F56220">
        <w:rPr>
          <w:rFonts w:ascii="Arial" w:hAnsi="Arial" w:cs="Arial"/>
          <w:bCs/>
        </w:rPr>
        <w:t>Hort</w:t>
      </w:r>
      <w:proofErr w:type="spellEnd"/>
      <w:r w:rsidRPr="00F56220">
        <w:rPr>
          <w:rFonts w:ascii="Arial" w:hAnsi="Arial" w:cs="Arial"/>
          <w:bCs/>
        </w:rPr>
        <w:t xml:space="preserve">. </w:t>
      </w:r>
      <w:proofErr w:type="spellStart"/>
      <w:r w:rsidRPr="00F56220">
        <w:rPr>
          <w:rFonts w:ascii="Arial" w:hAnsi="Arial" w:cs="Arial"/>
          <w:bCs/>
        </w:rPr>
        <w:t>for</w:t>
      </w:r>
      <w:proofErr w:type="spellEnd"/>
      <w:r w:rsidRPr="00F56220">
        <w:rPr>
          <w:rFonts w:ascii="Arial" w:hAnsi="Arial" w:cs="Arial"/>
          <w:bCs/>
        </w:rPr>
        <w:t xml:space="preserve"> </w:t>
      </w:r>
      <w:proofErr w:type="spellStart"/>
      <w:r w:rsidRPr="00F56220">
        <w:rPr>
          <w:rFonts w:ascii="Arial" w:hAnsi="Arial" w:cs="Arial"/>
          <w:bCs/>
        </w:rPr>
        <w:t>neurological</w:t>
      </w:r>
      <w:proofErr w:type="spellEnd"/>
      <w:r w:rsidRPr="00F56220">
        <w:rPr>
          <w:rFonts w:ascii="Arial" w:hAnsi="Arial" w:cs="Arial"/>
          <w:bCs/>
        </w:rPr>
        <w:t xml:space="preserve"> </w:t>
      </w:r>
      <w:proofErr w:type="spellStart"/>
      <w:r w:rsidRPr="00F56220">
        <w:rPr>
          <w:rFonts w:ascii="Arial" w:hAnsi="Arial" w:cs="Arial"/>
          <w:bCs/>
        </w:rPr>
        <w:t>illnesses</w:t>
      </w:r>
      <w:proofErr w:type="spellEnd"/>
      <w:r w:rsidRPr="00F56220">
        <w:rPr>
          <w:rFonts w:ascii="Arial" w:hAnsi="Arial" w:cs="Arial"/>
          <w:bCs/>
        </w:rPr>
        <w:t xml:space="preserve">. </w:t>
      </w:r>
      <w:proofErr w:type="spellStart"/>
      <w:r w:rsidRPr="00F56220">
        <w:rPr>
          <w:rFonts w:ascii="Arial" w:hAnsi="Arial" w:cs="Arial"/>
          <w:bCs/>
        </w:rPr>
        <w:t>Since</w:t>
      </w:r>
      <w:proofErr w:type="spellEnd"/>
      <w:r w:rsidRPr="00F56220">
        <w:rPr>
          <w:rFonts w:ascii="Arial" w:hAnsi="Arial" w:cs="Arial"/>
          <w:bCs/>
        </w:rPr>
        <w:t xml:space="preserve"> </w:t>
      </w:r>
      <w:proofErr w:type="spellStart"/>
      <w:r w:rsidRPr="00F56220">
        <w:rPr>
          <w:rFonts w:ascii="Arial" w:hAnsi="Arial" w:cs="Arial"/>
          <w:bCs/>
        </w:rPr>
        <w:t>they</w:t>
      </w:r>
      <w:proofErr w:type="spellEnd"/>
      <w:r w:rsidRPr="00F56220">
        <w:rPr>
          <w:rFonts w:ascii="Arial" w:hAnsi="Arial" w:cs="Arial"/>
          <w:bCs/>
        </w:rPr>
        <w:t xml:space="preserve"> </w:t>
      </w:r>
      <w:proofErr w:type="spellStart"/>
      <w:r w:rsidRPr="00F56220">
        <w:rPr>
          <w:rFonts w:ascii="Arial" w:hAnsi="Arial" w:cs="Arial"/>
          <w:bCs/>
        </w:rPr>
        <w:t>were</w:t>
      </w:r>
      <w:proofErr w:type="spellEnd"/>
      <w:r w:rsidRPr="00F56220">
        <w:rPr>
          <w:rFonts w:ascii="Arial" w:hAnsi="Arial" w:cs="Arial"/>
          <w:bCs/>
        </w:rPr>
        <w:t xml:space="preserve"> </w:t>
      </w:r>
      <w:proofErr w:type="spellStart"/>
      <w:r w:rsidRPr="00F56220">
        <w:rPr>
          <w:rFonts w:ascii="Arial" w:hAnsi="Arial" w:cs="Arial"/>
          <w:bCs/>
        </w:rPr>
        <w:t>able</w:t>
      </w:r>
      <w:proofErr w:type="spellEnd"/>
      <w:r w:rsidRPr="00F56220">
        <w:rPr>
          <w:rFonts w:ascii="Arial" w:hAnsi="Arial" w:cs="Arial"/>
          <w:bCs/>
        </w:rPr>
        <w:t xml:space="preserve"> </w:t>
      </w:r>
      <w:proofErr w:type="spellStart"/>
      <w:r w:rsidRPr="00F56220">
        <w:rPr>
          <w:rFonts w:ascii="Arial" w:hAnsi="Arial" w:cs="Arial"/>
          <w:bCs/>
        </w:rPr>
        <w:t>to</w:t>
      </w:r>
      <w:proofErr w:type="spellEnd"/>
      <w:r w:rsidRPr="00F56220">
        <w:rPr>
          <w:rFonts w:ascii="Arial" w:hAnsi="Arial" w:cs="Arial"/>
          <w:bCs/>
        </w:rPr>
        <w:t xml:space="preserve"> </w:t>
      </w:r>
      <w:proofErr w:type="spellStart"/>
      <w:r w:rsidRPr="00F56220">
        <w:rPr>
          <w:rFonts w:ascii="Arial" w:hAnsi="Arial" w:cs="Arial"/>
          <w:bCs/>
        </w:rPr>
        <w:t>suppress</w:t>
      </w:r>
      <w:proofErr w:type="spellEnd"/>
      <w:r w:rsidRPr="00F56220">
        <w:rPr>
          <w:rFonts w:ascii="Arial" w:hAnsi="Arial" w:cs="Arial"/>
          <w:bCs/>
        </w:rPr>
        <w:t xml:space="preserve"> </w:t>
      </w:r>
      <w:proofErr w:type="spellStart"/>
      <w:r w:rsidRPr="00F56220">
        <w:rPr>
          <w:rFonts w:ascii="Arial" w:hAnsi="Arial" w:cs="Arial"/>
          <w:bCs/>
        </w:rPr>
        <w:t>ACh</w:t>
      </w:r>
      <w:proofErr w:type="spellEnd"/>
      <w:r w:rsidRPr="00F56220">
        <w:rPr>
          <w:rFonts w:ascii="Arial" w:hAnsi="Arial" w:cs="Arial"/>
          <w:bCs/>
        </w:rPr>
        <w:t xml:space="preserve">-E in a </w:t>
      </w:r>
      <w:proofErr w:type="spellStart"/>
      <w:r w:rsidRPr="00F56220">
        <w:rPr>
          <w:rFonts w:ascii="Arial" w:hAnsi="Arial" w:cs="Arial"/>
          <w:bCs/>
        </w:rPr>
        <w:t>model</w:t>
      </w:r>
      <w:proofErr w:type="spellEnd"/>
      <w:r w:rsidRPr="00F56220">
        <w:rPr>
          <w:rFonts w:ascii="Arial" w:hAnsi="Arial" w:cs="Arial"/>
          <w:bCs/>
        </w:rPr>
        <w:t xml:space="preserve"> of LPS-</w:t>
      </w:r>
      <w:proofErr w:type="spellStart"/>
      <w:r w:rsidRPr="00F56220">
        <w:rPr>
          <w:rFonts w:ascii="Arial" w:hAnsi="Arial" w:cs="Arial"/>
          <w:bCs/>
        </w:rPr>
        <w:t>induced</w:t>
      </w:r>
      <w:proofErr w:type="spellEnd"/>
      <w:r w:rsidRPr="00F56220">
        <w:rPr>
          <w:rFonts w:ascii="Arial" w:hAnsi="Arial" w:cs="Arial"/>
          <w:bCs/>
        </w:rPr>
        <w:t xml:space="preserve"> </w:t>
      </w:r>
      <w:proofErr w:type="spellStart"/>
      <w:r w:rsidRPr="00F56220">
        <w:rPr>
          <w:rFonts w:ascii="Arial" w:hAnsi="Arial" w:cs="Arial"/>
          <w:bCs/>
        </w:rPr>
        <w:t>damage</w:t>
      </w:r>
      <w:proofErr w:type="spellEnd"/>
      <w:r w:rsidRPr="00F56220">
        <w:rPr>
          <w:rFonts w:ascii="Arial" w:hAnsi="Arial" w:cs="Arial"/>
          <w:bCs/>
        </w:rPr>
        <w:t xml:space="preserve">, </w:t>
      </w:r>
      <w:proofErr w:type="spellStart"/>
      <w:r w:rsidRPr="00F56220">
        <w:rPr>
          <w:rFonts w:ascii="Arial" w:hAnsi="Arial" w:cs="Arial"/>
          <w:bCs/>
        </w:rPr>
        <w:t>they</w:t>
      </w:r>
      <w:proofErr w:type="spellEnd"/>
      <w:r w:rsidRPr="00F56220">
        <w:rPr>
          <w:rFonts w:ascii="Arial" w:hAnsi="Arial" w:cs="Arial"/>
          <w:bCs/>
        </w:rPr>
        <w:t xml:space="preserve"> </w:t>
      </w:r>
      <w:proofErr w:type="spellStart"/>
      <w:r w:rsidRPr="00F56220">
        <w:rPr>
          <w:rFonts w:ascii="Arial" w:hAnsi="Arial" w:cs="Arial"/>
          <w:bCs/>
        </w:rPr>
        <w:t>increased</w:t>
      </w:r>
      <w:proofErr w:type="spellEnd"/>
      <w:r w:rsidRPr="00F56220">
        <w:rPr>
          <w:rFonts w:ascii="Arial" w:hAnsi="Arial" w:cs="Arial"/>
          <w:bCs/>
        </w:rPr>
        <w:t xml:space="preserve"> </w:t>
      </w:r>
      <w:proofErr w:type="spellStart"/>
      <w:r w:rsidRPr="00F56220">
        <w:rPr>
          <w:rFonts w:ascii="Arial" w:hAnsi="Arial" w:cs="Arial"/>
          <w:bCs/>
        </w:rPr>
        <w:t>the</w:t>
      </w:r>
      <w:proofErr w:type="spellEnd"/>
      <w:r w:rsidRPr="00F56220">
        <w:rPr>
          <w:rFonts w:ascii="Arial" w:hAnsi="Arial" w:cs="Arial"/>
          <w:bCs/>
        </w:rPr>
        <w:t xml:space="preserve"> </w:t>
      </w:r>
      <w:proofErr w:type="spellStart"/>
      <w:r w:rsidRPr="00F56220">
        <w:rPr>
          <w:rFonts w:ascii="Arial" w:hAnsi="Arial" w:cs="Arial"/>
          <w:bCs/>
        </w:rPr>
        <w:t>antioxidant</w:t>
      </w:r>
      <w:proofErr w:type="spellEnd"/>
      <w:r w:rsidRPr="00F56220">
        <w:rPr>
          <w:rFonts w:ascii="Arial" w:hAnsi="Arial" w:cs="Arial"/>
          <w:bCs/>
        </w:rPr>
        <w:t xml:space="preserve"> </w:t>
      </w:r>
      <w:proofErr w:type="spellStart"/>
      <w:r w:rsidRPr="00F56220">
        <w:rPr>
          <w:rFonts w:ascii="Arial" w:hAnsi="Arial" w:cs="Arial"/>
          <w:bCs/>
        </w:rPr>
        <w:t>enzyme</w:t>
      </w:r>
      <w:proofErr w:type="spellEnd"/>
      <w:r w:rsidRPr="00F56220">
        <w:rPr>
          <w:rFonts w:ascii="Arial" w:hAnsi="Arial" w:cs="Arial"/>
          <w:bCs/>
        </w:rPr>
        <w:t xml:space="preserve"> </w:t>
      </w:r>
      <w:proofErr w:type="spellStart"/>
      <w:r w:rsidRPr="00F56220">
        <w:rPr>
          <w:rFonts w:ascii="Arial" w:hAnsi="Arial" w:cs="Arial"/>
          <w:bCs/>
        </w:rPr>
        <w:t>GR's</w:t>
      </w:r>
      <w:proofErr w:type="spellEnd"/>
      <w:r w:rsidRPr="00F56220">
        <w:rPr>
          <w:rFonts w:ascii="Arial" w:hAnsi="Arial" w:cs="Arial"/>
          <w:bCs/>
        </w:rPr>
        <w:t xml:space="preserve"> in vitro </w:t>
      </w:r>
      <w:proofErr w:type="spellStart"/>
      <w:r w:rsidRPr="00F56220">
        <w:rPr>
          <w:rFonts w:ascii="Arial" w:hAnsi="Arial" w:cs="Arial"/>
          <w:bCs/>
        </w:rPr>
        <w:t>activity</w:t>
      </w:r>
      <w:proofErr w:type="spellEnd"/>
      <w:r w:rsidRPr="00F56220">
        <w:rPr>
          <w:rFonts w:ascii="Arial" w:hAnsi="Arial" w:cs="Arial"/>
          <w:bCs/>
        </w:rPr>
        <w:t xml:space="preserve"> and </w:t>
      </w:r>
      <w:proofErr w:type="spellStart"/>
      <w:r w:rsidRPr="00F56220">
        <w:rPr>
          <w:rFonts w:ascii="Arial" w:hAnsi="Arial" w:cs="Arial"/>
          <w:bCs/>
        </w:rPr>
        <w:t>decreased</w:t>
      </w:r>
      <w:proofErr w:type="spellEnd"/>
      <w:r w:rsidRPr="00F56220">
        <w:rPr>
          <w:rFonts w:ascii="Arial" w:hAnsi="Arial" w:cs="Arial"/>
          <w:bCs/>
        </w:rPr>
        <w:t xml:space="preserve"> </w:t>
      </w:r>
      <w:proofErr w:type="spellStart"/>
      <w:r w:rsidRPr="00F56220">
        <w:rPr>
          <w:rFonts w:ascii="Arial" w:hAnsi="Arial" w:cs="Arial"/>
          <w:bCs/>
        </w:rPr>
        <w:t>NOX's</w:t>
      </w:r>
      <w:proofErr w:type="spellEnd"/>
      <w:r w:rsidRPr="00F56220">
        <w:rPr>
          <w:rFonts w:ascii="Arial" w:hAnsi="Arial" w:cs="Arial"/>
          <w:bCs/>
        </w:rPr>
        <w:t xml:space="preserve"> </w:t>
      </w:r>
      <w:proofErr w:type="spellStart"/>
      <w:r w:rsidRPr="00F56220">
        <w:rPr>
          <w:rFonts w:ascii="Arial" w:hAnsi="Arial" w:cs="Arial"/>
          <w:bCs/>
        </w:rPr>
        <w:t>oxidative</w:t>
      </w:r>
      <w:proofErr w:type="spellEnd"/>
      <w:r w:rsidRPr="00F56220">
        <w:rPr>
          <w:rFonts w:ascii="Arial" w:hAnsi="Arial" w:cs="Arial"/>
          <w:bCs/>
        </w:rPr>
        <w:t xml:space="preserve"> stress-</w:t>
      </w:r>
      <w:proofErr w:type="spellStart"/>
      <w:r w:rsidRPr="00F56220">
        <w:rPr>
          <w:rFonts w:ascii="Arial" w:hAnsi="Arial" w:cs="Arial"/>
          <w:bCs/>
        </w:rPr>
        <w:t>related</w:t>
      </w:r>
      <w:proofErr w:type="spellEnd"/>
      <w:r w:rsidRPr="00F56220">
        <w:rPr>
          <w:rFonts w:ascii="Arial" w:hAnsi="Arial" w:cs="Arial"/>
          <w:bCs/>
        </w:rPr>
        <w:t xml:space="preserve"> </w:t>
      </w:r>
      <w:proofErr w:type="spellStart"/>
      <w:r w:rsidRPr="00F56220">
        <w:rPr>
          <w:rFonts w:ascii="Arial" w:hAnsi="Arial" w:cs="Arial"/>
          <w:bCs/>
        </w:rPr>
        <w:t>activity</w:t>
      </w:r>
      <w:proofErr w:type="spellEnd"/>
      <w:r w:rsidRPr="00F56220">
        <w:rPr>
          <w:rFonts w:ascii="Arial" w:hAnsi="Arial" w:cs="Arial"/>
          <w:bCs/>
        </w:rPr>
        <w:t xml:space="preserve">. </w:t>
      </w:r>
      <w:proofErr w:type="spellStart"/>
      <w:r w:rsidRPr="00F56220">
        <w:rPr>
          <w:rFonts w:ascii="Arial" w:hAnsi="Arial" w:cs="Arial"/>
          <w:bCs/>
        </w:rPr>
        <w:t>They</w:t>
      </w:r>
      <w:proofErr w:type="spellEnd"/>
      <w:r w:rsidRPr="00F56220">
        <w:rPr>
          <w:rFonts w:ascii="Arial" w:hAnsi="Arial" w:cs="Arial"/>
          <w:bCs/>
        </w:rPr>
        <w:t xml:space="preserve"> </w:t>
      </w:r>
      <w:proofErr w:type="spellStart"/>
      <w:r w:rsidRPr="00F56220">
        <w:rPr>
          <w:rFonts w:ascii="Arial" w:hAnsi="Arial" w:cs="Arial"/>
          <w:bCs/>
        </w:rPr>
        <w:t>significantly</w:t>
      </w:r>
      <w:proofErr w:type="spellEnd"/>
      <w:r w:rsidRPr="00F56220">
        <w:rPr>
          <w:rFonts w:ascii="Arial" w:hAnsi="Arial" w:cs="Arial"/>
          <w:bCs/>
        </w:rPr>
        <w:t xml:space="preserve"> </w:t>
      </w:r>
      <w:proofErr w:type="spellStart"/>
      <w:r w:rsidRPr="00F56220">
        <w:rPr>
          <w:rFonts w:ascii="Arial" w:hAnsi="Arial" w:cs="Arial"/>
          <w:bCs/>
        </w:rPr>
        <w:t>improve</w:t>
      </w:r>
      <w:proofErr w:type="spellEnd"/>
      <w:r w:rsidRPr="00F56220">
        <w:rPr>
          <w:rFonts w:ascii="Arial" w:hAnsi="Arial" w:cs="Arial"/>
          <w:bCs/>
        </w:rPr>
        <w:t xml:space="preserve"> SC-</w:t>
      </w:r>
      <w:proofErr w:type="spellStart"/>
      <w:r w:rsidRPr="00F56220">
        <w:rPr>
          <w:rFonts w:ascii="Arial" w:hAnsi="Arial" w:cs="Arial"/>
          <w:bCs/>
        </w:rPr>
        <w:t>induced</w:t>
      </w:r>
      <w:proofErr w:type="spellEnd"/>
      <w:r w:rsidRPr="00F56220">
        <w:rPr>
          <w:rFonts w:ascii="Arial" w:hAnsi="Arial" w:cs="Arial"/>
          <w:bCs/>
        </w:rPr>
        <w:t xml:space="preserve"> </w:t>
      </w:r>
      <w:proofErr w:type="spellStart"/>
      <w:r w:rsidRPr="00F56220">
        <w:rPr>
          <w:rFonts w:ascii="Arial" w:hAnsi="Arial" w:cs="Arial"/>
          <w:bCs/>
        </w:rPr>
        <w:t>cognitive</w:t>
      </w:r>
      <w:proofErr w:type="spellEnd"/>
      <w:r w:rsidRPr="00F56220">
        <w:rPr>
          <w:rFonts w:ascii="Arial" w:hAnsi="Arial" w:cs="Arial"/>
          <w:bCs/>
        </w:rPr>
        <w:t xml:space="preserve"> </w:t>
      </w:r>
      <w:proofErr w:type="spellStart"/>
      <w:r w:rsidRPr="00F56220">
        <w:rPr>
          <w:rFonts w:ascii="Arial" w:hAnsi="Arial" w:cs="Arial"/>
          <w:bCs/>
        </w:rPr>
        <w:t>impairment</w:t>
      </w:r>
      <w:proofErr w:type="spellEnd"/>
      <w:r w:rsidRPr="00F56220">
        <w:rPr>
          <w:rFonts w:ascii="Arial" w:hAnsi="Arial" w:cs="Arial"/>
          <w:bCs/>
        </w:rPr>
        <w:t xml:space="preserve">. </w:t>
      </w:r>
      <w:proofErr w:type="spellStart"/>
      <w:r w:rsidRPr="00F56220">
        <w:rPr>
          <w:rFonts w:ascii="Arial" w:hAnsi="Arial" w:cs="Arial"/>
          <w:bCs/>
        </w:rPr>
        <w:t>This</w:t>
      </w:r>
      <w:proofErr w:type="spellEnd"/>
      <w:r w:rsidRPr="00F56220">
        <w:rPr>
          <w:rFonts w:ascii="Arial" w:hAnsi="Arial" w:cs="Arial"/>
          <w:bCs/>
        </w:rPr>
        <w:t xml:space="preserve"> </w:t>
      </w:r>
      <w:proofErr w:type="spellStart"/>
      <w:r w:rsidRPr="00F56220">
        <w:rPr>
          <w:rFonts w:ascii="Arial" w:hAnsi="Arial" w:cs="Arial"/>
          <w:bCs/>
        </w:rPr>
        <w:t>research</w:t>
      </w:r>
      <w:proofErr w:type="spellEnd"/>
      <w:r w:rsidRPr="00F56220">
        <w:rPr>
          <w:rFonts w:ascii="Arial" w:hAnsi="Arial" w:cs="Arial"/>
          <w:bCs/>
        </w:rPr>
        <w:t xml:space="preserve"> </w:t>
      </w:r>
      <w:proofErr w:type="spellStart"/>
      <w:r w:rsidRPr="00F56220">
        <w:rPr>
          <w:rFonts w:ascii="Arial" w:hAnsi="Arial" w:cs="Arial"/>
          <w:bCs/>
        </w:rPr>
        <w:t>article</w:t>
      </w:r>
      <w:proofErr w:type="spellEnd"/>
      <w:r w:rsidRPr="00F56220">
        <w:rPr>
          <w:rFonts w:ascii="Arial" w:hAnsi="Arial" w:cs="Arial"/>
          <w:bCs/>
        </w:rPr>
        <w:t xml:space="preserve"> </w:t>
      </w:r>
      <w:proofErr w:type="spellStart"/>
      <w:r w:rsidRPr="00F56220">
        <w:rPr>
          <w:rFonts w:ascii="Arial" w:hAnsi="Arial" w:cs="Arial"/>
          <w:bCs/>
        </w:rPr>
        <w:t>is</w:t>
      </w:r>
      <w:proofErr w:type="spellEnd"/>
      <w:r w:rsidRPr="00F56220">
        <w:rPr>
          <w:rFonts w:ascii="Arial" w:hAnsi="Arial" w:cs="Arial"/>
          <w:bCs/>
        </w:rPr>
        <w:t xml:space="preserve"> </w:t>
      </w:r>
      <w:proofErr w:type="spellStart"/>
      <w:r w:rsidRPr="00F56220">
        <w:rPr>
          <w:rFonts w:ascii="Arial" w:hAnsi="Arial" w:cs="Arial"/>
          <w:bCs/>
        </w:rPr>
        <w:t>accepted</w:t>
      </w:r>
      <w:proofErr w:type="spellEnd"/>
      <w:r w:rsidRPr="00F56220">
        <w:rPr>
          <w:rFonts w:ascii="Arial" w:hAnsi="Arial" w:cs="Arial"/>
          <w:bCs/>
        </w:rPr>
        <w:t xml:space="preserve"> </w:t>
      </w:r>
      <w:proofErr w:type="spellStart"/>
      <w:r w:rsidRPr="00F56220">
        <w:rPr>
          <w:rFonts w:ascii="Arial" w:hAnsi="Arial" w:cs="Arial"/>
          <w:bCs/>
        </w:rPr>
        <w:t>with</w:t>
      </w:r>
      <w:proofErr w:type="spellEnd"/>
      <w:r w:rsidRPr="00F56220">
        <w:rPr>
          <w:rFonts w:ascii="Arial" w:hAnsi="Arial" w:cs="Arial"/>
          <w:bCs/>
        </w:rPr>
        <w:t xml:space="preserve"> </w:t>
      </w:r>
      <w:proofErr w:type="spellStart"/>
      <w:r w:rsidRPr="00F56220">
        <w:rPr>
          <w:rFonts w:ascii="Arial" w:hAnsi="Arial" w:cs="Arial"/>
          <w:bCs/>
        </w:rPr>
        <w:t>any</w:t>
      </w:r>
      <w:proofErr w:type="spellEnd"/>
      <w:r w:rsidRPr="00F56220">
        <w:rPr>
          <w:rFonts w:ascii="Arial" w:hAnsi="Arial" w:cs="Arial"/>
          <w:bCs/>
        </w:rPr>
        <w:t xml:space="preserve"> </w:t>
      </w:r>
      <w:proofErr w:type="spellStart"/>
      <w:r w:rsidRPr="00F56220">
        <w:rPr>
          <w:rFonts w:ascii="Arial" w:hAnsi="Arial" w:cs="Arial"/>
          <w:bCs/>
        </w:rPr>
        <w:t>modification</w:t>
      </w:r>
      <w:proofErr w:type="spellEnd"/>
      <w:r w:rsidRPr="00F56220">
        <w:rPr>
          <w:rFonts w:ascii="Arial" w:hAnsi="Arial" w:cs="Arial"/>
          <w:bCs/>
        </w:rPr>
        <w:t xml:space="preserve">. </w:t>
      </w:r>
      <w:proofErr w:type="spellStart"/>
      <w:r w:rsidRPr="00F56220">
        <w:rPr>
          <w:rFonts w:ascii="Arial" w:hAnsi="Arial" w:cs="Arial"/>
          <w:bCs/>
        </w:rPr>
        <w:t>It</w:t>
      </w:r>
      <w:proofErr w:type="spellEnd"/>
      <w:r w:rsidRPr="00F56220">
        <w:rPr>
          <w:rFonts w:ascii="Arial" w:hAnsi="Arial" w:cs="Arial"/>
          <w:bCs/>
        </w:rPr>
        <w:t xml:space="preserve"> </w:t>
      </w:r>
      <w:proofErr w:type="spellStart"/>
      <w:r w:rsidRPr="00F56220">
        <w:rPr>
          <w:rFonts w:ascii="Arial" w:hAnsi="Arial" w:cs="Arial"/>
          <w:bCs/>
        </w:rPr>
        <w:t>is</w:t>
      </w:r>
      <w:proofErr w:type="spellEnd"/>
      <w:r w:rsidRPr="00F56220">
        <w:rPr>
          <w:rFonts w:ascii="Arial" w:hAnsi="Arial" w:cs="Arial"/>
          <w:bCs/>
        </w:rPr>
        <w:t xml:space="preserve"> </w:t>
      </w:r>
      <w:proofErr w:type="spellStart"/>
      <w:r w:rsidRPr="00F56220">
        <w:rPr>
          <w:rFonts w:ascii="Arial" w:hAnsi="Arial" w:cs="Arial"/>
          <w:bCs/>
        </w:rPr>
        <w:t>important</w:t>
      </w:r>
      <w:proofErr w:type="spellEnd"/>
      <w:r w:rsidRPr="00F56220">
        <w:rPr>
          <w:rFonts w:ascii="Arial" w:hAnsi="Arial" w:cs="Arial"/>
          <w:bCs/>
        </w:rPr>
        <w:t xml:space="preserve"> </w:t>
      </w:r>
      <w:proofErr w:type="spellStart"/>
      <w:r w:rsidRPr="00F56220">
        <w:rPr>
          <w:rFonts w:ascii="Arial" w:hAnsi="Arial" w:cs="Arial"/>
          <w:bCs/>
        </w:rPr>
        <w:t>result</w:t>
      </w:r>
      <w:proofErr w:type="spellEnd"/>
      <w:r w:rsidRPr="00F56220">
        <w:rPr>
          <w:rFonts w:ascii="Arial" w:hAnsi="Arial" w:cs="Arial"/>
          <w:bCs/>
        </w:rPr>
        <w:t xml:space="preserve"> </w:t>
      </w:r>
      <w:proofErr w:type="spellStart"/>
      <w:r w:rsidRPr="00F56220">
        <w:rPr>
          <w:rFonts w:ascii="Arial" w:hAnsi="Arial" w:cs="Arial"/>
          <w:bCs/>
        </w:rPr>
        <w:t>for</w:t>
      </w:r>
      <w:proofErr w:type="spellEnd"/>
      <w:r w:rsidRPr="00F56220">
        <w:rPr>
          <w:rFonts w:ascii="Arial" w:hAnsi="Arial" w:cs="Arial"/>
          <w:bCs/>
        </w:rPr>
        <w:t xml:space="preserve"> Agave </w:t>
      </w:r>
      <w:proofErr w:type="spellStart"/>
      <w:r w:rsidRPr="00F56220">
        <w:rPr>
          <w:rFonts w:ascii="Arial" w:hAnsi="Arial" w:cs="Arial"/>
          <w:bCs/>
        </w:rPr>
        <w:t>species</w:t>
      </w:r>
      <w:proofErr w:type="spellEnd"/>
      <w:r w:rsidRPr="00F56220">
        <w:rPr>
          <w:rFonts w:ascii="Arial" w:hAnsi="Arial" w:cs="Arial"/>
          <w:bCs/>
        </w:rPr>
        <w:t xml:space="preserve"> </w:t>
      </w:r>
      <w:proofErr w:type="spellStart"/>
      <w:r w:rsidRPr="00F56220">
        <w:rPr>
          <w:rFonts w:ascii="Arial" w:hAnsi="Arial" w:cs="Arial"/>
          <w:bCs/>
        </w:rPr>
        <w:t>to</w:t>
      </w:r>
      <w:proofErr w:type="spellEnd"/>
      <w:r w:rsidRPr="00F56220">
        <w:rPr>
          <w:rFonts w:ascii="Arial" w:hAnsi="Arial" w:cs="Arial"/>
          <w:bCs/>
        </w:rPr>
        <w:t xml:space="preserve"> manufacture a new </w:t>
      </w:r>
      <w:proofErr w:type="spellStart"/>
      <w:r w:rsidRPr="00F56220">
        <w:rPr>
          <w:rFonts w:ascii="Arial" w:hAnsi="Arial" w:cs="Arial"/>
          <w:bCs/>
        </w:rPr>
        <w:t>drug</w:t>
      </w:r>
      <w:proofErr w:type="spellEnd"/>
      <w:r w:rsidRPr="00F56220">
        <w:rPr>
          <w:rFonts w:ascii="Arial" w:hAnsi="Arial" w:cs="Arial"/>
          <w:bCs/>
        </w:rPr>
        <w:t xml:space="preserve"> </w:t>
      </w:r>
      <w:proofErr w:type="spellStart"/>
      <w:r w:rsidRPr="00F56220">
        <w:rPr>
          <w:rFonts w:ascii="Arial" w:hAnsi="Arial" w:cs="Arial"/>
          <w:bCs/>
        </w:rPr>
        <w:t>from</w:t>
      </w:r>
      <w:proofErr w:type="spellEnd"/>
      <w:r w:rsidRPr="00F56220">
        <w:rPr>
          <w:rFonts w:ascii="Arial" w:hAnsi="Arial" w:cs="Arial"/>
          <w:bCs/>
        </w:rPr>
        <w:t xml:space="preserve"> medicinal </w:t>
      </w:r>
      <w:proofErr w:type="spellStart"/>
      <w:r w:rsidRPr="00F56220">
        <w:rPr>
          <w:rFonts w:ascii="Arial" w:hAnsi="Arial" w:cs="Arial"/>
          <w:bCs/>
        </w:rPr>
        <w:t>plants</w:t>
      </w:r>
      <w:proofErr w:type="spellEnd"/>
      <w:r w:rsidRPr="00F56220">
        <w:rPr>
          <w:rFonts w:ascii="Arial" w:hAnsi="Arial" w:cs="Arial"/>
          <w:bCs/>
        </w:rPr>
        <w:t xml:space="preserve"> </w:t>
      </w:r>
      <w:proofErr w:type="spellStart"/>
      <w:r w:rsidRPr="00F56220">
        <w:rPr>
          <w:rFonts w:ascii="Arial" w:hAnsi="Arial" w:cs="Arial"/>
          <w:bCs/>
        </w:rPr>
        <w:t>with</w:t>
      </w:r>
      <w:proofErr w:type="spellEnd"/>
      <w:r w:rsidRPr="00F56220">
        <w:rPr>
          <w:rFonts w:ascii="Arial" w:hAnsi="Arial" w:cs="Arial"/>
          <w:bCs/>
        </w:rPr>
        <w:t xml:space="preserve"> </w:t>
      </w:r>
      <w:proofErr w:type="spellStart"/>
      <w:r w:rsidRPr="00F56220">
        <w:rPr>
          <w:rFonts w:ascii="Arial" w:hAnsi="Arial" w:cs="Arial"/>
          <w:bCs/>
        </w:rPr>
        <w:t>less</w:t>
      </w:r>
      <w:proofErr w:type="spellEnd"/>
      <w:r w:rsidRPr="00F56220">
        <w:rPr>
          <w:rFonts w:ascii="Arial" w:hAnsi="Arial" w:cs="Arial"/>
          <w:bCs/>
        </w:rPr>
        <w:t xml:space="preserve"> </w:t>
      </w:r>
      <w:proofErr w:type="spellStart"/>
      <w:r w:rsidRPr="00F56220">
        <w:rPr>
          <w:rFonts w:ascii="Arial" w:hAnsi="Arial" w:cs="Arial"/>
          <w:bCs/>
        </w:rPr>
        <w:t>side</w:t>
      </w:r>
      <w:proofErr w:type="spellEnd"/>
      <w:r w:rsidRPr="00F56220">
        <w:rPr>
          <w:rFonts w:ascii="Arial" w:hAnsi="Arial" w:cs="Arial"/>
          <w:bCs/>
        </w:rPr>
        <w:t xml:space="preserve"> </w:t>
      </w:r>
      <w:proofErr w:type="spellStart"/>
      <w:r w:rsidRPr="00F56220">
        <w:rPr>
          <w:rFonts w:ascii="Arial" w:hAnsi="Arial" w:cs="Arial"/>
          <w:bCs/>
        </w:rPr>
        <w:t>effects</w:t>
      </w:r>
      <w:proofErr w:type="spellEnd"/>
      <w:r w:rsidRPr="00F56220">
        <w:rPr>
          <w:rFonts w:ascii="Arial" w:hAnsi="Arial" w:cs="Arial"/>
          <w:bCs/>
        </w:rPr>
        <w:t xml:space="preserve"> </w:t>
      </w:r>
      <w:proofErr w:type="spellStart"/>
      <w:r w:rsidRPr="00F56220">
        <w:rPr>
          <w:rFonts w:ascii="Arial" w:hAnsi="Arial" w:cs="Arial"/>
          <w:bCs/>
        </w:rPr>
        <w:t>comparing</w:t>
      </w:r>
      <w:proofErr w:type="spellEnd"/>
      <w:r w:rsidRPr="00F56220">
        <w:rPr>
          <w:rFonts w:ascii="Arial" w:hAnsi="Arial" w:cs="Arial"/>
          <w:bCs/>
        </w:rPr>
        <w:t xml:space="preserve"> </w:t>
      </w:r>
      <w:proofErr w:type="spellStart"/>
      <w:r w:rsidRPr="00F56220">
        <w:rPr>
          <w:rFonts w:ascii="Arial" w:hAnsi="Arial" w:cs="Arial"/>
          <w:bCs/>
        </w:rPr>
        <w:t>to</w:t>
      </w:r>
      <w:proofErr w:type="spellEnd"/>
      <w:r w:rsidRPr="00F56220">
        <w:rPr>
          <w:rFonts w:ascii="Arial" w:hAnsi="Arial" w:cs="Arial"/>
          <w:bCs/>
        </w:rPr>
        <w:t xml:space="preserve"> </w:t>
      </w:r>
      <w:proofErr w:type="spellStart"/>
      <w:r w:rsidRPr="00F56220">
        <w:rPr>
          <w:rFonts w:ascii="Arial" w:hAnsi="Arial" w:cs="Arial"/>
          <w:bCs/>
        </w:rPr>
        <w:t>drugs</w:t>
      </w:r>
      <w:proofErr w:type="spellEnd"/>
      <w:r w:rsidRPr="00F56220">
        <w:rPr>
          <w:rFonts w:ascii="Arial" w:hAnsi="Arial" w:cs="Arial"/>
          <w:bCs/>
        </w:rPr>
        <w:t xml:space="preserve"> </w:t>
      </w:r>
      <w:proofErr w:type="spellStart"/>
      <w:r w:rsidRPr="00F56220">
        <w:rPr>
          <w:rFonts w:ascii="Arial" w:hAnsi="Arial" w:cs="Arial"/>
          <w:bCs/>
        </w:rPr>
        <w:t>from</w:t>
      </w:r>
      <w:proofErr w:type="spellEnd"/>
      <w:r w:rsidRPr="00F56220">
        <w:rPr>
          <w:rFonts w:ascii="Arial" w:hAnsi="Arial" w:cs="Arial"/>
          <w:bCs/>
        </w:rPr>
        <w:t xml:space="preserve"> </w:t>
      </w:r>
      <w:proofErr w:type="spellStart"/>
      <w:r w:rsidRPr="00F56220">
        <w:rPr>
          <w:rFonts w:ascii="Arial" w:hAnsi="Arial" w:cs="Arial"/>
          <w:bCs/>
        </w:rPr>
        <w:t>chemical</w:t>
      </w:r>
      <w:proofErr w:type="spellEnd"/>
      <w:r w:rsidRPr="00F56220">
        <w:rPr>
          <w:rFonts w:ascii="Arial" w:hAnsi="Arial" w:cs="Arial"/>
          <w:bCs/>
        </w:rPr>
        <w:t xml:space="preserve"> </w:t>
      </w:r>
      <w:proofErr w:type="spellStart"/>
      <w:r w:rsidRPr="00F56220">
        <w:rPr>
          <w:rFonts w:ascii="Arial" w:hAnsi="Arial" w:cs="Arial"/>
          <w:bCs/>
        </w:rPr>
        <w:t>synthesis</w:t>
      </w:r>
      <w:proofErr w:type="spellEnd"/>
      <w:r w:rsidRPr="00F56220">
        <w:rPr>
          <w:rFonts w:ascii="Arial" w:hAnsi="Arial" w:cs="Arial"/>
          <w:bCs/>
        </w:rPr>
        <w:t xml:space="preserve">. Agave </w:t>
      </w:r>
      <w:proofErr w:type="spellStart"/>
      <w:r w:rsidRPr="00F56220">
        <w:rPr>
          <w:rFonts w:ascii="Arial" w:hAnsi="Arial" w:cs="Arial"/>
          <w:bCs/>
        </w:rPr>
        <w:t>species</w:t>
      </w:r>
      <w:proofErr w:type="spellEnd"/>
      <w:r w:rsidRPr="00F56220">
        <w:rPr>
          <w:rFonts w:ascii="Arial" w:hAnsi="Arial" w:cs="Arial"/>
          <w:bCs/>
        </w:rPr>
        <w:t xml:space="preserve"> show </w:t>
      </w:r>
      <w:proofErr w:type="spellStart"/>
      <w:r w:rsidRPr="00F56220">
        <w:rPr>
          <w:rFonts w:ascii="Arial" w:hAnsi="Arial" w:cs="Arial"/>
          <w:bCs/>
        </w:rPr>
        <w:t>promising</w:t>
      </w:r>
      <w:proofErr w:type="spellEnd"/>
      <w:r w:rsidRPr="00F56220">
        <w:rPr>
          <w:rFonts w:ascii="Arial" w:hAnsi="Arial" w:cs="Arial"/>
          <w:bCs/>
        </w:rPr>
        <w:t xml:space="preserve"> </w:t>
      </w:r>
      <w:proofErr w:type="spellStart"/>
      <w:r w:rsidRPr="00F56220">
        <w:rPr>
          <w:rFonts w:ascii="Arial" w:hAnsi="Arial" w:cs="Arial"/>
          <w:bCs/>
        </w:rPr>
        <w:t>results</w:t>
      </w:r>
      <w:proofErr w:type="spellEnd"/>
      <w:r w:rsidRPr="00F56220">
        <w:rPr>
          <w:rFonts w:ascii="Arial" w:hAnsi="Arial" w:cs="Arial"/>
          <w:bCs/>
        </w:rPr>
        <w:t xml:space="preserve"> in </w:t>
      </w:r>
      <w:proofErr w:type="spellStart"/>
      <w:r w:rsidRPr="00F56220">
        <w:rPr>
          <w:rFonts w:ascii="Arial" w:hAnsi="Arial" w:cs="Arial"/>
          <w:bCs/>
        </w:rPr>
        <w:t>developing</w:t>
      </w:r>
      <w:proofErr w:type="spellEnd"/>
      <w:r w:rsidRPr="00F56220">
        <w:rPr>
          <w:rFonts w:ascii="Arial" w:hAnsi="Arial" w:cs="Arial"/>
          <w:bCs/>
        </w:rPr>
        <w:t xml:space="preserve"> novel </w:t>
      </w:r>
      <w:proofErr w:type="spellStart"/>
      <w:r w:rsidRPr="00F56220">
        <w:rPr>
          <w:rFonts w:ascii="Arial" w:hAnsi="Arial" w:cs="Arial"/>
          <w:bCs/>
        </w:rPr>
        <w:t>drugs</w:t>
      </w:r>
      <w:proofErr w:type="spellEnd"/>
      <w:r w:rsidRPr="00F56220">
        <w:rPr>
          <w:rFonts w:ascii="Arial" w:hAnsi="Arial" w:cs="Arial"/>
          <w:bCs/>
        </w:rPr>
        <w:t xml:space="preserve"> </w:t>
      </w:r>
      <w:proofErr w:type="spellStart"/>
      <w:r w:rsidRPr="00F56220">
        <w:rPr>
          <w:rFonts w:ascii="Arial" w:hAnsi="Arial" w:cs="Arial"/>
          <w:bCs/>
        </w:rPr>
        <w:t>for</w:t>
      </w:r>
      <w:proofErr w:type="spellEnd"/>
      <w:r w:rsidRPr="00F56220">
        <w:rPr>
          <w:rFonts w:ascii="Arial" w:hAnsi="Arial" w:cs="Arial"/>
          <w:bCs/>
        </w:rPr>
        <w:t xml:space="preserve"> </w:t>
      </w:r>
      <w:proofErr w:type="spellStart"/>
      <w:r w:rsidRPr="00F56220">
        <w:rPr>
          <w:rFonts w:ascii="Arial" w:hAnsi="Arial" w:cs="Arial"/>
          <w:bCs/>
        </w:rPr>
        <w:t>neurodegenerative</w:t>
      </w:r>
      <w:proofErr w:type="spellEnd"/>
      <w:r w:rsidRPr="00F56220">
        <w:rPr>
          <w:rFonts w:ascii="Arial" w:hAnsi="Arial" w:cs="Arial"/>
          <w:bCs/>
        </w:rPr>
        <w:t xml:space="preserve"> </w:t>
      </w:r>
      <w:proofErr w:type="spellStart"/>
      <w:r w:rsidRPr="00F56220">
        <w:rPr>
          <w:rFonts w:ascii="Arial" w:hAnsi="Arial" w:cs="Arial"/>
          <w:bCs/>
        </w:rPr>
        <w:t>disease</w:t>
      </w:r>
      <w:proofErr w:type="spellEnd"/>
      <w:r w:rsidRPr="00F56220">
        <w:rPr>
          <w:rFonts w:ascii="Arial" w:hAnsi="Arial" w:cs="Arial"/>
          <w:bCs/>
        </w:rPr>
        <w:t xml:space="preserve"> </w:t>
      </w:r>
      <w:proofErr w:type="spellStart"/>
      <w:r w:rsidRPr="00F56220">
        <w:rPr>
          <w:rFonts w:ascii="Arial" w:hAnsi="Arial" w:cs="Arial"/>
          <w:bCs/>
        </w:rPr>
        <w:t>therapy</w:t>
      </w:r>
      <w:proofErr w:type="spellEnd"/>
      <w:r w:rsidRPr="00F56220">
        <w:rPr>
          <w:rFonts w:ascii="Arial" w:hAnsi="Arial" w:cs="Arial"/>
          <w:bCs/>
        </w:rPr>
        <w:t xml:space="preserve"> as </w:t>
      </w:r>
      <w:proofErr w:type="spellStart"/>
      <w:r w:rsidRPr="00F56220">
        <w:rPr>
          <w:rFonts w:ascii="Arial" w:hAnsi="Arial" w:cs="Arial"/>
          <w:bCs/>
        </w:rPr>
        <w:t>acetylcholinesterase</w:t>
      </w:r>
      <w:proofErr w:type="spellEnd"/>
      <w:r w:rsidRPr="00F56220">
        <w:rPr>
          <w:rFonts w:ascii="Arial" w:hAnsi="Arial" w:cs="Arial"/>
          <w:bCs/>
        </w:rPr>
        <w:t xml:space="preserve"> </w:t>
      </w:r>
      <w:proofErr w:type="spellStart"/>
      <w:r w:rsidRPr="00F56220">
        <w:rPr>
          <w:rFonts w:ascii="Arial" w:hAnsi="Arial" w:cs="Arial"/>
          <w:bCs/>
        </w:rPr>
        <w:t>inhibitor</w:t>
      </w:r>
      <w:proofErr w:type="spellEnd"/>
      <w:r w:rsidRPr="00F56220">
        <w:rPr>
          <w:rFonts w:ascii="Arial" w:hAnsi="Arial" w:cs="Arial"/>
          <w:bCs/>
        </w:rPr>
        <w:t>.</w:t>
      </w:r>
    </w:p>
    <w:p w:rsidR="002160FC" w:rsidRDefault="002160FC">
      <w:pPr>
        <w:pStyle w:val="CommentText"/>
      </w:pPr>
    </w:p>
  </w:comment>
  <w:comment w:id="16" w:author="anonymous" w:date="2023-08-03T13:38:00Z" w:initials="sa">
    <w:p w:rsidR="00A42D51" w:rsidRDefault="00A42D51" w:rsidP="005953A5">
      <w:pPr>
        <w:pStyle w:val="CommentText"/>
      </w:pPr>
      <w:r>
        <w:rPr>
          <w:rStyle w:val="CommentReference"/>
        </w:rPr>
        <w:annotationRef/>
      </w:r>
      <w:proofErr w:type="spellStart"/>
      <w:r>
        <w:t>Kindly</w:t>
      </w:r>
      <w:proofErr w:type="spellEnd"/>
      <w:r>
        <w:t xml:space="preserve"> </w:t>
      </w:r>
      <w:proofErr w:type="spellStart"/>
      <w:r>
        <w:t>include</w:t>
      </w:r>
      <w:proofErr w:type="spellEnd"/>
      <w:r>
        <w:t xml:space="preserve"> </w:t>
      </w:r>
      <w:proofErr w:type="spellStart"/>
      <w:r>
        <w:t>the</w:t>
      </w:r>
      <w:proofErr w:type="spellEnd"/>
      <w:r>
        <w:t xml:space="preserve"> </w:t>
      </w:r>
      <w:proofErr w:type="spellStart"/>
      <w:r>
        <w:t>value</w:t>
      </w:r>
      <w:proofErr w:type="spellEnd"/>
      <w:r>
        <w:t>/</w:t>
      </w:r>
      <w:proofErr w:type="spellStart"/>
      <w:r>
        <w:t>results</w:t>
      </w:r>
      <w:proofErr w:type="spellEnd"/>
      <w:r>
        <w:t>/data instead of just stating increase or decrease!</w:t>
      </w:r>
    </w:p>
  </w:comment>
  <w:comment w:id="18" w:author="anonymous" w:date="2023-08-03T13:38:00Z" w:initials="sa">
    <w:p w:rsidR="00A42D51" w:rsidRDefault="00A42D51" w:rsidP="006E25A5">
      <w:pPr>
        <w:pStyle w:val="CommentText"/>
      </w:pPr>
      <w:r>
        <w:rPr>
          <w:rStyle w:val="CommentReference"/>
        </w:rPr>
        <w:annotationRef/>
      </w:r>
      <w:r>
        <w:t>Can include future study</w:t>
      </w:r>
    </w:p>
  </w:comment>
  <w:comment w:id="22" w:author="Dr. Kapil Kumar" w:date="2023-09-06T20:26:00Z" w:initials="DKK">
    <w:p w:rsidR="002160FC" w:rsidRDefault="002160FC" w:rsidP="002160FC">
      <w:pPr>
        <w:pStyle w:val="NormalWeb"/>
        <w:spacing w:before="0" w:beforeAutospacing="0" w:after="0" w:afterAutospacing="0"/>
        <w:rPr>
          <w:rFonts w:ascii="Arial" w:hAnsi="Arial" w:cs="Arial"/>
        </w:rPr>
      </w:pPr>
      <w:r>
        <w:rPr>
          <w:rStyle w:val="CommentReference"/>
        </w:rPr>
        <w:annotationRef/>
      </w:r>
      <w:proofErr w:type="spellStart"/>
      <w:r>
        <w:rPr>
          <w:rFonts w:ascii="Arial" w:hAnsi="Arial" w:cs="Arial"/>
        </w:rPr>
        <w:t>Lacking</w:t>
      </w:r>
      <w:proofErr w:type="spellEnd"/>
      <w:r>
        <w:rPr>
          <w:rFonts w:ascii="Arial" w:hAnsi="Arial" w:cs="Arial"/>
        </w:rPr>
        <w:t xml:space="preserve"> </w:t>
      </w:r>
      <w:proofErr w:type="spellStart"/>
      <w:r>
        <w:rPr>
          <w:rFonts w:ascii="Arial" w:hAnsi="Arial" w:cs="Arial"/>
        </w:rPr>
        <w:t>results</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data in </w:t>
      </w:r>
      <w:proofErr w:type="spellStart"/>
      <w:r>
        <w:rPr>
          <w:rFonts w:ascii="Arial" w:hAnsi="Arial" w:cs="Arial"/>
        </w:rPr>
        <w:t>abstract</w:t>
      </w:r>
      <w:proofErr w:type="spellEnd"/>
      <w:r>
        <w:rPr>
          <w:rFonts w:ascii="Arial" w:hAnsi="Arial" w:cs="Arial"/>
        </w:rPr>
        <w:t xml:space="preserve">. </w:t>
      </w:r>
      <w:proofErr w:type="spellStart"/>
      <w:r>
        <w:rPr>
          <w:rFonts w:ascii="Arial" w:hAnsi="Arial" w:cs="Arial"/>
        </w:rPr>
        <w:t>Kindly</w:t>
      </w:r>
      <w:proofErr w:type="spellEnd"/>
      <w:r>
        <w:rPr>
          <w:rFonts w:ascii="Arial" w:hAnsi="Arial" w:cs="Arial"/>
        </w:rPr>
        <w:t xml:space="preserve"> revise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abstract</w:t>
      </w:r>
      <w:proofErr w:type="spellEnd"/>
      <w:r>
        <w:rPr>
          <w:rFonts w:ascii="Arial" w:hAnsi="Arial" w:cs="Arial"/>
        </w:rPr>
        <w:t>.</w:t>
      </w:r>
    </w:p>
    <w:p w:rsidR="002160FC" w:rsidRDefault="002160FC" w:rsidP="002160FC">
      <w:pPr>
        <w:pStyle w:val="CommentText"/>
      </w:pPr>
      <w:r>
        <w:rPr>
          <w:rFonts w:ascii="Arial" w:eastAsia="Calibri" w:hAnsi="Arial" w:cs="Arial"/>
        </w:rPr>
        <w:t xml:space="preserve">In </w:t>
      </w:r>
      <w:proofErr w:type="spellStart"/>
      <w:r>
        <w:rPr>
          <w:rFonts w:ascii="Arial" w:eastAsia="Calibri" w:hAnsi="Arial" w:cs="Arial"/>
        </w:rPr>
        <w:t>introduction</w:t>
      </w:r>
      <w:proofErr w:type="spellEnd"/>
      <w:r>
        <w:rPr>
          <w:rFonts w:ascii="Arial" w:eastAsia="Calibri" w:hAnsi="Arial" w:cs="Arial"/>
        </w:rPr>
        <w:t xml:space="preserve">, </w:t>
      </w:r>
      <w:proofErr w:type="spellStart"/>
      <w:r>
        <w:rPr>
          <w:rFonts w:ascii="Arial" w:eastAsia="Calibri" w:hAnsi="Arial" w:cs="Arial"/>
        </w:rPr>
        <w:t>suggest</w:t>
      </w:r>
      <w:proofErr w:type="spellEnd"/>
      <w:r>
        <w:rPr>
          <w:rFonts w:ascii="Arial" w:eastAsia="Calibri" w:hAnsi="Arial" w:cs="Arial"/>
        </w:rPr>
        <w:t xml:space="preserve"> </w:t>
      </w:r>
      <w:proofErr w:type="spellStart"/>
      <w:r>
        <w:rPr>
          <w:rFonts w:ascii="Arial" w:eastAsia="Calibri" w:hAnsi="Arial" w:cs="Arial"/>
        </w:rPr>
        <w:t>including</w:t>
      </w:r>
      <w:proofErr w:type="spellEnd"/>
      <w:r>
        <w:rPr>
          <w:rFonts w:ascii="Arial" w:eastAsia="Calibri" w:hAnsi="Arial" w:cs="Arial"/>
        </w:rPr>
        <w:t xml:space="preserve"> </w:t>
      </w:r>
      <w:proofErr w:type="spellStart"/>
      <w:r>
        <w:rPr>
          <w:rFonts w:ascii="Arial" w:eastAsia="Calibri" w:hAnsi="Arial" w:cs="Arial"/>
        </w:rPr>
        <w:t>research</w:t>
      </w:r>
      <w:proofErr w:type="spellEnd"/>
      <w:r>
        <w:rPr>
          <w:rFonts w:ascii="Arial" w:eastAsia="Calibri" w:hAnsi="Arial" w:cs="Arial"/>
        </w:rPr>
        <w:t xml:space="preserve"> gap and </w:t>
      </w:r>
      <w:proofErr w:type="spellStart"/>
      <w:r>
        <w:rPr>
          <w:rFonts w:ascii="Arial" w:eastAsia="Calibri" w:hAnsi="Arial" w:cs="Arial"/>
        </w:rPr>
        <w:t>how</w:t>
      </w:r>
      <w:proofErr w:type="spellEnd"/>
      <w:r>
        <w:rPr>
          <w:rFonts w:ascii="Arial" w:eastAsia="Calibri" w:hAnsi="Arial" w:cs="Arial"/>
        </w:rPr>
        <w:t xml:space="preserve"> </w:t>
      </w:r>
      <w:proofErr w:type="spellStart"/>
      <w:r>
        <w:rPr>
          <w:rFonts w:ascii="Arial" w:eastAsia="Calibri" w:hAnsi="Arial" w:cs="Arial"/>
        </w:rPr>
        <w:t>this</w:t>
      </w:r>
      <w:proofErr w:type="spellEnd"/>
      <w:r>
        <w:rPr>
          <w:rFonts w:ascii="Arial" w:eastAsia="Calibri" w:hAnsi="Arial" w:cs="Arial"/>
        </w:rPr>
        <w:t xml:space="preserve"> </w:t>
      </w:r>
      <w:proofErr w:type="spellStart"/>
      <w:r>
        <w:rPr>
          <w:rFonts w:ascii="Arial" w:eastAsia="Calibri" w:hAnsi="Arial" w:cs="Arial"/>
        </w:rPr>
        <w:t>study</w:t>
      </w:r>
      <w:proofErr w:type="spellEnd"/>
      <w:r>
        <w:rPr>
          <w:rFonts w:ascii="Arial" w:eastAsia="Calibri" w:hAnsi="Arial" w:cs="Arial"/>
        </w:rPr>
        <w:t xml:space="preserve"> </w:t>
      </w:r>
      <w:proofErr w:type="spellStart"/>
      <w:r>
        <w:rPr>
          <w:rFonts w:ascii="Arial" w:eastAsia="Calibri" w:hAnsi="Arial" w:cs="Arial"/>
        </w:rPr>
        <w:t>address</w:t>
      </w:r>
      <w:proofErr w:type="spellEnd"/>
      <w:r>
        <w:rPr>
          <w:rFonts w:ascii="Arial" w:eastAsia="Calibri" w:hAnsi="Arial" w:cs="Arial"/>
        </w:rPr>
        <w:t xml:space="preserve"> </w:t>
      </w:r>
      <w:proofErr w:type="spellStart"/>
      <w:r>
        <w:rPr>
          <w:rFonts w:ascii="Arial" w:eastAsia="Calibri" w:hAnsi="Arial" w:cs="Arial"/>
        </w:rPr>
        <w:t>it</w:t>
      </w:r>
      <w:proofErr w:type="spellEnd"/>
      <w:r>
        <w:rPr>
          <w:rFonts w:ascii="Arial" w:eastAsia="Calibri" w:hAnsi="Arial" w:cs="Arial"/>
        </w:rPr>
        <w:t>.</w:t>
      </w:r>
    </w:p>
  </w:comment>
  <w:comment w:id="27" w:author="DELL" w:date="2023-09-08T11:32:00Z" w:initials="D">
    <w:p w:rsidR="00156DC4" w:rsidRPr="000253CE" w:rsidRDefault="00156DC4" w:rsidP="00156DC4">
      <w:pPr>
        <w:spacing w:after="0" w:line="240" w:lineRule="auto"/>
        <w:rPr>
          <w:rFonts w:ascii="Times New Roman" w:eastAsia="Times New Roman" w:hAnsi="Times New Roman" w:cs="Times New Roman"/>
          <w:sz w:val="24"/>
          <w:szCs w:val="24"/>
        </w:rPr>
      </w:pPr>
      <w:r>
        <w:rPr>
          <w:rStyle w:val="CommentReference"/>
        </w:rPr>
        <w:annotationRef/>
      </w:r>
      <w:proofErr w:type="spellStart"/>
      <w:r w:rsidRPr="000253CE">
        <w:rPr>
          <w:rFonts w:ascii="Times New Roman" w:eastAsia="Times New Roman" w:hAnsi="Times New Roman" w:cs="Times New Roman"/>
          <w:sz w:val="24"/>
          <w:szCs w:val="24"/>
        </w:rPr>
        <w:t>This</w:t>
      </w:r>
      <w:proofErr w:type="spellEnd"/>
      <w:r w:rsidRPr="000253CE">
        <w:rPr>
          <w:rFonts w:ascii="Times New Roman" w:eastAsia="Times New Roman" w:hAnsi="Times New Roman" w:cs="Times New Roman"/>
          <w:sz w:val="24"/>
          <w:szCs w:val="24"/>
        </w:rPr>
        <w:t xml:space="preserve"> </w:t>
      </w:r>
      <w:proofErr w:type="spellStart"/>
      <w:r w:rsidRPr="000253CE">
        <w:rPr>
          <w:rFonts w:ascii="Times New Roman" w:eastAsia="Times New Roman" w:hAnsi="Times New Roman" w:cs="Times New Roman"/>
          <w:sz w:val="24"/>
          <w:szCs w:val="24"/>
        </w:rPr>
        <w:t>study</w:t>
      </w:r>
      <w:proofErr w:type="spellEnd"/>
      <w:r w:rsidRPr="000253CE">
        <w:rPr>
          <w:rFonts w:ascii="Times New Roman" w:eastAsia="Times New Roman" w:hAnsi="Times New Roman" w:cs="Times New Roman"/>
          <w:sz w:val="24"/>
          <w:szCs w:val="24"/>
        </w:rPr>
        <w:t xml:space="preserve"> has </w:t>
      </w:r>
      <w:proofErr w:type="spellStart"/>
      <w:r w:rsidRPr="000253CE">
        <w:rPr>
          <w:rFonts w:ascii="Times New Roman" w:eastAsia="Times New Roman" w:hAnsi="Times New Roman" w:cs="Times New Roman"/>
          <w:sz w:val="24"/>
          <w:szCs w:val="24"/>
        </w:rPr>
        <w:t>definitely</w:t>
      </w:r>
      <w:proofErr w:type="spellEnd"/>
      <w:r w:rsidRPr="000253CE">
        <w:rPr>
          <w:rFonts w:ascii="Times New Roman" w:eastAsia="Times New Roman" w:hAnsi="Times New Roman" w:cs="Times New Roman"/>
          <w:sz w:val="24"/>
          <w:szCs w:val="24"/>
        </w:rPr>
        <w:t xml:space="preserve"> </w:t>
      </w:r>
      <w:proofErr w:type="spellStart"/>
      <w:r w:rsidRPr="000253CE">
        <w:rPr>
          <w:rFonts w:ascii="Times New Roman" w:eastAsia="Times New Roman" w:hAnsi="Times New Roman" w:cs="Times New Roman"/>
          <w:sz w:val="24"/>
          <w:szCs w:val="24"/>
        </w:rPr>
        <w:t>contributed</w:t>
      </w:r>
      <w:proofErr w:type="spellEnd"/>
      <w:r w:rsidRPr="000253CE">
        <w:rPr>
          <w:rFonts w:ascii="Times New Roman" w:eastAsia="Times New Roman" w:hAnsi="Times New Roman" w:cs="Times New Roman"/>
          <w:sz w:val="24"/>
          <w:szCs w:val="24"/>
        </w:rPr>
        <w:t xml:space="preserve"> </w:t>
      </w:r>
      <w:proofErr w:type="spellStart"/>
      <w:r w:rsidRPr="000253CE">
        <w:rPr>
          <w:rFonts w:ascii="Times New Roman" w:eastAsia="Times New Roman" w:hAnsi="Times New Roman" w:cs="Times New Roman"/>
          <w:sz w:val="24"/>
          <w:szCs w:val="24"/>
        </w:rPr>
        <w:t>to</w:t>
      </w:r>
      <w:proofErr w:type="spellEnd"/>
      <w:r w:rsidRPr="000253CE">
        <w:rPr>
          <w:rFonts w:ascii="Times New Roman" w:eastAsia="Times New Roman" w:hAnsi="Times New Roman" w:cs="Times New Roman"/>
          <w:sz w:val="24"/>
          <w:szCs w:val="24"/>
        </w:rPr>
        <w:t xml:space="preserve"> </w:t>
      </w:r>
      <w:proofErr w:type="spellStart"/>
      <w:r w:rsidRPr="000253CE">
        <w:rPr>
          <w:rFonts w:ascii="Times New Roman" w:eastAsia="Times New Roman" w:hAnsi="Times New Roman" w:cs="Times New Roman"/>
          <w:sz w:val="24"/>
          <w:szCs w:val="24"/>
        </w:rPr>
        <w:t>knowledge</w:t>
      </w:r>
      <w:proofErr w:type="spellEnd"/>
      <w:r w:rsidRPr="000253CE">
        <w:rPr>
          <w:rFonts w:ascii="Times New Roman" w:eastAsia="Times New Roman" w:hAnsi="Times New Roman" w:cs="Times New Roman"/>
          <w:sz w:val="24"/>
          <w:szCs w:val="24"/>
        </w:rPr>
        <w:t xml:space="preserve">, as </w:t>
      </w:r>
      <w:proofErr w:type="spellStart"/>
      <w:r w:rsidRPr="000253CE">
        <w:rPr>
          <w:rFonts w:ascii="Times New Roman" w:eastAsia="Times New Roman" w:hAnsi="Times New Roman" w:cs="Times New Roman"/>
          <w:sz w:val="24"/>
          <w:szCs w:val="24"/>
        </w:rPr>
        <w:t>most</w:t>
      </w:r>
      <w:proofErr w:type="spellEnd"/>
      <w:r w:rsidRPr="000253CE">
        <w:rPr>
          <w:rFonts w:ascii="Times New Roman" w:eastAsia="Times New Roman" w:hAnsi="Times New Roman" w:cs="Times New Roman"/>
          <w:sz w:val="24"/>
          <w:szCs w:val="24"/>
        </w:rPr>
        <w:t xml:space="preserve"> of </w:t>
      </w:r>
      <w:proofErr w:type="spellStart"/>
      <w:r w:rsidRPr="000253CE">
        <w:rPr>
          <w:rFonts w:ascii="Times New Roman" w:eastAsia="Times New Roman" w:hAnsi="Times New Roman" w:cs="Times New Roman"/>
          <w:sz w:val="24"/>
          <w:szCs w:val="24"/>
        </w:rPr>
        <w:t>the</w:t>
      </w:r>
      <w:proofErr w:type="spellEnd"/>
      <w:r w:rsidRPr="000253CE">
        <w:rPr>
          <w:rFonts w:ascii="Times New Roman" w:eastAsia="Times New Roman" w:hAnsi="Times New Roman" w:cs="Times New Roman"/>
          <w:sz w:val="24"/>
          <w:szCs w:val="24"/>
        </w:rPr>
        <w:t xml:space="preserve"> </w:t>
      </w:r>
      <w:proofErr w:type="spellStart"/>
      <w:r w:rsidRPr="000253CE">
        <w:rPr>
          <w:rFonts w:ascii="Times New Roman" w:eastAsia="Times New Roman" w:hAnsi="Times New Roman" w:cs="Times New Roman"/>
          <w:sz w:val="24"/>
          <w:szCs w:val="24"/>
        </w:rPr>
        <w:t>information</w:t>
      </w:r>
      <w:proofErr w:type="spellEnd"/>
      <w:r w:rsidRPr="000253CE">
        <w:rPr>
          <w:rFonts w:ascii="Times New Roman" w:eastAsia="Times New Roman" w:hAnsi="Times New Roman" w:cs="Times New Roman"/>
          <w:sz w:val="24"/>
          <w:szCs w:val="24"/>
        </w:rPr>
        <w:t xml:space="preserve"> </w:t>
      </w:r>
      <w:proofErr w:type="spellStart"/>
      <w:r w:rsidRPr="000253CE">
        <w:rPr>
          <w:rFonts w:ascii="Times New Roman" w:eastAsia="Times New Roman" w:hAnsi="Times New Roman" w:cs="Times New Roman"/>
          <w:sz w:val="24"/>
          <w:szCs w:val="24"/>
        </w:rPr>
        <w:t>provided</w:t>
      </w:r>
      <w:proofErr w:type="spellEnd"/>
      <w:r w:rsidRPr="000253CE">
        <w:rPr>
          <w:rFonts w:ascii="Times New Roman" w:eastAsia="Times New Roman" w:hAnsi="Times New Roman" w:cs="Times New Roman"/>
          <w:sz w:val="24"/>
          <w:szCs w:val="24"/>
        </w:rPr>
        <w:t xml:space="preserve"> are new.</w:t>
      </w:r>
    </w:p>
    <w:p w:rsidR="00156DC4" w:rsidRDefault="00156DC4">
      <w:pPr>
        <w:pStyle w:val="CommentText"/>
      </w:pPr>
    </w:p>
  </w:comment>
  <w:comment w:id="29" w:author="DELL" w:date="2023-09-08T12:06:00Z" w:initials="D">
    <w:p w:rsidR="00156DC4" w:rsidRPr="00C25E81" w:rsidRDefault="00156DC4" w:rsidP="00156DC4">
      <w:pPr>
        <w:spacing w:after="0"/>
        <w:rPr>
          <w:rFonts w:ascii="Bookman Old Style" w:eastAsia="Times New Roman" w:hAnsi="Bookman Old Style" w:cs="Times New Roman"/>
          <w:snapToGrid w:val="0"/>
          <w:sz w:val="20"/>
          <w:szCs w:val="20"/>
        </w:rPr>
      </w:pPr>
      <w:r>
        <w:rPr>
          <w:rStyle w:val="CommentReference"/>
        </w:rPr>
        <w:annotationRef/>
      </w:r>
      <w:proofErr w:type="spellStart"/>
      <w:r w:rsidRPr="00C25E81">
        <w:rPr>
          <w:rFonts w:ascii="Bookman Old Style" w:eastAsia="Times New Roman" w:hAnsi="Bookman Old Style" w:cs="Times New Roman"/>
          <w:snapToGrid w:val="0"/>
          <w:sz w:val="20"/>
          <w:szCs w:val="20"/>
        </w:rPr>
        <w:t>Clearly</w:t>
      </w:r>
      <w:proofErr w:type="spellEnd"/>
      <w:r w:rsidRPr="00C25E81">
        <w:rPr>
          <w:rFonts w:ascii="Bookman Old Style" w:eastAsia="Times New Roman" w:hAnsi="Bookman Old Style" w:cs="Times New Roman"/>
          <w:snapToGrid w:val="0"/>
          <w:sz w:val="20"/>
          <w:szCs w:val="20"/>
        </w:rPr>
        <w:t xml:space="preserve"> </w:t>
      </w:r>
      <w:proofErr w:type="spellStart"/>
      <w:r w:rsidRPr="00C25E81">
        <w:rPr>
          <w:rFonts w:ascii="Bookman Old Style" w:eastAsia="Times New Roman" w:hAnsi="Bookman Old Style" w:cs="Times New Roman"/>
          <w:snapToGrid w:val="0"/>
          <w:sz w:val="20"/>
          <w:szCs w:val="20"/>
        </w:rPr>
        <w:t>presented</w:t>
      </w:r>
      <w:proofErr w:type="spellEnd"/>
      <w:r w:rsidRPr="00C25E81">
        <w:rPr>
          <w:rFonts w:ascii="Bookman Old Style" w:eastAsia="Times New Roman" w:hAnsi="Bookman Old Style" w:cs="Times New Roman"/>
          <w:snapToGrid w:val="0"/>
          <w:sz w:val="20"/>
          <w:szCs w:val="20"/>
        </w:rPr>
        <w:t xml:space="preserve"> </w:t>
      </w:r>
      <w:proofErr w:type="spellStart"/>
      <w:r w:rsidRPr="00C25E81">
        <w:rPr>
          <w:rFonts w:ascii="Bookman Old Style" w:eastAsia="Times New Roman" w:hAnsi="Bookman Old Style" w:cs="Times New Roman"/>
          <w:snapToGrid w:val="0"/>
          <w:sz w:val="20"/>
          <w:szCs w:val="20"/>
        </w:rPr>
        <w:t>problem</w:t>
      </w:r>
      <w:proofErr w:type="spellEnd"/>
      <w:r w:rsidRPr="00C25E81">
        <w:rPr>
          <w:rFonts w:ascii="Bookman Old Style" w:eastAsia="Times New Roman" w:hAnsi="Bookman Old Style" w:cs="Times New Roman"/>
          <w:snapToGrid w:val="0"/>
          <w:sz w:val="20"/>
          <w:szCs w:val="20"/>
        </w:rPr>
        <w:t xml:space="preserve">, </w:t>
      </w:r>
      <w:proofErr w:type="spellStart"/>
      <w:r w:rsidRPr="00C25E81">
        <w:rPr>
          <w:rFonts w:ascii="Bookman Old Style" w:eastAsia="Times New Roman" w:hAnsi="Bookman Old Style" w:cs="Times New Roman"/>
          <w:snapToGrid w:val="0"/>
          <w:sz w:val="20"/>
          <w:szCs w:val="20"/>
        </w:rPr>
        <w:t>with</w:t>
      </w:r>
      <w:proofErr w:type="spellEnd"/>
      <w:r w:rsidRPr="00C25E81">
        <w:rPr>
          <w:rFonts w:ascii="Bookman Old Style" w:eastAsia="Times New Roman" w:hAnsi="Bookman Old Style" w:cs="Times New Roman"/>
          <w:snapToGrid w:val="0"/>
          <w:sz w:val="20"/>
          <w:szCs w:val="20"/>
        </w:rPr>
        <w:t xml:space="preserve"> </w:t>
      </w:r>
      <w:proofErr w:type="spellStart"/>
      <w:r w:rsidRPr="00C25E81">
        <w:rPr>
          <w:rFonts w:ascii="Bookman Old Style" w:eastAsia="Times New Roman" w:hAnsi="Bookman Old Style" w:cs="Times New Roman"/>
          <w:snapToGrid w:val="0"/>
          <w:sz w:val="20"/>
          <w:szCs w:val="20"/>
        </w:rPr>
        <w:t>adequately</w:t>
      </w:r>
      <w:proofErr w:type="spellEnd"/>
      <w:r w:rsidRPr="00C25E81">
        <w:rPr>
          <w:rFonts w:ascii="Bookman Old Style" w:eastAsia="Times New Roman" w:hAnsi="Bookman Old Style" w:cs="Times New Roman"/>
          <w:snapToGrid w:val="0"/>
          <w:sz w:val="20"/>
          <w:szCs w:val="20"/>
        </w:rPr>
        <w:t xml:space="preserve"> </w:t>
      </w:r>
      <w:proofErr w:type="spellStart"/>
      <w:r w:rsidRPr="00C25E81">
        <w:rPr>
          <w:rFonts w:ascii="Bookman Old Style" w:eastAsia="Times New Roman" w:hAnsi="Bookman Old Style" w:cs="Times New Roman"/>
          <w:snapToGrid w:val="0"/>
          <w:sz w:val="20"/>
          <w:szCs w:val="20"/>
        </w:rPr>
        <w:t>defined</w:t>
      </w:r>
      <w:proofErr w:type="spellEnd"/>
      <w:r w:rsidRPr="00C25E81">
        <w:rPr>
          <w:rFonts w:ascii="Bookman Old Style" w:eastAsia="Times New Roman" w:hAnsi="Bookman Old Style" w:cs="Times New Roman"/>
          <w:snapToGrid w:val="0"/>
          <w:sz w:val="20"/>
          <w:szCs w:val="20"/>
        </w:rPr>
        <w:t xml:space="preserve"> </w:t>
      </w:r>
      <w:proofErr w:type="spellStart"/>
      <w:r w:rsidRPr="00C25E81">
        <w:rPr>
          <w:rFonts w:ascii="Bookman Old Style" w:eastAsia="Times New Roman" w:hAnsi="Bookman Old Style" w:cs="Times New Roman"/>
          <w:snapToGrid w:val="0"/>
          <w:sz w:val="20"/>
          <w:szCs w:val="20"/>
        </w:rPr>
        <w:t>reasons</w:t>
      </w:r>
      <w:proofErr w:type="spellEnd"/>
      <w:r w:rsidRPr="00C25E81">
        <w:rPr>
          <w:rFonts w:ascii="Bookman Old Style" w:eastAsia="Times New Roman" w:hAnsi="Bookman Old Style" w:cs="Times New Roman"/>
          <w:snapToGrid w:val="0"/>
          <w:sz w:val="20"/>
          <w:szCs w:val="20"/>
        </w:rPr>
        <w:t xml:space="preserve"> </w:t>
      </w:r>
      <w:proofErr w:type="spellStart"/>
      <w:r w:rsidRPr="00C25E81">
        <w:rPr>
          <w:rFonts w:ascii="Bookman Old Style" w:eastAsia="Times New Roman" w:hAnsi="Bookman Old Style" w:cs="Times New Roman"/>
          <w:snapToGrid w:val="0"/>
          <w:sz w:val="20"/>
          <w:szCs w:val="20"/>
        </w:rPr>
        <w:t>for</w:t>
      </w:r>
      <w:proofErr w:type="spellEnd"/>
      <w:r w:rsidRPr="00C25E81">
        <w:rPr>
          <w:rFonts w:ascii="Bookman Old Style" w:eastAsia="Times New Roman" w:hAnsi="Bookman Old Style" w:cs="Times New Roman"/>
          <w:snapToGrid w:val="0"/>
          <w:sz w:val="20"/>
          <w:szCs w:val="20"/>
        </w:rPr>
        <w:t xml:space="preserve"> </w:t>
      </w:r>
      <w:proofErr w:type="spellStart"/>
      <w:r w:rsidRPr="00C25E81">
        <w:rPr>
          <w:rFonts w:ascii="Bookman Old Style" w:eastAsia="Times New Roman" w:hAnsi="Bookman Old Style" w:cs="Times New Roman"/>
          <w:snapToGrid w:val="0"/>
          <w:sz w:val="20"/>
          <w:szCs w:val="20"/>
        </w:rPr>
        <w:t>the</w:t>
      </w:r>
      <w:proofErr w:type="spellEnd"/>
      <w:r w:rsidRPr="00C25E81">
        <w:rPr>
          <w:rFonts w:ascii="Bookman Old Style" w:eastAsia="Times New Roman" w:hAnsi="Bookman Old Style" w:cs="Times New Roman"/>
          <w:snapToGrid w:val="0"/>
          <w:sz w:val="20"/>
          <w:szCs w:val="20"/>
        </w:rPr>
        <w:t xml:space="preserve"> </w:t>
      </w:r>
      <w:proofErr w:type="spellStart"/>
      <w:r w:rsidRPr="00C25E81">
        <w:rPr>
          <w:rFonts w:ascii="Bookman Old Style" w:eastAsia="Times New Roman" w:hAnsi="Bookman Old Style" w:cs="Times New Roman"/>
          <w:snapToGrid w:val="0"/>
          <w:sz w:val="20"/>
          <w:szCs w:val="20"/>
        </w:rPr>
        <w:t>study</w:t>
      </w:r>
      <w:proofErr w:type="spellEnd"/>
      <w:r w:rsidRPr="00C25E81">
        <w:rPr>
          <w:rFonts w:ascii="Bookman Old Style" w:eastAsia="Times New Roman" w:hAnsi="Bookman Old Style" w:cs="Times New Roman"/>
          <w:snapToGrid w:val="0"/>
          <w:sz w:val="20"/>
          <w:szCs w:val="20"/>
        </w:rPr>
        <w:t>.</w:t>
      </w:r>
    </w:p>
    <w:p w:rsidR="00156DC4" w:rsidRDefault="00156DC4">
      <w:pPr>
        <w:pStyle w:val="CommentText"/>
      </w:pPr>
    </w:p>
  </w:comment>
  <w:comment w:id="32" w:author="DELL" w:date="2023-09-08T12:17:00Z" w:initials="D">
    <w:p w:rsidR="00156DC4" w:rsidRDefault="00156DC4" w:rsidP="00156DC4">
      <w:pPr>
        <w:spacing w:after="0" w:line="240" w:lineRule="auto"/>
        <w:rPr>
          <w:rFonts w:ascii="Bookman Old Style" w:hAnsi="Bookman Old Style" w:cs="Times New Roman"/>
        </w:rPr>
      </w:pPr>
      <w:r>
        <w:rPr>
          <w:rStyle w:val="CommentReference"/>
        </w:rPr>
        <w:annotationRef/>
      </w:r>
      <w:proofErr w:type="spellStart"/>
      <w:r w:rsidRPr="006D6FEF">
        <w:rPr>
          <w:rFonts w:ascii="Bookman Old Style" w:hAnsi="Bookman Old Style" w:cs="Times New Roman"/>
        </w:rPr>
        <w:t>Introduction</w:t>
      </w:r>
      <w:proofErr w:type="spellEnd"/>
      <w:r w:rsidRPr="006D6FEF">
        <w:rPr>
          <w:rFonts w:ascii="Bookman Old Style" w:hAnsi="Bookman Old Style" w:cs="Times New Roman"/>
        </w:rPr>
        <w:t xml:space="preserve"> </w:t>
      </w:r>
      <w:proofErr w:type="spellStart"/>
      <w:r w:rsidRPr="006D6FEF">
        <w:rPr>
          <w:rFonts w:ascii="Bookman Old Style" w:hAnsi="Bookman Old Style" w:cs="Times New Roman"/>
        </w:rPr>
        <w:t>reflects</w:t>
      </w:r>
      <w:proofErr w:type="spellEnd"/>
      <w:r w:rsidRPr="006D6FEF">
        <w:rPr>
          <w:rFonts w:ascii="Bookman Old Style" w:hAnsi="Bookman Old Style" w:cs="Times New Roman"/>
        </w:rPr>
        <w:t xml:space="preserve"> </w:t>
      </w:r>
      <w:proofErr w:type="spellStart"/>
      <w:r w:rsidRPr="006D6FEF">
        <w:rPr>
          <w:rFonts w:ascii="Bookman Old Style" w:hAnsi="Bookman Old Style" w:cs="Times New Roman"/>
        </w:rPr>
        <w:t>sufficient</w:t>
      </w:r>
      <w:proofErr w:type="spellEnd"/>
      <w:r w:rsidRPr="006D6FEF">
        <w:rPr>
          <w:rFonts w:ascii="Bookman Old Style" w:hAnsi="Bookman Old Style" w:cs="Times New Roman"/>
        </w:rPr>
        <w:t xml:space="preserve"> </w:t>
      </w:r>
      <w:proofErr w:type="spellStart"/>
      <w:r w:rsidRPr="006D6FEF">
        <w:rPr>
          <w:rFonts w:ascii="Bookman Old Style" w:hAnsi="Bookman Old Style" w:cs="Times New Roman"/>
        </w:rPr>
        <w:t>competence</w:t>
      </w:r>
      <w:proofErr w:type="spellEnd"/>
      <w:r w:rsidRPr="006D6FEF">
        <w:rPr>
          <w:rFonts w:ascii="Bookman Old Style" w:hAnsi="Bookman Old Style" w:cs="Times New Roman"/>
        </w:rPr>
        <w:t xml:space="preserve"> in </w:t>
      </w:r>
      <w:proofErr w:type="spellStart"/>
      <w:r w:rsidRPr="006D6FEF">
        <w:rPr>
          <w:rFonts w:ascii="Bookman Old Style" w:hAnsi="Bookman Old Style" w:cs="Times New Roman"/>
        </w:rPr>
        <w:t>the</w:t>
      </w:r>
      <w:proofErr w:type="spellEnd"/>
      <w:r w:rsidRPr="006D6FEF">
        <w:rPr>
          <w:rFonts w:ascii="Bookman Old Style" w:hAnsi="Bookman Old Style" w:cs="Times New Roman"/>
        </w:rPr>
        <w:t xml:space="preserve"> </w:t>
      </w:r>
      <w:proofErr w:type="spellStart"/>
      <w:r w:rsidRPr="006D6FEF">
        <w:rPr>
          <w:rFonts w:ascii="Bookman Old Style" w:hAnsi="Bookman Old Style" w:cs="Times New Roman"/>
        </w:rPr>
        <w:t>survey</w:t>
      </w:r>
      <w:proofErr w:type="spellEnd"/>
      <w:r w:rsidRPr="006D6FEF">
        <w:rPr>
          <w:rFonts w:ascii="Bookman Old Style" w:hAnsi="Bookman Old Style" w:cs="Times New Roman"/>
        </w:rPr>
        <w:t xml:space="preserve"> of </w:t>
      </w:r>
      <w:proofErr w:type="spellStart"/>
      <w:r w:rsidRPr="006D6FEF">
        <w:rPr>
          <w:rFonts w:ascii="Bookman Old Style" w:hAnsi="Bookman Old Style" w:cs="Times New Roman"/>
        </w:rPr>
        <w:t>literature</w:t>
      </w:r>
      <w:proofErr w:type="spellEnd"/>
      <w:r w:rsidRPr="006D6FEF">
        <w:rPr>
          <w:rFonts w:ascii="Bookman Old Style" w:hAnsi="Bookman Old Style" w:cs="Times New Roman"/>
        </w:rPr>
        <w:t xml:space="preserve"> </w:t>
      </w:r>
      <w:proofErr w:type="spellStart"/>
      <w:r w:rsidRPr="006D6FEF">
        <w:rPr>
          <w:rFonts w:ascii="Bookman Old Style" w:hAnsi="Bookman Old Style" w:cs="Times New Roman"/>
        </w:rPr>
        <w:t>for</w:t>
      </w:r>
      <w:proofErr w:type="spellEnd"/>
      <w:r w:rsidRPr="006D6FEF">
        <w:rPr>
          <w:rFonts w:ascii="Bookman Old Style" w:hAnsi="Bookman Old Style" w:cs="Times New Roman"/>
        </w:rPr>
        <w:t xml:space="preserve"> </w:t>
      </w:r>
      <w:proofErr w:type="spellStart"/>
      <w:r w:rsidRPr="006D6FEF">
        <w:rPr>
          <w:rFonts w:ascii="Bookman Old Style" w:hAnsi="Bookman Old Style" w:cs="Times New Roman"/>
        </w:rPr>
        <w:t>discussion</w:t>
      </w:r>
      <w:proofErr w:type="spellEnd"/>
      <w:r w:rsidRPr="006D6FEF">
        <w:rPr>
          <w:rFonts w:ascii="Bookman Old Style" w:hAnsi="Bookman Old Style" w:cs="Times New Roman"/>
        </w:rPr>
        <w:t xml:space="preserve"> </w:t>
      </w:r>
      <w:proofErr w:type="spellStart"/>
      <w:r w:rsidRPr="006D6FEF">
        <w:rPr>
          <w:rFonts w:ascii="Bookman Old Style" w:hAnsi="Bookman Old Style" w:cs="Times New Roman"/>
        </w:rPr>
        <w:t>with</w:t>
      </w:r>
      <w:proofErr w:type="spellEnd"/>
      <w:r w:rsidRPr="006D6FEF">
        <w:rPr>
          <w:rFonts w:ascii="Bookman Old Style" w:hAnsi="Bookman Old Style" w:cs="Times New Roman"/>
        </w:rPr>
        <w:t xml:space="preserve"> </w:t>
      </w:r>
      <w:proofErr w:type="spellStart"/>
      <w:r w:rsidRPr="006D6FEF">
        <w:rPr>
          <w:rFonts w:ascii="Bookman Old Style" w:hAnsi="Bookman Old Style" w:cs="Times New Roman"/>
        </w:rPr>
        <w:t>the</w:t>
      </w:r>
      <w:proofErr w:type="spellEnd"/>
      <w:r w:rsidRPr="006D6FEF">
        <w:rPr>
          <w:rFonts w:ascii="Bookman Old Style" w:hAnsi="Bookman Old Style" w:cs="Times New Roman"/>
        </w:rPr>
        <w:t xml:space="preserve"> </w:t>
      </w:r>
      <w:proofErr w:type="spellStart"/>
      <w:r w:rsidRPr="006D6FEF">
        <w:rPr>
          <w:rFonts w:ascii="Bookman Old Style" w:hAnsi="Bookman Old Style" w:cs="Times New Roman"/>
        </w:rPr>
        <w:t>pertinent</w:t>
      </w:r>
      <w:proofErr w:type="spellEnd"/>
      <w:r w:rsidRPr="006D6FEF">
        <w:rPr>
          <w:rFonts w:ascii="Bookman Old Style" w:hAnsi="Bookman Old Style" w:cs="Times New Roman"/>
        </w:rPr>
        <w:t xml:space="preserve"> </w:t>
      </w:r>
      <w:proofErr w:type="spellStart"/>
      <w:r w:rsidRPr="006D6FEF">
        <w:rPr>
          <w:rFonts w:ascii="Bookman Old Style" w:hAnsi="Bookman Old Style" w:cs="Times New Roman"/>
        </w:rPr>
        <w:t>references</w:t>
      </w:r>
      <w:proofErr w:type="spellEnd"/>
      <w:r>
        <w:rPr>
          <w:rFonts w:ascii="Bookman Old Style" w:hAnsi="Bookman Old Style" w:cs="Times New Roman"/>
        </w:rPr>
        <w:t xml:space="preserve"> </w:t>
      </w:r>
      <w:r w:rsidRPr="006D6FEF">
        <w:rPr>
          <w:rFonts w:ascii="Bookman Old Style" w:hAnsi="Bookman Old Style" w:cs="Times New Roman"/>
        </w:rPr>
        <w:t xml:space="preserve">and </w:t>
      </w:r>
      <w:proofErr w:type="spellStart"/>
      <w:r w:rsidRPr="006D6FEF">
        <w:rPr>
          <w:rFonts w:ascii="Bookman Old Style" w:hAnsi="Bookman Old Style" w:cs="Times New Roman"/>
        </w:rPr>
        <w:t>publications</w:t>
      </w:r>
      <w:proofErr w:type="spellEnd"/>
      <w:r w:rsidRPr="006D6FEF">
        <w:rPr>
          <w:rFonts w:ascii="Bookman Old Style" w:hAnsi="Bookman Old Style" w:cs="Times New Roman"/>
        </w:rPr>
        <w:t xml:space="preserve">. </w:t>
      </w:r>
    </w:p>
    <w:p w:rsidR="00156DC4" w:rsidRDefault="00156DC4">
      <w:pPr>
        <w:pStyle w:val="CommentText"/>
      </w:pPr>
    </w:p>
  </w:comment>
  <w:comment w:id="37" w:author="Dr. Kapil Kumar" w:date="2023-09-06T20:26:00Z" w:initials="DKK">
    <w:p w:rsidR="002160FC" w:rsidRDefault="002160FC">
      <w:pPr>
        <w:pStyle w:val="CommentText"/>
      </w:pPr>
      <w:r>
        <w:rPr>
          <w:rStyle w:val="CommentReference"/>
        </w:rPr>
        <w:annotationRef/>
      </w:r>
      <w:proofErr w:type="spellStart"/>
      <w:r>
        <w:rPr>
          <w:rFonts w:ascii="Arial" w:eastAsia="Calibri" w:hAnsi="Arial" w:cs="Arial"/>
        </w:rPr>
        <w:t>To</w:t>
      </w:r>
      <w:proofErr w:type="spellEnd"/>
      <w:r>
        <w:rPr>
          <w:rFonts w:ascii="Arial" w:eastAsia="Calibri" w:hAnsi="Arial" w:cs="Arial"/>
        </w:rPr>
        <w:t xml:space="preserve"> </w:t>
      </w:r>
      <w:proofErr w:type="spellStart"/>
      <w:r>
        <w:rPr>
          <w:rFonts w:ascii="Arial" w:eastAsia="Calibri" w:hAnsi="Arial" w:cs="Arial"/>
        </w:rPr>
        <w:t>include</w:t>
      </w:r>
      <w:proofErr w:type="spellEnd"/>
      <w:r>
        <w:rPr>
          <w:rFonts w:ascii="Arial" w:eastAsia="Calibri" w:hAnsi="Arial" w:cs="Arial"/>
        </w:rPr>
        <w:t xml:space="preserve"> in </w:t>
      </w:r>
      <w:proofErr w:type="spellStart"/>
      <w:r>
        <w:rPr>
          <w:rFonts w:ascii="Arial" w:eastAsia="Calibri" w:hAnsi="Arial" w:cs="Arial"/>
        </w:rPr>
        <w:t>text</w:t>
      </w:r>
      <w:proofErr w:type="spellEnd"/>
      <w:r>
        <w:rPr>
          <w:rFonts w:ascii="Arial" w:eastAsia="Calibri" w:hAnsi="Arial" w:cs="Arial"/>
        </w:rPr>
        <w:t xml:space="preserve"> </w:t>
      </w:r>
      <w:proofErr w:type="spellStart"/>
      <w:r>
        <w:rPr>
          <w:rFonts w:ascii="Arial" w:eastAsia="Calibri" w:hAnsi="Arial" w:cs="Arial"/>
        </w:rPr>
        <w:t>citations</w:t>
      </w:r>
      <w:proofErr w:type="spellEnd"/>
      <w:r>
        <w:rPr>
          <w:rFonts w:ascii="Arial" w:eastAsia="Calibri" w:hAnsi="Arial" w:cs="Arial"/>
        </w:rPr>
        <w:t xml:space="preserve"> </w:t>
      </w:r>
      <w:proofErr w:type="spellStart"/>
      <w:r>
        <w:rPr>
          <w:rFonts w:ascii="Arial" w:eastAsia="Calibri" w:hAnsi="Arial" w:cs="Arial"/>
        </w:rPr>
        <w:t>for</w:t>
      </w:r>
      <w:proofErr w:type="spellEnd"/>
      <w:r>
        <w:rPr>
          <w:rFonts w:ascii="Arial" w:eastAsia="Calibri" w:hAnsi="Arial" w:cs="Arial"/>
        </w:rPr>
        <w:t xml:space="preserve"> </w:t>
      </w:r>
      <w:proofErr w:type="spellStart"/>
      <w:r>
        <w:rPr>
          <w:rFonts w:ascii="Arial" w:eastAsia="Calibri" w:hAnsi="Arial" w:cs="Arial"/>
        </w:rPr>
        <w:t>the</w:t>
      </w:r>
      <w:proofErr w:type="spellEnd"/>
      <w:r>
        <w:rPr>
          <w:rFonts w:ascii="Arial" w:eastAsia="Calibri" w:hAnsi="Arial" w:cs="Arial"/>
        </w:rPr>
        <w:t xml:space="preserve"> </w:t>
      </w:r>
      <w:proofErr w:type="spellStart"/>
      <w:r>
        <w:rPr>
          <w:rFonts w:ascii="Arial" w:eastAsia="Calibri" w:hAnsi="Arial" w:cs="Arial"/>
        </w:rPr>
        <w:t>methods</w:t>
      </w:r>
      <w:proofErr w:type="spellEnd"/>
      <w:r>
        <w:rPr>
          <w:rFonts w:ascii="Arial" w:eastAsia="Calibri" w:hAnsi="Arial" w:cs="Arial"/>
        </w:rPr>
        <w:t xml:space="preserve"> </w:t>
      </w:r>
      <w:proofErr w:type="spellStart"/>
      <w:r>
        <w:rPr>
          <w:rFonts w:ascii="Arial" w:eastAsia="Calibri" w:hAnsi="Arial" w:cs="Arial"/>
        </w:rPr>
        <w:t>used</w:t>
      </w:r>
      <w:proofErr w:type="spellEnd"/>
      <w:r>
        <w:rPr>
          <w:rFonts w:ascii="Arial" w:eastAsia="Calibri" w:hAnsi="Arial" w:cs="Arial"/>
        </w:rPr>
        <w:t>.</w:t>
      </w:r>
    </w:p>
  </w:comment>
  <w:comment w:id="40" w:author="DELL" w:date="2023-09-08T12:18:00Z" w:initials="D">
    <w:p w:rsidR="00156DC4" w:rsidRPr="00A86E8B" w:rsidRDefault="00156DC4" w:rsidP="00156DC4">
      <w:pPr>
        <w:spacing w:after="0"/>
        <w:rPr>
          <w:rFonts w:ascii="Bookman Old Style" w:hAnsi="Bookman Old Style" w:cs="Times New Roman"/>
        </w:rPr>
      </w:pPr>
      <w:r>
        <w:rPr>
          <w:rStyle w:val="CommentReference"/>
        </w:rPr>
        <w:annotationRef/>
      </w:r>
      <w:proofErr w:type="spellStart"/>
      <w:r w:rsidRPr="00EE1268">
        <w:rPr>
          <w:rFonts w:ascii="Bookman Old Style" w:hAnsi="Bookman Old Style" w:cs="Times New Roman"/>
        </w:rPr>
        <w:t>Direct</w:t>
      </w:r>
      <w:proofErr w:type="spellEnd"/>
      <w:r w:rsidRPr="00EE1268">
        <w:rPr>
          <w:rFonts w:ascii="Bookman Old Style" w:hAnsi="Bookman Old Style" w:cs="Times New Roman"/>
        </w:rPr>
        <w:t xml:space="preserve"> and </w:t>
      </w:r>
      <w:proofErr w:type="spellStart"/>
      <w:r w:rsidRPr="00EE1268">
        <w:rPr>
          <w:rFonts w:ascii="Bookman Old Style" w:hAnsi="Bookman Old Style" w:cs="Times New Roman"/>
        </w:rPr>
        <w:t>usually</w:t>
      </w:r>
      <w:proofErr w:type="spellEnd"/>
      <w:r w:rsidRPr="00EE1268">
        <w:rPr>
          <w:rFonts w:ascii="Bookman Old Style" w:hAnsi="Bookman Old Style" w:cs="Times New Roman"/>
        </w:rPr>
        <w:t xml:space="preserve"> </w:t>
      </w:r>
      <w:proofErr w:type="spellStart"/>
      <w:r w:rsidRPr="00EE1268">
        <w:rPr>
          <w:rFonts w:ascii="Bookman Old Style" w:hAnsi="Bookman Old Style" w:cs="Times New Roman"/>
        </w:rPr>
        <w:t>used</w:t>
      </w:r>
      <w:proofErr w:type="spellEnd"/>
      <w:r w:rsidRPr="00EE1268">
        <w:rPr>
          <w:rFonts w:ascii="Bookman Old Style" w:hAnsi="Bookman Old Style" w:cs="Times New Roman"/>
        </w:rPr>
        <w:t xml:space="preserve"> in </w:t>
      </w:r>
      <w:proofErr w:type="spellStart"/>
      <w:r w:rsidRPr="00EE1268">
        <w:rPr>
          <w:rFonts w:ascii="Bookman Old Style" w:hAnsi="Bookman Old Style" w:cs="Times New Roman"/>
        </w:rPr>
        <w:t>research</w:t>
      </w:r>
      <w:proofErr w:type="spellEnd"/>
      <w:r w:rsidRPr="00EE1268">
        <w:rPr>
          <w:rFonts w:ascii="Bookman Old Style" w:hAnsi="Bookman Old Style" w:cs="Times New Roman"/>
        </w:rPr>
        <w:t>.</w:t>
      </w:r>
      <w:r>
        <w:rPr>
          <w:rFonts w:ascii="Bookman Old Style" w:hAnsi="Bookman Old Style" w:cs="Times New Roman"/>
        </w:rPr>
        <w:t xml:space="preserve"> </w:t>
      </w:r>
      <w:proofErr w:type="spellStart"/>
      <w:r w:rsidRPr="00AB42B9">
        <w:rPr>
          <w:rFonts w:ascii="Bookman Old Style" w:hAnsi="Bookman Old Style" w:cs="Times New Roman"/>
        </w:rPr>
        <w:t>Methodology</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adopted</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for</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various</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activities</w:t>
      </w:r>
      <w:proofErr w:type="spellEnd"/>
      <w:r w:rsidRPr="00AB42B9">
        <w:rPr>
          <w:rFonts w:ascii="Bookman Old Style" w:hAnsi="Bookman Old Style" w:cs="Times New Roman"/>
        </w:rPr>
        <w:t xml:space="preserve"> has </w:t>
      </w:r>
      <w:proofErr w:type="spellStart"/>
      <w:r w:rsidRPr="00AB42B9">
        <w:rPr>
          <w:rFonts w:ascii="Bookman Old Style" w:hAnsi="Bookman Old Style" w:cs="Times New Roman"/>
        </w:rPr>
        <w:t>been</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mentioned</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with</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utmost</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clarity</w:t>
      </w:r>
      <w:proofErr w:type="spellEnd"/>
      <w:r w:rsidRPr="00AB42B9">
        <w:rPr>
          <w:rFonts w:ascii="Bookman Old Style" w:hAnsi="Bookman Old Style" w:cs="Times New Roman"/>
        </w:rPr>
        <w:t>.</w:t>
      </w:r>
    </w:p>
    <w:p w:rsidR="00156DC4" w:rsidRDefault="00156DC4">
      <w:pPr>
        <w:pStyle w:val="CommentText"/>
      </w:pPr>
    </w:p>
  </w:comment>
  <w:comment w:id="43" w:author="DELL" w:date="2023-09-08T12:18:00Z" w:initials="D">
    <w:p w:rsidR="00156DC4" w:rsidRDefault="00156DC4" w:rsidP="00156DC4">
      <w:pPr>
        <w:spacing w:after="0"/>
        <w:rPr>
          <w:rFonts w:ascii="Bookman Old Style" w:hAnsi="Bookman Old Style" w:cs="Times New Roman"/>
        </w:rPr>
      </w:pPr>
      <w:r>
        <w:rPr>
          <w:rStyle w:val="CommentReference"/>
        </w:rPr>
        <w:annotationRef/>
      </w:r>
      <w:proofErr w:type="spellStart"/>
      <w:r w:rsidRPr="00567272">
        <w:rPr>
          <w:rFonts w:ascii="Bookman Old Style" w:hAnsi="Bookman Old Style" w:cs="Times New Roman"/>
        </w:rPr>
        <w:t>The</w:t>
      </w:r>
      <w:proofErr w:type="spellEnd"/>
      <w:r w:rsidRPr="00567272">
        <w:rPr>
          <w:rFonts w:ascii="Bookman Old Style" w:hAnsi="Bookman Old Style" w:cs="Times New Roman"/>
        </w:rPr>
        <w:t xml:space="preserve"> </w:t>
      </w:r>
      <w:proofErr w:type="spellStart"/>
      <w:r w:rsidRPr="00567272">
        <w:rPr>
          <w:rFonts w:ascii="Bookman Old Style" w:hAnsi="Bookman Old Style" w:cs="Times New Roman"/>
        </w:rPr>
        <w:t>structure</w:t>
      </w:r>
      <w:proofErr w:type="spellEnd"/>
      <w:r w:rsidRPr="00567272">
        <w:rPr>
          <w:rFonts w:ascii="Bookman Old Style" w:hAnsi="Bookman Old Style" w:cs="Times New Roman"/>
        </w:rPr>
        <w:t xml:space="preserve"> </w:t>
      </w:r>
      <w:proofErr w:type="spellStart"/>
      <w:r w:rsidRPr="00567272">
        <w:rPr>
          <w:rFonts w:ascii="Bookman Old Style" w:hAnsi="Bookman Old Style" w:cs="Times New Roman"/>
        </w:rPr>
        <w:t>is</w:t>
      </w:r>
      <w:proofErr w:type="spellEnd"/>
      <w:r w:rsidRPr="00567272">
        <w:rPr>
          <w:rFonts w:ascii="Bookman Old Style" w:hAnsi="Bookman Old Style" w:cs="Times New Roman"/>
        </w:rPr>
        <w:t xml:space="preserve"> compact, </w:t>
      </w:r>
      <w:proofErr w:type="spellStart"/>
      <w:r w:rsidRPr="00567272">
        <w:rPr>
          <w:rFonts w:ascii="Bookman Old Style" w:hAnsi="Bookman Old Style" w:cs="Times New Roman"/>
        </w:rPr>
        <w:t>sequential</w:t>
      </w:r>
      <w:proofErr w:type="spellEnd"/>
      <w:r w:rsidRPr="00567272">
        <w:rPr>
          <w:rFonts w:ascii="Bookman Old Style" w:hAnsi="Bookman Old Style" w:cs="Times New Roman"/>
        </w:rPr>
        <w:t xml:space="preserve"> and </w:t>
      </w:r>
      <w:proofErr w:type="spellStart"/>
      <w:r w:rsidRPr="00567272">
        <w:rPr>
          <w:rFonts w:ascii="Bookman Old Style" w:hAnsi="Bookman Old Style" w:cs="Times New Roman"/>
        </w:rPr>
        <w:t>logical</w:t>
      </w:r>
      <w:proofErr w:type="spellEnd"/>
      <w:r w:rsidRPr="00567272">
        <w:rPr>
          <w:rFonts w:ascii="Bookman Old Style" w:hAnsi="Bookman Old Style" w:cs="Times New Roman"/>
        </w:rPr>
        <w:t>.</w:t>
      </w:r>
      <w:r>
        <w:rPr>
          <w:rFonts w:ascii="Bookman Old Style" w:hAnsi="Bookman Old Style" w:cs="Times New Roman"/>
        </w:rPr>
        <w:t xml:space="preserve"> </w:t>
      </w:r>
      <w:proofErr w:type="spellStart"/>
      <w:r>
        <w:rPr>
          <w:rFonts w:ascii="Bookman Old Style" w:hAnsi="Bookman Old Style" w:cs="Times New Roman"/>
        </w:rPr>
        <w:t>Methodology</w:t>
      </w:r>
      <w:proofErr w:type="spellEnd"/>
      <w:r>
        <w:rPr>
          <w:rFonts w:ascii="Bookman Old Style" w:hAnsi="Bookman Old Style" w:cs="Times New Roman"/>
        </w:rPr>
        <w:t xml:space="preserve"> </w:t>
      </w:r>
      <w:proofErr w:type="spellStart"/>
      <w:r>
        <w:rPr>
          <w:rFonts w:ascii="Bookman Old Style" w:hAnsi="Bookman Old Style" w:cs="Times New Roman"/>
        </w:rPr>
        <w:t>indicates</w:t>
      </w:r>
      <w:proofErr w:type="spellEnd"/>
      <w:r>
        <w:rPr>
          <w:rFonts w:ascii="Bookman Old Style" w:hAnsi="Bookman Old Style" w:cs="Times New Roman"/>
        </w:rPr>
        <w:t xml:space="preserve"> </w:t>
      </w:r>
      <w:proofErr w:type="spellStart"/>
      <w:r>
        <w:rPr>
          <w:rFonts w:ascii="Bookman Old Style" w:hAnsi="Bookman Old Style" w:cs="Times New Roman"/>
        </w:rPr>
        <w:t>m</w:t>
      </w:r>
      <w:r w:rsidRPr="00C63BB9">
        <w:rPr>
          <w:rFonts w:ascii="Bookman Old Style" w:hAnsi="Bookman Old Style" w:cs="Times New Roman"/>
        </w:rPr>
        <w:t>eticulous</w:t>
      </w:r>
      <w:proofErr w:type="spellEnd"/>
      <w:r w:rsidRPr="00C63BB9">
        <w:rPr>
          <w:rFonts w:ascii="Bookman Old Style" w:hAnsi="Bookman Old Style" w:cs="Times New Roman"/>
        </w:rPr>
        <w:t xml:space="preserve"> and </w:t>
      </w:r>
      <w:proofErr w:type="spellStart"/>
      <w:r w:rsidRPr="00C63BB9">
        <w:rPr>
          <w:rFonts w:ascii="Bookman Old Style" w:hAnsi="Bookman Old Style" w:cs="Times New Roman"/>
        </w:rPr>
        <w:t>excellent</w:t>
      </w:r>
      <w:proofErr w:type="spellEnd"/>
      <w:r w:rsidRPr="00C63BB9">
        <w:rPr>
          <w:rFonts w:ascii="Bookman Old Style" w:hAnsi="Bookman Old Style" w:cs="Times New Roman"/>
        </w:rPr>
        <w:t xml:space="preserve"> data </w:t>
      </w:r>
      <w:proofErr w:type="spellStart"/>
      <w:r w:rsidRPr="00C63BB9">
        <w:rPr>
          <w:rFonts w:ascii="Bookman Old Style" w:hAnsi="Bookman Old Style" w:cs="Times New Roman"/>
        </w:rPr>
        <w:t>collection</w:t>
      </w:r>
      <w:proofErr w:type="spellEnd"/>
      <w:r w:rsidRPr="00C63BB9">
        <w:rPr>
          <w:rFonts w:ascii="Bookman Old Style" w:hAnsi="Bookman Old Style" w:cs="Times New Roman"/>
        </w:rPr>
        <w:t>.</w:t>
      </w:r>
    </w:p>
    <w:p w:rsidR="00156DC4" w:rsidRDefault="00156DC4">
      <w:pPr>
        <w:pStyle w:val="CommentText"/>
      </w:pPr>
    </w:p>
  </w:comment>
  <w:comment w:id="52" w:author="anonymous" w:date="2023-08-03T16:21:00Z" w:initials="sa">
    <w:p w:rsidR="00C54534" w:rsidRDefault="00C54534" w:rsidP="002C3BB8">
      <w:pPr>
        <w:pStyle w:val="CommentText"/>
      </w:pPr>
      <w:r>
        <w:rPr>
          <w:rStyle w:val="CommentReference"/>
        </w:rPr>
        <w:annotationRef/>
      </w:r>
      <w:proofErr w:type="spellStart"/>
      <w:r>
        <w:t>Sentence</w:t>
      </w:r>
      <w:proofErr w:type="spellEnd"/>
      <w:r>
        <w:t xml:space="preserve"> </w:t>
      </w:r>
      <w:proofErr w:type="spellStart"/>
      <w:r>
        <w:t>unclear</w:t>
      </w:r>
      <w:proofErr w:type="spellEnd"/>
      <w:r>
        <w:t xml:space="preserve"> - </w:t>
      </w:r>
      <w:proofErr w:type="spellStart"/>
      <w:r>
        <w:t>please</w:t>
      </w:r>
      <w:proofErr w:type="spellEnd"/>
      <w:r>
        <w:t xml:space="preserve"> restructure</w:t>
      </w:r>
    </w:p>
  </w:comment>
  <w:comment w:id="55" w:author="Dr. Kapil Kumar" w:date="2023-09-06T20:29:00Z" w:initials="DKK">
    <w:p w:rsidR="002160FC" w:rsidRDefault="002160FC">
      <w:pPr>
        <w:pStyle w:val="CommentText"/>
      </w:pPr>
      <w:r>
        <w:rPr>
          <w:rStyle w:val="CommentReference"/>
        </w:rPr>
        <w:annotationRef/>
      </w:r>
      <w:proofErr w:type="spellStart"/>
      <w:r w:rsidRPr="00197665">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rationale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behind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dose</w:t>
      </w:r>
      <w:proofErr w:type="spellEnd"/>
      <w:r>
        <w:rPr>
          <w:rFonts w:ascii="Times New Roman" w:eastAsia="Times New Roman" w:hAnsi="Times New Roman" w:cs="Times New Roman"/>
          <w:sz w:val="24"/>
          <w:szCs w:val="24"/>
        </w:rPr>
        <w:t xml:space="preserve"> </w:t>
      </w:r>
      <w:proofErr w:type="spellStart"/>
      <w:r w:rsidRPr="00197665">
        <w:rPr>
          <w:rFonts w:ascii="Times New Roman" w:eastAsia="Times New Roman" w:hAnsi="Times New Roman" w:cs="Times New Roman"/>
          <w:sz w:val="24"/>
          <w:szCs w:val="24"/>
        </w:rPr>
        <w:t>selection</w:t>
      </w:r>
      <w:proofErr w:type="spellEnd"/>
    </w:p>
  </w:comment>
  <w:comment w:id="66" w:author="Dr. Kapil Kumar" w:date="2023-09-06T20:29:00Z" w:initials="DKK">
    <w:p w:rsidR="002160FC" w:rsidRDefault="002160FC">
      <w:pPr>
        <w:pStyle w:val="CommentText"/>
      </w:pPr>
      <w:r>
        <w:rPr>
          <w:rStyle w:val="CommentReference"/>
        </w:rPr>
        <w:annotationRef/>
      </w:r>
      <w:proofErr w:type="spellStart"/>
      <w:r w:rsidRPr="00C25057">
        <w:rPr>
          <w:rFonts w:ascii="Bookman Old Style" w:hAnsi="Bookman Old Style"/>
        </w:rPr>
        <w:t>The</w:t>
      </w:r>
      <w:proofErr w:type="spellEnd"/>
      <w:r w:rsidRPr="00C25057">
        <w:rPr>
          <w:rFonts w:ascii="Bookman Old Style" w:hAnsi="Bookman Old Style"/>
        </w:rPr>
        <w:t xml:space="preserve"> </w:t>
      </w:r>
      <w:proofErr w:type="spellStart"/>
      <w:r w:rsidRPr="00C25057">
        <w:rPr>
          <w:rFonts w:ascii="Bookman Old Style" w:hAnsi="Bookman Old Style"/>
        </w:rPr>
        <w:t>authors</w:t>
      </w:r>
      <w:proofErr w:type="spellEnd"/>
      <w:r w:rsidRPr="00C25057">
        <w:rPr>
          <w:rFonts w:ascii="Bookman Old Style" w:hAnsi="Bookman Old Style"/>
        </w:rPr>
        <w:t xml:space="preserve"> </w:t>
      </w:r>
      <w:proofErr w:type="spellStart"/>
      <w:r w:rsidRPr="00C25057">
        <w:rPr>
          <w:rFonts w:ascii="Bookman Old Style" w:hAnsi="Bookman Old Style"/>
        </w:rPr>
        <w:t>have</w:t>
      </w:r>
      <w:proofErr w:type="spellEnd"/>
      <w:r w:rsidRPr="00C25057">
        <w:rPr>
          <w:rFonts w:ascii="Bookman Old Style" w:hAnsi="Bookman Old Style"/>
        </w:rPr>
        <w:t xml:space="preserve"> </w:t>
      </w:r>
      <w:proofErr w:type="spellStart"/>
      <w:r w:rsidRPr="00C25057">
        <w:rPr>
          <w:rFonts w:ascii="Bookman Old Style" w:hAnsi="Bookman Old Style"/>
        </w:rPr>
        <w:t>to</w:t>
      </w:r>
      <w:proofErr w:type="spellEnd"/>
      <w:r w:rsidRPr="00C25057">
        <w:rPr>
          <w:rFonts w:ascii="Bookman Old Style" w:hAnsi="Bookman Old Style"/>
        </w:rPr>
        <w:t xml:space="preserve"> </w:t>
      </w:r>
      <w:proofErr w:type="spellStart"/>
      <w:r w:rsidRPr="00C25057">
        <w:rPr>
          <w:rFonts w:ascii="Bookman Old Style" w:hAnsi="Bookman Old Style"/>
        </w:rPr>
        <w:t>mention</w:t>
      </w:r>
      <w:proofErr w:type="spellEnd"/>
      <w:r w:rsidRPr="00C25057">
        <w:rPr>
          <w:rFonts w:ascii="Bookman Old Style" w:hAnsi="Bookman Old Style"/>
        </w:rPr>
        <w:t xml:space="preserve"> </w:t>
      </w:r>
      <w:proofErr w:type="spellStart"/>
      <w:r w:rsidRPr="00C25057">
        <w:rPr>
          <w:rFonts w:ascii="Bookman Old Style" w:hAnsi="Bookman Old Style"/>
        </w:rPr>
        <w:t>the</w:t>
      </w:r>
      <w:proofErr w:type="spellEnd"/>
      <w:r w:rsidRPr="00C25057">
        <w:rPr>
          <w:rFonts w:ascii="Bookman Old Style" w:hAnsi="Bookman Old Style"/>
        </w:rPr>
        <w:t xml:space="preserve"> </w:t>
      </w:r>
      <w:proofErr w:type="spellStart"/>
      <w:r w:rsidRPr="00C25057">
        <w:rPr>
          <w:rFonts w:ascii="Bookman Old Style" w:hAnsi="Bookman Old Style"/>
        </w:rPr>
        <w:t>reference</w:t>
      </w:r>
      <w:proofErr w:type="spellEnd"/>
      <w:r w:rsidRPr="00C25057">
        <w:rPr>
          <w:rFonts w:ascii="Bookman Old Style" w:hAnsi="Bookman Old Style"/>
        </w:rPr>
        <w:t xml:space="preserve"> </w:t>
      </w:r>
      <w:proofErr w:type="spellStart"/>
      <w:r w:rsidRPr="00C25057">
        <w:rPr>
          <w:rFonts w:ascii="Bookman Old Style" w:hAnsi="Bookman Old Style"/>
        </w:rPr>
        <w:t>for</w:t>
      </w:r>
      <w:proofErr w:type="spellEnd"/>
      <w:r w:rsidRPr="00C25057">
        <w:rPr>
          <w:rFonts w:ascii="Bookman Old Style" w:hAnsi="Bookman Old Style"/>
        </w:rPr>
        <w:t xml:space="preserve"> </w:t>
      </w:r>
      <w:proofErr w:type="spellStart"/>
      <w:r w:rsidRPr="00C25057">
        <w:rPr>
          <w:rFonts w:ascii="Bookman Old Style" w:hAnsi="Bookman Old Style"/>
        </w:rPr>
        <w:t>the</w:t>
      </w:r>
      <w:proofErr w:type="spellEnd"/>
      <w:r w:rsidRPr="00C25057">
        <w:rPr>
          <w:rFonts w:ascii="Bookman Old Style" w:hAnsi="Bookman Old Style"/>
        </w:rPr>
        <w:t xml:space="preserve"> </w:t>
      </w:r>
      <w:proofErr w:type="spellStart"/>
      <w:r w:rsidRPr="00C25057">
        <w:rPr>
          <w:rFonts w:ascii="Bookman Old Style" w:hAnsi="Bookman Old Style"/>
        </w:rPr>
        <w:t>dose</w:t>
      </w:r>
      <w:proofErr w:type="spellEnd"/>
      <w:r w:rsidRPr="00C25057">
        <w:rPr>
          <w:rFonts w:ascii="Bookman Old Style" w:hAnsi="Bookman Old Style"/>
        </w:rPr>
        <w:t xml:space="preserve"> of </w:t>
      </w:r>
      <w:proofErr w:type="spellStart"/>
      <w:r>
        <w:rPr>
          <w:rFonts w:ascii="Bookman Old Style" w:hAnsi="Bookman Old Style"/>
        </w:rPr>
        <w:t>i</w:t>
      </w:r>
      <w:r w:rsidRPr="006F065B">
        <w:rPr>
          <w:rFonts w:ascii="Bookman Old Style" w:hAnsi="Bookman Old Style"/>
        </w:rPr>
        <w:t>ndomethacin</w:t>
      </w:r>
      <w:proofErr w:type="spellEnd"/>
      <w:r w:rsidRPr="00C25057">
        <w:rPr>
          <w:rFonts w:ascii="Bookman Old Style" w:hAnsi="Bookman Old Style"/>
        </w:rPr>
        <w:t xml:space="preserve"> and </w:t>
      </w:r>
      <w:proofErr w:type="spellStart"/>
      <w:r w:rsidRPr="00C25057">
        <w:rPr>
          <w:rFonts w:ascii="Bookman Old Style" w:hAnsi="Bookman Old Style"/>
        </w:rPr>
        <w:t>the</w:t>
      </w:r>
      <w:proofErr w:type="spellEnd"/>
      <w:r>
        <w:rPr>
          <w:rFonts w:ascii="Bookman Old Style" w:hAnsi="Bookman Old Style"/>
        </w:rPr>
        <w:t xml:space="preserve"> </w:t>
      </w:r>
      <w:proofErr w:type="spellStart"/>
      <w:r w:rsidRPr="00C25057">
        <w:rPr>
          <w:rFonts w:ascii="Bookman Old Style" w:hAnsi="Bookman Old Style"/>
        </w:rPr>
        <w:t>chosen</w:t>
      </w:r>
      <w:proofErr w:type="spellEnd"/>
      <w:r w:rsidRPr="00C25057">
        <w:rPr>
          <w:rFonts w:ascii="Bookman Old Style" w:hAnsi="Bookman Old Style"/>
        </w:rPr>
        <w:t xml:space="preserve"> </w:t>
      </w:r>
      <w:proofErr w:type="spellStart"/>
      <w:r w:rsidRPr="00C25057">
        <w:rPr>
          <w:rFonts w:ascii="Bookman Old Style" w:hAnsi="Bookman Old Style"/>
        </w:rPr>
        <w:t>route</w:t>
      </w:r>
      <w:proofErr w:type="spellEnd"/>
      <w:r w:rsidRPr="00C25057">
        <w:rPr>
          <w:rFonts w:ascii="Bookman Old Style" w:hAnsi="Bookman Old Style"/>
        </w:rPr>
        <w:t xml:space="preserve"> of </w:t>
      </w:r>
      <w:proofErr w:type="spellStart"/>
      <w:r w:rsidRPr="00C25057">
        <w:rPr>
          <w:rFonts w:ascii="Bookman Old Style" w:hAnsi="Bookman Old Style"/>
        </w:rPr>
        <w:t>administration</w:t>
      </w:r>
      <w:proofErr w:type="spellEnd"/>
      <w:r>
        <w:rPr>
          <w:rFonts w:ascii="Bookman Old Style" w:hAnsi="Bookman Old Style"/>
        </w:rPr>
        <w:t>.</w:t>
      </w:r>
    </w:p>
  </w:comment>
  <w:comment w:id="68" w:author="Dr. Kapil Kumar" w:date="2023-09-06T20:30:00Z" w:initials="DKK">
    <w:p w:rsidR="002160FC" w:rsidRDefault="002160FC" w:rsidP="002160FC">
      <w:pPr>
        <w:pStyle w:val="CommentText"/>
      </w:pPr>
      <w:r>
        <w:rPr>
          <w:rStyle w:val="CommentReference"/>
        </w:rPr>
        <w:annotationRef/>
      </w:r>
      <w:proofErr w:type="spellStart"/>
      <w:r w:rsidRPr="00034884">
        <w:t>What</w:t>
      </w:r>
      <w:proofErr w:type="spellEnd"/>
      <w:r w:rsidRPr="00034884">
        <w:t xml:space="preserve"> </w:t>
      </w:r>
      <w:proofErr w:type="spellStart"/>
      <w:r w:rsidRPr="00034884">
        <w:t>is</w:t>
      </w:r>
      <w:proofErr w:type="spellEnd"/>
      <w:r w:rsidRPr="00034884">
        <w:t xml:space="preserve"> </w:t>
      </w:r>
      <w:proofErr w:type="spellStart"/>
      <w:r w:rsidRPr="00034884">
        <w:t>the</w:t>
      </w:r>
      <w:proofErr w:type="spellEnd"/>
      <w:r w:rsidRPr="00034884">
        <w:t xml:space="preserve"> base </w:t>
      </w:r>
      <w:proofErr w:type="spellStart"/>
      <w:r w:rsidRPr="00034884">
        <w:t>used</w:t>
      </w:r>
      <w:proofErr w:type="spellEnd"/>
      <w:r w:rsidRPr="00034884">
        <w:t xml:space="preserve"> </w:t>
      </w:r>
      <w:proofErr w:type="spellStart"/>
      <w:r w:rsidRPr="00034884">
        <w:t>to</w:t>
      </w:r>
      <w:proofErr w:type="spellEnd"/>
      <w:r w:rsidRPr="00034884">
        <w:t xml:space="preserve"> </w:t>
      </w:r>
      <w:proofErr w:type="spellStart"/>
      <w:r w:rsidRPr="00034884">
        <w:t>select</w:t>
      </w:r>
      <w:proofErr w:type="spellEnd"/>
      <w:r w:rsidRPr="00034884">
        <w:t xml:space="preserve"> </w:t>
      </w:r>
      <w:proofErr w:type="spellStart"/>
      <w:r w:rsidRPr="00034884">
        <w:t>these</w:t>
      </w:r>
      <w:proofErr w:type="spellEnd"/>
      <w:r w:rsidRPr="00034884">
        <w:t xml:space="preserve"> doses</w:t>
      </w:r>
      <w:r>
        <w:t>?</w:t>
      </w:r>
    </w:p>
    <w:p w:rsidR="002160FC" w:rsidRDefault="002160FC">
      <w:pPr>
        <w:pStyle w:val="CommentText"/>
      </w:pPr>
    </w:p>
  </w:comment>
  <w:comment w:id="75" w:author="anonymous" w:date="2023-08-03T16:28:00Z" w:initials="sa">
    <w:p w:rsidR="00414296" w:rsidRDefault="00414296" w:rsidP="00526238">
      <w:pPr>
        <w:pStyle w:val="CommentText"/>
      </w:pPr>
      <w:r>
        <w:rPr>
          <w:rStyle w:val="CommentReference"/>
        </w:rPr>
        <w:annotationRef/>
      </w:r>
      <w:proofErr w:type="spellStart"/>
      <w:r>
        <w:t>To</w:t>
      </w:r>
      <w:proofErr w:type="spellEnd"/>
      <w:r>
        <w:t xml:space="preserve"> </w:t>
      </w:r>
      <w:proofErr w:type="spellStart"/>
      <w:r>
        <w:t>include</w:t>
      </w:r>
      <w:proofErr w:type="spellEnd"/>
      <w:r>
        <w:t xml:space="preserve"> </w:t>
      </w:r>
      <w:proofErr w:type="spellStart"/>
      <w:r>
        <w:t>the</w:t>
      </w:r>
      <w:proofErr w:type="spellEnd"/>
      <w:r>
        <w:t xml:space="preserve"> </w:t>
      </w:r>
      <w:proofErr w:type="spellStart"/>
      <w:r>
        <w:t>reference</w:t>
      </w:r>
      <w:proofErr w:type="spellEnd"/>
      <w:r>
        <w:t xml:space="preserve"> and to state if there are any modifications?</w:t>
      </w:r>
    </w:p>
  </w:comment>
  <w:comment w:id="79" w:author="anonymous" w:date="2023-08-03T16:28:00Z" w:initials="sa">
    <w:p w:rsidR="00414296" w:rsidRDefault="00414296" w:rsidP="005C0BE7">
      <w:pPr>
        <w:pStyle w:val="CommentText"/>
      </w:pPr>
      <w:r>
        <w:rPr>
          <w:rStyle w:val="CommentReference"/>
        </w:rPr>
        <w:annotationRef/>
      </w:r>
      <w:r>
        <w:t xml:space="preserve">In text citation? </w:t>
      </w:r>
    </w:p>
  </w:comment>
  <w:comment w:id="83" w:author="DELL" w:date="2023-09-08T12:18:00Z" w:initials="D">
    <w:p w:rsidR="00156DC4" w:rsidRDefault="00156DC4" w:rsidP="00156DC4">
      <w:pPr>
        <w:spacing w:after="0"/>
        <w:rPr>
          <w:rFonts w:ascii="Bookman Old Style" w:hAnsi="Bookman Old Style" w:cs="Times New Roman"/>
        </w:rPr>
      </w:pPr>
      <w:r>
        <w:rPr>
          <w:rStyle w:val="CommentReference"/>
        </w:rPr>
        <w:annotationRef/>
      </w:r>
      <w:proofErr w:type="spellStart"/>
      <w:r w:rsidRPr="00AB42B9">
        <w:rPr>
          <w:rFonts w:ascii="Bookman Old Style" w:hAnsi="Bookman Old Style" w:cs="Times New Roman"/>
        </w:rPr>
        <w:t>The</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research</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methodology</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is</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clearly</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described</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to</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address</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the</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problem</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s</w:t>
      </w:r>
      <w:r>
        <w:rPr>
          <w:rFonts w:ascii="Bookman Old Style" w:hAnsi="Bookman Old Style" w:cs="Times New Roman"/>
        </w:rPr>
        <w:t>tatement</w:t>
      </w:r>
      <w:proofErr w:type="spellEnd"/>
      <w:r>
        <w:rPr>
          <w:rFonts w:ascii="Bookman Old Style" w:hAnsi="Bookman Old Style" w:cs="Times New Roman"/>
        </w:rPr>
        <w:t xml:space="preserve"> and </w:t>
      </w:r>
      <w:proofErr w:type="spellStart"/>
      <w:r>
        <w:rPr>
          <w:rFonts w:ascii="Bookman Old Style" w:hAnsi="Bookman Old Style" w:cs="Times New Roman"/>
        </w:rPr>
        <w:t>to</w:t>
      </w:r>
      <w:proofErr w:type="spellEnd"/>
      <w:r>
        <w:rPr>
          <w:rFonts w:ascii="Bookman Old Style" w:hAnsi="Bookman Old Style" w:cs="Times New Roman"/>
        </w:rPr>
        <w:t xml:space="preserve"> </w:t>
      </w:r>
      <w:proofErr w:type="spellStart"/>
      <w:r>
        <w:rPr>
          <w:rFonts w:ascii="Bookman Old Style" w:hAnsi="Bookman Old Style" w:cs="Times New Roman"/>
        </w:rPr>
        <w:t>achieve</w:t>
      </w:r>
      <w:proofErr w:type="spellEnd"/>
      <w:r>
        <w:rPr>
          <w:rFonts w:ascii="Bookman Old Style" w:hAnsi="Bookman Old Style" w:cs="Times New Roman"/>
        </w:rPr>
        <w:t xml:space="preserve"> </w:t>
      </w:r>
      <w:proofErr w:type="spellStart"/>
      <w:r>
        <w:rPr>
          <w:rFonts w:ascii="Bookman Old Style" w:hAnsi="Bookman Old Style" w:cs="Times New Roman"/>
        </w:rPr>
        <w:t>current</w:t>
      </w:r>
      <w:proofErr w:type="spellEnd"/>
      <w:r>
        <w:rPr>
          <w:rFonts w:ascii="Bookman Old Style" w:hAnsi="Bookman Old Style" w:cs="Times New Roman"/>
        </w:rPr>
        <w:t xml:space="preserve"> </w:t>
      </w:r>
      <w:proofErr w:type="spellStart"/>
      <w:r w:rsidRPr="00AB42B9">
        <w:rPr>
          <w:rFonts w:ascii="Bookman Old Style" w:hAnsi="Bookman Old Style" w:cs="Times New Roman"/>
        </w:rPr>
        <w:t>research</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objectives</w:t>
      </w:r>
      <w:proofErr w:type="spellEnd"/>
      <w:r w:rsidRPr="00AB42B9">
        <w:rPr>
          <w:rFonts w:ascii="Bookman Old Style" w:hAnsi="Bookman Old Style" w:cs="Times New Roman"/>
        </w:rPr>
        <w:t xml:space="preserve">. </w:t>
      </w:r>
    </w:p>
    <w:p w:rsidR="00156DC4" w:rsidRDefault="00156DC4">
      <w:pPr>
        <w:pStyle w:val="CommentText"/>
      </w:pPr>
    </w:p>
  </w:comment>
  <w:comment w:id="98" w:author="Dr. Kapil Kumar" w:date="2023-09-06T20:30:00Z" w:initials="DKK">
    <w:p w:rsidR="002160FC" w:rsidRDefault="002160FC" w:rsidP="002160FC">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2160FC" w:rsidRDefault="002160FC" w:rsidP="002160FC">
      <w:pPr>
        <w:pStyle w:val="CommentText"/>
      </w:pPr>
      <w:proofErr w:type="spellStart"/>
      <w:r w:rsidRPr="00111EAC">
        <w:rPr>
          <w:rFonts w:cs="Arial"/>
          <w:bCs/>
        </w:rPr>
        <w:t>Generally</w:t>
      </w:r>
      <w:proofErr w:type="spellEnd"/>
      <w:r w:rsidRPr="00111EAC">
        <w:rPr>
          <w:rFonts w:cs="Arial"/>
          <w:bCs/>
        </w:rPr>
        <w:t xml:space="preserve"> </w:t>
      </w:r>
      <w:r w:rsidRPr="005D639F">
        <w:rPr>
          <w:rFonts w:cs="Arial"/>
          <w:bCs/>
          <w:i/>
        </w:rPr>
        <w:t>p</w:t>
      </w:r>
      <w:r w:rsidRPr="00111EAC">
        <w:rPr>
          <w:rFonts w:cs="Arial"/>
          <w:bCs/>
        </w:rPr>
        <w:t xml:space="preserve"> </w:t>
      </w:r>
      <w:proofErr w:type="spellStart"/>
      <w:r w:rsidRPr="00111EAC">
        <w:rPr>
          <w:rFonts w:cs="Arial"/>
          <w:bCs/>
        </w:rPr>
        <w:t>value</w:t>
      </w:r>
      <w:proofErr w:type="spellEnd"/>
      <w:r w:rsidRPr="00111EAC">
        <w:rPr>
          <w:rFonts w:cs="Arial"/>
          <w:bCs/>
        </w:rPr>
        <w:t xml:space="preserve"> </w:t>
      </w:r>
      <w:proofErr w:type="spellStart"/>
      <w:r w:rsidRPr="00111EAC">
        <w:rPr>
          <w:rFonts w:cs="Arial"/>
          <w:bCs/>
        </w:rPr>
        <w:t>is</w:t>
      </w:r>
      <w:proofErr w:type="spellEnd"/>
      <w:r w:rsidRPr="00111EAC">
        <w:rPr>
          <w:rFonts w:cs="Arial"/>
          <w:bCs/>
        </w:rPr>
        <w:t xml:space="preserve"> </w:t>
      </w:r>
      <w:proofErr w:type="spellStart"/>
      <w:r w:rsidRPr="00111EAC">
        <w:rPr>
          <w:rFonts w:cs="Arial"/>
          <w:bCs/>
        </w:rPr>
        <w:t>written</w:t>
      </w:r>
      <w:proofErr w:type="spellEnd"/>
      <w:r w:rsidRPr="00111EAC">
        <w:rPr>
          <w:rFonts w:cs="Arial"/>
          <w:bCs/>
        </w:rPr>
        <w:t xml:space="preserve"> in </w:t>
      </w:r>
      <w:proofErr w:type="spellStart"/>
      <w:r w:rsidRPr="00111EAC">
        <w:rPr>
          <w:rFonts w:cs="Arial"/>
          <w:bCs/>
        </w:rPr>
        <w:t>italics</w:t>
      </w:r>
      <w:proofErr w:type="spellEnd"/>
    </w:p>
    <w:p w:rsidR="002160FC" w:rsidRDefault="002160FC">
      <w:pPr>
        <w:pStyle w:val="CommentText"/>
      </w:pPr>
    </w:p>
  </w:comment>
  <w:comment w:id="112" w:author="DELL" w:date="2023-09-08T12:18:00Z" w:initials="D">
    <w:p w:rsidR="00156DC4" w:rsidRDefault="00156DC4" w:rsidP="00156DC4">
      <w:pPr>
        <w:spacing w:after="0"/>
        <w:rPr>
          <w:rFonts w:ascii="Bookman Old Style" w:hAnsi="Bookman Old Style" w:cs="Times New Roman"/>
        </w:rPr>
      </w:pPr>
      <w:r>
        <w:rPr>
          <w:rStyle w:val="CommentReference"/>
        </w:rPr>
        <w:annotationRef/>
      </w:r>
      <w:proofErr w:type="spellStart"/>
      <w:r w:rsidRPr="00C25E81">
        <w:rPr>
          <w:rFonts w:ascii="Bookman Old Style" w:hAnsi="Bookman Old Style" w:cs="Times New Roman"/>
        </w:rPr>
        <w:t>Results</w:t>
      </w:r>
      <w:proofErr w:type="spellEnd"/>
      <w:r w:rsidRPr="00C25E81">
        <w:rPr>
          <w:rFonts w:ascii="Bookman Old Style" w:hAnsi="Bookman Old Style" w:cs="Times New Roman"/>
        </w:rPr>
        <w:t xml:space="preserve"> are </w:t>
      </w:r>
      <w:proofErr w:type="spellStart"/>
      <w:r w:rsidRPr="00C25E81">
        <w:rPr>
          <w:rFonts w:ascii="Bookman Old Style" w:hAnsi="Bookman Old Style" w:cs="Times New Roman"/>
        </w:rPr>
        <w:t>presented</w:t>
      </w:r>
      <w:proofErr w:type="spellEnd"/>
      <w:r w:rsidRPr="00C25E81">
        <w:rPr>
          <w:rFonts w:ascii="Bookman Old Style" w:hAnsi="Bookman Old Style" w:cs="Times New Roman"/>
        </w:rPr>
        <w:t xml:space="preserve"> </w:t>
      </w:r>
      <w:proofErr w:type="spellStart"/>
      <w:r w:rsidRPr="00C25E81">
        <w:rPr>
          <w:rFonts w:ascii="Bookman Old Style" w:hAnsi="Bookman Old Style" w:cs="Times New Roman"/>
        </w:rPr>
        <w:t>on</w:t>
      </w:r>
      <w:proofErr w:type="spellEnd"/>
      <w:r w:rsidRPr="00C25E81">
        <w:rPr>
          <w:rFonts w:ascii="Bookman Old Style" w:hAnsi="Bookman Old Style" w:cs="Times New Roman"/>
        </w:rPr>
        <w:t xml:space="preserve"> </w:t>
      </w:r>
      <w:proofErr w:type="spellStart"/>
      <w:r w:rsidRPr="00C25E81">
        <w:rPr>
          <w:rFonts w:ascii="Bookman Old Style" w:hAnsi="Bookman Old Style" w:cs="Times New Roman"/>
        </w:rPr>
        <w:t>right</w:t>
      </w:r>
      <w:proofErr w:type="spellEnd"/>
      <w:r w:rsidRPr="00C25E81">
        <w:rPr>
          <w:rFonts w:ascii="Bookman Old Style" w:hAnsi="Bookman Old Style" w:cs="Times New Roman"/>
        </w:rPr>
        <w:t xml:space="preserve"> </w:t>
      </w:r>
      <w:proofErr w:type="spellStart"/>
      <w:r w:rsidRPr="00C25E81">
        <w:rPr>
          <w:rFonts w:ascii="Bookman Old Style" w:hAnsi="Bookman Old Style" w:cs="Times New Roman"/>
        </w:rPr>
        <w:t>way</w:t>
      </w:r>
      <w:proofErr w:type="spellEnd"/>
      <w:r w:rsidRPr="00C25E81">
        <w:rPr>
          <w:rFonts w:ascii="Bookman Old Style" w:hAnsi="Bookman Old Style" w:cs="Times New Roman"/>
        </w:rPr>
        <w:t xml:space="preserve">. </w:t>
      </w:r>
      <w:proofErr w:type="spellStart"/>
      <w:r w:rsidRPr="00C25E81">
        <w:rPr>
          <w:rFonts w:ascii="Bookman Old Style" w:hAnsi="Bookman Old Style" w:cs="Times New Roman"/>
        </w:rPr>
        <w:t>Tables</w:t>
      </w:r>
      <w:proofErr w:type="spellEnd"/>
      <w:r w:rsidRPr="00C25E81">
        <w:rPr>
          <w:rFonts w:ascii="Bookman Old Style" w:hAnsi="Bookman Old Style" w:cs="Times New Roman"/>
        </w:rPr>
        <w:t xml:space="preserve"> and </w:t>
      </w:r>
      <w:proofErr w:type="spellStart"/>
      <w:r w:rsidRPr="00C25E81">
        <w:rPr>
          <w:rFonts w:ascii="Bookman Old Style" w:hAnsi="Bookman Old Style" w:cs="Times New Roman"/>
        </w:rPr>
        <w:t>graphs</w:t>
      </w:r>
      <w:proofErr w:type="spellEnd"/>
      <w:r w:rsidRPr="00C25E81">
        <w:rPr>
          <w:rFonts w:ascii="Bookman Old Style" w:hAnsi="Bookman Old Style" w:cs="Times New Roman"/>
        </w:rPr>
        <w:t xml:space="preserve"> are simple, and </w:t>
      </w:r>
      <w:proofErr w:type="spellStart"/>
      <w:r w:rsidRPr="00C25E81">
        <w:rPr>
          <w:rFonts w:ascii="Bookman Old Style" w:hAnsi="Bookman Old Style" w:cs="Times New Roman"/>
        </w:rPr>
        <w:t>it</w:t>
      </w:r>
      <w:proofErr w:type="spellEnd"/>
      <w:r w:rsidRPr="00C25E81">
        <w:rPr>
          <w:rFonts w:ascii="Bookman Old Style" w:hAnsi="Bookman Old Style" w:cs="Times New Roman"/>
        </w:rPr>
        <w:t xml:space="preserve"> </w:t>
      </w:r>
      <w:proofErr w:type="spellStart"/>
      <w:r w:rsidRPr="00C25E81">
        <w:rPr>
          <w:rFonts w:ascii="Bookman Old Style" w:hAnsi="Bookman Old Style" w:cs="Times New Roman"/>
        </w:rPr>
        <w:t>is</w:t>
      </w:r>
      <w:proofErr w:type="spellEnd"/>
      <w:r w:rsidRPr="00C25E81">
        <w:rPr>
          <w:rFonts w:ascii="Bookman Old Style" w:hAnsi="Bookman Old Style" w:cs="Times New Roman"/>
        </w:rPr>
        <w:t xml:space="preserve"> </w:t>
      </w:r>
      <w:proofErr w:type="spellStart"/>
      <w:r w:rsidRPr="00C25E81">
        <w:rPr>
          <w:rFonts w:ascii="Bookman Old Style" w:hAnsi="Bookman Old Style" w:cs="Times New Roman"/>
        </w:rPr>
        <w:t>easy</w:t>
      </w:r>
      <w:proofErr w:type="spellEnd"/>
      <w:r w:rsidRPr="00C25E81">
        <w:rPr>
          <w:rFonts w:ascii="Bookman Old Style" w:hAnsi="Bookman Old Style" w:cs="Times New Roman"/>
        </w:rPr>
        <w:t xml:space="preserve"> </w:t>
      </w:r>
      <w:proofErr w:type="spellStart"/>
      <w:r w:rsidRPr="00C25E81">
        <w:rPr>
          <w:rFonts w:ascii="Bookman Old Style" w:hAnsi="Bookman Old Style" w:cs="Times New Roman"/>
        </w:rPr>
        <w:t>to</w:t>
      </w:r>
      <w:proofErr w:type="spellEnd"/>
      <w:r w:rsidRPr="00C25E81">
        <w:rPr>
          <w:rFonts w:ascii="Bookman Old Style" w:hAnsi="Bookman Old Style" w:cs="Times New Roman"/>
        </w:rPr>
        <w:t xml:space="preserve"> </w:t>
      </w:r>
      <w:proofErr w:type="spellStart"/>
      <w:r w:rsidRPr="00C25E81">
        <w:rPr>
          <w:rFonts w:ascii="Bookman Old Style" w:hAnsi="Bookman Old Style" w:cs="Times New Roman"/>
        </w:rPr>
        <w:t>follow</w:t>
      </w:r>
      <w:proofErr w:type="spellEnd"/>
      <w:r w:rsidRPr="00C25E81">
        <w:rPr>
          <w:rFonts w:ascii="Bookman Old Style" w:hAnsi="Bookman Old Style" w:cs="Times New Roman"/>
        </w:rPr>
        <w:t xml:space="preserve"> </w:t>
      </w:r>
      <w:proofErr w:type="spellStart"/>
      <w:r w:rsidRPr="00C25E81">
        <w:rPr>
          <w:rFonts w:ascii="Bookman Old Style" w:hAnsi="Bookman Old Style" w:cs="Times New Roman"/>
        </w:rPr>
        <w:t>the</w:t>
      </w:r>
      <w:proofErr w:type="spellEnd"/>
      <w:r w:rsidRPr="00C25E81">
        <w:rPr>
          <w:rFonts w:ascii="Bookman Old Style" w:hAnsi="Bookman Old Style" w:cs="Times New Roman"/>
        </w:rPr>
        <w:t xml:space="preserve"> </w:t>
      </w:r>
      <w:proofErr w:type="spellStart"/>
      <w:r w:rsidRPr="00C25E81">
        <w:rPr>
          <w:rFonts w:ascii="Bookman Old Style" w:hAnsi="Bookman Old Style" w:cs="Times New Roman"/>
        </w:rPr>
        <w:t>results</w:t>
      </w:r>
      <w:proofErr w:type="spellEnd"/>
      <w:r w:rsidRPr="00C25E81">
        <w:rPr>
          <w:rFonts w:ascii="Bookman Old Style" w:hAnsi="Bookman Old Style" w:cs="Times New Roman"/>
        </w:rPr>
        <w:t xml:space="preserve"> </w:t>
      </w:r>
      <w:proofErr w:type="spellStart"/>
      <w:r w:rsidRPr="00C25E81">
        <w:rPr>
          <w:rFonts w:ascii="Bookman Old Style" w:hAnsi="Bookman Old Style" w:cs="Times New Roman"/>
        </w:rPr>
        <w:t>on</w:t>
      </w:r>
      <w:proofErr w:type="spellEnd"/>
      <w:r w:rsidRPr="00C25E81">
        <w:rPr>
          <w:rFonts w:ascii="Bookman Old Style" w:hAnsi="Bookman Old Style" w:cs="Times New Roman"/>
        </w:rPr>
        <w:t xml:space="preserve"> </w:t>
      </w:r>
      <w:proofErr w:type="spellStart"/>
      <w:r w:rsidRPr="00C25E81">
        <w:rPr>
          <w:rFonts w:ascii="Bookman Old Style" w:hAnsi="Bookman Old Style" w:cs="Times New Roman"/>
        </w:rPr>
        <w:t>all</w:t>
      </w:r>
      <w:proofErr w:type="spellEnd"/>
      <w:r w:rsidRPr="00C25E81">
        <w:rPr>
          <w:rFonts w:ascii="Bookman Old Style" w:hAnsi="Bookman Old Style" w:cs="Times New Roman"/>
        </w:rPr>
        <w:t xml:space="preserve"> </w:t>
      </w:r>
      <w:proofErr w:type="spellStart"/>
      <w:r w:rsidRPr="00C25E81">
        <w:rPr>
          <w:rFonts w:ascii="Bookman Old Style" w:hAnsi="Bookman Old Style" w:cs="Times New Roman"/>
        </w:rPr>
        <w:t>tests</w:t>
      </w:r>
      <w:proofErr w:type="spellEnd"/>
      <w:r w:rsidRPr="00C25E81">
        <w:rPr>
          <w:rFonts w:ascii="Bookman Old Style" w:hAnsi="Bookman Old Style" w:cs="Times New Roman"/>
        </w:rPr>
        <w:t>.</w:t>
      </w:r>
    </w:p>
    <w:p w:rsidR="00156DC4" w:rsidRDefault="00156DC4">
      <w:pPr>
        <w:pStyle w:val="CommentText"/>
      </w:pPr>
    </w:p>
  </w:comment>
  <w:comment w:id="126" w:author="Dr. Kapil Kumar" w:date="2023-09-06T20:30:00Z" w:initials="DKK">
    <w:p w:rsidR="002160FC" w:rsidRDefault="002160FC">
      <w:pPr>
        <w:pStyle w:val="CommentText"/>
      </w:pPr>
      <w:r>
        <w:rPr>
          <w:rStyle w:val="CommentReference"/>
        </w:rPr>
        <w:annotationRef/>
      </w:r>
      <w:proofErr w:type="spellStart"/>
      <w:r w:rsidRPr="0093229A">
        <w:rPr>
          <w:rFonts w:ascii="Times New Roman" w:hAnsi="Times New Roman" w:cs="Times New Roman"/>
          <w:sz w:val="24"/>
          <w:szCs w:val="24"/>
          <w:lang w:val="en-US"/>
        </w:rPr>
        <w:t>V</w:t>
      </w:r>
      <w:r w:rsidRPr="00C73F15">
        <w:rPr>
          <w:rFonts w:ascii="Times New Roman" w:hAnsi="Times New Roman" w:cs="Times New Roman"/>
          <w:sz w:val="24"/>
          <w:szCs w:val="24"/>
          <w:vertAlign w:val="subscript"/>
          <w:lang w:val="en-US"/>
        </w:rPr>
        <w:t>max</w:t>
      </w:r>
      <w:proofErr w:type="spellEnd"/>
    </w:p>
  </w:comment>
  <w:comment w:id="125" w:author="DELL" w:date="2023-09-08T12:18:00Z" w:initials="D">
    <w:p w:rsidR="00156DC4" w:rsidRDefault="00156DC4" w:rsidP="00156DC4">
      <w:pPr>
        <w:spacing w:after="0"/>
        <w:rPr>
          <w:rFonts w:ascii="Bookman Old Style" w:hAnsi="Bookman Old Style" w:cs="Times New Roman"/>
        </w:rPr>
      </w:pPr>
      <w:r>
        <w:rPr>
          <w:rStyle w:val="CommentReference"/>
        </w:rPr>
        <w:annotationRef/>
      </w:r>
      <w:proofErr w:type="spellStart"/>
      <w:r w:rsidRPr="00D2555D">
        <w:rPr>
          <w:rFonts w:ascii="Bookman Old Style" w:hAnsi="Bookman Old Style" w:cs="Times New Roman"/>
        </w:rPr>
        <w:t>Authors</w:t>
      </w:r>
      <w:proofErr w:type="spellEnd"/>
      <w:r w:rsidRPr="00D2555D">
        <w:rPr>
          <w:rFonts w:ascii="Bookman Old Style" w:hAnsi="Bookman Old Style" w:cs="Times New Roman"/>
        </w:rPr>
        <w:t xml:space="preserve"> </w:t>
      </w:r>
      <w:proofErr w:type="spellStart"/>
      <w:r w:rsidRPr="00D2555D">
        <w:rPr>
          <w:rFonts w:ascii="Bookman Old Style" w:hAnsi="Bookman Old Style" w:cs="Times New Roman"/>
        </w:rPr>
        <w:t>provide</w:t>
      </w:r>
      <w:proofErr w:type="spellEnd"/>
      <w:r w:rsidRPr="00D2555D">
        <w:rPr>
          <w:rFonts w:ascii="Bookman Old Style" w:hAnsi="Bookman Old Style" w:cs="Times New Roman"/>
        </w:rPr>
        <w:t xml:space="preserve"> </w:t>
      </w:r>
      <w:proofErr w:type="spellStart"/>
      <w:r w:rsidRPr="00D2555D">
        <w:rPr>
          <w:rFonts w:ascii="Bookman Old Style" w:hAnsi="Bookman Old Style" w:cs="Times New Roman"/>
        </w:rPr>
        <w:t>the</w:t>
      </w:r>
      <w:proofErr w:type="spellEnd"/>
      <w:r w:rsidRPr="00D2555D">
        <w:rPr>
          <w:rFonts w:ascii="Bookman Old Style" w:hAnsi="Bookman Old Style" w:cs="Times New Roman"/>
        </w:rPr>
        <w:t xml:space="preserve"> </w:t>
      </w:r>
      <w:proofErr w:type="spellStart"/>
      <w:r w:rsidRPr="00D2555D">
        <w:rPr>
          <w:rFonts w:ascii="Bookman Old Style" w:hAnsi="Bookman Old Style" w:cs="Times New Roman"/>
        </w:rPr>
        <w:t>results</w:t>
      </w:r>
      <w:proofErr w:type="spellEnd"/>
      <w:r w:rsidRPr="00D2555D">
        <w:rPr>
          <w:rFonts w:ascii="Bookman Old Style" w:hAnsi="Bookman Old Style" w:cs="Times New Roman"/>
        </w:rPr>
        <w:t xml:space="preserve"> in </w:t>
      </w:r>
      <w:proofErr w:type="spellStart"/>
      <w:r w:rsidRPr="00D2555D">
        <w:rPr>
          <w:rFonts w:ascii="Bookman Old Style" w:hAnsi="Bookman Old Style" w:cs="Times New Roman"/>
        </w:rPr>
        <w:t>tables</w:t>
      </w:r>
      <w:proofErr w:type="spellEnd"/>
      <w:r w:rsidRPr="00D2555D">
        <w:rPr>
          <w:rFonts w:ascii="Bookman Old Style" w:hAnsi="Bookman Old Style" w:cs="Times New Roman"/>
        </w:rPr>
        <w:t xml:space="preserve"> </w:t>
      </w:r>
      <w:proofErr w:type="spellStart"/>
      <w:r w:rsidRPr="00D2555D">
        <w:rPr>
          <w:rFonts w:ascii="Bookman Old Style" w:hAnsi="Bookman Old Style" w:cs="Times New Roman"/>
        </w:rPr>
        <w:t>make</w:t>
      </w:r>
      <w:proofErr w:type="spellEnd"/>
      <w:r w:rsidRPr="00D2555D">
        <w:rPr>
          <w:rFonts w:ascii="Bookman Old Style" w:hAnsi="Bookman Old Style" w:cs="Times New Roman"/>
        </w:rPr>
        <w:t xml:space="preserve"> </w:t>
      </w:r>
      <w:proofErr w:type="spellStart"/>
      <w:r w:rsidRPr="00D2555D">
        <w:rPr>
          <w:rFonts w:ascii="Bookman Old Style" w:hAnsi="Bookman Old Style" w:cs="Times New Roman"/>
        </w:rPr>
        <w:t>it</w:t>
      </w:r>
      <w:proofErr w:type="spellEnd"/>
      <w:r w:rsidRPr="00D2555D">
        <w:rPr>
          <w:rFonts w:ascii="Bookman Old Style" w:hAnsi="Bookman Old Style" w:cs="Times New Roman"/>
        </w:rPr>
        <w:t xml:space="preserve"> </w:t>
      </w:r>
      <w:proofErr w:type="spellStart"/>
      <w:r w:rsidRPr="00D2555D">
        <w:rPr>
          <w:rFonts w:ascii="Bookman Old Style" w:hAnsi="Bookman Old Style" w:cs="Times New Roman"/>
        </w:rPr>
        <w:t>easy</w:t>
      </w:r>
      <w:proofErr w:type="spellEnd"/>
      <w:r w:rsidRPr="00D2555D">
        <w:rPr>
          <w:rFonts w:ascii="Bookman Old Style" w:hAnsi="Bookman Old Style" w:cs="Times New Roman"/>
        </w:rPr>
        <w:t xml:space="preserve"> </w:t>
      </w:r>
      <w:proofErr w:type="spellStart"/>
      <w:r w:rsidRPr="00D2555D">
        <w:rPr>
          <w:rFonts w:ascii="Bookman Old Style" w:hAnsi="Bookman Old Style" w:cs="Times New Roman"/>
        </w:rPr>
        <w:t>to</w:t>
      </w:r>
      <w:proofErr w:type="spellEnd"/>
      <w:r w:rsidRPr="00D2555D">
        <w:rPr>
          <w:rFonts w:ascii="Bookman Old Style" w:hAnsi="Bookman Old Style" w:cs="Times New Roman"/>
        </w:rPr>
        <w:t xml:space="preserve"> </w:t>
      </w:r>
      <w:proofErr w:type="spellStart"/>
      <w:r w:rsidRPr="00D2555D">
        <w:rPr>
          <w:rFonts w:ascii="Bookman Old Style" w:hAnsi="Bookman Old Style" w:cs="Times New Roman"/>
        </w:rPr>
        <w:t>understand</w:t>
      </w:r>
      <w:proofErr w:type="spellEnd"/>
      <w:r>
        <w:rPr>
          <w:rFonts w:ascii="Bookman Old Style" w:hAnsi="Bookman Old Style" w:cs="Times New Roman"/>
        </w:rPr>
        <w:t>.</w:t>
      </w:r>
    </w:p>
    <w:p w:rsidR="00156DC4" w:rsidRDefault="00156DC4">
      <w:pPr>
        <w:pStyle w:val="CommentText"/>
      </w:pPr>
    </w:p>
  </w:comment>
  <w:comment w:id="130" w:author="anonymous" w:date="2023-08-03T16:38:00Z" w:initials="sa">
    <w:p w:rsidR="003F1E5D" w:rsidRDefault="003F1E5D" w:rsidP="001870B4">
      <w:pPr>
        <w:pStyle w:val="CommentText"/>
      </w:pPr>
      <w:r>
        <w:rPr>
          <w:rStyle w:val="CommentReference"/>
        </w:rPr>
        <w:annotationRef/>
      </w:r>
      <w:proofErr w:type="spellStart"/>
      <w:r>
        <w:t>Any</w:t>
      </w:r>
      <w:proofErr w:type="spellEnd"/>
      <w:r>
        <w:t xml:space="preserve"> </w:t>
      </w:r>
      <w:proofErr w:type="spellStart"/>
      <w:r>
        <w:t>reason</w:t>
      </w:r>
      <w:proofErr w:type="spellEnd"/>
      <w:r>
        <w:t xml:space="preserve"> </w:t>
      </w:r>
      <w:proofErr w:type="spellStart"/>
      <w:r>
        <w:t>for</w:t>
      </w:r>
      <w:proofErr w:type="spellEnd"/>
      <w:r>
        <w:t xml:space="preserve"> </w:t>
      </w:r>
      <w:proofErr w:type="spellStart"/>
      <w:r>
        <w:t>the</w:t>
      </w:r>
      <w:proofErr w:type="spellEnd"/>
      <w:r>
        <w:t xml:space="preserve"> effect shown by the extracts? Any possible mechanism of action? </w:t>
      </w:r>
    </w:p>
  </w:comment>
  <w:comment w:id="157" w:author="anonymous" w:date="2023-08-03T16:45:00Z" w:initials="sa">
    <w:p w:rsidR="009E1C07" w:rsidRDefault="009E1C07" w:rsidP="00656606">
      <w:pPr>
        <w:pStyle w:val="CommentText"/>
      </w:pPr>
      <w:r>
        <w:rPr>
          <w:rStyle w:val="CommentReference"/>
        </w:rPr>
        <w:annotationRef/>
      </w:r>
      <w:r>
        <w:t>Not clear!</w:t>
      </w:r>
    </w:p>
  </w:comment>
  <w:comment w:id="155" w:author="DELL" w:date="2023-09-08T12:19:00Z" w:initials="D">
    <w:p w:rsidR="00156DC4" w:rsidRPr="00262C0D" w:rsidRDefault="00156DC4" w:rsidP="00156DC4">
      <w:pPr>
        <w:spacing w:after="0"/>
        <w:rPr>
          <w:rFonts w:ascii="Bookman Old Style" w:hAnsi="Bookman Old Style" w:cs="Times New Roman"/>
        </w:rPr>
      </w:pPr>
      <w:r>
        <w:rPr>
          <w:rStyle w:val="CommentReference"/>
        </w:rPr>
        <w:annotationRef/>
      </w:r>
      <w:proofErr w:type="spellStart"/>
      <w:r w:rsidRPr="002557E3">
        <w:rPr>
          <w:rFonts w:ascii="Bookman Old Style" w:hAnsi="Bookman Old Style" w:cs="Times New Roman"/>
        </w:rPr>
        <w:t>It</w:t>
      </w:r>
      <w:proofErr w:type="spellEnd"/>
      <w:r w:rsidRPr="002557E3">
        <w:rPr>
          <w:rFonts w:ascii="Bookman Old Style" w:hAnsi="Bookman Old Style" w:cs="Times New Roman"/>
        </w:rPr>
        <w:t xml:space="preserve"> </w:t>
      </w:r>
      <w:proofErr w:type="spellStart"/>
      <w:r w:rsidRPr="002557E3">
        <w:rPr>
          <w:rFonts w:ascii="Bookman Old Style" w:hAnsi="Bookman Old Style" w:cs="Times New Roman"/>
        </w:rPr>
        <w:t>was</w:t>
      </w:r>
      <w:proofErr w:type="spellEnd"/>
      <w:r w:rsidRPr="002557E3">
        <w:rPr>
          <w:rFonts w:ascii="Bookman Old Style" w:hAnsi="Bookman Old Style" w:cs="Times New Roman"/>
        </w:rPr>
        <w:t xml:space="preserve"> </w:t>
      </w:r>
      <w:proofErr w:type="spellStart"/>
      <w:r w:rsidRPr="002557E3">
        <w:rPr>
          <w:rFonts w:ascii="Bookman Old Style" w:hAnsi="Bookman Old Style" w:cs="Times New Roman"/>
        </w:rPr>
        <w:t>presented</w:t>
      </w:r>
      <w:proofErr w:type="spellEnd"/>
      <w:r w:rsidRPr="002557E3">
        <w:rPr>
          <w:rFonts w:ascii="Bookman Old Style" w:hAnsi="Bookman Old Style" w:cs="Times New Roman"/>
        </w:rPr>
        <w:t xml:space="preserve"> in a </w:t>
      </w:r>
      <w:proofErr w:type="spellStart"/>
      <w:r w:rsidRPr="002557E3">
        <w:rPr>
          <w:rFonts w:ascii="Bookman Old Style" w:hAnsi="Bookman Old Style" w:cs="Times New Roman"/>
        </w:rPr>
        <w:t>good</w:t>
      </w:r>
      <w:proofErr w:type="spellEnd"/>
      <w:r w:rsidRPr="002557E3">
        <w:rPr>
          <w:rFonts w:ascii="Bookman Old Style" w:hAnsi="Bookman Old Style" w:cs="Times New Roman"/>
        </w:rPr>
        <w:t xml:space="preserve"> </w:t>
      </w:r>
      <w:proofErr w:type="spellStart"/>
      <w:r w:rsidRPr="002557E3">
        <w:rPr>
          <w:rFonts w:ascii="Bookman Old Style" w:hAnsi="Bookman Old Style" w:cs="Times New Roman"/>
        </w:rPr>
        <w:t>manner</w:t>
      </w:r>
      <w:proofErr w:type="spellEnd"/>
      <w:r w:rsidRPr="002557E3">
        <w:rPr>
          <w:rFonts w:ascii="Bookman Old Style" w:hAnsi="Bookman Old Style" w:cs="Times New Roman"/>
        </w:rPr>
        <w:t>.</w:t>
      </w:r>
      <w:r>
        <w:rPr>
          <w:rFonts w:ascii="Bookman Old Style" w:hAnsi="Bookman Old Style" w:cs="Times New Roman"/>
        </w:rPr>
        <w:t xml:space="preserve"> </w:t>
      </w:r>
      <w:proofErr w:type="spellStart"/>
      <w:r w:rsidRPr="00262C0D">
        <w:rPr>
          <w:rFonts w:ascii="Bookman Old Style" w:hAnsi="Bookman Old Style" w:cs="Times New Roman"/>
        </w:rPr>
        <w:t>Result</w:t>
      </w:r>
      <w:proofErr w:type="spellEnd"/>
      <w:r w:rsidRPr="00262C0D">
        <w:rPr>
          <w:rFonts w:ascii="Bookman Old Style" w:hAnsi="Bookman Old Style" w:cs="Times New Roman"/>
        </w:rPr>
        <w:t xml:space="preserve"> </w:t>
      </w:r>
      <w:proofErr w:type="spellStart"/>
      <w:r w:rsidRPr="00262C0D">
        <w:rPr>
          <w:rFonts w:ascii="Bookman Old Style" w:hAnsi="Bookman Old Style" w:cs="Times New Roman"/>
        </w:rPr>
        <w:t>is</w:t>
      </w:r>
      <w:proofErr w:type="spellEnd"/>
      <w:r w:rsidRPr="00262C0D">
        <w:rPr>
          <w:rFonts w:ascii="Bookman Old Style" w:hAnsi="Bookman Old Style" w:cs="Times New Roman"/>
        </w:rPr>
        <w:t xml:space="preserve"> </w:t>
      </w:r>
      <w:proofErr w:type="spellStart"/>
      <w:r w:rsidRPr="00262C0D">
        <w:rPr>
          <w:rFonts w:ascii="Bookman Old Style" w:hAnsi="Bookman Old Style" w:cs="Times New Roman"/>
        </w:rPr>
        <w:t>comprehensive</w:t>
      </w:r>
      <w:proofErr w:type="spellEnd"/>
      <w:r w:rsidRPr="00262C0D">
        <w:rPr>
          <w:rFonts w:ascii="Bookman Old Style" w:hAnsi="Bookman Old Style" w:cs="Times New Roman"/>
        </w:rPr>
        <w:t xml:space="preserve"> and </w:t>
      </w:r>
      <w:proofErr w:type="spellStart"/>
      <w:r w:rsidRPr="00262C0D">
        <w:rPr>
          <w:rFonts w:ascii="Bookman Old Style" w:hAnsi="Bookman Old Style" w:cs="Times New Roman"/>
        </w:rPr>
        <w:t>well</w:t>
      </w:r>
      <w:proofErr w:type="spellEnd"/>
      <w:r w:rsidRPr="00262C0D">
        <w:rPr>
          <w:rFonts w:ascii="Bookman Old Style" w:hAnsi="Bookman Old Style" w:cs="Times New Roman"/>
        </w:rPr>
        <w:t xml:space="preserve"> </w:t>
      </w:r>
      <w:proofErr w:type="spellStart"/>
      <w:r w:rsidRPr="00262C0D">
        <w:rPr>
          <w:rFonts w:ascii="Bookman Old Style" w:hAnsi="Bookman Old Style" w:cs="Times New Roman"/>
        </w:rPr>
        <w:t>tabulated</w:t>
      </w:r>
      <w:proofErr w:type="spellEnd"/>
      <w:r>
        <w:rPr>
          <w:rFonts w:ascii="Bookman Old Style" w:hAnsi="Bookman Old Style" w:cs="Times New Roman"/>
        </w:rPr>
        <w:t>.</w:t>
      </w:r>
    </w:p>
    <w:p w:rsidR="00156DC4" w:rsidRDefault="00156DC4" w:rsidP="00156DC4">
      <w:pPr>
        <w:spacing w:after="0"/>
        <w:rPr>
          <w:rFonts w:ascii="Bookman Old Style" w:hAnsi="Bookman Old Style" w:cs="Times New Roman"/>
        </w:rPr>
      </w:pPr>
      <w:proofErr w:type="spellStart"/>
      <w:r w:rsidRPr="006B3A13">
        <w:rPr>
          <w:rFonts w:ascii="Bookman Old Style" w:hAnsi="Bookman Old Style" w:cs="Times New Roman"/>
        </w:rPr>
        <w:t>Well</w:t>
      </w:r>
      <w:proofErr w:type="spellEnd"/>
      <w:r w:rsidRPr="006B3A13">
        <w:rPr>
          <w:rFonts w:ascii="Bookman Old Style" w:hAnsi="Bookman Old Style" w:cs="Times New Roman"/>
        </w:rPr>
        <w:t xml:space="preserve"> </w:t>
      </w:r>
      <w:proofErr w:type="spellStart"/>
      <w:r w:rsidRPr="006B3A13">
        <w:rPr>
          <w:rFonts w:ascii="Bookman Old Style" w:hAnsi="Bookman Old Style" w:cs="Times New Roman"/>
        </w:rPr>
        <w:t>designed</w:t>
      </w:r>
      <w:proofErr w:type="spellEnd"/>
      <w:r w:rsidRPr="006B3A13">
        <w:rPr>
          <w:rFonts w:ascii="Bookman Old Style" w:hAnsi="Bookman Old Style" w:cs="Times New Roman"/>
        </w:rPr>
        <w:t xml:space="preserve"> and </w:t>
      </w:r>
      <w:proofErr w:type="spellStart"/>
      <w:r w:rsidRPr="006B3A13">
        <w:rPr>
          <w:rFonts w:ascii="Bookman Old Style" w:hAnsi="Bookman Old Style" w:cs="Times New Roman"/>
        </w:rPr>
        <w:t>adequate</w:t>
      </w:r>
      <w:proofErr w:type="spellEnd"/>
      <w:r>
        <w:rPr>
          <w:rFonts w:ascii="Bookman Old Style" w:hAnsi="Bookman Old Style" w:cs="Times New Roman"/>
        </w:rPr>
        <w:t>.</w:t>
      </w:r>
    </w:p>
    <w:p w:rsidR="00156DC4" w:rsidRDefault="00156DC4">
      <w:pPr>
        <w:pStyle w:val="CommentText"/>
      </w:pPr>
    </w:p>
  </w:comment>
  <w:comment w:id="161" w:author="DELL" w:date="2023-09-08T12:19:00Z" w:initials="D">
    <w:p w:rsidR="00156DC4" w:rsidRDefault="00156DC4" w:rsidP="00156DC4">
      <w:pPr>
        <w:spacing w:after="0" w:line="240" w:lineRule="auto"/>
        <w:rPr>
          <w:rFonts w:ascii="Bookman Old Style" w:hAnsi="Bookman Old Style" w:cs="Times New Roman"/>
        </w:rPr>
      </w:pPr>
      <w:r>
        <w:rPr>
          <w:rStyle w:val="CommentReference"/>
        </w:rPr>
        <w:annotationRef/>
      </w:r>
      <w:proofErr w:type="spellStart"/>
      <w:r>
        <w:rPr>
          <w:rFonts w:ascii="Bookman Old Style" w:hAnsi="Bookman Old Style" w:cs="Times New Roman"/>
        </w:rPr>
        <w:t>It</w:t>
      </w:r>
      <w:proofErr w:type="spellEnd"/>
      <w:r>
        <w:rPr>
          <w:rFonts w:ascii="Bookman Old Style" w:hAnsi="Bookman Old Style" w:cs="Times New Roman"/>
        </w:rPr>
        <w:t xml:space="preserve"> </w:t>
      </w:r>
      <w:proofErr w:type="spellStart"/>
      <w:r>
        <w:rPr>
          <w:rFonts w:ascii="Bookman Old Style" w:hAnsi="Bookman Old Style" w:cs="Times New Roman"/>
        </w:rPr>
        <w:t>is</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covered</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by</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the</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researcher</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very</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well</w:t>
      </w:r>
      <w:proofErr w:type="spellEnd"/>
      <w:r w:rsidRPr="00AB42B9">
        <w:rPr>
          <w:rFonts w:ascii="Bookman Old Style" w:hAnsi="Bookman Old Style" w:cs="Times New Roman"/>
        </w:rPr>
        <w:t>.</w:t>
      </w:r>
      <w:r>
        <w:rPr>
          <w:rFonts w:ascii="Bookman Old Style" w:hAnsi="Bookman Old Style" w:cs="Times New Roman"/>
        </w:rPr>
        <w:t xml:space="preserve"> </w:t>
      </w:r>
      <w:proofErr w:type="spellStart"/>
      <w:r w:rsidRPr="00567272">
        <w:rPr>
          <w:rFonts w:ascii="Bookman Old Style" w:hAnsi="Bookman Old Style" w:cs="Times New Roman"/>
        </w:rPr>
        <w:t>The</w:t>
      </w:r>
      <w:proofErr w:type="spellEnd"/>
      <w:r w:rsidRPr="00567272">
        <w:rPr>
          <w:rFonts w:ascii="Bookman Old Style" w:hAnsi="Bookman Old Style" w:cs="Times New Roman"/>
        </w:rPr>
        <w:t xml:space="preserve"> </w:t>
      </w:r>
      <w:proofErr w:type="spellStart"/>
      <w:r w:rsidRPr="00567272">
        <w:rPr>
          <w:rFonts w:ascii="Bookman Old Style" w:hAnsi="Bookman Old Style" w:cs="Times New Roman"/>
        </w:rPr>
        <w:t>structure</w:t>
      </w:r>
      <w:proofErr w:type="spellEnd"/>
      <w:r w:rsidRPr="00567272">
        <w:rPr>
          <w:rFonts w:ascii="Bookman Old Style" w:hAnsi="Bookman Old Style" w:cs="Times New Roman"/>
        </w:rPr>
        <w:t xml:space="preserve"> </w:t>
      </w:r>
      <w:proofErr w:type="spellStart"/>
      <w:r w:rsidRPr="00567272">
        <w:rPr>
          <w:rFonts w:ascii="Bookman Old Style" w:hAnsi="Bookman Old Style" w:cs="Times New Roman"/>
        </w:rPr>
        <w:t>is</w:t>
      </w:r>
      <w:proofErr w:type="spellEnd"/>
      <w:r w:rsidRPr="00567272">
        <w:rPr>
          <w:rFonts w:ascii="Bookman Old Style" w:hAnsi="Bookman Old Style" w:cs="Times New Roman"/>
        </w:rPr>
        <w:t xml:space="preserve"> compact, </w:t>
      </w:r>
      <w:proofErr w:type="spellStart"/>
      <w:r w:rsidRPr="00567272">
        <w:rPr>
          <w:rFonts w:ascii="Bookman Old Style" w:hAnsi="Bookman Old Style" w:cs="Times New Roman"/>
        </w:rPr>
        <w:t>sequential</w:t>
      </w:r>
      <w:proofErr w:type="spellEnd"/>
      <w:r w:rsidRPr="00567272">
        <w:rPr>
          <w:rFonts w:ascii="Bookman Old Style" w:hAnsi="Bookman Old Style" w:cs="Times New Roman"/>
        </w:rPr>
        <w:t xml:space="preserve"> and </w:t>
      </w:r>
      <w:proofErr w:type="spellStart"/>
      <w:r w:rsidRPr="00567272">
        <w:rPr>
          <w:rFonts w:ascii="Bookman Old Style" w:hAnsi="Bookman Old Style" w:cs="Times New Roman"/>
        </w:rPr>
        <w:t>logical</w:t>
      </w:r>
      <w:proofErr w:type="spellEnd"/>
      <w:r w:rsidRPr="00567272">
        <w:rPr>
          <w:rFonts w:ascii="Bookman Old Style" w:hAnsi="Bookman Old Style" w:cs="Times New Roman"/>
        </w:rPr>
        <w:t>.</w:t>
      </w:r>
    </w:p>
    <w:p w:rsidR="00156DC4" w:rsidRDefault="00156DC4">
      <w:pPr>
        <w:pStyle w:val="CommentText"/>
      </w:pPr>
    </w:p>
  </w:comment>
  <w:comment w:id="165" w:author="DELL" w:date="2023-09-08T12:19:00Z" w:initials="D">
    <w:p w:rsidR="00156DC4" w:rsidRDefault="00156DC4" w:rsidP="00156DC4">
      <w:pPr>
        <w:spacing w:after="0"/>
        <w:rPr>
          <w:rFonts w:ascii="Bookman Old Style" w:hAnsi="Bookman Old Style" w:cs="Times New Roman"/>
        </w:rPr>
      </w:pPr>
      <w:r>
        <w:rPr>
          <w:rStyle w:val="CommentReference"/>
        </w:rPr>
        <w:annotationRef/>
      </w:r>
      <w:proofErr w:type="spellStart"/>
      <w:r w:rsidRPr="0064524F">
        <w:rPr>
          <w:rFonts w:ascii="Bookman Old Style" w:hAnsi="Bookman Old Style" w:cs="Times New Roman"/>
        </w:rPr>
        <w:t>All</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findings</w:t>
      </w:r>
      <w:proofErr w:type="spellEnd"/>
      <w:r w:rsidRPr="0064524F">
        <w:rPr>
          <w:rFonts w:ascii="Bookman Old Style" w:hAnsi="Bookman Old Style" w:cs="Times New Roman"/>
        </w:rPr>
        <w:t xml:space="preserve"> are </w:t>
      </w:r>
      <w:proofErr w:type="spellStart"/>
      <w:r w:rsidRPr="0064524F">
        <w:rPr>
          <w:rFonts w:ascii="Bookman Old Style" w:hAnsi="Bookman Old Style" w:cs="Times New Roman"/>
        </w:rPr>
        <w:t>well</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supported</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by</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the</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literature</w:t>
      </w:r>
      <w:proofErr w:type="spellEnd"/>
      <w:r w:rsidRPr="0064524F">
        <w:rPr>
          <w:rFonts w:ascii="Bookman Old Style" w:hAnsi="Bookman Old Style" w:cs="Times New Roman"/>
        </w:rPr>
        <w:t xml:space="preserve"> and </w:t>
      </w:r>
      <w:proofErr w:type="spellStart"/>
      <w:r w:rsidRPr="0064524F">
        <w:rPr>
          <w:rFonts w:ascii="Bookman Old Style" w:hAnsi="Bookman Old Style" w:cs="Times New Roman"/>
        </w:rPr>
        <w:t>the</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objectives</w:t>
      </w:r>
      <w:proofErr w:type="spellEnd"/>
      <w:r w:rsidRPr="0064524F">
        <w:rPr>
          <w:rFonts w:ascii="Bookman Old Style" w:hAnsi="Bookman Old Style" w:cs="Times New Roman"/>
        </w:rPr>
        <w:t xml:space="preserve"> of </w:t>
      </w:r>
      <w:proofErr w:type="spellStart"/>
      <w:r w:rsidRPr="0064524F">
        <w:rPr>
          <w:rFonts w:ascii="Bookman Old Style" w:hAnsi="Bookman Old Style" w:cs="Times New Roman"/>
        </w:rPr>
        <w:t>the</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research</w:t>
      </w:r>
      <w:proofErr w:type="spellEnd"/>
      <w:r w:rsidRPr="0064524F">
        <w:rPr>
          <w:rFonts w:ascii="Bookman Old Style" w:hAnsi="Bookman Old Style" w:cs="Times New Roman"/>
        </w:rPr>
        <w:t xml:space="preserve"> are </w:t>
      </w:r>
      <w:proofErr w:type="spellStart"/>
      <w:r w:rsidRPr="0064524F">
        <w:rPr>
          <w:rFonts w:ascii="Bookman Old Style" w:hAnsi="Bookman Old Style" w:cs="Times New Roman"/>
        </w:rPr>
        <w:t>carried</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out</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with</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proper</w:t>
      </w:r>
      <w:proofErr w:type="spellEnd"/>
      <w:r w:rsidRPr="0064524F">
        <w:rPr>
          <w:rFonts w:ascii="Bookman Old Style" w:hAnsi="Bookman Old Style" w:cs="Times New Roman"/>
        </w:rPr>
        <w:t xml:space="preserve"> and</w:t>
      </w:r>
      <w:r>
        <w:rPr>
          <w:rFonts w:ascii="Bookman Old Style" w:hAnsi="Bookman Old Style" w:cs="Times New Roman"/>
        </w:rPr>
        <w:t xml:space="preserve"> </w:t>
      </w:r>
      <w:proofErr w:type="spellStart"/>
      <w:r w:rsidRPr="0064524F">
        <w:rPr>
          <w:rFonts w:ascii="Bookman Old Style" w:hAnsi="Bookman Old Style" w:cs="Times New Roman"/>
        </w:rPr>
        <w:t>logical</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justifications</w:t>
      </w:r>
      <w:proofErr w:type="spellEnd"/>
      <w:r w:rsidRPr="0064524F">
        <w:rPr>
          <w:rFonts w:ascii="Bookman Old Style" w:hAnsi="Bookman Old Style" w:cs="Times New Roman"/>
        </w:rPr>
        <w:t>.</w:t>
      </w:r>
    </w:p>
    <w:p w:rsidR="00156DC4" w:rsidRDefault="00156DC4">
      <w:pPr>
        <w:pStyle w:val="CommentText"/>
      </w:pPr>
    </w:p>
  </w:comment>
  <w:comment w:id="170" w:author="DELL" w:date="2023-09-08T12:19:00Z" w:initials="D">
    <w:p w:rsidR="00156DC4" w:rsidRDefault="00156DC4" w:rsidP="00156DC4">
      <w:pPr>
        <w:spacing w:after="0"/>
        <w:rPr>
          <w:rFonts w:ascii="Bookman Old Style" w:hAnsi="Bookman Old Style" w:cs="Times New Roman"/>
        </w:rPr>
      </w:pPr>
      <w:r>
        <w:rPr>
          <w:rStyle w:val="CommentReference"/>
        </w:rPr>
        <w:annotationRef/>
      </w:r>
      <w:proofErr w:type="spellStart"/>
      <w:r w:rsidRPr="00AB42B9">
        <w:rPr>
          <w:rFonts w:ascii="Bookman Old Style" w:hAnsi="Bookman Old Style" w:cs="Times New Roman"/>
        </w:rPr>
        <w:t>The</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research</w:t>
      </w:r>
      <w:proofErr w:type="spellEnd"/>
      <w:r w:rsidRPr="00AB42B9">
        <w:rPr>
          <w:rFonts w:ascii="Bookman Old Style" w:hAnsi="Bookman Old Style" w:cs="Times New Roman"/>
        </w:rPr>
        <w:t xml:space="preserve"> </w:t>
      </w:r>
      <w:proofErr w:type="spellStart"/>
      <w:r>
        <w:rPr>
          <w:rFonts w:ascii="Bookman Old Style" w:hAnsi="Bookman Old Style" w:cs="Times New Roman"/>
        </w:rPr>
        <w:t>findings</w:t>
      </w:r>
      <w:proofErr w:type="spellEnd"/>
      <w:r>
        <w:rPr>
          <w:rFonts w:ascii="Bookman Old Style" w:hAnsi="Bookman Old Style" w:cs="Times New Roman"/>
        </w:rPr>
        <w:t xml:space="preserve"> are</w:t>
      </w:r>
      <w:r w:rsidRPr="00AB42B9">
        <w:rPr>
          <w:rFonts w:ascii="Bookman Old Style" w:hAnsi="Bookman Old Style" w:cs="Times New Roman"/>
        </w:rPr>
        <w:t xml:space="preserve"> </w:t>
      </w:r>
      <w:proofErr w:type="spellStart"/>
      <w:r w:rsidRPr="00AB42B9">
        <w:rPr>
          <w:rFonts w:ascii="Bookman Old Style" w:hAnsi="Bookman Old Style" w:cs="Times New Roman"/>
        </w:rPr>
        <w:t>clearly</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described</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to</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address</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the</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problem</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s</w:t>
      </w:r>
      <w:r>
        <w:rPr>
          <w:rFonts w:ascii="Bookman Old Style" w:hAnsi="Bookman Old Style" w:cs="Times New Roman"/>
        </w:rPr>
        <w:t>tatement</w:t>
      </w:r>
      <w:proofErr w:type="spellEnd"/>
      <w:r>
        <w:rPr>
          <w:rFonts w:ascii="Bookman Old Style" w:hAnsi="Bookman Old Style" w:cs="Times New Roman"/>
        </w:rPr>
        <w:t xml:space="preserve"> and </w:t>
      </w:r>
      <w:proofErr w:type="spellStart"/>
      <w:r>
        <w:rPr>
          <w:rFonts w:ascii="Bookman Old Style" w:hAnsi="Bookman Old Style" w:cs="Times New Roman"/>
        </w:rPr>
        <w:t>to</w:t>
      </w:r>
      <w:proofErr w:type="spellEnd"/>
      <w:r>
        <w:rPr>
          <w:rFonts w:ascii="Bookman Old Style" w:hAnsi="Bookman Old Style" w:cs="Times New Roman"/>
        </w:rPr>
        <w:t xml:space="preserve"> </w:t>
      </w:r>
      <w:proofErr w:type="spellStart"/>
      <w:r>
        <w:rPr>
          <w:rFonts w:ascii="Bookman Old Style" w:hAnsi="Bookman Old Style" w:cs="Times New Roman"/>
        </w:rPr>
        <w:t>achieve</w:t>
      </w:r>
      <w:proofErr w:type="spellEnd"/>
      <w:r>
        <w:rPr>
          <w:rFonts w:ascii="Bookman Old Style" w:hAnsi="Bookman Old Style" w:cs="Times New Roman"/>
        </w:rPr>
        <w:t xml:space="preserve"> </w:t>
      </w:r>
      <w:proofErr w:type="spellStart"/>
      <w:r>
        <w:rPr>
          <w:rFonts w:ascii="Bookman Old Style" w:hAnsi="Bookman Old Style" w:cs="Times New Roman"/>
        </w:rPr>
        <w:t>current</w:t>
      </w:r>
      <w:proofErr w:type="spellEnd"/>
      <w:r>
        <w:rPr>
          <w:rFonts w:ascii="Bookman Old Style" w:hAnsi="Bookman Old Style" w:cs="Times New Roman"/>
        </w:rPr>
        <w:t xml:space="preserve"> </w:t>
      </w:r>
      <w:proofErr w:type="spellStart"/>
      <w:r w:rsidRPr="00AB42B9">
        <w:rPr>
          <w:rFonts w:ascii="Bookman Old Style" w:hAnsi="Bookman Old Style" w:cs="Times New Roman"/>
        </w:rPr>
        <w:t>research</w:t>
      </w:r>
      <w:proofErr w:type="spellEnd"/>
      <w:r w:rsidRPr="00AB42B9">
        <w:rPr>
          <w:rFonts w:ascii="Bookman Old Style" w:hAnsi="Bookman Old Style" w:cs="Times New Roman"/>
        </w:rPr>
        <w:t xml:space="preserve"> </w:t>
      </w:r>
      <w:proofErr w:type="spellStart"/>
      <w:r w:rsidRPr="00AB42B9">
        <w:rPr>
          <w:rFonts w:ascii="Bookman Old Style" w:hAnsi="Bookman Old Style" w:cs="Times New Roman"/>
        </w:rPr>
        <w:t>objectives</w:t>
      </w:r>
      <w:proofErr w:type="spellEnd"/>
      <w:r w:rsidRPr="00AB42B9">
        <w:rPr>
          <w:rFonts w:ascii="Bookman Old Style" w:hAnsi="Bookman Old Style" w:cs="Times New Roman"/>
        </w:rPr>
        <w:t xml:space="preserve">. </w:t>
      </w:r>
    </w:p>
    <w:p w:rsidR="00156DC4" w:rsidRDefault="00156DC4">
      <w:pPr>
        <w:pStyle w:val="CommentText"/>
      </w:pPr>
    </w:p>
  </w:comment>
  <w:comment w:id="175" w:author="DELL" w:date="2023-09-08T12:19:00Z" w:initials="D">
    <w:p w:rsidR="00156DC4" w:rsidRPr="00BB0FA3" w:rsidRDefault="00156DC4" w:rsidP="00156DC4">
      <w:pPr>
        <w:spacing w:after="0" w:line="240" w:lineRule="auto"/>
        <w:rPr>
          <w:rFonts w:ascii="Bookman Old Style" w:hAnsi="Bookman Old Style" w:cs="Times New Roman"/>
        </w:rPr>
      </w:pPr>
      <w:r>
        <w:rPr>
          <w:rStyle w:val="CommentReference"/>
        </w:rPr>
        <w:annotationRef/>
      </w:r>
      <w:proofErr w:type="spellStart"/>
      <w:r>
        <w:rPr>
          <w:rFonts w:ascii="Bookman Old Style" w:hAnsi="Bookman Old Style" w:cs="Times New Roman"/>
        </w:rPr>
        <w:t>The</w:t>
      </w:r>
      <w:proofErr w:type="spellEnd"/>
      <w:r>
        <w:rPr>
          <w:rFonts w:ascii="Bookman Old Style" w:hAnsi="Bookman Old Style" w:cs="Times New Roman"/>
        </w:rPr>
        <w:t xml:space="preserve"> </w:t>
      </w:r>
      <w:proofErr w:type="spellStart"/>
      <w:r>
        <w:rPr>
          <w:rFonts w:ascii="Bookman Old Style" w:hAnsi="Bookman Old Style" w:cs="Times New Roman"/>
        </w:rPr>
        <w:t>author</w:t>
      </w:r>
      <w:proofErr w:type="spellEnd"/>
      <w:r w:rsidRPr="00BB0FA3">
        <w:rPr>
          <w:rFonts w:ascii="Bookman Old Style" w:hAnsi="Bookman Old Style" w:cs="Times New Roman"/>
        </w:rPr>
        <w:t xml:space="preserve"> has </w:t>
      </w:r>
      <w:proofErr w:type="spellStart"/>
      <w:r w:rsidRPr="00BB0FA3">
        <w:rPr>
          <w:rFonts w:ascii="Bookman Old Style" w:hAnsi="Bookman Old Style" w:cs="Times New Roman"/>
        </w:rPr>
        <w:t>clearly</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given</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all</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the</w:t>
      </w:r>
      <w:proofErr w:type="spellEnd"/>
      <w:r w:rsidRPr="00BB0FA3">
        <w:rPr>
          <w:rFonts w:ascii="Bookman Old Style" w:hAnsi="Bookman Old Style" w:cs="Times New Roman"/>
        </w:rPr>
        <w:t xml:space="preserve"> data, </w:t>
      </w:r>
      <w:proofErr w:type="spellStart"/>
      <w:r w:rsidRPr="00BB0FA3">
        <w:rPr>
          <w:rFonts w:ascii="Bookman Old Style" w:hAnsi="Bookman Old Style" w:cs="Times New Roman"/>
        </w:rPr>
        <w:t>critically</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analysed</w:t>
      </w:r>
      <w:proofErr w:type="spellEnd"/>
      <w:r w:rsidRPr="00BB0FA3">
        <w:rPr>
          <w:rFonts w:ascii="Bookman Old Style" w:hAnsi="Bookman Old Style" w:cs="Times New Roman"/>
        </w:rPr>
        <w:t xml:space="preserve"> and </w:t>
      </w:r>
      <w:proofErr w:type="spellStart"/>
      <w:r w:rsidRPr="00BB0FA3">
        <w:rPr>
          <w:rFonts w:ascii="Bookman Old Style" w:hAnsi="Bookman Old Style" w:cs="Times New Roman"/>
        </w:rPr>
        <w:t>explained</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the</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results</w:t>
      </w:r>
      <w:proofErr w:type="spellEnd"/>
      <w:r>
        <w:rPr>
          <w:rFonts w:ascii="Bookman Old Style" w:hAnsi="Bookman Old Style" w:cs="Times New Roman"/>
        </w:rPr>
        <w:t xml:space="preserve"> </w:t>
      </w:r>
      <w:proofErr w:type="spellStart"/>
      <w:r w:rsidRPr="00BB0FA3">
        <w:rPr>
          <w:rFonts w:ascii="Bookman Old Style" w:hAnsi="Bookman Old Style" w:cs="Times New Roman"/>
        </w:rPr>
        <w:t>with</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evidences</w:t>
      </w:r>
      <w:proofErr w:type="spellEnd"/>
      <w:r w:rsidRPr="00BB0FA3">
        <w:rPr>
          <w:rFonts w:ascii="Bookman Old Style" w:hAnsi="Bookman Old Style" w:cs="Times New Roman"/>
        </w:rPr>
        <w:t>.</w:t>
      </w:r>
    </w:p>
    <w:p w:rsidR="00156DC4" w:rsidRDefault="00156DC4">
      <w:pPr>
        <w:pStyle w:val="CommentText"/>
      </w:pPr>
    </w:p>
  </w:comment>
  <w:comment w:id="224" w:author="anonymous" w:date="2023-08-03T17:01:00Z" w:initials="sa">
    <w:p w:rsidR="000E696E" w:rsidRDefault="000E696E" w:rsidP="006111E3">
      <w:pPr>
        <w:pStyle w:val="CommentText"/>
      </w:pPr>
      <w:r>
        <w:rPr>
          <w:rStyle w:val="CommentReference"/>
        </w:rPr>
        <w:annotationRef/>
      </w:r>
      <w:proofErr w:type="spellStart"/>
      <w:r>
        <w:t>What</w:t>
      </w:r>
      <w:proofErr w:type="spellEnd"/>
      <w:r>
        <w:t xml:space="preserve"> </w:t>
      </w:r>
      <w:proofErr w:type="spellStart"/>
      <w:r>
        <w:t>is</w:t>
      </w:r>
      <w:proofErr w:type="spellEnd"/>
      <w:r>
        <w:t xml:space="preserve"> </w:t>
      </w:r>
      <w:proofErr w:type="spellStart"/>
      <w:r>
        <w:t>this</w:t>
      </w:r>
      <w:proofErr w:type="spellEnd"/>
      <w:r>
        <w:t>?</w:t>
      </w:r>
    </w:p>
  </w:comment>
  <w:comment w:id="233" w:author="DELL" w:date="2023-09-08T12:20:00Z" w:initials="D">
    <w:p w:rsidR="00156DC4" w:rsidRPr="00BB0FA3" w:rsidRDefault="00156DC4" w:rsidP="00156DC4">
      <w:pPr>
        <w:spacing w:after="0" w:line="240" w:lineRule="auto"/>
        <w:rPr>
          <w:rFonts w:ascii="Bookman Old Style" w:hAnsi="Bookman Old Style" w:cs="Times New Roman"/>
        </w:rPr>
      </w:pPr>
      <w:r>
        <w:rPr>
          <w:rStyle w:val="CommentReference"/>
        </w:rPr>
        <w:annotationRef/>
      </w:r>
      <w:proofErr w:type="spellStart"/>
      <w:r>
        <w:rPr>
          <w:rFonts w:ascii="Bookman Old Style" w:hAnsi="Bookman Old Style" w:cs="Times New Roman"/>
        </w:rPr>
        <w:t>The</w:t>
      </w:r>
      <w:proofErr w:type="spellEnd"/>
      <w:r>
        <w:rPr>
          <w:rFonts w:ascii="Bookman Old Style" w:hAnsi="Bookman Old Style" w:cs="Times New Roman"/>
        </w:rPr>
        <w:t xml:space="preserve"> </w:t>
      </w:r>
      <w:proofErr w:type="spellStart"/>
      <w:r>
        <w:rPr>
          <w:rFonts w:ascii="Bookman Old Style" w:hAnsi="Bookman Old Style" w:cs="Times New Roman"/>
        </w:rPr>
        <w:t>author</w:t>
      </w:r>
      <w:proofErr w:type="spellEnd"/>
      <w:r w:rsidRPr="00BB0FA3">
        <w:rPr>
          <w:rFonts w:ascii="Bookman Old Style" w:hAnsi="Bookman Old Style" w:cs="Times New Roman"/>
        </w:rPr>
        <w:t xml:space="preserve"> has </w:t>
      </w:r>
      <w:proofErr w:type="spellStart"/>
      <w:r w:rsidRPr="00BB0FA3">
        <w:rPr>
          <w:rFonts w:ascii="Bookman Old Style" w:hAnsi="Bookman Old Style" w:cs="Times New Roman"/>
        </w:rPr>
        <w:t>clearly</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given</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all</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the</w:t>
      </w:r>
      <w:proofErr w:type="spellEnd"/>
      <w:r w:rsidRPr="00BB0FA3">
        <w:rPr>
          <w:rFonts w:ascii="Bookman Old Style" w:hAnsi="Bookman Old Style" w:cs="Times New Roman"/>
        </w:rPr>
        <w:t xml:space="preserve"> data in </w:t>
      </w:r>
      <w:proofErr w:type="spellStart"/>
      <w:r w:rsidRPr="00BB0FA3">
        <w:rPr>
          <w:rFonts w:ascii="Bookman Old Style" w:hAnsi="Bookman Old Style" w:cs="Times New Roman"/>
        </w:rPr>
        <w:t>Table</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form</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critically</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analysed</w:t>
      </w:r>
      <w:proofErr w:type="spellEnd"/>
      <w:r w:rsidRPr="00BB0FA3">
        <w:rPr>
          <w:rFonts w:ascii="Bookman Old Style" w:hAnsi="Bookman Old Style" w:cs="Times New Roman"/>
        </w:rPr>
        <w:t xml:space="preserve"> and </w:t>
      </w:r>
      <w:proofErr w:type="spellStart"/>
      <w:r w:rsidRPr="00BB0FA3">
        <w:rPr>
          <w:rFonts w:ascii="Bookman Old Style" w:hAnsi="Bookman Old Style" w:cs="Times New Roman"/>
        </w:rPr>
        <w:t>explained</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the</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results</w:t>
      </w:r>
      <w:proofErr w:type="spellEnd"/>
      <w:r>
        <w:rPr>
          <w:rFonts w:ascii="Bookman Old Style" w:hAnsi="Bookman Old Style" w:cs="Times New Roman"/>
        </w:rPr>
        <w:t xml:space="preserve"> </w:t>
      </w:r>
      <w:proofErr w:type="spellStart"/>
      <w:r w:rsidRPr="00BB0FA3">
        <w:rPr>
          <w:rFonts w:ascii="Bookman Old Style" w:hAnsi="Bookman Old Style" w:cs="Times New Roman"/>
        </w:rPr>
        <w:t>with</w:t>
      </w:r>
      <w:proofErr w:type="spellEnd"/>
      <w:r w:rsidRPr="00BB0FA3">
        <w:rPr>
          <w:rFonts w:ascii="Bookman Old Style" w:hAnsi="Bookman Old Style" w:cs="Times New Roman"/>
        </w:rPr>
        <w:t xml:space="preserve"> </w:t>
      </w:r>
      <w:proofErr w:type="spellStart"/>
      <w:r w:rsidRPr="00BB0FA3">
        <w:rPr>
          <w:rFonts w:ascii="Bookman Old Style" w:hAnsi="Bookman Old Style" w:cs="Times New Roman"/>
        </w:rPr>
        <w:t>evidences</w:t>
      </w:r>
      <w:proofErr w:type="spellEnd"/>
      <w:r w:rsidRPr="00BB0FA3">
        <w:rPr>
          <w:rFonts w:ascii="Bookman Old Style" w:hAnsi="Bookman Old Style" w:cs="Times New Roman"/>
        </w:rPr>
        <w:t>.</w:t>
      </w:r>
    </w:p>
    <w:p w:rsidR="00156DC4" w:rsidRDefault="00156DC4">
      <w:pPr>
        <w:pStyle w:val="CommentText"/>
      </w:pPr>
    </w:p>
  </w:comment>
  <w:comment w:id="241" w:author="DELL" w:date="2023-09-08T12:20:00Z" w:initials="D">
    <w:p w:rsidR="00156DC4" w:rsidRDefault="00156DC4" w:rsidP="00156DC4">
      <w:pPr>
        <w:spacing w:after="0" w:line="240" w:lineRule="auto"/>
        <w:rPr>
          <w:rFonts w:ascii="Bookman Old Style" w:hAnsi="Bookman Old Style" w:cs="Times New Roman"/>
        </w:rPr>
      </w:pPr>
      <w:r>
        <w:rPr>
          <w:rStyle w:val="CommentReference"/>
        </w:rPr>
        <w:annotationRef/>
      </w:r>
      <w:proofErr w:type="spellStart"/>
      <w:r w:rsidRPr="0064524F">
        <w:rPr>
          <w:rFonts w:ascii="Bookman Old Style" w:hAnsi="Bookman Old Style" w:cs="Times New Roman"/>
        </w:rPr>
        <w:t>Current</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study’s</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result</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is</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suitable</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for</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mapping</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the</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interpretation</w:t>
      </w:r>
      <w:proofErr w:type="spellEnd"/>
      <w:r w:rsidRPr="0064524F">
        <w:rPr>
          <w:rFonts w:ascii="Bookman Old Style" w:hAnsi="Bookman Old Style" w:cs="Times New Roman"/>
        </w:rPr>
        <w:t xml:space="preserve"> of </w:t>
      </w:r>
      <w:proofErr w:type="spellStart"/>
      <w:r w:rsidRPr="0064524F">
        <w:rPr>
          <w:rFonts w:ascii="Bookman Old Style" w:hAnsi="Bookman Old Style" w:cs="Times New Roman"/>
        </w:rPr>
        <w:t>findings</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by</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the</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policy</w:t>
      </w:r>
      <w:proofErr w:type="spellEnd"/>
      <w:r w:rsidRPr="0064524F">
        <w:rPr>
          <w:rFonts w:ascii="Bookman Old Style" w:hAnsi="Bookman Old Style" w:cs="Times New Roman"/>
        </w:rPr>
        <w:t xml:space="preserve"> </w:t>
      </w:r>
      <w:proofErr w:type="spellStart"/>
      <w:r w:rsidRPr="0064524F">
        <w:rPr>
          <w:rFonts w:ascii="Bookman Old Style" w:hAnsi="Bookman Old Style" w:cs="Times New Roman"/>
        </w:rPr>
        <w:t>makers</w:t>
      </w:r>
      <w:proofErr w:type="spellEnd"/>
      <w:r w:rsidRPr="0064524F">
        <w:rPr>
          <w:rFonts w:ascii="Bookman Old Style" w:hAnsi="Bookman Old Style" w:cs="Times New Roman"/>
        </w:rPr>
        <w:t xml:space="preserve">. </w:t>
      </w:r>
    </w:p>
    <w:p w:rsidR="00156DC4" w:rsidRDefault="00156DC4">
      <w:pPr>
        <w:pStyle w:val="CommentText"/>
      </w:pPr>
    </w:p>
  </w:comment>
  <w:comment w:id="244" w:author="DELL" w:date="2023-09-08T12:20:00Z" w:initials="D">
    <w:p w:rsidR="001F7D61" w:rsidRDefault="001F7D61">
      <w:pPr>
        <w:pStyle w:val="CommentText"/>
      </w:pPr>
      <w:r>
        <w:rPr>
          <w:rStyle w:val="CommentReference"/>
        </w:rPr>
        <w:annotationRef/>
      </w:r>
      <w:r w:rsidRPr="00C25E81">
        <w:rPr>
          <w:rFonts w:ascii="Bookman Old Style" w:eastAsiaTheme="minorEastAsia" w:hAnsi="Bookman Old Style"/>
          <w:sz w:val="22"/>
          <w:szCs w:val="22"/>
          <w:lang w:val="en-US"/>
        </w:rPr>
        <w:t>Authors used enough resources to compare their results with similar in other studies.</w:t>
      </w:r>
    </w:p>
  </w:comment>
  <w:comment w:id="246" w:author="Kapil" w:date="2023-09-06T20:30:00Z" w:initials="K">
    <w:p w:rsidR="002160FC" w:rsidRDefault="002160FC" w:rsidP="002160FC">
      <w:pPr>
        <w:pStyle w:val="CommentText"/>
      </w:pPr>
      <w:r>
        <w:rPr>
          <w:rStyle w:val="CommentReference"/>
        </w:rPr>
        <w:annotationRef/>
      </w:r>
      <w:proofErr w:type="spellStart"/>
      <w:r w:rsidRPr="008E2CB3">
        <w:rPr>
          <w:rFonts w:ascii="Bookman Old Style" w:hAnsi="Bookman Old Style" w:cs="Times New Roman"/>
        </w:rPr>
        <w:t>Please</w:t>
      </w:r>
      <w:proofErr w:type="spellEnd"/>
      <w:r w:rsidRPr="008E2CB3">
        <w:rPr>
          <w:rFonts w:ascii="Bookman Old Style" w:hAnsi="Bookman Old Style" w:cs="Times New Roman"/>
        </w:rPr>
        <w:t xml:space="preserve"> </w:t>
      </w:r>
      <w:proofErr w:type="spellStart"/>
      <w:r w:rsidRPr="008E2CB3">
        <w:rPr>
          <w:rFonts w:ascii="Bookman Old Style" w:hAnsi="Bookman Old Style" w:cs="Times New Roman"/>
        </w:rPr>
        <w:t>add</w:t>
      </w:r>
      <w:proofErr w:type="spellEnd"/>
      <w:r w:rsidRPr="008E2CB3">
        <w:rPr>
          <w:rFonts w:ascii="Bookman Old Style" w:hAnsi="Bookman Old Style" w:cs="Times New Roman"/>
        </w:rPr>
        <w:t xml:space="preserve"> </w:t>
      </w:r>
      <w:proofErr w:type="spellStart"/>
      <w:r w:rsidRPr="008E2CB3">
        <w:rPr>
          <w:rFonts w:ascii="Bookman Old Style" w:hAnsi="Bookman Old Style" w:cs="Times New Roman"/>
        </w:rPr>
        <w:t>this</w:t>
      </w:r>
      <w:proofErr w:type="spellEnd"/>
      <w:r w:rsidRPr="008E2CB3">
        <w:rPr>
          <w:rFonts w:ascii="Bookman Old Style" w:hAnsi="Bookman Old Style" w:cs="Times New Roman"/>
        </w:rPr>
        <w:t xml:space="preserve"> </w:t>
      </w:r>
      <w:proofErr w:type="spellStart"/>
      <w:r w:rsidRPr="008E2CB3">
        <w:rPr>
          <w:rFonts w:ascii="Bookman Old Style" w:hAnsi="Bookman Old Style" w:cs="Times New Roman"/>
        </w:rPr>
        <w:t>section</w:t>
      </w:r>
      <w:proofErr w:type="spellEnd"/>
    </w:p>
  </w:comment>
  <w:comment w:id="253" w:author="DELL" w:date="2023-09-08T12:20:00Z" w:initials="D">
    <w:p w:rsidR="001F7D61" w:rsidRDefault="001F7D61" w:rsidP="001F7D61">
      <w:pPr>
        <w:spacing w:after="0"/>
        <w:rPr>
          <w:rFonts w:ascii="Bookman Old Style" w:hAnsi="Bookman Old Style" w:cs="Times New Roman"/>
        </w:rPr>
      </w:pPr>
      <w:r>
        <w:rPr>
          <w:rStyle w:val="CommentReference"/>
        </w:rPr>
        <w:annotationRef/>
      </w:r>
      <w:proofErr w:type="spellStart"/>
      <w:r w:rsidRPr="000253CE">
        <w:rPr>
          <w:rFonts w:ascii="Bookman Old Style" w:hAnsi="Bookman Old Style" w:cs="Times New Roman"/>
        </w:rPr>
        <w:t>Implication</w:t>
      </w:r>
      <w:proofErr w:type="spellEnd"/>
      <w:r w:rsidRPr="000253CE">
        <w:rPr>
          <w:rFonts w:ascii="Bookman Old Style" w:hAnsi="Bookman Old Style" w:cs="Times New Roman"/>
        </w:rPr>
        <w:t xml:space="preserve"> of </w:t>
      </w:r>
      <w:proofErr w:type="spellStart"/>
      <w:r w:rsidRPr="000253CE">
        <w:rPr>
          <w:rFonts w:ascii="Bookman Old Style" w:hAnsi="Bookman Old Style" w:cs="Times New Roman"/>
        </w:rPr>
        <w:t>current</w:t>
      </w:r>
      <w:proofErr w:type="spellEnd"/>
      <w:r w:rsidRPr="000253CE">
        <w:rPr>
          <w:rFonts w:ascii="Bookman Old Style" w:hAnsi="Bookman Old Style" w:cs="Times New Roman"/>
        </w:rPr>
        <w:t xml:space="preserve"> </w:t>
      </w:r>
      <w:proofErr w:type="spellStart"/>
      <w:r w:rsidRPr="000253CE">
        <w:rPr>
          <w:rFonts w:ascii="Bookman Old Style" w:hAnsi="Bookman Old Style" w:cs="Times New Roman"/>
        </w:rPr>
        <w:t>study’s</w:t>
      </w:r>
      <w:proofErr w:type="spellEnd"/>
      <w:r w:rsidRPr="000253CE">
        <w:rPr>
          <w:rFonts w:ascii="Bookman Old Style" w:hAnsi="Bookman Old Style" w:cs="Times New Roman"/>
        </w:rPr>
        <w:t xml:space="preserve"> </w:t>
      </w:r>
      <w:proofErr w:type="spellStart"/>
      <w:r w:rsidRPr="000253CE">
        <w:rPr>
          <w:rFonts w:ascii="Bookman Old Style" w:hAnsi="Bookman Old Style" w:cs="Times New Roman"/>
        </w:rPr>
        <w:t>results</w:t>
      </w:r>
      <w:proofErr w:type="spellEnd"/>
      <w:r w:rsidRPr="000253CE">
        <w:rPr>
          <w:rFonts w:ascii="Bookman Old Style" w:hAnsi="Bookman Old Style" w:cs="Times New Roman"/>
        </w:rPr>
        <w:t xml:space="preserve"> </w:t>
      </w:r>
      <w:proofErr w:type="spellStart"/>
      <w:r w:rsidRPr="000253CE">
        <w:rPr>
          <w:rFonts w:ascii="Bookman Old Style" w:hAnsi="Bookman Old Style" w:cs="Times New Roman"/>
        </w:rPr>
        <w:t>to</w:t>
      </w:r>
      <w:proofErr w:type="spellEnd"/>
      <w:r w:rsidRPr="000253CE">
        <w:rPr>
          <w:rFonts w:ascii="Bookman Old Style" w:hAnsi="Bookman Old Style" w:cs="Times New Roman"/>
        </w:rPr>
        <w:t xml:space="preserve"> </w:t>
      </w:r>
      <w:proofErr w:type="spellStart"/>
      <w:r w:rsidRPr="000253CE">
        <w:rPr>
          <w:rFonts w:ascii="Bookman Old Style" w:hAnsi="Bookman Old Style" w:cs="Times New Roman"/>
        </w:rPr>
        <w:t>academic</w:t>
      </w:r>
      <w:proofErr w:type="spellEnd"/>
      <w:r w:rsidRPr="000253CE">
        <w:rPr>
          <w:rFonts w:ascii="Bookman Old Style" w:hAnsi="Bookman Old Style" w:cs="Times New Roman"/>
        </w:rPr>
        <w:t xml:space="preserve"> and/</w:t>
      </w:r>
      <w:proofErr w:type="spellStart"/>
      <w:r w:rsidRPr="000253CE">
        <w:rPr>
          <w:rFonts w:ascii="Bookman Old Style" w:hAnsi="Bookman Old Style" w:cs="Times New Roman"/>
        </w:rPr>
        <w:t>or</w:t>
      </w:r>
      <w:proofErr w:type="spellEnd"/>
      <w:r w:rsidRPr="000253CE">
        <w:rPr>
          <w:rFonts w:ascii="Bookman Old Style" w:hAnsi="Bookman Old Style" w:cs="Times New Roman"/>
        </w:rPr>
        <w:t xml:space="preserve"> </w:t>
      </w:r>
      <w:proofErr w:type="spellStart"/>
      <w:r w:rsidRPr="000253CE">
        <w:rPr>
          <w:rFonts w:ascii="Bookman Old Style" w:hAnsi="Bookman Old Style" w:cs="Times New Roman"/>
        </w:rPr>
        <w:t>policy</w:t>
      </w:r>
      <w:proofErr w:type="spellEnd"/>
      <w:r w:rsidRPr="000253CE">
        <w:rPr>
          <w:rFonts w:ascii="Bookman Old Style" w:hAnsi="Bookman Old Style" w:cs="Times New Roman"/>
        </w:rPr>
        <w:t xml:space="preserve"> </w:t>
      </w:r>
      <w:proofErr w:type="spellStart"/>
      <w:r w:rsidRPr="000253CE">
        <w:rPr>
          <w:rFonts w:ascii="Bookman Old Style" w:hAnsi="Bookman Old Style" w:cs="Times New Roman"/>
        </w:rPr>
        <w:t>makers</w:t>
      </w:r>
      <w:proofErr w:type="spellEnd"/>
      <w:r w:rsidRPr="000253CE">
        <w:rPr>
          <w:rFonts w:ascii="Bookman Old Style" w:hAnsi="Bookman Old Style" w:cs="Times New Roman"/>
        </w:rPr>
        <w:t xml:space="preserve"> can </w:t>
      </w:r>
      <w:proofErr w:type="spellStart"/>
      <w:r w:rsidRPr="000253CE">
        <w:rPr>
          <w:rFonts w:ascii="Bookman Old Style" w:hAnsi="Bookman Old Style" w:cs="Times New Roman"/>
        </w:rPr>
        <w:t>map</w:t>
      </w:r>
      <w:proofErr w:type="spellEnd"/>
      <w:r w:rsidRPr="000253CE">
        <w:rPr>
          <w:rFonts w:ascii="Bookman Old Style" w:hAnsi="Bookman Old Style" w:cs="Times New Roman"/>
        </w:rPr>
        <w:t xml:space="preserve"> </w:t>
      </w:r>
      <w:proofErr w:type="spellStart"/>
      <w:r w:rsidRPr="000253CE">
        <w:rPr>
          <w:rFonts w:ascii="Bookman Old Style" w:hAnsi="Bookman Old Style" w:cs="Times New Roman"/>
        </w:rPr>
        <w:t>the</w:t>
      </w:r>
      <w:proofErr w:type="spellEnd"/>
      <w:r w:rsidRPr="000253CE">
        <w:rPr>
          <w:rFonts w:ascii="Bookman Old Style" w:hAnsi="Bookman Old Style" w:cs="Times New Roman"/>
        </w:rPr>
        <w:t xml:space="preserve"> </w:t>
      </w:r>
      <w:proofErr w:type="spellStart"/>
      <w:r w:rsidRPr="000253CE">
        <w:rPr>
          <w:rFonts w:ascii="Bookman Old Style" w:hAnsi="Bookman Old Style" w:cs="Times New Roman"/>
        </w:rPr>
        <w:t>interpretation</w:t>
      </w:r>
      <w:proofErr w:type="spellEnd"/>
      <w:r w:rsidRPr="000253CE">
        <w:rPr>
          <w:rFonts w:ascii="Bookman Old Style" w:hAnsi="Bookman Old Style" w:cs="Times New Roman"/>
        </w:rPr>
        <w:t xml:space="preserve"> of </w:t>
      </w:r>
      <w:proofErr w:type="spellStart"/>
      <w:r w:rsidRPr="000253CE">
        <w:rPr>
          <w:rFonts w:ascii="Bookman Old Style" w:hAnsi="Bookman Old Style" w:cs="Times New Roman"/>
        </w:rPr>
        <w:t>main</w:t>
      </w:r>
      <w:proofErr w:type="spellEnd"/>
      <w:r>
        <w:rPr>
          <w:rFonts w:ascii="Bookman Old Style" w:hAnsi="Bookman Old Style" w:cs="Times New Roman"/>
        </w:rPr>
        <w:t xml:space="preserve"> </w:t>
      </w:r>
      <w:proofErr w:type="spellStart"/>
      <w:r w:rsidRPr="000253CE">
        <w:rPr>
          <w:rFonts w:ascii="Bookman Old Style" w:hAnsi="Bookman Old Style" w:cs="Times New Roman"/>
        </w:rPr>
        <w:t>findings</w:t>
      </w:r>
      <w:proofErr w:type="spellEnd"/>
      <w:r w:rsidRPr="000253CE">
        <w:rPr>
          <w:rFonts w:ascii="Bookman Old Style" w:hAnsi="Bookman Old Style" w:cs="Times New Roman"/>
        </w:rPr>
        <w:t xml:space="preserve"> </w:t>
      </w:r>
      <w:proofErr w:type="spellStart"/>
      <w:r w:rsidRPr="000253CE">
        <w:rPr>
          <w:rFonts w:ascii="Bookman Old Style" w:hAnsi="Bookman Old Style" w:cs="Times New Roman"/>
        </w:rPr>
        <w:t>appropriately</w:t>
      </w:r>
      <w:proofErr w:type="spellEnd"/>
      <w:r w:rsidRPr="000253CE">
        <w:rPr>
          <w:rFonts w:ascii="Bookman Old Style" w:hAnsi="Bookman Old Style" w:cs="Times New Roman"/>
        </w:rPr>
        <w:t>.</w:t>
      </w:r>
    </w:p>
    <w:p w:rsidR="001F7D61" w:rsidRDefault="001F7D61">
      <w:pPr>
        <w:pStyle w:val="CommentText"/>
      </w:pPr>
    </w:p>
  </w:comment>
  <w:comment w:id="255" w:author="anonymous" w:date="2023-08-03T17:07:00Z" w:initials="sa">
    <w:p w:rsidR="0039195F" w:rsidRDefault="0039195F" w:rsidP="00B340A4">
      <w:pPr>
        <w:pStyle w:val="CommentText"/>
      </w:pPr>
      <w:r>
        <w:rPr>
          <w:rStyle w:val="CommentReference"/>
        </w:rPr>
        <w:annotationRef/>
      </w:r>
      <w:proofErr w:type="spellStart"/>
      <w:r>
        <w:t>Include</w:t>
      </w:r>
      <w:proofErr w:type="spellEnd"/>
      <w:r>
        <w:t xml:space="preserve"> </w:t>
      </w:r>
      <w:proofErr w:type="spellStart"/>
      <w:r>
        <w:t>future</w:t>
      </w:r>
      <w:proofErr w:type="spellEnd"/>
      <w:r>
        <w:t xml:space="preserve"> </w:t>
      </w:r>
      <w:proofErr w:type="spellStart"/>
      <w:r>
        <w:t>study</w:t>
      </w:r>
      <w:proofErr w:type="spellEnd"/>
      <w:r>
        <w:t xml:space="preserve">? </w:t>
      </w:r>
    </w:p>
  </w:comment>
  <w:comment w:id="265" w:author="anonymous" w:date="2023-08-03T17:08:00Z" w:initials="sa">
    <w:p w:rsidR="0039195F" w:rsidRDefault="0039195F" w:rsidP="005B49A1">
      <w:pPr>
        <w:pStyle w:val="CommentText"/>
      </w:pPr>
      <w:r>
        <w:rPr>
          <w:rStyle w:val="CommentReference"/>
        </w:rPr>
        <w:annotationRef/>
      </w:r>
      <w:r>
        <w:t>Kindly check the references as per the guidelines as many variations</w:t>
      </w:r>
    </w:p>
  </w:comment>
  <w:comment w:id="267" w:author="Dr. Kapil Kumar" w:date="2023-09-06T20:31:00Z" w:initials="DKK">
    <w:p w:rsidR="002160FC" w:rsidRDefault="002160FC" w:rsidP="002160FC">
      <w:pPr>
        <w:pStyle w:val="CommentText"/>
      </w:pPr>
      <w:r>
        <w:rPr>
          <w:rStyle w:val="CommentReference"/>
        </w:rPr>
        <w:annotationRef/>
      </w:r>
      <w:proofErr w:type="spellStart"/>
      <w:r>
        <w:t>Write</w:t>
      </w:r>
      <w:proofErr w:type="spellEnd"/>
      <w:r>
        <w:t xml:space="preserve"> </w:t>
      </w:r>
      <w:proofErr w:type="spellStart"/>
      <w:r>
        <w:t>it</w:t>
      </w:r>
      <w:proofErr w:type="spellEnd"/>
      <w:r>
        <w:t xml:space="preserve"> in </w:t>
      </w:r>
      <w:proofErr w:type="spellStart"/>
      <w:r>
        <w:t>english</w:t>
      </w:r>
      <w:proofErr w:type="spellEnd"/>
    </w:p>
    <w:p w:rsidR="002160FC" w:rsidRDefault="002160FC">
      <w:pPr>
        <w:pStyle w:val="CommentText"/>
      </w:pPr>
    </w:p>
  </w:comment>
  <w:comment w:id="270" w:author="Dr. Kapil Kumar" w:date="2023-09-06T20:32:00Z" w:initials="DKK">
    <w:p w:rsidR="002160FC" w:rsidRDefault="002160FC" w:rsidP="002160FC">
      <w:pPr>
        <w:pStyle w:val="CommentText"/>
      </w:pPr>
      <w:r>
        <w:rPr>
          <w:rStyle w:val="CommentReference"/>
        </w:rPr>
        <w:annotationRef/>
      </w:r>
      <w:proofErr w:type="spellStart"/>
      <w:r>
        <w:t>Write</w:t>
      </w:r>
      <w:proofErr w:type="spellEnd"/>
      <w:r>
        <w:t xml:space="preserve"> </w:t>
      </w:r>
      <w:proofErr w:type="spellStart"/>
      <w:r>
        <w:t>it</w:t>
      </w:r>
      <w:proofErr w:type="spellEnd"/>
      <w:r>
        <w:t xml:space="preserve"> in </w:t>
      </w:r>
      <w:proofErr w:type="spellStart"/>
      <w:r>
        <w:t>english</w:t>
      </w:r>
      <w:proofErr w:type="spellEnd"/>
    </w:p>
    <w:p w:rsidR="002160FC" w:rsidRDefault="002160FC">
      <w:pPr>
        <w:pStyle w:val="CommentText"/>
      </w:pPr>
    </w:p>
  </w:comment>
  <w:comment w:id="272" w:author="Dr. Kapil Kumar" w:date="2023-09-06T20:31:00Z" w:initials="DKK">
    <w:p w:rsidR="002160FC" w:rsidRDefault="002160FC" w:rsidP="002160FC">
      <w:pPr>
        <w:pStyle w:val="CommentText"/>
      </w:pPr>
      <w:r>
        <w:rPr>
          <w:rStyle w:val="CommentReference"/>
        </w:rPr>
        <w:annotationRef/>
      </w:r>
      <w:proofErr w:type="spellStart"/>
      <w:r>
        <w:t>Write</w:t>
      </w:r>
      <w:proofErr w:type="spellEnd"/>
      <w:r>
        <w:t xml:space="preserve"> </w:t>
      </w:r>
      <w:proofErr w:type="spellStart"/>
      <w:r>
        <w:t>it</w:t>
      </w:r>
      <w:proofErr w:type="spellEnd"/>
      <w:r>
        <w:t xml:space="preserve"> in </w:t>
      </w:r>
      <w:proofErr w:type="spellStart"/>
      <w:r>
        <w:t>english</w:t>
      </w:r>
      <w:proofErr w:type="spellEnd"/>
    </w:p>
    <w:p w:rsidR="002160FC" w:rsidRDefault="002160F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8B4ABA" w15:done="0"/>
  <w15:commentEx w15:paraId="628EBBB2" w15:done="0"/>
  <w15:commentEx w15:paraId="06A368A8" w15:done="0"/>
  <w15:commentEx w15:paraId="662528A1" w15:done="0"/>
  <w15:commentEx w15:paraId="2FECEBD2" w15:done="0"/>
  <w15:commentEx w15:paraId="06397DEA" w15:done="0"/>
  <w15:commentEx w15:paraId="700F18EC" w15:done="0"/>
  <w15:commentEx w15:paraId="6FB79A68" w15:done="0"/>
  <w15:commentEx w15:paraId="5A33E4BF" w15:done="0"/>
  <w15:commentEx w15:paraId="78D9D1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2C40" w16cex:dateUtc="2023-08-03T05:38:00Z"/>
  <w16cex:commentExtensible w16cex:durableId="28762C5E" w16cex:dateUtc="2023-08-03T05:38:00Z"/>
  <w16cex:commentExtensible w16cex:durableId="28765291" w16cex:dateUtc="2023-08-03T08:21:00Z"/>
  <w16cex:commentExtensible w16cex:durableId="28765414" w16cex:dateUtc="2023-08-03T08:28:00Z"/>
  <w16cex:commentExtensible w16cex:durableId="28765439" w16cex:dateUtc="2023-08-03T08:28:00Z"/>
  <w16cex:commentExtensible w16cex:durableId="2876567D" w16cex:dateUtc="2023-08-03T08:38:00Z"/>
  <w16cex:commentExtensible w16cex:durableId="28765840" w16cex:dateUtc="2023-08-03T08:45:00Z"/>
  <w16cex:commentExtensible w16cex:durableId="28765BE5" w16cex:dateUtc="2023-08-03T09:01:00Z"/>
  <w16cex:commentExtensible w16cex:durableId="28765D5E" w16cex:dateUtc="2023-08-03T09:07:00Z"/>
  <w16cex:commentExtensible w16cex:durableId="28765D9F" w16cex:dateUtc="2023-08-03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B4ABA" w16cid:durableId="28762C40"/>
  <w16cid:commentId w16cid:paraId="628EBBB2" w16cid:durableId="28762C5E"/>
  <w16cid:commentId w16cid:paraId="06A368A8" w16cid:durableId="28765291"/>
  <w16cid:commentId w16cid:paraId="662528A1" w16cid:durableId="28765414"/>
  <w16cid:commentId w16cid:paraId="2FECEBD2" w16cid:durableId="28765439"/>
  <w16cid:commentId w16cid:paraId="06397DEA" w16cid:durableId="2876567D"/>
  <w16cid:commentId w16cid:paraId="700F18EC" w16cid:durableId="28765840"/>
  <w16cid:commentId w16cid:paraId="6FB79A68" w16cid:durableId="28765BE5"/>
  <w16cid:commentId w16cid:paraId="5A33E4BF" w16cid:durableId="28765D5E"/>
  <w16cid:commentId w16cid:paraId="78D9D125" w16cid:durableId="28765D9F"/>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75EB9"/>
    <w:multiLevelType w:val="hybridMultilevel"/>
    <w:tmpl w:val="61D007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16F24BC"/>
    <w:multiLevelType w:val="hybridMultilevel"/>
    <w:tmpl w:val="45F66A8A"/>
    <w:lvl w:ilvl="0" w:tplc="D00CE182">
      <w:start w:val="1"/>
      <w:numFmt w:val="decimal"/>
      <w:lvlText w:val="%1."/>
      <w:lvlJc w:val="left"/>
      <w:pPr>
        <w:ind w:left="720" w:hanging="360"/>
      </w:pPr>
      <w:rPr>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CF376DB"/>
    <w:multiLevelType w:val="hybridMultilevel"/>
    <w:tmpl w:val="C546BA9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F537783"/>
    <w:multiLevelType w:val="hybridMultilevel"/>
    <w:tmpl w:val="1E8897A8"/>
    <w:lvl w:ilvl="0" w:tplc="A11AD08E">
      <w:start w:val="1"/>
      <w:numFmt w:val="decimal"/>
      <w:lvlText w:val="%1."/>
      <w:lvlJc w:val="left"/>
      <w:pPr>
        <w:ind w:left="1080" w:hanging="360"/>
      </w:pPr>
      <w:rPr>
        <w:b w:val="0"/>
        <w:bCs/>
        <w:i w:val="0"/>
        <w:i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ymous">
    <w15:presenceInfo w15:providerId="None" w15:userId="anonymo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6047A0"/>
    <w:rsid w:val="00012640"/>
    <w:rsid w:val="000301AF"/>
    <w:rsid w:val="00030E6E"/>
    <w:rsid w:val="000558D4"/>
    <w:rsid w:val="000B17E3"/>
    <w:rsid w:val="000E696E"/>
    <w:rsid w:val="001119B3"/>
    <w:rsid w:val="00144872"/>
    <w:rsid w:val="001500AA"/>
    <w:rsid w:val="00156DC4"/>
    <w:rsid w:val="00180722"/>
    <w:rsid w:val="00190C80"/>
    <w:rsid w:val="001911A8"/>
    <w:rsid w:val="001A5F4A"/>
    <w:rsid w:val="001C2798"/>
    <w:rsid w:val="001E4A7C"/>
    <w:rsid w:val="001E7663"/>
    <w:rsid w:val="001F4F95"/>
    <w:rsid w:val="001F7D61"/>
    <w:rsid w:val="00201A28"/>
    <w:rsid w:val="002160FC"/>
    <w:rsid w:val="002311FE"/>
    <w:rsid w:val="00240196"/>
    <w:rsid w:val="002811DD"/>
    <w:rsid w:val="00285FB5"/>
    <w:rsid w:val="00287379"/>
    <w:rsid w:val="002C1836"/>
    <w:rsid w:val="003327FC"/>
    <w:rsid w:val="00334232"/>
    <w:rsid w:val="003343BA"/>
    <w:rsid w:val="00337388"/>
    <w:rsid w:val="0035218C"/>
    <w:rsid w:val="003524C5"/>
    <w:rsid w:val="003916EF"/>
    <w:rsid w:val="0039195F"/>
    <w:rsid w:val="003974BF"/>
    <w:rsid w:val="003A0BBE"/>
    <w:rsid w:val="003F1E5D"/>
    <w:rsid w:val="003F679B"/>
    <w:rsid w:val="004111A9"/>
    <w:rsid w:val="00414296"/>
    <w:rsid w:val="00420928"/>
    <w:rsid w:val="00421F8D"/>
    <w:rsid w:val="00423563"/>
    <w:rsid w:val="00425FD5"/>
    <w:rsid w:val="00430DEF"/>
    <w:rsid w:val="004443DD"/>
    <w:rsid w:val="004665EC"/>
    <w:rsid w:val="004705C3"/>
    <w:rsid w:val="0049383B"/>
    <w:rsid w:val="004A2040"/>
    <w:rsid w:val="004A4081"/>
    <w:rsid w:val="004A60FA"/>
    <w:rsid w:val="004C07D9"/>
    <w:rsid w:val="004C739C"/>
    <w:rsid w:val="004D2305"/>
    <w:rsid w:val="004F2F3D"/>
    <w:rsid w:val="0050766F"/>
    <w:rsid w:val="005106AF"/>
    <w:rsid w:val="0052328D"/>
    <w:rsid w:val="00525961"/>
    <w:rsid w:val="00526402"/>
    <w:rsid w:val="00536675"/>
    <w:rsid w:val="00546945"/>
    <w:rsid w:val="005926D5"/>
    <w:rsid w:val="005A1430"/>
    <w:rsid w:val="005B1589"/>
    <w:rsid w:val="005B5971"/>
    <w:rsid w:val="005D1E1A"/>
    <w:rsid w:val="005D6AF7"/>
    <w:rsid w:val="005F1A9A"/>
    <w:rsid w:val="005F2861"/>
    <w:rsid w:val="005F592F"/>
    <w:rsid w:val="006000C3"/>
    <w:rsid w:val="0060359B"/>
    <w:rsid w:val="006047A0"/>
    <w:rsid w:val="006177A1"/>
    <w:rsid w:val="00655D40"/>
    <w:rsid w:val="0068230D"/>
    <w:rsid w:val="006856C8"/>
    <w:rsid w:val="00692BCE"/>
    <w:rsid w:val="006A43E9"/>
    <w:rsid w:val="006C5DB7"/>
    <w:rsid w:val="0071664B"/>
    <w:rsid w:val="00732FE3"/>
    <w:rsid w:val="00754F77"/>
    <w:rsid w:val="00771166"/>
    <w:rsid w:val="00777165"/>
    <w:rsid w:val="0078142A"/>
    <w:rsid w:val="00794FD0"/>
    <w:rsid w:val="007B02B7"/>
    <w:rsid w:val="007B6833"/>
    <w:rsid w:val="007C6960"/>
    <w:rsid w:val="007C6C74"/>
    <w:rsid w:val="007D71E5"/>
    <w:rsid w:val="007E37C6"/>
    <w:rsid w:val="00832EED"/>
    <w:rsid w:val="00855F9B"/>
    <w:rsid w:val="008A3B94"/>
    <w:rsid w:val="008A3C0E"/>
    <w:rsid w:val="008B7B72"/>
    <w:rsid w:val="008C578A"/>
    <w:rsid w:val="008D7D71"/>
    <w:rsid w:val="0093229A"/>
    <w:rsid w:val="009349A1"/>
    <w:rsid w:val="009537A0"/>
    <w:rsid w:val="00972F89"/>
    <w:rsid w:val="009736FD"/>
    <w:rsid w:val="00976A59"/>
    <w:rsid w:val="0098144B"/>
    <w:rsid w:val="009A0205"/>
    <w:rsid w:val="009C6E5F"/>
    <w:rsid w:val="009D262C"/>
    <w:rsid w:val="009E1C07"/>
    <w:rsid w:val="00A212DA"/>
    <w:rsid w:val="00A22290"/>
    <w:rsid w:val="00A42D51"/>
    <w:rsid w:val="00A6289E"/>
    <w:rsid w:val="00AA5DD3"/>
    <w:rsid w:val="00AB04AF"/>
    <w:rsid w:val="00AB17D7"/>
    <w:rsid w:val="00AB5154"/>
    <w:rsid w:val="00AC7937"/>
    <w:rsid w:val="00AE3788"/>
    <w:rsid w:val="00AF4A17"/>
    <w:rsid w:val="00B1252B"/>
    <w:rsid w:val="00B25C11"/>
    <w:rsid w:val="00B37B93"/>
    <w:rsid w:val="00B57949"/>
    <w:rsid w:val="00B96E85"/>
    <w:rsid w:val="00B977A9"/>
    <w:rsid w:val="00BE1721"/>
    <w:rsid w:val="00BF688A"/>
    <w:rsid w:val="00C01E94"/>
    <w:rsid w:val="00C14CFD"/>
    <w:rsid w:val="00C1662E"/>
    <w:rsid w:val="00C25BC3"/>
    <w:rsid w:val="00C54534"/>
    <w:rsid w:val="00C62158"/>
    <w:rsid w:val="00C73F15"/>
    <w:rsid w:val="00C9006F"/>
    <w:rsid w:val="00CB79BF"/>
    <w:rsid w:val="00D148B1"/>
    <w:rsid w:val="00D174D0"/>
    <w:rsid w:val="00D21BB2"/>
    <w:rsid w:val="00D367DA"/>
    <w:rsid w:val="00D4757C"/>
    <w:rsid w:val="00D501ED"/>
    <w:rsid w:val="00D55357"/>
    <w:rsid w:val="00D763B8"/>
    <w:rsid w:val="00D76459"/>
    <w:rsid w:val="00D90969"/>
    <w:rsid w:val="00DA7D94"/>
    <w:rsid w:val="00DD2A0C"/>
    <w:rsid w:val="00DE124B"/>
    <w:rsid w:val="00DF1F3C"/>
    <w:rsid w:val="00E01C56"/>
    <w:rsid w:val="00E03EDD"/>
    <w:rsid w:val="00E22CBF"/>
    <w:rsid w:val="00E238FE"/>
    <w:rsid w:val="00E66A09"/>
    <w:rsid w:val="00E7630C"/>
    <w:rsid w:val="00E93165"/>
    <w:rsid w:val="00EC0E47"/>
    <w:rsid w:val="00EC1ABD"/>
    <w:rsid w:val="00EC2994"/>
    <w:rsid w:val="00ED4653"/>
    <w:rsid w:val="00EE11F7"/>
    <w:rsid w:val="00EF5C63"/>
    <w:rsid w:val="00F34D8C"/>
    <w:rsid w:val="00F54226"/>
    <w:rsid w:val="00F570D5"/>
    <w:rsid w:val="00F668B8"/>
    <w:rsid w:val="00F67F87"/>
    <w:rsid w:val="00FC28E8"/>
    <w:rsid w:val="00FE59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Columns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7A0"/>
    <w:pPr>
      <w:ind w:left="720"/>
      <w:contextualSpacing/>
    </w:pPr>
    <w:rPr>
      <w:kern w:val="0"/>
    </w:rPr>
  </w:style>
  <w:style w:type="table" w:styleId="TableGrid">
    <w:name w:val="Table Grid"/>
    <w:basedOn w:val="TableNormal"/>
    <w:uiPriority w:val="39"/>
    <w:rsid w:val="00DE124B"/>
    <w:pPr>
      <w:spacing w:after="0" w:line="240" w:lineRule="auto"/>
    </w:pPr>
    <w:rPr>
      <w:kern w:val="0"/>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1500AA"/>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styleId="Emphasis">
    <w:name w:val="Emphasis"/>
    <w:basedOn w:val="DefaultParagraphFont"/>
    <w:uiPriority w:val="20"/>
    <w:qFormat/>
    <w:rsid w:val="001500AA"/>
    <w:rPr>
      <w:i/>
      <w:iCs/>
    </w:rPr>
  </w:style>
  <w:style w:type="character" w:styleId="Strong">
    <w:name w:val="Strong"/>
    <w:basedOn w:val="DefaultParagraphFont"/>
    <w:uiPriority w:val="22"/>
    <w:qFormat/>
    <w:rsid w:val="00DA7D94"/>
    <w:rPr>
      <w:b/>
      <w:bCs/>
    </w:rPr>
  </w:style>
  <w:style w:type="character" w:styleId="Hyperlink">
    <w:name w:val="Hyperlink"/>
    <w:basedOn w:val="DefaultParagraphFont"/>
    <w:unhideWhenUsed/>
    <w:rsid w:val="004F2F3D"/>
    <w:rPr>
      <w:color w:val="0563C1" w:themeColor="hyperlink"/>
      <w:u w:val="single"/>
    </w:rPr>
  </w:style>
  <w:style w:type="character" w:customStyle="1" w:styleId="UnresolvedMention">
    <w:name w:val="Unresolved Mention"/>
    <w:basedOn w:val="DefaultParagraphFont"/>
    <w:uiPriority w:val="99"/>
    <w:semiHidden/>
    <w:unhideWhenUsed/>
    <w:rsid w:val="004F2F3D"/>
    <w:rPr>
      <w:color w:val="605E5C"/>
      <w:shd w:val="clear" w:color="auto" w:fill="E1DFDD"/>
    </w:rPr>
  </w:style>
  <w:style w:type="character" w:customStyle="1" w:styleId="html-italic">
    <w:name w:val="html-italic"/>
    <w:basedOn w:val="DefaultParagraphFont"/>
    <w:rsid w:val="00B977A9"/>
  </w:style>
  <w:style w:type="character" w:styleId="FollowedHyperlink">
    <w:name w:val="FollowedHyperlink"/>
    <w:basedOn w:val="DefaultParagraphFont"/>
    <w:uiPriority w:val="99"/>
    <w:semiHidden/>
    <w:unhideWhenUsed/>
    <w:rsid w:val="00B977A9"/>
    <w:rPr>
      <w:color w:val="954F72" w:themeColor="followedHyperlink"/>
      <w:u w:val="single"/>
    </w:rPr>
  </w:style>
  <w:style w:type="paragraph" w:styleId="Revision">
    <w:name w:val="Revision"/>
    <w:hidden/>
    <w:uiPriority w:val="99"/>
    <w:semiHidden/>
    <w:rsid w:val="004A60FA"/>
    <w:pPr>
      <w:spacing w:after="0" w:line="240" w:lineRule="auto"/>
    </w:pPr>
  </w:style>
  <w:style w:type="character" w:styleId="CommentReference">
    <w:name w:val="annotation reference"/>
    <w:basedOn w:val="DefaultParagraphFont"/>
    <w:uiPriority w:val="99"/>
    <w:unhideWhenUsed/>
    <w:rsid w:val="004A60FA"/>
    <w:rPr>
      <w:sz w:val="16"/>
      <w:szCs w:val="16"/>
    </w:rPr>
  </w:style>
  <w:style w:type="paragraph" w:styleId="CommentText">
    <w:name w:val="annotation text"/>
    <w:basedOn w:val="Normal"/>
    <w:link w:val="CommentTextChar"/>
    <w:uiPriority w:val="99"/>
    <w:unhideWhenUsed/>
    <w:rsid w:val="004A60FA"/>
    <w:pPr>
      <w:spacing w:line="240" w:lineRule="auto"/>
    </w:pPr>
    <w:rPr>
      <w:sz w:val="20"/>
      <w:szCs w:val="20"/>
    </w:rPr>
  </w:style>
  <w:style w:type="character" w:customStyle="1" w:styleId="CommentTextChar">
    <w:name w:val="Comment Text Char"/>
    <w:basedOn w:val="DefaultParagraphFont"/>
    <w:link w:val="CommentText"/>
    <w:uiPriority w:val="99"/>
    <w:rsid w:val="004A60FA"/>
    <w:rPr>
      <w:sz w:val="20"/>
      <w:szCs w:val="20"/>
    </w:rPr>
  </w:style>
  <w:style w:type="paragraph" w:styleId="CommentSubject">
    <w:name w:val="annotation subject"/>
    <w:basedOn w:val="CommentText"/>
    <w:next w:val="CommentText"/>
    <w:link w:val="CommentSubjectChar"/>
    <w:uiPriority w:val="99"/>
    <w:semiHidden/>
    <w:unhideWhenUsed/>
    <w:rsid w:val="004A60FA"/>
    <w:rPr>
      <w:b/>
      <w:bCs/>
    </w:rPr>
  </w:style>
  <w:style w:type="character" w:customStyle="1" w:styleId="CommentSubjectChar">
    <w:name w:val="Comment Subject Char"/>
    <w:basedOn w:val="CommentTextChar"/>
    <w:link w:val="CommentSubject"/>
    <w:uiPriority w:val="99"/>
    <w:semiHidden/>
    <w:rsid w:val="004A60FA"/>
    <w:rPr>
      <w:b/>
      <w:bCs/>
      <w:sz w:val="20"/>
      <w:szCs w:val="20"/>
    </w:rPr>
  </w:style>
  <w:style w:type="paragraph" w:styleId="BalloonText">
    <w:name w:val="Balloon Text"/>
    <w:basedOn w:val="Normal"/>
    <w:link w:val="BalloonTextChar"/>
    <w:uiPriority w:val="99"/>
    <w:semiHidden/>
    <w:unhideWhenUsed/>
    <w:rsid w:val="00216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FC"/>
    <w:rPr>
      <w:rFonts w:ascii="Tahoma" w:hAnsi="Tahoma" w:cs="Tahoma"/>
      <w:sz w:val="16"/>
      <w:szCs w:val="16"/>
    </w:rPr>
  </w:style>
  <w:style w:type="table" w:styleId="TableColumns1">
    <w:name w:val="Table Columns 1"/>
    <w:basedOn w:val="TableNormal"/>
    <w:rsid w:val="002160FC"/>
    <w:pPr>
      <w:spacing w:after="0" w:line="240" w:lineRule="auto"/>
    </w:pPr>
    <w:rPr>
      <w:rFonts w:ascii="Times New Roman" w:eastAsia="Times New Roman" w:hAnsi="Times New Roman" w:cs="Times New Roman"/>
      <w:b/>
      <w:bCs/>
      <w:kern w:val="0"/>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66748596">
      <w:bodyDiv w:val="1"/>
      <w:marLeft w:val="0"/>
      <w:marRight w:val="0"/>
      <w:marTop w:val="0"/>
      <w:marBottom w:val="0"/>
      <w:divBdr>
        <w:top w:val="none" w:sz="0" w:space="0" w:color="auto"/>
        <w:left w:val="none" w:sz="0" w:space="0" w:color="auto"/>
        <w:bottom w:val="none" w:sz="0" w:space="0" w:color="auto"/>
        <w:right w:val="none" w:sz="0" w:space="0" w:color="auto"/>
      </w:divBdr>
    </w:div>
    <w:div w:id="418522752">
      <w:bodyDiv w:val="1"/>
      <w:marLeft w:val="0"/>
      <w:marRight w:val="0"/>
      <w:marTop w:val="0"/>
      <w:marBottom w:val="0"/>
      <w:divBdr>
        <w:top w:val="none" w:sz="0" w:space="0" w:color="auto"/>
        <w:left w:val="none" w:sz="0" w:space="0" w:color="auto"/>
        <w:bottom w:val="none" w:sz="0" w:space="0" w:color="auto"/>
        <w:right w:val="none" w:sz="0" w:space="0" w:color="auto"/>
      </w:divBdr>
    </w:div>
    <w:div w:id="807891702">
      <w:bodyDiv w:val="1"/>
      <w:marLeft w:val="0"/>
      <w:marRight w:val="0"/>
      <w:marTop w:val="0"/>
      <w:marBottom w:val="0"/>
      <w:divBdr>
        <w:top w:val="none" w:sz="0" w:space="0" w:color="auto"/>
        <w:left w:val="none" w:sz="0" w:space="0" w:color="auto"/>
        <w:bottom w:val="none" w:sz="0" w:space="0" w:color="auto"/>
        <w:right w:val="none" w:sz="0" w:space="0" w:color="auto"/>
      </w:divBdr>
    </w:div>
    <w:div w:id="836844232">
      <w:bodyDiv w:val="1"/>
      <w:marLeft w:val="0"/>
      <w:marRight w:val="0"/>
      <w:marTop w:val="0"/>
      <w:marBottom w:val="0"/>
      <w:divBdr>
        <w:top w:val="none" w:sz="0" w:space="0" w:color="auto"/>
        <w:left w:val="none" w:sz="0" w:space="0" w:color="auto"/>
        <w:bottom w:val="none" w:sz="0" w:space="0" w:color="auto"/>
        <w:right w:val="none" w:sz="0" w:space="0" w:color="auto"/>
      </w:divBdr>
    </w:div>
    <w:div w:id="894124050">
      <w:bodyDiv w:val="1"/>
      <w:marLeft w:val="0"/>
      <w:marRight w:val="0"/>
      <w:marTop w:val="0"/>
      <w:marBottom w:val="0"/>
      <w:divBdr>
        <w:top w:val="none" w:sz="0" w:space="0" w:color="auto"/>
        <w:left w:val="none" w:sz="0" w:space="0" w:color="auto"/>
        <w:bottom w:val="none" w:sz="0" w:space="0" w:color="auto"/>
        <w:right w:val="none" w:sz="0" w:space="0" w:color="auto"/>
      </w:divBdr>
      <w:divsChild>
        <w:div w:id="1228538495">
          <w:marLeft w:val="0"/>
          <w:marRight w:val="0"/>
          <w:marTop w:val="0"/>
          <w:marBottom w:val="0"/>
          <w:divBdr>
            <w:top w:val="none" w:sz="0" w:space="0" w:color="auto"/>
            <w:left w:val="none" w:sz="0" w:space="0" w:color="auto"/>
            <w:bottom w:val="none" w:sz="0" w:space="0" w:color="auto"/>
            <w:right w:val="none" w:sz="0" w:space="0" w:color="auto"/>
          </w:divBdr>
        </w:div>
      </w:divsChild>
    </w:div>
    <w:div w:id="1364286329">
      <w:bodyDiv w:val="1"/>
      <w:marLeft w:val="0"/>
      <w:marRight w:val="0"/>
      <w:marTop w:val="0"/>
      <w:marBottom w:val="0"/>
      <w:divBdr>
        <w:top w:val="none" w:sz="0" w:space="0" w:color="auto"/>
        <w:left w:val="none" w:sz="0" w:space="0" w:color="auto"/>
        <w:bottom w:val="none" w:sz="0" w:space="0" w:color="auto"/>
        <w:right w:val="none" w:sz="0" w:space="0" w:color="auto"/>
      </w:divBdr>
    </w:div>
    <w:div w:id="19670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image" Target="media/image1.png"/><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13</Pages>
  <Words>5891</Words>
  <Characters>33585</Characters>
  <Application>Microsoft Office Word</Application>
  <DocSecurity>0</DocSecurity>
  <Lines>279</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MONTERROSAS BRISSON NAYELI</dc:creator>
  <cp:keywords/>
  <dc:description/>
  <cp:lastModifiedBy>DELL</cp:lastModifiedBy>
  <cp:revision>13</cp:revision>
  <dcterms:created xsi:type="dcterms:W3CDTF">2023-08-03T00:09:00Z</dcterms:created>
  <dcterms:modified xsi:type="dcterms:W3CDTF">2023-09-08T06:51:00Z</dcterms:modified>
</cp:coreProperties>
</file>