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6D" w:rsidRPr="006C1E68" w:rsidRDefault="00426E6D" w:rsidP="00426E6D">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426E6D" w:rsidRDefault="00426E6D" w:rsidP="00426E6D">
      <w:pPr>
        <w:spacing w:line="276" w:lineRule="auto"/>
        <w:jc w:val="center"/>
        <w:rPr>
          <w:rFonts w:ascii="Times New Roman" w:hAnsi="Times New Roman" w:cs="Times New Roman"/>
          <w:b/>
          <w:sz w:val="24"/>
          <w:szCs w:val="24"/>
        </w:rPr>
      </w:pPr>
      <w:commentRangeStart w:id="0"/>
      <w:r>
        <w:rPr>
          <w:rFonts w:ascii="Times New Roman" w:hAnsi="Times New Roman" w:cs="Times New Roman"/>
          <w:b/>
          <w:noProof/>
          <w:sz w:val="24"/>
          <w:szCs w:val="24"/>
          <w:lang w:val="en-GB" w:eastAsia="en-GB"/>
        </w:rPr>
        <w:drawing>
          <wp:inline distT="0" distB="0" distL="0" distR="0">
            <wp:extent cx="5731510" cy="2117939"/>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31510" cy="2117939"/>
                    </a:xfrm>
                    <a:prstGeom prst="rect">
                      <a:avLst/>
                    </a:prstGeom>
                    <a:noFill/>
                    <a:ln w="9525">
                      <a:noFill/>
                      <a:miter lim="800000"/>
                      <a:headEnd/>
                      <a:tailEnd/>
                    </a:ln>
                  </pic:spPr>
                </pic:pic>
              </a:graphicData>
            </a:graphic>
          </wp:inline>
        </w:drawing>
      </w:r>
      <w:commentRangeEnd w:id="0"/>
      <w:r>
        <w:rPr>
          <w:rStyle w:val="CommentReference"/>
        </w:rPr>
        <w:commentReference w:id="0"/>
      </w:r>
    </w:p>
    <w:p w:rsidR="00426E6D" w:rsidRPr="009F5580" w:rsidRDefault="00426E6D" w:rsidP="00426E6D">
      <w:pPr>
        <w:spacing w:line="276" w:lineRule="auto"/>
        <w:jc w:val="center"/>
        <w:rPr>
          <w:rFonts w:ascii="Times New Roman" w:hAnsi="Times New Roman" w:cs="Times New Roman"/>
          <w:b/>
          <w:sz w:val="24"/>
          <w:szCs w:val="24"/>
        </w:rPr>
      </w:pPr>
      <w:commentRangeStart w:id="1"/>
      <w:r w:rsidRPr="009F5580">
        <w:rPr>
          <w:rFonts w:ascii="Times New Roman" w:hAnsi="Times New Roman" w:cs="Times New Roman"/>
          <w:b/>
          <w:sz w:val="24"/>
          <w:szCs w:val="24"/>
        </w:rPr>
        <w:t xml:space="preserve">CARDIOPROTECTIVE ACTIVITY OF </w:t>
      </w:r>
      <w:r w:rsidRPr="009F5580">
        <w:rPr>
          <w:rFonts w:ascii="Times New Roman" w:hAnsi="Times New Roman" w:cs="Times New Roman"/>
          <w:b/>
          <w:i/>
          <w:sz w:val="24"/>
          <w:szCs w:val="24"/>
        </w:rPr>
        <w:t>CALLIANDRA PORTORICENSIS</w:t>
      </w:r>
      <w:r w:rsidRPr="009F5580">
        <w:rPr>
          <w:rFonts w:ascii="Times New Roman" w:hAnsi="Times New Roman" w:cs="Times New Roman"/>
          <w:b/>
          <w:sz w:val="24"/>
          <w:szCs w:val="24"/>
        </w:rPr>
        <w:t xml:space="preserve"> LEAF ETHANOL EXTRACT </w:t>
      </w:r>
      <w:commentRangeEnd w:id="1"/>
      <w:r w:rsidR="00D57DD6">
        <w:rPr>
          <w:rStyle w:val="CommentReference"/>
        </w:rPr>
        <w:commentReference w:id="1"/>
      </w:r>
      <w:r w:rsidRPr="009F5580">
        <w:rPr>
          <w:rFonts w:ascii="Times New Roman" w:hAnsi="Times New Roman" w:cs="Times New Roman"/>
          <w:b/>
          <w:sz w:val="24"/>
          <w:szCs w:val="24"/>
        </w:rPr>
        <w:t>AGAINST KEROSENE VAPOUR-INDUCED CARDIOTOXICITY IN MALE ALBINO RATS</w:t>
      </w:r>
    </w:p>
    <w:p w:rsidR="00B46089" w:rsidRPr="009F5580" w:rsidRDefault="00B46089" w:rsidP="00EC58AC">
      <w:pPr>
        <w:spacing w:line="276" w:lineRule="auto"/>
        <w:rPr>
          <w:rFonts w:ascii="Times New Roman" w:hAnsi="Times New Roman" w:cs="Times New Roman"/>
          <w:b/>
          <w:sz w:val="24"/>
          <w:szCs w:val="24"/>
        </w:rPr>
      </w:pPr>
      <w:commentRangeStart w:id="2"/>
      <w:r w:rsidRPr="009F5580">
        <w:rPr>
          <w:rFonts w:ascii="Times New Roman" w:hAnsi="Times New Roman" w:cs="Times New Roman"/>
          <w:b/>
          <w:sz w:val="24"/>
          <w:szCs w:val="24"/>
        </w:rPr>
        <w:t>ABSTRACT</w:t>
      </w:r>
      <w:commentRangeEnd w:id="2"/>
      <w:r w:rsidR="00426E6D">
        <w:rPr>
          <w:rStyle w:val="CommentReference"/>
        </w:rPr>
        <w:commentReference w:id="2"/>
      </w:r>
    </w:p>
    <w:p w:rsidR="00BF210C" w:rsidRPr="009F5580" w:rsidRDefault="00BF210C" w:rsidP="00EC58AC">
      <w:pPr>
        <w:spacing w:line="276" w:lineRule="auto"/>
        <w:jc w:val="both"/>
        <w:rPr>
          <w:rFonts w:ascii="Times New Roman" w:hAnsi="Times New Roman" w:cs="Times New Roman"/>
          <w:sz w:val="24"/>
          <w:szCs w:val="24"/>
        </w:rPr>
      </w:pPr>
      <w:r w:rsidRPr="009F5580">
        <w:rPr>
          <w:rFonts w:ascii="Times New Roman" w:hAnsi="Times New Roman" w:cs="Times New Roman"/>
          <w:i/>
          <w:sz w:val="24"/>
          <w:szCs w:val="24"/>
        </w:rPr>
        <w:t>Calliandraportoricensis</w:t>
      </w:r>
      <w:r w:rsidRPr="009F5580">
        <w:rPr>
          <w:rFonts w:ascii="Times New Roman" w:eastAsiaTheme="minorHAnsi" w:hAnsi="Times New Roman" w:cs="Times New Roman"/>
          <w:sz w:val="24"/>
          <w:szCs w:val="24"/>
        </w:rPr>
        <w:t xml:space="preserve">plant is attracting </w:t>
      </w:r>
      <w:r w:rsidR="007A5BAD" w:rsidRPr="009F5580">
        <w:rPr>
          <w:rFonts w:ascii="Times New Roman" w:eastAsiaTheme="minorHAnsi" w:hAnsi="Times New Roman" w:cs="Times New Roman"/>
          <w:sz w:val="24"/>
          <w:szCs w:val="24"/>
        </w:rPr>
        <w:t>global-</w:t>
      </w:r>
      <w:r w:rsidRPr="009F5580">
        <w:rPr>
          <w:rFonts w:ascii="Times New Roman" w:eastAsiaTheme="minorHAnsi" w:hAnsi="Times New Roman" w:cs="Times New Roman"/>
          <w:sz w:val="24"/>
          <w:szCs w:val="24"/>
        </w:rPr>
        <w:t xml:space="preserve">interest due to its </w:t>
      </w:r>
      <w:r w:rsidR="007A5BAD" w:rsidRPr="009F5580">
        <w:rPr>
          <w:rFonts w:ascii="Times New Roman" w:eastAsiaTheme="minorHAnsi" w:hAnsi="Times New Roman" w:cs="Times New Roman"/>
          <w:sz w:val="24"/>
          <w:szCs w:val="24"/>
        </w:rPr>
        <w:t>broadly</w:t>
      </w:r>
      <w:r w:rsidRPr="009F5580">
        <w:rPr>
          <w:rFonts w:ascii="Times New Roman" w:eastAsiaTheme="minorHAnsi" w:hAnsi="Times New Roman" w:cs="Times New Roman"/>
          <w:sz w:val="24"/>
          <w:szCs w:val="24"/>
        </w:rPr>
        <w:t xml:space="preserve"> reported </w:t>
      </w:r>
      <w:r w:rsidR="007A5BAD" w:rsidRPr="009F5580">
        <w:rPr>
          <w:rFonts w:ascii="Times New Roman" w:eastAsiaTheme="minorHAnsi" w:hAnsi="Times New Roman" w:cs="Times New Roman"/>
          <w:sz w:val="24"/>
          <w:szCs w:val="24"/>
        </w:rPr>
        <w:t>phytomedical application.</w:t>
      </w:r>
      <w:commentRangeStart w:id="3"/>
      <w:commentRangeStart w:id="4"/>
      <w:r w:rsidRPr="009F5580">
        <w:rPr>
          <w:rFonts w:ascii="Times New Roman" w:eastAsiaTheme="minorHAnsi" w:hAnsi="Times New Roman" w:cs="Times New Roman"/>
          <w:sz w:val="24"/>
          <w:szCs w:val="24"/>
        </w:rPr>
        <w:t>This</w:t>
      </w:r>
      <w:commentRangeEnd w:id="3"/>
      <w:commentRangeEnd w:id="4"/>
      <w:r w:rsidR="0029569E">
        <w:rPr>
          <w:rStyle w:val="CommentReference"/>
        </w:rPr>
        <w:commentReference w:id="3"/>
      </w:r>
      <w:r w:rsidR="0029569E">
        <w:rPr>
          <w:rStyle w:val="CommentReference"/>
        </w:rPr>
        <w:commentReference w:id="4"/>
      </w:r>
      <w:r w:rsidRPr="009F5580">
        <w:rPr>
          <w:rFonts w:ascii="Times New Roman" w:eastAsiaTheme="minorHAnsi" w:hAnsi="Times New Roman" w:cs="Times New Roman"/>
          <w:sz w:val="24"/>
          <w:szCs w:val="24"/>
        </w:rPr>
        <w:t xml:space="preserve"> study investigated </w:t>
      </w:r>
      <w:r w:rsidRPr="009F5580">
        <w:rPr>
          <w:rFonts w:ascii="Times New Roman" w:hAnsi="Times New Roman" w:cs="Times New Roman"/>
          <w:sz w:val="24"/>
          <w:szCs w:val="24"/>
        </w:rPr>
        <w:t>the cardioprotective activit</w:t>
      </w:r>
      <w:del w:id="5" w:author="Anonymous" w:date="2023-08-26T10:55:00Z">
        <w:r w:rsidRPr="009F5580" w:rsidDel="0029569E">
          <w:rPr>
            <w:rFonts w:ascii="Times New Roman" w:hAnsi="Times New Roman" w:cs="Times New Roman"/>
            <w:sz w:val="24"/>
            <w:szCs w:val="24"/>
          </w:rPr>
          <w:delText>ies</w:delText>
        </w:r>
      </w:del>
      <w:ins w:id="6" w:author="Anonymous" w:date="2023-08-26T10:55:00Z">
        <w:r w:rsidR="0029569E">
          <w:rPr>
            <w:rFonts w:ascii="Times New Roman" w:hAnsi="Times New Roman" w:cs="Times New Roman"/>
            <w:sz w:val="24"/>
            <w:szCs w:val="24"/>
          </w:rPr>
          <w:t>y</w:t>
        </w:r>
      </w:ins>
      <w:r w:rsidRPr="009F5580">
        <w:rPr>
          <w:rFonts w:ascii="Times New Roman" w:hAnsi="Times New Roman" w:cs="Times New Roman"/>
          <w:sz w:val="24"/>
          <w:szCs w:val="24"/>
        </w:rPr>
        <w:t xml:space="preserve"> of </w:t>
      </w:r>
      <w:r w:rsidR="00C700DC" w:rsidRPr="00C700DC">
        <w:rPr>
          <w:rFonts w:ascii="Times New Roman" w:hAnsi="Times New Roman" w:cs="Times New Roman"/>
          <w:bCs/>
          <w:i/>
          <w:iCs/>
          <w:sz w:val="24"/>
          <w:szCs w:val="24"/>
        </w:rPr>
        <w:t>Calliandraportoricensis</w:t>
      </w:r>
      <w:r w:rsidRPr="009F5580">
        <w:rPr>
          <w:rFonts w:ascii="Times New Roman" w:hAnsi="Times New Roman" w:cs="Times New Roman"/>
          <w:bCs/>
          <w:sz w:val="24"/>
          <w:szCs w:val="24"/>
        </w:rPr>
        <w:t xml:space="preserve"> leaf ethanol </w:t>
      </w:r>
      <w:r w:rsidRPr="009F5580">
        <w:rPr>
          <w:rFonts w:ascii="Times New Roman" w:hAnsi="Times New Roman" w:cs="Times New Roman"/>
          <w:sz w:val="24"/>
          <w:szCs w:val="24"/>
        </w:rPr>
        <w:t xml:space="preserve">extract (CPLEE) on kerosene vapour–induced cardiotoxic male albino </w:t>
      </w:r>
      <w:commentRangeStart w:id="7"/>
      <w:r w:rsidRPr="009F5580">
        <w:rPr>
          <w:rFonts w:ascii="Times New Roman" w:hAnsi="Times New Roman" w:cs="Times New Roman"/>
          <w:sz w:val="24"/>
          <w:szCs w:val="24"/>
        </w:rPr>
        <w:t>rats</w:t>
      </w:r>
      <w:commentRangeEnd w:id="7"/>
      <w:r w:rsidR="0029569E">
        <w:rPr>
          <w:rStyle w:val="CommentReference"/>
        </w:rPr>
        <w:commentReference w:id="7"/>
      </w:r>
      <w:r w:rsidRPr="009F5580">
        <w:rPr>
          <w:rFonts w:ascii="Times New Roman" w:hAnsi="Times New Roman" w:cs="Times New Roman"/>
          <w:sz w:val="24"/>
          <w:szCs w:val="24"/>
        </w:rPr>
        <w:t xml:space="preserve">. </w:t>
      </w:r>
      <w:r w:rsidRPr="009F5580">
        <w:rPr>
          <w:rFonts w:ascii="Times New Roman" w:eastAsiaTheme="minorHAnsi" w:hAnsi="Times New Roman" w:cs="Times New Roman"/>
          <w:sz w:val="24"/>
          <w:szCs w:val="24"/>
        </w:rPr>
        <w:t>Twenty-five male albino rats (120 – 150 g) were grouped into five groups (n=5). Group 1 received distilled water (normal control), while CPLEE constituted doses of 25 and 50 mg/kg b.</w:t>
      </w:r>
      <w:commentRangeStart w:id="8"/>
      <w:r w:rsidRPr="009F5580">
        <w:rPr>
          <w:rFonts w:ascii="Times New Roman" w:eastAsiaTheme="minorHAnsi" w:hAnsi="Times New Roman" w:cs="Times New Roman"/>
          <w:sz w:val="24"/>
          <w:szCs w:val="24"/>
        </w:rPr>
        <w:t>wt</w:t>
      </w:r>
      <w:r w:rsidR="00CF2A2C" w:rsidRPr="00CF2A2C">
        <w:rPr>
          <w:rFonts w:ascii="Times New Roman" w:eastAsiaTheme="minorHAnsi" w:hAnsi="Times New Roman" w:cs="Times New Roman"/>
          <w:i/>
          <w:iCs/>
          <w:sz w:val="24"/>
          <w:szCs w:val="24"/>
          <w:highlight w:val="yellow"/>
          <w:rPrChange w:id="9" w:author="Anonymous" w:date="2023-08-26T10:58:00Z">
            <w:rPr>
              <w:rFonts w:ascii="Times New Roman" w:eastAsiaTheme="minorHAnsi" w:hAnsi="Times New Roman" w:cs="Times New Roman"/>
              <w:i/>
              <w:iCs/>
              <w:sz w:val="24"/>
              <w:szCs w:val="24"/>
            </w:rPr>
          </w:rPrChange>
        </w:rPr>
        <w:t>p</w:t>
      </w:r>
      <w:commentRangeEnd w:id="8"/>
      <w:r w:rsidR="0029569E">
        <w:rPr>
          <w:rStyle w:val="CommentReference"/>
        </w:rPr>
        <w:commentReference w:id="8"/>
      </w:r>
      <w:r w:rsidR="00CF2A2C" w:rsidRPr="00CF2A2C">
        <w:rPr>
          <w:rFonts w:ascii="Times New Roman" w:eastAsiaTheme="minorHAnsi" w:hAnsi="Times New Roman" w:cs="Times New Roman"/>
          <w:i/>
          <w:iCs/>
          <w:sz w:val="24"/>
          <w:szCs w:val="24"/>
          <w:highlight w:val="yellow"/>
          <w:rPrChange w:id="10" w:author="Anonymous" w:date="2023-08-26T10:58:00Z">
            <w:rPr>
              <w:rFonts w:ascii="Times New Roman" w:eastAsiaTheme="minorHAnsi" w:hAnsi="Times New Roman" w:cs="Times New Roman"/>
              <w:i/>
              <w:iCs/>
              <w:sz w:val="24"/>
              <w:szCs w:val="24"/>
            </w:rPr>
          </w:rPrChange>
        </w:rPr>
        <w:t>.o</w:t>
      </w:r>
      <w:r w:rsidRPr="009F5580">
        <w:rPr>
          <w:rFonts w:ascii="Times New Roman" w:eastAsiaTheme="minorHAnsi" w:hAnsi="Times New Roman" w:cs="Times New Roman"/>
          <w:sz w:val="24"/>
          <w:szCs w:val="24"/>
        </w:rPr>
        <w:t xml:space="preserve"> were administered once daily for the last 4 weeks to animals in group</w:t>
      </w:r>
      <w:ins w:id="11" w:author="Anonymous" w:date="2023-08-26T10:57:00Z">
        <w:r w:rsidR="0029569E">
          <w:rPr>
            <w:rFonts w:ascii="Times New Roman" w:eastAsiaTheme="minorHAnsi" w:hAnsi="Times New Roman" w:cs="Times New Roman"/>
            <w:sz w:val="24"/>
            <w:szCs w:val="24"/>
          </w:rPr>
          <w:t>s</w:t>
        </w:r>
      </w:ins>
      <w:r w:rsidRPr="009F5580">
        <w:rPr>
          <w:rFonts w:ascii="Times New Roman" w:eastAsiaTheme="minorHAnsi" w:hAnsi="Times New Roman" w:cs="Times New Roman"/>
          <w:sz w:val="24"/>
          <w:szCs w:val="24"/>
        </w:rPr>
        <w:t xml:space="preserve"> 4 an</w:t>
      </w:r>
      <w:r w:rsidRPr="009F5580">
        <w:rPr>
          <w:rFonts w:ascii="Times New Roman" w:hAnsi="Times New Roman" w:cs="Times New Roman"/>
          <w:sz w:val="24"/>
          <w:szCs w:val="24"/>
        </w:rPr>
        <w:t>d 5 respectively.  Group 2 received kerosene vapour</w:t>
      </w:r>
      <w:r w:rsidR="003269E5" w:rsidRPr="009F5580">
        <w:rPr>
          <w:rFonts w:ascii="Times New Roman" w:eastAsia="Times New Roman" w:hAnsi="Times New Roman" w:cs="Times New Roman"/>
          <w:sz w:val="24"/>
          <w:szCs w:val="24"/>
        </w:rPr>
        <w:t>1.0 m</w:t>
      </w:r>
      <w:r w:rsidR="00EC7251" w:rsidRPr="009F5580">
        <w:rPr>
          <w:rFonts w:ascii="Times New Roman" w:eastAsia="Times New Roman" w:hAnsi="Times New Roman" w:cs="Times New Roman"/>
          <w:sz w:val="24"/>
          <w:szCs w:val="24"/>
        </w:rPr>
        <w:t>L</w:t>
      </w:r>
      <w:r w:rsidR="003269E5" w:rsidRPr="009F5580">
        <w:rPr>
          <w:rFonts w:ascii="Times New Roman" w:eastAsia="Times New Roman" w:hAnsi="Times New Roman" w:cs="Times New Roman"/>
          <w:sz w:val="24"/>
          <w:szCs w:val="24"/>
        </w:rPr>
        <w:t>/kg b. wt by inhalation for 4 weeks to induce toxicity</w:t>
      </w:r>
      <w:r w:rsidRPr="009F5580">
        <w:rPr>
          <w:rFonts w:ascii="Times New Roman" w:hAnsi="Times New Roman" w:cs="Times New Roman"/>
          <w:sz w:val="24"/>
          <w:szCs w:val="24"/>
        </w:rPr>
        <w:t xml:space="preserve">, while group 3 received </w:t>
      </w:r>
      <w:r w:rsidR="003269E5" w:rsidRPr="009F5580">
        <w:rPr>
          <w:rFonts w:ascii="Times New Roman" w:hAnsi="Times New Roman" w:cs="Times New Roman"/>
          <w:sz w:val="24"/>
          <w:szCs w:val="24"/>
        </w:rPr>
        <w:t xml:space="preserve">vitamin C </w:t>
      </w:r>
      <w:r w:rsidRPr="009F5580">
        <w:rPr>
          <w:rFonts w:ascii="Times New Roman" w:hAnsi="Times New Roman" w:cs="Times New Roman"/>
          <w:sz w:val="24"/>
          <w:szCs w:val="24"/>
        </w:rPr>
        <w:t>200 mg/kg</w:t>
      </w:r>
      <w:r w:rsidR="003269E5" w:rsidRPr="009F5580">
        <w:rPr>
          <w:rFonts w:ascii="Times New Roman" w:hAnsi="Times New Roman" w:cs="Times New Roman"/>
          <w:i/>
          <w:iCs/>
          <w:sz w:val="24"/>
          <w:szCs w:val="24"/>
        </w:rPr>
        <w:t>p.o</w:t>
      </w:r>
      <w:r w:rsidRPr="009F5580">
        <w:rPr>
          <w:rFonts w:ascii="Times New Roman" w:hAnsi="Times New Roman" w:cs="Times New Roman"/>
          <w:sz w:val="24"/>
          <w:szCs w:val="24"/>
        </w:rPr>
        <w:t xml:space="preserve">. Serum and </w:t>
      </w:r>
      <w:r w:rsidR="003269E5" w:rsidRPr="009F5580">
        <w:rPr>
          <w:rFonts w:ascii="Times New Roman" w:hAnsi="Times New Roman" w:cs="Times New Roman"/>
          <w:sz w:val="24"/>
          <w:szCs w:val="24"/>
        </w:rPr>
        <w:t>cardiac</w:t>
      </w:r>
      <w:r w:rsidRPr="009F5580">
        <w:rPr>
          <w:rFonts w:ascii="Times New Roman" w:hAnsi="Times New Roman" w:cs="Times New Roman"/>
          <w:sz w:val="24"/>
          <w:szCs w:val="24"/>
        </w:rPr>
        <w:t xml:space="preserve"> samples were collected and used for the biochemical analyses. </w:t>
      </w:r>
      <w:r w:rsidRPr="009F5580">
        <w:rPr>
          <w:rFonts w:ascii="Times New Roman" w:eastAsiaTheme="minorHAnsi" w:hAnsi="Times New Roman" w:cs="Times New Roman"/>
          <w:sz w:val="24"/>
          <w:szCs w:val="24"/>
        </w:rPr>
        <w:t>Qualitative phytochemical analysis of</w:t>
      </w:r>
      <w:r w:rsidR="00E847FD" w:rsidRPr="009F5580">
        <w:rPr>
          <w:rFonts w:ascii="Times New Roman" w:hAnsi="Times New Roman" w:cs="Times New Roman"/>
          <w:bCs/>
          <w:sz w:val="24"/>
          <w:szCs w:val="24"/>
        </w:rPr>
        <w:t xml:space="preserve">CPLEE </w:t>
      </w:r>
      <w:r w:rsidRPr="009F5580">
        <w:rPr>
          <w:rFonts w:ascii="Times New Roman" w:eastAsiaTheme="minorHAnsi" w:hAnsi="Times New Roman" w:cs="Times New Roman"/>
          <w:sz w:val="24"/>
          <w:szCs w:val="24"/>
        </w:rPr>
        <w:t xml:space="preserve">revealed the presence of different </w:t>
      </w:r>
      <w:r w:rsidRPr="009F5580">
        <w:rPr>
          <w:rFonts w:ascii="Times New Roman" w:hAnsi="Times New Roman" w:cs="Times New Roman"/>
          <w:sz w:val="24"/>
          <w:szCs w:val="24"/>
        </w:rPr>
        <w:t>phyto</w:t>
      </w:r>
      <w:r w:rsidRPr="009F5580">
        <w:rPr>
          <w:rFonts w:ascii="Times New Roman" w:eastAsiaTheme="minorHAnsi" w:hAnsi="Times New Roman" w:cs="Times New Roman"/>
          <w:sz w:val="24"/>
          <w:szCs w:val="24"/>
        </w:rPr>
        <w:t>chemical</w:t>
      </w:r>
      <w:r w:rsidRPr="009F5580">
        <w:rPr>
          <w:rFonts w:ascii="Times New Roman" w:hAnsi="Times New Roman" w:cs="Times New Roman"/>
          <w:sz w:val="24"/>
          <w:szCs w:val="24"/>
        </w:rPr>
        <w:t>sincluding</w:t>
      </w:r>
      <w:r w:rsidRPr="009F5580">
        <w:rPr>
          <w:rFonts w:ascii="Times New Roman" w:eastAsiaTheme="minorHAnsi" w:hAnsi="Times New Roman" w:cs="Times New Roman"/>
          <w:sz w:val="24"/>
          <w:szCs w:val="24"/>
        </w:rPr>
        <w:t xml:space="preserve"> flavonoids, tannin, saponin, alkaloids, cardiac</w:t>
      </w:r>
      <w:r w:rsidR="00055890" w:rsidRPr="009F5580">
        <w:rPr>
          <w:rFonts w:ascii="Times New Roman" w:eastAsiaTheme="minorHAnsi" w:hAnsi="Times New Roman" w:cs="Times New Roman"/>
          <w:sz w:val="24"/>
          <w:szCs w:val="24"/>
        </w:rPr>
        <w:t>-</w:t>
      </w:r>
      <w:r w:rsidRPr="009F5580">
        <w:rPr>
          <w:rFonts w:ascii="Times New Roman" w:eastAsiaTheme="minorHAnsi" w:hAnsi="Times New Roman" w:cs="Times New Roman"/>
          <w:sz w:val="24"/>
          <w:szCs w:val="24"/>
        </w:rPr>
        <w:t>glycosides,</w:t>
      </w:r>
      <w:commentRangeStart w:id="12"/>
      <w:del w:id="13" w:author="Anonymous" w:date="2023-08-26T10:58:00Z">
        <w:r w:rsidRPr="009F5580" w:rsidDel="0029569E">
          <w:rPr>
            <w:rFonts w:ascii="Times New Roman" w:hAnsi="Times New Roman" w:cs="Times New Roman"/>
            <w:sz w:val="24"/>
            <w:szCs w:val="24"/>
          </w:rPr>
          <w:delText>etc</w:delText>
        </w:r>
      </w:del>
      <w:commentRangeEnd w:id="12"/>
      <w:r w:rsidR="0029569E">
        <w:rPr>
          <w:rStyle w:val="CommentReference"/>
        </w:rPr>
        <w:commentReference w:id="12"/>
      </w:r>
      <w:r w:rsidRPr="009F5580">
        <w:rPr>
          <w:rFonts w:ascii="Times New Roman" w:eastAsiaTheme="minorHAnsi" w:hAnsi="Times New Roman" w:cs="Times New Roman"/>
          <w:sz w:val="24"/>
          <w:szCs w:val="24"/>
        </w:rPr>
        <w:t xml:space="preserve">. </w:t>
      </w:r>
      <w:r w:rsidRPr="009F5580">
        <w:rPr>
          <w:rFonts w:ascii="Times New Roman" w:hAnsi="Times New Roman" w:cs="Times New Roman"/>
          <w:bCs/>
          <w:sz w:val="24"/>
          <w:szCs w:val="24"/>
        </w:rPr>
        <w:t xml:space="preserve">CPLEE caused a significant </w:t>
      </w:r>
      <w:r w:rsidR="00EC7251" w:rsidRPr="009F5580">
        <w:rPr>
          <w:rFonts w:ascii="Times New Roman" w:hAnsi="Times New Roman" w:cs="Times New Roman"/>
          <w:bCs/>
          <w:sz w:val="24"/>
          <w:szCs w:val="24"/>
        </w:rPr>
        <w:t>reduction</w:t>
      </w:r>
      <w:r w:rsidRPr="009F5580">
        <w:rPr>
          <w:rFonts w:ascii="Times New Roman" w:hAnsi="Times New Roman" w:cs="Times New Roman"/>
          <w:bCs/>
          <w:sz w:val="24"/>
          <w:szCs w:val="24"/>
        </w:rPr>
        <w:t xml:space="preserve"> (</w:t>
      </w:r>
      <w:commentRangeStart w:id="14"/>
      <w:r w:rsidRPr="009F5580">
        <w:rPr>
          <w:rFonts w:ascii="Times New Roman" w:hAnsi="Times New Roman" w:cs="Times New Roman"/>
          <w:bCs/>
          <w:sz w:val="24"/>
          <w:szCs w:val="24"/>
        </w:rPr>
        <w:t>p</w:t>
      </w:r>
      <w:commentRangeEnd w:id="14"/>
      <w:r w:rsidR="00426E6D">
        <w:rPr>
          <w:rStyle w:val="CommentReference"/>
        </w:rPr>
        <w:commentReference w:id="14"/>
      </w:r>
      <w:r w:rsidRPr="009F5580">
        <w:rPr>
          <w:rFonts w:ascii="Times New Roman" w:hAnsi="Times New Roman" w:cs="Times New Roman"/>
          <w:bCs/>
          <w:sz w:val="24"/>
          <w:szCs w:val="24"/>
        </w:rPr>
        <w:t xml:space="preserve">&lt;0.05) in the serum levels of ALT, AST, ALP and LDH in the treated </w:t>
      </w:r>
      <w:r w:rsidR="003269E5" w:rsidRPr="009F5580">
        <w:rPr>
          <w:rFonts w:ascii="Times New Roman" w:hAnsi="Times New Roman" w:cs="Times New Roman"/>
          <w:bCs/>
          <w:sz w:val="24"/>
          <w:szCs w:val="24"/>
        </w:rPr>
        <w:t>kerosene vapour</w:t>
      </w:r>
      <w:r w:rsidRPr="009F5580">
        <w:rPr>
          <w:rFonts w:ascii="Times New Roman" w:hAnsi="Times New Roman" w:cs="Times New Roman"/>
          <w:bCs/>
          <w:sz w:val="24"/>
          <w:szCs w:val="24"/>
        </w:rPr>
        <w:t xml:space="preserve"> groups in contrast to the untreated </w:t>
      </w:r>
      <w:r w:rsidR="003269E5" w:rsidRPr="009F5580">
        <w:rPr>
          <w:rFonts w:ascii="Times New Roman" w:hAnsi="Times New Roman" w:cs="Times New Roman"/>
          <w:bCs/>
          <w:sz w:val="24"/>
          <w:szCs w:val="24"/>
        </w:rPr>
        <w:t>kerosene vapour</w:t>
      </w:r>
      <w:r w:rsidRPr="009F5580">
        <w:rPr>
          <w:rFonts w:ascii="Times New Roman" w:hAnsi="Times New Roman" w:cs="Times New Roman"/>
          <w:bCs/>
          <w:sz w:val="24"/>
          <w:szCs w:val="24"/>
        </w:rPr>
        <w:t xml:space="preserve"> induced </w:t>
      </w:r>
      <w:r w:rsidR="003269E5" w:rsidRPr="009F5580">
        <w:rPr>
          <w:rFonts w:ascii="Times New Roman" w:hAnsi="Times New Roman" w:cs="Times New Roman"/>
          <w:bCs/>
          <w:sz w:val="24"/>
          <w:szCs w:val="24"/>
        </w:rPr>
        <w:t>cardio</w:t>
      </w:r>
      <w:r w:rsidRPr="009F5580">
        <w:rPr>
          <w:rFonts w:ascii="Times New Roman" w:hAnsi="Times New Roman" w:cs="Times New Roman"/>
          <w:bCs/>
          <w:sz w:val="24"/>
          <w:szCs w:val="24"/>
        </w:rPr>
        <w:t xml:space="preserve">toxic group. </w:t>
      </w:r>
      <w:r w:rsidR="00E847FD" w:rsidRPr="009F5580">
        <w:rPr>
          <w:rFonts w:ascii="Times New Roman" w:hAnsi="Times New Roman" w:cs="Times New Roman"/>
          <w:sz w:val="24"/>
          <w:szCs w:val="24"/>
        </w:rPr>
        <w:t>CPLEE</w:t>
      </w:r>
      <w:r w:rsidRPr="009F5580">
        <w:rPr>
          <w:rFonts w:ascii="Times New Roman" w:hAnsi="Times New Roman" w:cs="Times New Roman"/>
          <w:sz w:val="24"/>
          <w:szCs w:val="24"/>
        </w:rPr>
        <w:t xml:space="preserve"> showed potentials to mop-up </w:t>
      </w:r>
      <w:r w:rsidRPr="009F5580">
        <w:rPr>
          <w:rStyle w:val="Strong"/>
          <w:rFonts w:ascii="Times New Roman" w:hAnsi="Times New Roman" w:cs="Times New Roman"/>
          <w:b w:val="0"/>
          <w:bCs w:val="0"/>
          <w:sz w:val="24"/>
          <w:szCs w:val="24"/>
        </w:rPr>
        <w:t>free radical</w:t>
      </w:r>
      <w:r w:rsidRPr="009F5580">
        <w:rPr>
          <w:rFonts w:ascii="Times New Roman" w:hAnsi="Times New Roman" w:cs="Times New Roman"/>
          <w:b/>
          <w:bCs/>
          <w:sz w:val="24"/>
          <w:szCs w:val="24"/>
        </w:rPr>
        <w:t>s</w:t>
      </w:r>
      <w:r w:rsidRPr="009F5580">
        <w:rPr>
          <w:rFonts w:ascii="Times New Roman" w:hAnsi="Times New Roman" w:cs="Times New Roman"/>
          <w:sz w:val="24"/>
          <w:szCs w:val="24"/>
        </w:rPr>
        <w:t xml:space="preserve"> generated by </w:t>
      </w:r>
      <w:r w:rsidR="003269E5" w:rsidRPr="009F5580">
        <w:rPr>
          <w:rFonts w:ascii="Times New Roman" w:hAnsi="Times New Roman" w:cs="Times New Roman"/>
          <w:sz w:val="24"/>
          <w:szCs w:val="24"/>
        </w:rPr>
        <w:t>kerosene</w:t>
      </w:r>
      <w:r w:rsidRPr="009F5580">
        <w:rPr>
          <w:rFonts w:ascii="Times New Roman" w:hAnsi="Times New Roman" w:cs="Times New Roman"/>
          <w:sz w:val="24"/>
          <w:szCs w:val="24"/>
        </w:rPr>
        <w:t>, by significantly reducing (p&lt;0.05) lipid peroxidative</w:t>
      </w:r>
      <w:r w:rsidR="00FD2310" w:rsidRPr="009F5580">
        <w:rPr>
          <w:rFonts w:ascii="Times New Roman" w:hAnsi="Times New Roman" w:cs="Times New Roman"/>
          <w:sz w:val="24"/>
          <w:szCs w:val="24"/>
        </w:rPr>
        <w:t>-</w:t>
      </w:r>
      <w:r w:rsidRPr="009F5580">
        <w:rPr>
          <w:rFonts w:ascii="Times New Roman" w:hAnsi="Times New Roman" w:cs="Times New Roman"/>
          <w:sz w:val="24"/>
          <w:szCs w:val="24"/>
        </w:rPr>
        <w:t xml:space="preserve">product (malondialdehyde, MDA) levels and increasing antioxidant activities of superoxide dismutase, catalase and reduced glutathione (GSH) in dose dependent manner in the treated </w:t>
      </w:r>
      <w:r w:rsidR="003269E5" w:rsidRPr="009F5580">
        <w:rPr>
          <w:rFonts w:ascii="Times New Roman" w:hAnsi="Times New Roman" w:cs="Times New Roman"/>
          <w:sz w:val="24"/>
          <w:szCs w:val="24"/>
        </w:rPr>
        <w:t>kerosene vapour</w:t>
      </w:r>
      <w:r w:rsidRPr="009F5580">
        <w:rPr>
          <w:rFonts w:ascii="Times New Roman" w:hAnsi="Times New Roman" w:cs="Times New Roman"/>
          <w:sz w:val="24"/>
          <w:szCs w:val="24"/>
        </w:rPr>
        <w:t xml:space="preserve"> groups compared to the untreated </w:t>
      </w:r>
      <w:r w:rsidR="003269E5" w:rsidRPr="009F5580">
        <w:rPr>
          <w:rFonts w:ascii="Times New Roman" w:hAnsi="Times New Roman" w:cs="Times New Roman"/>
          <w:sz w:val="24"/>
          <w:szCs w:val="24"/>
        </w:rPr>
        <w:t>kerosene vapor</w:t>
      </w:r>
      <w:r w:rsidRPr="009F5580">
        <w:rPr>
          <w:rFonts w:ascii="Times New Roman" w:hAnsi="Times New Roman" w:cs="Times New Roman"/>
          <w:sz w:val="24"/>
          <w:szCs w:val="24"/>
        </w:rPr>
        <w:t xml:space="preserve">-induced </w:t>
      </w:r>
      <w:r w:rsidR="003269E5" w:rsidRPr="009F5580">
        <w:rPr>
          <w:rFonts w:ascii="Times New Roman" w:hAnsi="Times New Roman" w:cs="Times New Roman"/>
          <w:sz w:val="24"/>
          <w:szCs w:val="24"/>
        </w:rPr>
        <w:t>cardio</w:t>
      </w:r>
      <w:r w:rsidRPr="009F5580">
        <w:rPr>
          <w:rFonts w:ascii="Times New Roman" w:hAnsi="Times New Roman" w:cs="Times New Roman"/>
          <w:sz w:val="24"/>
          <w:szCs w:val="24"/>
        </w:rPr>
        <w:t xml:space="preserve">toxic group. The findings suggests that the CPLEE have the capacity to improving </w:t>
      </w:r>
      <w:r w:rsidR="003269E5" w:rsidRPr="009F5580">
        <w:rPr>
          <w:rFonts w:ascii="Times New Roman" w:hAnsi="Times New Roman" w:cs="Times New Roman"/>
          <w:sz w:val="24"/>
          <w:szCs w:val="24"/>
        </w:rPr>
        <w:t>cardiac</w:t>
      </w:r>
      <w:r w:rsidRPr="009F5580">
        <w:rPr>
          <w:rFonts w:ascii="Times New Roman" w:hAnsi="Times New Roman" w:cs="Times New Roman"/>
          <w:sz w:val="24"/>
          <w:szCs w:val="24"/>
        </w:rPr>
        <w:t xml:space="preserve"> functions at safe doses possibly due to its abundant phytochemicals and antioxidant</w:t>
      </w:r>
      <w:r w:rsidR="003269E5" w:rsidRPr="009F5580">
        <w:rPr>
          <w:rFonts w:ascii="Times New Roman" w:hAnsi="Times New Roman" w:cs="Times New Roman"/>
          <w:sz w:val="24"/>
          <w:szCs w:val="24"/>
        </w:rPr>
        <w:t>s</w:t>
      </w:r>
      <w:r w:rsidRPr="009F5580">
        <w:rPr>
          <w:rFonts w:ascii="Times New Roman" w:hAnsi="Times New Roman" w:cs="Times New Roman"/>
          <w:sz w:val="24"/>
          <w:szCs w:val="24"/>
        </w:rPr>
        <w:t xml:space="preserve"> that offers protections against </w:t>
      </w:r>
      <w:r w:rsidR="003269E5" w:rsidRPr="009F5580">
        <w:rPr>
          <w:rFonts w:ascii="Times New Roman" w:hAnsi="Times New Roman" w:cs="Times New Roman"/>
          <w:sz w:val="24"/>
          <w:szCs w:val="24"/>
        </w:rPr>
        <w:t>kerosene vapour</w:t>
      </w:r>
      <w:r w:rsidRPr="009F5580">
        <w:rPr>
          <w:rFonts w:ascii="Times New Roman" w:hAnsi="Times New Roman" w:cs="Times New Roman"/>
          <w:sz w:val="24"/>
          <w:szCs w:val="24"/>
        </w:rPr>
        <w:t>-induced oxidative</w:t>
      </w:r>
      <w:r w:rsidR="00E97169" w:rsidRPr="009F5580">
        <w:rPr>
          <w:rFonts w:ascii="Times New Roman" w:hAnsi="Times New Roman" w:cs="Times New Roman"/>
          <w:sz w:val="24"/>
          <w:szCs w:val="24"/>
        </w:rPr>
        <w:t>-</w:t>
      </w:r>
      <w:r w:rsidR="003F3F46" w:rsidRPr="009F5580">
        <w:rPr>
          <w:rFonts w:ascii="Times New Roman" w:hAnsi="Times New Roman" w:cs="Times New Roman"/>
          <w:sz w:val="24"/>
          <w:szCs w:val="24"/>
        </w:rPr>
        <w:t>damage</w:t>
      </w:r>
      <w:r w:rsidRPr="009F5580">
        <w:rPr>
          <w:rFonts w:ascii="Times New Roman" w:hAnsi="Times New Roman" w:cs="Times New Roman"/>
          <w:sz w:val="24"/>
          <w:szCs w:val="24"/>
        </w:rPr>
        <w:t xml:space="preserve">. </w:t>
      </w:r>
    </w:p>
    <w:p w:rsidR="00BF210C" w:rsidRPr="009F5580" w:rsidRDefault="00BF210C" w:rsidP="00EC58AC">
      <w:pPr>
        <w:spacing w:line="276" w:lineRule="auto"/>
        <w:jc w:val="both"/>
        <w:rPr>
          <w:rStyle w:val="Strong"/>
          <w:rFonts w:ascii="Times New Roman" w:hAnsi="Times New Roman" w:cs="Times New Roman"/>
          <w:b w:val="0"/>
          <w:bCs w:val="0"/>
          <w:sz w:val="24"/>
          <w:szCs w:val="24"/>
        </w:rPr>
      </w:pPr>
      <w:commentRangeStart w:id="15"/>
      <w:r w:rsidRPr="009F5580">
        <w:rPr>
          <w:rFonts w:ascii="Times New Roman" w:hAnsi="Times New Roman" w:cs="Times New Roman"/>
          <w:i/>
          <w:iCs/>
          <w:sz w:val="24"/>
          <w:szCs w:val="24"/>
        </w:rPr>
        <w:t>Keywords:</w:t>
      </w:r>
      <w:commentRangeEnd w:id="15"/>
      <w:r w:rsidR="00426E6D">
        <w:rPr>
          <w:rStyle w:val="CommentReference"/>
        </w:rPr>
        <w:commentReference w:id="15"/>
      </w:r>
      <w:r w:rsidRPr="009F5580">
        <w:rPr>
          <w:rFonts w:ascii="Times New Roman" w:hAnsi="Times New Roman" w:cs="Times New Roman"/>
          <w:i/>
          <w:iCs/>
          <w:sz w:val="24"/>
          <w:szCs w:val="24"/>
        </w:rPr>
        <w:t xml:space="preserve"> </w:t>
      </w:r>
      <w:r w:rsidR="00C700DC" w:rsidRPr="00C700DC">
        <w:rPr>
          <w:rFonts w:ascii="Times New Roman" w:hAnsi="Times New Roman" w:cs="Times New Roman"/>
          <w:bCs/>
          <w:i/>
          <w:iCs/>
          <w:sz w:val="24"/>
          <w:szCs w:val="24"/>
        </w:rPr>
        <w:t>Calliandraportoricensis</w:t>
      </w:r>
      <w:r w:rsidRPr="009F5580">
        <w:rPr>
          <w:rFonts w:ascii="Times New Roman" w:hAnsi="Times New Roman" w:cs="Times New Roman"/>
          <w:i/>
          <w:iCs/>
          <w:sz w:val="24"/>
          <w:szCs w:val="24"/>
        </w:rPr>
        <w:t xml:space="preserve">; </w:t>
      </w:r>
      <w:r w:rsidRPr="009F5580">
        <w:rPr>
          <w:rFonts w:ascii="Times New Roman" w:hAnsi="Times New Roman" w:cs="Times New Roman"/>
          <w:sz w:val="24"/>
          <w:szCs w:val="24"/>
        </w:rPr>
        <w:t>antioxidant defence system; MDA;</w:t>
      </w:r>
      <w:r w:rsidRPr="009F5580">
        <w:rPr>
          <w:rFonts w:ascii="Times New Roman" w:hAnsi="Times New Roman" w:cs="Times New Roman"/>
          <w:i/>
          <w:iCs/>
          <w:sz w:val="24"/>
          <w:szCs w:val="24"/>
        </w:rPr>
        <w:t xml:space="preserve"> Phytochemicals;</w:t>
      </w:r>
      <w:r w:rsidR="0001082B" w:rsidRPr="009F5580">
        <w:rPr>
          <w:rFonts w:ascii="Times New Roman" w:hAnsi="Times New Roman" w:cs="Times New Roman"/>
          <w:sz w:val="24"/>
          <w:szCs w:val="24"/>
        </w:rPr>
        <w:t>kerosene vapour</w:t>
      </w:r>
      <w:r w:rsidR="00E97169" w:rsidRPr="009F5580">
        <w:rPr>
          <w:rFonts w:ascii="Times New Roman" w:hAnsi="Times New Roman" w:cs="Times New Roman"/>
          <w:sz w:val="24"/>
          <w:szCs w:val="24"/>
        </w:rPr>
        <w:t>oxidative-damage</w:t>
      </w:r>
      <w:r w:rsidR="00AD075C" w:rsidRPr="009F5580">
        <w:rPr>
          <w:rStyle w:val="Strong"/>
          <w:rFonts w:ascii="Times New Roman" w:hAnsi="Times New Roman" w:cs="Times New Roman"/>
          <w:b w:val="0"/>
          <w:bCs w:val="0"/>
          <w:sz w:val="24"/>
          <w:szCs w:val="24"/>
        </w:rPr>
        <w:t>.</w:t>
      </w:r>
    </w:p>
    <w:p w:rsidR="00AD075C" w:rsidRPr="009F5580" w:rsidRDefault="00AD075C" w:rsidP="00EC58AC">
      <w:pPr>
        <w:spacing w:line="276" w:lineRule="auto"/>
        <w:jc w:val="both"/>
        <w:rPr>
          <w:rFonts w:ascii="Times New Roman" w:hAnsi="Times New Roman" w:cs="Times New Roman"/>
          <w:sz w:val="24"/>
          <w:szCs w:val="24"/>
        </w:rPr>
      </w:pPr>
    </w:p>
    <w:p w:rsidR="00BF210C" w:rsidRPr="009F5580" w:rsidRDefault="00AF7CB7" w:rsidP="00EC58AC">
      <w:pPr>
        <w:spacing w:line="276" w:lineRule="auto"/>
        <w:jc w:val="both"/>
        <w:rPr>
          <w:rFonts w:ascii="Times New Roman" w:hAnsi="Times New Roman" w:cs="Times New Roman"/>
          <w:sz w:val="24"/>
          <w:szCs w:val="24"/>
        </w:rPr>
      </w:pPr>
      <w:commentRangeStart w:id="16"/>
      <w:r w:rsidRPr="009F5580">
        <w:rPr>
          <w:rFonts w:ascii="Times New Roman" w:hAnsi="Times New Roman" w:cs="Times New Roman"/>
          <w:b/>
          <w:bCs/>
          <w:sz w:val="24"/>
          <w:szCs w:val="24"/>
        </w:rPr>
        <w:t>Introduction</w:t>
      </w:r>
      <w:commentRangeEnd w:id="16"/>
      <w:r w:rsidR="00D57DD6">
        <w:rPr>
          <w:rStyle w:val="CommentReference"/>
        </w:rPr>
        <w:commentReference w:id="16"/>
      </w:r>
    </w:p>
    <w:p w:rsidR="00AF7CB7" w:rsidRPr="009F5580" w:rsidRDefault="00C00035"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Kerosene also called kerosine, paraffin, paraffin oil, fuel oil no. 1, lamp oil is a </w:t>
      </w:r>
      <w:r w:rsidR="00073972" w:rsidRPr="009F5580">
        <w:rPr>
          <w:rFonts w:ascii="Times New Roman" w:hAnsi="Times New Roman" w:cs="Times New Roman"/>
          <w:sz w:val="24"/>
          <w:szCs w:val="24"/>
        </w:rPr>
        <w:t xml:space="preserve">low-viscous </w:t>
      </w:r>
      <w:r w:rsidRPr="009F5580">
        <w:rPr>
          <w:rFonts w:ascii="Times New Roman" w:hAnsi="Times New Roman" w:cs="Times New Roman"/>
          <w:sz w:val="24"/>
          <w:szCs w:val="24"/>
        </w:rPr>
        <w:t xml:space="preserve">combustible hydrocarbon liquid </w:t>
      </w:r>
      <w:r w:rsidR="00073972" w:rsidRPr="009F5580">
        <w:rPr>
          <w:rFonts w:ascii="Times New Roman" w:hAnsi="Times New Roman" w:cs="Times New Roman"/>
          <w:sz w:val="24"/>
          <w:szCs w:val="24"/>
        </w:rPr>
        <w:t>with a density of 0.78</w:t>
      </w:r>
      <w:r w:rsidR="000A0514" w:rsidRPr="009F5580">
        <w:rPr>
          <w:rFonts w:ascii="Times New Roman" w:hAnsi="Times New Roman" w:cs="Times New Roman"/>
          <w:sz w:val="24"/>
          <w:szCs w:val="24"/>
        </w:rPr>
        <w:t>-</w:t>
      </w:r>
      <w:r w:rsidR="00073972" w:rsidRPr="009F5580">
        <w:rPr>
          <w:rFonts w:ascii="Times New Roman" w:hAnsi="Times New Roman" w:cs="Times New Roman"/>
          <w:sz w:val="24"/>
          <w:szCs w:val="24"/>
        </w:rPr>
        <w:t>0.81 g/cm</w:t>
      </w:r>
      <w:r w:rsidR="00073972" w:rsidRPr="009F5580">
        <w:rPr>
          <w:rFonts w:ascii="Times New Roman" w:hAnsi="Times New Roman" w:cs="Times New Roman"/>
          <w:sz w:val="24"/>
          <w:szCs w:val="24"/>
          <w:vertAlign w:val="superscript"/>
        </w:rPr>
        <w:t>3</w:t>
      </w:r>
      <w:r w:rsidR="00073972" w:rsidRPr="009F5580">
        <w:rPr>
          <w:rFonts w:ascii="Times New Roman" w:hAnsi="Times New Roman" w:cs="Times New Roman"/>
          <w:sz w:val="24"/>
          <w:szCs w:val="24"/>
        </w:rPr>
        <w:t xml:space="preserve"> that is obtained by </w:t>
      </w:r>
      <w:r w:rsidR="00073972" w:rsidRPr="009F5580">
        <w:rPr>
          <w:rFonts w:ascii="Times New Roman" w:hAnsi="Times New Roman" w:cs="Times New Roman"/>
          <w:sz w:val="24"/>
          <w:szCs w:val="24"/>
        </w:rPr>
        <w:lastRenderedPageBreak/>
        <w:t>fractionally distilling petroleum between 150 and 275°C (300 and 525°F)</w:t>
      </w:r>
      <w:r w:rsidR="004F7654" w:rsidRPr="009F5580">
        <w:rPr>
          <w:rFonts w:ascii="Times New Roman" w:hAnsi="Times New Roman" w:cs="Times New Roman"/>
          <w:sz w:val="24"/>
          <w:szCs w:val="24"/>
        </w:rPr>
        <w:t>.</w:t>
      </w:r>
      <w:r w:rsidR="004D0088" w:rsidRPr="009F5580">
        <w:rPr>
          <w:rFonts w:ascii="Times New Roman" w:hAnsi="Times New Roman" w:cs="Times New Roman"/>
          <w:sz w:val="24"/>
          <w:szCs w:val="24"/>
        </w:rPr>
        <w:t xml:space="preserve"> It is made up of hydrocarbon molecules, </w:t>
      </w:r>
      <w:r w:rsidR="0058633E" w:rsidRPr="009F5580">
        <w:rPr>
          <w:rFonts w:ascii="Times New Roman" w:hAnsi="Times New Roman" w:cs="Times New Roman"/>
          <w:sz w:val="24"/>
          <w:szCs w:val="24"/>
        </w:rPr>
        <w:t>with</w:t>
      </w:r>
      <w:r w:rsidR="004D0088" w:rsidRPr="009F5580">
        <w:rPr>
          <w:rFonts w:ascii="Times New Roman" w:hAnsi="Times New Roman" w:cs="Times New Roman"/>
          <w:sz w:val="24"/>
          <w:szCs w:val="24"/>
        </w:rPr>
        <w:t xml:space="preserve"> 9</w:t>
      </w:r>
      <w:r w:rsidR="0058633E" w:rsidRPr="009F5580">
        <w:rPr>
          <w:rFonts w:ascii="Times New Roman" w:hAnsi="Times New Roman" w:cs="Times New Roman"/>
          <w:sz w:val="24"/>
          <w:szCs w:val="24"/>
        </w:rPr>
        <w:t>-</w:t>
      </w:r>
      <w:r w:rsidR="004D0088" w:rsidRPr="009F5580">
        <w:rPr>
          <w:rFonts w:ascii="Times New Roman" w:hAnsi="Times New Roman" w:cs="Times New Roman"/>
          <w:sz w:val="24"/>
          <w:szCs w:val="24"/>
        </w:rPr>
        <w:t>16 carbon atoms</w:t>
      </w:r>
      <w:r w:rsidR="001B17CA" w:rsidRPr="009F5580">
        <w:rPr>
          <w:rFonts w:ascii="Times New Roman" w:hAnsi="Times New Roman" w:cs="Times New Roman"/>
          <w:sz w:val="24"/>
          <w:szCs w:val="24"/>
          <w:vertAlign w:val="superscript"/>
        </w:rPr>
        <w:t>1</w:t>
      </w:r>
      <w:r w:rsidR="004D0088" w:rsidRPr="009F5580">
        <w:rPr>
          <w:rFonts w:ascii="Times New Roman" w:hAnsi="Times New Roman" w:cs="Times New Roman"/>
          <w:sz w:val="24"/>
          <w:szCs w:val="24"/>
        </w:rPr>
        <w:t>.</w:t>
      </w:r>
    </w:p>
    <w:p w:rsidR="00AF7CB7" w:rsidRPr="009F5580" w:rsidRDefault="00AF7CB7" w:rsidP="00EC58AC">
      <w:pPr>
        <w:spacing w:line="276" w:lineRule="auto"/>
        <w:jc w:val="both"/>
        <w:rPr>
          <w:rFonts w:ascii="Times New Roman" w:hAnsi="Times New Roman" w:cs="Times New Roman"/>
          <w:sz w:val="24"/>
          <w:szCs w:val="24"/>
        </w:rPr>
      </w:pPr>
      <w:commentRangeStart w:id="17"/>
      <w:r w:rsidRPr="009F5580">
        <w:rPr>
          <w:rFonts w:ascii="Times New Roman" w:hAnsi="Times New Roman" w:cs="Times New Roman"/>
          <w:sz w:val="24"/>
          <w:szCs w:val="24"/>
        </w:rPr>
        <w:t>Both domestic and commercial airplanes use it extensively as fuel</w:t>
      </w:r>
      <w:r w:rsidR="004F7654" w:rsidRPr="009F5580">
        <w:rPr>
          <w:rFonts w:ascii="Times New Roman" w:hAnsi="Times New Roman" w:cs="Times New Roman"/>
          <w:sz w:val="24"/>
          <w:szCs w:val="24"/>
        </w:rPr>
        <w:t xml:space="preserve">. </w:t>
      </w:r>
      <w:r w:rsidR="004D0088" w:rsidRPr="009F5580">
        <w:rPr>
          <w:rFonts w:ascii="Times New Roman" w:hAnsi="Times New Roman" w:cs="Times New Roman"/>
          <w:sz w:val="24"/>
          <w:szCs w:val="24"/>
        </w:rPr>
        <w:t>Kerosene or other liquid fuels are still used for lighting in an estimated 500 million residences worldwide, amounting to an annual consumption of 7.6 billion liters</w:t>
      </w:r>
      <w:r w:rsidR="001B17CA" w:rsidRPr="009F5580">
        <w:rPr>
          <w:rFonts w:ascii="Times New Roman" w:hAnsi="Times New Roman" w:cs="Times New Roman"/>
          <w:sz w:val="24"/>
          <w:szCs w:val="24"/>
          <w:vertAlign w:val="superscript"/>
        </w:rPr>
        <w:t>2</w:t>
      </w:r>
      <w:r w:rsidR="004D0088" w:rsidRPr="009F5580">
        <w:rPr>
          <w:rFonts w:ascii="Times New Roman" w:hAnsi="Times New Roman" w:cs="Times New Roman"/>
          <w:sz w:val="24"/>
          <w:szCs w:val="24"/>
        </w:rPr>
        <w:t xml:space="preserve">. </w:t>
      </w:r>
      <w:r w:rsidRPr="009F5580">
        <w:rPr>
          <w:rFonts w:ascii="Times New Roman" w:hAnsi="Times New Roman" w:cs="Times New Roman"/>
          <w:sz w:val="24"/>
          <w:szCs w:val="24"/>
        </w:rPr>
        <w:t>It dissolves in petroleum-based solvents but not in water</w:t>
      </w:r>
      <w:ins w:id="18" w:author="Anonymous" w:date="2023-08-26T11:01:00Z">
        <w:r w:rsidR="0029569E">
          <w:rPr>
            <w:rFonts w:ascii="Times New Roman" w:hAnsi="Times New Roman" w:cs="Times New Roman"/>
            <w:sz w:val="24"/>
            <w:szCs w:val="24"/>
          </w:rPr>
          <w:t>.</w:t>
        </w:r>
      </w:ins>
      <w:r w:rsidRPr="009F5580">
        <w:rPr>
          <w:rFonts w:ascii="Times New Roman" w:hAnsi="Times New Roman" w:cs="Times New Roman"/>
          <w:sz w:val="24"/>
          <w:szCs w:val="24"/>
        </w:rPr>
        <w:t xml:space="preserve"> Household kerosene lighting was much less common in the first half of the 20th century as electricity and the availability of gas fuels grew, especially in wealthy nations. Kerosene is still widely used for cooking and lighting in underdeveloped nations in Africa, Asia, and Latin America. This is because where solid fuels—biomass (wood, agricultural residues, and animal dung) and coal—are major household energy sources, often burned indoors without chimneys or smoke hoods. Exposures to combustion products from solid fuels have been associated with a range of health effects, including lung cancer, chronic obstructive pulmonary </w:t>
      </w:r>
      <w:commentRangeEnd w:id="17"/>
      <w:r w:rsidR="008A672B">
        <w:rPr>
          <w:rStyle w:val="CommentReference"/>
        </w:rPr>
        <w:commentReference w:id="17"/>
      </w:r>
      <w:r w:rsidRPr="009F5580">
        <w:rPr>
          <w:rFonts w:ascii="Times New Roman" w:hAnsi="Times New Roman" w:cs="Times New Roman"/>
          <w:sz w:val="24"/>
          <w:szCs w:val="24"/>
        </w:rPr>
        <w:t>disease (COPD), low birth weight, cataracts, pneumonia, and tuberculosis</w:t>
      </w:r>
      <w:r w:rsidR="001B17CA" w:rsidRPr="009F5580">
        <w:rPr>
          <w:rFonts w:ascii="Times New Roman" w:hAnsi="Times New Roman" w:cs="Times New Roman"/>
          <w:sz w:val="24"/>
          <w:szCs w:val="24"/>
          <w:vertAlign w:val="superscript"/>
        </w:rPr>
        <w:t>3</w:t>
      </w:r>
      <w:r w:rsidRPr="009F5580">
        <w:rPr>
          <w:rFonts w:ascii="Times New Roman" w:hAnsi="Times New Roman" w:cs="Times New Roman"/>
          <w:sz w:val="24"/>
          <w:szCs w:val="24"/>
        </w:rPr>
        <w:t xml:space="preserve">. </w:t>
      </w:r>
    </w:p>
    <w:p w:rsidR="00A71ADA" w:rsidRPr="009F5580" w:rsidDel="00E44633" w:rsidRDefault="00A71ADA" w:rsidP="00EC58AC">
      <w:pPr>
        <w:spacing w:line="276" w:lineRule="auto"/>
        <w:jc w:val="both"/>
        <w:rPr>
          <w:del w:id="19" w:author="Anonymous" w:date="2023-08-26T11:08:00Z"/>
          <w:rFonts w:ascii="Times New Roman" w:hAnsi="Times New Roman" w:cs="Times New Roman"/>
          <w:sz w:val="24"/>
          <w:szCs w:val="24"/>
        </w:rPr>
      </w:pPr>
      <w:r w:rsidRPr="009F5580">
        <w:rPr>
          <w:rFonts w:ascii="Times New Roman" w:hAnsi="Times New Roman" w:cs="Times New Roman"/>
          <w:sz w:val="24"/>
          <w:szCs w:val="24"/>
        </w:rPr>
        <w:t xml:space="preserve">Kerosene poisoning is mostly caused by inhalation (aspiration) following consumption. Kerosene can be ingested or inhaled </w:t>
      </w:r>
      <w:del w:id="20" w:author="Anonymous" w:date="2023-08-26T11:08:00Z">
        <w:r w:rsidRPr="009F5580" w:rsidDel="00E44633">
          <w:rPr>
            <w:rFonts w:ascii="Times New Roman" w:hAnsi="Times New Roman" w:cs="Times New Roman"/>
            <w:sz w:val="24"/>
            <w:szCs w:val="24"/>
          </w:rPr>
          <w:delText>by the use of</w:delText>
        </w:r>
      </w:del>
      <w:ins w:id="21" w:author="Anonymous" w:date="2023-08-26T11:08:00Z">
        <w:r w:rsidR="00E44633" w:rsidRPr="009F5580">
          <w:rPr>
            <w:rFonts w:ascii="Times New Roman" w:hAnsi="Times New Roman" w:cs="Times New Roman"/>
            <w:sz w:val="24"/>
            <w:szCs w:val="24"/>
          </w:rPr>
          <w:t>using</w:t>
        </w:r>
      </w:ins>
      <w:r w:rsidRPr="009F5580">
        <w:rPr>
          <w:rFonts w:ascii="Times New Roman" w:hAnsi="Times New Roman" w:cs="Times New Roman"/>
          <w:sz w:val="24"/>
          <w:szCs w:val="24"/>
        </w:rPr>
        <w:t xml:space="preserve"> commercial items like paints and insecticides, occupational exposure (such as in the petrochemical and aviation industries), accidental discharge (such as during traffic accidents), and drug usage.</w:t>
      </w:r>
    </w:p>
    <w:p w:rsidR="00A71ADA" w:rsidRPr="009F5580" w:rsidRDefault="00A71ADA"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As long </w:t>
      </w:r>
      <w:commentRangeStart w:id="22"/>
      <w:r w:rsidRPr="009F5580">
        <w:rPr>
          <w:rFonts w:ascii="Times New Roman" w:hAnsi="Times New Roman" w:cs="Times New Roman"/>
          <w:sz w:val="24"/>
          <w:szCs w:val="24"/>
        </w:rPr>
        <w:t>as the product is utilized in accordance with recognized safety procedures, the acute health hazards connected with handling and using kerosene are minimal</w:t>
      </w:r>
      <w:r w:rsidR="001B17CA" w:rsidRPr="009F5580">
        <w:rPr>
          <w:rFonts w:ascii="Times New Roman" w:hAnsi="Times New Roman" w:cs="Times New Roman"/>
          <w:sz w:val="24"/>
          <w:szCs w:val="24"/>
          <w:vertAlign w:val="superscript"/>
        </w:rPr>
        <w:t>4</w:t>
      </w:r>
      <w:r w:rsidRPr="009F5580">
        <w:rPr>
          <w:rFonts w:ascii="Times New Roman" w:hAnsi="Times New Roman" w:cs="Times New Roman"/>
          <w:sz w:val="24"/>
          <w:szCs w:val="24"/>
        </w:rPr>
        <w:t>. Chemical pneumonitis, arrhythmias and ventricular fibrillation caused by increased myocardial sensitivity to endogenous catecholamines, narcolepsy, cataplexy, and confusion, central nervous system depression, as well as symptoms of pulmonary inflammation like coughing and dyspnea, are the main risks a</w:t>
      </w:r>
      <w:commentRangeEnd w:id="22"/>
      <w:r w:rsidR="008A672B">
        <w:rPr>
          <w:rStyle w:val="CommentReference"/>
        </w:rPr>
        <w:commentReference w:id="22"/>
      </w:r>
      <w:r w:rsidRPr="009F5580">
        <w:rPr>
          <w:rFonts w:ascii="Times New Roman" w:hAnsi="Times New Roman" w:cs="Times New Roman"/>
          <w:sz w:val="24"/>
          <w:szCs w:val="24"/>
        </w:rPr>
        <w:t>ssociated with kerosene</w:t>
      </w:r>
      <w:r w:rsidR="001B17CA" w:rsidRPr="009F5580">
        <w:rPr>
          <w:rFonts w:ascii="Times New Roman" w:hAnsi="Times New Roman" w:cs="Times New Roman"/>
          <w:sz w:val="24"/>
          <w:szCs w:val="24"/>
          <w:vertAlign w:val="superscript"/>
        </w:rPr>
        <w:t>4</w:t>
      </w:r>
      <w:r w:rsidR="00ED6872" w:rsidRPr="009F5580">
        <w:rPr>
          <w:rFonts w:ascii="Times New Roman" w:hAnsi="Times New Roman" w:cs="Times New Roman"/>
          <w:sz w:val="24"/>
          <w:szCs w:val="24"/>
          <w:vertAlign w:val="superscript"/>
        </w:rPr>
        <w:t>-6</w:t>
      </w:r>
      <w:r w:rsidRPr="009F5580">
        <w:rPr>
          <w:rFonts w:ascii="Times New Roman" w:hAnsi="Times New Roman" w:cs="Times New Roman"/>
          <w:sz w:val="24"/>
          <w:szCs w:val="24"/>
        </w:rPr>
        <w:t>.</w:t>
      </w:r>
    </w:p>
    <w:p w:rsidR="00EA307C" w:rsidRPr="009F5580" w:rsidRDefault="005509DD" w:rsidP="00EC58AC">
      <w:pPr>
        <w:spacing w:before="100" w:beforeAutospacing="1" w:after="75" w:line="276" w:lineRule="auto"/>
        <w:jc w:val="both"/>
        <w:rPr>
          <w:rFonts w:ascii="Times New Roman" w:eastAsia="Times New Roman" w:hAnsi="Times New Roman" w:cs="Times New Roman"/>
          <w:sz w:val="24"/>
          <w:szCs w:val="24"/>
        </w:rPr>
      </w:pPr>
      <w:commentRangeStart w:id="23"/>
      <w:r w:rsidRPr="009F5580">
        <w:rPr>
          <w:rFonts w:ascii="Times New Roman" w:eastAsia="Times New Roman" w:hAnsi="Times New Roman" w:cs="Times New Roman"/>
          <w:sz w:val="24"/>
          <w:szCs w:val="24"/>
        </w:rPr>
        <w:t>Globally</w:t>
      </w:r>
      <w:r w:rsidR="00EA307C" w:rsidRPr="009F5580">
        <w:rPr>
          <w:rFonts w:ascii="Times New Roman" w:eastAsia="Times New Roman" w:hAnsi="Times New Roman" w:cs="Times New Roman"/>
          <w:sz w:val="24"/>
          <w:szCs w:val="24"/>
        </w:rPr>
        <w:t>, cardiovascular diseases (CVDs) are the main cause of death. According to estimates, 17.9 million deaths worldwide in 2019 were attributable to CVDs, or 32% of all fatalities. Heart attack and stroke deaths accounted for 85% of these fatalities. The majority(over 75%) of CVD fatalities occur in low- and middle-income nations. In 2019, noncommunicable illnesses caused 17 million premature deaths (before the age of 70), and 38% of those fatalities were attributable to CVDs</w:t>
      </w:r>
      <w:r w:rsidR="007C49D0" w:rsidRPr="009F5580">
        <w:rPr>
          <w:rFonts w:ascii="Times New Roman" w:eastAsia="Times New Roman" w:hAnsi="Times New Roman" w:cs="Times New Roman"/>
          <w:sz w:val="24"/>
          <w:szCs w:val="24"/>
          <w:vertAlign w:val="superscript"/>
        </w:rPr>
        <w:t>7</w:t>
      </w:r>
      <w:r w:rsidR="00EA307C" w:rsidRPr="009F5580">
        <w:rPr>
          <w:rFonts w:ascii="Times New Roman" w:eastAsia="Times New Roman" w:hAnsi="Times New Roman" w:cs="Times New Roman"/>
          <w:sz w:val="24"/>
          <w:szCs w:val="24"/>
        </w:rPr>
        <w:t xml:space="preserve">. It is now </w:t>
      </w:r>
      <w:r w:rsidR="00AD075C" w:rsidRPr="009F5580">
        <w:rPr>
          <w:rFonts w:ascii="Times New Roman" w:eastAsia="Times New Roman" w:hAnsi="Times New Roman" w:cs="Times New Roman"/>
          <w:sz w:val="24"/>
          <w:szCs w:val="24"/>
        </w:rPr>
        <w:t>known</w:t>
      </w:r>
      <w:r w:rsidR="00EA307C" w:rsidRPr="009F5580">
        <w:rPr>
          <w:rFonts w:ascii="Times New Roman" w:eastAsia="Times New Roman" w:hAnsi="Times New Roman" w:cs="Times New Roman"/>
          <w:sz w:val="24"/>
          <w:szCs w:val="24"/>
        </w:rPr>
        <w:t xml:space="preserve"> that environmental pollution contributes significantly to CVD causes, although air pollution is not considered a risk factor in the standard evaluation of CVD. At least 39% of the causes and risk factors for CVD are still mostly unknown</w:t>
      </w:r>
      <w:r w:rsidR="007C49D0" w:rsidRPr="009F5580">
        <w:rPr>
          <w:rFonts w:ascii="Times New Roman" w:eastAsia="Times New Roman" w:hAnsi="Times New Roman" w:cs="Times New Roman"/>
          <w:sz w:val="24"/>
          <w:szCs w:val="24"/>
          <w:vertAlign w:val="superscript"/>
        </w:rPr>
        <w:t>8-10</w:t>
      </w:r>
      <w:r w:rsidR="00EA307C" w:rsidRPr="009F5580">
        <w:rPr>
          <w:rFonts w:ascii="Times New Roman" w:eastAsia="Times New Roman" w:hAnsi="Times New Roman" w:cs="Times New Roman"/>
          <w:sz w:val="24"/>
          <w:szCs w:val="24"/>
        </w:rPr>
        <w:t>. Traditional risk factors do not seem to account for all of the causes of cardiovascular disease in Nigeria, Africa, or the rest of the world. Studies linking environmental contaminants, such as petroleum products, with cardiovascular disease are on the rise</w:t>
      </w:r>
      <w:r w:rsidR="007C49D0" w:rsidRPr="009F5580">
        <w:rPr>
          <w:rFonts w:ascii="Times New Roman" w:eastAsia="Times New Roman" w:hAnsi="Times New Roman" w:cs="Times New Roman"/>
          <w:sz w:val="24"/>
          <w:szCs w:val="24"/>
          <w:vertAlign w:val="superscript"/>
        </w:rPr>
        <w:t>11</w:t>
      </w:r>
      <w:r w:rsidR="002D3AE4" w:rsidRPr="009F5580">
        <w:rPr>
          <w:rFonts w:ascii="Times New Roman" w:eastAsia="Times New Roman" w:hAnsi="Times New Roman" w:cs="Times New Roman"/>
          <w:sz w:val="24"/>
          <w:szCs w:val="24"/>
        </w:rPr>
        <w:t>.</w:t>
      </w:r>
      <w:r w:rsidR="00EA307C" w:rsidRPr="009F5580">
        <w:rPr>
          <w:rFonts w:ascii="Times New Roman" w:eastAsia="Times New Roman" w:hAnsi="Times New Roman" w:cs="Times New Roman"/>
          <w:sz w:val="24"/>
          <w:szCs w:val="24"/>
        </w:rPr>
        <w:t xml:space="preserve"> The potential impact of environmental toxins on the rising prevalence, morbidity, and death </w:t>
      </w:r>
      <w:commentRangeEnd w:id="23"/>
      <w:r w:rsidR="008A672B">
        <w:rPr>
          <w:rStyle w:val="CommentReference"/>
        </w:rPr>
        <w:commentReference w:id="23"/>
      </w:r>
      <w:r w:rsidR="00EA307C" w:rsidRPr="009F5580">
        <w:rPr>
          <w:rFonts w:ascii="Times New Roman" w:eastAsia="Times New Roman" w:hAnsi="Times New Roman" w:cs="Times New Roman"/>
          <w:sz w:val="24"/>
          <w:szCs w:val="24"/>
        </w:rPr>
        <w:t>of CVD must be properly evaluated.</w:t>
      </w:r>
    </w:p>
    <w:p w:rsidR="000614C5" w:rsidRPr="009F5580" w:rsidRDefault="00862EE1" w:rsidP="00EC58AC">
      <w:pPr>
        <w:spacing w:line="276" w:lineRule="auto"/>
        <w:jc w:val="both"/>
        <w:rPr>
          <w:rFonts w:ascii="Times New Roman" w:hAnsi="Times New Roman" w:cs="Times New Roman"/>
          <w:sz w:val="24"/>
          <w:szCs w:val="24"/>
        </w:rPr>
      </w:pPr>
      <w:r w:rsidRPr="009F5580">
        <w:rPr>
          <w:rFonts w:ascii="Times New Roman" w:eastAsia="Times New Roman" w:hAnsi="Times New Roman" w:cs="Times New Roman"/>
          <w:sz w:val="24"/>
          <w:szCs w:val="24"/>
        </w:rPr>
        <w:t xml:space="preserve">The modern pharmacological therapy used for the treatment of </w:t>
      </w:r>
      <w:r w:rsidRPr="009F5580">
        <w:rPr>
          <w:rFonts w:ascii="Times New Roman" w:hAnsi="Times New Roman" w:cs="Times New Roman"/>
          <w:sz w:val="24"/>
          <w:szCs w:val="24"/>
        </w:rPr>
        <w:t>arrhythmias and ventricular fibrillation</w:t>
      </w:r>
      <w:ins w:id="24" w:author="Anonymous" w:date="2023-08-26T11:09:00Z">
        <w:r w:rsidR="00E44633">
          <w:rPr>
            <w:rFonts w:ascii="Times New Roman" w:hAnsi="Times New Roman" w:cs="Times New Roman"/>
            <w:sz w:val="24"/>
            <w:szCs w:val="24"/>
          </w:rPr>
          <w:t>,</w:t>
        </w:r>
      </w:ins>
      <w:r w:rsidRPr="009F5580">
        <w:rPr>
          <w:rFonts w:ascii="Times New Roman" w:hAnsi="Times New Roman" w:cs="Times New Roman"/>
          <w:sz w:val="24"/>
          <w:szCs w:val="24"/>
        </w:rPr>
        <w:t xml:space="preserve"> or cardiovascular diseases</w:t>
      </w:r>
      <w:r w:rsidRPr="009F5580">
        <w:rPr>
          <w:rFonts w:ascii="Times New Roman" w:eastAsia="Times New Roman" w:hAnsi="Times New Roman" w:cs="Times New Roman"/>
          <w:sz w:val="24"/>
          <w:szCs w:val="24"/>
        </w:rPr>
        <w:t xml:space="preserve"> are believed to be effective but not devoid of </w:t>
      </w:r>
      <w:r w:rsidR="000B3EC7" w:rsidRPr="009F5580">
        <w:rPr>
          <w:rFonts w:ascii="Times New Roman" w:eastAsia="Times New Roman" w:hAnsi="Times New Roman" w:cs="Times New Roman"/>
          <w:sz w:val="24"/>
          <w:szCs w:val="24"/>
        </w:rPr>
        <w:t>unfavorable side effects that cause patient noncompliance</w:t>
      </w:r>
      <w:r w:rsidRPr="009F5580">
        <w:rPr>
          <w:rFonts w:ascii="Times New Roman" w:eastAsia="Times New Roman" w:hAnsi="Times New Roman" w:cs="Times New Roman"/>
          <w:sz w:val="24"/>
          <w:szCs w:val="24"/>
        </w:rPr>
        <w:t xml:space="preserve">. </w:t>
      </w:r>
      <w:r w:rsidR="00A71ADA" w:rsidRPr="009F5580">
        <w:rPr>
          <w:rFonts w:ascii="Times New Roman" w:hAnsi="Times New Roman" w:cs="Times New Roman"/>
          <w:sz w:val="24"/>
          <w:szCs w:val="24"/>
        </w:rPr>
        <w:t>Thus, the increased interest in plants and herbs having reputed antioxidant effects</w:t>
      </w:r>
      <w:r w:rsidR="00DF2BB4" w:rsidRPr="009F5580">
        <w:rPr>
          <w:rFonts w:ascii="Times New Roman" w:hAnsi="Times New Roman" w:cs="Times New Roman"/>
          <w:sz w:val="24"/>
          <w:szCs w:val="24"/>
        </w:rPr>
        <w:t>.</w:t>
      </w:r>
      <w:r w:rsidR="000614C5" w:rsidRPr="009F5580">
        <w:rPr>
          <w:rFonts w:ascii="Times New Roman" w:hAnsi="Times New Roman" w:cs="Times New Roman"/>
          <w:sz w:val="24"/>
          <w:szCs w:val="24"/>
        </w:rPr>
        <w:t>Calliandra is a genus of perennial flowering plants in the family Fabaceae and the subfamily Mimosoidae</w:t>
      </w:r>
      <w:r w:rsidR="007C49D0" w:rsidRPr="009F5580">
        <w:rPr>
          <w:rFonts w:ascii="Times New Roman" w:hAnsi="Times New Roman" w:cs="Times New Roman"/>
          <w:sz w:val="24"/>
          <w:szCs w:val="24"/>
          <w:vertAlign w:val="superscript"/>
        </w:rPr>
        <w:t>12,13</w:t>
      </w:r>
      <w:r w:rsidR="007D343C" w:rsidRPr="009F5580">
        <w:rPr>
          <w:rFonts w:ascii="Times New Roman" w:hAnsi="Times New Roman" w:cs="Times New Roman"/>
          <w:sz w:val="24"/>
          <w:szCs w:val="24"/>
        </w:rPr>
        <w:t xml:space="preserve">. </w:t>
      </w:r>
      <w:commentRangeStart w:id="25"/>
      <w:r w:rsidR="00C700DC" w:rsidRPr="00C700DC">
        <w:rPr>
          <w:rFonts w:ascii="Times New Roman" w:hAnsi="Times New Roman" w:cs="Times New Roman"/>
          <w:i/>
          <w:iCs/>
          <w:sz w:val="24"/>
          <w:szCs w:val="24"/>
        </w:rPr>
        <w:t>Calliandraportoricensis</w:t>
      </w:r>
      <w:r w:rsidR="007D343C" w:rsidRPr="009F5580">
        <w:rPr>
          <w:rFonts w:ascii="Times New Roman" w:hAnsi="Times New Roman" w:cs="Times New Roman"/>
          <w:sz w:val="24"/>
          <w:szCs w:val="24"/>
        </w:rPr>
        <w:t xml:space="preserve"> </w:t>
      </w:r>
      <w:commentRangeEnd w:id="25"/>
      <w:r w:rsidR="00426E6D">
        <w:rPr>
          <w:rStyle w:val="CommentReference"/>
        </w:rPr>
        <w:commentReference w:id="25"/>
      </w:r>
      <w:r w:rsidR="007D343C" w:rsidRPr="009F5580">
        <w:rPr>
          <w:rFonts w:ascii="Times New Roman" w:hAnsi="Times New Roman" w:cs="Times New Roman"/>
          <w:sz w:val="24"/>
          <w:szCs w:val="24"/>
        </w:rPr>
        <w:t>is a woody shrub that grows to about 6m in height. The leaves are small, bi-pinnate in structure, while the flowers are pinkish. The fruits are in the form of pods of about 10cm in length</w:t>
      </w:r>
      <w:r w:rsidR="007C49D0" w:rsidRPr="009F5580">
        <w:rPr>
          <w:rFonts w:ascii="Times New Roman" w:hAnsi="Times New Roman" w:cs="Times New Roman"/>
          <w:sz w:val="24"/>
          <w:szCs w:val="24"/>
          <w:vertAlign w:val="superscript"/>
        </w:rPr>
        <w:t>12-14</w:t>
      </w:r>
      <w:r w:rsidR="007D343C" w:rsidRPr="009F5580">
        <w:rPr>
          <w:rFonts w:ascii="Times New Roman" w:hAnsi="Times New Roman" w:cs="Times New Roman"/>
          <w:sz w:val="24"/>
          <w:szCs w:val="24"/>
        </w:rPr>
        <w:t xml:space="preserve">. </w:t>
      </w:r>
      <w:r w:rsidR="00C700DC" w:rsidRPr="00C700DC">
        <w:rPr>
          <w:rFonts w:ascii="Times New Roman" w:hAnsi="Times New Roman" w:cs="Times New Roman"/>
          <w:i/>
          <w:iCs/>
          <w:sz w:val="24"/>
          <w:szCs w:val="24"/>
        </w:rPr>
        <w:t>Calliandra portoricensis</w:t>
      </w:r>
      <w:r w:rsidR="000614C5" w:rsidRPr="009F5580">
        <w:rPr>
          <w:rFonts w:ascii="Times New Roman" w:hAnsi="Times New Roman" w:cs="Times New Roman"/>
          <w:sz w:val="24"/>
          <w:szCs w:val="24"/>
        </w:rPr>
        <w:t xml:space="preserve"> (Jacq.) Benth is native to tropical and </w:t>
      </w:r>
      <w:r w:rsidR="000614C5" w:rsidRPr="009F5580">
        <w:rPr>
          <w:rFonts w:ascii="Times New Roman" w:hAnsi="Times New Roman" w:cs="Times New Roman"/>
          <w:sz w:val="24"/>
          <w:szCs w:val="24"/>
        </w:rPr>
        <w:lastRenderedPageBreak/>
        <w:t>subtropical regions of the Americas, including Mexico and Panama, and other tropical regions of Africa such as Nigeria</w:t>
      </w:r>
      <w:r w:rsidR="00A6727F" w:rsidRPr="009F5580">
        <w:rPr>
          <w:rFonts w:ascii="Times New Roman" w:hAnsi="Times New Roman" w:cs="Times New Roman"/>
          <w:sz w:val="24"/>
          <w:szCs w:val="24"/>
          <w:vertAlign w:val="superscript"/>
        </w:rPr>
        <w:t>15</w:t>
      </w:r>
      <w:r w:rsidR="000614C5" w:rsidRPr="009F5580">
        <w:rPr>
          <w:rFonts w:ascii="Times New Roman" w:hAnsi="Times New Roman" w:cs="Times New Roman"/>
          <w:sz w:val="24"/>
          <w:szCs w:val="24"/>
        </w:rPr>
        <w:t xml:space="preserve">. The common name for </w:t>
      </w:r>
      <w:r w:rsidR="00C700DC" w:rsidRPr="00C700DC">
        <w:rPr>
          <w:rFonts w:ascii="Times New Roman" w:hAnsi="Times New Roman" w:cs="Times New Roman"/>
          <w:i/>
          <w:iCs/>
          <w:sz w:val="24"/>
          <w:szCs w:val="24"/>
        </w:rPr>
        <w:t>Calliandraportoricensis</w:t>
      </w:r>
      <w:r w:rsidR="000614C5" w:rsidRPr="009F5580">
        <w:rPr>
          <w:rFonts w:ascii="Times New Roman" w:hAnsi="Times New Roman" w:cs="Times New Roman"/>
          <w:sz w:val="24"/>
          <w:szCs w:val="24"/>
        </w:rPr>
        <w:t xml:space="preserve"> is Corpse Slinger. In the Yoruba language it </w:t>
      </w:r>
      <w:commentRangeStart w:id="26"/>
      <w:r w:rsidR="000614C5" w:rsidRPr="009F5580">
        <w:rPr>
          <w:rFonts w:ascii="Times New Roman" w:hAnsi="Times New Roman" w:cs="Times New Roman"/>
          <w:sz w:val="24"/>
          <w:szCs w:val="24"/>
        </w:rPr>
        <w:t xml:space="preserve">is called "Tude”. The parts commonly used in traditional medicine are the leaves and roots. </w:t>
      </w:r>
    </w:p>
    <w:p w:rsidR="000614C5" w:rsidRPr="009F5580" w:rsidRDefault="000614C5" w:rsidP="00EC58AC">
      <w:pPr>
        <w:spacing w:before="300" w:after="100" w:line="276" w:lineRule="auto"/>
        <w:jc w:val="both"/>
        <w:rPr>
          <w:rFonts w:ascii="Times New Roman" w:hAnsi="Times New Roman" w:cs="Times New Roman"/>
          <w:sz w:val="24"/>
          <w:szCs w:val="24"/>
        </w:rPr>
      </w:pPr>
      <w:r w:rsidRPr="009F5580">
        <w:rPr>
          <w:rFonts w:ascii="Times New Roman" w:hAnsi="Times New Roman" w:cs="Times New Roman"/>
          <w:sz w:val="24"/>
          <w:szCs w:val="24"/>
        </w:rPr>
        <w:t>The plant is used in Nigerian folk medicine as a laxative, abortifacient, anticonvulsant, antipyretic, analgesic, anthelmintic, and treatment for snake bites</w:t>
      </w:r>
      <w:r w:rsidR="00A6727F" w:rsidRPr="009F5580">
        <w:rPr>
          <w:rFonts w:ascii="Times New Roman" w:hAnsi="Times New Roman" w:cs="Times New Roman"/>
          <w:sz w:val="24"/>
          <w:szCs w:val="24"/>
          <w:vertAlign w:val="superscript"/>
        </w:rPr>
        <w:t>16,17</w:t>
      </w:r>
      <w:r w:rsidRPr="009F5580">
        <w:rPr>
          <w:rFonts w:ascii="Times New Roman" w:hAnsi="Times New Roman" w:cs="Times New Roman"/>
          <w:sz w:val="24"/>
          <w:szCs w:val="24"/>
        </w:rPr>
        <w:t>.</w:t>
      </w:r>
      <w:r w:rsidR="00316263" w:rsidRPr="009F5580">
        <w:rPr>
          <w:rFonts w:ascii="Times New Roman" w:hAnsi="Times New Roman" w:cs="Times New Roman"/>
          <w:sz w:val="24"/>
          <w:szCs w:val="24"/>
        </w:rPr>
        <w:t xml:space="preserve"> There appears to have been little, if any, systematic research on the exposure implications and risks of household kerosene in causing cellular damage via oxidative stress and how plants/herbs can mitigate oxidative damage. The present study </w:t>
      </w:r>
      <w:commentRangeEnd w:id="26"/>
      <w:r w:rsidR="008A672B">
        <w:rPr>
          <w:rStyle w:val="CommentReference"/>
        </w:rPr>
        <w:commentReference w:id="26"/>
      </w:r>
      <w:r w:rsidR="00316263" w:rsidRPr="009F5580">
        <w:rPr>
          <w:rFonts w:ascii="Times New Roman" w:hAnsi="Times New Roman" w:cs="Times New Roman"/>
          <w:sz w:val="24"/>
          <w:szCs w:val="24"/>
        </w:rPr>
        <w:t xml:space="preserve">evaluated the cardioprotective effects of </w:t>
      </w:r>
      <w:r w:rsidR="00C700DC" w:rsidRPr="00C700DC">
        <w:rPr>
          <w:rFonts w:ascii="Times New Roman" w:hAnsi="Times New Roman" w:cs="Times New Roman"/>
          <w:i/>
          <w:iCs/>
          <w:sz w:val="24"/>
          <w:szCs w:val="24"/>
        </w:rPr>
        <w:t>Calliandraportoricensis</w:t>
      </w:r>
      <w:r w:rsidR="00316263" w:rsidRPr="009F5580">
        <w:rPr>
          <w:rFonts w:ascii="Times New Roman" w:hAnsi="Times New Roman" w:cs="Times New Roman"/>
          <w:sz w:val="24"/>
          <w:szCs w:val="24"/>
        </w:rPr>
        <w:t xml:space="preserve"> leaf ethanol extract on kerosene vapour induced cardiotoxicity in male albino rats.</w:t>
      </w:r>
    </w:p>
    <w:p w:rsidR="001B1009" w:rsidRPr="009F5580" w:rsidRDefault="001B1009" w:rsidP="00493CD4">
      <w:pPr>
        <w:spacing w:line="276" w:lineRule="auto"/>
        <w:jc w:val="both"/>
        <w:rPr>
          <w:rFonts w:ascii="Times New Roman" w:hAnsi="Times New Roman" w:cs="Times New Roman"/>
          <w:sz w:val="24"/>
          <w:szCs w:val="24"/>
        </w:rPr>
      </w:pPr>
      <w:bookmarkStart w:id="27" w:name="_Hlk141825984"/>
      <w:r w:rsidRPr="009F5580">
        <w:rPr>
          <w:rFonts w:ascii="Times New Roman" w:hAnsi="Times New Roman" w:cs="Times New Roman"/>
          <w:b/>
          <w:bCs/>
          <w:sz w:val="24"/>
          <w:szCs w:val="24"/>
        </w:rPr>
        <w:t>MATERIALSAND</w:t>
      </w:r>
      <w:commentRangeStart w:id="28"/>
      <w:r w:rsidRPr="009F5580">
        <w:rPr>
          <w:rFonts w:ascii="Times New Roman" w:hAnsi="Times New Roman" w:cs="Times New Roman"/>
          <w:b/>
          <w:bCs/>
          <w:sz w:val="24"/>
          <w:szCs w:val="24"/>
        </w:rPr>
        <w:t>METHODS</w:t>
      </w:r>
      <w:commentRangeEnd w:id="28"/>
      <w:r w:rsidR="00D57DD6">
        <w:rPr>
          <w:rStyle w:val="CommentReference"/>
        </w:rPr>
        <w:commentReference w:id="28"/>
      </w:r>
    </w:p>
    <w:p w:rsidR="00CF2A2C" w:rsidRDefault="00DE54DB" w:rsidP="00CF2A2C">
      <w:pPr>
        <w:autoSpaceDE w:val="0"/>
        <w:autoSpaceDN w:val="0"/>
        <w:adjustRightInd w:val="0"/>
        <w:spacing w:after="0" w:line="276" w:lineRule="auto"/>
        <w:jc w:val="both"/>
        <w:rPr>
          <w:rFonts w:ascii="Times New Roman" w:hAnsi="Times New Roman" w:cs="Times New Roman"/>
          <w:b/>
          <w:bCs/>
          <w:sz w:val="24"/>
          <w:szCs w:val="24"/>
          <w:shd w:val="clear" w:color="auto" w:fill="FFFFFF"/>
        </w:rPr>
        <w:pPrChange w:id="29" w:author="Anonymous" w:date="2023-08-26T11:16:00Z">
          <w:pPr>
            <w:autoSpaceDE w:val="0"/>
            <w:autoSpaceDN w:val="0"/>
            <w:adjustRightInd w:val="0"/>
            <w:spacing w:line="276" w:lineRule="auto"/>
            <w:jc w:val="both"/>
          </w:pPr>
        </w:pPrChange>
      </w:pPr>
      <w:r w:rsidRPr="009F5580">
        <w:rPr>
          <w:rFonts w:ascii="Times New Roman" w:hAnsi="Times New Roman" w:cs="Times New Roman"/>
          <w:b/>
          <w:bCs/>
          <w:sz w:val="24"/>
          <w:szCs w:val="24"/>
          <w:shd w:val="clear" w:color="auto" w:fill="FFFFFF"/>
        </w:rPr>
        <w:t>Chemicals </w:t>
      </w:r>
    </w:p>
    <w:p w:rsidR="00CF2A2C" w:rsidRDefault="00DE54DB" w:rsidP="00CF2A2C">
      <w:pPr>
        <w:autoSpaceDE w:val="0"/>
        <w:autoSpaceDN w:val="0"/>
        <w:adjustRightInd w:val="0"/>
        <w:spacing w:after="0" w:line="276" w:lineRule="auto"/>
        <w:jc w:val="both"/>
        <w:rPr>
          <w:rFonts w:ascii="Times New Roman" w:hAnsi="Times New Roman" w:cs="Times New Roman"/>
          <w:bCs/>
          <w:sz w:val="24"/>
          <w:szCs w:val="24"/>
        </w:rPr>
        <w:pPrChange w:id="30" w:author="Anonymous" w:date="2023-08-26T11:16:00Z">
          <w:pPr>
            <w:autoSpaceDE w:val="0"/>
            <w:autoSpaceDN w:val="0"/>
            <w:adjustRightInd w:val="0"/>
            <w:spacing w:line="276" w:lineRule="auto"/>
            <w:jc w:val="both"/>
          </w:pPr>
        </w:pPrChange>
      </w:pPr>
      <w:r w:rsidRPr="009F5580">
        <w:rPr>
          <w:rFonts w:ascii="Times New Roman" w:hAnsi="Times New Roman" w:cs="Times New Roman"/>
          <w:sz w:val="24"/>
          <w:szCs w:val="24"/>
        </w:rPr>
        <w:t>Trichloroacetic acid (TCA), 1-chloro-2, 4-dinitrobenzene (CDNB), 5-5-dithiobis-2-nitrobenzoic acid (DTNB), Dinitrophenylhydrazine (DNPH)</w:t>
      </w:r>
      <w:r w:rsidRPr="009F5580">
        <w:rPr>
          <w:rFonts w:ascii="Times New Roman" w:hAnsi="Times New Roman" w:cs="Times New Roman"/>
          <w:sz w:val="24"/>
          <w:szCs w:val="24"/>
          <w:shd w:val="clear" w:color="auto" w:fill="FFFFFF"/>
        </w:rPr>
        <w:t>, </w:t>
      </w:r>
      <w:r w:rsidRPr="009F5580">
        <w:rPr>
          <w:rStyle w:val="Strong"/>
          <w:rFonts w:ascii="Times New Roman" w:hAnsi="Times New Roman" w:cs="Times New Roman"/>
          <w:b w:val="0"/>
          <w:bCs w:val="0"/>
          <w:sz w:val="24"/>
          <w:szCs w:val="24"/>
          <w:shd w:val="clear" w:color="auto" w:fill="FFFFFF"/>
        </w:rPr>
        <w:t>hydrogen peroxide</w:t>
      </w:r>
      <w:r w:rsidRPr="009F5580">
        <w:rPr>
          <w:rFonts w:ascii="Times New Roman" w:hAnsi="Times New Roman" w:cs="Times New Roman"/>
          <w:sz w:val="24"/>
          <w:szCs w:val="24"/>
          <w:shd w:val="clear" w:color="auto" w:fill="FFFFFF"/>
        </w:rPr>
        <w:t> and thiobarbituric acid (TBA) were purchased from Sigma (St Louis, MO, USA). All chemicals and reagents used in the present study were of analytical grade and were obtained from Sigma Chemical Company, Saint Louis, USA.</w:t>
      </w:r>
    </w:p>
    <w:p w:rsidR="00CF2A2C" w:rsidRDefault="00CF2A2C" w:rsidP="00CF2A2C">
      <w:pPr>
        <w:spacing w:after="0" w:line="276" w:lineRule="auto"/>
        <w:jc w:val="both"/>
        <w:rPr>
          <w:ins w:id="31" w:author="Anonymous" w:date="2023-08-26T11:13:00Z"/>
          <w:rFonts w:ascii="Times New Roman" w:hAnsi="Times New Roman" w:cs="Times New Roman"/>
          <w:b/>
          <w:bCs/>
          <w:sz w:val="24"/>
          <w:szCs w:val="24"/>
        </w:rPr>
        <w:pPrChange w:id="32" w:author="Anonymous" w:date="2023-08-26T11:16:00Z">
          <w:pPr>
            <w:spacing w:line="276" w:lineRule="auto"/>
            <w:jc w:val="both"/>
          </w:pPr>
        </w:pPrChange>
      </w:pPr>
    </w:p>
    <w:p w:rsidR="00CF2A2C" w:rsidRDefault="00E35540" w:rsidP="00CF2A2C">
      <w:pPr>
        <w:spacing w:after="0" w:line="276" w:lineRule="auto"/>
        <w:jc w:val="both"/>
        <w:rPr>
          <w:rFonts w:ascii="Times New Roman" w:hAnsi="Times New Roman" w:cs="Times New Roman"/>
          <w:b/>
          <w:bCs/>
          <w:sz w:val="24"/>
          <w:szCs w:val="24"/>
        </w:rPr>
        <w:pPrChange w:id="33" w:author="Anonymous" w:date="2023-08-26T11:16:00Z">
          <w:pPr>
            <w:spacing w:line="276" w:lineRule="auto"/>
            <w:jc w:val="both"/>
          </w:pPr>
        </w:pPrChange>
      </w:pPr>
      <w:commentRangeStart w:id="34"/>
      <w:r w:rsidRPr="009F5580">
        <w:rPr>
          <w:rFonts w:ascii="Times New Roman" w:hAnsi="Times New Roman" w:cs="Times New Roman"/>
          <w:b/>
          <w:bCs/>
          <w:sz w:val="24"/>
          <w:szCs w:val="24"/>
        </w:rPr>
        <w:t xml:space="preserve">Collection of the </w:t>
      </w:r>
      <w:r w:rsidR="001B1009" w:rsidRPr="009F5580">
        <w:rPr>
          <w:rFonts w:ascii="Times New Roman" w:hAnsi="Times New Roman" w:cs="Times New Roman"/>
          <w:b/>
          <w:bCs/>
          <w:sz w:val="24"/>
          <w:szCs w:val="24"/>
        </w:rPr>
        <w:t>Plant material</w:t>
      </w:r>
      <w:r w:rsidR="00AA23FB" w:rsidRPr="009F5580">
        <w:rPr>
          <w:rFonts w:ascii="Times New Roman" w:hAnsi="Times New Roman" w:cs="Times New Roman"/>
          <w:b/>
          <w:bCs/>
          <w:sz w:val="24"/>
          <w:szCs w:val="24"/>
        </w:rPr>
        <w:t>s</w:t>
      </w:r>
      <w:commentRangeEnd w:id="34"/>
      <w:r w:rsidR="00426E6D">
        <w:rPr>
          <w:rStyle w:val="CommentReference"/>
        </w:rPr>
        <w:commentReference w:id="34"/>
      </w:r>
    </w:p>
    <w:p w:rsidR="00CF2A2C" w:rsidRDefault="001B1009" w:rsidP="00CF2A2C">
      <w:pPr>
        <w:autoSpaceDE w:val="0"/>
        <w:autoSpaceDN w:val="0"/>
        <w:adjustRightInd w:val="0"/>
        <w:spacing w:after="0" w:line="276" w:lineRule="auto"/>
        <w:jc w:val="both"/>
        <w:rPr>
          <w:rFonts w:ascii="Times New Roman" w:hAnsi="Times New Roman" w:cs="Times New Roman"/>
          <w:bCs/>
          <w:sz w:val="24"/>
          <w:szCs w:val="24"/>
        </w:rPr>
        <w:pPrChange w:id="35" w:author="Anonymous" w:date="2023-08-26T11:16:00Z">
          <w:pPr>
            <w:autoSpaceDE w:val="0"/>
            <w:autoSpaceDN w:val="0"/>
            <w:adjustRightInd w:val="0"/>
            <w:spacing w:line="276" w:lineRule="auto"/>
            <w:jc w:val="both"/>
          </w:pPr>
        </w:pPrChange>
      </w:pPr>
      <w:r w:rsidRPr="009F5580">
        <w:rPr>
          <w:rFonts w:ascii="Times New Roman" w:hAnsi="Times New Roman" w:cs="Times New Roman"/>
          <w:bCs/>
          <w:sz w:val="24"/>
          <w:szCs w:val="24"/>
        </w:rPr>
        <w:t xml:space="preserve">The leaves of </w:t>
      </w:r>
      <w:r w:rsidR="00034642" w:rsidRPr="009F5580">
        <w:rPr>
          <w:rFonts w:ascii="Times New Roman" w:hAnsi="Times New Roman" w:cs="Times New Roman"/>
          <w:bCs/>
          <w:i/>
          <w:sz w:val="24"/>
          <w:szCs w:val="24"/>
        </w:rPr>
        <w:t>Calliandra</w:t>
      </w:r>
      <w:r w:rsidRPr="009F5580">
        <w:rPr>
          <w:rFonts w:ascii="Times New Roman" w:hAnsi="Times New Roman" w:cs="Times New Roman"/>
          <w:bCs/>
          <w:i/>
          <w:sz w:val="24"/>
          <w:szCs w:val="24"/>
        </w:rPr>
        <w:t>portoricensis</w:t>
      </w:r>
      <w:r w:rsidRPr="009F5580">
        <w:rPr>
          <w:rFonts w:ascii="Times New Roman" w:hAnsi="Times New Roman" w:cs="Times New Roman"/>
          <w:bCs/>
          <w:sz w:val="24"/>
          <w:szCs w:val="24"/>
        </w:rPr>
        <w:t xml:space="preserve"> were collected from the medicinal plant garden of the National Centre for Genetic Resources and Biotechnology (NACGRAB), Ibadan and was authenticated at the Botany Department, University of Ibadan, Ibadan, and assigned voucher number UIH-22843. The freshly harvested, leaves were washed, air-dried and pulverized using local grinding machine into fine particles and then extracted as described by Siemuri</w:t>
      </w:r>
      <w:r w:rsidRPr="009F5580">
        <w:rPr>
          <w:rFonts w:ascii="Times New Roman" w:hAnsi="Times New Roman" w:cs="Times New Roman"/>
          <w:bCs/>
          <w:i/>
          <w:sz w:val="24"/>
          <w:szCs w:val="24"/>
        </w:rPr>
        <w:t>et al.</w:t>
      </w:r>
      <w:r w:rsidR="00A6727F" w:rsidRPr="009F5580">
        <w:rPr>
          <w:rFonts w:ascii="Times New Roman" w:hAnsi="Times New Roman" w:cs="Times New Roman"/>
          <w:bCs/>
          <w:iCs/>
          <w:sz w:val="24"/>
          <w:szCs w:val="24"/>
          <w:vertAlign w:val="superscript"/>
        </w:rPr>
        <w:t>18</w:t>
      </w:r>
      <w:r w:rsidRPr="009F5580">
        <w:rPr>
          <w:rFonts w:ascii="Times New Roman" w:hAnsi="Times New Roman" w:cs="Times New Roman"/>
          <w:bCs/>
          <w:sz w:val="24"/>
          <w:szCs w:val="24"/>
        </w:rPr>
        <w:t>.</w:t>
      </w:r>
    </w:p>
    <w:p w:rsidR="00CF2A2C" w:rsidRDefault="00CF2A2C" w:rsidP="00CF2A2C">
      <w:pPr>
        <w:autoSpaceDE w:val="0"/>
        <w:autoSpaceDN w:val="0"/>
        <w:adjustRightInd w:val="0"/>
        <w:spacing w:after="0" w:line="276" w:lineRule="auto"/>
        <w:jc w:val="both"/>
        <w:rPr>
          <w:ins w:id="36" w:author="Anonymous" w:date="2023-08-26T11:13:00Z"/>
          <w:rFonts w:ascii="Times New Roman" w:hAnsi="Times New Roman" w:cs="Times New Roman"/>
          <w:b/>
          <w:bCs/>
          <w:sz w:val="24"/>
          <w:szCs w:val="24"/>
        </w:rPr>
        <w:pPrChange w:id="37" w:author="Anonymous" w:date="2023-08-26T11:16:00Z">
          <w:pPr>
            <w:autoSpaceDE w:val="0"/>
            <w:autoSpaceDN w:val="0"/>
            <w:adjustRightInd w:val="0"/>
            <w:spacing w:line="276" w:lineRule="auto"/>
            <w:jc w:val="both"/>
          </w:pPr>
        </w:pPrChange>
      </w:pPr>
    </w:p>
    <w:p w:rsidR="00CF2A2C" w:rsidRDefault="00E35540" w:rsidP="00CF2A2C">
      <w:pPr>
        <w:autoSpaceDE w:val="0"/>
        <w:autoSpaceDN w:val="0"/>
        <w:adjustRightInd w:val="0"/>
        <w:spacing w:after="0" w:line="276" w:lineRule="auto"/>
        <w:jc w:val="both"/>
        <w:rPr>
          <w:rFonts w:ascii="Times New Roman" w:hAnsi="Times New Roman" w:cs="Times New Roman"/>
          <w:b/>
          <w:bCs/>
          <w:sz w:val="24"/>
          <w:szCs w:val="24"/>
        </w:rPr>
        <w:pPrChange w:id="38" w:author="Anonymous" w:date="2023-08-26T11:16:00Z">
          <w:pPr>
            <w:autoSpaceDE w:val="0"/>
            <w:autoSpaceDN w:val="0"/>
            <w:adjustRightInd w:val="0"/>
            <w:spacing w:line="276" w:lineRule="auto"/>
            <w:jc w:val="both"/>
          </w:pPr>
        </w:pPrChange>
      </w:pPr>
      <w:r w:rsidRPr="009F5580">
        <w:rPr>
          <w:rFonts w:ascii="Times New Roman" w:hAnsi="Times New Roman" w:cs="Times New Roman"/>
          <w:b/>
          <w:bCs/>
          <w:sz w:val="24"/>
          <w:szCs w:val="24"/>
        </w:rPr>
        <w:t>Extraction of the Plant</w:t>
      </w:r>
    </w:p>
    <w:p w:rsidR="00CF2A2C" w:rsidRDefault="001B1009" w:rsidP="00CF2A2C">
      <w:pPr>
        <w:autoSpaceDE w:val="0"/>
        <w:autoSpaceDN w:val="0"/>
        <w:adjustRightInd w:val="0"/>
        <w:spacing w:after="0" w:line="276" w:lineRule="auto"/>
        <w:jc w:val="both"/>
        <w:rPr>
          <w:rFonts w:ascii="Times New Roman" w:hAnsi="Times New Roman" w:cs="Times New Roman"/>
          <w:bCs/>
          <w:sz w:val="24"/>
          <w:szCs w:val="24"/>
        </w:rPr>
        <w:pPrChange w:id="39" w:author="Anonymous" w:date="2023-08-26T11:16:00Z">
          <w:pPr>
            <w:autoSpaceDE w:val="0"/>
            <w:autoSpaceDN w:val="0"/>
            <w:adjustRightInd w:val="0"/>
            <w:spacing w:line="276" w:lineRule="auto"/>
            <w:jc w:val="both"/>
          </w:pPr>
        </w:pPrChange>
      </w:pPr>
      <w:r w:rsidRPr="009F5580">
        <w:rPr>
          <w:rFonts w:ascii="Times New Roman" w:hAnsi="Times New Roman" w:cs="Times New Roman"/>
          <w:sz w:val="24"/>
          <w:szCs w:val="24"/>
        </w:rPr>
        <w:t xml:space="preserve">Plant </w:t>
      </w:r>
      <w:commentRangeStart w:id="40"/>
      <w:r w:rsidRPr="009F5580">
        <w:rPr>
          <w:rFonts w:ascii="Times New Roman" w:hAnsi="Times New Roman" w:cs="Times New Roman"/>
          <w:sz w:val="24"/>
          <w:szCs w:val="24"/>
        </w:rPr>
        <w:t>extraction</w:t>
      </w:r>
      <w:r w:rsidRPr="009F5580">
        <w:rPr>
          <w:rFonts w:ascii="Times New Roman" w:hAnsi="Times New Roman" w:cs="Times New Roman"/>
          <w:bCs/>
          <w:sz w:val="24"/>
          <w:szCs w:val="24"/>
        </w:rPr>
        <w:t xml:space="preserve"> Briefly 200 g of the pulverized plant sample were cold macerated in 1.5 L 90% ethanol (w/v) and kept at 25</w:t>
      </w:r>
      <w:r w:rsidRPr="009F5580">
        <w:rPr>
          <w:rFonts w:ascii="Times New Roman" w:hAnsi="Times New Roman" w:cs="Times New Roman"/>
          <w:bCs/>
          <w:sz w:val="24"/>
          <w:szCs w:val="24"/>
          <w:vertAlign w:val="superscript"/>
        </w:rPr>
        <w:t>o</w:t>
      </w:r>
      <w:r w:rsidRPr="009F5580">
        <w:rPr>
          <w:rFonts w:ascii="Times New Roman" w:hAnsi="Times New Roman" w:cs="Times New Roman"/>
          <w:bCs/>
          <w:sz w:val="24"/>
          <w:szCs w:val="24"/>
        </w:rPr>
        <w:t xml:space="preserve">C for 72hours with occasional stirring. </w:t>
      </w:r>
      <w:bookmarkStart w:id="41" w:name="_Hlk140489726"/>
      <w:r w:rsidRPr="009F5580">
        <w:rPr>
          <w:rFonts w:ascii="Times New Roman" w:hAnsi="Times New Roman" w:cs="Times New Roman"/>
          <w:bCs/>
          <w:sz w:val="24"/>
          <w:szCs w:val="24"/>
          <w:lang w:val="en-GB"/>
        </w:rPr>
        <w:t xml:space="preserve">The mixture was filtered with muslin cloth and then with </w:t>
      </w:r>
      <w:r w:rsidRPr="009F5580">
        <w:rPr>
          <w:rFonts w:ascii="Times New Roman" w:hAnsi="Times New Roman" w:cs="Times New Roman"/>
          <w:bCs/>
          <w:sz w:val="24"/>
          <w:szCs w:val="24"/>
        </w:rPr>
        <w:t xml:space="preserve">Whatman No.1 filter paper. The filtrate was then dried in a vacuum rotary evaporator (B-491; BUCHI, </w:t>
      </w:r>
      <w:del w:id="42" w:author="Anonymous" w:date="2023-08-26T11:18:00Z">
        <w:r w:rsidRPr="009F5580" w:rsidDel="00493CD4">
          <w:rPr>
            <w:rFonts w:ascii="Times New Roman" w:hAnsi="Times New Roman" w:cs="Times New Roman"/>
            <w:bCs/>
            <w:sz w:val="24"/>
            <w:szCs w:val="24"/>
          </w:rPr>
          <w:delText>Rotavopor</w:delText>
        </w:r>
      </w:del>
      <w:ins w:id="43" w:author="Anonymous" w:date="2023-08-26T11:18:00Z">
        <w:r w:rsidR="00493CD4" w:rsidRPr="009F5580">
          <w:rPr>
            <w:rFonts w:ascii="Times New Roman" w:hAnsi="Times New Roman" w:cs="Times New Roman"/>
            <w:bCs/>
            <w:sz w:val="24"/>
            <w:szCs w:val="24"/>
          </w:rPr>
          <w:t>Rotavapor</w:t>
        </w:r>
      </w:ins>
      <w:r w:rsidRPr="009F5580">
        <w:rPr>
          <w:rFonts w:ascii="Times New Roman" w:hAnsi="Times New Roman" w:cs="Times New Roman"/>
          <w:bCs/>
          <w:sz w:val="24"/>
          <w:szCs w:val="24"/>
        </w:rPr>
        <w:t xml:space="preserve"> R-210, Switzerland) in a water bath at 40°C until a semi-solid paste was obtained. This was then stored in airtight container in a refrigerator until needed for analysis</w:t>
      </w:r>
      <w:bookmarkEnd w:id="41"/>
      <w:r w:rsidR="00261366" w:rsidRPr="009F5580">
        <w:rPr>
          <w:rFonts w:ascii="Times New Roman" w:hAnsi="Times New Roman" w:cs="Times New Roman"/>
          <w:bCs/>
          <w:sz w:val="24"/>
          <w:szCs w:val="24"/>
        </w:rPr>
        <w:t>.</w:t>
      </w:r>
    </w:p>
    <w:p w:rsidR="00CF2A2C" w:rsidRDefault="00CF2A2C" w:rsidP="00CF2A2C">
      <w:pPr>
        <w:autoSpaceDE w:val="0"/>
        <w:autoSpaceDN w:val="0"/>
        <w:adjustRightInd w:val="0"/>
        <w:spacing w:after="0" w:line="276" w:lineRule="auto"/>
        <w:jc w:val="both"/>
        <w:rPr>
          <w:ins w:id="44" w:author="Anonymous" w:date="2023-08-26T11:16:00Z"/>
          <w:rFonts w:ascii="Times New Roman" w:hAnsi="Times New Roman" w:cs="Times New Roman"/>
          <w:b/>
          <w:sz w:val="24"/>
          <w:szCs w:val="24"/>
        </w:rPr>
        <w:pPrChange w:id="45" w:author="Anonymous" w:date="2023-08-26T11:16:00Z">
          <w:pPr>
            <w:autoSpaceDE w:val="0"/>
            <w:autoSpaceDN w:val="0"/>
            <w:adjustRightInd w:val="0"/>
            <w:spacing w:after="0" w:line="240" w:lineRule="auto"/>
            <w:jc w:val="both"/>
          </w:pPr>
        </w:pPrChange>
      </w:pPr>
    </w:p>
    <w:p w:rsidR="00CF2A2C" w:rsidRDefault="00774ACA" w:rsidP="00CF2A2C">
      <w:pPr>
        <w:autoSpaceDE w:val="0"/>
        <w:autoSpaceDN w:val="0"/>
        <w:adjustRightInd w:val="0"/>
        <w:spacing w:after="0" w:line="276" w:lineRule="auto"/>
        <w:jc w:val="both"/>
        <w:rPr>
          <w:rFonts w:ascii="Times New Roman" w:hAnsi="Times New Roman" w:cs="Times New Roman"/>
          <w:b/>
          <w:sz w:val="24"/>
          <w:szCs w:val="24"/>
        </w:rPr>
        <w:pPrChange w:id="46" w:author="Anonymous" w:date="2023-08-26T11:16:00Z">
          <w:pPr>
            <w:autoSpaceDE w:val="0"/>
            <w:autoSpaceDN w:val="0"/>
            <w:adjustRightInd w:val="0"/>
            <w:spacing w:line="276" w:lineRule="auto"/>
            <w:jc w:val="both"/>
          </w:pPr>
        </w:pPrChange>
      </w:pPr>
      <w:r w:rsidRPr="009F5580">
        <w:rPr>
          <w:rFonts w:ascii="Times New Roman" w:hAnsi="Times New Roman" w:cs="Times New Roman"/>
          <w:b/>
          <w:sz w:val="24"/>
          <w:szCs w:val="24"/>
        </w:rPr>
        <w:t>Petroleum sample</w:t>
      </w:r>
    </w:p>
    <w:p w:rsidR="00CF2A2C" w:rsidRDefault="00774ACA" w:rsidP="00CF2A2C">
      <w:pPr>
        <w:autoSpaceDE w:val="0"/>
        <w:autoSpaceDN w:val="0"/>
        <w:adjustRightInd w:val="0"/>
        <w:spacing w:after="0" w:line="276" w:lineRule="auto"/>
        <w:jc w:val="both"/>
        <w:rPr>
          <w:rFonts w:ascii="Times New Roman" w:hAnsi="Times New Roman" w:cs="Times New Roman"/>
          <w:bCs/>
          <w:sz w:val="24"/>
          <w:szCs w:val="24"/>
        </w:rPr>
        <w:pPrChange w:id="47" w:author="Anonymous" w:date="2023-08-26T11:16:00Z">
          <w:pPr>
            <w:autoSpaceDE w:val="0"/>
            <w:autoSpaceDN w:val="0"/>
            <w:adjustRightInd w:val="0"/>
            <w:spacing w:line="276" w:lineRule="auto"/>
            <w:jc w:val="both"/>
          </w:pPr>
        </w:pPrChange>
      </w:pPr>
      <w:r w:rsidRPr="009F5580">
        <w:rPr>
          <w:rFonts w:ascii="Times New Roman" w:hAnsi="Times New Roman" w:cs="Times New Roman"/>
          <w:bCs/>
          <w:sz w:val="24"/>
          <w:szCs w:val="24"/>
        </w:rPr>
        <w:t xml:space="preserve">Kerosene </w:t>
      </w:r>
      <w:r w:rsidR="00034642" w:rsidRPr="009F5580">
        <w:rPr>
          <w:rFonts w:ascii="Times New Roman" w:hAnsi="Times New Roman" w:cs="Times New Roman"/>
          <w:bCs/>
          <w:sz w:val="24"/>
          <w:szCs w:val="24"/>
        </w:rPr>
        <w:t>used for this study was obtained from Debistol petrol filling station, Ibadan Nigeria and was stored in clean containers in our laboratory until needed for use.</w:t>
      </w:r>
    </w:p>
    <w:p w:rsidR="00CF2A2C" w:rsidRDefault="00CF2A2C" w:rsidP="00CF2A2C">
      <w:pPr>
        <w:autoSpaceDE w:val="0"/>
        <w:autoSpaceDN w:val="0"/>
        <w:adjustRightInd w:val="0"/>
        <w:spacing w:after="0" w:line="276" w:lineRule="auto"/>
        <w:jc w:val="both"/>
        <w:rPr>
          <w:ins w:id="48" w:author="Anonymous" w:date="2023-08-26T11:16:00Z"/>
          <w:rFonts w:ascii="Times New Roman" w:hAnsi="Times New Roman" w:cs="Times New Roman"/>
          <w:b/>
          <w:sz w:val="24"/>
          <w:szCs w:val="24"/>
        </w:rPr>
        <w:pPrChange w:id="49" w:author="Anonymous" w:date="2023-08-26T11:16:00Z">
          <w:pPr>
            <w:autoSpaceDE w:val="0"/>
            <w:autoSpaceDN w:val="0"/>
            <w:adjustRightInd w:val="0"/>
            <w:spacing w:after="0" w:line="240" w:lineRule="auto"/>
            <w:jc w:val="both"/>
          </w:pPr>
        </w:pPrChange>
      </w:pPr>
    </w:p>
    <w:p w:rsidR="00CF2A2C" w:rsidRDefault="001B1009" w:rsidP="00CF2A2C">
      <w:pPr>
        <w:autoSpaceDE w:val="0"/>
        <w:autoSpaceDN w:val="0"/>
        <w:adjustRightInd w:val="0"/>
        <w:spacing w:after="0" w:line="276" w:lineRule="auto"/>
        <w:jc w:val="both"/>
        <w:rPr>
          <w:rFonts w:ascii="Times New Roman" w:hAnsi="Times New Roman" w:cs="Times New Roman"/>
          <w:bCs/>
          <w:sz w:val="24"/>
          <w:szCs w:val="24"/>
        </w:rPr>
        <w:pPrChange w:id="50" w:author="Anonymous" w:date="2023-08-26T11:16:00Z">
          <w:pPr>
            <w:autoSpaceDE w:val="0"/>
            <w:autoSpaceDN w:val="0"/>
            <w:adjustRightInd w:val="0"/>
            <w:spacing w:line="276" w:lineRule="auto"/>
            <w:jc w:val="both"/>
          </w:pPr>
        </w:pPrChange>
      </w:pPr>
      <w:r w:rsidRPr="009F5580">
        <w:rPr>
          <w:rFonts w:ascii="Times New Roman" w:hAnsi="Times New Roman" w:cs="Times New Roman"/>
          <w:b/>
          <w:sz w:val="24"/>
          <w:szCs w:val="24"/>
        </w:rPr>
        <w:t>Experimentalanimals</w:t>
      </w:r>
    </w:p>
    <w:p w:rsidR="00CF2A2C" w:rsidRDefault="001B1009" w:rsidP="00CF2A2C">
      <w:pPr>
        <w:spacing w:after="0" w:line="276" w:lineRule="auto"/>
        <w:jc w:val="both"/>
        <w:rPr>
          <w:rFonts w:ascii="Times New Roman" w:hAnsi="Times New Roman" w:cs="Times New Roman"/>
          <w:sz w:val="24"/>
          <w:szCs w:val="24"/>
        </w:rPr>
        <w:pPrChange w:id="51" w:author="Anonymous" w:date="2023-08-26T11:16:00Z">
          <w:pPr>
            <w:spacing w:before="100" w:beforeAutospacing="1" w:after="100" w:afterAutospacing="1" w:line="276" w:lineRule="auto"/>
            <w:jc w:val="both"/>
          </w:pPr>
        </w:pPrChange>
      </w:pPr>
      <w:bookmarkStart w:id="52" w:name="_Hlk141909382"/>
      <w:r w:rsidRPr="009F5580">
        <w:rPr>
          <w:rFonts w:ascii="Times New Roman" w:hAnsi="Times New Roman" w:cs="Times New Roman"/>
          <w:bCs/>
          <w:sz w:val="24"/>
          <w:szCs w:val="24"/>
        </w:rPr>
        <w:t xml:space="preserve">Twenty-five (25) adults male Wistar rats weighing 120–150 g were procured from College of Veterinary Medicine, </w:t>
      </w:r>
      <w:bookmarkStart w:id="53" w:name="_Hlk141908901"/>
      <w:r w:rsidR="009C784E" w:rsidRPr="009F5580">
        <w:rPr>
          <w:rFonts w:ascii="Times New Roman" w:hAnsi="Times New Roman" w:cs="Times New Roman"/>
          <w:bCs/>
          <w:sz w:val="24"/>
          <w:szCs w:val="24"/>
        </w:rPr>
        <w:t>Federal University of Agriculture Abeokuta</w:t>
      </w:r>
      <w:bookmarkEnd w:id="53"/>
      <w:r w:rsidR="009C784E" w:rsidRPr="009F5580">
        <w:rPr>
          <w:rFonts w:ascii="Times New Roman" w:hAnsi="Times New Roman" w:cs="Times New Roman"/>
          <w:bCs/>
          <w:sz w:val="24"/>
          <w:szCs w:val="24"/>
        </w:rPr>
        <w:t xml:space="preserve"> (</w:t>
      </w:r>
      <w:r w:rsidRPr="009F5580">
        <w:rPr>
          <w:rFonts w:ascii="Times New Roman" w:hAnsi="Times New Roman" w:cs="Times New Roman"/>
          <w:bCs/>
          <w:sz w:val="24"/>
          <w:szCs w:val="24"/>
        </w:rPr>
        <w:t>FUNAAB</w:t>
      </w:r>
      <w:r w:rsidR="009C784E" w:rsidRPr="009F5580">
        <w:rPr>
          <w:rFonts w:ascii="Times New Roman" w:hAnsi="Times New Roman" w:cs="Times New Roman"/>
          <w:bCs/>
          <w:sz w:val="24"/>
          <w:szCs w:val="24"/>
        </w:rPr>
        <w:t>)</w:t>
      </w:r>
      <w:r w:rsidRPr="009F5580">
        <w:rPr>
          <w:rFonts w:ascii="Times New Roman" w:hAnsi="Times New Roman" w:cs="Times New Roman"/>
          <w:bCs/>
          <w:sz w:val="24"/>
          <w:szCs w:val="24"/>
        </w:rPr>
        <w:t xml:space="preserve">, and randomly selected into five (5) groups (n = 5). The animals were maintained under standard laboratory conditions (relative humidity </w:t>
      </w:r>
      <w:commentRangeEnd w:id="40"/>
      <w:r w:rsidR="008A672B">
        <w:rPr>
          <w:rStyle w:val="CommentReference"/>
        </w:rPr>
        <w:commentReference w:id="40"/>
      </w:r>
      <w:r w:rsidRPr="009F5580">
        <w:rPr>
          <w:rFonts w:ascii="Times New Roman" w:hAnsi="Times New Roman" w:cs="Times New Roman"/>
          <w:bCs/>
          <w:sz w:val="24"/>
          <w:szCs w:val="24"/>
        </w:rPr>
        <w:t>50 ± 15%</w:t>
      </w:r>
      <w:r w:rsidR="007443CD" w:rsidRPr="009F5580">
        <w:rPr>
          <w:rFonts w:ascii="Times New Roman" w:hAnsi="Times New Roman" w:cs="Times New Roman"/>
          <w:bCs/>
          <w:sz w:val="24"/>
          <w:szCs w:val="24"/>
        </w:rPr>
        <w:t>,30±2</w:t>
      </w:r>
      <w:r w:rsidR="007443CD" w:rsidRPr="009F5580">
        <w:rPr>
          <w:rFonts w:ascii="Times New Roman" w:hAnsi="Times New Roman" w:cs="Times New Roman"/>
          <w:bCs/>
          <w:sz w:val="24"/>
          <w:szCs w:val="24"/>
          <w:vertAlign w:val="superscript"/>
        </w:rPr>
        <w:t>o</w:t>
      </w:r>
      <w:r w:rsidR="007443CD" w:rsidRPr="009F5580">
        <w:rPr>
          <w:rFonts w:ascii="Times New Roman" w:hAnsi="Times New Roman" w:cs="Times New Roman"/>
          <w:bCs/>
          <w:sz w:val="24"/>
          <w:szCs w:val="24"/>
        </w:rPr>
        <w:t xml:space="preserve">C </w:t>
      </w:r>
      <w:r w:rsidRPr="009F5580">
        <w:rPr>
          <w:rFonts w:ascii="Times New Roman" w:hAnsi="Times New Roman" w:cs="Times New Roman"/>
          <w:bCs/>
          <w:sz w:val="24"/>
          <w:szCs w:val="24"/>
        </w:rPr>
        <w:t xml:space="preserve">and12 h light–dark cycle </w:t>
      </w:r>
      <w:r w:rsidR="00C00F75" w:rsidRPr="009F5580">
        <w:rPr>
          <w:rFonts w:ascii="Times New Roman" w:hAnsi="Times New Roman" w:cs="Times New Roman"/>
          <w:bCs/>
          <w:sz w:val="24"/>
          <w:szCs w:val="24"/>
        </w:rPr>
        <w:t>photo</w:t>
      </w:r>
      <w:r w:rsidRPr="009F5580">
        <w:rPr>
          <w:rFonts w:ascii="Times New Roman" w:hAnsi="Times New Roman" w:cs="Times New Roman"/>
          <w:bCs/>
          <w:sz w:val="24"/>
          <w:szCs w:val="24"/>
        </w:rPr>
        <w:t xml:space="preserve">periods) and fed with standard pellet diet and water </w:t>
      </w:r>
      <w:r w:rsidRPr="009F5580">
        <w:rPr>
          <w:rFonts w:ascii="Times New Roman" w:hAnsi="Times New Roman" w:cs="Times New Roman"/>
          <w:bCs/>
          <w:i/>
          <w:iCs/>
          <w:sz w:val="24"/>
          <w:szCs w:val="24"/>
        </w:rPr>
        <w:t>ad libitum</w:t>
      </w:r>
      <w:r w:rsidRPr="009F5580">
        <w:rPr>
          <w:rFonts w:ascii="Times New Roman" w:hAnsi="Times New Roman" w:cs="Times New Roman"/>
          <w:bCs/>
          <w:sz w:val="24"/>
          <w:szCs w:val="24"/>
        </w:rPr>
        <w:t>, and acclimatized for 2 weeks prior to the experiment.</w:t>
      </w:r>
      <w:r w:rsidRPr="009F5580">
        <w:rPr>
          <w:rFonts w:ascii="Times New Roman" w:hAnsi="Times New Roman" w:cs="Times New Roman"/>
          <w:sz w:val="24"/>
          <w:szCs w:val="24"/>
        </w:rPr>
        <w:t xml:space="preserve"> All animal experiments were performed in compliance with the institutional </w:t>
      </w:r>
      <w:r w:rsidRPr="009F5580">
        <w:rPr>
          <w:rFonts w:ascii="Times New Roman" w:hAnsi="Times New Roman" w:cs="Times New Roman"/>
          <w:sz w:val="24"/>
          <w:szCs w:val="24"/>
        </w:rPr>
        <w:lastRenderedPageBreak/>
        <w:t>ethics c</w:t>
      </w:r>
      <w:commentRangeStart w:id="54"/>
      <w:r w:rsidRPr="009F5580">
        <w:rPr>
          <w:rFonts w:ascii="Times New Roman" w:hAnsi="Times New Roman" w:cs="Times New Roman"/>
          <w:sz w:val="24"/>
          <w:szCs w:val="24"/>
        </w:rPr>
        <w:t>ommittee</w:t>
      </w:r>
      <w:commentRangeEnd w:id="54"/>
      <w:r w:rsidR="00426E6D">
        <w:rPr>
          <w:rStyle w:val="CommentReference"/>
        </w:rPr>
        <w:commentReference w:id="54"/>
      </w:r>
      <w:r w:rsidRPr="009F5580">
        <w:rPr>
          <w:rFonts w:ascii="Times New Roman" w:hAnsi="Times New Roman" w:cs="Times New Roman"/>
          <w:sz w:val="24"/>
          <w:szCs w:val="24"/>
        </w:rPr>
        <w:t xml:space="preserve"> regulations and guidelines on animal welfare of our Institution and according to the Guide for the care and use of laboratory animals</w:t>
      </w:r>
      <w:bookmarkEnd w:id="52"/>
      <w:r w:rsidR="00A6727F" w:rsidRPr="009F5580">
        <w:rPr>
          <w:rFonts w:ascii="Times New Roman" w:hAnsi="Times New Roman" w:cs="Times New Roman"/>
          <w:sz w:val="24"/>
          <w:szCs w:val="24"/>
          <w:vertAlign w:val="superscript"/>
        </w:rPr>
        <w:t>19</w:t>
      </w:r>
      <w:r w:rsidRPr="009F5580">
        <w:rPr>
          <w:rFonts w:ascii="Times New Roman" w:hAnsi="Times New Roman" w:cs="Times New Roman"/>
          <w:sz w:val="24"/>
          <w:szCs w:val="24"/>
        </w:rPr>
        <w:t xml:space="preserve">. </w:t>
      </w:r>
    </w:p>
    <w:p w:rsidR="00CF2A2C" w:rsidRDefault="00CF2A2C" w:rsidP="00CF2A2C">
      <w:pPr>
        <w:spacing w:after="0" w:line="276" w:lineRule="auto"/>
        <w:jc w:val="both"/>
        <w:rPr>
          <w:ins w:id="55" w:author="Anonymous" w:date="2023-08-26T11:16:00Z"/>
          <w:rFonts w:ascii="Times New Roman" w:eastAsia="Times New Roman" w:hAnsi="Times New Roman" w:cs="Times New Roman"/>
          <w:b/>
          <w:sz w:val="24"/>
          <w:szCs w:val="24"/>
        </w:rPr>
        <w:pPrChange w:id="56" w:author="Anonymous" w:date="2023-08-26T11:16:00Z">
          <w:pPr>
            <w:spacing w:after="0" w:line="240" w:lineRule="auto"/>
            <w:jc w:val="both"/>
          </w:pPr>
        </w:pPrChange>
      </w:pPr>
    </w:p>
    <w:p w:rsidR="00CF2A2C" w:rsidRDefault="00546F32" w:rsidP="00CF2A2C">
      <w:pPr>
        <w:spacing w:after="0" w:line="276" w:lineRule="auto"/>
        <w:jc w:val="both"/>
        <w:rPr>
          <w:rFonts w:ascii="Times New Roman" w:eastAsia="Times New Roman" w:hAnsi="Times New Roman" w:cs="Times New Roman"/>
          <w:b/>
          <w:sz w:val="24"/>
          <w:szCs w:val="24"/>
        </w:rPr>
        <w:pPrChange w:id="57" w:author="Anonymous" w:date="2023-08-26T11:16:00Z">
          <w:pPr>
            <w:spacing w:line="276" w:lineRule="auto"/>
            <w:jc w:val="both"/>
          </w:pPr>
        </w:pPrChange>
      </w:pPr>
      <w:r w:rsidRPr="009F5580">
        <w:rPr>
          <w:rFonts w:ascii="Times New Roman" w:eastAsia="Times New Roman" w:hAnsi="Times New Roman" w:cs="Times New Roman"/>
          <w:b/>
          <w:sz w:val="24"/>
          <w:szCs w:val="24"/>
        </w:rPr>
        <w:t>Induction of cardio</w:t>
      </w:r>
      <w:r w:rsidR="001B1009" w:rsidRPr="009F5580">
        <w:rPr>
          <w:rFonts w:ascii="Times New Roman" w:eastAsia="Times New Roman" w:hAnsi="Times New Roman" w:cs="Times New Roman"/>
          <w:b/>
          <w:sz w:val="24"/>
          <w:szCs w:val="24"/>
        </w:rPr>
        <w:t xml:space="preserve">toxicity                                                                                                                        </w:t>
      </w:r>
    </w:p>
    <w:p w:rsidR="00CF2A2C" w:rsidRDefault="001B1009" w:rsidP="00CF2A2C">
      <w:pPr>
        <w:autoSpaceDE w:val="0"/>
        <w:autoSpaceDN w:val="0"/>
        <w:adjustRightInd w:val="0"/>
        <w:spacing w:after="0" w:line="276" w:lineRule="auto"/>
        <w:jc w:val="both"/>
        <w:rPr>
          <w:rFonts w:ascii="Times New Roman" w:hAnsi="Times New Roman" w:cs="Times New Roman"/>
          <w:sz w:val="24"/>
          <w:szCs w:val="24"/>
        </w:rPr>
        <w:pPrChange w:id="58" w:author="Anonymous" w:date="2023-08-26T11:16:00Z">
          <w:pPr>
            <w:autoSpaceDE w:val="0"/>
            <w:autoSpaceDN w:val="0"/>
            <w:adjustRightInd w:val="0"/>
            <w:spacing w:line="276" w:lineRule="auto"/>
            <w:jc w:val="both"/>
          </w:pPr>
        </w:pPrChange>
      </w:pPr>
      <w:r w:rsidRPr="009F5580">
        <w:rPr>
          <w:rFonts w:ascii="Times New Roman" w:eastAsia="Times New Roman" w:hAnsi="Times New Roman" w:cs="Times New Roman"/>
          <w:sz w:val="24"/>
          <w:szCs w:val="24"/>
        </w:rPr>
        <w:t xml:space="preserve">A </w:t>
      </w:r>
      <w:commentRangeStart w:id="59"/>
      <w:r w:rsidRPr="009F5580">
        <w:rPr>
          <w:rFonts w:ascii="Times New Roman" w:eastAsia="Times New Roman" w:hAnsi="Times New Roman" w:cs="Times New Roman"/>
          <w:sz w:val="24"/>
          <w:szCs w:val="24"/>
        </w:rPr>
        <w:t xml:space="preserve">modified nose-inhalation exposure method was used as previously described </w:t>
      </w:r>
      <w:r w:rsidR="00A6727F" w:rsidRPr="009F5580">
        <w:rPr>
          <w:rFonts w:ascii="Times New Roman" w:eastAsia="Times New Roman" w:hAnsi="Times New Roman" w:cs="Times New Roman"/>
          <w:sz w:val="24"/>
          <w:szCs w:val="24"/>
        </w:rPr>
        <w:t xml:space="preserve">by </w:t>
      </w:r>
      <w:r w:rsidRPr="009F5580">
        <w:rPr>
          <w:rFonts w:ascii="Times New Roman" w:eastAsia="Times New Roman" w:hAnsi="Times New Roman" w:cs="Times New Roman"/>
          <w:sz w:val="24"/>
          <w:szCs w:val="24"/>
        </w:rPr>
        <w:t xml:space="preserve">(Azeez </w:t>
      </w:r>
      <w:r w:rsidRPr="009F5580">
        <w:rPr>
          <w:rFonts w:ascii="Times New Roman" w:eastAsia="Times New Roman" w:hAnsi="Times New Roman" w:cs="Times New Roman"/>
          <w:i/>
          <w:sz w:val="24"/>
          <w:szCs w:val="24"/>
        </w:rPr>
        <w:t>et al.</w:t>
      </w:r>
      <w:r w:rsidR="0035675A" w:rsidRPr="009F5580">
        <w:rPr>
          <w:rFonts w:ascii="Times New Roman" w:eastAsia="Times New Roman" w:hAnsi="Times New Roman" w:cs="Times New Roman"/>
          <w:iCs/>
          <w:sz w:val="24"/>
          <w:szCs w:val="24"/>
          <w:vertAlign w:val="superscript"/>
        </w:rPr>
        <w:t>20</w:t>
      </w:r>
      <w:r w:rsidRPr="009F5580">
        <w:rPr>
          <w:rFonts w:ascii="Times New Roman" w:eastAsia="Times New Roman" w:hAnsi="Times New Roman" w:cs="Times New Roman"/>
          <w:sz w:val="24"/>
          <w:szCs w:val="24"/>
        </w:rPr>
        <w:t>; Uboh</w:t>
      </w:r>
      <w:r w:rsidRPr="009F5580">
        <w:rPr>
          <w:rFonts w:ascii="Times New Roman" w:eastAsia="Times New Roman" w:hAnsi="Times New Roman" w:cs="Times New Roman"/>
          <w:i/>
          <w:sz w:val="24"/>
          <w:szCs w:val="24"/>
        </w:rPr>
        <w:t>et al.</w:t>
      </w:r>
      <w:r w:rsidR="0035675A" w:rsidRPr="009F5580">
        <w:rPr>
          <w:rFonts w:ascii="Times New Roman" w:eastAsia="Times New Roman" w:hAnsi="Times New Roman" w:cs="Times New Roman"/>
          <w:iCs/>
          <w:sz w:val="24"/>
          <w:szCs w:val="24"/>
          <w:vertAlign w:val="superscript"/>
        </w:rPr>
        <w:t>21</w:t>
      </w:r>
      <w:r w:rsidRPr="009F5580">
        <w:rPr>
          <w:rFonts w:ascii="Times New Roman" w:eastAsia="Times New Roman" w:hAnsi="Times New Roman" w:cs="Times New Roman"/>
          <w:sz w:val="24"/>
          <w:szCs w:val="24"/>
        </w:rPr>
        <w:t>). Briefly, the cages housing the animals were placed in respective exposure chambers with calibrated beakers of 1000 cm</w:t>
      </w:r>
      <w:r w:rsidRPr="009F5580">
        <w:rPr>
          <w:rFonts w:ascii="Times New Roman" w:eastAsia="Times New Roman" w:hAnsi="Times New Roman" w:cs="Times New Roman"/>
          <w:sz w:val="24"/>
          <w:szCs w:val="24"/>
          <w:vertAlign w:val="superscript"/>
        </w:rPr>
        <w:t>3</w:t>
      </w:r>
      <w:r w:rsidRPr="009F5580">
        <w:rPr>
          <w:rFonts w:ascii="Times New Roman" w:eastAsia="Times New Roman" w:hAnsi="Times New Roman" w:cs="Times New Roman"/>
          <w:sz w:val="24"/>
          <w:szCs w:val="24"/>
        </w:rPr>
        <w:t xml:space="preserve"> containing 500 cm</w:t>
      </w:r>
      <w:r w:rsidRPr="009F5580">
        <w:rPr>
          <w:rFonts w:ascii="Times New Roman" w:eastAsia="Times New Roman" w:hAnsi="Times New Roman" w:cs="Times New Roman"/>
          <w:sz w:val="24"/>
          <w:szCs w:val="24"/>
          <w:vertAlign w:val="superscript"/>
        </w:rPr>
        <w:t>3</w:t>
      </w:r>
      <w:r w:rsidRPr="009F5580">
        <w:rPr>
          <w:rFonts w:ascii="Times New Roman" w:eastAsia="Times New Roman" w:hAnsi="Times New Roman" w:cs="Times New Roman"/>
          <w:sz w:val="24"/>
          <w:szCs w:val="24"/>
        </w:rPr>
        <w:t xml:space="preserve"> of kerosene. The kerosene was allowed to evaporate freely within the respective exposure chambers at ambient humidity and temperature, and the animals were exposed to vapors (1.0 ± 0.08 cm</w:t>
      </w:r>
      <w:r w:rsidRPr="009F5580">
        <w:rPr>
          <w:rFonts w:ascii="Times New Roman" w:eastAsia="Times New Roman" w:hAnsi="Times New Roman" w:cs="Times New Roman"/>
          <w:sz w:val="24"/>
          <w:szCs w:val="24"/>
          <w:vertAlign w:val="superscript"/>
        </w:rPr>
        <w:t>3</w:t>
      </w:r>
      <w:r w:rsidRPr="009F5580">
        <w:rPr>
          <w:rFonts w:ascii="Times New Roman" w:eastAsia="Times New Roman" w:hAnsi="Times New Roman" w:cs="Times New Roman"/>
          <w:sz w:val="24"/>
          <w:szCs w:val="24"/>
        </w:rPr>
        <w:t>/min/kg/m</w:t>
      </w:r>
      <w:r w:rsidRPr="009F5580">
        <w:rPr>
          <w:rFonts w:ascii="Times New Roman" w:eastAsia="Times New Roman" w:hAnsi="Times New Roman" w:cs="Times New Roman"/>
          <w:sz w:val="24"/>
          <w:szCs w:val="24"/>
          <w:vertAlign w:val="superscript"/>
        </w:rPr>
        <w:t>3</w:t>
      </w:r>
      <w:r w:rsidRPr="009F5580">
        <w:rPr>
          <w:rFonts w:ascii="Times New Roman" w:eastAsia="Times New Roman" w:hAnsi="Times New Roman" w:cs="Times New Roman"/>
          <w:sz w:val="24"/>
          <w:szCs w:val="24"/>
        </w:rPr>
        <w:t xml:space="preserve">/day) generated from direct evaporation of the petroleum products. The animals were exposed for ten minutes daily. At the end of the exposure, the animals were transferred to a kerosene-free section of the animal house. The initial and final volumes of kerosene in the beaker before and after exposure were respectively recorded. The differences in volume per day were used as the estimate relative concentrations of the vapors used.The rats were kept in the exposure chambers saturated with the </w:t>
      </w:r>
      <w:r w:rsidR="003C7BF0" w:rsidRPr="009F5580">
        <w:rPr>
          <w:rFonts w:ascii="Times New Roman" w:eastAsia="Times New Roman" w:hAnsi="Times New Roman" w:cs="Times New Roman"/>
          <w:sz w:val="24"/>
          <w:szCs w:val="24"/>
        </w:rPr>
        <w:t>kerosene</w:t>
      </w:r>
      <w:r w:rsidRPr="009F5580">
        <w:rPr>
          <w:rFonts w:ascii="Times New Roman" w:eastAsia="Times New Roman" w:hAnsi="Times New Roman" w:cs="Times New Roman"/>
          <w:sz w:val="24"/>
          <w:szCs w:val="24"/>
        </w:rPr>
        <w:t xml:space="preserve"> vapors. All treatment sessions lasted for </w:t>
      </w:r>
      <w:r w:rsidR="00546F32" w:rsidRPr="009F5580">
        <w:rPr>
          <w:rFonts w:ascii="Times New Roman" w:eastAsia="Times New Roman" w:hAnsi="Times New Roman" w:cs="Times New Roman"/>
          <w:sz w:val="24"/>
          <w:szCs w:val="24"/>
        </w:rPr>
        <w:t>four</w:t>
      </w:r>
      <w:r w:rsidRPr="009F5580">
        <w:rPr>
          <w:rFonts w:ascii="Times New Roman" w:eastAsia="Times New Roman" w:hAnsi="Times New Roman" w:cs="Times New Roman"/>
          <w:sz w:val="24"/>
          <w:szCs w:val="24"/>
        </w:rPr>
        <w:t xml:space="preserve"> weeks.</w:t>
      </w:r>
      <w:r w:rsidR="00C80BA1" w:rsidRPr="009F5580">
        <w:rPr>
          <w:rFonts w:ascii="Times New Roman" w:hAnsi="Times New Roman" w:cs="Times New Roman"/>
          <w:sz w:val="24"/>
          <w:szCs w:val="24"/>
        </w:rPr>
        <w:t xml:space="preserve"> Cardiotoxicity was induced via inhalation of 1.0 mL/kg kerosene vapour for 4 weeks in all animal groups, except the normal control group. After the ca</w:t>
      </w:r>
      <w:r w:rsidR="005675DC" w:rsidRPr="009F5580">
        <w:rPr>
          <w:rFonts w:ascii="Times New Roman" w:hAnsi="Times New Roman" w:cs="Times New Roman"/>
          <w:sz w:val="24"/>
          <w:szCs w:val="24"/>
        </w:rPr>
        <w:t>r</w:t>
      </w:r>
      <w:r w:rsidR="00C80BA1" w:rsidRPr="009F5580">
        <w:rPr>
          <w:rFonts w:ascii="Times New Roman" w:hAnsi="Times New Roman" w:cs="Times New Roman"/>
          <w:sz w:val="24"/>
          <w:szCs w:val="24"/>
        </w:rPr>
        <w:t xml:space="preserve">diotoxicity induction, the animals were co-treated through oral administration of </w:t>
      </w:r>
      <w:r w:rsidR="00C700DC" w:rsidRPr="00C700DC">
        <w:rPr>
          <w:rFonts w:ascii="Times New Roman" w:hAnsi="Times New Roman" w:cs="Times New Roman"/>
          <w:i/>
          <w:iCs/>
          <w:sz w:val="24"/>
          <w:szCs w:val="24"/>
        </w:rPr>
        <w:t>Calliandraportoricensis</w:t>
      </w:r>
      <w:r w:rsidR="00C80BA1" w:rsidRPr="009F5580">
        <w:rPr>
          <w:rFonts w:ascii="Times New Roman" w:hAnsi="Times New Roman" w:cs="Times New Roman"/>
          <w:sz w:val="24"/>
          <w:szCs w:val="24"/>
        </w:rPr>
        <w:t xml:space="preserve"> ethanol leaf extract (CPELE) and standard vitamin C. The oral administration was done via cannula during the duration </w:t>
      </w:r>
      <w:commentRangeEnd w:id="59"/>
      <w:r w:rsidR="008A672B">
        <w:rPr>
          <w:rStyle w:val="CommentReference"/>
        </w:rPr>
        <w:commentReference w:id="59"/>
      </w:r>
      <w:r w:rsidR="00C80BA1" w:rsidRPr="009F5580">
        <w:rPr>
          <w:rFonts w:ascii="Times New Roman" w:hAnsi="Times New Roman" w:cs="Times New Roman"/>
          <w:sz w:val="24"/>
          <w:szCs w:val="24"/>
        </w:rPr>
        <w:t>of the experiment.</w:t>
      </w:r>
    </w:p>
    <w:p w:rsidR="00493CD4" w:rsidRDefault="00493CD4" w:rsidP="00EC58AC">
      <w:pPr>
        <w:autoSpaceDE w:val="0"/>
        <w:autoSpaceDN w:val="0"/>
        <w:adjustRightInd w:val="0"/>
        <w:spacing w:line="276" w:lineRule="auto"/>
        <w:jc w:val="both"/>
        <w:rPr>
          <w:ins w:id="60" w:author="Anonymous" w:date="2023-08-26T11:16:00Z"/>
          <w:rFonts w:ascii="Times New Roman" w:hAnsi="Times New Roman" w:cs="Times New Roman"/>
          <w:b/>
          <w:sz w:val="24"/>
          <w:szCs w:val="24"/>
        </w:rPr>
      </w:pPr>
    </w:p>
    <w:p w:rsidR="001B1009" w:rsidRPr="009F5580" w:rsidRDefault="001B1009" w:rsidP="00EC58AC">
      <w:pPr>
        <w:autoSpaceDE w:val="0"/>
        <w:autoSpaceDN w:val="0"/>
        <w:adjustRightInd w:val="0"/>
        <w:spacing w:line="276" w:lineRule="auto"/>
        <w:jc w:val="both"/>
        <w:rPr>
          <w:rFonts w:ascii="Times New Roman" w:hAnsi="Times New Roman" w:cs="Times New Roman"/>
          <w:b/>
          <w:sz w:val="24"/>
          <w:szCs w:val="24"/>
        </w:rPr>
      </w:pPr>
      <w:r w:rsidRPr="009F5580">
        <w:rPr>
          <w:rFonts w:ascii="Times New Roman" w:hAnsi="Times New Roman" w:cs="Times New Roman"/>
          <w:b/>
          <w:sz w:val="24"/>
          <w:szCs w:val="24"/>
        </w:rPr>
        <w:t>Experimental design</w:t>
      </w:r>
    </w:p>
    <w:p w:rsidR="001A7DF0" w:rsidRPr="009F5580" w:rsidRDefault="001A7DF0" w:rsidP="00EC58AC">
      <w:pPr>
        <w:spacing w:line="276" w:lineRule="auto"/>
        <w:jc w:val="both"/>
        <w:rPr>
          <w:rFonts w:ascii="Times New Roman" w:eastAsia="Times New Roman" w:hAnsi="Times New Roman" w:cs="Times New Roman"/>
          <w:sz w:val="24"/>
          <w:szCs w:val="24"/>
        </w:rPr>
      </w:pPr>
      <w:bookmarkStart w:id="61" w:name="_Hlk140492753"/>
      <w:r w:rsidRPr="009F5580">
        <w:rPr>
          <w:rFonts w:ascii="Times New Roman" w:eastAsia="Times New Roman" w:hAnsi="Times New Roman" w:cs="Times New Roman"/>
          <w:sz w:val="24"/>
          <w:szCs w:val="24"/>
        </w:rPr>
        <w:t xml:space="preserve">The </w:t>
      </w:r>
      <w:commentRangeStart w:id="62"/>
      <w:r w:rsidRPr="009F5580">
        <w:rPr>
          <w:rFonts w:ascii="Times New Roman" w:eastAsia="Times New Roman" w:hAnsi="Times New Roman" w:cs="Times New Roman"/>
          <w:sz w:val="24"/>
          <w:szCs w:val="24"/>
        </w:rPr>
        <w:t xml:space="preserve">methods of Azeez </w:t>
      </w:r>
      <w:r w:rsidRPr="009F5580">
        <w:rPr>
          <w:rFonts w:ascii="Times New Roman" w:eastAsia="Times New Roman" w:hAnsi="Times New Roman" w:cs="Times New Roman"/>
          <w:i/>
          <w:sz w:val="24"/>
          <w:szCs w:val="24"/>
        </w:rPr>
        <w:t>et al.</w:t>
      </w:r>
      <w:r w:rsidR="0035675A" w:rsidRPr="009F5580">
        <w:rPr>
          <w:rFonts w:ascii="Times New Roman" w:eastAsia="Times New Roman" w:hAnsi="Times New Roman" w:cs="Times New Roman"/>
          <w:iCs/>
          <w:sz w:val="24"/>
          <w:szCs w:val="24"/>
          <w:vertAlign w:val="superscript"/>
        </w:rPr>
        <w:t>20</w:t>
      </w:r>
      <w:r w:rsidRPr="009F5580">
        <w:rPr>
          <w:rFonts w:ascii="Times New Roman" w:eastAsia="Times New Roman" w:hAnsi="Times New Roman" w:cs="Times New Roman"/>
          <w:sz w:val="24"/>
          <w:szCs w:val="24"/>
        </w:rPr>
        <w:t xml:space="preserve"> and Uboh</w:t>
      </w:r>
      <w:r w:rsidRPr="009F5580">
        <w:rPr>
          <w:rFonts w:ascii="Times New Roman" w:eastAsia="Times New Roman" w:hAnsi="Times New Roman" w:cs="Times New Roman"/>
          <w:i/>
          <w:sz w:val="24"/>
          <w:szCs w:val="24"/>
        </w:rPr>
        <w:t>et al</w:t>
      </w:r>
      <w:r w:rsidR="0035675A" w:rsidRPr="009F5580">
        <w:rPr>
          <w:rFonts w:ascii="Times New Roman" w:eastAsia="Times New Roman" w:hAnsi="Times New Roman" w:cs="Times New Roman"/>
          <w:i/>
          <w:sz w:val="24"/>
          <w:szCs w:val="24"/>
        </w:rPr>
        <w:t>.</w:t>
      </w:r>
      <w:r w:rsidR="0035675A" w:rsidRPr="009F5580">
        <w:rPr>
          <w:rFonts w:ascii="Times New Roman" w:eastAsia="Times New Roman" w:hAnsi="Times New Roman" w:cs="Times New Roman"/>
          <w:iCs/>
          <w:sz w:val="24"/>
          <w:szCs w:val="24"/>
          <w:vertAlign w:val="superscript"/>
        </w:rPr>
        <w:t>21</w:t>
      </w:r>
      <w:r w:rsidRPr="009F5580">
        <w:rPr>
          <w:rFonts w:ascii="Times New Roman" w:eastAsia="Times New Roman" w:hAnsi="Times New Roman" w:cs="Times New Roman"/>
          <w:sz w:val="24"/>
          <w:szCs w:val="24"/>
        </w:rPr>
        <w:t>were used. Twenty-five Albino rats were divided into 5 groups of 5 animals each. All animal groups received kerosene vapour 1.0 m</w:t>
      </w:r>
      <w:r w:rsidR="002D2A54" w:rsidRPr="009F5580">
        <w:rPr>
          <w:rFonts w:ascii="Times New Roman" w:eastAsia="Times New Roman" w:hAnsi="Times New Roman" w:cs="Times New Roman"/>
          <w:sz w:val="24"/>
          <w:szCs w:val="24"/>
        </w:rPr>
        <w:t>L</w:t>
      </w:r>
      <w:r w:rsidRPr="009F5580">
        <w:rPr>
          <w:rFonts w:ascii="Times New Roman" w:eastAsia="Times New Roman" w:hAnsi="Times New Roman" w:cs="Times New Roman"/>
          <w:sz w:val="24"/>
          <w:szCs w:val="24"/>
        </w:rPr>
        <w:t xml:space="preserve">/kg b. wt by inhalation for 4 weeks to induce toxicity (hepatotoxicity, nephrotoxicity, pulmonotoxicty, neurotoxicity, cardiotoxicity) except Group I which served as normal control. Group 2 served as negative control while Groups 4 and 5 were orally administered CPLEE 25 and </w:t>
      </w:r>
      <w:commentRangeStart w:id="63"/>
      <w:r w:rsidRPr="009F5580">
        <w:rPr>
          <w:rFonts w:ascii="Times New Roman" w:eastAsia="Times New Roman" w:hAnsi="Times New Roman" w:cs="Times New Roman"/>
          <w:sz w:val="24"/>
          <w:szCs w:val="24"/>
        </w:rPr>
        <w:t>50 mg/kg b. w</w:t>
      </w:r>
      <w:commentRangeEnd w:id="63"/>
      <w:r w:rsidR="00426E6D">
        <w:rPr>
          <w:rStyle w:val="CommentReference"/>
        </w:rPr>
        <w:commentReference w:id="63"/>
      </w:r>
      <w:r w:rsidRPr="009F5580">
        <w:rPr>
          <w:rFonts w:ascii="Times New Roman" w:eastAsia="Times New Roman" w:hAnsi="Times New Roman" w:cs="Times New Roman"/>
          <w:sz w:val="24"/>
          <w:szCs w:val="24"/>
        </w:rPr>
        <w:t xml:space="preserve">., and group 3 the positive control group were orally administered standard vitamin C 200 mg/kg b. w., p. o. respectively from 3rd week till the 4th week. On the 29th day, blood was collected by puncturing retro-orbital plexus under light ether anesthesia. Further </w:t>
      </w:r>
      <w:commentRangeEnd w:id="62"/>
      <w:r w:rsidR="008A672B">
        <w:rPr>
          <w:rStyle w:val="CommentReference"/>
        </w:rPr>
        <w:commentReference w:id="62"/>
      </w:r>
      <w:r w:rsidRPr="009F5580">
        <w:rPr>
          <w:rFonts w:ascii="Times New Roman" w:eastAsia="Times New Roman" w:hAnsi="Times New Roman" w:cs="Times New Roman"/>
          <w:sz w:val="24"/>
          <w:szCs w:val="24"/>
        </w:rPr>
        <w:t xml:space="preserve">the </w:t>
      </w:r>
      <w:r w:rsidR="00415D87" w:rsidRPr="009F5580">
        <w:rPr>
          <w:rFonts w:ascii="Times New Roman" w:eastAsia="Times New Roman" w:hAnsi="Times New Roman" w:cs="Times New Roman"/>
          <w:sz w:val="24"/>
          <w:szCs w:val="24"/>
        </w:rPr>
        <w:t>heart</w:t>
      </w:r>
      <w:r w:rsidRPr="009F5580">
        <w:rPr>
          <w:rFonts w:ascii="Times New Roman" w:eastAsia="Times New Roman" w:hAnsi="Times New Roman" w:cs="Times New Roman"/>
          <w:sz w:val="24"/>
          <w:szCs w:val="24"/>
        </w:rPr>
        <w:t xml:space="preserve"> and other organs were excised and used for biochemical estimations.</w:t>
      </w:r>
    </w:p>
    <w:bookmarkEnd w:id="61"/>
    <w:p w:rsidR="001B1009" w:rsidRPr="009F5580" w:rsidRDefault="001B1009" w:rsidP="00EC58AC">
      <w:pPr>
        <w:autoSpaceDE w:val="0"/>
        <w:autoSpaceDN w:val="0"/>
        <w:adjustRightInd w:val="0"/>
        <w:spacing w:line="276" w:lineRule="auto"/>
        <w:jc w:val="both"/>
        <w:rPr>
          <w:rFonts w:ascii="Times New Roman" w:eastAsia="PalatinoLinotype-Bold" w:hAnsi="Times New Roman" w:cs="Times New Roman"/>
          <w:b/>
          <w:bCs/>
          <w:sz w:val="24"/>
          <w:szCs w:val="24"/>
        </w:rPr>
      </w:pPr>
      <w:r w:rsidRPr="009F5580">
        <w:rPr>
          <w:rFonts w:ascii="Times New Roman" w:eastAsia="PalatinoLinotype-Bold" w:hAnsi="Times New Roman" w:cs="Times New Roman"/>
          <w:b/>
          <w:bCs/>
          <w:sz w:val="24"/>
          <w:szCs w:val="24"/>
        </w:rPr>
        <w:t>Blood collection</w:t>
      </w:r>
    </w:p>
    <w:p w:rsidR="001B1009" w:rsidRPr="009F5580" w:rsidRDefault="001B1009" w:rsidP="00EC58AC">
      <w:pPr>
        <w:autoSpaceDE w:val="0"/>
        <w:autoSpaceDN w:val="0"/>
        <w:adjustRightInd w:val="0"/>
        <w:spacing w:line="276" w:lineRule="auto"/>
        <w:jc w:val="both"/>
        <w:rPr>
          <w:rFonts w:ascii="Times New Roman" w:eastAsia="PalatinoLinotype-Bold" w:hAnsi="Times New Roman" w:cs="Times New Roman"/>
          <w:bCs/>
          <w:sz w:val="24"/>
          <w:szCs w:val="24"/>
        </w:rPr>
      </w:pPr>
      <w:commentRangeStart w:id="64"/>
      <w:r w:rsidRPr="009F5580">
        <w:rPr>
          <w:rFonts w:ascii="Times New Roman" w:eastAsia="PalatinoLinotype-Bold" w:hAnsi="Times New Roman" w:cs="Times New Roman"/>
          <w:bCs/>
          <w:sz w:val="24"/>
          <w:szCs w:val="24"/>
        </w:rPr>
        <w:t>Whole blood sample was drawn by retro-orbital venipuncture technique using a microcapillary tube by pressing the thumb behind the angle of the jaw resulting in the engorgement of retro-orbital plexus</w:t>
      </w:r>
      <w:r w:rsidR="0035675A" w:rsidRPr="009F5580">
        <w:rPr>
          <w:rFonts w:ascii="Times New Roman" w:eastAsia="PalatinoLinotype-Bold" w:hAnsi="Times New Roman" w:cs="Times New Roman"/>
          <w:bCs/>
          <w:sz w:val="24"/>
          <w:szCs w:val="24"/>
          <w:vertAlign w:val="superscript"/>
        </w:rPr>
        <w:t>22,23</w:t>
      </w:r>
      <w:r w:rsidRPr="009F5580">
        <w:rPr>
          <w:rFonts w:ascii="Times New Roman" w:eastAsia="PalatinoLinotype-Bold" w:hAnsi="Times New Roman" w:cs="Times New Roman"/>
          <w:bCs/>
          <w:sz w:val="24"/>
          <w:szCs w:val="24"/>
        </w:rPr>
        <w:t>.  The blood was then collected into plain vials and held for 30 min at room temperature to allow clotting. The blood sample was centrifuged at 3000 rpm for 10 min at 4</w:t>
      </w:r>
      <w:del w:id="65" w:author="Anonymous" w:date="2023-08-26T11:21:00Z">
        <w:r w:rsidRPr="009F5580" w:rsidDel="00493CD4">
          <w:rPr>
            <w:rFonts w:ascii="Times New Roman" w:eastAsia="PalatinoLinotype-Bold" w:hAnsi="Times New Roman" w:cs="Times New Roman"/>
            <w:bCs/>
            <w:sz w:val="24"/>
            <w:szCs w:val="24"/>
          </w:rPr>
          <w:delText> </w:delText>
        </w:r>
      </w:del>
      <w:r w:rsidRPr="009F5580">
        <w:rPr>
          <w:rFonts w:ascii="Times New Roman" w:eastAsia="PalatinoLinotype-Bold" w:hAnsi="Times New Roman" w:cs="Times New Roman"/>
          <w:bCs/>
          <w:sz w:val="24"/>
          <w:szCs w:val="24"/>
        </w:rPr>
        <w:t>°C to obtain clear serum. The serum was transferred into separate tubes without disturbing blood clots and stored at −4</w:t>
      </w:r>
      <w:del w:id="66" w:author="Anonymous" w:date="2023-08-26T11:21:00Z">
        <w:r w:rsidRPr="009F5580" w:rsidDel="00493CD4">
          <w:rPr>
            <w:rFonts w:ascii="Times New Roman" w:eastAsia="PalatinoLinotype-Bold" w:hAnsi="Times New Roman" w:cs="Times New Roman"/>
            <w:bCs/>
            <w:sz w:val="24"/>
            <w:szCs w:val="24"/>
          </w:rPr>
          <w:delText> </w:delText>
        </w:r>
      </w:del>
      <w:r w:rsidRPr="009F5580">
        <w:rPr>
          <w:rFonts w:ascii="Times New Roman" w:eastAsia="PalatinoLinotype-Bold" w:hAnsi="Times New Roman" w:cs="Times New Roman"/>
          <w:bCs/>
          <w:sz w:val="24"/>
          <w:szCs w:val="24"/>
        </w:rPr>
        <w:t>°C.</w:t>
      </w:r>
    </w:p>
    <w:p w:rsidR="001B1009" w:rsidRPr="009F5580" w:rsidRDefault="001B1009" w:rsidP="00EC58AC">
      <w:pPr>
        <w:autoSpaceDE w:val="0"/>
        <w:autoSpaceDN w:val="0"/>
        <w:adjustRightInd w:val="0"/>
        <w:spacing w:line="276" w:lineRule="auto"/>
        <w:jc w:val="both"/>
        <w:rPr>
          <w:rFonts w:ascii="Times New Roman" w:eastAsia="PalatinoLinotype-Bold" w:hAnsi="Times New Roman" w:cs="Times New Roman"/>
          <w:bCs/>
          <w:sz w:val="24"/>
          <w:szCs w:val="24"/>
        </w:rPr>
      </w:pPr>
      <w:bookmarkStart w:id="67" w:name="_Hlk140494005"/>
      <w:r w:rsidRPr="009F5580">
        <w:rPr>
          <w:rFonts w:ascii="Times New Roman" w:eastAsia="PalatinoLinotype-Bold" w:hAnsi="Times New Roman" w:cs="Times New Roman"/>
          <w:b/>
          <w:bCs/>
          <w:sz w:val="24"/>
          <w:szCs w:val="24"/>
          <w:lang w:val="en-GB"/>
        </w:rPr>
        <w:t>Preparation of tissue homogenates</w:t>
      </w:r>
    </w:p>
    <w:p w:rsidR="001B1009" w:rsidRPr="009F5580" w:rsidRDefault="001B1009" w:rsidP="00EC58AC">
      <w:pPr>
        <w:autoSpaceDE w:val="0"/>
        <w:autoSpaceDN w:val="0"/>
        <w:adjustRightInd w:val="0"/>
        <w:spacing w:line="276" w:lineRule="auto"/>
        <w:jc w:val="both"/>
        <w:rPr>
          <w:rFonts w:ascii="Times New Roman" w:eastAsia="PalatinoLinotype-Bold" w:hAnsi="Times New Roman" w:cs="Times New Roman"/>
          <w:bCs/>
          <w:sz w:val="24"/>
          <w:szCs w:val="24"/>
        </w:rPr>
      </w:pPr>
      <w:r w:rsidRPr="009F5580">
        <w:rPr>
          <w:rFonts w:ascii="Times New Roman" w:eastAsia="PalatinoLinotype-Bold" w:hAnsi="Times New Roman" w:cs="Times New Roman"/>
          <w:bCs/>
          <w:sz w:val="24"/>
          <w:szCs w:val="24"/>
        </w:rPr>
        <w:t xml:space="preserve">After </w:t>
      </w:r>
      <w:r w:rsidR="00FB74E6" w:rsidRPr="009F5580">
        <w:rPr>
          <w:rFonts w:ascii="Times New Roman" w:eastAsia="PalatinoLinotype-Bold" w:hAnsi="Times New Roman" w:cs="Times New Roman"/>
          <w:bCs/>
          <w:sz w:val="24"/>
          <w:szCs w:val="24"/>
        </w:rPr>
        <w:t>4</w:t>
      </w:r>
      <w:r w:rsidRPr="009F5580">
        <w:rPr>
          <w:rFonts w:ascii="Times New Roman" w:eastAsia="PalatinoLinotype-Bold" w:hAnsi="Times New Roman" w:cs="Times New Roman"/>
          <w:bCs/>
          <w:sz w:val="24"/>
          <w:szCs w:val="24"/>
        </w:rPr>
        <w:t xml:space="preserve"> weeks of the experiment, the rats were fasted overnight and sacrificed by cervical dislocation. The tissues (liver, heart and kidney) were rinsed in 1.15% KCl saline solutions and blotted dry with a paper towel. The tissues were then weighed and homogenized in potassium phosphate </w:t>
      </w:r>
      <w:commentRangeEnd w:id="64"/>
      <w:r w:rsidR="008A672B">
        <w:rPr>
          <w:rStyle w:val="CommentReference"/>
        </w:rPr>
        <w:commentReference w:id="64"/>
      </w:r>
      <w:r w:rsidRPr="009F5580">
        <w:rPr>
          <w:rFonts w:ascii="Times New Roman" w:eastAsia="PalatinoLinotype-Bold" w:hAnsi="Times New Roman" w:cs="Times New Roman"/>
          <w:bCs/>
          <w:sz w:val="24"/>
          <w:szCs w:val="24"/>
        </w:rPr>
        <w:t xml:space="preserve">buffer (10 mM, pH 7.4). </w:t>
      </w:r>
      <w:ins w:id="68" w:author="Anonymous" w:date="2023-08-26T11:21:00Z">
        <w:r w:rsidR="00493CD4">
          <w:rPr>
            <w:rFonts w:ascii="Times New Roman" w:eastAsia="PalatinoLinotype-Bold" w:hAnsi="Times New Roman" w:cs="Times New Roman"/>
            <w:bCs/>
            <w:sz w:val="24"/>
            <w:szCs w:val="24"/>
          </w:rPr>
          <w:t xml:space="preserve">A </w:t>
        </w:r>
      </w:ins>
      <w:r w:rsidRPr="009F5580">
        <w:rPr>
          <w:rFonts w:ascii="Times New Roman" w:eastAsia="PalatinoLinotype-Bold" w:hAnsi="Times New Roman" w:cs="Times New Roman"/>
          <w:bCs/>
          <w:sz w:val="24"/>
          <w:szCs w:val="24"/>
        </w:rPr>
        <w:t xml:space="preserve">10% tissue homogenate was prepared by </w:t>
      </w:r>
      <w:r w:rsidRPr="009F5580">
        <w:rPr>
          <w:rFonts w:ascii="Times New Roman" w:eastAsia="PalatinoLinotype-Bold" w:hAnsi="Times New Roman" w:cs="Times New Roman"/>
          <w:bCs/>
          <w:sz w:val="24"/>
          <w:szCs w:val="24"/>
        </w:rPr>
        <w:lastRenderedPageBreak/>
        <w:t xml:space="preserve">homogenizing 0.5 g tissue in 4.5 mL homogenizing buffer. The homogenate was centrifuged at 10,000 </w:t>
      </w:r>
      <w:r w:rsidRPr="009F5580">
        <w:rPr>
          <w:rFonts w:ascii="Times New Roman" w:eastAsia="PalatinoLinotype-Bold" w:hAnsi="Times New Roman" w:cs="Times New Roman"/>
          <w:bCs/>
          <w:i/>
          <w:iCs/>
          <w:sz w:val="24"/>
          <w:szCs w:val="24"/>
        </w:rPr>
        <w:t xml:space="preserve">g </w:t>
      </w:r>
      <w:r w:rsidRPr="009F5580">
        <w:rPr>
          <w:rFonts w:ascii="Times New Roman" w:eastAsia="PalatinoLinotype-Bold" w:hAnsi="Times New Roman" w:cs="Times New Roman"/>
          <w:bCs/>
          <w:sz w:val="24"/>
          <w:szCs w:val="24"/>
        </w:rPr>
        <w:t xml:space="preserve">for 15 min at 4°C. The supernatant was collected for the biochemical estimation of oxidative stress biomarkers antioxidants </w:t>
      </w:r>
      <w:r w:rsidRPr="009F5580">
        <w:rPr>
          <w:rFonts w:ascii="Times New Roman" w:eastAsia="PalatinoLinotype-Bold" w:hAnsi="Times New Roman" w:cs="Times New Roman"/>
          <w:bCs/>
          <w:i/>
          <w:iCs/>
          <w:sz w:val="24"/>
          <w:szCs w:val="24"/>
        </w:rPr>
        <w:t>in vivo</w:t>
      </w:r>
      <w:r w:rsidRPr="009F5580">
        <w:rPr>
          <w:rFonts w:ascii="Times New Roman" w:eastAsia="PalatinoLinotype-Bold" w:hAnsi="Times New Roman" w:cs="Times New Roman"/>
          <w:bCs/>
          <w:sz w:val="24"/>
          <w:szCs w:val="24"/>
        </w:rPr>
        <w:t>.</w:t>
      </w:r>
      <w:bookmarkEnd w:id="67"/>
    </w:p>
    <w:p w:rsidR="001B1009" w:rsidRPr="009F5580" w:rsidRDefault="001B1009" w:rsidP="00EC58AC">
      <w:pPr>
        <w:autoSpaceDE w:val="0"/>
        <w:autoSpaceDN w:val="0"/>
        <w:adjustRightInd w:val="0"/>
        <w:spacing w:line="276" w:lineRule="auto"/>
        <w:jc w:val="both"/>
        <w:rPr>
          <w:rFonts w:ascii="Times New Roman" w:hAnsi="Times New Roman" w:cs="Times New Roman"/>
          <w:b/>
          <w:bCs/>
          <w:sz w:val="24"/>
          <w:szCs w:val="24"/>
        </w:rPr>
      </w:pPr>
      <w:r w:rsidRPr="009F5580">
        <w:rPr>
          <w:rFonts w:ascii="Times New Roman" w:hAnsi="Times New Roman" w:cs="Times New Roman"/>
          <w:b/>
          <w:bCs/>
          <w:sz w:val="24"/>
          <w:szCs w:val="24"/>
        </w:rPr>
        <w:t xml:space="preserve">Biochemical Estimations </w:t>
      </w:r>
    </w:p>
    <w:p w:rsidR="001B1009" w:rsidRPr="009F5580" w:rsidRDefault="001B1009" w:rsidP="00EC58AC">
      <w:pPr>
        <w:autoSpaceDE w:val="0"/>
        <w:autoSpaceDN w:val="0"/>
        <w:adjustRightInd w:val="0"/>
        <w:spacing w:line="276" w:lineRule="auto"/>
        <w:jc w:val="both"/>
        <w:rPr>
          <w:rFonts w:ascii="Times New Roman" w:eastAsia="PalatinoLinotype-Bold" w:hAnsi="Times New Roman" w:cs="Times New Roman"/>
          <w:bCs/>
          <w:sz w:val="24"/>
          <w:szCs w:val="24"/>
        </w:rPr>
      </w:pPr>
      <w:r w:rsidRPr="009F5580">
        <w:rPr>
          <w:rFonts w:ascii="Times New Roman" w:hAnsi="Times New Roman" w:cs="Times New Roman"/>
          <w:sz w:val="24"/>
          <w:szCs w:val="24"/>
        </w:rPr>
        <w:t xml:space="preserve">Serum </w:t>
      </w:r>
      <w:commentRangeStart w:id="69"/>
      <w:r w:rsidRPr="009F5580">
        <w:rPr>
          <w:rFonts w:ascii="Times New Roman" w:hAnsi="Times New Roman" w:cs="Times New Roman"/>
          <w:sz w:val="24"/>
          <w:szCs w:val="24"/>
        </w:rPr>
        <w:t xml:space="preserve">was utilized for the estimation of various bio-chemical parameters namely AST, ALT, ALP and serum total bilirubin. The tissue homogenate supernatant </w:t>
      </w:r>
      <w:del w:id="70" w:author="Anonymous" w:date="2023-08-26T11:21:00Z">
        <w:r w:rsidRPr="009F5580" w:rsidDel="00493CD4">
          <w:rPr>
            <w:rFonts w:ascii="Times New Roman" w:hAnsi="Times New Roman" w:cs="Times New Roman"/>
            <w:sz w:val="24"/>
            <w:szCs w:val="24"/>
          </w:rPr>
          <w:delText xml:space="preserve">were </w:delText>
        </w:r>
      </w:del>
      <w:ins w:id="71" w:author="Anonymous" w:date="2023-08-26T11:21:00Z">
        <w:r w:rsidR="00493CD4">
          <w:rPr>
            <w:rFonts w:ascii="Times New Roman" w:hAnsi="Times New Roman" w:cs="Times New Roman"/>
            <w:sz w:val="24"/>
            <w:szCs w:val="24"/>
          </w:rPr>
          <w:t>was</w:t>
        </w:r>
      </w:ins>
      <w:r w:rsidRPr="009F5580">
        <w:rPr>
          <w:rFonts w:ascii="Times New Roman" w:hAnsi="Times New Roman" w:cs="Times New Roman"/>
          <w:sz w:val="24"/>
          <w:szCs w:val="24"/>
        </w:rPr>
        <w:t xml:space="preserve">used for </w:t>
      </w:r>
      <w:r w:rsidRPr="009F5580">
        <w:rPr>
          <w:rFonts w:ascii="Times New Roman" w:eastAsia="PalatinoLinotype-Bold" w:hAnsi="Times New Roman" w:cs="Times New Roman"/>
          <w:bCs/>
          <w:sz w:val="24"/>
          <w:szCs w:val="24"/>
        </w:rPr>
        <w:t xml:space="preserve">the biochemical estimation of oxidative stress biomarkers antioxidants </w:t>
      </w:r>
      <w:r w:rsidRPr="009F5580">
        <w:rPr>
          <w:rFonts w:ascii="Times New Roman" w:eastAsia="PalatinoLinotype-Bold" w:hAnsi="Times New Roman" w:cs="Times New Roman"/>
          <w:bCs/>
          <w:i/>
          <w:iCs/>
          <w:sz w:val="24"/>
          <w:szCs w:val="24"/>
        </w:rPr>
        <w:t>in vivo</w:t>
      </w:r>
      <w:r w:rsidRPr="009F5580">
        <w:rPr>
          <w:rFonts w:ascii="Times New Roman" w:eastAsia="PalatinoLinotype-Bold" w:hAnsi="Times New Roman" w:cs="Times New Roman"/>
          <w:bCs/>
          <w:sz w:val="24"/>
          <w:szCs w:val="24"/>
        </w:rPr>
        <w:t>.</w:t>
      </w:r>
    </w:p>
    <w:p w:rsidR="001B1009" w:rsidRPr="009F5580" w:rsidRDefault="001B1009" w:rsidP="00EC58AC">
      <w:pPr>
        <w:autoSpaceDE w:val="0"/>
        <w:autoSpaceDN w:val="0"/>
        <w:adjustRightInd w:val="0"/>
        <w:spacing w:line="276" w:lineRule="auto"/>
        <w:jc w:val="both"/>
        <w:rPr>
          <w:rFonts w:ascii="Times New Roman" w:hAnsi="Times New Roman" w:cs="Times New Roman"/>
          <w:sz w:val="24"/>
          <w:szCs w:val="24"/>
        </w:rPr>
      </w:pPr>
      <w:r w:rsidRPr="009F5580">
        <w:rPr>
          <w:rFonts w:ascii="Times New Roman" w:hAnsi="Times New Roman" w:cs="Times New Roman"/>
          <w:b/>
          <w:bCs/>
          <w:sz w:val="24"/>
          <w:szCs w:val="24"/>
          <w:lang w:val="en-GB"/>
        </w:rPr>
        <w:t>Determination of oxidative stress/antioxidant markers</w:t>
      </w:r>
    </w:p>
    <w:p w:rsidR="001B1009" w:rsidRPr="009F5580" w:rsidRDefault="001B1009" w:rsidP="00EC58AC">
      <w:pPr>
        <w:autoSpaceDE w:val="0"/>
        <w:autoSpaceDN w:val="0"/>
        <w:adjustRightInd w:val="0"/>
        <w:spacing w:line="276" w:lineRule="auto"/>
        <w:jc w:val="both"/>
        <w:rPr>
          <w:rFonts w:ascii="Times New Roman" w:hAnsi="Times New Roman" w:cs="Times New Roman"/>
          <w:sz w:val="24"/>
          <w:szCs w:val="24"/>
          <w:lang w:val="en-GB"/>
        </w:rPr>
      </w:pPr>
      <w:r w:rsidRPr="009F5580">
        <w:rPr>
          <w:rFonts w:ascii="Times New Roman" w:hAnsi="Times New Roman" w:cs="Times New Roman"/>
          <w:sz w:val="24"/>
          <w:szCs w:val="24"/>
        </w:rPr>
        <w:t>Lipid peroxidation was assayed by measuring the formation of thiobarbituric acid reactive substances (TBARS) (expressed as MDA equivalents) described by the method of Ohkawa e</w:t>
      </w:r>
      <w:r w:rsidRPr="009F5580">
        <w:rPr>
          <w:rFonts w:ascii="Times New Roman" w:hAnsi="Times New Roman" w:cs="Times New Roman"/>
          <w:i/>
          <w:iCs/>
          <w:sz w:val="24"/>
          <w:szCs w:val="24"/>
        </w:rPr>
        <w:t>t al.</w:t>
      </w:r>
      <w:r w:rsidR="0035675A" w:rsidRPr="009F5580">
        <w:rPr>
          <w:rFonts w:ascii="Times New Roman" w:hAnsi="Times New Roman" w:cs="Times New Roman"/>
          <w:sz w:val="24"/>
          <w:szCs w:val="24"/>
          <w:vertAlign w:val="superscript"/>
        </w:rPr>
        <w:t>24</w:t>
      </w:r>
      <w:r w:rsidRPr="009F5580">
        <w:rPr>
          <w:rFonts w:ascii="Times New Roman" w:hAnsi="Times New Roman" w:cs="Times New Roman"/>
          <w:sz w:val="24"/>
          <w:szCs w:val="24"/>
        </w:rPr>
        <w:t>. The malondialdehyde (MDA) level was calculated from the absorbance according to the method of Adam-Vizi and Seregi,</w:t>
      </w:r>
      <w:r w:rsidR="0035675A" w:rsidRPr="009F5580">
        <w:rPr>
          <w:rFonts w:ascii="Times New Roman" w:hAnsi="Times New Roman" w:cs="Times New Roman"/>
          <w:sz w:val="24"/>
          <w:szCs w:val="24"/>
          <w:vertAlign w:val="superscript"/>
        </w:rPr>
        <w:t>25</w:t>
      </w:r>
      <w:r w:rsidRPr="009F5580">
        <w:rPr>
          <w:rFonts w:ascii="Times New Roman" w:hAnsi="Times New Roman" w:cs="Times New Roman"/>
          <w:sz w:val="24"/>
          <w:szCs w:val="24"/>
        </w:rPr>
        <w:t>.</w:t>
      </w:r>
      <w:del w:id="72" w:author="Anonymous" w:date="2023-08-26T11:22:00Z">
        <w:r w:rsidRPr="009F5580" w:rsidDel="00493CD4">
          <w:rPr>
            <w:rFonts w:ascii="Times New Roman" w:hAnsi="Times New Roman" w:cs="Times New Roman"/>
            <w:sz w:val="24"/>
            <w:szCs w:val="24"/>
            <w:lang w:val="en-GB"/>
          </w:rPr>
          <w:delText>s</w:delText>
        </w:r>
      </w:del>
      <w:ins w:id="73" w:author="Anonymous" w:date="2023-08-26T11:22:00Z">
        <w:r w:rsidR="00493CD4">
          <w:rPr>
            <w:rFonts w:ascii="Times New Roman" w:hAnsi="Times New Roman" w:cs="Times New Roman"/>
            <w:sz w:val="24"/>
            <w:szCs w:val="24"/>
            <w:lang w:val="en-GB"/>
          </w:rPr>
          <w:t>S</w:t>
        </w:r>
      </w:ins>
      <w:r w:rsidRPr="009F5580">
        <w:rPr>
          <w:rFonts w:ascii="Times New Roman" w:hAnsi="Times New Roman" w:cs="Times New Roman"/>
          <w:sz w:val="24"/>
          <w:szCs w:val="24"/>
          <w:lang w:val="en-GB"/>
        </w:rPr>
        <w:t xml:space="preserve">uperoxide dismutase activity was determined as described by </w:t>
      </w:r>
      <w:r w:rsidRPr="009F5580">
        <w:rPr>
          <w:rFonts w:ascii="Times New Roman" w:hAnsi="Times New Roman" w:cs="Times New Roman"/>
          <w:sz w:val="24"/>
          <w:szCs w:val="24"/>
        </w:rPr>
        <w:t>Misra and Fridovich,</w:t>
      </w:r>
      <w:r w:rsidR="0035675A" w:rsidRPr="009F5580">
        <w:rPr>
          <w:rFonts w:ascii="Times New Roman" w:hAnsi="Times New Roman" w:cs="Times New Roman"/>
          <w:sz w:val="24"/>
          <w:szCs w:val="24"/>
          <w:vertAlign w:val="superscript"/>
        </w:rPr>
        <w:t>26</w:t>
      </w:r>
      <w:r w:rsidRPr="009F5580">
        <w:rPr>
          <w:rFonts w:ascii="Times New Roman" w:hAnsi="Times New Roman" w:cs="Times New Roman"/>
          <w:sz w:val="24"/>
          <w:szCs w:val="24"/>
          <w:lang w:val="en-GB"/>
        </w:rPr>
        <w:t>, catalase activity</w:t>
      </w:r>
      <w:r w:rsidR="00666BA8" w:rsidRPr="009F5580">
        <w:rPr>
          <w:rFonts w:ascii="Times New Roman" w:hAnsi="Times New Roman" w:cs="Times New Roman"/>
          <w:sz w:val="24"/>
          <w:szCs w:val="24"/>
        </w:rPr>
        <w:t xml:space="preserve"> was determined by means of H</w:t>
      </w:r>
      <w:r w:rsidR="00666BA8" w:rsidRPr="009F5580">
        <w:rPr>
          <w:rFonts w:ascii="Times New Roman" w:hAnsi="Times New Roman" w:cs="Times New Roman"/>
          <w:sz w:val="24"/>
          <w:szCs w:val="24"/>
          <w:vertAlign w:val="subscript"/>
        </w:rPr>
        <w:t>2</w:t>
      </w:r>
      <w:r w:rsidR="00666BA8" w:rsidRPr="009F5580">
        <w:rPr>
          <w:rFonts w:ascii="Times New Roman" w:hAnsi="Times New Roman" w:cs="Times New Roman"/>
          <w:sz w:val="24"/>
          <w:szCs w:val="24"/>
        </w:rPr>
        <w:t>O</w:t>
      </w:r>
      <w:r w:rsidR="00666BA8" w:rsidRPr="009F5580">
        <w:rPr>
          <w:rFonts w:ascii="Times New Roman" w:hAnsi="Times New Roman" w:cs="Times New Roman"/>
          <w:sz w:val="24"/>
          <w:szCs w:val="24"/>
          <w:vertAlign w:val="subscript"/>
        </w:rPr>
        <w:t>2</w:t>
      </w:r>
      <w:r w:rsidR="00666BA8" w:rsidRPr="009F5580">
        <w:rPr>
          <w:rFonts w:ascii="Times New Roman" w:hAnsi="Times New Roman" w:cs="Times New Roman"/>
          <w:sz w:val="24"/>
          <w:szCs w:val="24"/>
        </w:rPr>
        <w:t xml:space="preserve"> as substrate. The results were expressed in μmoles H</w:t>
      </w:r>
      <w:r w:rsidR="00666BA8" w:rsidRPr="009F5580">
        <w:rPr>
          <w:rFonts w:ascii="Times New Roman" w:hAnsi="Times New Roman" w:cs="Times New Roman"/>
          <w:sz w:val="24"/>
          <w:szCs w:val="24"/>
          <w:vertAlign w:val="subscript"/>
        </w:rPr>
        <w:t>2</w:t>
      </w:r>
      <w:r w:rsidR="00666BA8" w:rsidRPr="009F5580">
        <w:rPr>
          <w:rFonts w:ascii="Times New Roman" w:hAnsi="Times New Roman" w:cs="Times New Roman"/>
          <w:sz w:val="24"/>
          <w:szCs w:val="24"/>
        </w:rPr>
        <w:t>O</w:t>
      </w:r>
      <w:r w:rsidR="00666BA8" w:rsidRPr="009F5580">
        <w:rPr>
          <w:rFonts w:ascii="Times New Roman" w:hAnsi="Times New Roman" w:cs="Times New Roman"/>
          <w:sz w:val="24"/>
          <w:szCs w:val="24"/>
          <w:vertAlign w:val="subscript"/>
        </w:rPr>
        <w:t>2</w:t>
      </w:r>
      <w:r w:rsidR="00666BA8" w:rsidRPr="009F5580">
        <w:rPr>
          <w:rFonts w:ascii="Times New Roman" w:hAnsi="Times New Roman" w:cs="Times New Roman"/>
          <w:sz w:val="24"/>
          <w:szCs w:val="24"/>
        </w:rPr>
        <w:t xml:space="preserve"> consumed/ min.</w:t>
      </w:r>
      <w:r w:rsidR="0035675A" w:rsidRPr="009F5580">
        <w:rPr>
          <w:rFonts w:ascii="Times New Roman" w:hAnsi="Times New Roman" w:cs="Times New Roman"/>
          <w:sz w:val="24"/>
          <w:szCs w:val="24"/>
          <w:vertAlign w:val="superscript"/>
          <w:lang w:val="en-GB"/>
        </w:rPr>
        <w:t>27,28</w:t>
      </w:r>
      <w:r w:rsidR="000D2270" w:rsidRPr="009F5580">
        <w:rPr>
          <w:rFonts w:ascii="Times New Roman" w:hAnsi="Times New Roman" w:cs="Times New Roman"/>
          <w:sz w:val="24"/>
          <w:szCs w:val="24"/>
          <w:lang w:val="en-GB"/>
        </w:rPr>
        <w:t>,</w:t>
      </w:r>
      <w:r w:rsidRPr="009F5580">
        <w:rPr>
          <w:rFonts w:ascii="Times New Roman" w:hAnsi="Times New Roman" w:cs="Times New Roman"/>
          <w:sz w:val="24"/>
          <w:szCs w:val="24"/>
          <w:lang w:val="en-GB"/>
        </w:rPr>
        <w:t xml:space="preserve"> reduced glutathione</w:t>
      </w:r>
      <w:r w:rsidR="00666BA8" w:rsidRPr="009F5580">
        <w:rPr>
          <w:rFonts w:ascii="Times New Roman" w:hAnsi="Times New Roman" w:cs="Times New Roman"/>
          <w:sz w:val="24"/>
          <w:szCs w:val="24"/>
          <w:lang w:val="en-GB"/>
        </w:rPr>
        <w:t xml:space="preserve"> was determined </w:t>
      </w:r>
      <w:commentRangeEnd w:id="69"/>
      <w:r w:rsidR="008A672B">
        <w:rPr>
          <w:rStyle w:val="CommentReference"/>
        </w:rPr>
        <w:commentReference w:id="69"/>
      </w:r>
      <w:r w:rsidR="00666BA8" w:rsidRPr="009F5580">
        <w:rPr>
          <w:rFonts w:ascii="Times New Roman" w:hAnsi="Times New Roman" w:cs="Times New Roman"/>
          <w:sz w:val="24"/>
          <w:szCs w:val="24"/>
          <w:lang w:val="en-GB"/>
        </w:rPr>
        <w:t>according to method described by Ellman</w:t>
      </w:r>
      <w:r w:rsidR="0035675A" w:rsidRPr="009F5580">
        <w:rPr>
          <w:rFonts w:ascii="Times New Roman" w:hAnsi="Times New Roman" w:cs="Times New Roman"/>
          <w:sz w:val="24"/>
          <w:szCs w:val="24"/>
          <w:vertAlign w:val="superscript"/>
          <w:lang w:val="en-GB"/>
        </w:rPr>
        <w:t>29</w:t>
      </w:r>
      <w:r w:rsidR="000D2270" w:rsidRPr="009F5580">
        <w:rPr>
          <w:rFonts w:ascii="Times New Roman" w:hAnsi="Times New Roman" w:cs="Times New Roman"/>
          <w:sz w:val="24"/>
          <w:szCs w:val="24"/>
          <w:lang w:val="en-GB"/>
        </w:rPr>
        <w:t>.</w:t>
      </w:r>
    </w:p>
    <w:p w:rsidR="001B1009" w:rsidRPr="009F5580" w:rsidRDefault="001B1009" w:rsidP="00EC58AC">
      <w:p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
          <w:bCs/>
          <w:sz w:val="24"/>
          <w:szCs w:val="24"/>
          <w:lang w:val="en-GB"/>
        </w:rPr>
        <w:t xml:space="preserve">Determination of </w:t>
      </w:r>
      <w:r w:rsidR="0034123C" w:rsidRPr="009F5580">
        <w:rPr>
          <w:rFonts w:ascii="Times New Roman" w:hAnsi="Times New Roman" w:cs="Times New Roman"/>
          <w:b/>
          <w:bCs/>
          <w:sz w:val="24"/>
          <w:szCs w:val="24"/>
          <w:lang w:val="en-GB"/>
        </w:rPr>
        <w:t>cardiac</w:t>
      </w:r>
      <w:r w:rsidRPr="009F5580">
        <w:rPr>
          <w:rFonts w:ascii="Times New Roman" w:hAnsi="Times New Roman" w:cs="Times New Roman"/>
          <w:b/>
          <w:bCs/>
          <w:sz w:val="24"/>
          <w:szCs w:val="24"/>
          <w:lang w:val="en-GB"/>
        </w:rPr>
        <w:t xml:space="preserve"> biomarkers in </w:t>
      </w:r>
      <w:r w:rsidR="0034123C" w:rsidRPr="009F5580">
        <w:rPr>
          <w:rFonts w:ascii="Times New Roman" w:hAnsi="Times New Roman" w:cs="Times New Roman"/>
          <w:b/>
          <w:bCs/>
          <w:sz w:val="24"/>
          <w:szCs w:val="24"/>
          <w:lang w:val="en-GB"/>
        </w:rPr>
        <w:t>kerosene</w:t>
      </w:r>
      <w:r w:rsidRPr="009F5580">
        <w:rPr>
          <w:rFonts w:ascii="Times New Roman" w:hAnsi="Times New Roman" w:cs="Times New Roman"/>
          <w:b/>
          <w:bCs/>
          <w:sz w:val="24"/>
          <w:szCs w:val="24"/>
          <w:lang w:val="en-GB"/>
        </w:rPr>
        <w:t xml:space="preserve">-induced </w:t>
      </w:r>
      <w:r w:rsidR="0034123C" w:rsidRPr="009F5580">
        <w:rPr>
          <w:rFonts w:ascii="Times New Roman" w:hAnsi="Times New Roman" w:cs="Times New Roman"/>
          <w:b/>
          <w:bCs/>
          <w:sz w:val="24"/>
          <w:szCs w:val="24"/>
          <w:lang w:val="en-GB"/>
        </w:rPr>
        <w:t>cardio</w:t>
      </w:r>
      <w:r w:rsidRPr="009F5580">
        <w:rPr>
          <w:rFonts w:ascii="Times New Roman" w:hAnsi="Times New Roman" w:cs="Times New Roman"/>
          <w:b/>
          <w:bCs/>
          <w:sz w:val="24"/>
          <w:szCs w:val="24"/>
          <w:lang w:val="en-GB"/>
        </w:rPr>
        <w:t>toxic male wistar rats</w:t>
      </w:r>
    </w:p>
    <w:p w:rsidR="001B1009" w:rsidRPr="009F5580" w:rsidRDefault="001B1009" w:rsidP="00EC58AC">
      <w:pPr>
        <w:autoSpaceDE w:val="0"/>
        <w:autoSpaceDN w:val="0"/>
        <w:adjustRightInd w:val="0"/>
        <w:spacing w:line="276" w:lineRule="auto"/>
        <w:jc w:val="both"/>
        <w:rPr>
          <w:rFonts w:ascii="Times New Roman" w:hAnsi="Times New Roman" w:cs="Times New Roman"/>
          <w:bCs/>
          <w:sz w:val="24"/>
          <w:szCs w:val="24"/>
          <w:lang w:val="en-GB"/>
        </w:rPr>
      </w:pPr>
      <w:r w:rsidRPr="009F5580">
        <w:rPr>
          <w:rFonts w:ascii="Times New Roman" w:hAnsi="Times New Roman" w:cs="Times New Roman"/>
          <w:bCs/>
          <w:sz w:val="24"/>
          <w:szCs w:val="24"/>
          <w:lang w:val="en-GB"/>
        </w:rPr>
        <w:t>Alanine aminotransferase</w:t>
      </w:r>
      <w:r w:rsidR="0035675A" w:rsidRPr="009F5580">
        <w:rPr>
          <w:rFonts w:ascii="Times New Roman" w:hAnsi="Times New Roman" w:cs="Times New Roman"/>
          <w:bCs/>
          <w:sz w:val="24"/>
          <w:szCs w:val="24"/>
          <w:vertAlign w:val="superscript"/>
          <w:lang w:val="en-GB"/>
        </w:rPr>
        <w:t>30</w:t>
      </w:r>
      <w:r w:rsidR="000D2270" w:rsidRPr="009F5580">
        <w:rPr>
          <w:rFonts w:ascii="Times New Roman" w:hAnsi="Times New Roman" w:cs="Times New Roman"/>
          <w:bCs/>
          <w:sz w:val="24"/>
          <w:szCs w:val="24"/>
          <w:lang w:val="en-GB"/>
        </w:rPr>
        <w:t>,</w:t>
      </w:r>
      <w:r w:rsidRPr="009F5580">
        <w:rPr>
          <w:rFonts w:ascii="Times New Roman" w:hAnsi="Times New Roman" w:cs="Times New Roman"/>
          <w:bCs/>
          <w:sz w:val="24"/>
          <w:szCs w:val="24"/>
          <w:lang w:val="en-GB"/>
        </w:rPr>
        <w:t xml:space="preserve"> Aspartate aminotransferase</w:t>
      </w:r>
      <w:r w:rsidR="0035675A" w:rsidRPr="009F5580">
        <w:rPr>
          <w:rFonts w:ascii="Times New Roman" w:hAnsi="Times New Roman" w:cs="Times New Roman"/>
          <w:bCs/>
          <w:sz w:val="24"/>
          <w:szCs w:val="24"/>
          <w:vertAlign w:val="superscript"/>
          <w:lang w:val="en-GB"/>
        </w:rPr>
        <w:t>30</w:t>
      </w:r>
      <w:r w:rsidR="000D2270" w:rsidRPr="009F5580">
        <w:rPr>
          <w:rFonts w:ascii="Times New Roman" w:hAnsi="Times New Roman" w:cs="Times New Roman"/>
          <w:bCs/>
          <w:sz w:val="24"/>
          <w:szCs w:val="24"/>
          <w:lang w:val="en-GB"/>
        </w:rPr>
        <w:t>,</w:t>
      </w:r>
      <w:r w:rsidRPr="009F5580">
        <w:rPr>
          <w:rFonts w:ascii="Times New Roman" w:hAnsi="Times New Roman" w:cs="Times New Roman"/>
          <w:bCs/>
          <w:sz w:val="24"/>
          <w:szCs w:val="24"/>
          <w:lang w:val="en-GB"/>
        </w:rPr>
        <w:t xml:space="preserve"> alkaline phosphatase</w:t>
      </w:r>
      <w:r w:rsidR="0035675A" w:rsidRPr="009F5580">
        <w:rPr>
          <w:rFonts w:ascii="Times New Roman" w:hAnsi="Times New Roman" w:cs="Times New Roman"/>
          <w:bCs/>
          <w:sz w:val="24"/>
          <w:szCs w:val="24"/>
          <w:vertAlign w:val="superscript"/>
          <w:lang w:val="en-GB"/>
        </w:rPr>
        <w:t>31</w:t>
      </w:r>
      <w:r w:rsidR="003B6125" w:rsidRPr="009F5580">
        <w:rPr>
          <w:rFonts w:ascii="Times New Roman" w:hAnsi="Times New Roman" w:cs="Times New Roman"/>
          <w:bCs/>
          <w:sz w:val="24"/>
          <w:szCs w:val="24"/>
          <w:lang w:val="en-GB"/>
        </w:rPr>
        <w:t xml:space="preserve">and </w:t>
      </w:r>
      <w:r w:rsidRPr="009F5580">
        <w:rPr>
          <w:rFonts w:ascii="Times New Roman" w:hAnsi="Times New Roman" w:cs="Times New Roman"/>
          <w:bCs/>
          <w:sz w:val="24"/>
          <w:szCs w:val="24"/>
          <w:lang w:val="en-GB"/>
        </w:rPr>
        <w:t>lactate dehydrogenase</w:t>
      </w:r>
      <w:r w:rsidR="0035675A" w:rsidRPr="009F5580">
        <w:rPr>
          <w:rFonts w:ascii="Times New Roman" w:hAnsi="Times New Roman" w:cs="Times New Roman"/>
          <w:bCs/>
          <w:sz w:val="24"/>
          <w:szCs w:val="24"/>
          <w:vertAlign w:val="superscript"/>
          <w:lang w:val="en-GB"/>
        </w:rPr>
        <w:t>32,33</w:t>
      </w:r>
      <w:r w:rsidRPr="009F5580">
        <w:rPr>
          <w:rFonts w:ascii="Times New Roman" w:hAnsi="Times New Roman" w:cs="Times New Roman"/>
          <w:bCs/>
          <w:sz w:val="24"/>
          <w:szCs w:val="24"/>
          <w:lang w:val="en-GB"/>
        </w:rPr>
        <w:t>were determined in the serum</w:t>
      </w:r>
      <w:r w:rsidR="000D2270" w:rsidRPr="009F5580">
        <w:rPr>
          <w:rFonts w:ascii="Times New Roman" w:hAnsi="Times New Roman" w:cs="Times New Roman"/>
          <w:bCs/>
          <w:sz w:val="24"/>
          <w:szCs w:val="24"/>
          <w:lang w:val="en-GB"/>
        </w:rPr>
        <w:t xml:space="preserve"> using commercial kits</w:t>
      </w:r>
      <w:r w:rsidRPr="009F5580">
        <w:rPr>
          <w:rFonts w:ascii="Times New Roman" w:hAnsi="Times New Roman" w:cs="Times New Roman"/>
          <w:bCs/>
          <w:sz w:val="24"/>
          <w:szCs w:val="24"/>
          <w:lang w:val="en-GB"/>
        </w:rPr>
        <w:t xml:space="preserve">. </w:t>
      </w:r>
    </w:p>
    <w:p w:rsidR="001B1009" w:rsidRPr="009F5580" w:rsidRDefault="001B1009" w:rsidP="00EC58AC">
      <w:pPr>
        <w:spacing w:line="276" w:lineRule="auto"/>
        <w:jc w:val="both"/>
        <w:rPr>
          <w:rFonts w:ascii="Times New Roman" w:hAnsi="Times New Roman" w:cs="Times New Roman"/>
          <w:b/>
          <w:bCs/>
          <w:sz w:val="24"/>
          <w:szCs w:val="24"/>
        </w:rPr>
      </w:pPr>
      <w:r w:rsidRPr="009F5580">
        <w:rPr>
          <w:rFonts w:ascii="Times New Roman" w:hAnsi="Times New Roman" w:cs="Times New Roman"/>
          <w:b/>
          <w:bCs/>
          <w:sz w:val="24"/>
          <w:szCs w:val="24"/>
        </w:rPr>
        <w:t>S</w:t>
      </w:r>
      <w:ins w:id="74" w:author="Anonymous" w:date="2023-08-26T11:22:00Z">
        <w:r w:rsidR="00C32FFC">
          <w:rPr>
            <w:rFonts w:ascii="Times New Roman" w:hAnsi="Times New Roman" w:cs="Times New Roman"/>
            <w:b/>
            <w:bCs/>
            <w:sz w:val="24"/>
            <w:szCs w:val="24"/>
          </w:rPr>
          <w:t>tatistical</w:t>
        </w:r>
      </w:ins>
      <w:del w:id="75" w:author="Anonymous" w:date="2023-08-26T11:22:00Z">
        <w:r w:rsidRPr="009F5580" w:rsidDel="00C32FFC">
          <w:rPr>
            <w:rFonts w:ascii="Times New Roman" w:hAnsi="Times New Roman" w:cs="Times New Roman"/>
            <w:b/>
            <w:bCs/>
            <w:sz w:val="24"/>
            <w:szCs w:val="24"/>
          </w:rPr>
          <w:delText>TATISTICAL</w:delText>
        </w:r>
      </w:del>
      <w:r w:rsidRPr="009F5580">
        <w:rPr>
          <w:rFonts w:ascii="Times New Roman" w:hAnsi="Times New Roman" w:cs="Times New Roman"/>
          <w:b/>
          <w:bCs/>
          <w:sz w:val="24"/>
          <w:szCs w:val="24"/>
        </w:rPr>
        <w:t xml:space="preserve"> A</w:t>
      </w:r>
      <w:ins w:id="76" w:author="Anonymous" w:date="2023-08-26T11:22:00Z">
        <w:r w:rsidR="00C32FFC">
          <w:rPr>
            <w:rFonts w:ascii="Times New Roman" w:hAnsi="Times New Roman" w:cs="Times New Roman"/>
            <w:b/>
            <w:bCs/>
            <w:sz w:val="24"/>
            <w:szCs w:val="24"/>
          </w:rPr>
          <w:t>nalysis</w:t>
        </w:r>
      </w:ins>
      <w:del w:id="77" w:author="Anonymous" w:date="2023-08-26T11:22:00Z">
        <w:r w:rsidRPr="009F5580" w:rsidDel="00C32FFC">
          <w:rPr>
            <w:rFonts w:ascii="Times New Roman" w:hAnsi="Times New Roman" w:cs="Times New Roman"/>
            <w:b/>
            <w:bCs/>
            <w:sz w:val="24"/>
            <w:szCs w:val="24"/>
          </w:rPr>
          <w:delText>NALYSIS</w:delText>
        </w:r>
      </w:del>
    </w:p>
    <w:p w:rsidR="001B1009" w:rsidRPr="009F5580" w:rsidRDefault="001B1009"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Data were expressed as Mean ± standard deviation statistically using one-way analysis of variance (ANOVA)</w:t>
      </w:r>
      <w:r w:rsidRPr="009F5580">
        <w:rPr>
          <w:rFonts w:ascii="Times New Roman" w:eastAsia="Times New Roman" w:hAnsi="Times New Roman" w:cs="Times New Roman"/>
          <w:sz w:val="24"/>
          <w:szCs w:val="24"/>
        </w:rPr>
        <w:t>with tukey’s multiple comparison test</w:t>
      </w:r>
      <w:r w:rsidRPr="009F5580">
        <w:rPr>
          <w:rFonts w:ascii="Times New Roman" w:hAnsi="Times New Roman" w:cs="Times New Roman"/>
          <w:sz w:val="24"/>
          <w:szCs w:val="24"/>
        </w:rPr>
        <w:t xml:space="preserve">. Acceptable value of p&lt;0.05 </w:t>
      </w:r>
      <w:del w:id="78" w:author="Anonymous" w:date="2023-08-26T11:22:00Z">
        <w:r w:rsidRPr="009F5580" w:rsidDel="00C32FFC">
          <w:rPr>
            <w:rFonts w:ascii="Times New Roman" w:hAnsi="Times New Roman" w:cs="Times New Roman"/>
            <w:sz w:val="24"/>
            <w:szCs w:val="24"/>
          </w:rPr>
          <w:delText>was considered to be</w:delText>
        </w:r>
      </w:del>
      <w:ins w:id="79" w:author="Anonymous" w:date="2023-08-26T11:22:00Z">
        <w:r w:rsidR="00C32FFC" w:rsidRPr="009F5580">
          <w:rPr>
            <w:rFonts w:ascii="Times New Roman" w:hAnsi="Times New Roman" w:cs="Times New Roman"/>
            <w:sz w:val="24"/>
            <w:szCs w:val="24"/>
          </w:rPr>
          <w:t>was</w:t>
        </w:r>
      </w:ins>
      <w:r w:rsidRPr="009F5580">
        <w:rPr>
          <w:rFonts w:ascii="Times New Roman" w:hAnsi="Times New Roman" w:cs="Times New Roman"/>
          <w:sz w:val="24"/>
          <w:szCs w:val="24"/>
        </w:rPr>
        <w:t xml:space="preserve"> statistically significant. The Graph pad prism 6 software version 6 was used for this analysis.</w:t>
      </w:r>
    </w:p>
    <w:bookmarkEnd w:id="27"/>
    <w:p w:rsidR="007B46C3" w:rsidRPr="009F5580" w:rsidRDefault="007B46C3" w:rsidP="00EC58AC">
      <w:p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
          <w:sz w:val="24"/>
          <w:szCs w:val="24"/>
        </w:rPr>
        <w:t>RESULTS</w:t>
      </w:r>
    </w:p>
    <w:p w:rsidR="007B46C3" w:rsidRPr="009F5580" w:rsidRDefault="007B46C3" w:rsidP="00EC58AC">
      <w:pPr>
        <w:spacing w:line="276" w:lineRule="auto"/>
        <w:ind w:left="2"/>
        <w:jc w:val="both"/>
        <w:rPr>
          <w:rFonts w:ascii="Times New Roman" w:hAnsi="Times New Roman" w:cs="Times New Roman"/>
          <w:sz w:val="24"/>
          <w:szCs w:val="24"/>
        </w:rPr>
      </w:pPr>
      <w:r w:rsidRPr="009F5580">
        <w:rPr>
          <w:rFonts w:ascii="Times New Roman" w:hAnsi="Times New Roman" w:cs="Times New Roman"/>
          <w:sz w:val="24"/>
          <w:szCs w:val="24"/>
        </w:rPr>
        <w:t xml:space="preserve">The phytochemicals responsible for the biological activities of the </w:t>
      </w:r>
      <w:r w:rsidRPr="009F5580">
        <w:rPr>
          <w:rFonts w:ascii="Times New Roman" w:hAnsi="Times New Roman" w:cs="Times New Roman"/>
          <w:i/>
          <w:sz w:val="24"/>
          <w:szCs w:val="24"/>
        </w:rPr>
        <w:t>Calliandraportoricensis</w:t>
      </w:r>
      <w:r w:rsidRPr="009F5580">
        <w:rPr>
          <w:rFonts w:ascii="Times New Roman" w:hAnsi="Times New Roman" w:cs="Times New Roman"/>
          <w:sz w:val="24"/>
          <w:szCs w:val="24"/>
        </w:rPr>
        <w:t xml:space="preserve"> ethanol leaf extract was screened. The results are presented in Table 1. It was discovered that the extracts contained essential phytochemicals such as saponin, flavonoids and steroids. </w:t>
      </w:r>
    </w:p>
    <w:p w:rsidR="007B46C3" w:rsidRPr="009F5580" w:rsidRDefault="00CF2A2C" w:rsidP="00EC58AC">
      <w:pPr>
        <w:spacing w:line="276" w:lineRule="auto"/>
        <w:ind w:left="2"/>
        <w:jc w:val="both"/>
        <w:rPr>
          <w:rFonts w:ascii="Times New Roman" w:hAnsi="Times New Roman" w:cs="Times New Roman"/>
          <w:sz w:val="24"/>
          <w:szCs w:val="24"/>
        </w:rPr>
      </w:pPr>
      <w:commentRangeStart w:id="80"/>
      <w:r w:rsidRPr="00CF2A2C">
        <w:rPr>
          <w:rFonts w:ascii="Times New Roman" w:hAnsi="Times New Roman" w:cs="Times New Roman"/>
          <w:b/>
          <w:bCs/>
          <w:sz w:val="24"/>
          <w:szCs w:val="24"/>
          <w:rPrChange w:id="81" w:author="Anonymous" w:date="2023-08-26T11:22:00Z">
            <w:rPr>
              <w:rFonts w:ascii="Times New Roman" w:hAnsi="Times New Roman" w:cs="Times New Roman"/>
              <w:sz w:val="24"/>
              <w:szCs w:val="24"/>
            </w:rPr>
          </w:rPrChange>
        </w:rPr>
        <w:t>Table</w:t>
      </w:r>
      <w:commentRangeEnd w:id="80"/>
      <w:r w:rsidR="00426E6D">
        <w:rPr>
          <w:rStyle w:val="CommentReference"/>
        </w:rPr>
        <w:commentReference w:id="80"/>
      </w:r>
      <w:r w:rsidRPr="00CF2A2C">
        <w:rPr>
          <w:rFonts w:ascii="Times New Roman" w:hAnsi="Times New Roman" w:cs="Times New Roman"/>
          <w:b/>
          <w:bCs/>
          <w:sz w:val="24"/>
          <w:szCs w:val="24"/>
          <w:rPrChange w:id="82" w:author="Anonymous" w:date="2023-08-26T11:22:00Z">
            <w:rPr>
              <w:rFonts w:ascii="Times New Roman" w:hAnsi="Times New Roman" w:cs="Times New Roman"/>
              <w:sz w:val="24"/>
              <w:szCs w:val="24"/>
            </w:rPr>
          </w:rPrChange>
        </w:rPr>
        <w:t>1:</w:t>
      </w:r>
      <w:r w:rsidR="007B46C3" w:rsidRPr="009F5580">
        <w:rPr>
          <w:rFonts w:ascii="Times New Roman" w:hAnsi="Times New Roman" w:cs="Times New Roman"/>
          <w:sz w:val="24"/>
          <w:szCs w:val="24"/>
        </w:rPr>
        <w:t xml:space="preserve"> Phytochemical screening of </w:t>
      </w:r>
      <w:r w:rsidR="007B46C3" w:rsidRPr="009F5580">
        <w:rPr>
          <w:rFonts w:ascii="Times New Roman" w:hAnsi="Times New Roman" w:cs="Times New Roman"/>
          <w:i/>
          <w:sz w:val="24"/>
          <w:szCs w:val="24"/>
        </w:rPr>
        <w:t>Calliandraportoricensis</w:t>
      </w:r>
      <w:r w:rsidR="007B46C3" w:rsidRPr="009F5580">
        <w:rPr>
          <w:rFonts w:ascii="Times New Roman" w:hAnsi="Times New Roman" w:cs="Times New Roman"/>
          <w:sz w:val="24"/>
          <w:szCs w:val="24"/>
        </w:rPr>
        <w:t xml:space="preserve"> leaf ethanol </w:t>
      </w:r>
      <w:commentRangeStart w:id="83"/>
      <w:r w:rsidR="007B46C3" w:rsidRPr="009F5580">
        <w:rPr>
          <w:rFonts w:ascii="Times New Roman" w:hAnsi="Times New Roman" w:cs="Times New Roman"/>
          <w:sz w:val="24"/>
          <w:szCs w:val="24"/>
        </w:rPr>
        <w:t>extract</w:t>
      </w:r>
      <w:commentRangeEnd w:id="83"/>
      <w:r w:rsidR="00C32FFC">
        <w:rPr>
          <w:rStyle w:val="CommentReference"/>
        </w:rPr>
        <w:commentReference w:id="83"/>
      </w:r>
      <w:r w:rsidR="007B46C3" w:rsidRPr="009F5580">
        <w:rPr>
          <w:rFonts w:ascii="Times New Roman" w:hAnsi="Times New Roman" w:cs="Times New Roman"/>
          <w:sz w:val="24"/>
          <w:szCs w:val="24"/>
        </w:rPr>
        <w:t>.</w:t>
      </w:r>
    </w:p>
    <w:tbl>
      <w:tblPr>
        <w:tblStyle w:val="TableGrid"/>
        <w:tblpPr w:leftFromText="180" w:rightFromText="180" w:vertAnchor="text" w:horzAnchor="margin" w:tblpY="97"/>
        <w:tblW w:w="0" w:type="auto"/>
        <w:tblBorders>
          <w:left w:val="none" w:sz="0" w:space="0" w:color="auto"/>
          <w:right w:val="none" w:sz="0" w:space="0" w:color="auto"/>
          <w:insideH w:val="none" w:sz="0" w:space="0" w:color="auto"/>
          <w:insideV w:val="none" w:sz="0" w:space="0" w:color="auto"/>
        </w:tblBorders>
        <w:tblLook w:val="04A0"/>
      </w:tblPr>
      <w:tblGrid>
        <w:gridCol w:w="1980"/>
        <w:gridCol w:w="1908"/>
      </w:tblGrid>
      <w:tr w:rsidR="009F5580" w:rsidRPr="009F5580" w:rsidTr="00FD12E4">
        <w:tc>
          <w:tcPr>
            <w:tcW w:w="1980" w:type="dxa"/>
            <w:tcBorders>
              <w:bottom w:val="single" w:sz="4" w:space="0" w:color="auto"/>
            </w:tcBorders>
          </w:tcPr>
          <w:p w:rsidR="007B46C3" w:rsidRPr="009F5580" w:rsidRDefault="007B46C3" w:rsidP="00EC58AC">
            <w:pPr>
              <w:spacing w:after="200" w:line="276" w:lineRule="auto"/>
              <w:ind w:left="788" w:hanging="788"/>
              <w:jc w:val="both"/>
              <w:rPr>
                <w:rFonts w:ascii="Times New Roman" w:hAnsi="Times New Roman" w:cs="Times New Roman"/>
                <w:b/>
                <w:bCs/>
                <w:sz w:val="24"/>
                <w:szCs w:val="24"/>
              </w:rPr>
            </w:pPr>
            <w:r w:rsidRPr="009F5580">
              <w:rPr>
                <w:rFonts w:ascii="Times New Roman" w:hAnsi="Times New Roman" w:cs="Times New Roman"/>
                <w:b/>
                <w:bCs/>
                <w:sz w:val="24"/>
                <w:szCs w:val="24"/>
              </w:rPr>
              <w:t xml:space="preserve"> Phytochemicals </w:t>
            </w:r>
          </w:p>
        </w:tc>
        <w:tc>
          <w:tcPr>
            <w:tcW w:w="1908" w:type="dxa"/>
            <w:tcBorders>
              <w:bottom w:val="single" w:sz="4" w:space="0" w:color="auto"/>
            </w:tcBorders>
          </w:tcPr>
          <w:p w:rsidR="007B46C3" w:rsidRPr="009F5580" w:rsidRDefault="007B46C3" w:rsidP="00EC58AC">
            <w:pPr>
              <w:spacing w:after="200" w:line="276" w:lineRule="auto"/>
              <w:jc w:val="both"/>
              <w:rPr>
                <w:rFonts w:ascii="Times New Roman" w:hAnsi="Times New Roman" w:cs="Times New Roman"/>
                <w:b/>
                <w:bCs/>
                <w:sz w:val="24"/>
                <w:szCs w:val="24"/>
              </w:rPr>
            </w:pPr>
            <w:r w:rsidRPr="009F5580">
              <w:rPr>
                <w:rFonts w:ascii="Times New Roman" w:hAnsi="Times New Roman" w:cs="Times New Roman"/>
                <w:b/>
                <w:bCs/>
                <w:sz w:val="24"/>
                <w:szCs w:val="24"/>
              </w:rPr>
              <w:t>Ethanol Extract</w:t>
            </w:r>
          </w:p>
        </w:tc>
      </w:tr>
      <w:tr w:rsidR="009F5580" w:rsidRPr="009F5580" w:rsidTr="00FD12E4">
        <w:tc>
          <w:tcPr>
            <w:tcW w:w="1980" w:type="dxa"/>
            <w:tcBorders>
              <w:top w:val="single" w:sz="4" w:space="0" w:color="auto"/>
            </w:tcBorders>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Alkaloids</w:t>
            </w:r>
          </w:p>
        </w:tc>
        <w:tc>
          <w:tcPr>
            <w:tcW w:w="1908" w:type="dxa"/>
            <w:tcBorders>
              <w:top w:val="single" w:sz="4" w:space="0" w:color="auto"/>
            </w:tcBorders>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 xml:space="preserve">Anthraquinones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2"/>
              <w:jc w:val="both"/>
              <w:rPr>
                <w:rFonts w:ascii="Times New Roman" w:hAnsi="Times New Roman" w:cs="Times New Roman"/>
                <w:sz w:val="24"/>
                <w:szCs w:val="24"/>
              </w:rPr>
            </w:pPr>
            <w:r w:rsidRPr="009F5580">
              <w:rPr>
                <w:rFonts w:ascii="Times New Roman" w:hAnsi="Times New Roman" w:cs="Times New Roman"/>
                <w:sz w:val="24"/>
                <w:szCs w:val="24"/>
              </w:rPr>
              <w:t xml:space="preserve">Cardiac glycosides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 xml:space="preserve">Flavonoids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 xml:space="preserve">Phenols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 xml:space="preserve">Reducing sugars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vertAlign w:val="subscript"/>
              </w:rPr>
            </w:pPr>
            <w:r w:rsidRPr="009F5580">
              <w:rPr>
                <w:rFonts w:ascii="Times New Roman" w:hAnsi="Times New Roman" w:cs="Times New Roman"/>
                <w:bCs/>
                <w:sz w:val="24"/>
                <w:szCs w:val="24"/>
                <w:vertAlign w:val="subscript"/>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lastRenderedPageBreak/>
              <w:t xml:space="preserve">Saponins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 xml:space="preserve">Steroids </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after="200"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Tannins</w:t>
            </w:r>
          </w:p>
        </w:tc>
        <w:tc>
          <w:tcPr>
            <w:tcW w:w="1908" w:type="dxa"/>
          </w:tcPr>
          <w:p w:rsidR="007B46C3" w:rsidRPr="009F5580" w:rsidRDefault="007B46C3" w:rsidP="00EC58AC">
            <w:pPr>
              <w:spacing w:after="200"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r w:rsidR="009F5580" w:rsidRPr="009F5580" w:rsidTr="00FD12E4">
        <w:tc>
          <w:tcPr>
            <w:tcW w:w="1980" w:type="dxa"/>
          </w:tcPr>
          <w:p w:rsidR="007B46C3" w:rsidRPr="009F5580" w:rsidRDefault="007B46C3" w:rsidP="00EC58AC">
            <w:pPr>
              <w:spacing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Terpenoid</w:t>
            </w:r>
          </w:p>
        </w:tc>
        <w:tc>
          <w:tcPr>
            <w:tcW w:w="1908" w:type="dxa"/>
          </w:tcPr>
          <w:p w:rsidR="007B46C3" w:rsidRPr="009F5580" w:rsidRDefault="007B46C3" w:rsidP="00EC58AC">
            <w:pPr>
              <w:spacing w:line="276" w:lineRule="auto"/>
              <w:ind w:left="785" w:hanging="785"/>
              <w:jc w:val="both"/>
              <w:rPr>
                <w:rFonts w:ascii="Times New Roman" w:hAnsi="Times New Roman" w:cs="Times New Roman"/>
                <w:bCs/>
                <w:sz w:val="24"/>
                <w:szCs w:val="24"/>
              </w:rPr>
            </w:pPr>
            <w:r w:rsidRPr="009F5580">
              <w:rPr>
                <w:rFonts w:ascii="Times New Roman" w:hAnsi="Times New Roman" w:cs="Times New Roman"/>
                <w:bCs/>
                <w:sz w:val="24"/>
                <w:szCs w:val="24"/>
              </w:rPr>
              <w:t>+</w:t>
            </w:r>
          </w:p>
        </w:tc>
      </w:tr>
    </w:tbl>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p>
    <w:p w:rsidR="007B46C3" w:rsidRPr="009F5580" w:rsidRDefault="007B46C3" w:rsidP="00EC58AC">
      <w:pPr>
        <w:spacing w:line="276" w:lineRule="auto"/>
        <w:jc w:val="both"/>
        <w:rPr>
          <w:rFonts w:ascii="Times New Roman" w:hAnsi="Times New Roman" w:cs="Times New Roman"/>
          <w:sz w:val="24"/>
          <w:szCs w:val="24"/>
        </w:rPr>
      </w:pPr>
    </w:p>
    <w:p w:rsidR="007B46C3" w:rsidRPr="009F5580" w:rsidRDefault="007B46C3" w:rsidP="00EC58AC">
      <w:pPr>
        <w:spacing w:line="276" w:lineRule="auto"/>
        <w:ind w:left="785" w:hanging="785"/>
        <w:jc w:val="both"/>
        <w:rPr>
          <w:rFonts w:ascii="Times New Roman" w:hAnsi="Times New Roman" w:cs="Times New Roman"/>
          <w:sz w:val="24"/>
          <w:szCs w:val="24"/>
        </w:rPr>
      </w:pPr>
      <w:r w:rsidRPr="009F5580">
        <w:rPr>
          <w:rFonts w:ascii="Times New Roman" w:hAnsi="Times New Roman" w:cs="Times New Roman"/>
          <w:sz w:val="24"/>
          <w:szCs w:val="24"/>
        </w:rPr>
        <w:t xml:space="preserve">+ve = present; –ve = absent </w:t>
      </w:r>
    </w:p>
    <w:p w:rsidR="007B46C3" w:rsidRPr="009F5580" w:rsidRDefault="007B46C3" w:rsidP="00EC58AC">
      <w:pPr>
        <w:spacing w:line="276" w:lineRule="auto"/>
        <w:rPr>
          <w:rFonts w:ascii="Times New Roman" w:hAnsi="Times New Roman" w:cs="Times New Roman"/>
          <w:sz w:val="24"/>
          <w:szCs w:val="24"/>
        </w:rPr>
      </w:pPr>
    </w:p>
    <w:p w:rsidR="007B46C3" w:rsidRPr="009F5580" w:rsidRDefault="00CF2A2C" w:rsidP="00EC58AC">
      <w:pPr>
        <w:spacing w:line="276" w:lineRule="auto"/>
        <w:rPr>
          <w:rFonts w:ascii="Times New Roman" w:hAnsi="Times New Roman" w:cs="Times New Roman"/>
          <w:sz w:val="24"/>
          <w:szCs w:val="24"/>
        </w:rPr>
      </w:pPr>
      <w:r w:rsidRPr="00CF2A2C">
        <w:rPr>
          <w:rFonts w:ascii="Times New Roman" w:hAnsi="Times New Roman" w:cs="Times New Roman"/>
          <w:noProof/>
          <w:sz w:val="24"/>
          <w:szCs w:val="24"/>
        </w:rPr>
        <w:pict>
          <v:rect id="Rectangle 1031" o:spid="_x0000_s2050" style="position:absolute;margin-left:2113.85pt;margin-top:242.35pt;width:467.25pt;height:234.25pt;z-index:251659264;visibility:visible;mso-wrap-distance-left:0;mso-wrap-distance-right:0;mso-position-horizontal:righ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" stroked="f">
            <v:textbox inset="2.53958mm,1.2694mm,2.53958mm,1.2694mm">
              <w:txbxContent>
                <w:p w:rsidR="00CF2A2C" w:rsidRDefault="00CF2A2C" w:rsidP="00CF2A2C">
                  <w:pPr>
                    <w:spacing w:after="0" w:line="240" w:lineRule="auto"/>
                    <w:jc w:val="both"/>
                    <w:textDirection w:val="btLr"/>
                    <w:pPrChange w:id="84" w:author="Anonymous" w:date="2023-08-26T11:24:00Z">
                      <w:pPr>
                        <w:spacing w:line="480" w:lineRule="auto"/>
                        <w:jc w:val="both"/>
                        <w:textDirection w:val="btLr"/>
                      </w:pPr>
                    </w:pPrChange>
                  </w:pPr>
                  <w:r w:rsidRPr="00CF2A2C">
                    <w:rPr>
                      <w:rFonts w:ascii="Times New Roman" w:eastAsia="Times New Roman" w:hAnsi="Times New Roman" w:cs="Times New Roman"/>
                      <w:b/>
                      <w:bCs/>
                      <w:color w:val="000000"/>
                      <w:sz w:val="24"/>
                      <w:rPrChange w:id="85" w:author="Anonymous" w:date="2023-08-26T11:24:00Z">
                        <w:rPr>
                          <w:rFonts w:ascii="Times New Roman" w:eastAsia="Times New Roman" w:hAnsi="Times New Roman" w:cs="Times New Roman"/>
                          <w:color w:val="000000"/>
                          <w:sz w:val="24"/>
                        </w:rPr>
                      </w:rPrChange>
                    </w:rPr>
                    <w:t>Figure 1:</w:t>
                  </w:r>
                  <w:r w:rsidR="007B46C3">
                    <w:rPr>
                      <w:rFonts w:ascii="Times New Roman" w:eastAsia="Times New Roman" w:hAnsi="Times New Roman" w:cs="Times New Roman"/>
                      <w:color w:val="000000"/>
                      <w:sz w:val="24"/>
                    </w:rPr>
                    <w:t xml:space="preserve"> The effects of </w:t>
                  </w:r>
                  <w:r w:rsidR="007B46C3">
                    <w:rPr>
                      <w:rFonts w:ascii="Times New Roman" w:eastAsia="Times New Roman" w:hAnsi="Times New Roman" w:cs="Times New Roman"/>
                      <w:i/>
                      <w:color w:val="000000"/>
                      <w:sz w:val="24"/>
                    </w:rPr>
                    <w:t>Calliandraportoricensis</w:t>
                  </w:r>
                  <w:r w:rsidR="007B46C3">
                    <w:rPr>
                      <w:rFonts w:ascii="Times New Roman" w:eastAsia="Times New Roman" w:hAnsi="Times New Roman" w:cs="Times New Roman"/>
                      <w:color w:val="000000"/>
                      <w:sz w:val="24"/>
                    </w:rPr>
                    <w:t xml:space="preserve"> leaf ethanol extract (CPLEE) on lipid peroxidation (MDA) levels in heart of male albino rats exposed to kerosene vapour for 4 weeks. CPLEE protected heart tissue as indicated by the maintenance of comparable levels to the control. Different letters indicate significant differences between groups (p &lt; 0.05). Values are means ±SD (n = 5)</w:t>
                  </w:r>
                </w:p>
                <w:p w:rsidR="00CF2A2C" w:rsidRDefault="007B46C3" w:rsidP="00CF2A2C">
                  <w:pPr>
                    <w:spacing w:after="0" w:line="240" w:lineRule="auto"/>
                    <w:jc w:val="both"/>
                    <w:textDirection w:val="btLr"/>
                    <w:pPrChange w:id="86" w:author="Anonymous" w:date="2023-08-26T11:24:00Z">
                      <w:pPr>
                        <w:spacing w:line="480" w:lineRule="auto"/>
                        <w:jc w:val="both"/>
                        <w:textDirection w:val="btLr"/>
                      </w:pPr>
                    </w:pPrChange>
                  </w:pPr>
                  <w:r>
                    <w:rPr>
                      <w:rFonts w:ascii="Times New Roman" w:eastAsia="Times New Roman" w:hAnsi="Times New Roman" w:cs="Times New Roman"/>
                      <w:color w:val="000000"/>
                      <w:sz w:val="24"/>
                    </w:rPr>
                    <w:t>Letter a: indicate significant difference compare</w:t>
                  </w:r>
                  <w:ins w:id="87" w:author="Anonymous" w:date="2023-08-26T11:24:00Z">
                    <w:r w:rsidR="00C32FFC">
                      <w:rPr>
                        <w:rFonts w:ascii="Times New Roman" w:eastAsia="Times New Roman" w:hAnsi="Times New Roman" w:cs="Times New Roman"/>
                        <w:color w:val="000000"/>
                        <w:sz w:val="24"/>
                      </w:rPr>
                      <w:t>d</w:t>
                    </w:r>
                  </w:ins>
                  <w:r>
                    <w:rPr>
                      <w:rFonts w:ascii="Times New Roman" w:eastAsia="Times New Roman" w:hAnsi="Times New Roman" w:cs="Times New Roman"/>
                      <w:color w:val="000000"/>
                      <w:sz w:val="24"/>
                    </w:rPr>
                    <w:t xml:space="preserve"> to normal control</w:t>
                  </w:r>
                  <w:ins w:id="88" w:author="Anonymous" w:date="2023-08-26T11:25:00Z">
                    <w:r w:rsidR="00C32FFC">
                      <w:rPr>
                        <w:rFonts w:ascii="Times New Roman" w:eastAsia="Times New Roman" w:hAnsi="Times New Roman" w:cs="Times New Roman"/>
                        <w:color w:val="000000"/>
                        <w:sz w:val="24"/>
                      </w:rPr>
                      <w:t>.</w:t>
                    </w:r>
                  </w:ins>
                </w:p>
                <w:p w:rsidR="00CF2A2C" w:rsidRDefault="007B46C3" w:rsidP="00CF2A2C">
                  <w:pPr>
                    <w:spacing w:after="0" w:line="240" w:lineRule="auto"/>
                    <w:textDirection w:val="btLr"/>
                    <w:pPrChange w:id="89" w:author="Anonymous" w:date="2023-08-26T11:24:00Z">
                      <w:pPr>
                        <w:spacing w:line="258" w:lineRule="auto"/>
                        <w:textDirection w:val="btLr"/>
                      </w:pPr>
                    </w:pPrChange>
                  </w:pPr>
                  <w:r>
                    <w:rPr>
                      <w:rFonts w:ascii="Times New Roman" w:eastAsia="Times New Roman" w:hAnsi="Times New Roman" w:cs="Times New Roman"/>
                      <w:color w:val="000000"/>
                      <w:sz w:val="24"/>
                    </w:rPr>
                    <w:t>Letter b: indicate significant difference compare</w:t>
                  </w:r>
                  <w:ins w:id="90" w:author="Anonymous" w:date="2023-08-26T11:24:00Z">
                    <w:r w:rsidR="00C32FFC">
                      <w:rPr>
                        <w:rFonts w:ascii="Times New Roman" w:eastAsia="Times New Roman" w:hAnsi="Times New Roman" w:cs="Times New Roman"/>
                        <w:color w:val="000000"/>
                        <w:sz w:val="24"/>
                      </w:rPr>
                      <w:t>d</w:t>
                    </w:r>
                  </w:ins>
                  <w:r>
                    <w:rPr>
                      <w:rFonts w:ascii="Times New Roman" w:eastAsia="Times New Roman" w:hAnsi="Times New Roman" w:cs="Times New Roman"/>
                      <w:color w:val="000000"/>
                      <w:sz w:val="24"/>
                    </w:rPr>
                    <w:t xml:space="preserve"> to </w:t>
                  </w:r>
                  <w:r w:rsidR="006C0E48">
                    <w:rPr>
                      <w:rFonts w:ascii="Times New Roman" w:eastAsia="Times New Roman" w:hAnsi="Times New Roman" w:cs="Times New Roman"/>
                      <w:color w:val="000000"/>
                      <w:sz w:val="24"/>
                    </w:rPr>
                    <w:t>kerosene vapour (KV)</w:t>
                  </w:r>
                  <w:r>
                    <w:rPr>
                      <w:rFonts w:ascii="Times New Roman" w:eastAsia="Times New Roman" w:hAnsi="Times New Roman" w:cs="Times New Roman"/>
                      <w:color w:val="000000"/>
                      <w:sz w:val="24"/>
                    </w:rPr>
                    <w:t xml:space="preserve"> control</w:t>
                  </w:r>
                  <w:ins w:id="91" w:author="Anonymous" w:date="2023-08-26T11:25:00Z">
                    <w:r w:rsidR="00C32FFC">
                      <w:rPr>
                        <w:rFonts w:ascii="Times New Roman" w:eastAsia="Times New Roman" w:hAnsi="Times New Roman" w:cs="Times New Roman"/>
                        <w:color w:val="000000"/>
                        <w:sz w:val="24"/>
                      </w:rPr>
                      <w:t>.</w:t>
                    </w:r>
                  </w:ins>
                </w:p>
                <w:p w:rsidR="00CF2A2C" w:rsidRDefault="007B46C3" w:rsidP="00CF2A2C">
                  <w:pPr>
                    <w:spacing w:after="0" w:line="240" w:lineRule="auto"/>
                    <w:textDirection w:val="btLr"/>
                    <w:pPrChange w:id="92" w:author="Anonymous" w:date="2023-08-26T11:24:00Z">
                      <w:pPr>
                        <w:spacing w:line="258" w:lineRule="auto"/>
                        <w:textDirection w:val="btLr"/>
                      </w:pPr>
                    </w:pPrChange>
                  </w:pPr>
                  <w:r>
                    <w:rPr>
                      <w:rFonts w:ascii="Times New Roman" w:eastAsia="Times New Roman" w:hAnsi="Times New Roman" w:cs="Times New Roman"/>
                      <w:color w:val="000000"/>
                      <w:sz w:val="24"/>
                    </w:rPr>
                    <w:t>Letter c: indicate significant difference compare</w:t>
                  </w:r>
                  <w:ins w:id="93" w:author="Anonymous" w:date="2023-08-26T11:24:00Z">
                    <w:r w:rsidR="00C32FFC">
                      <w:rPr>
                        <w:rFonts w:ascii="Times New Roman" w:eastAsia="Times New Roman" w:hAnsi="Times New Roman" w:cs="Times New Roman"/>
                        <w:color w:val="000000"/>
                        <w:sz w:val="24"/>
                      </w:rPr>
                      <w:t>d</w:t>
                    </w:r>
                  </w:ins>
                  <w:r>
                    <w:rPr>
                      <w:rFonts w:ascii="Times New Roman" w:eastAsia="Times New Roman" w:hAnsi="Times New Roman" w:cs="Times New Roman"/>
                      <w:color w:val="000000"/>
                      <w:sz w:val="24"/>
                    </w:rPr>
                    <w:t xml:space="preserve"> to standard vitamin C control</w:t>
                  </w:r>
                  <w:ins w:id="94" w:author="Anonymous" w:date="2023-08-26T11:25:00Z">
                    <w:r w:rsidR="00C32FFC">
                      <w:rPr>
                        <w:rFonts w:ascii="Times New Roman" w:eastAsia="Times New Roman" w:hAnsi="Times New Roman" w:cs="Times New Roman"/>
                        <w:color w:val="000000"/>
                        <w:sz w:val="24"/>
                      </w:rPr>
                      <w:t>.</w:t>
                    </w:r>
                  </w:ins>
                </w:p>
              </w:txbxContent>
            </v:textbox>
            <w10:wrap anchorx="margin"/>
          </v:rect>
        </w:pict>
      </w:r>
      <w:r w:rsidR="007B46C3" w:rsidRPr="009F5580">
        <w:rPr>
          <w:rFonts w:ascii="Times New Roman" w:hAnsi="Times New Roman" w:cs="Times New Roman"/>
          <w:noProof/>
          <w:sz w:val="24"/>
          <w:szCs w:val="24"/>
          <w:lang w:val="en-GB" w:eastAsia="en-GB"/>
        </w:rPr>
        <w:drawing>
          <wp:inline distT="0" distB="0" distL="0" distR="0">
            <wp:extent cx="4086225" cy="2943225"/>
            <wp:effectExtent l="19050" t="19050" r="28575" b="28575"/>
            <wp:docPr id="1030" name="image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9" cstate="print"/>
                    <a:srcRect/>
                    <a:stretch/>
                  </pic:blipFill>
                  <pic:spPr>
                    <a:xfrm>
                      <a:off x="0" y="0"/>
                      <a:ext cx="4086225" cy="2943225"/>
                    </a:xfrm>
                    <a:prstGeom prst="rect">
                      <a:avLst/>
                    </a:prstGeom>
                    <a:ln w="9525" cap="flat" cmpd="sng">
                      <a:solidFill>
                        <a:srgbClr val="000000"/>
                      </a:solidFill>
                      <a:prstDash val="solid"/>
                      <a:round/>
                      <a:headEnd/>
                      <a:tailEnd/>
                    </a:ln>
                  </pic:spPr>
                </pic:pic>
              </a:graphicData>
            </a:graphic>
          </wp:inline>
        </w:drawing>
      </w: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Default="007B46C3" w:rsidP="00EC58AC">
      <w:pPr>
        <w:spacing w:line="276" w:lineRule="auto"/>
        <w:rPr>
          <w:rFonts w:ascii="Times New Roman" w:hAnsi="Times New Roman" w:cs="Times New Roman"/>
          <w:sz w:val="24"/>
          <w:szCs w:val="24"/>
        </w:rPr>
      </w:pPr>
    </w:p>
    <w:p w:rsidR="00EC58AC" w:rsidRDefault="00EC58AC" w:rsidP="00EC58AC">
      <w:pPr>
        <w:spacing w:line="276" w:lineRule="auto"/>
        <w:rPr>
          <w:rFonts w:ascii="Times New Roman" w:hAnsi="Times New Roman" w:cs="Times New Roman"/>
          <w:sz w:val="24"/>
          <w:szCs w:val="24"/>
        </w:rPr>
      </w:pPr>
    </w:p>
    <w:p w:rsidR="00EC58AC" w:rsidRPr="009F5580" w:rsidRDefault="00EC58AC"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EC58AC" w:rsidP="00EC58AC">
      <w:pPr>
        <w:spacing w:line="276" w:lineRule="auto"/>
        <w:rPr>
          <w:rFonts w:ascii="Times New Roman" w:hAnsi="Times New Roman" w:cs="Times New Roman"/>
          <w:sz w:val="24"/>
          <w:szCs w:val="24"/>
        </w:rPr>
      </w:pPr>
      <w:r w:rsidRPr="00EC58AC">
        <w:rPr>
          <w:rFonts w:ascii="Times New Roman" w:hAnsi="Times New Roman" w:cs="Times New Roman"/>
          <w:noProof/>
          <w:sz w:val="24"/>
          <w:szCs w:val="24"/>
          <w:lang w:val="en-GB" w:eastAsia="en-GB"/>
        </w:rPr>
        <w:drawing>
          <wp:inline distT="0" distB="0" distL="0" distR="0">
            <wp:extent cx="4981575" cy="2657475"/>
            <wp:effectExtent l="19050" t="19050" r="28575" b="28575"/>
            <wp:docPr id="2"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7.png"/>
                    <pic:cNvPicPr/>
                  </pic:nvPicPr>
                  <pic:blipFill>
                    <a:blip r:embed="rId10" cstate="print"/>
                    <a:srcRect/>
                    <a:stretch/>
                  </pic:blipFill>
                  <pic:spPr>
                    <a:xfrm>
                      <a:off x="0" y="0"/>
                      <a:ext cx="4981575" cy="2657475"/>
                    </a:xfrm>
                    <a:prstGeom prst="rect">
                      <a:avLst/>
                    </a:prstGeom>
                    <a:ln w="9525" cap="flat" cmpd="sng">
                      <a:solidFill>
                        <a:srgbClr val="000000"/>
                      </a:solidFill>
                      <a:prstDash val="solid"/>
                      <a:round/>
                      <a:headEnd/>
                      <a:tailEnd/>
                    </a:ln>
                  </pic:spPr>
                </pic:pic>
              </a:graphicData>
            </a:graphic>
          </wp:inline>
        </w:drawing>
      </w:r>
    </w:p>
    <w:p w:rsidR="007B46C3" w:rsidRPr="009F5580" w:rsidRDefault="00CF2A2C" w:rsidP="00EC58AC">
      <w:pPr>
        <w:spacing w:line="276" w:lineRule="auto"/>
        <w:rPr>
          <w:rFonts w:ascii="Times New Roman" w:hAnsi="Times New Roman" w:cs="Times New Roman"/>
          <w:sz w:val="24"/>
          <w:szCs w:val="24"/>
        </w:rPr>
      </w:pPr>
      <w:r w:rsidRPr="00CF2A2C">
        <w:rPr>
          <w:rFonts w:ascii="Times New Roman" w:hAnsi="Times New Roman" w:cs="Times New Roman"/>
          <w:noProof/>
          <w:sz w:val="24"/>
          <w:szCs w:val="24"/>
        </w:rPr>
        <w:pict>
          <v:rect id="Rectangle 1033" o:spid="_x0000_s2051" style="position:absolute;margin-left:0;margin-top:3.05pt;width:475.5pt;height:156.75pt;z-index:25166028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" stroked="f">
            <v:textbox inset="2.53958mm,1.2694mm,2.53958mm,1.2694mm">
              <w:txbxContent>
                <w:p w:rsidR="00CF2A2C" w:rsidRDefault="00CF2A2C" w:rsidP="00CF2A2C">
                  <w:pPr>
                    <w:spacing w:after="0" w:line="240" w:lineRule="auto"/>
                    <w:jc w:val="both"/>
                    <w:textDirection w:val="btLr"/>
                    <w:pPrChange w:id="95" w:author="Anonymous" w:date="2023-08-26T11:25:00Z">
                      <w:pPr>
                        <w:spacing w:line="240" w:lineRule="auto"/>
                        <w:jc w:val="both"/>
                        <w:textDirection w:val="btLr"/>
                      </w:pPr>
                    </w:pPrChange>
                  </w:pPr>
                  <w:r w:rsidRPr="00CF2A2C">
                    <w:rPr>
                      <w:rFonts w:ascii="Times New Roman" w:eastAsia="Times New Roman" w:hAnsi="Times New Roman" w:cs="Times New Roman"/>
                      <w:b/>
                      <w:bCs/>
                      <w:color w:val="000000"/>
                      <w:sz w:val="24"/>
                      <w:rPrChange w:id="96" w:author="Anonymous" w:date="2023-08-26T11:25:00Z">
                        <w:rPr>
                          <w:rFonts w:ascii="Times New Roman" w:eastAsia="Times New Roman" w:hAnsi="Times New Roman" w:cs="Times New Roman"/>
                          <w:color w:val="000000"/>
                          <w:sz w:val="24"/>
                        </w:rPr>
                      </w:rPrChange>
                    </w:rPr>
                    <w:t>Figure 2:</w:t>
                  </w:r>
                  <w:r w:rsidR="007B46C3">
                    <w:rPr>
                      <w:rFonts w:ascii="Times New Roman" w:eastAsia="Times New Roman" w:hAnsi="Times New Roman" w:cs="Times New Roman"/>
                      <w:color w:val="000000"/>
                      <w:sz w:val="24"/>
                    </w:rPr>
                    <w:t xml:space="preserve"> The effects of </w:t>
                  </w:r>
                  <w:r w:rsidR="007B46C3">
                    <w:rPr>
                      <w:rFonts w:ascii="Times New Roman" w:eastAsia="Times New Roman" w:hAnsi="Times New Roman" w:cs="Times New Roman"/>
                      <w:i/>
                      <w:color w:val="000000"/>
                      <w:sz w:val="24"/>
                    </w:rPr>
                    <w:t>Calliandraportoricensis</w:t>
                  </w:r>
                  <w:r w:rsidR="007B46C3">
                    <w:rPr>
                      <w:rFonts w:ascii="Times New Roman" w:eastAsia="Times New Roman" w:hAnsi="Times New Roman" w:cs="Times New Roman"/>
                      <w:color w:val="000000"/>
                      <w:sz w:val="24"/>
                    </w:rPr>
                    <w:t xml:space="preserve"> leaf ethanol extract (CPLEE) on superoxide dismutase (SOD) activity in heart of male albino rats exposed to kerosene vapour for 4 weeks. CPLEE protected heart tissue as indicated by the maintenance of comparable activities to the control. Different letters indicate significant differences between groups (p &lt; 0.05). Values are means ±SD (n = 5)</w:t>
                  </w:r>
                </w:p>
                <w:p w:rsidR="00CF2A2C" w:rsidRDefault="007B46C3" w:rsidP="00CF2A2C">
                  <w:pPr>
                    <w:spacing w:after="0" w:line="240" w:lineRule="auto"/>
                    <w:jc w:val="both"/>
                    <w:textDirection w:val="btLr"/>
                    <w:pPrChange w:id="97" w:author="Anonymous" w:date="2023-08-26T11:25:00Z">
                      <w:pPr>
                        <w:spacing w:line="240" w:lineRule="auto"/>
                        <w:jc w:val="both"/>
                        <w:textDirection w:val="btLr"/>
                      </w:pPr>
                    </w:pPrChange>
                  </w:pPr>
                  <w:r>
                    <w:rPr>
                      <w:rFonts w:ascii="Times New Roman" w:eastAsia="Times New Roman" w:hAnsi="Times New Roman" w:cs="Times New Roman"/>
                      <w:color w:val="000000"/>
                      <w:sz w:val="24"/>
                    </w:rPr>
                    <w:t>Letter a: indicate significant difference compare</w:t>
                  </w:r>
                  <w:ins w:id="98" w:author="Anonymous" w:date="2023-08-26T11:25:00Z">
                    <w:r w:rsidR="00C32FFC">
                      <w:rPr>
                        <w:rFonts w:ascii="Times New Roman" w:eastAsia="Times New Roman" w:hAnsi="Times New Roman" w:cs="Times New Roman"/>
                        <w:color w:val="000000"/>
                        <w:sz w:val="24"/>
                      </w:rPr>
                      <w:t>d</w:t>
                    </w:r>
                  </w:ins>
                  <w:r>
                    <w:rPr>
                      <w:rFonts w:ascii="Times New Roman" w:eastAsia="Times New Roman" w:hAnsi="Times New Roman" w:cs="Times New Roman"/>
                      <w:color w:val="000000"/>
                      <w:sz w:val="24"/>
                    </w:rPr>
                    <w:t xml:space="preserve"> to normal control</w:t>
                  </w:r>
                  <w:ins w:id="99" w:author="Anonymous" w:date="2023-08-26T11:25:00Z">
                    <w:r w:rsidR="00C32FFC">
                      <w:rPr>
                        <w:rFonts w:ascii="Times New Roman" w:eastAsia="Times New Roman" w:hAnsi="Times New Roman" w:cs="Times New Roman"/>
                        <w:color w:val="000000"/>
                        <w:sz w:val="24"/>
                      </w:rPr>
                      <w:t>.</w:t>
                    </w:r>
                  </w:ins>
                </w:p>
                <w:p w:rsidR="00CF2A2C" w:rsidRDefault="007B46C3" w:rsidP="00CF2A2C">
                  <w:pPr>
                    <w:spacing w:after="0" w:line="240" w:lineRule="auto"/>
                    <w:textDirection w:val="btLr"/>
                    <w:pPrChange w:id="100" w:author="Anonymous" w:date="2023-08-26T11:25:00Z">
                      <w:pPr>
                        <w:spacing w:line="240" w:lineRule="auto"/>
                        <w:textDirection w:val="btLr"/>
                      </w:pPr>
                    </w:pPrChange>
                  </w:pPr>
                  <w:r>
                    <w:rPr>
                      <w:rFonts w:ascii="Times New Roman" w:eastAsia="Times New Roman" w:hAnsi="Times New Roman" w:cs="Times New Roman"/>
                      <w:color w:val="000000"/>
                      <w:sz w:val="24"/>
                    </w:rPr>
                    <w:t>Letter b: indicate significant difference compare</w:t>
                  </w:r>
                  <w:ins w:id="101" w:author="Anonymous" w:date="2023-08-26T11:25:00Z">
                    <w:r w:rsidR="00C32FFC">
                      <w:rPr>
                        <w:rFonts w:ascii="Times New Roman" w:eastAsia="Times New Roman" w:hAnsi="Times New Roman" w:cs="Times New Roman"/>
                        <w:color w:val="000000"/>
                        <w:sz w:val="24"/>
                      </w:rPr>
                      <w:t>d</w:t>
                    </w:r>
                  </w:ins>
                  <w:r>
                    <w:rPr>
                      <w:rFonts w:ascii="Times New Roman" w:eastAsia="Times New Roman" w:hAnsi="Times New Roman" w:cs="Times New Roman"/>
                      <w:color w:val="000000"/>
                      <w:sz w:val="24"/>
                    </w:rPr>
                    <w:t xml:space="preserve"> to </w:t>
                  </w:r>
                  <w:r w:rsidR="00407315">
                    <w:rPr>
                      <w:rFonts w:ascii="Times New Roman" w:eastAsia="Times New Roman" w:hAnsi="Times New Roman" w:cs="Times New Roman"/>
                      <w:color w:val="000000"/>
                      <w:sz w:val="24"/>
                    </w:rPr>
                    <w:t>kerosene vapour (</w:t>
                  </w:r>
                  <w:r w:rsidR="006C0E48">
                    <w:rPr>
                      <w:rFonts w:ascii="Times New Roman" w:eastAsia="Times New Roman" w:hAnsi="Times New Roman" w:cs="Times New Roman"/>
                      <w:color w:val="000000"/>
                      <w:sz w:val="24"/>
                    </w:rPr>
                    <w:t>KV)</w:t>
                  </w:r>
                  <w:r>
                    <w:rPr>
                      <w:rFonts w:ascii="Times New Roman" w:eastAsia="Times New Roman" w:hAnsi="Times New Roman" w:cs="Times New Roman"/>
                      <w:color w:val="000000"/>
                      <w:sz w:val="24"/>
                    </w:rPr>
                    <w:t xml:space="preserve"> control</w:t>
                  </w:r>
                  <w:ins w:id="102" w:author="Anonymous" w:date="2023-08-26T11:25:00Z">
                    <w:r w:rsidR="00C32FFC">
                      <w:rPr>
                        <w:rFonts w:ascii="Times New Roman" w:eastAsia="Times New Roman" w:hAnsi="Times New Roman" w:cs="Times New Roman"/>
                        <w:color w:val="000000"/>
                        <w:sz w:val="24"/>
                      </w:rPr>
                      <w:t>.</w:t>
                    </w:r>
                  </w:ins>
                </w:p>
                <w:p w:rsidR="00CF2A2C" w:rsidRDefault="007B46C3" w:rsidP="00CF2A2C">
                  <w:pPr>
                    <w:spacing w:after="0" w:line="240" w:lineRule="auto"/>
                    <w:textDirection w:val="btLr"/>
                    <w:pPrChange w:id="103" w:author="Anonymous" w:date="2023-08-26T11:25:00Z">
                      <w:pPr>
                        <w:spacing w:line="240" w:lineRule="auto"/>
                        <w:textDirection w:val="btLr"/>
                      </w:pPr>
                    </w:pPrChange>
                  </w:pPr>
                  <w:r>
                    <w:rPr>
                      <w:rFonts w:ascii="Times New Roman" w:eastAsia="Times New Roman" w:hAnsi="Times New Roman" w:cs="Times New Roman"/>
                      <w:color w:val="000000"/>
                      <w:sz w:val="24"/>
                    </w:rPr>
                    <w:t>Letter c: indicate significant difference compare</w:t>
                  </w:r>
                  <w:ins w:id="104" w:author="Anonymous" w:date="2023-08-26T11:25:00Z">
                    <w:r w:rsidR="00C32FFC">
                      <w:rPr>
                        <w:rFonts w:ascii="Times New Roman" w:eastAsia="Times New Roman" w:hAnsi="Times New Roman" w:cs="Times New Roman"/>
                        <w:color w:val="000000"/>
                        <w:sz w:val="24"/>
                      </w:rPr>
                      <w:t>d</w:t>
                    </w:r>
                  </w:ins>
                  <w:r>
                    <w:rPr>
                      <w:rFonts w:ascii="Times New Roman" w:eastAsia="Times New Roman" w:hAnsi="Times New Roman" w:cs="Times New Roman"/>
                      <w:color w:val="000000"/>
                      <w:sz w:val="24"/>
                    </w:rPr>
                    <w:t xml:space="preserve"> to standard vitamin C control</w:t>
                  </w:r>
                  <w:ins w:id="105" w:author="Anonymous" w:date="2023-08-26T11:25:00Z">
                    <w:r w:rsidR="00C32FFC">
                      <w:rPr>
                        <w:rFonts w:ascii="Times New Roman" w:eastAsia="Times New Roman" w:hAnsi="Times New Roman" w:cs="Times New Roman"/>
                        <w:color w:val="000000"/>
                        <w:sz w:val="24"/>
                      </w:rPr>
                      <w:t>.</w:t>
                    </w:r>
                  </w:ins>
                </w:p>
                <w:p w:rsidR="007B46C3" w:rsidRDefault="007B46C3" w:rsidP="007B46C3">
                  <w:pPr>
                    <w:spacing w:line="480" w:lineRule="auto"/>
                    <w:jc w:val="both"/>
                    <w:textDirection w:val="btLr"/>
                  </w:pPr>
                </w:p>
                <w:p w:rsidR="007B46C3" w:rsidRDefault="007B46C3" w:rsidP="007B46C3">
                  <w:pPr>
                    <w:spacing w:line="480" w:lineRule="auto"/>
                    <w:jc w:val="both"/>
                    <w:textDirection w:val="btLr"/>
                  </w:pPr>
                </w:p>
                <w:p w:rsidR="007B46C3" w:rsidRDefault="007B46C3" w:rsidP="007B46C3">
                  <w:pPr>
                    <w:spacing w:line="258" w:lineRule="auto"/>
                    <w:textDirection w:val="btLr"/>
                  </w:pPr>
                </w:p>
              </w:txbxContent>
            </v:textbox>
          </v:rect>
        </w:pict>
      </w:r>
    </w:p>
    <w:p w:rsidR="007B46C3" w:rsidRDefault="007B46C3" w:rsidP="00EC58AC">
      <w:pPr>
        <w:spacing w:line="276" w:lineRule="auto"/>
        <w:rPr>
          <w:rFonts w:ascii="Times New Roman" w:hAnsi="Times New Roman" w:cs="Times New Roman"/>
          <w:sz w:val="24"/>
          <w:szCs w:val="24"/>
        </w:rPr>
      </w:pPr>
    </w:p>
    <w:p w:rsidR="00EC58AC" w:rsidRDefault="00EC58AC" w:rsidP="00EC58AC">
      <w:pPr>
        <w:spacing w:line="276" w:lineRule="auto"/>
        <w:rPr>
          <w:rFonts w:ascii="Times New Roman" w:hAnsi="Times New Roman" w:cs="Times New Roman"/>
          <w:sz w:val="24"/>
          <w:szCs w:val="24"/>
        </w:rPr>
      </w:pPr>
    </w:p>
    <w:p w:rsidR="00EC58AC" w:rsidRDefault="00EC58AC" w:rsidP="00EC58AC">
      <w:pPr>
        <w:spacing w:line="276" w:lineRule="auto"/>
        <w:rPr>
          <w:rFonts w:ascii="Times New Roman" w:hAnsi="Times New Roman" w:cs="Times New Roman"/>
          <w:sz w:val="24"/>
          <w:szCs w:val="24"/>
        </w:rPr>
      </w:pPr>
    </w:p>
    <w:p w:rsidR="007B46C3" w:rsidRPr="009F5580" w:rsidDel="008A672B" w:rsidRDefault="00CF2A2C" w:rsidP="00EC58AC">
      <w:pPr>
        <w:spacing w:line="276" w:lineRule="auto"/>
        <w:rPr>
          <w:del w:id="106" w:author="DELL" w:date="2023-09-08T11:45:00Z"/>
          <w:rFonts w:ascii="Times New Roman" w:hAnsi="Times New Roman" w:cs="Times New Roman"/>
          <w:sz w:val="24"/>
          <w:szCs w:val="24"/>
        </w:rPr>
      </w:pPr>
      <w:r w:rsidRPr="00CF2A2C">
        <w:rPr>
          <w:rFonts w:ascii="Times New Roman" w:hAnsi="Times New Roman" w:cs="Times New Roman"/>
          <w:noProof/>
          <w:sz w:val="24"/>
          <w:szCs w:val="24"/>
        </w:rPr>
        <w:pict>
          <v:rect id="Rectangle 1035" o:spid="_x0000_s2052" style="position:absolute;margin-left:1pt;margin-top:242pt;width:468pt;height:249.75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" stroked="f">
            <v:textbox inset="2.53958mm,1.2694mm,2.53958mm,1.2694mm">
              <w:txbxContent>
                <w:p w:rsidR="00CF2A2C" w:rsidRDefault="00CF2A2C" w:rsidP="00CF2A2C">
                  <w:pPr>
                    <w:spacing w:after="0" w:line="240" w:lineRule="auto"/>
                    <w:jc w:val="both"/>
                    <w:textDirection w:val="btLr"/>
                    <w:pPrChange w:id="107" w:author="Anonymous" w:date="2023-08-26T11:27:00Z">
                      <w:pPr>
                        <w:spacing w:line="480" w:lineRule="auto"/>
                        <w:jc w:val="both"/>
                        <w:textDirection w:val="btLr"/>
                      </w:pPr>
                    </w:pPrChange>
                  </w:pPr>
                  <w:r w:rsidRPr="00CF2A2C">
                    <w:rPr>
                      <w:rFonts w:ascii="Times New Roman" w:eastAsia="Times New Roman" w:hAnsi="Times New Roman" w:cs="Times New Roman"/>
                      <w:b/>
                      <w:bCs/>
                      <w:color w:val="000000"/>
                      <w:sz w:val="24"/>
                      <w:rPrChange w:id="108" w:author="Anonymous" w:date="2023-08-26T11:27:00Z">
                        <w:rPr>
                          <w:rFonts w:ascii="Times New Roman" w:eastAsia="Times New Roman" w:hAnsi="Times New Roman" w:cs="Times New Roman"/>
                          <w:color w:val="000000"/>
                          <w:sz w:val="24"/>
                        </w:rPr>
                      </w:rPrChange>
                    </w:rPr>
                    <w:t>Figure 3:</w:t>
                  </w:r>
                  <w:r w:rsidR="007B46C3">
                    <w:rPr>
                      <w:rFonts w:ascii="Times New Roman" w:eastAsia="Times New Roman" w:hAnsi="Times New Roman" w:cs="Times New Roman"/>
                      <w:color w:val="000000"/>
                      <w:sz w:val="24"/>
                    </w:rPr>
                    <w:t xml:space="preserve"> The effects of </w:t>
                  </w:r>
                  <w:r w:rsidR="007B46C3">
                    <w:rPr>
                      <w:rFonts w:ascii="Times New Roman" w:eastAsia="Times New Roman" w:hAnsi="Times New Roman" w:cs="Times New Roman"/>
                      <w:i/>
                      <w:color w:val="000000"/>
                      <w:sz w:val="24"/>
                    </w:rPr>
                    <w:t>Calliandraportoricensis</w:t>
                  </w:r>
                  <w:r w:rsidR="007B46C3">
                    <w:rPr>
                      <w:rFonts w:ascii="Times New Roman" w:eastAsia="Times New Roman" w:hAnsi="Times New Roman" w:cs="Times New Roman"/>
                      <w:color w:val="000000"/>
                      <w:sz w:val="24"/>
                    </w:rPr>
                    <w:t xml:space="preserve"> leaf ethanol extract (CPLEE) on catalase (CAT) activity in heart of male albino rats exposed to kerosene vapour for 4 weeks. CPLEE protected heart tissue as indicated by the maintenance of comparable activities to the control. Different letters indicate significant differences between groups (p &lt; 0.05). Values are means ±SD (n = 5)</w:t>
                  </w:r>
                </w:p>
                <w:p w:rsidR="00CF2A2C" w:rsidRDefault="007B46C3" w:rsidP="00CF2A2C">
                  <w:pPr>
                    <w:spacing w:after="0" w:line="240" w:lineRule="auto"/>
                    <w:jc w:val="both"/>
                    <w:textDirection w:val="btLr"/>
                    <w:pPrChange w:id="109" w:author="Anonymous" w:date="2023-08-26T11:27:00Z">
                      <w:pPr>
                        <w:spacing w:line="480" w:lineRule="auto"/>
                        <w:jc w:val="both"/>
                        <w:textDirection w:val="btLr"/>
                      </w:pPr>
                    </w:pPrChange>
                  </w:pPr>
                  <w:r>
                    <w:rPr>
                      <w:rFonts w:ascii="Times New Roman" w:eastAsia="Times New Roman" w:hAnsi="Times New Roman" w:cs="Times New Roman"/>
                      <w:color w:val="000000"/>
                      <w:sz w:val="24"/>
                    </w:rPr>
                    <w:t>Letter a: indicate significant difference compare</w:t>
                  </w:r>
                  <w:ins w:id="110" w:author="Anonymous" w:date="2023-08-26T11:27:00Z">
                    <w:r w:rsidR="00C32FFC">
                      <w:rPr>
                        <w:rFonts w:ascii="Times New Roman" w:eastAsia="Times New Roman" w:hAnsi="Times New Roman" w:cs="Times New Roman"/>
                        <w:color w:val="000000"/>
                        <w:sz w:val="24"/>
                      </w:rPr>
                      <w:t>d</w:t>
                    </w:r>
                  </w:ins>
                  <w:r>
                    <w:rPr>
                      <w:rFonts w:ascii="Times New Roman" w:eastAsia="Times New Roman" w:hAnsi="Times New Roman" w:cs="Times New Roman"/>
                      <w:color w:val="000000"/>
                      <w:sz w:val="24"/>
                    </w:rPr>
                    <w:t xml:space="preserve"> to normal control</w:t>
                  </w:r>
                  <w:ins w:id="111" w:author="Anonymous" w:date="2023-08-26T11:27:00Z">
                    <w:r w:rsidR="00C32FFC">
                      <w:rPr>
                        <w:rFonts w:ascii="Times New Roman" w:eastAsia="Times New Roman" w:hAnsi="Times New Roman" w:cs="Times New Roman"/>
                        <w:color w:val="000000"/>
                        <w:sz w:val="24"/>
                      </w:rPr>
                      <w:t>.</w:t>
                    </w:r>
                  </w:ins>
                </w:p>
                <w:p w:rsidR="00CF2A2C" w:rsidRDefault="007B46C3" w:rsidP="00CF2A2C">
                  <w:pPr>
                    <w:spacing w:after="0" w:line="240" w:lineRule="auto"/>
                    <w:textDirection w:val="btLr"/>
                    <w:pPrChange w:id="112" w:author="Anonymous" w:date="2023-08-26T11:27:00Z">
                      <w:pPr>
                        <w:spacing w:line="258" w:lineRule="auto"/>
                        <w:textDirection w:val="btLr"/>
                      </w:pPr>
                    </w:pPrChange>
                  </w:pPr>
                  <w:r>
                    <w:rPr>
                      <w:rFonts w:ascii="Times New Roman" w:eastAsia="Times New Roman" w:hAnsi="Times New Roman" w:cs="Times New Roman"/>
                      <w:color w:val="000000"/>
                      <w:sz w:val="24"/>
                    </w:rPr>
                    <w:t>Letter b: indicate significant difference compare</w:t>
                  </w:r>
                  <w:ins w:id="113" w:author="Anonymous" w:date="2023-08-26T11:27:00Z">
                    <w:r w:rsidR="00C32FFC">
                      <w:rPr>
                        <w:rFonts w:ascii="Times New Roman" w:eastAsia="Times New Roman" w:hAnsi="Times New Roman" w:cs="Times New Roman"/>
                        <w:color w:val="000000"/>
                        <w:sz w:val="24"/>
                      </w:rPr>
                      <w:t>d</w:t>
                    </w:r>
                  </w:ins>
                  <w:r>
                    <w:rPr>
                      <w:rFonts w:ascii="Times New Roman" w:eastAsia="Times New Roman" w:hAnsi="Times New Roman" w:cs="Times New Roman"/>
                      <w:color w:val="000000"/>
                      <w:sz w:val="24"/>
                    </w:rPr>
                    <w:t xml:space="preserve"> to </w:t>
                  </w:r>
                  <w:r w:rsidR="006C0E48">
                    <w:rPr>
                      <w:rFonts w:ascii="Times New Roman" w:eastAsia="Times New Roman" w:hAnsi="Times New Roman" w:cs="Times New Roman"/>
                      <w:color w:val="000000"/>
                      <w:sz w:val="24"/>
                    </w:rPr>
                    <w:t>kerosene vapour (KV)</w:t>
                  </w:r>
                  <w:r>
                    <w:rPr>
                      <w:rFonts w:ascii="Times New Roman" w:eastAsia="Times New Roman" w:hAnsi="Times New Roman" w:cs="Times New Roman"/>
                      <w:color w:val="000000"/>
                      <w:sz w:val="24"/>
                    </w:rPr>
                    <w:t xml:space="preserve"> control</w:t>
                  </w:r>
                  <w:ins w:id="114" w:author="Anonymous" w:date="2023-08-26T11:27:00Z">
                    <w:r w:rsidR="00C32FFC">
                      <w:rPr>
                        <w:rFonts w:ascii="Times New Roman" w:eastAsia="Times New Roman" w:hAnsi="Times New Roman" w:cs="Times New Roman"/>
                        <w:color w:val="000000"/>
                        <w:sz w:val="24"/>
                      </w:rPr>
                      <w:t>.</w:t>
                    </w:r>
                  </w:ins>
                </w:p>
                <w:p w:rsidR="007B46C3" w:rsidRDefault="007B46C3" w:rsidP="007B46C3">
                  <w:pPr>
                    <w:spacing w:line="258" w:lineRule="auto"/>
                    <w:textDirection w:val="btLr"/>
                  </w:pPr>
                  <w:r>
                    <w:rPr>
                      <w:rFonts w:ascii="Times New Roman" w:eastAsia="Times New Roman" w:hAnsi="Times New Roman" w:cs="Times New Roman"/>
                      <w:color w:val="000000"/>
                      <w:sz w:val="24"/>
                    </w:rPr>
                    <w:t>Letter c: indicate significant difference compare</w:t>
                  </w:r>
                  <w:ins w:id="115" w:author="Anonymous" w:date="2023-08-26T11:27:00Z">
                    <w:r w:rsidR="00C32FFC">
                      <w:rPr>
                        <w:rFonts w:ascii="Times New Roman" w:eastAsia="Times New Roman" w:hAnsi="Times New Roman" w:cs="Times New Roman"/>
                        <w:color w:val="000000"/>
                        <w:sz w:val="24"/>
                      </w:rPr>
                      <w:t>d</w:t>
                    </w:r>
                  </w:ins>
                  <w:r>
                    <w:rPr>
                      <w:rFonts w:ascii="Times New Roman" w:eastAsia="Times New Roman" w:hAnsi="Times New Roman" w:cs="Times New Roman"/>
                      <w:color w:val="000000"/>
                      <w:sz w:val="24"/>
                    </w:rPr>
                    <w:t xml:space="preserve"> to standard vitamin C control</w:t>
                  </w:r>
                  <w:ins w:id="116" w:author="Anonymous" w:date="2023-08-26T11:27:00Z">
                    <w:r w:rsidR="00C32FFC">
                      <w:rPr>
                        <w:rFonts w:ascii="Times New Roman" w:eastAsia="Times New Roman" w:hAnsi="Times New Roman" w:cs="Times New Roman"/>
                        <w:color w:val="000000"/>
                        <w:sz w:val="24"/>
                      </w:rPr>
                      <w:t>.</w:t>
                    </w:r>
                  </w:ins>
                </w:p>
                <w:p w:rsidR="007B46C3" w:rsidRDefault="007B46C3" w:rsidP="007B46C3">
                  <w:pPr>
                    <w:spacing w:line="480" w:lineRule="auto"/>
                    <w:jc w:val="both"/>
                    <w:textDirection w:val="btLr"/>
                  </w:pPr>
                </w:p>
                <w:p w:rsidR="007B46C3" w:rsidRDefault="007B46C3" w:rsidP="007B46C3">
                  <w:pPr>
                    <w:spacing w:line="480" w:lineRule="auto"/>
                    <w:jc w:val="both"/>
                    <w:textDirection w:val="btLr"/>
                  </w:pPr>
                </w:p>
                <w:p w:rsidR="007B46C3" w:rsidRDefault="007B46C3" w:rsidP="007B46C3">
                  <w:pPr>
                    <w:spacing w:line="258" w:lineRule="auto"/>
                    <w:textDirection w:val="btLr"/>
                  </w:pPr>
                </w:p>
              </w:txbxContent>
            </v:textbox>
          </v:rect>
        </w:pict>
      </w:r>
    </w:p>
    <w:p w:rsidR="007B46C3" w:rsidRPr="009F5580" w:rsidRDefault="007B46C3" w:rsidP="00EC58AC">
      <w:pPr>
        <w:spacing w:line="276" w:lineRule="auto"/>
        <w:rPr>
          <w:rFonts w:ascii="Times New Roman" w:hAnsi="Times New Roman" w:cs="Times New Roman"/>
          <w:sz w:val="24"/>
          <w:szCs w:val="24"/>
        </w:rPr>
      </w:pPr>
    </w:p>
    <w:p w:rsidR="007B46C3" w:rsidRPr="009F5580" w:rsidRDefault="00EC58AC" w:rsidP="00EC58AC">
      <w:pPr>
        <w:spacing w:line="276" w:lineRule="auto"/>
        <w:rPr>
          <w:rFonts w:ascii="Times New Roman" w:hAnsi="Times New Roman" w:cs="Times New Roman"/>
          <w:sz w:val="24"/>
          <w:szCs w:val="24"/>
        </w:rPr>
      </w:pPr>
      <w:r w:rsidRPr="00EC58AC">
        <w:rPr>
          <w:rFonts w:ascii="Times New Roman" w:hAnsi="Times New Roman" w:cs="Times New Roman"/>
          <w:noProof/>
          <w:sz w:val="24"/>
          <w:szCs w:val="24"/>
          <w:lang w:val="en-GB" w:eastAsia="en-GB"/>
        </w:rPr>
        <w:drawing>
          <wp:inline distT="0" distB="0" distL="0" distR="0">
            <wp:extent cx="3876675" cy="2787289"/>
            <wp:effectExtent l="19050" t="19050" r="28575" b="13061"/>
            <wp:docPr id="7"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1" cstate="print"/>
                    <a:srcRect/>
                    <a:stretch/>
                  </pic:blipFill>
                  <pic:spPr>
                    <a:xfrm>
                      <a:off x="0" y="0"/>
                      <a:ext cx="3876675" cy="2787289"/>
                    </a:xfrm>
                    <a:prstGeom prst="rect">
                      <a:avLst/>
                    </a:prstGeom>
                    <a:ln w="9525" cap="flat" cmpd="sng">
                      <a:solidFill>
                        <a:srgbClr val="000000"/>
                      </a:solidFill>
                      <a:prstDash val="solid"/>
                      <a:round/>
                      <a:headEnd/>
                      <a:tailEnd/>
                    </a:ln>
                  </pic:spPr>
                </pic:pic>
              </a:graphicData>
            </a:graphic>
          </wp:inline>
        </w:drawing>
      </w: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7B46C3" w:rsidRPr="009F5580" w:rsidRDefault="007B46C3" w:rsidP="00EC58AC">
      <w:pPr>
        <w:spacing w:line="276" w:lineRule="auto"/>
        <w:rPr>
          <w:rFonts w:ascii="Times New Roman" w:hAnsi="Times New Roman" w:cs="Times New Roman"/>
          <w:sz w:val="24"/>
          <w:szCs w:val="24"/>
        </w:rPr>
      </w:pPr>
    </w:p>
    <w:p w:rsidR="00EC58AC" w:rsidRDefault="00EC58AC" w:rsidP="00EC58AC">
      <w:pPr>
        <w:spacing w:line="276" w:lineRule="auto"/>
        <w:rPr>
          <w:rFonts w:ascii="Times New Roman" w:hAnsi="Times New Roman" w:cs="Times New Roman"/>
          <w:sz w:val="24"/>
          <w:szCs w:val="24"/>
        </w:rPr>
      </w:pPr>
    </w:p>
    <w:p w:rsidR="00EC58AC" w:rsidRDefault="00EC58AC" w:rsidP="00EC58AC">
      <w:pPr>
        <w:rPr>
          <w:rFonts w:ascii="Times New Roman" w:hAnsi="Times New Roman" w:cs="Times New Roman"/>
          <w:sz w:val="24"/>
          <w:szCs w:val="24"/>
        </w:rPr>
      </w:pPr>
    </w:p>
    <w:p w:rsidR="007B46C3" w:rsidRPr="00EC58AC" w:rsidRDefault="007B46C3" w:rsidP="00EC58AC">
      <w:pPr>
        <w:rPr>
          <w:rFonts w:ascii="Times New Roman" w:hAnsi="Times New Roman" w:cs="Times New Roman"/>
          <w:sz w:val="24"/>
          <w:szCs w:val="24"/>
        </w:rPr>
      </w:pPr>
    </w:p>
    <w:p w:rsidR="007B46C3" w:rsidRPr="009F5580" w:rsidRDefault="00CF2A2C" w:rsidP="00EC58AC">
      <w:pPr>
        <w:spacing w:line="276" w:lineRule="auto"/>
        <w:rPr>
          <w:rFonts w:ascii="Times New Roman" w:hAnsi="Times New Roman" w:cs="Times New Roman"/>
          <w:sz w:val="24"/>
          <w:szCs w:val="24"/>
        </w:rPr>
      </w:pPr>
      <w:r w:rsidRPr="00CF2A2C">
        <w:rPr>
          <w:rFonts w:ascii="Times New Roman" w:hAnsi="Times New Roman" w:cs="Times New Roman"/>
          <w:noProof/>
          <w:sz w:val="24"/>
          <w:szCs w:val="24"/>
        </w:rPr>
        <w:pict>
          <v:rect id="Rectangle 1037" o:spid="_x0000_s2053" style="position:absolute;margin-left:0;margin-top:255.85pt;width:468.85pt;height:120.85pt;z-index:251662336;visibility:visible;mso-wrap-distance-left:0;mso-wrap-distance-right:0;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" stroked="f">
            <v:textbox style="mso-next-textbox:#Rectangle 1037" inset="2.53958mm,1.2694mm,2.53958mm,1.2694mm">
              <w:txbxContent>
                <w:p w:rsidR="00CF2A2C" w:rsidRDefault="00CF2A2C" w:rsidP="00CF2A2C">
                  <w:pPr>
                    <w:spacing w:after="0" w:line="240" w:lineRule="auto"/>
                    <w:jc w:val="both"/>
                    <w:textDirection w:val="btLr"/>
                    <w:pPrChange w:id="117" w:author="Anonymous" w:date="2023-08-26T11:27:00Z">
                      <w:pPr>
                        <w:spacing w:line="480" w:lineRule="auto"/>
                        <w:jc w:val="both"/>
                        <w:textDirection w:val="btLr"/>
                      </w:pPr>
                    </w:pPrChange>
                  </w:pPr>
                  <w:r w:rsidRPr="00CF2A2C">
                    <w:rPr>
                      <w:rFonts w:ascii="Times New Roman" w:eastAsia="Times New Roman" w:hAnsi="Times New Roman" w:cs="Times New Roman"/>
                      <w:b/>
                      <w:bCs/>
                      <w:color w:val="000000"/>
                      <w:sz w:val="24"/>
                      <w:rPrChange w:id="118" w:author="Anonymous" w:date="2023-08-26T11:30:00Z">
                        <w:rPr>
                          <w:rFonts w:ascii="Times New Roman" w:eastAsia="Times New Roman" w:hAnsi="Times New Roman" w:cs="Times New Roman"/>
                          <w:color w:val="000000"/>
                          <w:sz w:val="24"/>
                        </w:rPr>
                      </w:rPrChange>
                    </w:rPr>
                    <w:t>Figure 4:</w:t>
                  </w:r>
                  <w:r w:rsidR="007B46C3">
                    <w:rPr>
                      <w:rFonts w:ascii="Times New Roman" w:eastAsia="Times New Roman" w:hAnsi="Times New Roman" w:cs="Times New Roman"/>
                      <w:color w:val="000000"/>
                      <w:sz w:val="24"/>
                    </w:rPr>
                    <w:t xml:space="preserve"> The effects of </w:t>
                  </w:r>
                  <w:r w:rsidR="007B46C3">
                    <w:rPr>
                      <w:rFonts w:ascii="Times New Roman" w:eastAsia="Times New Roman" w:hAnsi="Times New Roman" w:cs="Times New Roman"/>
                      <w:i/>
                      <w:color w:val="000000"/>
                      <w:sz w:val="24"/>
                    </w:rPr>
                    <w:t>Calliandraportoricensis</w:t>
                  </w:r>
                  <w:r w:rsidR="007B46C3">
                    <w:rPr>
                      <w:rFonts w:ascii="Times New Roman" w:eastAsia="Times New Roman" w:hAnsi="Times New Roman" w:cs="Times New Roman"/>
                      <w:color w:val="000000"/>
                      <w:sz w:val="24"/>
                    </w:rPr>
                    <w:t xml:space="preserve"> leaf ethanol extract (CPLEE) on glutathione (GSH) levels in heart of male albino rats exposed to kerosene vapour for 4 weeks. CPLEE protected heart tissue as indicated by the maintenance of comparable levels to the control. Different letters indicate significant differences between groups (p &lt; 0.05). Values are means ± SD (n = 5)</w:t>
                  </w:r>
                </w:p>
                <w:p w:rsidR="00CF2A2C" w:rsidRDefault="007B46C3" w:rsidP="00CF2A2C">
                  <w:pPr>
                    <w:spacing w:after="0" w:line="240" w:lineRule="auto"/>
                    <w:jc w:val="both"/>
                    <w:textDirection w:val="btLr"/>
                    <w:pPrChange w:id="119" w:author="Anonymous" w:date="2023-08-26T11:27:00Z">
                      <w:pPr>
                        <w:spacing w:line="480" w:lineRule="auto"/>
                        <w:jc w:val="both"/>
                        <w:textDirection w:val="btLr"/>
                      </w:pPr>
                    </w:pPrChange>
                  </w:pPr>
                  <w:r>
                    <w:rPr>
                      <w:rFonts w:ascii="Times New Roman" w:eastAsia="Times New Roman" w:hAnsi="Times New Roman" w:cs="Times New Roman"/>
                      <w:color w:val="000000"/>
                      <w:sz w:val="24"/>
                    </w:rPr>
                    <w:t>Letter a: indicate significant difference compare</w:t>
                  </w:r>
                  <w:ins w:id="120" w:author="Anonymous" w:date="2023-08-26T11:27:00Z">
                    <w:r w:rsidR="00C32FFC">
                      <w:rPr>
                        <w:rFonts w:ascii="Times New Roman" w:eastAsia="Times New Roman" w:hAnsi="Times New Roman" w:cs="Times New Roman"/>
                        <w:color w:val="000000"/>
                        <w:sz w:val="24"/>
                      </w:rPr>
                      <w:t>d</w:t>
                    </w:r>
                  </w:ins>
                  <w:r>
                    <w:rPr>
                      <w:rFonts w:ascii="Times New Roman" w:eastAsia="Times New Roman" w:hAnsi="Times New Roman" w:cs="Times New Roman"/>
                      <w:color w:val="000000"/>
                      <w:sz w:val="24"/>
                    </w:rPr>
                    <w:t xml:space="preserve"> to normal control</w:t>
                  </w:r>
                  <w:ins w:id="121" w:author="Anonymous" w:date="2023-08-26T11:27:00Z">
                    <w:r w:rsidR="00C32FFC">
                      <w:rPr>
                        <w:rFonts w:ascii="Times New Roman" w:eastAsia="Times New Roman" w:hAnsi="Times New Roman" w:cs="Times New Roman"/>
                        <w:color w:val="000000"/>
                        <w:sz w:val="24"/>
                      </w:rPr>
                      <w:t>.</w:t>
                    </w:r>
                  </w:ins>
                </w:p>
                <w:p w:rsidR="00CF2A2C" w:rsidRDefault="007B46C3" w:rsidP="00CF2A2C">
                  <w:pPr>
                    <w:spacing w:after="0" w:line="240" w:lineRule="auto"/>
                    <w:textDirection w:val="btLr"/>
                    <w:pPrChange w:id="122" w:author="Anonymous" w:date="2023-08-26T11:27:00Z">
                      <w:pPr>
                        <w:spacing w:line="258" w:lineRule="auto"/>
                        <w:textDirection w:val="btLr"/>
                      </w:pPr>
                    </w:pPrChange>
                  </w:pPr>
                  <w:r>
                    <w:rPr>
                      <w:rFonts w:ascii="Times New Roman" w:eastAsia="Times New Roman" w:hAnsi="Times New Roman" w:cs="Times New Roman"/>
                      <w:color w:val="000000"/>
                      <w:sz w:val="24"/>
                    </w:rPr>
                    <w:t>Letter b: indicate significant difference compare</w:t>
                  </w:r>
                  <w:ins w:id="123" w:author="Anonymous" w:date="2023-08-26T11:27:00Z">
                    <w:r w:rsidR="00C32FFC">
                      <w:rPr>
                        <w:rFonts w:ascii="Times New Roman" w:eastAsia="Times New Roman" w:hAnsi="Times New Roman" w:cs="Times New Roman"/>
                        <w:color w:val="000000"/>
                        <w:sz w:val="24"/>
                      </w:rPr>
                      <w:t>d</w:t>
                    </w:r>
                  </w:ins>
                  <w:r>
                    <w:rPr>
                      <w:rFonts w:ascii="Times New Roman" w:eastAsia="Times New Roman" w:hAnsi="Times New Roman" w:cs="Times New Roman"/>
                      <w:color w:val="000000"/>
                      <w:sz w:val="24"/>
                    </w:rPr>
                    <w:t xml:space="preserve"> to </w:t>
                  </w:r>
                  <w:r w:rsidR="006C0E48">
                    <w:rPr>
                      <w:rFonts w:ascii="Times New Roman" w:eastAsia="Times New Roman" w:hAnsi="Times New Roman" w:cs="Times New Roman"/>
                      <w:color w:val="000000"/>
                      <w:sz w:val="24"/>
                    </w:rPr>
                    <w:t>kerosene vapour (KV)</w:t>
                  </w:r>
                  <w:r>
                    <w:rPr>
                      <w:rFonts w:ascii="Times New Roman" w:eastAsia="Times New Roman" w:hAnsi="Times New Roman" w:cs="Times New Roman"/>
                      <w:color w:val="000000"/>
                      <w:sz w:val="24"/>
                    </w:rPr>
                    <w:t xml:space="preserve"> control</w:t>
                  </w:r>
                  <w:ins w:id="124" w:author="Anonymous" w:date="2023-08-26T11:27:00Z">
                    <w:r w:rsidR="00C32FFC">
                      <w:rPr>
                        <w:rFonts w:ascii="Times New Roman" w:eastAsia="Times New Roman" w:hAnsi="Times New Roman" w:cs="Times New Roman"/>
                        <w:color w:val="000000"/>
                        <w:sz w:val="24"/>
                      </w:rPr>
                      <w:t>.</w:t>
                    </w:r>
                  </w:ins>
                </w:p>
                <w:p w:rsidR="00CF2A2C" w:rsidRDefault="007B46C3" w:rsidP="00CF2A2C">
                  <w:pPr>
                    <w:spacing w:after="0" w:line="240" w:lineRule="auto"/>
                    <w:textDirection w:val="btLr"/>
                    <w:pPrChange w:id="125" w:author="Anonymous" w:date="2023-08-26T11:27:00Z">
                      <w:pPr>
                        <w:spacing w:line="258" w:lineRule="auto"/>
                        <w:textDirection w:val="btLr"/>
                      </w:pPr>
                    </w:pPrChange>
                  </w:pPr>
                  <w:r>
                    <w:rPr>
                      <w:rFonts w:ascii="Times New Roman" w:eastAsia="Times New Roman" w:hAnsi="Times New Roman" w:cs="Times New Roman"/>
                      <w:color w:val="000000"/>
                      <w:sz w:val="24"/>
                    </w:rPr>
                    <w:t>Letter c: indicate significant difference compare</w:t>
                  </w:r>
                  <w:ins w:id="126" w:author="Anonymous" w:date="2023-08-26T11:27:00Z">
                    <w:r w:rsidR="00C32FFC">
                      <w:rPr>
                        <w:rFonts w:ascii="Times New Roman" w:eastAsia="Times New Roman" w:hAnsi="Times New Roman" w:cs="Times New Roman"/>
                        <w:color w:val="000000"/>
                        <w:sz w:val="24"/>
                      </w:rPr>
                      <w:t>d</w:t>
                    </w:r>
                  </w:ins>
                  <w:r>
                    <w:rPr>
                      <w:rFonts w:ascii="Times New Roman" w:eastAsia="Times New Roman" w:hAnsi="Times New Roman" w:cs="Times New Roman"/>
                      <w:color w:val="000000"/>
                      <w:sz w:val="24"/>
                    </w:rPr>
                    <w:t xml:space="preserve"> to standard vitamin C control</w:t>
                  </w:r>
                  <w:ins w:id="127" w:author="Anonymous" w:date="2023-08-26T11:27:00Z">
                    <w:r w:rsidR="00C32FFC">
                      <w:rPr>
                        <w:rFonts w:ascii="Times New Roman" w:eastAsia="Times New Roman" w:hAnsi="Times New Roman" w:cs="Times New Roman"/>
                        <w:color w:val="000000"/>
                        <w:sz w:val="24"/>
                      </w:rPr>
                      <w:t>.</w:t>
                    </w:r>
                  </w:ins>
                </w:p>
                <w:p w:rsidR="007B46C3" w:rsidRDefault="007B46C3" w:rsidP="007B46C3">
                  <w:pPr>
                    <w:spacing w:line="480" w:lineRule="auto"/>
                    <w:jc w:val="both"/>
                    <w:textDirection w:val="btLr"/>
                  </w:pPr>
                </w:p>
                <w:p w:rsidR="007B46C3" w:rsidRDefault="007B46C3" w:rsidP="007B46C3">
                  <w:pPr>
                    <w:spacing w:line="258" w:lineRule="auto"/>
                    <w:textDirection w:val="btLr"/>
                  </w:pPr>
                </w:p>
              </w:txbxContent>
            </v:textbox>
            <w10:wrap anchorx="margin"/>
          </v:rect>
        </w:pict>
      </w:r>
      <w:r w:rsidR="007B46C3" w:rsidRPr="009F5580">
        <w:rPr>
          <w:rFonts w:ascii="Times New Roman" w:hAnsi="Times New Roman" w:cs="Times New Roman"/>
          <w:noProof/>
          <w:sz w:val="24"/>
          <w:szCs w:val="24"/>
          <w:lang w:val="en-GB" w:eastAsia="en-GB"/>
        </w:rPr>
        <w:drawing>
          <wp:inline distT="0" distB="0" distL="0" distR="0">
            <wp:extent cx="5934075" cy="4638675"/>
            <wp:effectExtent l="0" t="0" r="0" b="0"/>
            <wp:docPr id="1036"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5.png"/>
                    <pic:cNvPicPr/>
                  </pic:nvPicPr>
                  <pic:blipFill>
                    <a:blip r:embed="rId12" cstate="print"/>
                    <a:srcRect/>
                    <a:stretch/>
                  </pic:blipFill>
                  <pic:spPr>
                    <a:xfrm>
                      <a:off x="0" y="0"/>
                      <a:ext cx="5934075" cy="4638675"/>
                    </a:xfrm>
                    <a:prstGeom prst="rect">
                      <a:avLst/>
                    </a:prstGeom>
                    <a:ln w="9525" cap="flat" cmpd="sng">
                      <a:solidFill>
                        <a:srgbClr val="000000"/>
                      </a:solidFill>
                      <a:prstDash val="solid"/>
                      <a:round/>
                      <a:headEnd/>
                      <a:tailEnd/>
                    </a:ln>
                  </pic:spPr>
                </pic:pic>
              </a:graphicData>
            </a:graphic>
          </wp:inline>
        </w:drawing>
      </w:r>
      <w:commentRangeStart w:id="128"/>
      <w:commentRangeEnd w:id="128"/>
      <w:r w:rsidR="00745B8E">
        <w:rPr>
          <w:rStyle w:val="CommentReference"/>
        </w:rPr>
        <w:commentReference w:id="128"/>
      </w:r>
    </w:p>
    <w:p w:rsidR="007B46C3" w:rsidRPr="009F5580" w:rsidRDefault="007B46C3" w:rsidP="00EC58AC">
      <w:pPr>
        <w:spacing w:line="276" w:lineRule="auto"/>
        <w:jc w:val="both"/>
        <w:rPr>
          <w:rFonts w:ascii="Times New Roman" w:eastAsia="Times New Roman" w:hAnsi="Times New Roman" w:cs="Times New Roman"/>
          <w:sz w:val="24"/>
          <w:szCs w:val="24"/>
        </w:rPr>
      </w:pPr>
    </w:p>
    <w:p w:rsidR="007B46C3" w:rsidRPr="009F5580" w:rsidRDefault="00CF2A2C" w:rsidP="00EC58AC">
      <w:pPr>
        <w:spacing w:line="276" w:lineRule="auto"/>
        <w:jc w:val="both"/>
        <w:rPr>
          <w:rFonts w:ascii="Times New Roman" w:eastAsia="Times New Roman" w:hAnsi="Times New Roman" w:cs="Times New Roman"/>
          <w:sz w:val="24"/>
          <w:szCs w:val="24"/>
        </w:rPr>
      </w:pPr>
      <w:r w:rsidRPr="00CF2A2C">
        <w:rPr>
          <w:rFonts w:ascii="Times New Roman" w:eastAsia="Times New Roman" w:hAnsi="Times New Roman" w:cs="Times New Roman"/>
          <w:b/>
          <w:bCs/>
          <w:sz w:val="24"/>
          <w:szCs w:val="24"/>
          <w:rPrChange w:id="129" w:author="Anonymous" w:date="2023-08-26T11:27:00Z">
            <w:rPr>
              <w:rFonts w:ascii="Times New Roman" w:eastAsia="Times New Roman" w:hAnsi="Times New Roman" w:cs="Times New Roman"/>
              <w:sz w:val="24"/>
              <w:szCs w:val="24"/>
            </w:rPr>
          </w:rPrChange>
        </w:rPr>
        <w:t>Table 2:</w:t>
      </w:r>
      <w:r w:rsidR="007B46C3" w:rsidRPr="009F5580">
        <w:rPr>
          <w:rFonts w:ascii="Times New Roman" w:eastAsia="Times New Roman" w:hAnsi="Times New Roman" w:cs="Times New Roman"/>
          <w:sz w:val="24"/>
          <w:szCs w:val="24"/>
        </w:rPr>
        <w:t xml:space="preserve"> Effect of oral administration of </w:t>
      </w:r>
      <w:r w:rsidR="007B46C3" w:rsidRPr="009F5580">
        <w:rPr>
          <w:rFonts w:ascii="Times New Roman" w:eastAsia="Times New Roman" w:hAnsi="Times New Roman" w:cs="Times New Roman"/>
          <w:i/>
          <w:sz w:val="24"/>
          <w:szCs w:val="24"/>
        </w:rPr>
        <w:t>Calliandraportoricensis</w:t>
      </w:r>
      <w:r w:rsidR="007B46C3" w:rsidRPr="009F5580">
        <w:rPr>
          <w:rFonts w:ascii="Times New Roman" w:eastAsia="Times New Roman" w:hAnsi="Times New Roman" w:cs="Times New Roman"/>
          <w:sz w:val="24"/>
          <w:szCs w:val="24"/>
        </w:rPr>
        <w:t xml:space="preserve"> leaf ethanol extract on serum liver marker enzymes in male albino rats, exposed to kerosene for </w:t>
      </w:r>
      <w:commentRangeStart w:id="130"/>
      <w:r w:rsidR="007B46C3" w:rsidRPr="009F5580">
        <w:rPr>
          <w:rFonts w:ascii="Times New Roman" w:eastAsia="Times New Roman" w:hAnsi="Times New Roman" w:cs="Times New Roman"/>
          <w:sz w:val="24"/>
          <w:szCs w:val="24"/>
        </w:rPr>
        <w:t>4weeks</w:t>
      </w:r>
      <w:commentRangeEnd w:id="130"/>
      <w:r w:rsidR="00F078AC">
        <w:rPr>
          <w:rStyle w:val="CommentReference"/>
        </w:rPr>
        <w:commentReference w:id="130"/>
      </w:r>
      <w:r w:rsidR="007B46C3" w:rsidRPr="009F5580">
        <w:rPr>
          <w:rFonts w:ascii="Times New Roman" w:eastAsia="Times New Roman" w:hAnsi="Times New Roman" w:cs="Times New Roman"/>
          <w:sz w:val="24"/>
          <w:szCs w:val="24"/>
        </w:rPr>
        <w:t>.</w:t>
      </w:r>
    </w:p>
    <w:tbl>
      <w:tblPr>
        <w:tblW w:w="10861" w:type="dxa"/>
        <w:tblInd w:w="-426" w:type="dxa"/>
        <w:tblBorders>
          <w:top w:val="single" w:sz="4" w:space="0" w:color="auto"/>
          <w:bottom w:val="single" w:sz="4" w:space="0" w:color="auto"/>
        </w:tblBorders>
        <w:tblLayout w:type="fixed"/>
        <w:tblLook w:val="0400"/>
      </w:tblPr>
      <w:tblGrid>
        <w:gridCol w:w="1844"/>
        <w:gridCol w:w="1843"/>
        <w:gridCol w:w="1842"/>
        <w:gridCol w:w="1912"/>
        <w:gridCol w:w="1800"/>
        <w:gridCol w:w="1620"/>
      </w:tblGrid>
      <w:tr w:rsidR="009F5580" w:rsidRPr="009F5580" w:rsidTr="00185CB8">
        <w:tc>
          <w:tcPr>
            <w:tcW w:w="1844" w:type="dxa"/>
            <w:tcBorders>
              <w:bottom w:val="single" w:sz="4" w:space="0" w:color="auto"/>
            </w:tcBorders>
          </w:tcPr>
          <w:p w:rsidR="007B46C3" w:rsidRPr="009F5580" w:rsidRDefault="007B46C3" w:rsidP="00EC58AC">
            <w:pPr>
              <w:spacing w:line="276" w:lineRule="auto"/>
              <w:jc w:val="both"/>
              <w:rPr>
                <w:rFonts w:ascii="Times New Roman" w:eastAsia="Times New Roman" w:hAnsi="Times New Roman" w:cs="Times New Roman"/>
                <w:sz w:val="24"/>
                <w:szCs w:val="24"/>
              </w:rPr>
            </w:pPr>
          </w:p>
        </w:tc>
        <w:tc>
          <w:tcPr>
            <w:tcW w:w="1843" w:type="dxa"/>
            <w:tcBorders>
              <w:bottom w:val="single" w:sz="4" w:space="0" w:color="auto"/>
            </w:tcBorders>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eastAsia="Times New Roman" w:hAnsi="Times New Roman" w:cs="Times New Roman"/>
                <w:b/>
                <w:bCs/>
                <w:sz w:val="24"/>
                <w:szCs w:val="24"/>
              </w:rPr>
              <w:t>ALT IU/L</w:t>
            </w:r>
          </w:p>
        </w:tc>
        <w:tc>
          <w:tcPr>
            <w:tcW w:w="1842" w:type="dxa"/>
            <w:tcBorders>
              <w:bottom w:val="single" w:sz="4" w:space="0" w:color="auto"/>
            </w:tcBorders>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eastAsia="Times New Roman" w:hAnsi="Times New Roman" w:cs="Times New Roman"/>
                <w:b/>
                <w:bCs/>
                <w:sz w:val="24"/>
                <w:szCs w:val="24"/>
              </w:rPr>
              <w:t>AST IU/L</w:t>
            </w:r>
          </w:p>
        </w:tc>
        <w:tc>
          <w:tcPr>
            <w:tcW w:w="1912" w:type="dxa"/>
            <w:tcBorders>
              <w:bottom w:val="single" w:sz="4" w:space="0" w:color="auto"/>
            </w:tcBorders>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eastAsia="Times New Roman" w:hAnsi="Times New Roman" w:cs="Times New Roman"/>
                <w:b/>
                <w:bCs/>
                <w:sz w:val="24"/>
                <w:szCs w:val="24"/>
              </w:rPr>
              <w:t>ALP IU/L</w:t>
            </w:r>
          </w:p>
        </w:tc>
        <w:tc>
          <w:tcPr>
            <w:tcW w:w="1800" w:type="dxa"/>
            <w:tcBorders>
              <w:bottom w:val="single" w:sz="4" w:space="0" w:color="auto"/>
            </w:tcBorders>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eastAsia="Times New Roman" w:hAnsi="Times New Roman" w:cs="Times New Roman"/>
                <w:b/>
                <w:bCs/>
                <w:sz w:val="24"/>
                <w:szCs w:val="24"/>
              </w:rPr>
              <w:t>LDH IU/L</w:t>
            </w:r>
          </w:p>
        </w:tc>
        <w:tc>
          <w:tcPr>
            <w:tcW w:w="1620" w:type="dxa"/>
            <w:tcBorders>
              <w:bottom w:val="single" w:sz="4" w:space="0" w:color="auto"/>
            </w:tcBorders>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eastAsia="Times New Roman" w:hAnsi="Times New Roman" w:cs="Times New Roman"/>
                <w:b/>
                <w:bCs/>
                <w:sz w:val="24"/>
                <w:szCs w:val="24"/>
              </w:rPr>
              <w:t>TB mg/dl</w:t>
            </w:r>
          </w:p>
        </w:tc>
      </w:tr>
      <w:tr w:rsidR="009F5580" w:rsidRPr="009F5580" w:rsidTr="00185CB8">
        <w:tc>
          <w:tcPr>
            <w:tcW w:w="1844" w:type="dxa"/>
            <w:tcBorders>
              <w:top w:val="single" w:sz="4" w:space="0" w:color="auto"/>
            </w:tcBorders>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eastAsia="Times New Roman" w:hAnsi="Times New Roman" w:cs="Times New Roman"/>
                <w:b/>
                <w:bCs/>
                <w:sz w:val="24"/>
                <w:szCs w:val="24"/>
              </w:rPr>
              <w:t xml:space="preserve">Control </w:t>
            </w:r>
          </w:p>
        </w:tc>
        <w:tc>
          <w:tcPr>
            <w:tcW w:w="1843" w:type="dxa"/>
            <w:tcBorders>
              <w:top w:val="single" w:sz="4" w:space="0" w:color="auto"/>
            </w:tcBorders>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51.92 ± 2</w:t>
            </w:r>
            <w:r w:rsidRPr="009F5580">
              <w:rPr>
                <w:rFonts w:ascii="Times New Roman" w:eastAsia="Times New Roman" w:hAnsi="Times New Roman" w:cs="Times New Roman"/>
                <w:sz w:val="24"/>
                <w:szCs w:val="24"/>
              </w:rPr>
              <w:t>.81</w:t>
            </w:r>
          </w:p>
        </w:tc>
        <w:tc>
          <w:tcPr>
            <w:tcW w:w="1842" w:type="dxa"/>
            <w:tcBorders>
              <w:top w:val="single" w:sz="4" w:space="0" w:color="auto"/>
            </w:tcBorders>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94.74 ± 2.54</w:t>
            </w:r>
          </w:p>
        </w:tc>
        <w:tc>
          <w:tcPr>
            <w:tcW w:w="1912" w:type="dxa"/>
            <w:tcBorders>
              <w:top w:val="single" w:sz="4" w:space="0" w:color="auto"/>
            </w:tcBorders>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69.88 ± 2</w:t>
            </w:r>
            <w:r w:rsidRPr="009F5580">
              <w:rPr>
                <w:rFonts w:ascii="Times New Roman" w:eastAsia="Times New Roman" w:hAnsi="Times New Roman" w:cs="Times New Roman"/>
                <w:sz w:val="24"/>
                <w:szCs w:val="24"/>
              </w:rPr>
              <w:t>.74</w:t>
            </w:r>
          </w:p>
        </w:tc>
        <w:tc>
          <w:tcPr>
            <w:tcW w:w="1800" w:type="dxa"/>
            <w:tcBorders>
              <w:top w:val="single" w:sz="4" w:space="0" w:color="auto"/>
            </w:tcBorders>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315.</w:t>
            </w:r>
            <w:r w:rsidRPr="009F5580">
              <w:rPr>
                <w:rFonts w:ascii="Times New Roman" w:eastAsia="Times New Roman" w:hAnsi="Times New Roman" w:cs="Times New Roman"/>
                <w:sz w:val="24"/>
                <w:szCs w:val="24"/>
              </w:rPr>
              <w:t>2</w:t>
            </w:r>
            <w:r w:rsidRPr="009F5580">
              <w:rPr>
                <w:rFonts w:ascii="Times New Roman" w:hAnsi="Times New Roman" w:cs="Times New Roman"/>
                <w:sz w:val="24"/>
                <w:szCs w:val="24"/>
              </w:rPr>
              <w:t>9 ± 4</w:t>
            </w:r>
            <w:r w:rsidRPr="009F5580">
              <w:rPr>
                <w:rFonts w:ascii="Times New Roman" w:eastAsia="Times New Roman" w:hAnsi="Times New Roman" w:cs="Times New Roman"/>
                <w:sz w:val="24"/>
                <w:szCs w:val="24"/>
              </w:rPr>
              <w:t>.97</w:t>
            </w:r>
          </w:p>
        </w:tc>
        <w:tc>
          <w:tcPr>
            <w:tcW w:w="1620" w:type="dxa"/>
            <w:tcBorders>
              <w:top w:val="single" w:sz="4" w:space="0" w:color="auto"/>
            </w:tcBorders>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0.86 ± 0.02</w:t>
            </w:r>
          </w:p>
        </w:tc>
      </w:tr>
      <w:tr w:rsidR="009F5580" w:rsidRPr="009F5580" w:rsidTr="00185CB8">
        <w:tc>
          <w:tcPr>
            <w:tcW w:w="1844" w:type="dxa"/>
          </w:tcPr>
          <w:p w:rsidR="007B46C3" w:rsidRPr="009F5580" w:rsidRDefault="007B46C3" w:rsidP="00EC58AC">
            <w:pPr>
              <w:tabs>
                <w:tab w:val="left" w:pos="900"/>
              </w:tabs>
              <w:spacing w:line="276" w:lineRule="auto"/>
              <w:jc w:val="both"/>
              <w:rPr>
                <w:rFonts w:ascii="Times New Roman" w:eastAsia="Times New Roman" w:hAnsi="Times New Roman" w:cs="Times New Roman"/>
                <w:b/>
                <w:bCs/>
                <w:sz w:val="24"/>
                <w:szCs w:val="24"/>
              </w:rPr>
            </w:pPr>
            <w:r w:rsidRPr="009F5580">
              <w:rPr>
                <w:rFonts w:ascii="Times New Roman" w:hAnsi="Times New Roman" w:cs="Times New Roman"/>
                <w:b/>
                <w:bCs/>
                <w:sz w:val="24"/>
                <w:szCs w:val="24"/>
              </w:rPr>
              <w:t>KV</w:t>
            </w:r>
            <w:r w:rsidRPr="009F5580">
              <w:rPr>
                <w:rFonts w:ascii="Times New Roman" w:eastAsia="Times New Roman" w:hAnsi="Times New Roman" w:cs="Times New Roman"/>
                <w:b/>
                <w:bCs/>
                <w:sz w:val="24"/>
                <w:szCs w:val="24"/>
              </w:rPr>
              <w:tab/>
            </w:r>
          </w:p>
        </w:tc>
        <w:tc>
          <w:tcPr>
            <w:tcW w:w="1843"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178.07 ± 2</w:t>
            </w:r>
            <w:r w:rsidRPr="009F5580">
              <w:rPr>
                <w:rFonts w:ascii="Times New Roman" w:eastAsia="Times New Roman" w:hAnsi="Times New Roman" w:cs="Times New Roman"/>
                <w:sz w:val="24"/>
                <w:szCs w:val="24"/>
              </w:rPr>
              <w:t>.23</w:t>
            </w:r>
            <w:r w:rsidRPr="009F5580">
              <w:rPr>
                <w:rFonts w:ascii="Times New Roman" w:hAnsi="Times New Roman" w:cs="Times New Roman"/>
                <w:sz w:val="24"/>
                <w:szCs w:val="24"/>
                <w:vertAlign w:val="superscript"/>
              </w:rPr>
              <w:t xml:space="preserve"> a</w:t>
            </w:r>
          </w:p>
        </w:tc>
        <w:tc>
          <w:tcPr>
            <w:tcW w:w="184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251.09 ± 3</w:t>
            </w:r>
            <w:r w:rsidRPr="009F5580">
              <w:rPr>
                <w:rFonts w:ascii="Times New Roman" w:eastAsia="Times New Roman" w:hAnsi="Times New Roman" w:cs="Times New Roman"/>
                <w:sz w:val="24"/>
                <w:szCs w:val="24"/>
              </w:rPr>
              <w:t>.71</w:t>
            </w:r>
            <w:r w:rsidRPr="009F5580">
              <w:rPr>
                <w:rFonts w:ascii="Times New Roman" w:hAnsi="Times New Roman" w:cs="Times New Roman"/>
                <w:sz w:val="24"/>
                <w:szCs w:val="24"/>
                <w:vertAlign w:val="superscript"/>
              </w:rPr>
              <w:t xml:space="preserve"> a</w:t>
            </w:r>
          </w:p>
        </w:tc>
        <w:tc>
          <w:tcPr>
            <w:tcW w:w="191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22</w:t>
            </w:r>
            <w:r w:rsidRPr="009F5580">
              <w:rPr>
                <w:rFonts w:ascii="Times New Roman" w:hAnsi="Times New Roman" w:cs="Times New Roman"/>
                <w:sz w:val="24"/>
                <w:szCs w:val="24"/>
              </w:rPr>
              <w:t>5.0</w:t>
            </w:r>
            <w:r w:rsidRPr="009F5580">
              <w:rPr>
                <w:rFonts w:ascii="Times New Roman" w:eastAsia="Times New Roman" w:hAnsi="Times New Roman" w:cs="Times New Roman"/>
                <w:sz w:val="24"/>
                <w:szCs w:val="24"/>
              </w:rPr>
              <w:t>3 ± 3.01</w:t>
            </w:r>
            <w:r w:rsidRPr="009F5580">
              <w:rPr>
                <w:rFonts w:ascii="Times New Roman" w:hAnsi="Times New Roman" w:cs="Times New Roman"/>
                <w:sz w:val="24"/>
                <w:szCs w:val="24"/>
                <w:vertAlign w:val="superscript"/>
              </w:rPr>
              <w:t xml:space="preserve"> a</w:t>
            </w:r>
          </w:p>
        </w:tc>
        <w:tc>
          <w:tcPr>
            <w:tcW w:w="180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802.78 ± 5.9</w:t>
            </w:r>
            <w:r w:rsidRPr="009F5580">
              <w:rPr>
                <w:rFonts w:ascii="Times New Roman" w:eastAsia="Times New Roman" w:hAnsi="Times New Roman" w:cs="Times New Roman"/>
                <w:sz w:val="24"/>
                <w:szCs w:val="24"/>
              </w:rPr>
              <w:t>5</w:t>
            </w:r>
            <w:r w:rsidRPr="009F5580">
              <w:rPr>
                <w:rFonts w:ascii="Times New Roman" w:hAnsi="Times New Roman" w:cs="Times New Roman"/>
                <w:sz w:val="24"/>
                <w:szCs w:val="24"/>
                <w:vertAlign w:val="superscript"/>
              </w:rPr>
              <w:t xml:space="preserve"> a</w:t>
            </w:r>
          </w:p>
        </w:tc>
        <w:tc>
          <w:tcPr>
            <w:tcW w:w="162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3.05 ± 0.05</w:t>
            </w:r>
            <w:r w:rsidRPr="009F5580">
              <w:rPr>
                <w:rFonts w:ascii="Times New Roman" w:hAnsi="Times New Roman" w:cs="Times New Roman"/>
                <w:sz w:val="24"/>
                <w:szCs w:val="24"/>
                <w:vertAlign w:val="superscript"/>
              </w:rPr>
              <w:t xml:space="preserve"> a</w:t>
            </w:r>
          </w:p>
        </w:tc>
      </w:tr>
      <w:tr w:rsidR="009F5580" w:rsidRPr="009F5580" w:rsidTr="00185CB8">
        <w:tc>
          <w:tcPr>
            <w:tcW w:w="1844" w:type="dxa"/>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hAnsi="Times New Roman" w:cs="Times New Roman"/>
                <w:b/>
                <w:bCs/>
                <w:sz w:val="24"/>
                <w:szCs w:val="24"/>
              </w:rPr>
              <w:t xml:space="preserve">KV + </w:t>
            </w:r>
            <w:r w:rsidRPr="009F5580">
              <w:rPr>
                <w:rFonts w:ascii="Times New Roman" w:eastAsia="Times New Roman" w:hAnsi="Times New Roman" w:cs="Times New Roman"/>
                <w:b/>
                <w:bCs/>
                <w:sz w:val="24"/>
                <w:szCs w:val="24"/>
              </w:rPr>
              <w:t xml:space="preserve">Vitamin C </w:t>
            </w:r>
            <w:r w:rsidRPr="009F5580">
              <w:rPr>
                <w:rFonts w:ascii="Times New Roman" w:hAnsi="Times New Roman" w:cs="Times New Roman"/>
                <w:b/>
                <w:bCs/>
                <w:sz w:val="24"/>
                <w:szCs w:val="24"/>
              </w:rPr>
              <w:t>200 mg/kg</w:t>
            </w:r>
          </w:p>
        </w:tc>
        <w:tc>
          <w:tcPr>
            <w:tcW w:w="1843"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67.</w:t>
            </w:r>
            <w:r w:rsidRPr="009F5580">
              <w:rPr>
                <w:rFonts w:ascii="Times New Roman" w:eastAsia="Times New Roman" w:hAnsi="Times New Roman" w:cs="Times New Roman"/>
                <w:sz w:val="24"/>
                <w:szCs w:val="24"/>
              </w:rPr>
              <w:t>7</w:t>
            </w:r>
            <w:r w:rsidRPr="009F5580">
              <w:rPr>
                <w:rFonts w:ascii="Times New Roman" w:hAnsi="Times New Roman" w:cs="Times New Roman"/>
                <w:sz w:val="24"/>
                <w:szCs w:val="24"/>
              </w:rPr>
              <w:t>8</w:t>
            </w:r>
            <w:r w:rsidRPr="009F5580">
              <w:rPr>
                <w:rFonts w:ascii="Times New Roman" w:eastAsia="Times New Roman" w:hAnsi="Times New Roman" w:cs="Times New Roman"/>
                <w:sz w:val="24"/>
                <w:szCs w:val="24"/>
              </w:rPr>
              <w:t xml:space="preserve"> ± 1.26</w:t>
            </w:r>
            <w:r w:rsidRPr="009F5580">
              <w:rPr>
                <w:rFonts w:ascii="Times New Roman" w:hAnsi="Times New Roman" w:cs="Times New Roman"/>
                <w:sz w:val="24"/>
                <w:szCs w:val="24"/>
                <w:vertAlign w:val="superscript"/>
              </w:rPr>
              <w:t>a,b</w:t>
            </w:r>
          </w:p>
        </w:tc>
        <w:tc>
          <w:tcPr>
            <w:tcW w:w="184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96</w:t>
            </w:r>
            <w:r w:rsidRPr="009F5580">
              <w:rPr>
                <w:rFonts w:ascii="Times New Roman" w:eastAsia="Times New Roman" w:hAnsi="Times New Roman" w:cs="Times New Roman"/>
                <w:sz w:val="24"/>
                <w:szCs w:val="24"/>
              </w:rPr>
              <w:t>.61 ± 1.06</w:t>
            </w:r>
            <w:r w:rsidRPr="009F5580">
              <w:rPr>
                <w:rFonts w:ascii="Times New Roman" w:hAnsi="Times New Roman" w:cs="Times New Roman"/>
                <w:sz w:val="24"/>
                <w:szCs w:val="24"/>
                <w:vertAlign w:val="superscript"/>
              </w:rPr>
              <w:t>a,b</w:t>
            </w:r>
          </w:p>
        </w:tc>
        <w:tc>
          <w:tcPr>
            <w:tcW w:w="191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73.</w:t>
            </w:r>
            <w:r w:rsidRPr="009F5580">
              <w:rPr>
                <w:rFonts w:ascii="Times New Roman" w:eastAsia="Times New Roman" w:hAnsi="Times New Roman" w:cs="Times New Roman"/>
                <w:sz w:val="24"/>
                <w:szCs w:val="24"/>
              </w:rPr>
              <w:t>8</w:t>
            </w:r>
            <w:r w:rsidRPr="009F5580">
              <w:rPr>
                <w:rFonts w:ascii="Times New Roman" w:hAnsi="Times New Roman" w:cs="Times New Roman"/>
                <w:sz w:val="24"/>
                <w:szCs w:val="24"/>
              </w:rPr>
              <w:t>1 ± 2</w:t>
            </w:r>
            <w:r w:rsidRPr="009F5580">
              <w:rPr>
                <w:rFonts w:ascii="Times New Roman" w:eastAsia="Times New Roman" w:hAnsi="Times New Roman" w:cs="Times New Roman"/>
                <w:sz w:val="24"/>
                <w:szCs w:val="24"/>
              </w:rPr>
              <w:t>.76</w:t>
            </w:r>
            <w:r w:rsidRPr="009F5580">
              <w:rPr>
                <w:rFonts w:ascii="Times New Roman" w:hAnsi="Times New Roman" w:cs="Times New Roman"/>
                <w:sz w:val="24"/>
                <w:szCs w:val="24"/>
                <w:vertAlign w:val="superscript"/>
              </w:rPr>
              <w:t>a,b</w:t>
            </w:r>
          </w:p>
        </w:tc>
        <w:tc>
          <w:tcPr>
            <w:tcW w:w="180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319.89</w:t>
            </w:r>
            <w:r w:rsidRPr="009F5580">
              <w:rPr>
                <w:rFonts w:ascii="Times New Roman" w:eastAsia="Times New Roman" w:hAnsi="Times New Roman" w:cs="Times New Roman"/>
                <w:sz w:val="24"/>
                <w:szCs w:val="24"/>
              </w:rPr>
              <w:t xml:space="preserve"> ± 2.85</w:t>
            </w:r>
            <w:r w:rsidRPr="009F5580">
              <w:rPr>
                <w:rFonts w:ascii="Times New Roman" w:hAnsi="Times New Roman" w:cs="Times New Roman"/>
                <w:sz w:val="24"/>
                <w:szCs w:val="24"/>
                <w:vertAlign w:val="superscript"/>
              </w:rPr>
              <w:t>a,b</w:t>
            </w:r>
          </w:p>
        </w:tc>
        <w:tc>
          <w:tcPr>
            <w:tcW w:w="162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0.67 ± 0.04</w:t>
            </w:r>
            <w:r w:rsidRPr="009F5580">
              <w:rPr>
                <w:rFonts w:ascii="Times New Roman" w:hAnsi="Times New Roman" w:cs="Times New Roman"/>
                <w:sz w:val="24"/>
                <w:szCs w:val="24"/>
                <w:vertAlign w:val="superscript"/>
              </w:rPr>
              <w:t>b</w:t>
            </w:r>
          </w:p>
        </w:tc>
      </w:tr>
      <w:tr w:rsidR="009F5580" w:rsidRPr="009F5580" w:rsidTr="00185CB8">
        <w:tc>
          <w:tcPr>
            <w:tcW w:w="1844" w:type="dxa"/>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hAnsi="Times New Roman" w:cs="Times New Roman"/>
                <w:b/>
                <w:bCs/>
                <w:sz w:val="24"/>
                <w:szCs w:val="24"/>
              </w:rPr>
              <w:t>KV + CPLEE 25 mg/kg</w:t>
            </w:r>
          </w:p>
        </w:tc>
        <w:tc>
          <w:tcPr>
            <w:tcW w:w="1843"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105.17±3</w:t>
            </w:r>
            <w:r w:rsidRPr="009F5580">
              <w:rPr>
                <w:rFonts w:ascii="Times New Roman" w:eastAsia="Times New Roman" w:hAnsi="Times New Roman" w:cs="Times New Roman"/>
                <w:sz w:val="24"/>
                <w:szCs w:val="24"/>
              </w:rPr>
              <w:t>.77</w:t>
            </w:r>
            <w:r w:rsidRPr="009F5580">
              <w:rPr>
                <w:rFonts w:ascii="Times New Roman" w:hAnsi="Times New Roman" w:cs="Times New Roman"/>
                <w:sz w:val="24"/>
                <w:szCs w:val="24"/>
                <w:vertAlign w:val="superscript"/>
              </w:rPr>
              <w:t>a,b,c</w:t>
            </w:r>
          </w:p>
        </w:tc>
        <w:tc>
          <w:tcPr>
            <w:tcW w:w="184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199.71±4</w:t>
            </w:r>
            <w:r w:rsidRPr="009F5580">
              <w:rPr>
                <w:rFonts w:ascii="Times New Roman" w:eastAsia="Times New Roman" w:hAnsi="Times New Roman" w:cs="Times New Roman"/>
                <w:sz w:val="24"/>
                <w:szCs w:val="24"/>
              </w:rPr>
              <w:t>.65</w:t>
            </w:r>
            <w:r w:rsidRPr="009F5580">
              <w:rPr>
                <w:rFonts w:ascii="Times New Roman" w:hAnsi="Times New Roman" w:cs="Times New Roman"/>
                <w:sz w:val="24"/>
                <w:szCs w:val="24"/>
                <w:vertAlign w:val="superscript"/>
              </w:rPr>
              <w:t>a,b,c</w:t>
            </w:r>
          </w:p>
        </w:tc>
        <w:tc>
          <w:tcPr>
            <w:tcW w:w="191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203.41 ± 3</w:t>
            </w:r>
            <w:r w:rsidRPr="009F5580">
              <w:rPr>
                <w:rFonts w:ascii="Times New Roman" w:eastAsia="Times New Roman" w:hAnsi="Times New Roman" w:cs="Times New Roman"/>
                <w:sz w:val="24"/>
                <w:szCs w:val="24"/>
              </w:rPr>
              <w:t>.43</w:t>
            </w:r>
            <w:r w:rsidRPr="009F5580">
              <w:rPr>
                <w:rFonts w:ascii="Times New Roman" w:hAnsi="Times New Roman" w:cs="Times New Roman"/>
                <w:sz w:val="24"/>
                <w:szCs w:val="24"/>
                <w:vertAlign w:val="superscript"/>
              </w:rPr>
              <w:t>a,b,c</w:t>
            </w:r>
          </w:p>
        </w:tc>
        <w:tc>
          <w:tcPr>
            <w:tcW w:w="180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517.17± 4.76</w:t>
            </w:r>
            <w:r w:rsidRPr="009F5580">
              <w:rPr>
                <w:rFonts w:ascii="Times New Roman" w:hAnsi="Times New Roman" w:cs="Times New Roman"/>
                <w:sz w:val="24"/>
                <w:szCs w:val="24"/>
                <w:vertAlign w:val="superscript"/>
              </w:rPr>
              <w:t>a,b,c</w:t>
            </w:r>
          </w:p>
        </w:tc>
        <w:tc>
          <w:tcPr>
            <w:tcW w:w="162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1.41 ± 0.01</w:t>
            </w:r>
            <w:r w:rsidRPr="009F5580">
              <w:rPr>
                <w:rFonts w:ascii="Times New Roman" w:hAnsi="Times New Roman" w:cs="Times New Roman"/>
                <w:sz w:val="24"/>
                <w:szCs w:val="24"/>
                <w:vertAlign w:val="superscript"/>
              </w:rPr>
              <w:t>a,b,c</w:t>
            </w:r>
          </w:p>
        </w:tc>
      </w:tr>
      <w:tr w:rsidR="009F5580" w:rsidRPr="009F5580" w:rsidTr="00185CB8">
        <w:tc>
          <w:tcPr>
            <w:tcW w:w="1844" w:type="dxa"/>
          </w:tcPr>
          <w:p w:rsidR="007B46C3" w:rsidRPr="009F5580" w:rsidRDefault="007B46C3" w:rsidP="00EC58AC">
            <w:pPr>
              <w:spacing w:line="276" w:lineRule="auto"/>
              <w:jc w:val="both"/>
              <w:rPr>
                <w:rFonts w:ascii="Times New Roman" w:eastAsia="Times New Roman" w:hAnsi="Times New Roman" w:cs="Times New Roman"/>
                <w:b/>
                <w:bCs/>
                <w:sz w:val="24"/>
                <w:szCs w:val="24"/>
              </w:rPr>
            </w:pPr>
            <w:r w:rsidRPr="009F5580">
              <w:rPr>
                <w:rFonts w:ascii="Times New Roman" w:hAnsi="Times New Roman" w:cs="Times New Roman"/>
                <w:b/>
                <w:bCs/>
                <w:sz w:val="24"/>
                <w:szCs w:val="24"/>
              </w:rPr>
              <w:t>KV + CPLEE 5</w:t>
            </w:r>
            <w:r w:rsidRPr="009F5580">
              <w:rPr>
                <w:rFonts w:ascii="Times New Roman" w:eastAsia="Times New Roman" w:hAnsi="Times New Roman" w:cs="Times New Roman"/>
                <w:b/>
                <w:bCs/>
                <w:sz w:val="24"/>
                <w:szCs w:val="24"/>
              </w:rPr>
              <w:t>0</w:t>
            </w:r>
            <w:r w:rsidRPr="009F5580">
              <w:rPr>
                <w:rFonts w:ascii="Times New Roman" w:hAnsi="Times New Roman" w:cs="Times New Roman"/>
                <w:b/>
                <w:bCs/>
                <w:sz w:val="24"/>
                <w:szCs w:val="24"/>
              </w:rPr>
              <w:t xml:space="preserve"> mg/kg</w:t>
            </w:r>
          </w:p>
        </w:tc>
        <w:tc>
          <w:tcPr>
            <w:tcW w:w="1843"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71.21</w:t>
            </w:r>
            <w:r w:rsidRPr="009F5580">
              <w:rPr>
                <w:rFonts w:ascii="Times New Roman" w:eastAsia="Times New Roman" w:hAnsi="Times New Roman" w:cs="Times New Roman"/>
                <w:sz w:val="24"/>
                <w:szCs w:val="24"/>
              </w:rPr>
              <w:t xml:space="preserve"> ± 2.75</w:t>
            </w:r>
            <w:r w:rsidRPr="009F5580">
              <w:rPr>
                <w:rFonts w:ascii="Times New Roman" w:hAnsi="Times New Roman" w:cs="Times New Roman"/>
                <w:sz w:val="24"/>
                <w:szCs w:val="24"/>
                <w:vertAlign w:val="superscript"/>
              </w:rPr>
              <w:t>a,b</w:t>
            </w:r>
          </w:p>
        </w:tc>
        <w:tc>
          <w:tcPr>
            <w:tcW w:w="184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125.</w:t>
            </w:r>
            <w:r w:rsidRPr="009F5580">
              <w:rPr>
                <w:rFonts w:ascii="Times New Roman" w:eastAsia="Times New Roman" w:hAnsi="Times New Roman" w:cs="Times New Roman"/>
                <w:sz w:val="24"/>
                <w:szCs w:val="24"/>
              </w:rPr>
              <w:t>7</w:t>
            </w:r>
            <w:r w:rsidRPr="009F5580">
              <w:rPr>
                <w:rFonts w:ascii="Times New Roman" w:hAnsi="Times New Roman" w:cs="Times New Roman"/>
                <w:sz w:val="24"/>
                <w:szCs w:val="24"/>
              </w:rPr>
              <w:t>9±3.7</w:t>
            </w:r>
            <w:r w:rsidRPr="009F5580">
              <w:rPr>
                <w:rFonts w:ascii="Times New Roman" w:eastAsia="Times New Roman" w:hAnsi="Times New Roman" w:cs="Times New Roman"/>
                <w:sz w:val="24"/>
                <w:szCs w:val="24"/>
              </w:rPr>
              <w:t>4</w:t>
            </w:r>
            <w:r w:rsidRPr="009F5580">
              <w:rPr>
                <w:rFonts w:ascii="Times New Roman" w:hAnsi="Times New Roman" w:cs="Times New Roman"/>
                <w:sz w:val="24"/>
                <w:szCs w:val="24"/>
                <w:vertAlign w:val="superscript"/>
              </w:rPr>
              <w:t>a,b,c</w:t>
            </w:r>
          </w:p>
        </w:tc>
        <w:tc>
          <w:tcPr>
            <w:tcW w:w="1912"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111.</w:t>
            </w:r>
            <w:r w:rsidRPr="009F5580">
              <w:rPr>
                <w:rFonts w:ascii="Times New Roman" w:eastAsia="Times New Roman" w:hAnsi="Times New Roman" w:cs="Times New Roman"/>
                <w:sz w:val="24"/>
                <w:szCs w:val="24"/>
              </w:rPr>
              <w:t>6</w:t>
            </w:r>
            <w:r w:rsidRPr="009F5580">
              <w:rPr>
                <w:rFonts w:ascii="Times New Roman" w:hAnsi="Times New Roman" w:cs="Times New Roman"/>
                <w:sz w:val="24"/>
                <w:szCs w:val="24"/>
              </w:rPr>
              <w:t>8 ± 2</w:t>
            </w:r>
            <w:r w:rsidRPr="009F5580">
              <w:rPr>
                <w:rFonts w:ascii="Times New Roman" w:eastAsia="Times New Roman" w:hAnsi="Times New Roman" w:cs="Times New Roman"/>
                <w:sz w:val="24"/>
                <w:szCs w:val="24"/>
              </w:rPr>
              <w:t>.13</w:t>
            </w:r>
            <w:r w:rsidRPr="009F5580">
              <w:rPr>
                <w:rFonts w:ascii="Times New Roman" w:hAnsi="Times New Roman" w:cs="Times New Roman"/>
                <w:sz w:val="24"/>
                <w:szCs w:val="24"/>
                <w:vertAlign w:val="superscript"/>
              </w:rPr>
              <w:t>a,b,c</w:t>
            </w:r>
          </w:p>
        </w:tc>
        <w:tc>
          <w:tcPr>
            <w:tcW w:w="180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299.63 ± 3</w:t>
            </w:r>
            <w:r w:rsidRPr="009F5580">
              <w:rPr>
                <w:rFonts w:ascii="Times New Roman" w:eastAsia="Times New Roman" w:hAnsi="Times New Roman" w:cs="Times New Roman"/>
                <w:sz w:val="24"/>
                <w:szCs w:val="24"/>
              </w:rPr>
              <w:t>.54</w:t>
            </w:r>
            <w:r w:rsidRPr="009F5580">
              <w:rPr>
                <w:rFonts w:ascii="Times New Roman" w:hAnsi="Times New Roman" w:cs="Times New Roman"/>
                <w:sz w:val="24"/>
                <w:szCs w:val="24"/>
                <w:vertAlign w:val="superscript"/>
              </w:rPr>
              <w:t>a,b</w:t>
            </w:r>
          </w:p>
        </w:tc>
        <w:tc>
          <w:tcPr>
            <w:tcW w:w="1620" w:type="dxa"/>
          </w:tcPr>
          <w:p w:rsidR="007B46C3" w:rsidRPr="009F5580" w:rsidRDefault="007B46C3" w:rsidP="00EC58AC">
            <w:p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0.74 ± 0.01</w:t>
            </w:r>
            <w:r w:rsidRPr="009F5580">
              <w:rPr>
                <w:rFonts w:ascii="Times New Roman" w:hAnsi="Times New Roman" w:cs="Times New Roman"/>
                <w:sz w:val="24"/>
                <w:szCs w:val="24"/>
                <w:vertAlign w:val="superscript"/>
              </w:rPr>
              <w:t>b</w:t>
            </w:r>
          </w:p>
        </w:tc>
      </w:tr>
    </w:tbl>
    <w:p w:rsidR="00CF2A2C" w:rsidRDefault="007B46C3" w:rsidP="00CF2A2C">
      <w:pPr>
        <w:spacing w:after="0" w:line="240" w:lineRule="auto"/>
        <w:jc w:val="both"/>
        <w:rPr>
          <w:rFonts w:ascii="Times New Roman" w:eastAsia="Times New Roman" w:hAnsi="Times New Roman" w:cs="Times New Roman"/>
          <w:sz w:val="24"/>
          <w:szCs w:val="24"/>
        </w:rPr>
        <w:pPrChange w:id="131" w:author="Anonymous" w:date="2023-08-26T11:29:00Z">
          <w:pPr>
            <w:spacing w:line="276" w:lineRule="auto"/>
            <w:jc w:val="both"/>
          </w:pPr>
        </w:pPrChange>
      </w:pPr>
      <w:r w:rsidRPr="009F5580">
        <w:rPr>
          <w:rFonts w:ascii="Times New Roman" w:eastAsia="Times New Roman" w:hAnsi="Times New Roman" w:cs="Times New Roman"/>
          <w:sz w:val="24"/>
          <w:szCs w:val="24"/>
        </w:rPr>
        <w:lastRenderedPageBreak/>
        <w:t>CPLEE protected liver, lungs, heart tissue as indicated by the maintenance of comparable activities to the control. Different letters indicate significant differences between groups (p &lt; 0.05). Values are means ±SD (n = 5)</w:t>
      </w:r>
    </w:p>
    <w:p w:rsidR="00CF2A2C" w:rsidRDefault="007B46C3" w:rsidP="00CF2A2C">
      <w:pPr>
        <w:spacing w:after="0" w:line="240" w:lineRule="auto"/>
        <w:jc w:val="both"/>
        <w:rPr>
          <w:rFonts w:ascii="Times New Roman" w:eastAsia="Times New Roman" w:hAnsi="Times New Roman" w:cs="Times New Roman"/>
          <w:sz w:val="24"/>
          <w:szCs w:val="24"/>
        </w:rPr>
        <w:pPrChange w:id="132" w:author="Anonymous" w:date="2023-08-26T11:29:00Z">
          <w:pPr>
            <w:spacing w:line="276" w:lineRule="auto"/>
            <w:jc w:val="both"/>
          </w:pPr>
        </w:pPrChange>
      </w:pPr>
      <w:r w:rsidRPr="009F5580">
        <w:rPr>
          <w:rFonts w:ascii="Times New Roman" w:eastAsia="Times New Roman" w:hAnsi="Times New Roman" w:cs="Times New Roman"/>
          <w:sz w:val="24"/>
          <w:szCs w:val="24"/>
        </w:rPr>
        <w:t>Superscript Letter a: indicate significant difference compare</w:t>
      </w:r>
      <w:ins w:id="133" w:author="Anonymous" w:date="2023-08-26T11:29:00Z">
        <w:r w:rsidR="00C32FFC">
          <w:rPr>
            <w:rFonts w:ascii="Times New Roman" w:eastAsia="Times New Roman" w:hAnsi="Times New Roman" w:cs="Times New Roman"/>
            <w:sz w:val="24"/>
            <w:szCs w:val="24"/>
          </w:rPr>
          <w:t>d</w:t>
        </w:r>
      </w:ins>
      <w:r w:rsidRPr="009F5580">
        <w:rPr>
          <w:rFonts w:ascii="Times New Roman" w:eastAsia="Times New Roman" w:hAnsi="Times New Roman" w:cs="Times New Roman"/>
          <w:sz w:val="24"/>
          <w:szCs w:val="24"/>
        </w:rPr>
        <w:t xml:space="preserve"> to normal control</w:t>
      </w:r>
      <w:ins w:id="134" w:author="Anonymous" w:date="2023-08-26T11:29:00Z">
        <w:r w:rsidR="00C32FFC">
          <w:rPr>
            <w:rFonts w:ascii="Times New Roman" w:eastAsia="Times New Roman" w:hAnsi="Times New Roman" w:cs="Times New Roman"/>
            <w:sz w:val="24"/>
            <w:szCs w:val="24"/>
          </w:rPr>
          <w:t>.</w:t>
        </w:r>
      </w:ins>
    </w:p>
    <w:p w:rsidR="00CF2A2C" w:rsidRDefault="007B46C3" w:rsidP="00CF2A2C">
      <w:pPr>
        <w:spacing w:after="0" w:line="240" w:lineRule="auto"/>
        <w:jc w:val="both"/>
        <w:rPr>
          <w:rFonts w:ascii="Times New Roman" w:eastAsia="Times New Roman" w:hAnsi="Times New Roman" w:cs="Times New Roman"/>
          <w:sz w:val="24"/>
          <w:szCs w:val="24"/>
        </w:rPr>
        <w:pPrChange w:id="135" w:author="Anonymous" w:date="2023-08-26T11:29:00Z">
          <w:pPr>
            <w:spacing w:line="276" w:lineRule="auto"/>
            <w:jc w:val="both"/>
          </w:pPr>
        </w:pPrChange>
      </w:pPr>
      <w:r w:rsidRPr="009F5580">
        <w:rPr>
          <w:rFonts w:ascii="Times New Roman" w:eastAsia="Times New Roman" w:hAnsi="Times New Roman" w:cs="Times New Roman"/>
          <w:sz w:val="24"/>
          <w:szCs w:val="24"/>
        </w:rPr>
        <w:t>Superscript Letter b: indicate significant difference compare</w:t>
      </w:r>
      <w:ins w:id="136" w:author="Anonymous" w:date="2023-08-26T11:29:00Z">
        <w:r w:rsidR="00C32FFC">
          <w:rPr>
            <w:rFonts w:ascii="Times New Roman" w:eastAsia="Times New Roman" w:hAnsi="Times New Roman" w:cs="Times New Roman"/>
            <w:sz w:val="24"/>
            <w:szCs w:val="24"/>
          </w:rPr>
          <w:t>d</w:t>
        </w:r>
      </w:ins>
      <w:r w:rsidRPr="009F5580">
        <w:rPr>
          <w:rFonts w:ascii="Times New Roman" w:eastAsia="Times New Roman" w:hAnsi="Times New Roman" w:cs="Times New Roman"/>
          <w:sz w:val="24"/>
          <w:szCs w:val="24"/>
        </w:rPr>
        <w:t xml:space="preserve"> to MSG control</w:t>
      </w:r>
      <w:ins w:id="137" w:author="Anonymous" w:date="2023-08-26T11:29:00Z">
        <w:r w:rsidR="00C32FFC">
          <w:rPr>
            <w:rFonts w:ascii="Times New Roman" w:eastAsia="Times New Roman" w:hAnsi="Times New Roman" w:cs="Times New Roman"/>
            <w:sz w:val="24"/>
            <w:szCs w:val="24"/>
          </w:rPr>
          <w:t>.</w:t>
        </w:r>
      </w:ins>
    </w:p>
    <w:p w:rsidR="00CF2A2C" w:rsidRDefault="007B46C3" w:rsidP="00CF2A2C">
      <w:pPr>
        <w:spacing w:after="0" w:line="240" w:lineRule="auto"/>
        <w:jc w:val="both"/>
        <w:rPr>
          <w:rFonts w:ascii="Times New Roman" w:hAnsi="Times New Roman" w:cs="Times New Roman"/>
          <w:sz w:val="24"/>
          <w:szCs w:val="24"/>
        </w:rPr>
        <w:pPrChange w:id="138" w:author="Anonymous" w:date="2023-08-26T11:29:00Z">
          <w:pPr>
            <w:spacing w:line="276" w:lineRule="auto"/>
          </w:pPr>
        </w:pPrChange>
      </w:pPr>
      <w:r w:rsidRPr="009F5580">
        <w:rPr>
          <w:rFonts w:ascii="Times New Roman" w:eastAsia="Times New Roman" w:hAnsi="Times New Roman" w:cs="Times New Roman"/>
          <w:sz w:val="24"/>
          <w:szCs w:val="24"/>
        </w:rPr>
        <w:t>Superscript Letter c: indicate significant difference compare</w:t>
      </w:r>
      <w:ins w:id="139" w:author="Anonymous" w:date="2023-08-26T11:29:00Z">
        <w:r w:rsidR="00C32FFC">
          <w:rPr>
            <w:rFonts w:ascii="Times New Roman" w:eastAsia="Times New Roman" w:hAnsi="Times New Roman" w:cs="Times New Roman"/>
            <w:sz w:val="24"/>
            <w:szCs w:val="24"/>
          </w:rPr>
          <w:t>d</w:t>
        </w:r>
      </w:ins>
      <w:r w:rsidRPr="009F5580">
        <w:rPr>
          <w:rFonts w:ascii="Times New Roman" w:eastAsia="Times New Roman" w:hAnsi="Times New Roman" w:cs="Times New Roman"/>
          <w:sz w:val="24"/>
          <w:szCs w:val="24"/>
        </w:rPr>
        <w:t xml:space="preserve"> to standard vitamin C control</w:t>
      </w:r>
      <w:ins w:id="140" w:author="Anonymous" w:date="2023-08-26T11:29:00Z">
        <w:r w:rsidR="00C32FFC">
          <w:rPr>
            <w:rFonts w:ascii="Times New Roman" w:eastAsia="Times New Roman" w:hAnsi="Times New Roman" w:cs="Times New Roman"/>
            <w:sz w:val="24"/>
            <w:szCs w:val="24"/>
          </w:rPr>
          <w:t>.</w:t>
        </w:r>
      </w:ins>
    </w:p>
    <w:p w:rsidR="00CF2A2C" w:rsidRDefault="007B46C3" w:rsidP="00CF2A2C">
      <w:pPr>
        <w:spacing w:after="0" w:line="240" w:lineRule="auto"/>
        <w:jc w:val="both"/>
        <w:rPr>
          <w:rFonts w:ascii="Times New Roman" w:eastAsia="Times New Roman" w:hAnsi="Times New Roman" w:cs="Times New Roman"/>
          <w:sz w:val="24"/>
          <w:szCs w:val="24"/>
        </w:rPr>
        <w:pPrChange w:id="141" w:author="Anonymous" w:date="2023-08-26T11:29:00Z">
          <w:pPr>
            <w:spacing w:line="276" w:lineRule="auto"/>
            <w:jc w:val="both"/>
          </w:pPr>
        </w:pPrChange>
      </w:pPr>
      <w:r w:rsidRPr="009F5580">
        <w:rPr>
          <w:rFonts w:ascii="Times New Roman" w:eastAsia="Times New Roman" w:hAnsi="Times New Roman" w:cs="Times New Roman"/>
          <w:sz w:val="24"/>
          <w:szCs w:val="24"/>
        </w:rPr>
        <w:t xml:space="preserve">CPLEE = </w:t>
      </w:r>
      <w:r w:rsidRPr="009F5580">
        <w:rPr>
          <w:rFonts w:ascii="Times New Roman" w:eastAsia="Times New Roman" w:hAnsi="Times New Roman" w:cs="Times New Roman"/>
          <w:i/>
          <w:sz w:val="24"/>
          <w:szCs w:val="24"/>
        </w:rPr>
        <w:t>Calliandraportoricensis</w:t>
      </w:r>
      <w:r w:rsidRPr="009F5580">
        <w:rPr>
          <w:rFonts w:ascii="Times New Roman" w:eastAsia="Times New Roman" w:hAnsi="Times New Roman" w:cs="Times New Roman"/>
          <w:sz w:val="24"/>
          <w:szCs w:val="24"/>
        </w:rPr>
        <w:t xml:space="preserve"> leaves ethanol extracts; bw = body weight; Aspartate aminotransferase (AST); Alanine aminotransferase (ALT); Alkaline phosphatase (ALP); Lactate dehydrogenase (LDH); Total bilirubin (TB).</w:t>
      </w:r>
    </w:p>
    <w:p w:rsidR="001B1009" w:rsidRPr="009F5580" w:rsidRDefault="001B1009" w:rsidP="00EC58AC">
      <w:pPr>
        <w:spacing w:line="276" w:lineRule="auto"/>
        <w:jc w:val="both"/>
        <w:rPr>
          <w:rFonts w:ascii="Times New Roman" w:hAnsi="Times New Roman" w:cs="Times New Roman"/>
          <w:sz w:val="24"/>
          <w:szCs w:val="24"/>
        </w:rPr>
      </w:pPr>
    </w:p>
    <w:p w:rsidR="001A5476" w:rsidRPr="009F5580" w:rsidRDefault="001A5476" w:rsidP="00EC58AC">
      <w:pPr>
        <w:spacing w:line="276" w:lineRule="auto"/>
        <w:rPr>
          <w:rFonts w:ascii="Times New Roman" w:hAnsi="Times New Roman" w:cs="Times New Roman"/>
          <w:b/>
          <w:sz w:val="24"/>
          <w:szCs w:val="24"/>
        </w:rPr>
      </w:pPr>
      <w:commentRangeStart w:id="142"/>
      <w:r w:rsidRPr="009F5580">
        <w:rPr>
          <w:rFonts w:ascii="Times New Roman" w:hAnsi="Times New Roman" w:cs="Times New Roman"/>
          <w:b/>
          <w:sz w:val="24"/>
          <w:szCs w:val="24"/>
        </w:rPr>
        <w:t xml:space="preserve">DISCUSSION </w:t>
      </w:r>
      <w:commentRangeEnd w:id="142"/>
      <w:r w:rsidR="00D57DD6">
        <w:rPr>
          <w:rStyle w:val="CommentReference"/>
        </w:rPr>
        <w:commentReference w:id="142"/>
      </w:r>
    </w:p>
    <w:p w:rsidR="0013245D" w:rsidRPr="009F5580" w:rsidRDefault="00645CEE" w:rsidP="00EC58AC">
      <w:pPr>
        <w:spacing w:line="276" w:lineRule="auto"/>
        <w:jc w:val="both"/>
        <w:rPr>
          <w:rFonts w:ascii="Times New Roman" w:hAnsi="Times New Roman" w:cs="Times New Roman"/>
          <w:sz w:val="24"/>
          <w:szCs w:val="24"/>
        </w:rPr>
      </w:pPr>
      <w:r w:rsidRPr="009F5580">
        <w:rPr>
          <w:rFonts w:ascii="Times New Roman" w:hAnsi="Times New Roman" w:cs="Times New Roman"/>
          <w:bCs/>
          <w:sz w:val="24"/>
          <w:szCs w:val="24"/>
        </w:rPr>
        <w:t xml:space="preserve">Due to the valuable natural antioxidants </w:t>
      </w:r>
      <w:commentRangeStart w:id="143"/>
      <w:r w:rsidR="00CF2A2C" w:rsidRPr="00CF2A2C">
        <w:rPr>
          <w:rFonts w:ascii="Times New Roman" w:hAnsi="Times New Roman" w:cs="Times New Roman"/>
          <w:bCs/>
          <w:sz w:val="24"/>
          <w:szCs w:val="24"/>
          <w:highlight w:val="yellow"/>
          <w:rPrChange w:id="144" w:author="Anonymous" w:date="2023-08-26T11:31:00Z">
            <w:rPr>
              <w:rFonts w:ascii="Times New Roman" w:hAnsi="Times New Roman" w:cs="Times New Roman"/>
              <w:bCs/>
              <w:sz w:val="24"/>
              <w:szCs w:val="24"/>
            </w:rPr>
          </w:rPrChange>
        </w:rPr>
        <w:t>they</w:t>
      </w:r>
      <w:commentRangeEnd w:id="143"/>
      <w:r w:rsidR="00F078AC">
        <w:rPr>
          <w:rStyle w:val="CommentReference"/>
        </w:rPr>
        <w:commentReference w:id="143"/>
      </w:r>
      <w:r w:rsidRPr="009F5580">
        <w:rPr>
          <w:rFonts w:ascii="Times New Roman" w:hAnsi="Times New Roman" w:cs="Times New Roman"/>
          <w:bCs/>
          <w:sz w:val="24"/>
          <w:szCs w:val="24"/>
        </w:rPr>
        <w:t xml:space="preserve"> contain, phytochemicals from medicinal plants have demonstrated therapeutic potential. </w:t>
      </w:r>
      <w:r w:rsidR="00CF2A2C" w:rsidRPr="00CF2A2C">
        <w:rPr>
          <w:rFonts w:ascii="Times New Roman" w:hAnsi="Times New Roman" w:cs="Times New Roman"/>
          <w:bCs/>
          <w:sz w:val="24"/>
          <w:szCs w:val="24"/>
          <w:highlight w:val="yellow"/>
          <w:rPrChange w:id="145" w:author="Anonymous" w:date="2023-08-26T11:36:00Z">
            <w:rPr>
              <w:rFonts w:ascii="Times New Roman" w:hAnsi="Times New Roman" w:cs="Times New Roman"/>
              <w:bCs/>
              <w:sz w:val="24"/>
              <w:szCs w:val="24"/>
            </w:rPr>
          </w:rPrChange>
        </w:rPr>
        <w:t>They</w:t>
      </w:r>
      <w:r w:rsidRPr="009F5580">
        <w:rPr>
          <w:rFonts w:ascii="Times New Roman" w:hAnsi="Times New Roman" w:cs="Times New Roman"/>
          <w:bCs/>
          <w:sz w:val="24"/>
          <w:szCs w:val="24"/>
        </w:rPr>
        <w:t xml:space="preserve"> are viewed as possibly safe medications. According to research by Rice-Evans </w:t>
      </w:r>
      <w:r w:rsidR="0035675A" w:rsidRPr="009F5580">
        <w:rPr>
          <w:rFonts w:ascii="Times New Roman" w:hAnsi="Times New Roman" w:cs="Times New Roman"/>
          <w:bCs/>
          <w:sz w:val="24"/>
          <w:szCs w:val="24"/>
          <w:vertAlign w:val="superscript"/>
        </w:rPr>
        <w:t>3</w:t>
      </w:r>
      <w:r w:rsidR="00E84A65" w:rsidRPr="009F5580">
        <w:rPr>
          <w:rFonts w:ascii="Times New Roman" w:hAnsi="Times New Roman" w:cs="Times New Roman"/>
          <w:bCs/>
          <w:sz w:val="24"/>
          <w:szCs w:val="24"/>
          <w:vertAlign w:val="superscript"/>
        </w:rPr>
        <w:t>4</w:t>
      </w:r>
      <w:r w:rsidRPr="009F5580">
        <w:rPr>
          <w:rFonts w:ascii="Times New Roman" w:hAnsi="Times New Roman" w:cs="Times New Roman"/>
          <w:bCs/>
          <w:sz w:val="24"/>
          <w:szCs w:val="24"/>
        </w:rPr>
        <w:t>, almost 70% of the population relies on traditional medical practices and folklore.</w:t>
      </w:r>
      <w:r w:rsidR="001A5476" w:rsidRPr="009F5580">
        <w:rPr>
          <w:rFonts w:ascii="Times New Roman" w:hAnsi="Times New Roman" w:cs="Times New Roman"/>
          <w:sz w:val="24"/>
          <w:szCs w:val="24"/>
        </w:rPr>
        <w:t xml:space="preserve">It was discovered that the of </w:t>
      </w:r>
      <w:r w:rsidR="001A5476" w:rsidRPr="009F5580">
        <w:rPr>
          <w:rFonts w:ascii="Times New Roman" w:hAnsi="Times New Roman" w:cs="Times New Roman"/>
          <w:i/>
          <w:sz w:val="24"/>
          <w:szCs w:val="24"/>
        </w:rPr>
        <w:t>Calliandraportoricensis</w:t>
      </w:r>
      <w:r w:rsidR="001A5476" w:rsidRPr="009F5580">
        <w:rPr>
          <w:rFonts w:ascii="Times New Roman" w:hAnsi="Times New Roman" w:cs="Times New Roman"/>
          <w:sz w:val="24"/>
          <w:szCs w:val="24"/>
        </w:rPr>
        <w:t xml:space="preserve"> ethanol extracts contained essential phytochemicals such as saponin, flavonoids, steroids, tannins, alkaloids, cardiac glycosides, anthraquinones, phenols, terpenoids, and with no presence of reducing sugars. The phytochemicals compounds helped in suppressing the deleterious effect caused by the exposure of the hearts, livers and lungs of the albino rats to kerosene. This study clearly shows that CPLEE leaves ethanolic extracts contain a broad variety of medicinal bioactive phytochemicals that have antioxidant properties and cardioprotective activities. </w:t>
      </w:r>
      <w:r w:rsidR="001A5476" w:rsidRPr="009F5580">
        <w:rPr>
          <w:rFonts w:ascii="Times New Roman" w:hAnsi="Times New Roman" w:cs="Times New Roman"/>
          <w:i/>
          <w:sz w:val="24"/>
          <w:szCs w:val="24"/>
        </w:rPr>
        <w:t>Calliandraportoricensis</w:t>
      </w:r>
      <w:r w:rsidR="001A5476" w:rsidRPr="009F5580">
        <w:rPr>
          <w:rFonts w:ascii="Times New Roman" w:hAnsi="Times New Roman" w:cs="Times New Roman"/>
          <w:sz w:val="24"/>
          <w:szCs w:val="24"/>
        </w:rPr>
        <w:t xml:space="preserve"> is considered as a potent source of unique natural products for development of medicines or drugs against various harmful diseases</w:t>
      </w:r>
      <w:r w:rsidRPr="009F5580">
        <w:rPr>
          <w:rFonts w:ascii="Times New Roman" w:hAnsi="Times New Roman" w:cs="Times New Roman"/>
          <w:sz w:val="24"/>
          <w:szCs w:val="24"/>
        </w:rPr>
        <w:t xml:space="preserve"> including cardiovascular </w:t>
      </w:r>
      <w:commentRangeStart w:id="146"/>
      <w:r w:rsidRPr="009F5580">
        <w:rPr>
          <w:rFonts w:ascii="Times New Roman" w:hAnsi="Times New Roman" w:cs="Times New Roman"/>
          <w:sz w:val="24"/>
          <w:szCs w:val="24"/>
        </w:rPr>
        <w:t>disease</w:t>
      </w:r>
      <w:commentRangeEnd w:id="146"/>
      <w:r w:rsidR="00745B8E">
        <w:rPr>
          <w:rStyle w:val="CommentReference"/>
        </w:rPr>
        <w:commentReference w:id="146"/>
      </w:r>
      <w:r w:rsidR="001A5476" w:rsidRPr="009F5580">
        <w:rPr>
          <w:rFonts w:ascii="Times New Roman" w:hAnsi="Times New Roman" w:cs="Times New Roman"/>
          <w:sz w:val="24"/>
          <w:szCs w:val="24"/>
        </w:rPr>
        <w:t xml:space="preserve">. </w:t>
      </w:r>
      <w:bookmarkStart w:id="147" w:name="_5bgrnl7293p2" w:colFirst="0" w:colLast="0"/>
      <w:bookmarkEnd w:id="147"/>
    </w:p>
    <w:p w:rsidR="001A5476" w:rsidRPr="009F5580" w:rsidRDefault="0013245D" w:rsidP="00EC58AC">
      <w:pPr>
        <w:spacing w:line="276" w:lineRule="auto"/>
        <w:jc w:val="both"/>
        <w:rPr>
          <w:rFonts w:ascii="Times New Roman" w:hAnsi="Times New Roman" w:cs="Times New Roman"/>
          <w:b/>
          <w:bCs/>
          <w:sz w:val="24"/>
          <w:szCs w:val="24"/>
        </w:rPr>
      </w:pPr>
      <w:commentRangeStart w:id="148"/>
      <w:r w:rsidRPr="009F5580">
        <w:rPr>
          <w:rFonts w:ascii="Times New Roman" w:hAnsi="Times New Roman" w:cs="Times New Roman"/>
          <w:sz w:val="24"/>
          <w:szCs w:val="24"/>
        </w:rPr>
        <w:t>Kerosene is a vital component of human life because of their industrial and home needs</w:t>
      </w:r>
      <w:r w:rsidR="000B7847" w:rsidRPr="009F5580">
        <w:rPr>
          <w:rFonts w:ascii="Times New Roman" w:hAnsi="Times New Roman" w:cs="Times New Roman"/>
          <w:sz w:val="24"/>
          <w:szCs w:val="24"/>
          <w:vertAlign w:val="superscript"/>
        </w:rPr>
        <w:t>3</w:t>
      </w:r>
      <w:r w:rsidR="00E84A65" w:rsidRPr="009F5580">
        <w:rPr>
          <w:rFonts w:ascii="Times New Roman" w:hAnsi="Times New Roman" w:cs="Times New Roman"/>
          <w:sz w:val="24"/>
          <w:szCs w:val="24"/>
          <w:vertAlign w:val="superscript"/>
        </w:rPr>
        <w:t>5</w:t>
      </w:r>
      <w:r w:rsidRPr="009F5580">
        <w:rPr>
          <w:rFonts w:ascii="Times New Roman" w:hAnsi="Times New Roman" w:cs="Times New Roman"/>
          <w:sz w:val="24"/>
          <w:szCs w:val="24"/>
        </w:rPr>
        <w:t>. However, clinical and experimental investigations suggest that kerosene exposure is a risk factor for cardiac disorders, possibly by producing reactive oxygen species.</w:t>
      </w:r>
      <w:r w:rsidR="001A5476" w:rsidRPr="009F5580">
        <w:rPr>
          <w:rFonts w:ascii="Times New Roman" w:hAnsi="Times New Roman" w:cs="Times New Roman"/>
          <w:sz w:val="24"/>
          <w:szCs w:val="24"/>
          <w:shd w:val="clear" w:color="auto" w:fill="FFFFFF"/>
        </w:rPr>
        <w:t>The generation of reactive oxygen species by uncoupling the cytochrome P450 electron transport systems and other electron transport systems can be mediated by kerosene. Reactive oxygen species induce membrane damage through lipid peroxidation, of membrane lipids especially the polyunsaturated fatty acids</w:t>
      </w:r>
      <w:r w:rsidR="000B7847" w:rsidRPr="009F5580">
        <w:rPr>
          <w:rFonts w:ascii="Times New Roman" w:hAnsi="Times New Roman" w:cs="Times New Roman"/>
          <w:sz w:val="24"/>
          <w:szCs w:val="24"/>
          <w:shd w:val="clear" w:color="auto" w:fill="FFFFFF"/>
          <w:vertAlign w:val="superscript"/>
        </w:rPr>
        <w:t>3</w:t>
      </w:r>
      <w:r w:rsidR="00E84A65" w:rsidRPr="009F5580">
        <w:rPr>
          <w:rFonts w:ascii="Times New Roman" w:hAnsi="Times New Roman" w:cs="Times New Roman"/>
          <w:sz w:val="24"/>
          <w:szCs w:val="24"/>
          <w:shd w:val="clear" w:color="auto" w:fill="FFFFFF"/>
          <w:vertAlign w:val="superscript"/>
        </w:rPr>
        <w:t>6</w:t>
      </w:r>
      <w:r w:rsidR="001A5476" w:rsidRPr="009F5580">
        <w:rPr>
          <w:rFonts w:ascii="Times New Roman" w:hAnsi="Times New Roman" w:cs="Times New Roman"/>
          <w:sz w:val="24"/>
          <w:szCs w:val="24"/>
          <w:shd w:val="clear" w:color="auto" w:fill="FFFFFF"/>
        </w:rPr>
        <w:t xml:space="preserve">. The initial reaction generates a second radical, which can further react with a second macromolecule, generating chain reaction and causing cellular abnormalities. In the present study, CPLEE significantly inhibit or reduce Malondialdehyde (MDA) levels in male albino rats exposed to kerosene fumes in dose dependent comparable to the normal control group and the Vitamin C treated group </w:t>
      </w:r>
      <w:r w:rsidR="001A5476" w:rsidRPr="009F5580">
        <w:rPr>
          <w:rFonts w:ascii="Times New Roman" w:hAnsi="Times New Roman" w:cs="Times New Roman"/>
          <w:sz w:val="24"/>
          <w:szCs w:val="24"/>
        </w:rPr>
        <w:t>(Figure 1).</w:t>
      </w:r>
      <w:r w:rsidR="001A5476" w:rsidRPr="009F5580">
        <w:rPr>
          <w:rFonts w:ascii="Times New Roman" w:hAnsi="Times New Roman" w:cs="Times New Roman"/>
          <w:sz w:val="24"/>
          <w:szCs w:val="24"/>
          <w:shd w:val="clear" w:color="auto" w:fill="FFFFFF"/>
        </w:rPr>
        <w:t xml:space="preserve"> However, the untreated kerosene group had significant (p &lt; 0.05) high level of MDA (Figure 1)</w:t>
      </w:r>
      <w:r w:rsidR="001A5476" w:rsidRPr="009F5580">
        <w:rPr>
          <w:rFonts w:ascii="Times New Roman" w:hAnsi="Times New Roman" w:cs="Times New Roman"/>
          <w:sz w:val="24"/>
          <w:szCs w:val="24"/>
        </w:rPr>
        <w:t>. This is in agreement with the work of Patrick-Iwuanyanwu</w:t>
      </w:r>
      <w:r w:rsidR="001A5476" w:rsidRPr="009F5580">
        <w:rPr>
          <w:rFonts w:ascii="Times New Roman" w:hAnsi="Times New Roman" w:cs="Times New Roman"/>
          <w:i/>
          <w:sz w:val="24"/>
          <w:szCs w:val="24"/>
        </w:rPr>
        <w:t>et al.</w:t>
      </w:r>
      <w:r w:rsidR="004F51D1" w:rsidRPr="009F5580">
        <w:rPr>
          <w:rFonts w:ascii="Times New Roman" w:hAnsi="Times New Roman" w:cs="Times New Roman"/>
          <w:iCs/>
          <w:sz w:val="24"/>
          <w:szCs w:val="24"/>
          <w:vertAlign w:val="superscript"/>
        </w:rPr>
        <w:t>4</w:t>
      </w:r>
      <w:r w:rsidR="00C149EE" w:rsidRPr="009F5580">
        <w:rPr>
          <w:rFonts w:ascii="Times New Roman" w:hAnsi="Times New Roman" w:cs="Times New Roman"/>
          <w:iCs/>
          <w:sz w:val="24"/>
          <w:szCs w:val="24"/>
          <w:vertAlign w:val="superscript"/>
        </w:rPr>
        <w:t>6</w:t>
      </w:r>
      <w:r w:rsidR="001A5476" w:rsidRPr="009F5580">
        <w:rPr>
          <w:rFonts w:ascii="Times New Roman" w:hAnsi="Times New Roman" w:cs="Times New Roman"/>
          <w:sz w:val="24"/>
          <w:szCs w:val="24"/>
        </w:rPr>
        <w:t xml:space="preserve"> who evaluated the </w:t>
      </w:r>
      <w:r w:rsidR="001A5476" w:rsidRPr="009F5580">
        <w:rPr>
          <w:rStyle w:val="arttitle"/>
          <w:rFonts w:ascii="Times New Roman" w:hAnsi="Times New Roman" w:cs="Times New Roman"/>
          <w:sz w:val="24"/>
          <w:szCs w:val="24"/>
        </w:rPr>
        <w:t>Hepatotoxic and Nephrotoxic Effects of Kerosene and Petrol-Contaminated Diets in Wistar Albino Rats</w:t>
      </w:r>
      <w:r w:rsidR="001A5476" w:rsidRPr="009F5580">
        <w:rPr>
          <w:rFonts w:ascii="Times New Roman" w:hAnsi="Times New Roman" w:cs="Times New Roman"/>
          <w:sz w:val="24"/>
          <w:szCs w:val="24"/>
          <w:shd w:val="clear" w:color="auto" w:fill="FFFFFF"/>
        </w:rPr>
        <w:t xml:space="preserve"> manner. MDA is an important index marker of lipid peroxidation. These results indicated that </w:t>
      </w:r>
      <w:r w:rsidR="001A5476" w:rsidRPr="009F5580">
        <w:rPr>
          <w:rFonts w:ascii="Times New Roman" w:hAnsi="Times New Roman" w:cs="Times New Roman"/>
          <w:iCs/>
          <w:sz w:val="24"/>
          <w:szCs w:val="24"/>
          <w:shd w:val="clear" w:color="auto" w:fill="FFFFFF"/>
        </w:rPr>
        <w:t>CPLEE</w:t>
      </w:r>
      <w:r w:rsidR="001A5476" w:rsidRPr="009F5580">
        <w:rPr>
          <w:rFonts w:ascii="Times New Roman" w:hAnsi="Times New Roman" w:cs="Times New Roman"/>
          <w:sz w:val="24"/>
          <w:szCs w:val="24"/>
          <w:shd w:val="clear" w:color="auto" w:fill="FFFFFF"/>
        </w:rPr>
        <w:t> can prevent cellular abnormalities caused by ROS by breaking down the chain reactions responsible for lipid peroxidation. Thus, </w:t>
      </w:r>
      <w:r w:rsidR="001A5476" w:rsidRPr="009F5580">
        <w:rPr>
          <w:rFonts w:ascii="Times New Roman" w:hAnsi="Times New Roman" w:cs="Times New Roman"/>
          <w:iCs/>
          <w:sz w:val="24"/>
          <w:szCs w:val="24"/>
          <w:shd w:val="clear" w:color="auto" w:fill="FFFFFF"/>
        </w:rPr>
        <w:t>CPLEE</w:t>
      </w:r>
      <w:r w:rsidR="001A5476" w:rsidRPr="009F5580">
        <w:rPr>
          <w:rFonts w:ascii="Times New Roman" w:hAnsi="Times New Roman" w:cs="Times New Roman"/>
          <w:sz w:val="24"/>
          <w:szCs w:val="24"/>
          <w:shd w:val="clear" w:color="auto" w:fill="FFFFFF"/>
        </w:rPr>
        <w:t> is a good source of natural antioxidants and may be used to treat several diseases</w:t>
      </w:r>
      <w:r w:rsidR="002845C2" w:rsidRPr="009F5580">
        <w:rPr>
          <w:rFonts w:ascii="Times New Roman" w:hAnsi="Times New Roman" w:cs="Times New Roman"/>
          <w:sz w:val="24"/>
          <w:szCs w:val="24"/>
          <w:shd w:val="clear" w:color="auto" w:fill="FFFFFF"/>
        </w:rPr>
        <w:t xml:space="preserve"> including cardiovascular diseases</w:t>
      </w:r>
      <w:r w:rsidR="001A5476" w:rsidRPr="009F5580">
        <w:rPr>
          <w:rFonts w:ascii="Times New Roman" w:hAnsi="Times New Roman" w:cs="Times New Roman"/>
          <w:sz w:val="24"/>
          <w:szCs w:val="24"/>
          <w:shd w:val="clear" w:color="auto" w:fill="FFFFFF"/>
        </w:rPr>
        <w:t xml:space="preserve"> caused by free radicals owing to </w:t>
      </w:r>
      <w:commentRangeEnd w:id="148"/>
      <w:r w:rsidR="008A672B">
        <w:rPr>
          <w:rStyle w:val="CommentReference"/>
        </w:rPr>
        <w:commentReference w:id="148"/>
      </w:r>
      <w:r w:rsidR="001A5476" w:rsidRPr="009F5580">
        <w:rPr>
          <w:rFonts w:ascii="Times New Roman" w:hAnsi="Times New Roman" w:cs="Times New Roman"/>
          <w:sz w:val="24"/>
          <w:szCs w:val="24"/>
          <w:shd w:val="clear" w:color="auto" w:fill="FFFFFF"/>
        </w:rPr>
        <w:t>its numerous phytoconstituents.</w:t>
      </w:r>
    </w:p>
    <w:p w:rsidR="001A5476" w:rsidRPr="009F5580" w:rsidRDefault="001A5476"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Oxidative stress is an imbalance between oxidants (ROS) and antioxidants in favour of the former. ROS can damage biomolecules—proteins, lipids and DNA, thus altering the structures and functions of the cell, tissue and organs. As evident from this study exposure to kerosene led to oxidative damage of the cardiac tissue, evident by the significant rise in </w:t>
      </w:r>
      <w:r w:rsidRPr="009F5580">
        <w:rPr>
          <w:rFonts w:ascii="Times New Roman" w:hAnsi="Times New Roman" w:cs="Times New Roman"/>
          <w:sz w:val="24"/>
          <w:szCs w:val="24"/>
        </w:rPr>
        <w:lastRenderedPageBreak/>
        <w:t xml:space="preserve">cardiac </w:t>
      </w:r>
      <w:commentRangeStart w:id="149"/>
      <w:r w:rsidRPr="009F5580">
        <w:rPr>
          <w:rFonts w:ascii="Times New Roman" w:hAnsi="Times New Roman" w:cs="Times New Roman"/>
          <w:sz w:val="24"/>
          <w:szCs w:val="24"/>
        </w:rPr>
        <w:t>MDA level, and significant reduction in superoxide dismutase (SOD), catalase (CAT), and glutathione (GSH) activities in the untreated kerosene group (Figure</w:t>
      </w:r>
      <w:ins w:id="150" w:author="Anonymous" w:date="2023-08-26T11:37:00Z">
        <w:r w:rsidR="00745B8E">
          <w:rPr>
            <w:rFonts w:ascii="Times New Roman" w:hAnsi="Times New Roman" w:cs="Times New Roman"/>
            <w:sz w:val="24"/>
            <w:szCs w:val="24"/>
          </w:rPr>
          <w:t>s</w:t>
        </w:r>
      </w:ins>
      <w:r w:rsidRPr="009F5580">
        <w:rPr>
          <w:rFonts w:ascii="Times New Roman" w:hAnsi="Times New Roman" w:cs="Times New Roman"/>
          <w:sz w:val="24"/>
          <w:szCs w:val="24"/>
        </w:rPr>
        <w:t xml:space="preserve"> 1 – 4). CPLEE caused a significant reduction in MDA levels and a significant increase in SOD, CAT, and GSH in a dose dependent fashion comparable to the normal control group and the positive control vitamin C group (Figure</w:t>
      </w:r>
      <w:ins w:id="151" w:author="Anonymous" w:date="2023-08-26T11:37:00Z">
        <w:r w:rsidR="00745B8E">
          <w:rPr>
            <w:rFonts w:ascii="Times New Roman" w:hAnsi="Times New Roman" w:cs="Times New Roman"/>
            <w:sz w:val="24"/>
            <w:szCs w:val="24"/>
          </w:rPr>
          <w:t>s</w:t>
        </w:r>
      </w:ins>
      <w:r w:rsidRPr="009F5580">
        <w:rPr>
          <w:rFonts w:ascii="Times New Roman" w:hAnsi="Times New Roman" w:cs="Times New Roman"/>
          <w:sz w:val="24"/>
          <w:szCs w:val="24"/>
        </w:rPr>
        <w:t xml:space="preserve"> 1 – 4). This agrees with the study of Azeez </w:t>
      </w:r>
      <w:r w:rsidRPr="009F5580">
        <w:rPr>
          <w:rFonts w:ascii="Times New Roman" w:hAnsi="Times New Roman" w:cs="Times New Roman"/>
          <w:i/>
          <w:sz w:val="24"/>
          <w:szCs w:val="24"/>
        </w:rPr>
        <w:t>et al.</w:t>
      </w:r>
      <w:r w:rsidR="000B7847" w:rsidRPr="009F5580">
        <w:rPr>
          <w:rFonts w:ascii="Times New Roman" w:hAnsi="Times New Roman" w:cs="Times New Roman"/>
          <w:sz w:val="24"/>
          <w:szCs w:val="24"/>
          <w:vertAlign w:val="superscript"/>
        </w:rPr>
        <w:t>3</w:t>
      </w:r>
      <w:r w:rsidR="00E84A65" w:rsidRPr="009F5580">
        <w:rPr>
          <w:rFonts w:ascii="Times New Roman" w:hAnsi="Times New Roman" w:cs="Times New Roman"/>
          <w:sz w:val="24"/>
          <w:szCs w:val="24"/>
          <w:vertAlign w:val="superscript"/>
        </w:rPr>
        <w:t>7</w:t>
      </w:r>
      <w:r w:rsidRPr="009F5580">
        <w:rPr>
          <w:rFonts w:ascii="Times New Roman" w:hAnsi="Times New Roman" w:cs="Times New Roman"/>
          <w:sz w:val="24"/>
          <w:szCs w:val="24"/>
        </w:rPr>
        <w:t xml:space="preserve"> who reported the prooxidant effect of hydrocarbons. The results of this study thus suggest that oxidative stress is a principal mode of action of kerosene-induced cardiac dysfunction. While the observed CPLEE potentials could be attributed to the antioxidant properties of the phytochemicals. Antioxidant enzymes are essential in the effort to counteract oxidative stress caused by toxicants when the supply of other antioxidant compounds is depleted. These enzymes, which remove peroxides, and superoxide radicals include SOD, catalase and GSH and are very crucial in oxidative stress to deal with free radicals causing several disturbances</w:t>
      </w:r>
      <w:r w:rsidR="000B7847" w:rsidRPr="009F5580">
        <w:rPr>
          <w:rFonts w:ascii="Times New Roman" w:hAnsi="Times New Roman" w:cs="Times New Roman"/>
          <w:sz w:val="24"/>
          <w:szCs w:val="24"/>
          <w:vertAlign w:val="superscript"/>
        </w:rPr>
        <w:t>14</w:t>
      </w:r>
      <w:r w:rsidRPr="009F5580">
        <w:rPr>
          <w:rFonts w:ascii="Times New Roman" w:hAnsi="Times New Roman" w:cs="Times New Roman"/>
          <w:sz w:val="24"/>
          <w:szCs w:val="24"/>
        </w:rPr>
        <w:t xml:space="preserve">. Therefore, intake of </w:t>
      </w:r>
      <w:r w:rsidRPr="009F5580">
        <w:rPr>
          <w:rFonts w:ascii="Times New Roman" w:hAnsi="Times New Roman" w:cs="Times New Roman"/>
          <w:i/>
          <w:sz w:val="24"/>
          <w:szCs w:val="24"/>
        </w:rPr>
        <w:t>C. portoricensis</w:t>
      </w:r>
      <w:r w:rsidRPr="009F5580">
        <w:rPr>
          <w:rFonts w:ascii="Times New Roman" w:hAnsi="Times New Roman" w:cs="Times New Roman"/>
          <w:sz w:val="24"/>
          <w:szCs w:val="24"/>
        </w:rPr>
        <w:t xml:space="preserve"> leaf ethanol extracts could boost the antioxidant system and reduce lipid peroxidation of the heart in kerosene exposure. </w:t>
      </w:r>
      <w:r w:rsidRPr="009F5580">
        <w:rPr>
          <w:rFonts w:ascii="Times New Roman" w:hAnsi="Times New Roman" w:cs="Times New Roman"/>
          <w:i/>
          <w:sz w:val="24"/>
          <w:szCs w:val="24"/>
        </w:rPr>
        <w:t>C. portoricensis</w:t>
      </w:r>
      <w:r w:rsidRPr="009F5580">
        <w:rPr>
          <w:rFonts w:ascii="Times New Roman" w:hAnsi="Times New Roman" w:cs="Times New Roman"/>
          <w:sz w:val="24"/>
          <w:szCs w:val="24"/>
        </w:rPr>
        <w:t xml:space="preserve"> is a potential herbal plant that is good for use as a natural medicine</w:t>
      </w:r>
      <w:r w:rsidR="002D2A54" w:rsidRPr="009F5580">
        <w:rPr>
          <w:rFonts w:ascii="Times New Roman" w:hAnsi="Times New Roman" w:cs="Times New Roman"/>
          <w:sz w:val="24"/>
          <w:szCs w:val="24"/>
        </w:rPr>
        <w:t xml:space="preserve"> due to the redox active phenolic </w:t>
      </w:r>
      <w:commentRangeEnd w:id="149"/>
      <w:r w:rsidR="008A672B">
        <w:rPr>
          <w:rStyle w:val="CommentReference"/>
        </w:rPr>
        <w:commentReference w:id="149"/>
      </w:r>
      <w:r w:rsidR="002D2A54" w:rsidRPr="009F5580">
        <w:rPr>
          <w:rFonts w:ascii="Times New Roman" w:hAnsi="Times New Roman" w:cs="Times New Roman"/>
          <w:sz w:val="24"/>
          <w:szCs w:val="24"/>
        </w:rPr>
        <w:t>compounds that may act as reductants, hydrogen donors</w:t>
      </w:r>
      <w:r w:rsidR="00695FA6" w:rsidRPr="009F5580">
        <w:rPr>
          <w:rFonts w:ascii="Times New Roman" w:hAnsi="Times New Roman" w:cs="Times New Roman"/>
          <w:sz w:val="24"/>
          <w:szCs w:val="24"/>
        </w:rPr>
        <w:t xml:space="preserve"> or singlet oxygen quenchers</w:t>
      </w:r>
      <w:r w:rsidRPr="009F5580">
        <w:rPr>
          <w:rFonts w:ascii="Times New Roman" w:hAnsi="Times New Roman" w:cs="Times New Roman"/>
          <w:sz w:val="24"/>
          <w:szCs w:val="24"/>
        </w:rPr>
        <w:t xml:space="preserve">.  </w:t>
      </w:r>
    </w:p>
    <w:p w:rsidR="00CF2A2C" w:rsidRDefault="001A5476" w:rsidP="00CF2A2C">
      <w:pPr>
        <w:pStyle w:val="Default"/>
        <w:spacing w:line="276" w:lineRule="auto"/>
        <w:jc w:val="both"/>
        <w:pPrChange w:id="152" w:author="Anonymous" w:date="2023-08-26T11:38:00Z">
          <w:pPr>
            <w:spacing w:after="0" w:line="276" w:lineRule="auto"/>
            <w:jc w:val="both"/>
          </w:pPr>
        </w:pPrChange>
      </w:pPr>
      <w:r w:rsidRPr="009F5580">
        <w:rPr>
          <w:color w:val="auto"/>
        </w:rPr>
        <w:t xml:space="preserve">In </w:t>
      </w:r>
      <w:commentRangeStart w:id="153"/>
      <w:r w:rsidRPr="009F5580">
        <w:rPr>
          <w:color w:val="auto"/>
        </w:rPr>
        <w:t xml:space="preserve">the current study, aspartate aminotransferase (AST), alanine aminotransferase (ALT), alkaline phosphatase (ALP) and lactate dehydrogenase (LDH), activities </w:t>
      </w:r>
      <w:del w:id="154" w:author="Anonymous" w:date="2023-08-26T11:38:00Z">
        <w:r w:rsidRPr="009F5580" w:rsidDel="00745B8E">
          <w:rPr>
            <w:color w:val="auto"/>
          </w:rPr>
          <w:delText>was</w:delText>
        </w:r>
      </w:del>
      <w:ins w:id="155" w:author="Anonymous" w:date="2023-08-26T11:38:00Z">
        <w:r w:rsidR="00745B8E" w:rsidRPr="009F5580">
          <w:rPr>
            <w:color w:val="auto"/>
          </w:rPr>
          <w:t>were</w:t>
        </w:r>
      </w:ins>
      <w:r w:rsidRPr="009F5580">
        <w:rPr>
          <w:color w:val="auto"/>
        </w:rPr>
        <w:t xml:space="preserve"> increased significantly (p&lt; 0.05) in the kerosene exposed rats. This elevation could be an indication of cellular leakage and failure of functional integrity of liver</w:t>
      </w:r>
      <w:r w:rsidR="0013245D" w:rsidRPr="009F5580">
        <w:rPr>
          <w:color w:val="auto"/>
        </w:rPr>
        <w:t xml:space="preserve"> and cardiac</w:t>
      </w:r>
      <w:r w:rsidRPr="009F5580">
        <w:rPr>
          <w:color w:val="auto"/>
        </w:rPr>
        <w:t xml:space="preserve"> cell membranes in which membrane fluidity is lost resulting probably from free radicals generated in response to the effect of the kerosene exposure which could lead to the leakage of these enzymes to the cytosol or escape from parenchyma cells into the blood stream where their presence can be detected in the serum. The leakage of these enzymes </w:t>
      </w:r>
      <w:r w:rsidR="0003025C" w:rsidRPr="009F5580">
        <w:rPr>
          <w:color w:val="auto"/>
        </w:rPr>
        <w:t>is usually</w:t>
      </w:r>
      <w:r w:rsidRPr="009F5580">
        <w:rPr>
          <w:color w:val="auto"/>
        </w:rPr>
        <w:t xml:space="preserve"> attributed to the compromised integrity of the plasma membrane following the kerosene exposure (Table 2). </w:t>
      </w:r>
      <w:r w:rsidR="003C2C2F" w:rsidRPr="009F5580">
        <w:rPr>
          <w:color w:val="auto"/>
        </w:rPr>
        <w:t>AST is one of the cardiac biomarker</w:t>
      </w:r>
      <w:ins w:id="156" w:author="Anonymous" w:date="2023-08-26T11:38:00Z">
        <w:r w:rsidR="00745B8E">
          <w:rPr>
            <w:color w:val="auto"/>
          </w:rPr>
          <w:t>s</w:t>
        </w:r>
      </w:ins>
      <w:r w:rsidR="003C2C2F" w:rsidRPr="009F5580">
        <w:rPr>
          <w:color w:val="auto"/>
        </w:rPr>
        <w:t xml:space="preserve"> as well as liver.</w:t>
      </w:r>
      <w:r w:rsidRPr="009F5580">
        <w:rPr>
          <w:color w:val="auto"/>
        </w:rPr>
        <w:t xml:space="preserve"> Besides liver, it is also found in other organs such as heart, muscle, brain, lungs and kidney. These enzymes were described by Teschke</w:t>
      </w:r>
      <w:r w:rsidR="000B7847" w:rsidRPr="009F5580">
        <w:rPr>
          <w:color w:val="auto"/>
          <w:vertAlign w:val="superscript"/>
        </w:rPr>
        <w:t>3</w:t>
      </w:r>
      <w:r w:rsidR="00E84A65" w:rsidRPr="009F5580">
        <w:rPr>
          <w:color w:val="auto"/>
          <w:vertAlign w:val="superscript"/>
        </w:rPr>
        <w:t>8</w:t>
      </w:r>
      <w:r w:rsidRPr="009F5580">
        <w:rPr>
          <w:color w:val="auto"/>
        </w:rPr>
        <w:t xml:space="preserve">, as sensitive indicators of liver cell injury as well as cardiac injury. Elevated activity of such enzymes (AST, ALT and ALP) in serum </w:t>
      </w:r>
      <w:del w:id="157" w:author="Anonymous" w:date="2023-08-26T11:38:00Z">
        <w:r w:rsidRPr="009F5580" w:rsidDel="00745B8E">
          <w:rPr>
            <w:color w:val="auto"/>
          </w:rPr>
          <w:delText>is a reflection of</w:delText>
        </w:r>
      </w:del>
      <w:ins w:id="158" w:author="Anonymous" w:date="2023-08-26T11:38:00Z">
        <w:r w:rsidR="00745B8E" w:rsidRPr="009F5580">
          <w:rPr>
            <w:color w:val="auto"/>
          </w:rPr>
          <w:t>reflects</w:t>
        </w:r>
      </w:ins>
      <w:r w:rsidRPr="009F5580">
        <w:rPr>
          <w:color w:val="auto"/>
        </w:rPr>
        <w:t xml:space="preserve"> its increase rate of entrance into the serum from damaged </w:t>
      </w:r>
      <w:r w:rsidR="003C2C2F" w:rsidRPr="009F5580">
        <w:rPr>
          <w:color w:val="auto"/>
        </w:rPr>
        <w:t xml:space="preserve">cardiac tissues and </w:t>
      </w:r>
      <w:r w:rsidRPr="009F5580">
        <w:rPr>
          <w:color w:val="auto"/>
        </w:rPr>
        <w:t>liver cells</w:t>
      </w:r>
      <w:r w:rsidR="00DE67B5" w:rsidRPr="009F5580">
        <w:rPr>
          <w:color w:val="auto"/>
          <w:vertAlign w:val="superscript"/>
        </w:rPr>
        <w:t>47</w:t>
      </w:r>
      <w:r w:rsidRPr="009F5580">
        <w:rPr>
          <w:color w:val="auto"/>
        </w:rPr>
        <w:t>. Also, elevated level of ALT could be associated to leakages from damaged cells, due to increased permeability of the hepatocellular membrane, or due to necrosis, indicating organ dysfunction</w:t>
      </w:r>
      <w:r w:rsidR="00CA2B8A" w:rsidRPr="009F5580">
        <w:rPr>
          <w:color w:val="auto"/>
          <w:vertAlign w:val="superscript"/>
        </w:rPr>
        <w:t>48</w:t>
      </w:r>
      <w:r w:rsidRPr="009F5580">
        <w:rPr>
          <w:color w:val="auto"/>
        </w:rPr>
        <w:t xml:space="preserve">. </w:t>
      </w:r>
      <w:r w:rsidR="00BC6DF3" w:rsidRPr="009F5580">
        <w:t>Increased serum alkaline phosphatase has been negatively correlated with endothelial dependent vasodilation in hypertensive individuals</w:t>
      </w:r>
      <w:r w:rsidR="00E84A65" w:rsidRPr="009F5580">
        <w:rPr>
          <w:vertAlign w:val="superscript"/>
        </w:rPr>
        <w:t>39</w:t>
      </w:r>
      <w:r w:rsidR="00666818" w:rsidRPr="009F5580">
        <w:rPr>
          <w:vertAlign w:val="superscript"/>
        </w:rPr>
        <w:t>,4</w:t>
      </w:r>
      <w:r w:rsidR="00E84A65" w:rsidRPr="009F5580">
        <w:rPr>
          <w:vertAlign w:val="superscript"/>
        </w:rPr>
        <w:t>0</w:t>
      </w:r>
      <w:r w:rsidR="00BC6DF3" w:rsidRPr="009F5580">
        <w:t xml:space="preserve">. The increase in the ALP enzyme activity was also reported to promote arterial calcification in human and experimental animals hence, ALP could be used as a reliable marker for </w:t>
      </w:r>
      <w:commentRangeEnd w:id="153"/>
      <w:r w:rsidR="008A672B">
        <w:rPr>
          <w:rStyle w:val="CommentReference"/>
          <w:rFonts w:ascii="Calibri" w:hAnsi="Calibri" w:cs="Calibri"/>
          <w:color w:val="auto"/>
        </w:rPr>
        <w:commentReference w:id="153"/>
      </w:r>
      <w:r w:rsidR="00BC6DF3" w:rsidRPr="009F5580">
        <w:t>cardiac injury</w:t>
      </w:r>
      <w:r w:rsidR="00666818" w:rsidRPr="009F5580">
        <w:rPr>
          <w:vertAlign w:val="superscript"/>
        </w:rPr>
        <w:t>4</w:t>
      </w:r>
      <w:r w:rsidR="00E84A65" w:rsidRPr="009F5580">
        <w:rPr>
          <w:vertAlign w:val="superscript"/>
        </w:rPr>
        <w:t>1</w:t>
      </w:r>
      <w:r w:rsidR="00BC6DF3" w:rsidRPr="009F5580">
        <w:t xml:space="preserve">. </w:t>
      </w:r>
    </w:p>
    <w:p w:rsidR="00C33E1B" w:rsidRPr="009F5580" w:rsidRDefault="00C33E1B" w:rsidP="00EC58AC">
      <w:pPr>
        <w:pStyle w:val="Default"/>
        <w:spacing w:line="276" w:lineRule="auto"/>
        <w:jc w:val="both"/>
        <w:rPr>
          <w:color w:val="auto"/>
        </w:rPr>
      </w:pPr>
    </w:p>
    <w:p w:rsidR="001A5476" w:rsidRPr="009F5580" w:rsidRDefault="001A5476" w:rsidP="00EC58AC">
      <w:pPr>
        <w:pStyle w:val="Default"/>
        <w:spacing w:line="276" w:lineRule="auto"/>
        <w:jc w:val="both"/>
        <w:rPr>
          <w:color w:val="auto"/>
        </w:rPr>
      </w:pPr>
      <w:r w:rsidRPr="009F5580">
        <w:rPr>
          <w:color w:val="auto"/>
        </w:rPr>
        <w:t xml:space="preserve">However, </w:t>
      </w:r>
      <w:commentRangeStart w:id="159"/>
      <w:r w:rsidRPr="009F5580">
        <w:rPr>
          <w:color w:val="auto"/>
        </w:rPr>
        <w:t xml:space="preserve">in this study, </w:t>
      </w:r>
      <w:r w:rsidRPr="009F5580">
        <w:rPr>
          <w:i/>
          <w:color w:val="auto"/>
        </w:rPr>
        <w:t>C. portoricensis</w:t>
      </w:r>
      <w:r w:rsidRPr="009F5580">
        <w:rPr>
          <w:color w:val="auto"/>
        </w:rPr>
        <w:t xml:space="preserve"> leaf ethanol extracts showed serious depletion in the levels of serum </w:t>
      </w:r>
      <w:r w:rsidR="003C2C2F" w:rsidRPr="009F5580">
        <w:rPr>
          <w:color w:val="auto"/>
        </w:rPr>
        <w:t xml:space="preserve">cardiac and </w:t>
      </w:r>
      <w:r w:rsidRPr="009F5580">
        <w:rPr>
          <w:color w:val="auto"/>
        </w:rPr>
        <w:t>liver marker enzymes in rats exposed to kerosene. The treated groups showed (Table 2) a significant reduction in serum ALT, AST, ALP and LDH levels in dose dependent manner compared with the control and the vitamin C treated group. This could be due to the presence of the phytochemicals such as flavonoids saponin tan</w:t>
      </w:r>
      <w:r w:rsidR="003C2C2F" w:rsidRPr="009F5580">
        <w:rPr>
          <w:color w:val="auto"/>
        </w:rPr>
        <w:t>n</w:t>
      </w:r>
      <w:r w:rsidRPr="009F5580">
        <w:rPr>
          <w:color w:val="auto"/>
        </w:rPr>
        <w:t xml:space="preserve">ins </w:t>
      </w:r>
      <w:del w:id="160" w:author="Anonymous" w:date="2023-08-26T11:39:00Z">
        <w:r w:rsidRPr="009F5580" w:rsidDel="00745B8E">
          <w:rPr>
            <w:color w:val="auto"/>
          </w:rPr>
          <w:delText xml:space="preserve">etc </w:delText>
        </w:r>
      </w:del>
      <w:r w:rsidRPr="009F5580">
        <w:rPr>
          <w:color w:val="auto"/>
        </w:rPr>
        <w:t xml:space="preserve">that function as antioxidants in mopping free radicals generated by the kerosene xenobiotic and preventing membrane lipid peroxidation thus restoring membrane integrity. The result obtained from the </w:t>
      </w:r>
      <w:commentRangeEnd w:id="159"/>
      <w:r w:rsidR="008A672B">
        <w:rPr>
          <w:rStyle w:val="CommentReference"/>
          <w:rFonts w:ascii="Calibri" w:hAnsi="Calibri" w:cs="Calibri"/>
          <w:color w:val="auto"/>
        </w:rPr>
        <w:commentReference w:id="159"/>
      </w:r>
      <w:r w:rsidRPr="009F5580">
        <w:rPr>
          <w:color w:val="auto"/>
        </w:rPr>
        <w:t xml:space="preserve">current study correlates with the activity of AST was significantly higher in male and female rats exposed to kerosene and petrol-contaminated diets when compared to </w:t>
      </w:r>
      <w:r w:rsidRPr="009F5580">
        <w:rPr>
          <w:color w:val="auto"/>
        </w:rPr>
        <w:lastRenderedPageBreak/>
        <w:t>the control. Increase activity of AST has also been reported in CCI</w:t>
      </w:r>
      <w:r w:rsidRPr="009F5580">
        <w:rPr>
          <w:color w:val="auto"/>
          <w:vertAlign w:val="subscript"/>
        </w:rPr>
        <w:t>4</w:t>
      </w:r>
      <w:r w:rsidRPr="009F5580">
        <w:rPr>
          <w:color w:val="auto"/>
        </w:rPr>
        <w:t>-induced toxicity in rats</w:t>
      </w:r>
      <w:r w:rsidR="00666818" w:rsidRPr="009F5580">
        <w:rPr>
          <w:color w:val="auto"/>
          <w:vertAlign w:val="superscript"/>
        </w:rPr>
        <w:t>4</w:t>
      </w:r>
      <w:r w:rsidR="00E84A65" w:rsidRPr="009F5580">
        <w:rPr>
          <w:color w:val="auto"/>
          <w:vertAlign w:val="superscript"/>
        </w:rPr>
        <w:t>2</w:t>
      </w:r>
      <w:r w:rsidRPr="009F5580">
        <w:rPr>
          <w:color w:val="auto"/>
        </w:rPr>
        <w:t xml:space="preserve">. This increase may be due to the abnormal dynamic properties of cellular membranes following exposure to hydrocarbon fractions present in </w:t>
      </w:r>
      <w:commentRangeStart w:id="161"/>
      <w:r w:rsidRPr="009F5580">
        <w:rPr>
          <w:color w:val="auto"/>
        </w:rPr>
        <w:t>kerose</w:t>
      </w:r>
      <w:r w:rsidR="00C01ABD" w:rsidRPr="009F5580">
        <w:rPr>
          <w:color w:val="auto"/>
        </w:rPr>
        <w:t>ne</w:t>
      </w:r>
      <w:commentRangeEnd w:id="161"/>
      <w:r w:rsidR="00745B8E">
        <w:rPr>
          <w:rStyle w:val="CommentReference"/>
          <w:rFonts w:ascii="Calibri" w:hAnsi="Calibri" w:cs="Calibri"/>
          <w:color w:val="auto"/>
        </w:rPr>
        <w:commentReference w:id="161"/>
      </w:r>
      <w:r w:rsidRPr="009F5580">
        <w:rPr>
          <w:color w:val="auto"/>
        </w:rPr>
        <w:t>.</w:t>
      </w:r>
    </w:p>
    <w:p w:rsidR="00745B8E" w:rsidRDefault="00745B8E" w:rsidP="00EC58AC">
      <w:pPr>
        <w:pStyle w:val="Default"/>
        <w:spacing w:line="276" w:lineRule="auto"/>
        <w:rPr>
          <w:ins w:id="162" w:author="Anonymous" w:date="2023-08-26T11:39:00Z"/>
          <w:color w:val="auto"/>
          <w:lang w:val="en-GB"/>
        </w:rPr>
      </w:pPr>
    </w:p>
    <w:p w:rsidR="00CF2A2C" w:rsidRDefault="00C01ABD" w:rsidP="00CF2A2C">
      <w:pPr>
        <w:pStyle w:val="Default"/>
        <w:spacing w:line="276" w:lineRule="auto"/>
        <w:jc w:val="both"/>
        <w:rPr>
          <w:color w:val="auto"/>
        </w:rPr>
        <w:pPrChange w:id="163" w:author="Anonymous" w:date="2023-08-26T11:39:00Z">
          <w:pPr>
            <w:pStyle w:val="Default"/>
            <w:spacing w:line="276" w:lineRule="auto"/>
          </w:pPr>
        </w:pPrChange>
      </w:pPr>
      <w:r w:rsidRPr="009F5580">
        <w:rPr>
          <w:color w:val="auto"/>
          <w:lang w:val="en-GB"/>
        </w:rPr>
        <w:t>Lactate dehydrogenase (LDH)</w:t>
      </w:r>
      <w:r w:rsidR="00C33E1B" w:rsidRPr="009F5580">
        <w:rPr>
          <w:color w:val="auto"/>
          <w:lang w:val="en-GB"/>
        </w:rPr>
        <w:t xml:space="preserve">, </w:t>
      </w:r>
      <w:r w:rsidRPr="009F5580">
        <w:rPr>
          <w:color w:val="auto"/>
          <w:lang w:val="en-GB"/>
        </w:rPr>
        <w:t xml:space="preserve">a </w:t>
      </w:r>
      <w:r w:rsidR="00C33E1B" w:rsidRPr="009F5580">
        <w:rPr>
          <w:color w:val="auto"/>
          <w:lang w:val="en-GB"/>
        </w:rPr>
        <w:t xml:space="preserve">cytosolic </w:t>
      </w:r>
      <w:r w:rsidRPr="009F5580">
        <w:rPr>
          <w:color w:val="auto"/>
          <w:lang w:val="en-GB"/>
        </w:rPr>
        <w:t>enzyme cataly</w:t>
      </w:r>
      <w:ins w:id="164" w:author="Anonymous" w:date="2023-08-26T11:40:00Z">
        <w:r w:rsidR="00745B8E">
          <w:rPr>
            <w:color w:val="auto"/>
            <w:lang w:val="en-GB"/>
          </w:rPr>
          <w:t>s</w:t>
        </w:r>
      </w:ins>
      <w:del w:id="165" w:author="Anonymous" w:date="2023-08-26T11:40:00Z">
        <w:r w:rsidRPr="009F5580" w:rsidDel="00745B8E">
          <w:rPr>
            <w:color w:val="auto"/>
            <w:lang w:val="en-GB"/>
          </w:rPr>
          <w:delText>z</w:delText>
        </w:r>
      </w:del>
      <w:r w:rsidRPr="009F5580">
        <w:rPr>
          <w:color w:val="auto"/>
          <w:lang w:val="en-GB"/>
        </w:rPr>
        <w:t xml:space="preserve">es the reversible conversion of pyruvate to lactate as part of the </w:t>
      </w:r>
      <w:ins w:id="166" w:author="Anonymous" w:date="2023-08-26T11:40:00Z">
        <w:r w:rsidR="00745B8E">
          <w:rPr>
            <w:color w:val="auto"/>
            <w:lang w:val="en-GB"/>
          </w:rPr>
          <w:t>C</w:t>
        </w:r>
      </w:ins>
      <w:del w:id="167" w:author="Anonymous" w:date="2023-08-26T11:40:00Z">
        <w:r w:rsidRPr="009F5580" w:rsidDel="00745B8E">
          <w:rPr>
            <w:color w:val="auto"/>
            <w:lang w:val="en-GB"/>
          </w:rPr>
          <w:delText>c</w:delText>
        </w:r>
      </w:del>
      <w:r w:rsidRPr="009F5580">
        <w:rPr>
          <w:color w:val="auto"/>
          <w:lang w:val="en-GB"/>
        </w:rPr>
        <w:t xml:space="preserve">ori cycle in all </w:t>
      </w:r>
      <w:r w:rsidR="00C33E1B" w:rsidRPr="009F5580">
        <w:rPr>
          <w:color w:val="auto"/>
          <w:lang w:val="en-GB"/>
        </w:rPr>
        <w:t xml:space="preserve">mammalian </w:t>
      </w:r>
      <w:r w:rsidRPr="009F5580">
        <w:rPr>
          <w:color w:val="auto"/>
          <w:lang w:val="en-GB"/>
        </w:rPr>
        <w:t>cells</w:t>
      </w:r>
      <w:r w:rsidR="00666818" w:rsidRPr="009F5580">
        <w:rPr>
          <w:color w:val="auto"/>
          <w:vertAlign w:val="superscript"/>
          <w:lang w:val="en-GB"/>
        </w:rPr>
        <w:t>4</w:t>
      </w:r>
      <w:r w:rsidR="00E84A65" w:rsidRPr="009F5580">
        <w:rPr>
          <w:color w:val="auto"/>
          <w:vertAlign w:val="superscript"/>
          <w:lang w:val="en-GB"/>
        </w:rPr>
        <w:t>3</w:t>
      </w:r>
      <w:r w:rsidRPr="009F5580">
        <w:rPr>
          <w:color w:val="auto"/>
          <w:lang w:val="en-GB"/>
        </w:rPr>
        <w:t xml:space="preserve">. upon cellular injury, LDH </w:t>
      </w:r>
      <w:r w:rsidR="001A3123" w:rsidRPr="009F5580">
        <w:rPr>
          <w:color w:val="auto"/>
          <w:lang w:val="en-GB"/>
        </w:rPr>
        <w:t xml:space="preserve">is </w:t>
      </w:r>
      <w:r w:rsidRPr="009F5580">
        <w:rPr>
          <w:color w:val="auto"/>
          <w:lang w:val="en-GB"/>
        </w:rPr>
        <w:t>released into the bloodstream</w:t>
      </w:r>
      <w:r w:rsidR="001A3123" w:rsidRPr="009F5580">
        <w:rPr>
          <w:color w:val="auto"/>
          <w:lang w:val="en-GB"/>
        </w:rPr>
        <w:t xml:space="preserve"> resulting in </w:t>
      </w:r>
      <w:r w:rsidRPr="009F5580">
        <w:rPr>
          <w:color w:val="auto"/>
          <w:lang w:val="en-GB"/>
        </w:rPr>
        <w:t>increased lactate dehydrogenase activity</w:t>
      </w:r>
      <w:r w:rsidR="001A3123" w:rsidRPr="009F5580">
        <w:rPr>
          <w:color w:val="auto"/>
          <w:lang w:val="en-GB"/>
        </w:rPr>
        <w:t>which</w:t>
      </w:r>
      <w:r w:rsidRPr="009F5580">
        <w:rPr>
          <w:color w:val="auto"/>
          <w:lang w:val="en-GB"/>
        </w:rPr>
        <w:t xml:space="preserve"> ha</w:t>
      </w:r>
      <w:r w:rsidR="001A3123" w:rsidRPr="009F5580">
        <w:rPr>
          <w:color w:val="auto"/>
          <w:lang w:val="en-GB"/>
        </w:rPr>
        <w:t>s</w:t>
      </w:r>
      <w:r w:rsidRPr="009F5580">
        <w:rPr>
          <w:color w:val="auto"/>
          <w:lang w:val="en-GB"/>
        </w:rPr>
        <w:t xml:space="preserve"> been suggested to be a marker reflecting alteration in organ</w:t>
      </w:r>
      <w:r w:rsidR="001A3123" w:rsidRPr="009F5580">
        <w:rPr>
          <w:color w:val="auto"/>
          <w:lang w:val="en-GB"/>
        </w:rPr>
        <w:t>/cardiac</w:t>
      </w:r>
      <w:r w:rsidRPr="009F5580">
        <w:rPr>
          <w:color w:val="auto"/>
          <w:lang w:val="en-GB"/>
        </w:rPr>
        <w:t xml:space="preserve"> metabolism </w:t>
      </w:r>
      <w:r w:rsidR="00CC5097" w:rsidRPr="009F5580">
        <w:rPr>
          <w:color w:val="auto"/>
          <w:lang w:val="en-GB"/>
        </w:rPr>
        <w:t>associated with</w:t>
      </w:r>
      <w:r w:rsidR="00C33E1B" w:rsidRPr="009F5580">
        <w:rPr>
          <w:color w:val="auto"/>
          <w:lang w:val="en-GB"/>
        </w:rPr>
        <w:t>xenobiotic/</w:t>
      </w:r>
      <w:r w:rsidR="001A3123" w:rsidRPr="009F5580">
        <w:rPr>
          <w:color w:val="auto"/>
          <w:lang w:val="en-GB"/>
        </w:rPr>
        <w:t>kerosene</w:t>
      </w:r>
      <w:r w:rsidRPr="009F5580">
        <w:rPr>
          <w:color w:val="auto"/>
          <w:lang w:val="en-GB"/>
        </w:rPr>
        <w:t xml:space="preserve"> related tissue complications</w:t>
      </w:r>
      <w:r w:rsidR="00666818" w:rsidRPr="009F5580">
        <w:rPr>
          <w:color w:val="auto"/>
          <w:vertAlign w:val="superscript"/>
          <w:lang w:val="en-GB"/>
        </w:rPr>
        <w:t>4</w:t>
      </w:r>
      <w:r w:rsidR="00E84A65" w:rsidRPr="009F5580">
        <w:rPr>
          <w:color w:val="auto"/>
          <w:vertAlign w:val="superscript"/>
          <w:lang w:val="en-GB"/>
        </w:rPr>
        <w:t>4</w:t>
      </w:r>
      <w:r w:rsidR="00666818" w:rsidRPr="009F5580">
        <w:rPr>
          <w:color w:val="auto"/>
          <w:vertAlign w:val="superscript"/>
          <w:lang w:val="en-GB"/>
        </w:rPr>
        <w:t>,4</w:t>
      </w:r>
      <w:r w:rsidR="00E84A65" w:rsidRPr="009F5580">
        <w:rPr>
          <w:color w:val="auto"/>
          <w:vertAlign w:val="superscript"/>
          <w:lang w:val="en-GB"/>
        </w:rPr>
        <w:t>5</w:t>
      </w:r>
      <w:r w:rsidRPr="009F5580">
        <w:rPr>
          <w:color w:val="auto"/>
          <w:lang w:val="en-GB"/>
        </w:rPr>
        <w:t xml:space="preserve">. </w:t>
      </w:r>
      <w:r w:rsidR="006C1E2A" w:rsidRPr="009F5580">
        <w:rPr>
          <w:color w:val="auto"/>
          <w:shd w:val="clear" w:color="auto" w:fill="FFFFFF"/>
        </w:rPr>
        <w:t xml:space="preserve">the ability of CPLEE to decrease the activities of </w:t>
      </w:r>
      <w:r w:rsidR="006C1E2A" w:rsidRPr="009F5580">
        <w:rPr>
          <w:color w:val="auto"/>
        </w:rPr>
        <w:t xml:space="preserve">Lactate dehydrogenase in the serum of rats may </w:t>
      </w:r>
      <w:r w:rsidR="00C33E1B" w:rsidRPr="009F5580">
        <w:rPr>
          <w:color w:val="auto"/>
        </w:rPr>
        <w:t xml:space="preserve">indicate </w:t>
      </w:r>
      <w:r w:rsidR="006C1E2A" w:rsidRPr="009F5580">
        <w:rPr>
          <w:color w:val="auto"/>
        </w:rPr>
        <w:t>its cardioprotective potentials</w:t>
      </w:r>
      <w:r w:rsidR="000C207D" w:rsidRPr="009F5580">
        <w:rPr>
          <w:color w:val="auto"/>
        </w:rPr>
        <w:t>.</w:t>
      </w:r>
    </w:p>
    <w:p w:rsidR="00426E6D" w:rsidRDefault="00426E6D" w:rsidP="00426E6D">
      <w:pPr>
        <w:spacing w:after="0"/>
        <w:rPr>
          <w:rFonts w:ascii="Bookman Old Style" w:hAnsi="Bookman Old Style" w:cs="Times New Roman"/>
          <w:b/>
          <w:color w:val="FF0000"/>
          <w:highlight w:val="yellow"/>
        </w:rPr>
      </w:pPr>
      <w:commentRangeStart w:id="168"/>
      <w:r>
        <w:rPr>
          <w:rFonts w:ascii="Bookman Old Style" w:hAnsi="Bookman Old Style" w:cs="Times New Roman"/>
          <w:b/>
          <w:color w:val="FF0000"/>
          <w:highlight w:val="yellow"/>
        </w:rPr>
        <w:t>LIMITATIONS OF THE STUDY</w:t>
      </w:r>
      <w:commentRangeEnd w:id="168"/>
      <w:r>
        <w:rPr>
          <w:rStyle w:val="CommentReference"/>
          <w:rFonts w:ascii="Courier" w:eastAsia="Times New Roman" w:hAnsi="Courier" w:cs="Courier"/>
          <w:snapToGrid w:val="0"/>
        </w:rPr>
        <w:commentReference w:id="168"/>
      </w:r>
    </w:p>
    <w:p w:rsidR="001A5476" w:rsidRPr="009F5580" w:rsidRDefault="001A5476" w:rsidP="00EC58AC">
      <w:pPr>
        <w:spacing w:line="276" w:lineRule="auto"/>
        <w:rPr>
          <w:rFonts w:ascii="Times New Roman" w:hAnsi="Times New Roman" w:cs="Times New Roman"/>
          <w:sz w:val="24"/>
          <w:szCs w:val="24"/>
        </w:rPr>
      </w:pPr>
    </w:p>
    <w:p w:rsidR="001A5476" w:rsidRPr="009F5580" w:rsidRDefault="001A5476" w:rsidP="00EC58AC">
      <w:pPr>
        <w:spacing w:line="276" w:lineRule="auto"/>
        <w:rPr>
          <w:rFonts w:ascii="Times New Roman" w:hAnsi="Times New Roman" w:cs="Times New Roman"/>
          <w:b/>
          <w:sz w:val="24"/>
          <w:szCs w:val="24"/>
        </w:rPr>
      </w:pPr>
      <w:r w:rsidRPr="009F5580">
        <w:rPr>
          <w:rFonts w:ascii="Times New Roman" w:hAnsi="Times New Roman" w:cs="Times New Roman"/>
          <w:b/>
          <w:sz w:val="24"/>
          <w:szCs w:val="24"/>
        </w:rPr>
        <w:t>CONCLUSION</w:t>
      </w:r>
    </w:p>
    <w:p w:rsidR="001B1009" w:rsidRDefault="001A5476" w:rsidP="00EC58AC">
      <w:p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The results </w:t>
      </w:r>
      <w:commentRangeStart w:id="169"/>
      <w:r w:rsidRPr="009F5580">
        <w:rPr>
          <w:rFonts w:ascii="Times New Roman" w:hAnsi="Times New Roman" w:cs="Times New Roman"/>
          <w:sz w:val="24"/>
          <w:szCs w:val="24"/>
        </w:rPr>
        <w:t xml:space="preserve">obtained from the study shows clearly that the ethanol extract of  </w:t>
      </w:r>
      <w:r w:rsidRPr="009F5580">
        <w:rPr>
          <w:rFonts w:ascii="Times New Roman" w:hAnsi="Times New Roman" w:cs="Times New Roman"/>
          <w:i/>
          <w:sz w:val="24"/>
          <w:szCs w:val="24"/>
        </w:rPr>
        <w:t>Calliandraportoricensis</w:t>
      </w:r>
      <w:r w:rsidRPr="009F5580">
        <w:rPr>
          <w:rFonts w:ascii="Times New Roman" w:hAnsi="Times New Roman" w:cs="Times New Roman"/>
          <w:sz w:val="24"/>
          <w:szCs w:val="24"/>
        </w:rPr>
        <w:t>leaf carries a series of medicinally important bioactive phytochemicals and plays a significant role in mitigating the effect of kerosene inhaled by albino rats due to its antioxidant properties by reducing the Lipid peroxidation (MSD) products while the antioxidant enzymes such as Super peroxide dimutase, catalase and glutathione had  significant effects (p &lt; 0.05)  in the heart in a dose-dependent manner. Likewise, treatment of kerosene-exposed rats with higher concentrations of</w:t>
      </w:r>
      <w:r w:rsidR="00C700DC" w:rsidRPr="00C700DC">
        <w:rPr>
          <w:rFonts w:ascii="Times New Roman" w:hAnsi="Times New Roman" w:cs="Times New Roman"/>
          <w:i/>
          <w:iCs/>
          <w:sz w:val="24"/>
          <w:szCs w:val="24"/>
        </w:rPr>
        <w:t>Calliandraportoricensis</w:t>
      </w:r>
      <w:r w:rsidRPr="009F5580">
        <w:rPr>
          <w:rFonts w:ascii="Times New Roman" w:hAnsi="Times New Roman" w:cs="Times New Roman"/>
          <w:sz w:val="24"/>
          <w:szCs w:val="24"/>
        </w:rPr>
        <w:t xml:space="preserve"> leaves ethanolic extracts and vitamin C could boost the antioxidant defense system and lower the levels of serum </w:t>
      </w:r>
      <w:r w:rsidR="00D36064" w:rsidRPr="009F5580">
        <w:rPr>
          <w:rFonts w:ascii="Times New Roman" w:hAnsi="Times New Roman" w:cs="Times New Roman"/>
          <w:sz w:val="24"/>
          <w:szCs w:val="24"/>
        </w:rPr>
        <w:t xml:space="preserve">cardiac and </w:t>
      </w:r>
      <w:r w:rsidRPr="009F5580">
        <w:rPr>
          <w:rFonts w:ascii="Times New Roman" w:hAnsi="Times New Roman" w:cs="Times New Roman"/>
          <w:sz w:val="24"/>
          <w:szCs w:val="24"/>
        </w:rPr>
        <w:t xml:space="preserve">liver marker enzymes such as ALT, ALP, AST, LDH when </w:t>
      </w:r>
      <w:commentRangeEnd w:id="169"/>
      <w:r w:rsidR="008A672B">
        <w:rPr>
          <w:rStyle w:val="CommentReference"/>
        </w:rPr>
        <w:commentReference w:id="169"/>
      </w:r>
      <w:r w:rsidRPr="009F5580">
        <w:rPr>
          <w:rFonts w:ascii="Times New Roman" w:hAnsi="Times New Roman" w:cs="Times New Roman"/>
          <w:sz w:val="24"/>
          <w:szCs w:val="24"/>
        </w:rPr>
        <w:t xml:space="preserve">it was orally administered in 25mg/kg and 50mg/kg dose to rats exposed to kerosene vapor. </w:t>
      </w:r>
    </w:p>
    <w:p w:rsidR="007D34DE" w:rsidRPr="009249FA" w:rsidRDefault="007D34DE" w:rsidP="00EC58AC">
      <w:pPr>
        <w:spacing w:line="276" w:lineRule="auto"/>
        <w:jc w:val="both"/>
        <w:rPr>
          <w:rFonts w:ascii="Times New Roman" w:hAnsi="Times New Roman" w:cs="Times New Roman"/>
          <w:b/>
          <w:bCs/>
          <w:sz w:val="24"/>
          <w:szCs w:val="24"/>
        </w:rPr>
      </w:pPr>
      <w:r w:rsidRPr="009249FA">
        <w:rPr>
          <w:rFonts w:ascii="Times New Roman" w:hAnsi="Times New Roman" w:cs="Times New Roman"/>
          <w:b/>
          <w:bCs/>
          <w:sz w:val="24"/>
          <w:szCs w:val="24"/>
        </w:rPr>
        <w:t xml:space="preserve">AUTHOR’S CONTRIBUTIONS </w:t>
      </w:r>
    </w:p>
    <w:p w:rsidR="007D34DE" w:rsidRDefault="007D34DE" w:rsidP="00EC58AC">
      <w:pPr>
        <w:spacing w:line="276" w:lineRule="auto"/>
        <w:jc w:val="both"/>
        <w:rPr>
          <w:rFonts w:ascii="Times New Roman" w:hAnsi="Times New Roman" w:cs="Times New Roman"/>
          <w:sz w:val="24"/>
          <w:szCs w:val="24"/>
        </w:rPr>
      </w:pPr>
      <w:r w:rsidRPr="003F0247">
        <w:rPr>
          <w:rFonts w:ascii="Times New Roman" w:hAnsi="Times New Roman" w:cs="Times New Roman"/>
          <w:sz w:val="24"/>
          <w:szCs w:val="24"/>
        </w:rPr>
        <w:t xml:space="preserve">All authors have worked equally for this work. </w:t>
      </w:r>
    </w:p>
    <w:p w:rsidR="007D34DE" w:rsidRDefault="007D34DE" w:rsidP="00EC58AC">
      <w:pPr>
        <w:spacing w:line="276" w:lineRule="auto"/>
        <w:jc w:val="both"/>
        <w:rPr>
          <w:rFonts w:ascii="Times New Roman" w:hAnsi="Times New Roman" w:cs="Times New Roman"/>
          <w:sz w:val="24"/>
          <w:szCs w:val="24"/>
        </w:rPr>
      </w:pPr>
      <w:r w:rsidRPr="009249FA">
        <w:rPr>
          <w:rFonts w:ascii="Times New Roman" w:hAnsi="Times New Roman" w:cs="Times New Roman"/>
          <w:b/>
          <w:bCs/>
          <w:sz w:val="24"/>
          <w:szCs w:val="24"/>
        </w:rPr>
        <w:t>ACKNOWLEDGMENTS</w:t>
      </w:r>
    </w:p>
    <w:p w:rsidR="007D34DE" w:rsidRDefault="007D34DE" w:rsidP="00EC58AC">
      <w:pPr>
        <w:spacing w:line="276" w:lineRule="auto"/>
        <w:jc w:val="both"/>
        <w:rPr>
          <w:rFonts w:ascii="Times New Roman" w:hAnsi="Times New Roman" w:cs="Times New Roman"/>
          <w:sz w:val="24"/>
          <w:szCs w:val="24"/>
        </w:rPr>
      </w:pPr>
      <w:r w:rsidRPr="003F0247">
        <w:rPr>
          <w:rFonts w:ascii="Times New Roman" w:hAnsi="Times New Roman" w:cs="Times New Roman"/>
          <w:sz w:val="24"/>
          <w:szCs w:val="24"/>
        </w:rPr>
        <w:t xml:space="preserve">The authors appreciate the Southwestern University Nigeria for providing laboratory support for this investigation. </w:t>
      </w:r>
    </w:p>
    <w:p w:rsidR="007D34DE" w:rsidRPr="009249FA" w:rsidRDefault="007D34DE" w:rsidP="00EC58AC">
      <w:pPr>
        <w:spacing w:line="276" w:lineRule="auto"/>
        <w:jc w:val="both"/>
        <w:rPr>
          <w:rFonts w:ascii="Times New Roman" w:hAnsi="Times New Roman" w:cs="Times New Roman"/>
          <w:b/>
          <w:bCs/>
          <w:sz w:val="24"/>
          <w:szCs w:val="24"/>
        </w:rPr>
      </w:pPr>
      <w:r w:rsidRPr="009249FA">
        <w:rPr>
          <w:rFonts w:ascii="Times New Roman" w:hAnsi="Times New Roman" w:cs="Times New Roman"/>
          <w:b/>
          <w:bCs/>
          <w:sz w:val="24"/>
          <w:szCs w:val="24"/>
        </w:rPr>
        <w:t xml:space="preserve">CONFLICT OF INTEREST </w:t>
      </w:r>
    </w:p>
    <w:p w:rsidR="007D34DE" w:rsidRDefault="007D34DE" w:rsidP="00EC58AC">
      <w:pPr>
        <w:spacing w:line="276" w:lineRule="auto"/>
        <w:jc w:val="both"/>
        <w:rPr>
          <w:rFonts w:ascii="Times New Roman" w:hAnsi="Times New Roman" w:cs="Times New Roman"/>
          <w:sz w:val="24"/>
          <w:szCs w:val="24"/>
        </w:rPr>
      </w:pPr>
      <w:r w:rsidRPr="003F0247">
        <w:rPr>
          <w:rFonts w:ascii="Times New Roman" w:hAnsi="Times New Roman" w:cs="Times New Roman"/>
          <w:sz w:val="24"/>
          <w:szCs w:val="24"/>
        </w:rPr>
        <w:t>No conflict of interest associated with this work.</w:t>
      </w:r>
    </w:p>
    <w:p w:rsidR="007D34DE" w:rsidRPr="009249FA" w:rsidRDefault="007D34DE" w:rsidP="00EC58AC">
      <w:pPr>
        <w:spacing w:before="100" w:beforeAutospacing="1" w:after="100" w:afterAutospacing="1" w:line="276" w:lineRule="auto"/>
        <w:jc w:val="both"/>
        <w:rPr>
          <w:rFonts w:ascii="Times New Roman" w:hAnsi="Times New Roman" w:cs="Times New Roman"/>
          <w:b/>
          <w:bCs/>
          <w:sz w:val="24"/>
          <w:szCs w:val="24"/>
        </w:rPr>
      </w:pPr>
      <w:r w:rsidRPr="009249FA">
        <w:rPr>
          <w:rFonts w:ascii="Times New Roman" w:hAnsi="Times New Roman" w:cs="Times New Roman"/>
          <w:b/>
          <w:bCs/>
          <w:sz w:val="24"/>
          <w:szCs w:val="24"/>
        </w:rPr>
        <w:t xml:space="preserve">FUNDING SOURCES </w:t>
      </w:r>
    </w:p>
    <w:p w:rsidR="007D34DE" w:rsidRPr="009F5580" w:rsidRDefault="007D34DE" w:rsidP="00EC58AC">
      <w:pPr>
        <w:spacing w:before="100" w:beforeAutospacing="1" w:after="100" w:afterAutospacing="1" w:line="276" w:lineRule="auto"/>
        <w:jc w:val="both"/>
        <w:rPr>
          <w:rFonts w:ascii="Times New Roman" w:hAnsi="Times New Roman" w:cs="Times New Roman"/>
          <w:sz w:val="24"/>
          <w:szCs w:val="24"/>
        </w:rPr>
      </w:pPr>
      <w:r w:rsidRPr="00921A83">
        <w:rPr>
          <w:rFonts w:ascii="Times New Roman" w:hAnsi="Times New Roman" w:cs="Times New Roman"/>
          <w:sz w:val="24"/>
          <w:szCs w:val="24"/>
        </w:rPr>
        <w:t>This research did not receive any specific grant from funding agencies in the public, commercial, or not-for-profit sectors.</w:t>
      </w:r>
    </w:p>
    <w:p w:rsidR="00666818" w:rsidRPr="009F5580" w:rsidRDefault="00C967F4" w:rsidP="00EC58AC">
      <w:pPr>
        <w:spacing w:line="276" w:lineRule="auto"/>
        <w:rPr>
          <w:rFonts w:ascii="Times New Roman" w:hAnsi="Times New Roman" w:cs="Times New Roman"/>
          <w:sz w:val="24"/>
          <w:szCs w:val="24"/>
        </w:rPr>
      </w:pPr>
      <w:commentRangeStart w:id="170"/>
      <w:r w:rsidRPr="009F5580">
        <w:rPr>
          <w:rFonts w:ascii="Times New Roman" w:hAnsi="Times New Roman" w:cs="Times New Roman"/>
          <w:b/>
          <w:bCs/>
          <w:sz w:val="24"/>
          <w:szCs w:val="24"/>
        </w:rPr>
        <w:t>Refere</w:t>
      </w:r>
      <w:commentRangeStart w:id="171"/>
      <w:r w:rsidRPr="009F5580">
        <w:rPr>
          <w:rFonts w:ascii="Times New Roman" w:hAnsi="Times New Roman" w:cs="Times New Roman"/>
          <w:b/>
          <w:bCs/>
          <w:sz w:val="24"/>
          <w:szCs w:val="24"/>
        </w:rPr>
        <w:t>nc</w:t>
      </w:r>
      <w:commentRangeEnd w:id="171"/>
      <w:r w:rsidR="00426E6D">
        <w:rPr>
          <w:rStyle w:val="CommentReference"/>
        </w:rPr>
        <w:commentReference w:id="171"/>
      </w:r>
      <w:r w:rsidRPr="009F5580">
        <w:rPr>
          <w:rFonts w:ascii="Times New Roman" w:hAnsi="Times New Roman" w:cs="Times New Roman"/>
          <w:b/>
          <w:bCs/>
          <w:sz w:val="24"/>
          <w:szCs w:val="24"/>
        </w:rPr>
        <w:t>es</w:t>
      </w:r>
      <w:commentRangeEnd w:id="170"/>
      <w:r w:rsidR="00426E6D">
        <w:rPr>
          <w:rStyle w:val="CommentReference"/>
        </w:rPr>
        <w:commentReference w:id="170"/>
      </w:r>
    </w:p>
    <w:p w:rsidR="00666818" w:rsidRPr="009F5580" w:rsidRDefault="00666818" w:rsidP="003463B1">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Collins C. "Implementing Phytoremediation of Petroleum Hydrocarbons". Methods in Biotechnology. Humana Press. 2007; 23 (23): 99–108. doi:10.1007/978-1-59745-098-0_8. ISBN 978-1-58829-541-5.</w:t>
      </w:r>
    </w:p>
    <w:p w:rsidR="00CF2A2C" w:rsidRDefault="00666818" w:rsidP="00CF2A2C">
      <w:pPr>
        <w:pStyle w:val="ListParagraph"/>
        <w:numPr>
          <w:ilvl w:val="0"/>
          <w:numId w:val="3"/>
        </w:numPr>
        <w:spacing w:line="276" w:lineRule="auto"/>
        <w:jc w:val="both"/>
        <w:rPr>
          <w:rFonts w:ascii="Times New Roman" w:hAnsi="Times New Roman" w:cs="Times New Roman"/>
          <w:sz w:val="24"/>
          <w:szCs w:val="24"/>
        </w:rPr>
        <w:pPrChange w:id="172" w:author="Anonymous" w:date="2023-08-26T11:43:00Z">
          <w:pPr>
            <w:pStyle w:val="ListParagraph"/>
            <w:numPr>
              <w:numId w:val="3"/>
            </w:numPr>
            <w:spacing w:line="276" w:lineRule="auto"/>
            <w:ind w:left="360" w:hanging="360"/>
          </w:pPr>
        </w:pPrChange>
      </w:pPr>
      <w:r w:rsidRPr="009F5580">
        <w:rPr>
          <w:rFonts w:ascii="Times New Roman" w:hAnsi="Times New Roman" w:cs="Times New Roman"/>
          <w:sz w:val="24"/>
          <w:szCs w:val="24"/>
        </w:rPr>
        <w:lastRenderedPageBreak/>
        <w:t>Mills E. The specter of fuel-based lighting. Science. 2005; 308: 1263–64. [PubMed: 15919979]</w:t>
      </w:r>
    </w:p>
    <w:p w:rsidR="00666818" w:rsidRPr="009F5580" w:rsidRDefault="00666818" w:rsidP="003463B1">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hAnsi="Times New Roman" w:cs="Times New Roman"/>
          <w:sz w:val="24"/>
          <w:szCs w:val="24"/>
        </w:rPr>
        <w:t>Fullerton DG, Bruce N, Gordon SB. Indoor air pollution from biomass fuel smoke is a major health concern in the developing world. Trans R Soc Trop Med Hyg. 2008; 102:843–51.</w:t>
      </w:r>
    </w:p>
    <w:p w:rsidR="00666818" w:rsidRPr="009F5580" w:rsidRDefault="00666818" w:rsidP="003463B1">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World Health Organization (2016). Burning opportunity: clean household energy for health, sustainable development, and wellbeing of women and children. Geneva, Switzerland. p. 49. Archived from the original on 24 November 2017.</w:t>
      </w:r>
    </w:p>
    <w:p w:rsidR="00666818" w:rsidRPr="009F5580" w:rsidRDefault="00666818" w:rsidP="003463B1">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Bebarta V, DeWitt C. Miscellaneous hydrocarbon solvents. </w:t>
      </w:r>
      <w:r w:rsidRPr="009F5580">
        <w:rPr>
          <w:rFonts w:ascii="Times New Roman" w:hAnsi="Times New Roman" w:cs="Times New Roman"/>
          <w:i/>
          <w:sz w:val="24"/>
          <w:szCs w:val="24"/>
        </w:rPr>
        <w:t>Clin Occup Environ Med</w:t>
      </w:r>
      <w:r w:rsidRPr="009F5580">
        <w:rPr>
          <w:rFonts w:ascii="Times New Roman" w:hAnsi="Times New Roman" w:cs="Times New Roman"/>
          <w:sz w:val="24"/>
          <w:szCs w:val="24"/>
        </w:rPr>
        <w:t xml:space="preserve"> 2004; 4: 455-79.</w:t>
      </w:r>
    </w:p>
    <w:p w:rsidR="00666818" w:rsidRPr="009F5580" w:rsidRDefault="00666818" w:rsidP="003463B1">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9F5580">
        <w:rPr>
          <w:rFonts w:ascii="Times New Roman" w:hAnsi="Times New Roman" w:cs="Times New Roman"/>
          <w:sz w:val="24"/>
          <w:szCs w:val="24"/>
        </w:rPr>
        <w:t>National Poisons Information Service (NPIS). 2003. Kerosene. TOXBASE®.</w:t>
      </w:r>
    </w:p>
    <w:p w:rsidR="00CF2A2C" w:rsidRDefault="00666818" w:rsidP="00CF2A2C">
      <w:pPr>
        <w:pStyle w:val="ListParagraph"/>
        <w:numPr>
          <w:ilvl w:val="0"/>
          <w:numId w:val="3"/>
        </w:numPr>
        <w:spacing w:before="100" w:beforeAutospacing="1" w:after="75" w:line="276" w:lineRule="auto"/>
        <w:jc w:val="both"/>
        <w:rPr>
          <w:rFonts w:ascii="Times New Roman" w:hAnsi="Times New Roman" w:cs="Times New Roman"/>
          <w:sz w:val="24"/>
          <w:szCs w:val="24"/>
        </w:rPr>
        <w:pPrChange w:id="173" w:author="Anonymous" w:date="2023-08-26T11:43:00Z">
          <w:pPr>
            <w:pStyle w:val="ListParagraph"/>
            <w:numPr>
              <w:numId w:val="3"/>
            </w:numPr>
            <w:spacing w:before="100" w:beforeAutospacing="1" w:after="75" w:line="276" w:lineRule="auto"/>
            <w:ind w:left="360" w:hanging="360"/>
          </w:pPr>
        </w:pPrChange>
      </w:pPr>
      <w:r w:rsidRPr="009F5580">
        <w:rPr>
          <w:rFonts w:ascii="Times New Roman" w:hAnsi="Times New Roman" w:cs="Times New Roman"/>
          <w:sz w:val="24"/>
          <w:szCs w:val="24"/>
        </w:rPr>
        <w:t>World Health Organization (WHO). Global health risks: mortality and burden of disease attributable to selected major risks. Geneva: World Health Organization; 2021.</w:t>
      </w:r>
    </w:p>
    <w:p w:rsidR="00CF2A2C" w:rsidRDefault="00666818" w:rsidP="00CF2A2C">
      <w:pPr>
        <w:pStyle w:val="ListParagraph"/>
        <w:numPr>
          <w:ilvl w:val="0"/>
          <w:numId w:val="3"/>
        </w:numPr>
        <w:spacing w:before="100" w:beforeAutospacing="1" w:after="75" w:line="276" w:lineRule="auto"/>
        <w:jc w:val="both"/>
        <w:rPr>
          <w:rFonts w:ascii="Times New Roman" w:hAnsi="Times New Roman" w:cs="Times New Roman"/>
          <w:sz w:val="24"/>
          <w:szCs w:val="24"/>
        </w:rPr>
        <w:pPrChange w:id="174" w:author="Anonymous" w:date="2023-08-26T11:43:00Z">
          <w:pPr>
            <w:pStyle w:val="ListParagraph"/>
            <w:numPr>
              <w:numId w:val="3"/>
            </w:numPr>
            <w:spacing w:before="100" w:beforeAutospacing="1" w:after="75" w:line="276" w:lineRule="auto"/>
            <w:ind w:left="360" w:hanging="360"/>
          </w:pPr>
        </w:pPrChange>
      </w:pPr>
      <w:r w:rsidRPr="009F5580">
        <w:rPr>
          <w:rFonts w:ascii="Times New Roman" w:hAnsi="Times New Roman" w:cs="Times New Roman"/>
          <w:sz w:val="24"/>
          <w:szCs w:val="24"/>
        </w:rPr>
        <w:t xml:space="preserve">Collins DR, Tompson AC, Onakpoya IJ, Roberts N, Ward AM, Heneghan CJ. Global cardiovascular risk assessment in the primary prevention of cardiovascular disease in adults: systematic review of systematic reviews. BMJ open. 2017; 7:e013650. </w:t>
      </w:r>
    </w:p>
    <w:p w:rsidR="00CF2A2C" w:rsidRDefault="00666818" w:rsidP="00CF2A2C">
      <w:pPr>
        <w:pStyle w:val="ListParagraph"/>
        <w:numPr>
          <w:ilvl w:val="0"/>
          <w:numId w:val="3"/>
        </w:numPr>
        <w:spacing w:before="100" w:beforeAutospacing="1" w:after="75" w:line="276" w:lineRule="auto"/>
        <w:jc w:val="both"/>
        <w:rPr>
          <w:rFonts w:ascii="Times New Roman" w:hAnsi="Times New Roman" w:cs="Times New Roman"/>
          <w:sz w:val="24"/>
          <w:szCs w:val="24"/>
        </w:rPr>
        <w:pPrChange w:id="175" w:author="Anonymous" w:date="2023-08-26T11:43:00Z">
          <w:pPr>
            <w:pStyle w:val="ListParagraph"/>
            <w:numPr>
              <w:numId w:val="3"/>
            </w:numPr>
            <w:spacing w:before="100" w:beforeAutospacing="1" w:after="75" w:line="276" w:lineRule="auto"/>
            <w:ind w:left="360" w:hanging="360"/>
          </w:pPr>
        </w:pPrChange>
      </w:pPr>
      <w:r w:rsidRPr="009F5580">
        <w:rPr>
          <w:rFonts w:ascii="Times New Roman" w:hAnsi="Times New Roman" w:cs="Times New Roman"/>
          <w:sz w:val="24"/>
          <w:szCs w:val="24"/>
        </w:rPr>
        <w:t xml:space="preserve">Gersh BJ, Sliwa K, Mayosi BM, Yusuf S. Novel therapeutic concepts: the epidemic of cardiovascular disease in the developing world: global implications. Eur Heart J. 2010; 31:642-648. </w:t>
      </w:r>
    </w:p>
    <w:p w:rsidR="00CF2A2C" w:rsidRDefault="00666818" w:rsidP="00CF2A2C">
      <w:pPr>
        <w:pStyle w:val="ListParagraph"/>
        <w:numPr>
          <w:ilvl w:val="0"/>
          <w:numId w:val="3"/>
        </w:numPr>
        <w:spacing w:before="100" w:beforeAutospacing="1" w:after="75" w:line="276" w:lineRule="auto"/>
        <w:jc w:val="both"/>
        <w:rPr>
          <w:rFonts w:ascii="Times New Roman" w:hAnsi="Times New Roman" w:cs="Times New Roman"/>
          <w:sz w:val="24"/>
          <w:szCs w:val="24"/>
        </w:rPr>
        <w:pPrChange w:id="176" w:author="Anonymous" w:date="2023-08-26T11:43:00Z">
          <w:pPr>
            <w:pStyle w:val="ListParagraph"/>
            <w:numPr>
              <w:numId w:val="3"/>
            </w:numPr>
            <w:spacing w:before="100" w:beforeAutospacing="1" w:after="75" w:line="276" w:lineRule="auto"/>
            <w:ind w:left="360" w:hanging="360"/>
          </w:pPr>
        </w:pPrChange>
      </w:pPr>
      <w:r w:rsidRPr="009F5580">
        <w:rPr>
          <w:rFonts w:ascii="Times New Roman" w:hAnsi="Times New Roman" w:cs="Times New Roman"/>
          <w:sz w:val="24"/>
          <w:szCs w:val="24"/>
        </w:rPr>
        <w:t xml:space="preserve">World Health Organization. Global health risks: mortality and burden of disease attributable to selected major risks. Geneva: World Health Organization; 2009. </w:t>
      </w:r>
    </w:p>
    <w:p w:rsidR="00CF2A2C" w:rsidRDefault="00666818" w:rsidP="00CF2A2C">
      <w:pPr>
        <w:pStyle w:val="ListParagraph"/>
        <w:numPr>
          <w:ilvl w:val="0"/>
          <w:numId w:val="3"/>
        </w:numPr>
        <w:spacing w:before="100" w:beforeAutospacing="1" w:after="75" w:line="276" w:lineRule="auto"/>
        <w:jc w:val="both"/>
        <w:rPr>
          <w:rFonts w:ascii="Times New Roman" w:eastAsia="Times New Roman" w:hAnsi="Times New Roman" w:cs="Times New Roman"/>
          <w:b/>
          <w:bCs/>
          <w:sz w:val="24"/>
          <w:szCs w:val="24"/>
        </w:rPr>
        <w:pPrChange w:id="177" w:author="Anonymous" w:date="2023-08-26T11:43:00Z">
          <w:pPr>
            <w:pStyle w:val="ListParagraph"/>
            <w:numPr>
              <w:numId w:val="3"/>
            </w:numPr>
            <w:spacing w:before="100" w:beforeAutospacing="1" w:after="75" w:line="276" w:lineRule="auto"/>
            <w:ind w:left="360" w:hanging="360"/>
          </w:pPr>
        </w:pPrChange>
      </w:pPr>
      <w:r w:rsidRPr="009F5580">
        <w:rPr>
          <w:rFonts w:ascii="Times New Roman" w:hAnsi="Times New Roman" w:cs="Times New Roman"/>
          <w:sz w:val="24"/>
          <w:szCs w:val="24"/>
        </w:rPr>
        <w:t xml:space="preserve">Anakwue RC, Anakwue AC. Cardiovascular </w:t>
      </w:r>
      <w:ins w:id="178" w:author="Anonymous" w:date="2023-08-26T11:51:00Z">
        <w:r w:rsidR="003463B1">
          <w:rPr>
            <w:rFonts w:ascii="Times New Roman" w:hAnsi="Times New Roman" w:cs="Times New Roman"/>
            <w:sz w:val="24"/>
            <w:szCs w:val="24"/>
          </w:rPr>
          <w:t>d</w:t>
        </w:r>
      </w:ins>
      <w:del w:id="179" w:author="Anonymous" w:date="2023-08-26T11:51:00Z">
        <w:r w:rsidRPr="009F5580" w:rsidDel="003463B1">
          <w:rPr>
            <w:rFonts w:ascii="Times New Roman" w:hAnsi="Times New Roman" w:cs="Times New Roman"/>
            <w:sz w:val="24"/>
            <w:szCs w:val="24"/>
          </w:rPr>
          <w:delText>D</w:delText>
        </w:r>
      </w:del>
      <w:r w:rsidRPr="009F5580">
        <w:rPr>
          <w:rFonts w:ascii="Times New Roman" w:hAnsi="Times New Roman" w:cs="Times New Roman"/>
          <w:sz w:val="24"/>
          <w:szCs w:val="24"/>
        </w:rPr>
        <w:t xml:space="preserve">isease </w:t>
      </w:r>
      <w:ins w:id="180" w:author="Anonymous" w:date="2023-08-26T11:51:00Z">
        <w:r w:rsidR="003463B1">
          <w:rPr>
            <w:rFonts w:ascii="Times New Roman" w:hAnsi="Times New Roman" w:cs="Times New Roman"/>
            <w:sz w:val="24"/>
            <w:szCs w:val="24"/>
          </w:rPr>
          <w:t>r</w:t>
        </w:r>
      </w:ins>
      <w:del w:id="181" w:author="Anonymous" w:date="2023-08-26T11:51:00Z">
        <w:r w:rsidRPr="009F5580" w:rsidDel="003463B1">
          <w:rPr>
            <w:rFonts w:ascii="Times New Roman" w:hAnsi="Times New Roman" w:cs="Times New Roman"/>
            <w:sz w:val="24"/>
            <w:szCs w:val="24"/>
          </w:rPr>
          <w:delText>R</w:delText>
        </w:r>
      </w:del>
      <w:r w:rsidRPr="009F5580">
        <w:rPr>
          <w:rFonts w:ascii="Times New Roman" w:hAnsi="Times New Roman" w:cs="Times New Roman"/>
          <w:sz w:val="24"/>
          <w:szCs w:val="24"/>
        </w:rPr>
        <w:t xml:space="preserve">isk </w:t>
      </w:r>
      <w:ins w:id="182" w:author="Anonymous" w:date="2023-08-26T11:51:00Z">
        <w:r w:rsidR="003463B1">
          <w:rPr>
            <w:rFonts w:ascii="Times New Roman" w:hAnsi="Times New Roman" w:cs="Times New Roman"/>
            <w:sz w:val="24"/>
            <w:szCs w:val="24"/>
          </w:rPr>
          <w:t>p</w:t>
        </w:r>
      </w:ins>
      <w:del w:id="183" w:author="Anonymous" w:date="2023-08-26T11:51:00Z">
        <w:r w:rsidRPr="009F5580" w:rsidDel="003463B1">
          <w:rPr>
            <w:rFonts w:ascii="Times New Roman" w:hAnsi="Times New Roman" w:cs="Times New Roman"/>
            <w:sz w:val="24"/>
            <w:szCs w:val="24"/>
          </w:rPr>
          <w:delText>P</w:delText>
        </w:r>
      </w:del>
      <w:r w:rsidRPr="009F5580">
        <w:rPr>
          <w:rFonts w:ascii="Times New Roman" w:hAnsi="Times New Roman" w:cs="Times New Roman"/>
          <w:sz w:val="24"/>
          <w:szCs w:val="24"/>
        </w:rPr>
        <w:t xml:space="preserve">rofiling in Africa: </w:t>
      </w:r>
      <w:ins w:id="184" w:author="Anonymous" w:date="2023-08-26T11:51:00Z">
        <w:r w:rsidR="003463B1">
          <w:rPr>
            <w:rFonts w:ascii="Times New Roman" w:hAnsi="Times New Roman" w:cs="Times New Roman"/>
            <w:sz w:val="24"/>
            <w:szCs w:val="24"/>
          </w:rPr>
          <w:t>e</w:t>
        </w:r>
      </w:ins>
      <w:del w:id="185" w:author="Anonymous" w:date="2023-08-26T11:51:00Z">
        <w:r w:rsidRPr="009F5580" w:rsidDel="003463B1">
          <w:rPr>
            <w:rFonts w:ascii="Times New Roman" w:hAnsi="Times New Roman" w:cs="Times New Roman"/>
            <w:sz w:val="24"/>
            <w:szCs w:val="24"/>
          </w:rPr>
          <w:delText>E</w:delText>
        </w:r>
      </w:del>
      <w:r w:rsidRPr="009F5580">
        <w:rPr>
          <w:rFonts w:ascii="Times New Roman" w:hAnsi="Times New Roman" w:cs="Times New Roman"/>
          <w:sz w:val="24"/>
          <w:szCs w:val="24"/>
        </w:rPr>
        <w:t xml:space="preserve">nvironmental </w:t>
      </w:r>
      <w:ins w:id="186" w:author="Anonymous" w:date="2023-08-26T11:51:00Z">
        <w:r w:rsidR="003463B1">
          <w:rPr>
            <w:rFonts w:ascii="Times New Roman" w:hAnsi="Times New Roman" w:cs="Times New Roman"/>
            <w:sz w:val="24"/>
            <w:szCs w:val="24"/>
          </w:rPr>
          <w:t>p</w:t>
        </w:r>
      </w:ins>
      <w:del w:id="187" w:author="Anonymous" w:date="2023-08-26T11:51:00Z">
        <w:r w:rsidRPr="009F5580" w:rsidDel="003463B1">
          <w:rPr>
            <w:rFonts w:ascii="Times New Roman" w:hAnsi="Times New Roman" w:cs="Times New Roman"/>
            <w:sz w:val="24"/>
            <w:szCs w:val="24"/>
          </w:rPr>
          <w:delText>P</w:delText>
        </w:r>
      </w:del>
      <w:r w:rsidRPr="009F5580">
        <w:rPr>
          <w:rFonts w:ascii="Times New Roman" w:hAnsi="Times New Roman" w:cs="Times New Roman"/>
          <w:sz w:val="24"/>
          <w:szCs w:val="24"/>
        </w:rPr>
        <w:t xml:space="preserve">ollutants are not on the </w:t>
      </w:r>
      <w:ins w:id="188" w:author="Anonymous" w:date="2023-08-26T11:51:00Z">
        <w:r w:rsidR="003463B1">
          <w:rPr>
            <w:rFonts w:ascii="Times New Roman" w:hAnsi="Times New Roman" w:cs="Times New Roman"/>
            <w:sz w:val="24"/>
            <w:szCs w:val="24"/>
          </w:rPr>
          <w:t>a</w:t>
        </w:r>
      </w:ins>
      <w:del w:id="189" w:author="Anonymous" w:date="2023-08-26T11:51:00Z">
        <w:r w:rsidRPr="009F5580" w:rsidDel="003463B1">
          <w:rPr>
            <w:rFonts w:ascii="Times New Roman" w:hAnsi="Times New Roman" w:cs="Times New Roman"/>
            <w:sz w:val="24"/>
            <w:szCs w:val="24"/>
          </w:rPr>
          <w:delText>A</w:delText>
        </w:r>
      </w:del>
      <w:r w:rsidRPr="009F5580">
        <w:rPr>
          <w:rFonts w:ascii="Times New Roman" w:hAnsi="Times New Roman" w:cs="Times New Roman"/>
          <w:sz w:val="24"/>
          <w:szCs w:val="24"/>
        </w:rPr>
        <w:t>genda Cardiovasc Toxicol. 2014; 14:193-207.</w:t>
      </w:r>
    </w:p>
    <w:p w:rsidR="00666818" w:rsidRPr="009F5580" w:rsidRDefault="00666818" w:rsidP="003463B1">
      <w:pPr>
        <w:pStyle w:val="ListParagraph"/>
        <w:numPr>
          <w:ilvl w:val="0"/>
          <w:numId w:val="3"/>
        </w:num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SiemuriOE, OgaJF,  Ijachi-Sam k O. Lethal dose and histopathological studies of the acute and sub</w:t>
      </w:r>
      <w:ins w:id="190" w:author="Anonymous" w:date="2023-08-26T11:51:00Z">
        <w:r w:rsidR="003463B1">
          <w:rPr>
            <w:rFonts w:ascii="Times New Roman" w:hAnsi="Times New Roman" w:cs="Times New Roman"/>
            <w:sz w:val="24"/>
            <w:szCs w:val="24"/>
          </w:rPr>
          <w:t>-</w:t>
        </w:r>
      </w:ins>
      <w:r w:rsidRPr="009F5580">
        <w:rPr>
          <w:rFonts w:ascii="Times New Roman" w:hAnsi="Times New Roman" w:cs="Times New Roman"/>
          <w:sz w:val="24"/>
          <w:szCs w:val="24"/>
        </w:rPr>
        <w:t xml:space="preserve">acute effects of </w:t>
      </w:r>
      <w:r w:rsidR="00C700DC" w:rsidRPr="00C700DC">
        <w:rPr>
          <w:rFonts w:ascii="Times New Roman" w:hAnsi="Times New Roman" w:cs="Times New Roman"/>
          <w:i/>
          <w:iCs/>
          <w:sz w:val="24"/>
          <w:szCs w:val="24"/>
        </w:rPr>
        <w:t>Calliandraportoricensis</w:t>
      </w:r>
      <w:r w:rsidRPr="009F5580">
        <w:rPr>
          <w:rFonts w:ascii="Times New Roman" w:hAnsi="Times New Roman" w:cs="Times New Roman"/>
          <w:sz w:val="24"/>
          <w:szCs w:val="24"/>
        </w:rPr>
        <w:t xml:space="preserve"> root bark methanol extract on the vital organs of adult male albino rats. </w:t>
      </w:r>
      <w:r w:rsidRPr="009F5580">
        <w:rPr>
          <w:rFonts w:ascii="Times New Roman" w:hAnsi="Times New Roman" w:cs="Times New Roman"/>
          <w:i/>
          <w:iCs/>
          <w:sz w:val="24"/>
          <w:szCs w:val="24"/>
        </w:rPr>
        <w:t>UJPR</w:t>
      </w:r>
      <w:r w:rsidRPr="009F5580">
        <w:rPr>
          <w:rFonts w:ascii="Times New Roman" w:hAnsi="Times New Roman" w:cs="Times New Roman"/>
          <w:sz w:val="24"/>
          <w:szCs w:val="24"/>
        </w:rPr>
        <w:t>. 2022; 7(1): 21-26.</w:t>
      </w:r>
    </w:p>
    <w:p w:rsidR="00666818" w:rsidRPr="009F5580" w:rsidRDefault="00666818" w:rsidP="003463B1">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Souza ER, Lima AVF, Santos FAR, DeQueiroz LP. Three new species of Calliandra in section Monticola (Leguminosae, Mimosoideae) from Chapada Diamantina, Bahia, Brazil. Phytotaxa. 2014; 164(2):104-114.</w:t>
      </w:r>
    </w:p>
    <w:p w:rsidR="00666818" w:rsidRPr="009F5580" w:rsidRDefault="00666818" w:rsidP="003463B1">
      <w:pPr>
        <w:pStyle w:val="ListParagraph"/>
        <w:numPr>
          <w:ilvl w:val="0"/>
          <w:numId w:val="3"/>
        </w:numPr>
        <w:tabs>
          <w:tab w:val="left" w:pos="0"/>
        </w:tabs>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Siemuri EO, Akintunde JK, Anuoluwapo JS. </w:t>
      </w:r>
      <w:r w:rsidRPr="009F5580">
        <w:rPr>
          <w:rFonts w:ascii="Times New Roman" w:eastAsia="DGMetaScience" w:hAnsi="Times New Roman" w:cs="Times New Roman"/>
          <w:bCs/>
          <w:sz w:val="24"/>
          <w:szCs w:val="24"/>
        </w:rPr>
        <w:t xml:space="preserve">Effects of sub-acute methanol extract treatment of </w:t>
      </w:r>
      <w:r w:rsidRPr="009F5580">
        <w:rPr>
          <w:rFonts w:ascii="Times New Roman" w:eastAsia="DGMetaScience" w:hAnsi="Times New Roman" w:cs="Times New Roman"/>
          <w:bCs/>
          <w:i/>
          <w:iCs/>
          <w:sz w:val="24"/>
          <w:szCs w:val="24"/>
        </w:rPr>
        <w:t>Calliandraportoricensis</w:t>
      </w:r>
      <w:r w:rsidRPr="009F5580">
        <w:rPr>
          <w:rFonts w:ascii="Times New Roman" w:eastAsia="DGMetaScience" w:hAnsi="Times New Roman" w:cs="Times New Roman"/>
          <w:bCs/>
          <w:sz w:val="24"/>
          <w:szCs w:val="24"/>
        </w:rPr>
        <w:t xml:space="preserve">root bark on antioxidant defence capacity in an experimental rat model. </w:t>
      </w:r>
      <w:r w:rsidRPr="009F5580">
        <w:rPr>
          <w:rFonts w:ascii="Times New Roman" w:eastAsia="DGMetaScience" w:hAnsi="Times New Roman" w:cs="Times New Roman"/>
          <w:i/>
          <w:sz w:val="24"/>
          <w:szCs w:val="24"/>
        </w:rPr>
        <w:t>J. Basic Clin. Physiol. Pharmacol.</w:t>
      </w:r>
      <w:r w:rsidRPr="009F5580">
        <w:rPr>
          <w:rFonts w:ascii="Times New Roman" w:eastAsia="DGMetaScience" w:hAnsi="Times New Roman" w:cs="Times New Roman"/>
          <w:sz w:val="24"/>
          <w:szCs w:val="24"/>
        </w:rPr>
        <w:t xml:space="preserve"> 2015; 26(4): 375–382.</w:t>
      </w:r>
    </w:p>
    <w:p w:rsidR="00666818" w:rsidRPr="009F5580" w:rsidRDefault="00666818" w:rsidP="003463B1">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 xml:space="preserve">Orishadipe AT, Okogun JI, Mishelia E. Gas chromatography- mass spectrometry analysis of the hexane extract of </w:t>
      </w:r>
      <w:r w:rsidR="00C700DC" w:rsidRPr="00C700DC">
        <w:rPr>
          <w:rFonts w:ascii="Times New Roman" w:eastAsia="Times New Roman" w:hAnsi="Times New Roman" w:cs="Times New Roman"/>
          <w:i/>
          <w:iCs/>
          <w:sz w:val="24"/>
          <w:szCs w:val="24"/>
        </w:rPr>
        <w:t>Calliandraportoricensis</w:t>
      </w:r>
      <w:r w:rsidRPr="009F5580">
        <w:rPr>
          <w:rFonts w:ascii="Times New Roman" w:eastAsia="Times New Roman" w:hAnsi="Times New Roman" w:cs="Times New Roman"/>
          <w:sz w:val="24"/>
          <w:szCs w:val="24"/>
        </w:rPr>
        <w:t xml:space="preserve"> and its antimicrobial activity. Afr J Pure Appl Chem 2010;4:131–4.</w:t>
      </w:r>
    </w:p>
    <w:p w:rsidR="00666818" w:rsidRPr="009F5580" w:rsidRDefault="00666818" w:rsidP="003463B1">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 xml:space="preserve">Akah, A. P. and Nwaiwu, I. J. (1988). Anticonvulsant activity of the root and stem of </w:t>
      </w:r>
      <w:r w:rsidR="00CF2A2C" w:rsidRPr="00CF2A2C">
        <w:rPr>
          <w:rFonts w:ascii="Times New Roman" w:eastAsia="Times New Roman" w:hAnsi="Times New Roman" w:cs="Times New Roman"/>
          <w:i/>
          <w:iCs/>
          <w:sz w:val="24"/>
          <w:szCs w:val="24"/>
          <w:rPrChange w:id="191" w:author="Anonymous" w:date="2023-08-26T11:50:00Z">
            <w:rPr>
              <w:rFonts w:ascii="Times New Roman" w:eastAsia="Times New Roman" w:hAnsi="Times New Roman" w:cs="Times New Roman"/>
              <w:sz w:val="24"/>
              <w:szCs w:val="24"/>
            </w:rPr>
          </w:rPrChange>
        </w:rPr>
        <w:t>Calliandraportoricensis</w:t>
      </w:r>
      <w:r w:rsidRPr="009F5580">
        <w:rPr>
          <w:rFonts w:ascii="Times New Roman" w:eastAsia="Times New Roman" w:hAnsi="Times New Roman" w:cs="Times New Roman"/>
          <w:sz w:val="24"/>
          <w:szCs w:val="24"/>
        </w:rPr>
        <w:t xml:space="preserve">. Journal of Ethnopharmacology. 22: 205-210. </w:t>
      </w:r>
    </w:p>
    <w:p w:rsidR="00666818" w:rsidRPr="009F5580" w:rsidRDefault="00666818" w:rsidP="003463B1">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 xml:space="preserve">Onyeama HP, Ebong PE, Etang MU, Igile GO, Ibekwe HA, Atangwho IJ. Effects of </w:t>
      </w:r>
      <w:r w:rsidR="00CF2A2C" w:rsidRPr="00CF2A2C">
        <w:rPr>
          <w:rFonts w:ascii="Times New Roman" w:eastAsia="Times New Roman" w:hAnsi="Times New Roman" w:cs="Times New Roman"/>
          <w:i/>
          <w:iCs/>
          <w:sz w:val="24"/>
          <w:szCs w:val="24"/>
          <w:rPrChange w:id="192" w:author="Anonymous" w:date="2023-08-26T11:50:00Z">
            <w:rPr>
              <w:rFonts w:ascii="Times New Roman" w:eastAsia="Times New Roman" w:hAnsi="Times New Roman" w:cs="Times New Roman"/>
              <w:sz w:val="24"/>
              <w:szCs w:val="24"/>
            </w:rPr>
          </w:rPrChange>
        </w:rPr>
        <w:t>Calliandraportoricensis</w:t>
      </w:r>
      <w:del w:id="193" w:author="Anonymous" w:date="2023-08-26T11:50:00Z">
        <w:r w:rsidRPr="009F5580" w:rsidDel="003463B1">
          <w:rPr>
            <w:rFonts w:ascii="Times New Roman" w:eastAsia="Times New Roman" w:hAnsi="Times New Roman" w:cs="Times New Roman"/>
            <w:sz w:val="24"/>
            <w:szCs w:val="24"/>
          </w:rPr>
          <w:delText>E</w:delText>
        </w:r>
      </w:del>
      <w:ins w:id="194" w:author="Anonymous" w:date="2023-08-26T11:50:00Z">
        <w:r w:rsidR="003463B1">
          <w:rPr>
            <w:rFonts w:ascii="Times New Roman" w:eastAsia="Times New Roman" w:hAnsi="Times New Roman" w:cs="Times New Roman"/>
            <w:sz w:val="24"/>
            <w:szCs w:val="24"/>
          </w:rPr>
          <w:t>e</w:t>
        </w:r>
      </w:ins>
      <w:r w:rsidRPr="009F5580">
        <w:rPr>
          <w:rFonts w:ascii="Times New Roman" w:eastAsia="Times New Roman" w:hAnsi="Times New Roman" w:cs="Times New Roman"/>
          <w:sz w:val="24"/>
          <w:szCs w:val="24"/>
        </w:rPr>
        <w:t xml:space="preserve">xtracts on the </w:t>
      </w:r>
      <w:ins w:id="195" w:author="Anonymous" w:date="2023-08-26T11:50:00Z">
        <w:r w:rsidR="003463B1">
          <w:rPr>
            <w:rFonts w:ascii="Times New Roman" w:eastAsia="Times New Roman" w:hAnsi="Times New Roman" w:cs="Times New Roman"/>
            <w:sz w:val="24"/>
            <w:szCs w:val="24"/>
          </w:rPr>
          <w:t>h</w:t>
        </w:r>
      </w:ins>
      <w:del w:id="196" w:author="Anonymous" w:date="2023-08-26T11:50:00Z">
        <w:r w:rsidRPr="009F5580" w:rsidDel="003463B1">
          <w:rPr>
            <w:rFonts w:ascii="Times New Roman" w:eastAsia="Times New Roman" w:hAnsi="Times New Roman" w:cs="Times New Roman"/>
            <w:sz w:val="24"/>
            <w:szCs w:val="24"/>
          </w:rPr>
          <w:delText>H</w:delText>
        </w:r>
      </w:del>
      <w:r w:rsidRPr="009F5580">
        <w:rPr>
          <w:rFonts w:ascii="Times New Roman" w:eastAsia="Times New Roman" w:hAnsi="Times New Roman" w:cs="Times New Roman"/>
          <w:sz w:val="24"/>
          <w:szCs w:val="24"/>
        </w:rPr>
        <w:t>aematological</w:t>
      </w:r>
      <w:ins w:id="197" w:author="Anonymous" w:date="2023-08-26T11:50:00Z">
        <w:r w:rsidR="003463B1">
          <w:rPr>
            <w:rFonts w:ascii="Times New Roman" w:eastAsia="Times New Roman" w:hAnsi="Times New Roman" w:cs="Times New Roman"/>
            <w:sz w:val="24"/>
            <w:szCs w:val="24"/>
          </w:rPr>
          <w:t>i</w:t>
        </w:r>
      </w:ins>
      <w:del w:id="198" w:author="Anonymous" w:date="2023-08-26T11:50:00Z">
        <w:r w:rsidRPr="009F5580" w:rsidDel="003463B1">
          <w:rPr>
            <w:rFonts w:ascii="Times New Roman" w:eastAsia="Times New Roman" w:hAnsi="Times New Roman" w:cs="Times New Roman"/>
            <w:sz w:val="24"/>
            <w:szCs w:val="24"/>
          </w:rPr>
          <w:delText>I</w:delText>
        </w:r>
      </w:del>
      <w:r w:rsidRPr="009F5580">
        <w:rPr>
          <w:rFonts w:ascii="Times New Roman" w:eastAsia="Times New Roman" w:hAnsi="Times New Roman" w:cs="Times New Roman"/>
          <w:sz w:val="24"/>
          <w:szCs w:val="24"/>
        </w:rPr>
        <w:t xml:space="preserve">ndices of Wistar </w:t>
      </w:r>
      <w:ins w:id="199" w:author="Anonymous" w:date="2023-08-26T11:50:00Z">
        <w:r w:rsidR="003463B1">
          <w:rPr>
            <w:rFonts w:ascii="Times New Roman" w:eastAsia="Times New Roman" w:hAnsi="Times New Roman" w:cs="Times New Roman"/>
            <w:sz w:val="24"/>
            <w:szCs w:val="24"/>
          </w:rPr>
          <w:t>r</w:t>
        </w:r>
      </w:ins>
      <w:del w:id="200" w:author="Anonymous" w:date="2023-08-26T11:50:00Z">
        <w:r w:rsidRPr="009F5580" w:rsidDel="003463B1">
          <w:rPr>
            <w:rFonts w:ascii="Times New Roman" w:eastAsia="Times New Roman" w:hAnsi="Times New Roman" w:cs="Times New Roman"/>
            <w:sz w:val="24"/>
            <w:szCs w:val="24"/>
          </w:rPr>
          <w:delText>R</w:delText>
        </w:r>
      </w:del>
      <w:r w:rsidRPr="009F5580">
        <w:rPr>
          <w:rFonts w:ascii="Times New Roman" w:eastAsia="Times New Roman" w:hAnsi="Times New Roman" w:cs="Times New Roman"/>
          <w:sz w:val="24"/>
          <w:szCs w:val="24"/>
        </w:rPr>
        <w:t xml:space="preserve">ats </w:t>
      </w:r>
      <w:ins w:id="201" w:author="Anonymous" w:date="2023-08-26T11:50:00Z">
        <w:r w:rsidR="003463B1">
          <w:rPr>
            <w:rFonts w:ascii="Times New Roman" w:eastAsia="Times New Roman" w:hAnsi="Times New Roman" w:cs="Times New Roman"/>
            <w:sz w:val="24"/>
            <w:szCs w:val="24"/>
          </w:rPr>
          <w:t>c</w:t>
        </w:r>
      </w:ins>
      <w:del w:id="202" w:author="Anonymous" w:date="2023-08-26T11:50:00Z">
        <w:r w:rsidRPr="009F5580" w:rsidDel="003463B1">
          <w:rPr>
            <w:rFonts w:ascii="Times New Roman" w:eastAsia="Times New Roman" w:hAnsi="Times New Roman" w:cs="Times New Roman"/>
            <w:sz w:val="24"/>
            <w:szCs w:val="24"/>
          </w:rPr>
          <w:delText>C</w:delText>
        </w:r>
      </w:del>
      <w:r w:rsidRPr="009F5580">
        <w:rPr>
          <w:rFonts w:ascii="Times New Roman" w:eastAsia="Times New Roman" w:hAnsi="Times New Roman" w:cs="Times New Roman"/>
          <w:sz w:val="24"/>
          <w:szCs w:val="24"/>
        </w:rPr>
        <w:t xml:space="preserve">hallenged with </w:t>
      </w:r>
      <w:ins w:id="203" w:author="Anonymous" w:date="2023-08-26T11:50:00Z">
        <w:r w:rsidR="003463B1">
          <w:rPr>
            <w:rFonts w:ascii="Times New Roman" w:eastAsia="Times New Roman" w:hAnsi="Times New Roman" w:cs="Times New Roman"/>
            <w:sz w:val="24"/>
            <w:szCs w:val="24"/>
          </w:rPr>
          <w:t>v</w:t>
        </w:r>
      </w:ins>
      <w:del w:id="204" w:author="Anonymous" w:date="2023-08-26T11:50:00Z">
        <w:r w:rsidRPr="009F5580" w:rsidDel="003463B1">
          <w:rPr>
            <w:rFonts w:ascii="Times New Roman" w:eastAsia="Times New Roman" w:hAnsi="Times New Roman" w:cs="Times New Roman"/>
            <w:sz w:val="24"/>
            <w:szCs w:val="24"/>
          </w:rPr>
          <w:delText>V</w:delText>
        </w:r>
      </w:del>
      <w:r w:rsidRPr="009F5580">
        <w:rPr>
          <w:rFonts w:ascii="Times New Roman" w:eastAsia="Times New Roman" w:hAnsi="Times New Roman" w:cs="Times New Roman"/>
          <w:sz w:val="24"/>
          <w:szCs w:val="24"/>
        </w:rPr>
        <w:t>enom of Echisocellatus. J Appl Pharmaceut Sci. 2012; 02(06):140-144</w:t>
      </w:r>
    </w:p>
    <w:p w:rsidR="00666818" w:rsidRPr="009F5580" w:rsidRDefault="00666818" w:rsidP="003463B1">
      <w:pPr>
        <w:pStyle w:val="ListParagraph"/>
        <w:numPr>
          <w:ilvl w:val="0"/>
          <w:numId w:val="3"/>
        </w:numPr>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Siemuri EO, Akintunde JK, Bello IJ, Dairo KP. Assessment of cytotoxic effects of methanol extract of </w:t>
      </w:r>
      <w:r w:rsidRPr="009F5580">
        <w:rPr>
          <w:rFonts w:ascii="Times New Roman" w:hAnsi="Times New Roman" w:cs="Times New Roman"/>
          <w:i/>
          <w:iCs/>
          <w:sz w:val="24"/>
          <w:szCs w:val="24"/>
        </w:rPr>
        <w:t>Calliandraportorecensis</w:t>
      </w:r>
      <w:r w:rsidRPr="009F5580">
        <w:rPr>
          <w:rFonts w:ascii="Times New Roman" w:hAnsi="Times New Roman" w:cs="Times New Roman"/>
          <w:sz w:val="24"/>
          <w:szCs w:val="24"/>
        </w:rPr>
        <w:t>using brine shrimp (</w:t>
      </w:r>
      <w:r w:rsidRPr="009F5580">
        <w:rPr>
          <w:rFonts w:ascii="Times New Roman" w:hAnsi="Times New Roman" w:cs="Times New Roman"/>
          <w:i/>
          <w:iCs/>
          <w:sz w:val="24"/>
          <w:szCs w:val="24"/>
        </w:rPr>
        <w:t>artemia salina</w:t>
      </w:r>
      <w:r w:rsidRPr="009F5580">
        <w:rPr>
          <w:rFonts w:ascii="Times New Roman" w:hAnsi="Times New Roman" w:cs="Times New Roman"/>
          <w:sz w:val="24"/>
          <w:szCs w:val="24"/>
        </w:rPr>
        <w:t xml:space="preserve">) Lethality bioassay. </w:t>
      </w:r>
      <w:r w:rsidRPr="009F5580">
        <w:rPr>
          <w:rFonts w:ascii="Times New Roman" w:hAnsi="Times New Roman" w:cs="Times New Roman"/>
          <w:i/>
          <w:sz w:val="24"/>
          <w:szCs w:val="24"/>
        </w:rPr>
        <w:t>G.J.B.B</w:t>
      </w:r>
      <w:r w:rsidRPr="009F5580">
        <w:rPr>
          <w:rFonts w:ascii="Times New Roman" w:hAnsi="Times New Roman" w:cs="Times New Roman"/>
          <w:sz w:val="24"/>
          <w:szCs w:val="24"/>
        </w:rPr>
        <w:t>. 2012; 1 (2): 257-260.</w:t>
      </w:r>
    </w:p>
    <w:p w:rsidR="00666818" w:rsidRPr="009F5580" w:rsidRDefault="00666818" w:rsidP="003463B1">
      <w:pPr>
        <w:pStyle w:val="ListParagraph"/>
        <w:numPr>
          <w:ilvl w:val="0"/>
          <w:numId w:val="3"/>
        </w:numPr>
        <w:spacing w:before="100" w:beforeAutospacing="1" w:after="100" w:afterAutospacing="1" w:line="276" w:lineRule="auto"/>
        <w:jc w:val="both"/>
        <w:rPr>
          <w:rFonts w:ascii="Times New Roman" w:hAnsi="Times New Roman" w:cs="Times New Roman"/>
          <w:sz w:val="24"/>
          <w:szCs w:val="24"/>
        </w:rPr>
      </w:pPr>
      <w:r w:rsidRPr="009F5580">
        <w:rPr>
          <w:rFonts w:ascii="Times New Roman" w:hAnsi="Times New Roman" w:cs="Times New Roman"/>
          <w:sz w:val="24"/>
          <w:szCs w:val="24"/>
        </w:rPr>
        <w:t>National Research Council (NRC). 2011. Guide for the care and use of laboratory animals: Eight Edition. Washington, DC: The National Academy Press. 2011.</w:t>
      </w:r>
    </w:p>
    <w:p w:rsidR="00666818" w:rsidRPr="00455593" w:rsidRDefault="00666818" w:rsidP="003463B1">
      <w:pPr>
        <w:pStyle w:val="ListParagraph"/>
        <w:numPr>
          <w:ilvl w:val="0"/>
          <w:numId w:val="3"/>
        </w:numPr>
        <w:spacing w:after="0"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lastRenderedPageBreak/>
        <w:t>Azeez OM, Akhigbe RE, Anigbogu CN, Ige SF, Saka WA.  Variability in cardiovascular functions and baroreflex sensitivity following inhalation of petroleum hydrocarbons. J Cardiovasc Dis Res. 2012; 3:99–103.</w:t>
      </w:r>
    </w:p>
    <w:p w:rsidR="00CF2A2C" w:rsidRDefault="00666818" w:rsidP="00CF2A2C">
      <w:pPr>
        <w:pStyle w:val="ListParagraph"/>
        <w:numPr>
          <w:ilvl w:val="0"/>
          <w:numId w:val="3"/>
        </w:numPr>
        <w:spacing w:line="276" w:lineRule="auto"/>
        <w:jc w:val="both"/>
        <w:rPr>
          <w:rFonts w:ascii="Times New Roman" w:eastAsia="Times New Roman" w:hAnsi="Times New Roman" w:cs="Times New Roman"/>
          <w:sz w:val="24"/>
          <w:szCs w:val="24"/>
        </w:rPr>
        <w:pPrChange w:id="205" w:author="Anonymous" w:date="2023-08-26T11:43:00Z">
          <w:pPr>
            <w:pStyle w:val="ListParagraph"/>
            <w:numPr>
              <w:numId w:val="3"/>
            </w:numPr>
            <w:spacing w:line="276" w:lineRule="auto"/>
            <w:ind w:left="360" w:hanging="360"/>
          </w:pPr>
        </w:pPrChange>
      </w:pPr>
      <w:r w:rsidRPr="009F5580">
        <w:rPr>
          <w:rFonts w:ascii="Times New Roman" w:eastAsia="Times New Roman" w:hAnsi="Times New Roman" w:cs="Times New Roman"/>
          <w:sz w:val="24"/>
          <w:szCs w:val="24"/>
        </w:rPr>
        <w:t>Uboh FE, Akpanabiatu MI, Eteng MU, Ebong PE, Umoh IB. Toxicological effects of exposure to gasoline vapours in male and female rats. Internet J Toxicol. 2008; 4:59–63.</w:t>
      </w:r>
    </w:p>
    <w:p w:rsidR="00666818" w:rsidRPr="009F5580" w:rsidRDefault="00666818" w:rsidP="003463B1">
      <w:pPr>
        <w:pStyle w:val="ListParagraph"/>
        <w:numPr>
          <w:ilvl w:val="0"/>
          <w:numId w:val="3"/>
        </w:numPr>
        <w:spacing w:line="276" w:lineRule="auto"/>
        <w:jc w:val="both"/>
        <w:rPr>
          <w:rFonts w:ascii="Times New Roman" w:eastAsia="Times New Roman" w:hAnsi="Times New Roman" w:cs="Times New Roman"/>
          <w:sz w:val="24"/>
          <w:szCs w:val="24"/>
        </w:rPr>
      </w:pPr>
      <w:r w:rsidRPr="009F5580">
        <w:rPr>
          <w:rFonts w:ascii="Times New Roman" w:eastAsia="Times New Roman" w:hAnsi="Times New Roman" w:cs="Times New Roman"/>
          <w:sz w:val="24"/>
          <w:szCs w:val="24"/>
        </w:rPr>
        <w:t>Sorg DA, Buckner B. A simple method of obtaining venous blood from smalllaboratory animals. Proc. Soc. Exp. Biol. Med. 1964; 115: 1131–113.</w:t>
      </w:r>
    </w:p>
    <w:p w:rsidR="00666818" w:rsidRPr="009F5580" w:rsidRDefault="00666818" w:rsidP="003463B1">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 xml:space="preserve">Van HH, Baumans V, Brandt CJ, Boere HA, Hesp AP, van Lith HA, Schurink M, Beynen AC. Blood sampling from the retro-orbital plexus, the saphaenous vein and the tail vein in rats: comparative effects on selected behavioural and blood variables. </w:t>
      </w:r>
      <w:r w:rsidRPr="009F5580">
        <w:rPr>
          <w:rFonts w:ascii="Times New Roman" w:hAnsi="Times New Roman" w:cs="Times New Roman"/>
          <w:bCs/>
          <w:i/>
          <w:iCs/>
          <w:sz w:val="24"/>
          <w:szCs w:val="24"/>
        </w:rPr>
        <w:t xml:space="preserve">Laboratory Animals </w:t>
      </w:r>
      <w:r w:rsidRPr="009F5580">
        <w:rPr>
          <w:rFonts w:ascii="Times New Roman" w:hAnsi="Times New Roman" w:cs="Times New Roman"/>
          <w:bCs/>
          <w:sz w:val="24"/>
          <w:szCs w:val="24"/>
        </w:rPr>
        <w:t xml:space="preserve">2001; 35(2): 131-9. </w:t>
      </w:r>
    </w:p>
    <w:p w:rsidR="00666818" w:rsidRPr="009F5580" w:rsidRDefault="00666818" w:rsidP="003463B1">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 xml:space="preserve">Ohkawa M, Ohisi N, Yagi K. Assay for lipid peroxides in </w:t>
      </w:r>
      <w:ins w:id="206" w:author="Anonymous" w:date="2023-08-26T11:49:00Z">
        <w:r w:rsidR="003463B1">
          <w:rPr>
            <w:rFonts w:ascii="Times New Roman" w:hAnsi="Times New Roman" w:cs="Times New Roman"/>
            <w:bCs/>
            <w:sz w:val="24"/>
            <w:szCs w:val="24"/>
          </w:rPr>
          <w:t>a</w:t>
        </w:r>
      </w:ins>
      <w:del w:id="207" w:author="Anonymous" w:date="2023-08-26T11:49:00Z">
        <w:r w:rsidRPr="009F5580" w:rsidDel="003463B1">
          <w:rPr>
            <w:rFonts w:ascii="Times New Roman" w:hAnsi="Times New Roman" w:cs="Times New Roman"/>
            <w:bCs/>
            <w:sz w:val="24"/>
            <w:szCs w:val="24"/>
          </w:rPr>
          <w:delText>A</w:delText>
        </w:r>
      </w:del>
      <w:r w:rsidRPr="009F5580">
        <w:rPr>
          <w:rFonts w:ascii="Times New Roman" w:hAnsi="Times New Roman" w:cs="Times New Roman"/>
          <w:bCs/>
          <w:sz w:val="24"/>
          <w:szCs w:val="24"/>
        </w:rPr>
        <w:t xml:space="preserve">nimal tissue by thiobarbituric acid reaction. </w:t>
      </w:r>
      <w:r w:rsidRPr="009F5580">
        <w:rPr>
          <w:rFonts w:ascii="Times New Roman" w:hAnsi="Times New Roman" w:cs="Times New Roman"/>
          <w:bCs/>
          <w:i/>
          <w:iCs/>
          <w:sz w:val="24"/>
          <w:szCs w:val="24"/>
        </w:rPr>
        <w:t>Analytical Biochem</w:t>
      </w:r>
      <w:r w:rsidRPr="009F5580">
        <w:rPr>
          <w:rFonts w:ascii="Times New Roman" w:hAnsi="Times New Roman" w:cs="Times New Roman"/>
          <w:bCs/>
          <w:sz w:val="24"/>
          <w:szCs w:val="24"/>
        </w:rPr>
        <w:t>istry 1979; 95: 351-358.</w:t>
      </w:r>
    </w:p>
    <w:p w:rsidR="00666818" w:rsidRPr="009F5580" w:rsidRDefault="00666818" w:rsidP="003463B1">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sz w:val="24"/>
          <w:szCs w:val="24"/>
        </w:rPr>
        <w:t>Adam-Vizi V, Seregi M. Receptor dependent stimulatory effect of noradrenaline on Na+/K+ ATPase in rat brain homogenate: role of lipid peroxidation. Biochem. Pharmacol. 1982; 32: 2231–2236.</w:t>
      </w:r>
    </w:p>
    <w:p w:rsidR="00666818" w:rsidRPr="009F5580" w:rsidRDefault="00666818" w:rsidP="003463B1">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Misra HP, Fridovich I. The role of superoxide anion in the auto-oxida</w:t>
      </w:r>
      <w:r w:rsidRPr="009F5580">
        <w:rPr>
          <w:rFonts w:ascii="Times New Roman" w:hAnsi="Times New Roman" w:cs="Times New Roman"/>
          <w:bCs/>
          <w:sz w:val="24"/>
          <w:szCs w:val="24"/>
        </w:rPr>
        <w:softHyphen/>
        <w:t xml:space="preserve">tion of epinephrine and a simple assay of superoxide dismutase. </w:t>
      </w:r>
      <w:r w:rsidRPr="009F5580">
        <w:rPr>
          <w:rFonts w:ascii="Times New Roman" w:hAnsi="Times New Roman" w:cs="Times New Roman"/>
          <w:bCs/>
          <w:i/>
          <w:iCs/>
          <w:sz w:val="24"/>
          <w:szCs w:val="24"/>
        </w:rPr>
        <w:t>Journal of biochemical and molecular toxicology</w:t>
      </w:r>
      <w:r w:rsidRPr="009F5580">
        <w:rPr>
          <w:rFonts w:ascii="Times New Roman" w:hAnsi="Times New Roman" w:cs="Times New Roman"/>
          <w:bCs/>
          <w:sz w:val="24"/>
          <w:szCs w:val="24"/>
        </w:rPr>
        <w:t>1989; 2417: 3170–5.</w:t>
      </w:r>
    </w:p>
    <w:p w:rsidR="00666818" w:rsidRPr="009F5580" w:rsidRDefault="00666818" w:rsidP="003463B1">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Sinha AK. Colorimetric assay of catalase. Anal. Biochem. 1972; 47 (2): 389 – 394.</w:t>
      </w:r>
    </w:p>
    <w:p w:rsidR="00666818" w:rsidRPr="009F5580" w:rsidRDefault="00666818" w:rsidP="003463B1">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 xml:space="preserve">Mahmoud HH. New Method for </w:t>
      </w:r>
      <w:ins w:id="208" w:author="Anonymous" w:date="2023-08-26T11:49:00Z">
        <w:r w:rsidR="003463B1">
          <w:rPr>
            <w:rFonts w:ascii="Times New Roman" w:hAnsi="Times New Roman" w:cs="Times New Roman"/>
            <w:bCs/>
            <w:sz w:val="24"/>
            <w:szCs w:val="24"/>
          </w:rPr>
          <w:t>a</w:t>
        </w:r>
      </w:ins>
      <w:del w:id="209" w:author="Anonymous" w:date="2023-08-26T11:49:00Z">
        <w:r w:rsidRPr="009F5580" w:rsidDel="003463B1">
          <w:rPr>
            <w:rFonts w:ascii="Times New Roman" w:hAnsi="Times New Roman" w:cs="Times New Roman"/>
            <w:bCs/>
            <w:sz w:val="24"/>
            <w:szCs w:val="24"/>
          </w:rPr>
          <w:delText>A</w:delText>
        </w:r>
      </w:del>
      <w:r w:rsidRPr="009F5580">
        <w:rPr>
          <w:rFonts w:ascii="Times New Roman" w:hAnsi="Times New Roman" w:cs="Times New Roman"/>
          <w:bCs/>
          <w:sz w:val="24"/>
          <w:szCs w:val="24"/>
        </w:rPr>
        <w:t xml:space="preserve">ssessment of </w:t>
      </w:r>
      <w:ins w:id="210" w:author="Anonymous" w:date="2023-08-26T11:49:00Z">
        <w:r w:rsidR="003463B1">
          <w:rPr>
            <w:rFonts w:ascii="Times New Roman" w:hAnsi="Times New Roman" w:cs="Times New Roman"/>
            <w:bCs/>
            <w:sz w:val="24"/>
            <w:szCs w:val="24"/>
          </w:rPr>
          <w:t>s</w:t>
        </w:r>
      </w:ins>
      <w:del w:id="211" w:author="Anonymous" w:date="2023-08-26T11:49:00Z">
        <w:r w:rsidRPr="009F5580" w:rsidDel="003463B1">
          <w:rPr>
            <w:rFonts w:ascii="Times New Roman" w:hAnsi="Times New Roman" w:cs="Times New Roman"/>
            <w:bCs/>
            <w:sz w:val="24"/>
            <w:szCs w:val="24"/>
          </w:rPr>
          <w:delText>S</w:delText>
        </w:r>
      </w:del>
      <w:r w:rsidRPr="009F5580">
        <w:rPr>
          <w:rFonts w:ascii="Times New Roman" w:hAnsi="Times New Roman" w:cs="Times New Roman"/>
          <w:bCs/>
          <w:sz w:val="24"/>
          <w:szCs w:val="24"/>
        </w:rPr>
        <w:t xml:space="preserve">erum </w:t>
      </w:r>
      <w:ins w:id="212" w:author="Anonymous" w:date="2023-08-26T11:49:00Z">
        <w:r w:rsidR="003463B1">
          <w:rPr>
            <w:rFonts w:ascii="Times New Roman" w:hAnsi="Times New Roman" w:cs="Times New Roman"/>
            <w:bCs/>
            <w:sz w:val="24"/>
            <w:szCs w:val="24"/>
          </w:rPr>
          <w:t>c</w:t>
        </w:r>
      </w:ins>
      <w:del w:id="213" w:author="Anonymous" w:date="2023-08-26T11:49:00Z">
        <w:r w:rsidRPr="009F5580" w:rsidDel="003463B1">
          <w:rPr>
            <w:rFonts w:ascii="Times New Roman" w:hAnsi="Times New Roman" w:cs="Times New Roman"/>
            <w:bCs/>
            <w:sz w:val="24"/>
            <w:szCs w:val="24"/>
          </w:rPr>
          <w:delText>C</w:delText>
        </w:r>
      </w:del>
      <w:r w:rsidRPr="009F5580">
        <w:rPr>
          <w:rFonts w:ascii="Times New Roman" w:hAnsi="Times New Roman" w:cs="Times New Roman"/>
          <w:bCs/>
          <w:sz w:val="24"/>
          <w:szCs w:val="24"/>
        </w:rPr>
        <w:t xml:space="preserve">atalase </w:t>
      </w:r>
      <w:ins w:id="214" w:author="Anonymous" w:date="2023-08-26T11:49:00Z">
        <w:r w:rsidR="003463B1">
          <w:rPr>
            <w:rFonts w:ascii="Times New Roman" w:hAnsi="Times New Roman" w:cs="Times New Roman"/>
            <w:bCs/>
            <w:sz w:val="24"/>
            <w:szCs w:val="24"/>
          </w:rPr>
          <w:t>a</w:t>
        </w:r>
      </w:ins>
      <w:del w:id="215" w:author="Anonymous" w:date="2023-08-26T11:49:00Z">
        <w:r w:rsidRPr="009F5580" w:rsidDel="003463B1">
          <w:rPr>
            <w:rFonts w:ascii="Times New Roman" w:hAnsi="Times New Roman" w:cs="Times New Roman"/>
            <w:bCs/>
            <w:sz w:val="24"/>
            <w:szCs w:val="24"/>
          </w:rPr>
          <w:delText>A</w:delText>
        </w:r>
      </w:del>
      <w:r w:rsidRPr="009F5580">
        <w:rPr>
          <w:rFonts w:ascii="Times New Roman" w:hAnsi="Times New Roman" w:cs="Times New Roman"/>
          <w:bCs/>
          <w:sz w:val="24"/>
          <w:szCs w:val="24"/>
        </w:rPr>
        <w:t>ctivity. Indian Journal of Science and Technology. 2016; 9(4): 1-5.</w:t>
      </w:r>
    </w:p>
    <w:p w:rsidR="00666818" w:rsidRPr="009F5580" w:rsidRDefault="00666818" w:rsidP="003463B1">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 xml:space="preserve">Ellman GL. Tissue sulphydryl groups. </w:t>
      </w:r>
      <w:r w:rsidRPr="009F5580">
        <w:rPr>
          <w:rFonts w:ascii="Times New Roman" w:hAnsi="Times New Roman" w:cs="Times New Roman"/>
          <w:bCs/>
          <w:i/>
          <w:iCs/>
          <w:sz w:val="24"/>
          <w:szCs w:val="24"/>
        </w:rPr>
        <w:t>Arch of Biochemistry and Biophys</w:t>
      </w:r>
      <w:r w:rsidRPr="009F5580">
        <w:rPr>
          <w:rFonts w:ascii="Times New Roman" w:hAnsi="Times New Roman" w:cs="Times New Roman"/>
          <w:bCs/>
          <w:sz w:val="24"/>
          <w:szCs w:val="24"/>
        </w:rPr>
        <w:t xml:space="preserve">ics 1959; 82: 70-7. </w:t>
      </w:r>
    </w:p>
    <w:p w:rsidR="00666818" w:rsidRPr="009F5580" w:rsidRDefault="00666818" w:rsidP="003463B1">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 xml:space="preserve">Reitman S, Frankel S. “A colorimetric method for the determination of serum glutamic oxalacetic and glutamic pyruvic transaminases,” </w:t>
      </w:r>
      <w:r w:rsidR="00CF2A2C" w:rsidRPr="00CF2A2C">
        <w:rPr>
          <w:rFonts w:ascii="Times New Roman" w:hAnsi="Times New Roman" w:cs="Times New Roman"/>
          <w:bCs/>
          <w:i/>
          <w:iCs/>
          <w:sz w:val="24"/>
          <w:szCs w:val="24"/>
          <w:highlight w:val="yellow"/>
          <w:rPrChange w:id="216" w:author="Anonymous" w:date="2023-08-26T11:46:00Z">
            <w:rPr>
              <w:rFonts w:ascii="Times New Roman" w:hAnsi="Times New Roman" w:cs="Times New Roman"/>
              <w:bCs/>
              <w:i/>
              <w:iCs/>
              <w:sz w:val="24"/>
              <w:szCs w:val="24"/>
            </w:rPr>
          </w:rPrChange>
        </w:rPr>
        <w:t xml:space="preserve">American Journal of Clinical </w:t>
      </w:r>
      <w:commentRangeStart w:id="217"/>
      <w:r w:rsidR="00CF2A2C" w:rsidRPr="00CF2A2C">
        <w:rPr>
          <w:rFonts w:ascii="Times New Roman" w:hAnsi="Times New Roman" w:cs="Times New Roman"/>
          <w:bCs/>
          <w:i/>
          <w:iCs/>
          <w:sz w:val="24"/>
          <w:szCs w:val="24"/>
          <w:highlight w:val="yellow"/>
          <w:rPrChange w:id="218" w:author="Anonymous" w:date="2023-08-26T11:46:00Z">
            <w:rPr>
              <w:rFonts w:ascii="Times New Roman" w:hAnsi="Times New Roman" w:cs="Times New Roman"/>
              <w:bCs/>
              <w:i/>
              <w:iCs/>
              <w:sz w:val="24"/>
              <w:szCs w:val="24"/>
            </w:rPr>
          </w:rPrChange>
        </w:rPr>
        <w:t>Pathology</w:t>
      </w:r>
      <w:commentRangeEnd w:id="217"/>
      <w:r w:rsidR="003463B1">
        <w:rPr>
          <w:rStyle w:val="CommentReference"/>
        </w:rPr>
        <w:commentReference w:id="217"/>
      </w:r>
      <w:r w:rsidRPr="009F5580">
        <w:rPr>
          <w:rFonts w:ascii="Times New Roman" w:hAnsi="Times New Roman" w:cs="Times New Roman"/>
          <w:bCs/>
          <w:sz w:val="24"/>
          <w:szCs w:val="24"/>
        </w:rPr>
        <w:t xml:space="preserve"> vol. 1957; 28 (1):56–63.</w:t>
      </w:r>
    </w:p>
    <w:p w:rsidR="00666818" w:rsidRPr="009F5580" w:rsidRDefault="00666818" w:rsidP="003463B1">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rPr>
      </w:pPr>
      <w:r w:rsidRPr="009F5580">
        <w:rPr>
          <w:rFonts w:ascii="Times New Roman" w:hAnsi="Times New Roman" w:cs="Times New Roman"/>
          <w:sz w:val="24"/>
          <w:szCs w:val="24"/>
        </w:rPr>
        <w:t>kochmar JF, Moss DW. 1976. Fundamentals of Clin</w:t>
      </w:r>
      <w:ins w:id="219" w:author="Anonymous" w:date="2023-08-26T11:46:00Z">
        <w:r w:rsidR="003463B1">
          <w:rPr>
            <w:rFonts w:ascii="Times New Roman" w:hAnsi="Times New Roman" w:cs="Times New Roman"/>
            <w:sz w:val="24"/>
            <w:szCs w:val="24"/>
          </w:rPr>
          <w:t>i</w:t>
        </w:r>
      </w:ins>
      <w:r w:rsidRPr="009F5580">
        <w:rPr>
          <w:rFonts w:ascii="Times New Roman" w:hAnsi="Times New Roman" w:cs="Times New Roman"/>
          <w:sz w:val="24"/>
          <w:szCs w:val="24"/>
        </w:rPr>
        <w:t>cal Chemistry. N. W. Tietz (ed). P. 604, W . B. sauders and Company, Philadelphia, P. A</w:t>
      </w:r>
    </w:p>
    <w:p w:rsidR="00666818" w:rsidRPr="009F5580" w:rsidRDefault="00666818" w:rsidP="003463B1">
      <w:pPr>
        <w:pStyle w:val="ListParagraph"/>
        <w:numPr>
          <w:ilvl w:val="0"/>
          <w:numId w:val="3"/>
        </w:numPr>
        <w:autoSpaceDE w:val="0"/>
        <w:autoSpaceDN w:val="0"/>
        <w:adjustRightInd w:val="0"/>
        <w:spacing w:line="276" w:lineRule="auto"/>
        <w:jc w:val="both"/>
        <w:rPr>
          <w:rFonts w:ascii="Times New Roman" w:hAnsi="Times New Roman" w:cs="Times New Roman"/>
          <w:bCs/>
          <w:sz w:val="24"/>
          <w:szCs w:val="24"/>
        </w:rPr>
      </w:pPr>
      <w:r w:rsidRPr="009F5580">
        <w:rPr>
          <w:rFonts w:ascii="Times New Roman" w:hAnsi="Times New Roman" w:cs="Times New Roman"/>
          <w:bCs/>
          <w:sz w:val="24"/>
          <w:szCs w:val="24"/>
        </w:rPr>
        <w:t>Tientz N. 1976. Fundamentals of Clinical chemistry. WB Saunders. 1976.</w:t>
      </w:r>
    </w:p>
    <w:p w:rsidR="00666818" w:rsidRPr="009F5580" w:rsidRDefault="00666818" w:rsidP="003463B1">
      <w:pPr>
        <w:pStyle w:val="ListParagraph"/>
        <w:numPr>
          <w:ilvl w:val="0"/>
          <w:numId w:val="3"/>
        </w:numPr>
        <w:autoSpaceDE w:val="0"/>
        <w:autoSpaceDN w:val="0"/>
        <w:adjustRightInd w:val="0"/>
        <w:spacing w:line="276" w:lineRule="auto"/>
        <w:jc w:val="both"/>
        <w:rPr>
          <w:rFonts w:ascii="Times New Roman" w:hAnsi="Times New Roman" w:cs="Times New Roman"/>
          <w:sz w:val="24"/>
          <w:szCs w:val="24"/>
        </w:rPr>
      </w:pPr>
      <w:r w:rsidRPr="009F5580">
        <w:rPr>
          <w:rFonts w:ascii="Times New Roman" w:hAnsi="Times New Roman" w:cs="Times New Roman"/>
          <w:bCs/>
          <w:sz w:val="24"/>
          <w:szCs w:val="24"/>
        </w:rPr>
        <w:t>King J.  1965. “The dehydrogenase of oxidoreductase-</w:t>
      </w:r>
      <w:ins w:id="220" w:author="Anonymous" w:date="2023-08-26T11:46:00Z">
        <w:r w:rsidR="003463B1">
          <w:rPr>
            <w:rFonts w:ascii="Times New Roman" w:hAnsi="Times New Roman" w:cs="Times New Roman"/>
            <w:bCs/>
            <w:sz w:val="24"/>
            <w:szCs w:val="24"/>
          </w:rPr>
          <w:t>l</w:t>
        </w:r>
      </w:ins>
      <w:del w:id="221" w:author="Anonymous" w:date="2023-08-26T11:45:00Z">
        <w:r w:rsidRPr="009F5580" w:rsidDel="003463B1">
          <w:rPr>
            <w:rFonts w:ascii="Times New Roman" w:hAnsi="Times New Roman" w:cs="Times New Roman"/>
            <w:bCs/>
            <w:sz w:val="24"/>
            <w:szCs w:val="24"/>
          </w:rPr>
          <w:delText>L</w:delText>
        </w:r>
      </w:del>
      <w:r w:rsidRPr="009F5580">
        <w:rPr>
          <w:rFonts w:ascii="Times New Roman" w:hAnsi="Times New Roman" w:cs="Times New Roman"/>
          <w:bCs/>
          <w:sz w:val="24"/>
          <w:szCs w:val="24"/>
        </w:rPr>
        <w:t xml:space="preserve">actate dehydrogenase,” in </w:t>
      </w:r>
      <w:r w:rsidRPr="009F5580">
        <w:rPr>
          <w:rFonts w:ascii="Times New Roman" w:hAnsi="Times New Roman" w:cs="Times New Roman"/>
          <w:bCs/>
          <w:i/>
          <w:iCs/>
          <w:sz w:val="24"/>
          <w:szCs w:val="24"/>
        </w:rPr>
        <w:t>Practical Clinical Enzymology</w:t>
      </w:r>
      <w:r w:rsidRPr="009F5580">
        <w:rPr>
          <w:rFonts w:ascii="Times New Roman" w:hAnsi="Times New Roman" w:cs="Times New Roman"/>
          <w:bCs/>
          <w:sz w:val="24"/>
          <w:szCs w:val="24"/>
        </w:rPr>
        <w:t xml:space="preserve"> J. C. King, Ed., pp. 83–93, Van Nostrand, London, UK. 1965</w:t>
      </w:r>
      <w:r w:rsidR="00E84A65" w:rsidRPr="009F5580">
        <w:rPr>
          <w:rFonts w:ascii="Times New Roman" w:hAnsi="Times New Roman" w:cs="Times New Roman"/>
          <w:bCs/>
          <w:sz w:val="24"/>
          <w:szCs w:val="24"/>
        </w:rPr>
        <w:t>.</w:t>
      </w:r>
    </w:p>
    <w:p w:rsidR="00CF2A2C" w:rsidRDefault="00666818" w:rsidP="00CF2A2C">
      <w:pPr>
        <w:pStyle w:val="ListParagraph"/>
        <w:numPr>
          <w:ilvl w:val="0"/>
          <w:numId w:val="3"/>
        </w:numPr>
        <w:spacing w:line="276" w:lineRule="auto"/>
        <w:jc w:val="both"/>
        <w:rPr>
          <w:rFonts w:ascii="Times New Roman" w:eastAsia="DGMetaScience" w:hAnsi="Times New Roman" w:cs="Times New Roman"/>
          <w:sz w:val="24"/>
          <w:szCs w:val="24"/>
        </w:rPr>
        <w:pPrChange w:id="222" w:author="Anonymous" w:date="2023-08-26T11:43:00Z">
          <w:pPr>
            <w:pStyle w:val="ListParagraph"/>
            <w:numPr>
              <w:numId w:val="3"/>
            </w:numPr>
            <w:spacing w:line="276" w:lineRule="auto"/>
            <w:ind w:left="360" w:hanging="360"/>
          </w:pPr>
        </w:pPrChange>
      </w:pPr>
      <w:r w:rsidRPr="009F5580">
        <w:rPr>
          <w:rFonts w:ascii="Times New Roman" w:eastAsia="DGMetaScience" w:hAnsi="Times New Roman" w:cs="Times New Roman"/>
          <w:sz w:val="24"/>
          <w:szCs w:val="24"/>
        </w:rPr>
        <w:t xml:space="preserve">Rice-Evans C.  Flavonoids and isoflavones: absorption, metabolism and bioactivity. </w:t>
      </w:r>
      <w:r w:rsidRPr="009F5580">
        <w:rPr>
          <w:rFonts w:ascii="Times New Roman" w:eastAsia="DGMetaScience" w:hAnsi="Times New Roman" w:cs="Times New Roman"/>
          <w:i/>
          <w:sz w:val="24"/>
          <w:szCs w:val="24"/>
        </w:rPr>
        <w:t>Free Rad Biol Med</w:t>
      </w:r>
      <w:r w:rsidRPr="009F5580">
        <w:rPr>
          <w:rFonts w:ascii="Times New Roman" w:eastAsia="DGMetaScience" w:hAnsi="Times New Roman" w:cs="Times New Roman"/>
          <w:sz w:val="24"/>
          <w:szCs w:val="24"/>
        </w:rPr>
        <w:t xml:space="preserve"> 2004; 36:827 – 8.</w:t>
      </w:r>
    </w:p>
    <w:p w:rsidR="00CF2A2C" w:rsidRDefault="00666818" w:rsidP="00CF2A2C">
      <w:pPr>
        <w:pStyle w:val="ListParagraph"/>
        <w:numPr>
          <w:ilvl w:val="0"/>
          <w:numId w:val="3"/>
        </w:numPr>
        <w:spacing w:line="276" w:lineRule="auto"/>
        <w:jc w:val="both"/>
        <w:rPr>
          <w:rFonts w:ascii="Times New Roman" w:eastAsia="Times New Roman" w:hAnsi="Times New Roman" w:cs="Times New Roman"/>
          <w:sz w:val="24"/>
          <w:szCs w:val="24"/>
        </w:rPr>
        <w:pPrChange w:id="223" w:author="Anonymous" w:date="2023-08-26T11:43:00Z">
          <w:pPr>
            <w:pStyle w:val="ListParagraph"/>
            <w:numPr>
              <w:numId w:val="3"/>
            </w:numPr>
            <w:spacing w:line="276" w:lineRule="auto"/>
            <w:ind w:left="360" w:hanging="360"/>
          </w:pPr>
        </w:pPrChange>
      </w:pPr>
      <w:r w:rsidRPr="009F5580">
        <w:rPr>
          <w:rFonts w:ascii="Times New Roman" w:eastAsia="PalatinoLinotype-Roman" w:hAnsi="Times New Roman" w:cs="Times New Roman"/>
          <w:sz w:val="24"/>
          <w:szCs w:val="24"/>
        </w:rPr>
        <w:t>Ovuru SS, Berepubo NA, Nodu MB. Biochemical blood parameters in semi</w:t>
      </w:r>
      <w:r w:rsidRPr="009F5580">
        <w:rPr>
          <w:rFonts w:ascii="Times New Roman" w:eastAsia="PalatinoLinotype-Roman" w:hAnsi="Times New Roman" w:cs="Times New Roman"/>
          <w:sz w:val="24"/>
          <w:szCs w:val="24"/>
        </w:rPr>
        <w:noBreakHyphen/>
        <w:t xml:space="preserve">adult rabbits experimentally fed crude oil contaminated diets. </w:t>
      </w:r>
      <w:r w:rsidRPr="009F5580">
        <w:rPr>
          <w:rFonts w:ascii="Times New Roman" w:eastAsia="PalatinoLinotype-Roman" w:hAnsi="Times New Roman" w:cs="Times New Roman"/>
          <w:i/>
          <w:sz w:val="24"/>
          <w:szCs w:val="24"/>
        </w:rPr>
        <w:t>Afr J Biotechnol</w:t>
      </w:r>
      <w:r w:rsidRPr="009F5580">
        <w:rPr>
          <w:rFonts w:ascii="Times New Roman" w:eastAsia="PalatinoLinotype-Roman" w:hAnsi="Times New Roman" w:cs="Times New Roman"/>
          <w:sz w:val="24"/>
          <w:szCs w:val="24"/>
        </w:rPr>
        <w:t>. 2004; 3: 343</w:t>
      </w:r>
      <w:r w:rsidRPr="009F5580">
        <w:rPr>
          <w:rFonts w:ascii="Times New Roman" w:eastAsia="PalatinoLinotype-Roman" w:hAnsi="Times New Roman" w:cs="Times New Roman"/>
          <w:sz w:val="24"/>
          <w:szCs w:val="24"/>
        </w:rPr>
        <w:noBreakHyphen/>
        <w:t>5.</w:t>
      </w:r>
    </w:p>
    <w:p w:rsidR="00666818" w:rsidRPr="009F5580" w:rsidRDefault="00666818" w:rsidP="003463B1">
      <w:pPr>
        <w:pStyle w:val="ListParagraph"/>
        <w:numPr>
          <w:ilvl w:val="0"/>
          <w:numId w:val="3"/>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9F5580">
        <w:rPr>
          <w:rFonts w:ascii="Times New Roman" w:hAnsi="Times New Roman" w:cs="Times New Roman"/>
          <w:sz w:val="24"/>
          <w:szCs w:val="24"/>
        </w:rPr>
        <w:t>Md. Mahbubur R, </w:t>
      </w:r>
      <w:hyperlink r:id="rId13" w:anchor="auth-Md__Badrul-Islam" w:history="1">
        <w:r w:rsidRPr="009F5580">
          <w:rPr>
            <w:rStyle w:val="Hyperlink"/>
            <w:rFonts w:ascii="Times New Roman" w:hAnsi="Times New Roman" w:cs="Times New Roman"/>
            <w:color w:val="auto"/>
            <w:sz w:val="24"/>
            <w:szCs w:val="24"/>
            <w:u w:val="none"/>
          </w:rPr>
          <w:t>Md. Badrul I.</w:t>
        </w:r>
      </w:hyperlink>
      <w:r w:rsidRPr="009F5580">
        <w:rPr>
          <w:rFonts w:ascii="Times New Roman" w:hAnsi="Times New Roman" w:cs="Times New Roman"/>
          <w:sz w:val="24"/>
          <w:szCs w:val="24"/>
        </w:rPr>
        <w:t>, </w:t>
      </w:r>
      <w:hyperlink r:id="rId14" w:anchor="auth-Mohitosh-Biswas" w:history="1">
        <w:r w:rsidRPr="009F5580">
          <w:rPr>
            <w:rStyle w:val="Hyperlink"/>
            <w:rFonts w:ascii="Times New Roman" w:hAnsi="Times New Roman" w:cs="Times New Roman"/>
            <w:color w:val="auto"/>
            <w:sz w:val="24"/>
            <w:szCs w:val="24"/>
            <w:u w:val="none"/>
          </w:rPr>
          <w:t>Mohitosh B</w:t>
        </w:r>
      </w:hyperlink>
      <w:r w:rsidRPr="009F5580">
        <w:rPr>
          <w:rFonts w:ascii="Times New Roman" w:hAnsi="Times New Roman" w:cs="Times New Roman"/>
          <w:sz w:val="24"/>
          <w:szCs w:val="24"/>
        </w:rPr>
        <w:t xml:space="preserve">. </w:t>
      </w:r>
      <w:hyperlink r:id="rId15" w:anchor="auth-A__H__M_-Khurshid_Alam" w:history="1">
        <w:r w:rsidRPr="009F5580">
          <w:rPr>
            <w:rStyle w:val="Hyperlink"/>
            <w:rFonts w:ascii="Times New Roman" w:hAnsi="Times New Roman" w:cs="Times New Roman"/>
            <w:color w:val="auto"/>
            <w:sz w:val="24"/>
            <w:szCs w:val="24"/>
            <w:u w:val="none"/>
          </w:rPr>
          <w:t>. Khurshid, A</w:t>
        </w:r>
      </w:hyperlink>
      <w:r w:rsidRPr="009F5580">
        <w:rPr>
          <w:rFonts w:ascii="Times New Roman" w:hAnsi="Times New Roman" w:cs="Times New Roman"/>
          <w:sz w:val="24"/>
          <w:szCs w:val="24"/>
        </w:rPr>
        <w:t xml:space="preserve">.2015. </w:t>
      </w:r>
      <w:r w:rsidR="00CF2A2C" w:rsidRPr="00CF2A2C">
        <w:rPr>
          <w:rFonts w:ascii="Times New Roman" w:eastAsia="Times New Roman" w:hAnsi="Times New Roman" w:cs="Times New Roman"/>
          <w:bCs/>
          <w:i/>
          <w:iCs/>
          <w:kern w:val="36"/>
          <w:sz w:val="24"/>
          <w:szCs w:val="24"/>
          <w:rPrChange w:id="224" w:author="Anonymous" w:date="2023-08-26T11:45:00Z">
            <w:rPr>
              <w:rFonts w:ascii="Times New Roman" w:eastAsia="Times New Roman" w:hAnsi="Times New Roman" w:cs="Times New Roman"/>
              <w:bCs/>
              <w:kern w:val="36"/>
              <w:sz w:val="24"/>
              <w:szCs w:val="24"/>
            </w:rPr>
          </w:rPrChange>
        </w:rPr>
        <w:t>In vitro</w:t>
      </w:r>
      <w:r w:rsidRPr="009F5580">
        <w:rPr>
          <w:rFonts w:ascii="Times New Roman" w:eastAsia="Times New Roman" w:hAnsi="Times New Roman" w:cs="Times New Roman"/>
          <w:bCs/>
          <w:kern w:val="36"/>
          <w:sz w:val="24"/>
          <w:szCs w:val="24"/>
        </w:rPr>
        <w:t xml:space="preserve"> antioxidant and free radical scavenging activity of different partsA. H. M of </w:t>
      </w:r>
      <w:r w:rsidRPr="009F5580">
        <w:rPr>
          <w:rFonts w:ascii="Times New Roman" w:eastAsia="Times New Roman" w:hAnsi="Times New Roman" w:cs="Times New Roman"/>
          <w:bCs/>
          <w:i/>
          <w:iCs/>
          <w:kern w:val="36"/>
          <w:sz w:val="24"/>
          <w:szCs w:val="24"/>
        </w:rPr>
        <w:t>Tabebuia pallida</w:t>
      </w:r>
      <w:r w:rsidRPr="009F5580">
        <w:rPr>
          <w:rFonts w:ascii="Times New Roman" w:eastAsia="Times New Roman" w:hAnsi="Times New Roman" w:cs="Times New Roman"/>
          <w:bCs/>
          <w:kern w:val="36"/>
          <w:sz w:val="24"/>
          <w:szCs w:val="24"/>
        </w:rPr>
        <w:t> growing in Bangladesh.</w:t>
      </w:r>
      <w:r w:rsidRPr="009F5580">
        <w:rPr>
          <w:rFonts w:ascii="Times New Roman" w:hAnsi="Times New Roman" w:cs="Times New Roman"/>
          <w:i/>
          <w:sz w:val="24"/>
          <w:szCs w:val="24"/>
        </w:rPr>
        <w:t>BMC Res Notes</w:t>
      </w:r>
      <w:r w:rsidRPr="009F5580">
        <w:rPr>
          <w:rFonts w:ascii="Times New Roman" w:hAnsi="Times New Roman" w:cs="Times New Roman"/>
          <w:sz w:val="24"/>
          <w:szCs w:val="24"/>
        </w:rPr>
        <w:t>.</w:t>
      </w:r>
      <w:r w:rsidRPr="009F5580">
        <w:rPr>
          <w:rFonts w:ascii="Times New Roman" w:eastAsia="Times New Roman" w:hAnsi="Times New Roman" w:cs="Times New Roman"/>
          <w:bCs/>
          <w:kern w:val="36"/>
          <w:sz w:val="24"/>
          <w:szCs w:val="24"/>
        </w:rPr>
        <w:t xml:space="preserve"> 2015; </w:t>
      </w:r>
      <w:r w:rsidRPr="009F5580">
        <w:rPr>
          <w:rFonts w:ascii="Times New Roman" w:hAnsi="Times New Roman" w:cs="Times New Roman"/>
          <w:sz w:val="24"/>
          <w:szCs w:val="24"/>
          <w:shd w:val="clear" w:color="auto" w:fill="FFFFFF"/>
        </w:rPr>
        <w:t>8:621.</w:t>
      </w:r>
    </w:p>
    <w:p w:rsidR="00666818" w:rsidRPr="009F5580" w:rsidRDefault="00666818" w:rsidP="003463B1">
      <w:pPr>
        <w:pStyle w:val="ListParagraph"/>
        <w:numPr>
          <w:ilvl w:val="0"/>
          <w:numId w:val="3"/>
        </w:numPr>
        <w:autoSpaceDE w:val="0"/>
        <w:autoSpaceDN w:val="0"/>
        <w:adjustRightInd w:val="0"/>
        <w:spacing w:after="0" w:line="276" w:lineRule="auto"/>
        <w:jc w:val="both"/>
        <w:rPr>
          <w:rFonts w:ascii="Times New Roman" w:hAnsi="Times New Roman" w:cs="Times New Roman"/>
          <w:bCs/>
          <w:sz w:val="24"/>
          <w:szCs w:val="24"/>
        </w:rPr>
      </w:pPr>
      <w:r w:rsidRPr="009F5580">
        <w:rPr>
          <w:rFonts w:ascii="Times New Roman" w:hAnsi="Times New Roman" w:cs="Times New Roman"/>
          <w:sz w:val="24"/>
          <w:szCs w:val="24"/>
        </w:rPr>
        <w:t xml:space="preserve">Azeez OM, Akhigbe RE, Anigbogu CN. </w:t>
      </w:r>
      <w:r w:rsidRPr="009F5580">
        <w:rPr>
          <w:rFonts w:ascii="Times New Roman" w:hAnsi="Times New Roman" w:cs="Times New Roman"/>
          <w:bCs/>
          <w:sz w:val="24"/>
          <w:szCs w:val="24"/>
        </w:rPr>
        <w:t>Oxidative status in rat kidney exposed to petroleum hydrocarbons.</w:t>
      </w:r>
      <w:r w:rsidRPr="009F5580">
        <w:rPr>
          <w:rFonts w:ascii="Times New Roman" w:hAnsi="Times New Roman" w:cs="Times New Roman"/>
          <w:sz w:val="24"/>
          <w:szCs w:val="24"/>
        </w:rPr>
        <w:t xml:space="preserve"> Journal of Natural Science, Biology and Medicine. 2013; 4 (1): 149 – 154.</w:t>
      </w:r>
    </w:p>
    <w:p w:rsidR="00CF2A2C" w:rsidRDefault="00666818" w:rsidP="00CF2A2C">
      <w:pPr>
        <w:pStyle w:val="ListParagraph"/>
        <w:numPr>
          <w:ilvl w:val="0"/>
          <w:numId w:val="3"/>
        </w:numPr>
        <w:spacing w:line="276" w:lineRule="auto"/>
        <w:jc w:val="both"/>
        <w:rPr>
          <w:rFonts w:ascii="Times New Roman" w:hAnsi="Times New Roman" w:cs="Times New Roman"/>
          <w:sz w:val="24"/>
          <w:szCs w:val="24"/>
        </w:rPr>
        <w:pPrChange w:id="225" w:author="Anonymous" w:date="2023-08-26T11:43:00Z">
          <w:pPr>
            <w:pStyle w:val="ListParagraph"/>
            <w:numPr>
              <w:numId w:val="3"/>
            </w:numPr>
            <w:spacing w:line="276" w:lineRule="auto"/>
            <w:ind w:left="360" w:hanging="360"/>
          </w:pPr>
        </w:pPrChange>
      </w:pPr>
      <w:r w:rsidRPr="009F5580">
        <w:rPr>
          <w:rFonts w:ascii="Times New Roman" w:hAnsi="Times New Roman" w:cs="Times New Roman"/>
          <w:sz w:val="24"/>
          <w:szCs w:val="24"/>
        </w:rPr>
        <w:t xml:space="preserve">Teschke R. Hepatotoxicity by drugs and dietary supplements: Safety perspectives on clinical and regulatory issues. </w:t>
      </w:r>
      <w:r w:rsidRPr="009F5580">
        <w:rPr>
          <w:rFonts w:ascii="Times New Roman" w:hAnsi="Times New Roman" w:cs="Times New Roman"/>
          <w:i/>
          <w:sz w:val="24"/>
          <w:szCs w:val="24"/>
        </w:rPr>
        <w:t>Ann. Hepatol</w:t>
      </w:r>
      <w:r w:rsidRPr="009F5580">
        <w:rPr>
          <w:rFonts w:ascii="Times New Roman" w:hAnsi="Times New Roman" w:cs="Times New Roman"/>
          <w:sz w:val="24"/>
          <w:szCs w:val="24"/>
        </w:rPr>
        <w:t>. 2009; 8: 184-195.</w:t>
      </w:r>
    </w:p>
    <w:p w:rsidR="00666818" w:rsidRPr="009F5580" w:rsidRDefault="00666818" w:rsidP="003463B1">
      <w:pPr>
        <w:pStyle w:val="EndNoteBibliography"/>
        <w:numPr>
          <w:ilvl w:val="0"/>
          <w:numId w:val="3"/>
        </w:numPr>
        <w:tabs>
          <w:tab w:val="left" w:pos="0"/>
        </w:tabs>
        <w:spacing w:line="276" w:lineRule="auto"/>
        <w:jc w:val="both"/>
        <w:rPr>
          <w:rFonts w:ascii="Times New Roman" w:hAnsi="Times New Roman" w:cs="Times New Roman"/>
          <w:sz w:val="24"/>
          <w:szCs w:val="24"/>
          <w:shd w:val="clear" w:color="auto" w:fill="FFFFFF"/>
        </w:rPr>
      </w:pPr>
      <w:r w:rsidRPr="009F5580">
        <w:rPr>
          <w:rFonts w:ascii="Times New Roman" w:hAnsi="Times New Roman" w:cs="Times New Roman"/>
          <w:sz w:val="24"/>
          <w:szCs w:val="24"/>
          <w:shd w:val="clear" w:color="auto" w:fill="FFFFFF"/>
        </w:rPr>
        <w:t xml:space="preserve">Perticone F, Perticone M, Maio R, Sciacqua A, Andreucci M, Tripepi G, Corrao S, Mallamaci F, Sesti G, Zoccali C. Serum alkaline phosphatase negatively affects </w:t>
      </w:r>
      <w:r w:rsidRPr="009F5580">
        <w:rPr>
          <w:rFonts w:ascii="Times New Roman" w:hAnsi="Times New Roman" w:cs="Times New Roman"/>
          <w:sz w:val="24"/>
          <w:szCs w:val="24"/>
          <w:shd w:val="clear" w:color="auto" w:fill="FFFFFF"/>
        </w:rPr>
        <w:lastRenderedPageBreak/>
        <w:t>endothelium-dependent vasodilation in naive hypertensive patients. </w:t>
      </w:r>
      <w:r w:rsidRPr="009F5580">
        <w:rPr>
          <w:rFonts w:ascii="Times New Roman" w:hAnsi="Times New Roman" w:cs="Times New Roman"/>
          <w:i/>
          <w:iCs/>
          <w:sz w:val="24"/>
          <w:szCs w:val="24"/>
          <w:shd w:val="clear" w:color="auto" w:fill="FFFFFF"/>
        </w:rPr>
        <w:t>Hypertension.</w:t>
      </w:r>
      <w:r w:rsidRPr="009F5580">
        <w:rPr>
          <w:rFonts w:ascii="Times New Roman" w:hAnsi="Times New Roman" w:cs="Times New Roman"/>
          <w:sz w:val="24"/>
          <w:szCs w:val="24"/>
          <w:shd w:val="clear" w:color="auto" w:fill="FFFFFF"/>
        </w:rPr>
        <w:t> 2015; 66(4): 874-880.</w:t>
      </w:r>
    </w:p>
    <w:p w:rsidR="00666818" w:rsidRPr="009F5580" w:rsidRDefault="00666818" w:rsidP="003463B1">
      <w:pPr>
        <w:pStyle w:val="EndNoteBibliography"/>
        <w:numPr>
          <w:ilvl w:val="0"/>
          <w:numId w:val="3"/>
        </w:numPr>
        <w:tabs>
          <w:tab w:val="left" w:pos="0"/>
        </w:tabs>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Kumar G, Dey SK, Kundu S. Functional implications of vascular endothelium in regulation of endothelial nitric oxide synthesis to control blood pressure and cardiac functions. </w:t>
      </w:r>
      <w:r w:rsidRPr="009F5580">
        <w:rPr>
          <w:rFonts w:ascii="Times New Roman" w:hAnsi="Times New Roman" w:cs="Times New Roman"/>
          <w:i/>
          <w:sz w:val="24"/>
          <w:szCs w:val="24"/>
        </w:rPr>
        <w:t>Life Sciences</w:t>
      </w:r>
      <w:r w:rsidRPr="009F5580">
        <w:rPr>
          <w:rFonts w:ascii="Times New Roman" w:hAnsi="Times New Roman" w:cs="Times New Roman"/>
          <w:sz w:val="24"/>
          <w:szCs w:val="24"/>
        </w:rPr>
        <w:t xml:space="preserve"> 2020; 259: 118377.</w:t>
      </w:r>
    </w:p>
    <w:p w:rsidR="00666818" w:rsidRPr="009F5580" w:rsidRDefault="00666818" w:rsidP="003463B1">
      <w:pPr>
        <w:pStyle w:val="EndNoteBibliography"/>
        <w:numPr>
          <w:ilvl w:val="0"/>
          <w:numId w:val="3"/>
        </w:numPr>
        <w:tabs>
          <w:tab w:val="left" w:pos="0"/>
        </w:tabs>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 xml:space="preserve">Schutte R, Huisman HW, Malan L, van Rooyen JM, Smith W, Glyn MCP, Mels CMC, Fourie CMT, Malan NT, Schutte AE. Alkaline phosphatase and arterial structure and function in hypertensive African men: The SABPA study. </w:t>
      </w:r>
      <w:r w:rsidRPr="009F5580">
        <w:rPr>
          <w:rFonts w:ascii="Times New Roman" w:hAnsi="Times New Roman" w:cs="Times New Roman"/>
          <w:i/>
          <w:sz w:val="24"/>
          <w:szCs w:val="24"/>
        </w:rPr>
        <w:t>International Journal of Cardiology</w:t>
      </w:r>
      <w:r w:rsidRPr="009F5580">
        <w:rPr>
          <w:rFonts w:ascii="Times New Roman" w:hAnsi="Times New Roman" w:cs="Times New Roman"/>
          <w:sz w:val="24"/>
          <w:szCs w:val="24"/>
        </w:rPr>
        <w:t>. 2013; 167(5): 1995-2001.</w:t>
      </w:r>
    </w:p>
    <w:p w:rsidR="00666818" w:rsidRPr="009F5580" w:rsidRDefault="00666818" w:rsidP="003463B1">
      <w:pPr>
        <w:pStyle w:val="ListParagraph"/>
        <w:numPr>
          <w:ilvl w:val="0"/>
          <w:numId w:val="3"/>
        </w:numPr>
        <w:spacing w:before="100" w:beforeAutospacing="1" w:after="100" w:afterAutospacing="1" w:line="276" w:lineRule="auto"/>
        <w:jc w:val="both"/>
        <w:rPr>
          <w:rFonts w:ascii="Times New Roman" w:eastAsia="PalatinoLinotype-Bold" w:hAnsi="Times New Roman" w:cs="Times New Roman"/>
          <w:sz w:val="24"/>
          <w:szCs w:val="24"/>
        </w:rPr>
      </w:pPr>
      <w:r w:rsidRPr="009F5580">
        <w:rPr>
          <w:rFonts w:ascii="Times New Roman" w:eastAsia="PalatinoLinotype-Bold" w:hAnsi="Times New Roman" w:cs="Times New Roman"/>
          <w:sz w:val="24"/>
          <w:szCs w:val="24"/>
        </w:rPr>
        <w:t xml:space="preserve">Ikechukwu UR, Sangodare RSA, Muhammad KH, Lilian AC. Effect of </w:t>
      </w:r>
      <w:ins w:id="226" w:author="Anonymous" w:date="2023-08-26T11:44:00Z">
        <w:r w:rsidR="003463B1">
          <w:rPr>
            <w:rFonts w:ascii="Times New Roman" w:eastAsia="PalatinoLinotype-Bold" w:hAnsi="Times New Roman" w:cs="Times New Roman"/>
            <w:sz w:val="24"/>
            <w:szCs w:val="24"/>
          </w:rPr>
          <w:t>m</w:t>
        </w:r>
      </w:ins>
      <w:del w:id="227" w:author="Anonymous" w:date="2023-08-26T11:44:00Z">
        <w:r w:rsidRPr="009F5580" w:rsidDel="003463B1">
          <w:rPr>
            <w:rFonts w:ascii="Times New Roman" w:eastAsia="PalatinoLinotype-Bold" w:hAnsi="Times New Roman" w:cs="Times New Roman"/>
            <w:sz w:val="24"/>
            <w:szCs w:val="24"/>
          </w:rPr>
          <w:delText>M</w:delText>
        </w:r>
      </w:del>
      <w:r w:rsidRPr="009F5580">
        <w:rPr>
          <w:rFonts w:ascii="Times New Roman" w:eastAsia="PalatinoLinotype-Bold" w:hAnsi="Times New Roman" w:cs="Times New Roman"/>
          <w:sz w:val="24"/>
          <w:szCs w:val="24"/>
        </w:rPr>
        <w:t xml:space="preserve">ethanol </w:t>
      </w:r>
      <w:ins w:id="228" w:author="Anonymous" w:date="2023-08-26T11:44:00Z">
        <w:r w:rsidR="003463B1">
          <w:rPr>
            <w:rFonts w:ascii="Times New Roman" w:eastAsia="PalatinoLinotype-Bold" w:hAnsi="Times New Roman" w:cs="Times New Roman"/>
            <w:sz w:val="24"/>
            <w:szCs w:val="24"/>
          </w:rPr>
          <w:t>e</w:t>
        </w:r>
      </w:ins>
      <w:del w:id="229" w:author="Anonymous" w:date="2023-08-26T11:44:00Z">
        <w:r w:rsidRPr="009F5580" w:rsidDel="003463B1">
          <w:rPr>
            <w:rFonts w:ascii="Times New Roman" w:eastAsia="PalatinoLinotype-Bold" w:hAnsi="Times New Roman" w:cs="Times New Roman"/>
            <w:sz w:val="24"/>
            <w:szCs w:val="24"/>
          </w:rPr>
          <w:delText>E</w:delText>
        </w:r>
      </w:del>
      <w:r w:rsidRPr="009F5580">
        <w:rPr>
          <w:rFonts w:ascii="Times New Roman" w:eastAsia="PalatinoLinotype-Bold" w:hAnsi="Times New Roman" w:cs="Times New Roman"/>
          <w:sz w:val="24"/>
          <w:szCs w:val="24"/>
        </w:rPr>
        <w:t xml:space="preserve">xtract of </w:t>
      </w:r>
      <w:r w:rsidRPr="009F5580">
        <w:rPr>
          <w:rFonts w:ascii="Times New Roman" w:eastAsia="PalatinoLinotype-Bold" w:hAnsi="Times New Roman" w:cs="Times New Roman"/>
          <w:i/>
          <w:iCs/>
          <w:sz w:val="24"/>
          <w:szCs w:val="24"/>
        </w:rPr>
        <w:t>Abrusprecatorius</w:t>
      </w:r>
      <w:ins w:id="230" w:author="Anonymous" w:date="2023-08-26T11:45:00Z">
        <w:r w:rsidR="003463B1">
          <w:rPr>
            <w:rFonts w:ascii="Times New Roman" w:eastAsia="PalatinoLinotype-Bold" w:hAnsi="Times New Roman" w:cs="Times New Roman"/>
            <w:sz w:val="24"/>
            <w:szCs w:val="24"/>
          </w:rPr>
          <w:t>l</w:t>
        </w:r>
      </w:ins>
      <w:del w:id="231" w:author="Anonymous" w:date="2023-08-26T11:45:00Z">
        <w:r w:rsidRPr="009F5580" w:rsidDel="003463B1">
          <w:rPr>
            <w:rFonts w:ascii="Times New Roman" w:eastAsia="PalatinoLinotype-Bold" w:hAnsi="Times New Roman" w:cs="Times New Roman"/>
            <w:sz w:val="24"/>
            <w:szCs w:val="24"/>
          </w:rPr>
          <w:delText>L</w:delText>
        </w:r>
      </w:del>
      <w:r w:rsidRPr="009F5580">
        <w:rPr>
          <w:rFonts w:ascii="Times New Roman" w:eastAsia="PalatinoLinotype-Bold" w:hAnsi="Times New Roman" w:cs="Times New Roman"/>
          <w:sz w:val="24"/>
          <w:szCs w:val="24"/>
        </w:rPr>
        <w:t xml:space="preserve">eaves on </w:t>
      </w:r>
      <w:ins w:id="232" w:author="Anonymous" w:date="2023-08-26T11:45:00Z">
        <w:r w:rsidR="003463B1">
          <w:rPr>
            <w:rFonts w:ascii="Times New Roman" w:eastAsia="PalatinoLinotype-Bold" w:hAnsi="Times New Roman" w:cs="Times New Roman"/>
            <w:sz w:val="24"/>
            <w:szCs w:val="24"/>
          </w:rPr>
          <w:t>m</w:t>
        </w:r>
      </w:ins>
      <w:del w:id="233" w:author="Anonymous" w:date="2023-08-26T11:45:00Z">
        <w:r w:rsidRPr="009F5580" w:rsidDel="003463B1">
          <w:rPr>
            <w:rFonts w:ascii="Times New Roman" w:eastAsia="PalatinoLinotype-Bold" w:hAnsi="Times New Roman" w:cs="Times New Roman"/>
            <w:sz w:val="24"/>
            <w:szCs w:val="24"/>
          </w:rPr>
          <w:delText>M</w:delText>
        </w:r>
      </w:del>
      <w:r w:rsidRPr="009F5580">
        <w:rPr>
          <w:rFonts w:ascii="Times New Roman" w:eastAsia="PalatinoLinotype-Bold" w:hAnsi="Times New Roman" w:cs="Times New Roman"/>
          <w:sz w:val="24"/>
          <w:szCs w:val="24"/>
        </w:rPr>
        <w:t xml:space="preserve">ale Wistar Albino </w:t>
      </w:r>
      <w:ins w:id="234" w:author="Anonymous" w:date="2023-08-26T11:45:00Z">
        <w:r w:rsidR="003463B1">
          <w:rPr>
            <w:rFonts w:ascii="Times New Roman" w:eastAsia="PalatinoLinotype-Bold" w:hAnsi="Times New Roman" w:cs="Times New Roman"/>
            <w:sz w:val="24"/>
            <w:szCs w:val="24"/>
          </w:rPr>
          <w:t>r</w:t>
        </w:r>
      </w:ins>
      <w:del w:id="235" w:author="Anonymous" w:date="2023-08-26T11:45:00Z">
        <w:r w:rsidRPr="009F5580" w:rsidDel="003463B1">
          <w:rPr>
            <w:rFonts w:ascii="Times New Roman" w:eastAsia="PalatinoLinotype-Bold" w:hAnsi="Times New Roman" w:cs="Times New Roman"/>
            <w:sz w:val="24"/>
            <w:szCs w:val="24"/>
          </w:rPr>
          <w:delText>R</w:delText>
        </w:r>
      </w:del>
      <w:r w:rsidRPr="009F5580">
        <w:rPr>
          <w:rFonts w:ascii="Times New Roman" w:eastAsia="PalatinoLinotype-Bold" w:hAnsi="Times New Roman" w:cs="Times New Roman"/>
          <w:sz w:val="24"/>
          <w:szCs w:val="24"/>
        </w:rPr>
        <w:t xml:space="preserve">ats </w:t>
      </w:r>
      <w:ins w:id="236" w:author="Anonymous" w:date="2023-08-26T11:45:00Z">
        <w:r w:rsidR="003463B1">
          <w:rPr>
            <w:rFonts w:ascii="Times New Roman" w:eastAsia="PalatinoLinotype-Bold" w:hAnsi="Times New Roman" w:cs="Times New Roman"/>
            <w:sz w:val="24"/>
            <w:szCs w:val="24"/>
          </w:rPr>
          <w:t>i</w:t>
        </w:r>
      </w:ins>
      <w:del w:id="237" w:author="Anonymous" w:date="2023-08-26T11:45:00Z">
        <w:r w:rsidRPr="009F5580" w:rsidDel="003463B1">
          <w:rPr>
            <w:rFonts w:ascii="Times New Roman" w:eastAsia="PalatinoLinotype-Bold" w:hAnsi="Times New Roman" w:cs="Times New Roman"/>
            <w:sz w:val="24"/>
            <w:szCs w:val="24"/>
          </w:rPr>
          <w:delText>I</w:delText>
        </w:r>
      </w:del>
      <w:r w:rsidRPr="009F5580">
        <w:rPr>
          <w:rFonts w:ascii="Times New Roman" w:eastAsia="PalatinoLinotype-Bold" w:hAnsi="Times New Roman" w:cs="Times New Roman"/>
          <w:sz w:val="24"/>
          <w:szCs w:val="24"/>
        </w:rPr>
        <w:t xml:space="preserve">nduced </w:t>
      </w:r>
      <w:ins w:id="238" w:author="Anonymous" w:date="2023-08-26T11:45:00Z">
        <w:r w:rsidR="003463B1">
          <w:rPr>
            <w:rFonts w:ascii="Times New Roman" w:eastAsia="PalatinoLinotype-Bold" w:hAnsi="Times New Roman" w:cs="Times New Roman"/>
            <w:sz w:val="24"/>
            <w:szCs w:val="24"/>
          </w:rPr>
          <w:t>l</w:t>
        </w:r>
      </w:ins>
      <w:del w:id="239" w:author="Anonymous" w:date="2023-08-26T11:45:00Z">
        <w:r w:rsidRPr="009F5580" w:rsidDel="003463B1">
          <w:rPr>
            <w:rFonts w:ascii="Times New Roman" w:eastAsia="PalatinoLinotype-Bold" w:hAnsi="Times New Roman" w:cs="Times New Roman"/>
            <w:sz w:val="24"/>
            <w:szCs w:val="24"/>
          </w:rPr>
          <w:delText>L</w:delText>
        </w:r>
      </w:del>
      <w:r w:rsidRPr="009F5580">
        <w:rPr>
          <w:rFonts w:ascii="Times New Roman" w:eastAsia="PalatinoLinotype-Bold" w:hAnsi="Times New Roman" w:cs="Times New Roman"/>
          <w:sz w:val="24"/>
          <w:szCs w:val="24"/>
        </w:rPr>
        <w:t xml:space="preserve">iver </w:t>
      </w:r>
      <w:ins w:id="240" w:author="Anonymous" w:date="2023-08-26T11:45:00Z">
        <w:r w:rsidR="003463B1">
          <w:rPr>
            <w:rFonts w:ascii="Times New Roman" w:eastAsia="PalatinoLinotype-Bold" w:hAnsi="Times New Roman" w:cs="Times New Roman"/>
            <w:sz w:val="24"/>
            <w:szCs w:val="24"/>
          </w:rPr>
          <w:t>d</w:t>
        </w:r>
      </w:ins>
      <w:del w:id="241" w:author="Anonymous" w:date="2023-08-26T11:45:00Z">
        <w:r w:rsidRPr="009F5580" w:rsidDel="003463B1">
          <w:rPr>
            <w:rFonts w:ascii="Times New Roman" w:eastAsia="PalatinoLinotype-Bold" w:hAnsi="Times New Roman" w:cs="Times New Roman"/>
            <w:sz w:val="24"/>
            <w:szCs w:val="24"/>
          </w:rPr>
          <w:delText>D</w:delText>
        </w:r>
      </w:del>
      <w:r w:rsidRPr="009F5580">
        <w:rPr>
          <w:rFonts w:ascii="Times New Roman" w:eastAsia="PalatinoLinotype-Bold" w:hAnsi="Times New Roman" w:cs="Times New Roman"/>
          <w:sz w:val="24"/>
          <w:szCs w:val="24"/>
        </w:rPr>
        <w:t xml:space="preserve">amage using </w:t>
      </w:r>
      <w:ins w:id="242" w:author="Anonymous" w:date="2023-08-26T11:45:00Z">
        <w:r w:rsidR="003463B1">
          <w:rPr>
            <w:rFonts w:ascii="Times New Roman" w:eastAsia="PalatinoLinotype-Bold" w:hAnsi="Times New Roman" w:cs="Times New Roman"/>
            <w:sz w:val="24"/>
            <w:szCs w:val="24"/>
          </w:rPr>
          <w:t>c</w:t>
        </w:r>
      </w:ins>
      <w:del w:id="243" w:author="Anonymous" w:date="2023-08-26T11:45:00Z">
        <w:r w:rsidRPr="009F5580" w:rsidDel="003463B1">
          <w:rPr>
            <w:rFonts w:ascii="Times New Roman" w:eastAsia="PalatinoLinotype-Bold" w:hAnsi="Times New Roman" w:cs="Times New Roman"/>
            <w:sz w:val="24"/>
            <w:szCs w:val="24"/>
          </w:rPr>
          <w:delText>C</w:delText>
        </w:r>
      </w:del>
      <w:r w:rsidRPr="009F5580">
        <w:rPr>
          <w:rFonts w:ascii="Times New Roman" w:eastAsia="PalatinoLinotype-Bold" w:hAnsi="Times New Roman" w:cs="Times New Roman"/>
          <w:sz w:val="24"/>
          <w:szCs w:val="24"/>
        </w:rPr>
        <w:t xml:space="preserve">arbon </w:t>
      </w:r>
      <w:ins w:id="244" w:author="Anonymous" w:date="2023-08-26T11:45:00Z">
        <w:r w:rsidR="003463B1">
          <w:rPr>
            <w:rFonts w:ascii="Times New Roman" w:eastAsia="PalatinoLinotype-Bold" w:hAnsi="Times New Roman" w:cs="Times New Roman"/>
            <w:sz w:val="24"/>
            <w:szCs w:val="24"/>
          </w:rPr>
          <w:t>t</w:t>
        </w:r>
      </w:ins>
      <w:del w:id="245" w:author="Anonymous" w:date="2023-08-26T11:45:00Z">
        <w:r w:rsidRPr="009F5580" w:rsidDel="003463B1">
          <w:rPr>
            <w:rFonts w:ascii="Times New Roman" w:eastAsia="PalatinoLinotype-Bold" w:hAnsi="Times New Roman" w:cs="Times New Roman"/>
            <w:sz w:val="24"/>
            <w:szCs w:val="24"/>
          </w:rPr>
          <w:delText>T</w:delText>
        </w:r>
      </w:del>
      <w:r w:rsidRPr="009F5580">
        <w:rPr>
          <w:rFonts w:ascii="Times New Roman" w:eastAsia="PalatinoLinotype-Bold" w:hAnsi="Times New Roman" w:cs="Times New Roman"/>
          <w:sz w:val="24"/>
          <w:szCs w:val="24"/>
        </w:rPr>
        <w:t>etrachloride (CCl</w:t>
      </w:r>
      <w:r w:rsidR="00CF2A2C" w:rsidRPr="00CF2A2C">
        <w:rPr>
          <w:rFonts w:ascii="Times New Roman" w:eastAsia="PalatinoLinotype-Bold" w:hAnsi="Times New Roman" w:cs="Times New Roman"/>
          <w:sz w:val="24"/>
          <w:szCs w:val="24"/>
          <w:vertAlign w:val="subscript"/>
          <w:rPrChange w:id="246" w:author="Anonymous" w:date="2023-08-26T11:45:00Z">
            <w:rPr>
              <w:rFonts w:ascii="Times New Roman" w:eastAsia="PalatinoLinotype-Bold" w:hAnsi="Times New Roman" w:cs="Times New Roman"/>
              <w:sz w:val="24"/>
              <w:szCs w:val="24"/>
            </w:rPr>
          </w:rPrChange>
        </w:rPr>
        <w:t>4</w:t>
      </w:r>
      <w:r w:rsidRPr="009F5580">
        <w:rPr>
          <w:rFonts w:ascii="Times New Roman" w:eastAsia="PalatinoLinotype-Bold" w:hAnsi="Times New Roman" w:cs="Times New Roman"/>
          <w:sz w:val="24"/>
          <w:szCs w:val="24"/>
        </w:rPr>
        <w:t xml:space="preserve">). </w:t>
      </w:r>
      <w:r w:rsidRPr="009F5580">
        <w:rPr>
          <w:rFonts w:ascii="Times New Roman" w:eastAsia="PalatinoLinotype-Bold" w:hAnsi="Times New Roman" w:cs="Times New Roman"/>
          <w:i/>
          <w:iCs/>
          <w:sz w:val="24"/>
          <w:szCs w:val="24"/>
        </w:rPr>
        <w:t>Journal of Biological Sciences.</w:t>
      </w:r>
      <w:r w:rsidRPr="009F5580">
        <w:rPr>
          <w:rFonts w:ascii="Times New Roman" w:eastAsia="PalatinoLinotype-Bold" w:hAnsi="Times New Roman" w:cs="Times New Roman"/>
          <w:sz w:val="24"/>
          <w:szCs w:val="24"/>
        </w:rPr>
        <w:t xml:space="preserve"> 2015; 15:116-123. </w:t>
      </w:r>
    </w:p>
    <w:p w:rsidR="00666818" w:rsidRPr="009F5580" w:rsidRDefault="00666818" w:rsidP="003463B1">
      <w:pPr>
        <w:pStyle w:val="EndNoteBibliography"/>
        <w:numPr>
          <w:ilvl w:val="0"/>
          <w:numId w:val="3"/>
        </w:numPr>
        <w:tabs>
          <w:tab w:val="left" w:pos="0"/>
        </w:tabs>
        <w:spacing w:line="276" w:lineRule="auto"/>
        <w:jc w:val="both"/>
        <w:rPr>
          <w:rFonts w:ascii="Times New Roman" w:hAnsi="Times New Roman" w:cs="Times New Roman"/>
          <w:sz w:val="24"/>
          <w:szCs w:val="24"/>
        </w:rPr>
      </w:pPr>
      <w:r w:rsidRPr="009F5580">
        <w:rPr>
          <w:rFonts w:ascii="Times New Roman" w:hAnsi="Times New Roman" w:cs="Times New Roman"/>
          <w:sz w:val="24"/>
          <w:szCs w:val="24"/>
        </w:rPr>
        <w:t>Kumar P, Nagarajan A, Uchil P.  Analysis of cell viability by the lactate dehydrogenase assay. Cold Spring Harb Protocol 2018 (6).</w:t>
      </w:r>
    </w:p>
    <w:p w:rsidR="00CF2A2C" w:rsidRDefault="00666818" w:rsidP="00CF2A2C">
      <w:pPr>
        <w:pStyle w:val="ListParagraph"/>
        <w:numPr>
          <w:ilvl w:val="0"/>
          <w:numId w:val="3"/>
        </w:numPr>
        <w:spacing w:line="276" w:lineRule="auto"/>
        <w:jc w:val="both"/>
        <w:rPr>
          <w:rFonts w:ascii="Times New Roman" w:hAnsi="Times New Roman" w:cs="Times New Roman"/>
          <w:sz w:val="24"/>
          <w:szCs w:val="24"/>
        </w:rPr>
        <w:pPrChange w:id="247" w:author="Anonymous" w:date="2023-08-26T11:43:00Z">
          <w:pPr>
            <w:pStyle w:val="ListParagraph"/>
            <w:numPr>
              <w:numId w:val="3"/>
            </w:numPr>
            <w:spacing w:line="276" w:lineRule="auto"/>
            <w:ind w:left="360" w:hanging="360"/>
          </w:pPr>
        </w:pPrChange>
      </w:pPr>
      <w:r w:rsidRPr="009F5580">
        <w:rPr>
          <w:rFonts w:ascii="Times New Roman" w:hAnsi="Times New Roman" w:cs="Times New Roman"/>
          <w:sz w:val="24"/>
          <w:szCs w:val="24"/>
        </w:rPr>
        <w:t xml:space="preserve">Liaw CC, Wang CH, Huang JS, Kiu MC, Chen JS, Chang HK. Serum lactate dehydrogenase level in patients with nasopharyngeal carcinoma. </w:t>
      </w:r>
      <w:r w:rsidRPr="009F5580">
        <w:rPr>
          <w:rFonts w:ascii="Times New Roman" w:hAnsi="Times New Roman" w:cs="Times New Roman"/>
          <w:i/>
          <w:sz w:val="24"/>
          <w:szCs w:val="24"/>
        </w:rPr>
        <w:t>Acta Oncologica.</w:t>
      </w:r>
      <w:r w:rsidRPr="009F5580">
        <w:rPr>
          <w:rFonts w:ascii="Times New Roman" w:hAnsi="Times New Roman" w:cs="Times New Roman"/>
          <w:sz w:val="24"/>
          <w:szCs w:val="24"/>
        </w:rPr>
        <w:t xml:space="preserve"> 1997; 36(2): 159-164.</w:t>
      </w:r>
    </w:p>
    <w:p w:rsidR="00CF2A2C" w:rsidRDefault="00666818" w:rsidP="00CF2A2C">
      <w:pPr>
        <w:pStyle w:val="ListParagraph"/>
        <w:numPr>
          <w:ilvl w:val="0"/>
          <w:numId w:val="3"/>
        </w:numPr>
        <w:spacing w:line="276" w:lineRule="auto"/>
        <w:jc w:val="both"/>
        <w:rPr>
          <w:rFonts w:ascii="Times New Roman" w:eastAsia="MinionPro-Regular" w:hAnsi="Times New Roman" w:cs="Times New Roman"/>
          <w:sz w:val="24"/>
          <w:szCs w:val="24"/>
        </w:rPr>
        <w:pPrChange w:id="248" w:author="Anonymous" w:date="2023-08-26T11:43:00Z">
          <w:pPr>
            <w:pStyle w:val="ListParagraph"/>
            <w:numPr>
              <w:numId w:val="3"/>
            </w:numPr>
            <w:spacing w:line="276" w:lineRule="auto"/>
            <w:ind w:left="360" w:hanging="360"/>
          </w:pPr>
        </w:pPrChange>
      </w:pPr>
      <w:r w:rsidRPr="009F5580">
        <w:rPr>
          <w:rFonts w:ascii="Times New Roman" w:hAnsi="Times New Roman" w:cs="Times New Roman"/>
          <w:sz w:val="24"/>
          <w:szCs w:val="24"/>
        </w:rPr>
        <w:t xml:space="preserve">Papies B, Frille J, Günther KH, Wagenknecht C. Isoenzyme (lactate dehydrogenase, aspartate aminotransferase) and dipeptidyl peptidase IV activity changes in blood plasma likely indicative of organ involvement due to arterial hypertension. </w:t>
      </w:r>
      <w:r w:rsidRPr="009F5580">
        <w:rPr>
          <w:rFonts w:ascii="Times New Roman" w:hAnsi="Times New Roman" w:cs="Times New Roman"/>
          <w:i/>
          <w:sz w:val="24"/>
          <w:szCs w:val="24"/>
        </w:rPr>
        <w:t>Cor et vasa.</w:t>
      </w:r>
      <w:r w:rsidRPr="009F5580">
        <w:rPr>
          <w:rFonts w:ascii="Times New Roman" w:hAnsi="Times New Roman" w:cs="Times New Roman"/>
          <w:sz w:val="24"/>
          <w:szCs w:val="24"/>
        </w:rPr>
        <w:t xml:space="preserve"> 1991; 33(3): 218-226.</w:t>
      </w:r>
    </w:p>
    <w:p w:rsidR="00CF2A2C" w:rsidRDefault="002A7BFF" w:rsidP="00CF2A2C">
      <w:pPr>
        <w:pStyle w:val="ListParagraph"/>
        <w:numPr>
          <w:ilvl w:val="0"/>
          <w:numId w:val="3"/>
        </w:numPr>
        <w:spacing w:line="276" w:lineRule="auto"/>
        <w:jc w:val="both"/>
        <w:rPr>
          <w:rFonts w:ascii="Times New Roman" w:hAnsi="Times New Roman" w:cs="Times New Roman"/>
          <w:sz w:val="24"/>
          <w:szCs w:val="24"/>
        </w:rPr>
        <w:pPrChange w:id="249" w:author="Anonymous" w:date="2023-08-26T11:43:00Z">
          <w:pPr>
            <w:pStyle w:val="ListParagraph"/>
            <w:numPr>
              <w:numId w:val="3"/>
            </w:numPr>
            <w:spacing w:line="276" w:lineRule="auto"/>
            <w:ind w:left="360" w:hanging="360"/>
          </w:pPr>
        </w:pPrChange>
      </w:pPr>
      <w:r w:rsidRPr="009F5580">
        <w:rPr>
          <w:rStyle w:val="Strong"/>
          <w:rFonts w:ascii="Times New Roman" w:hAnsi="Times New Roman" w:cs="Times New Roman"/>
          <w:b w:val="0"/>
          <w:bCs w:val="0"/>
          <w:sz w:val="24"/>
          <w:szCs w:val="24"/>
        </w:rPr>
        <w:t>Patrick-Iwuanyanwu</w:t>
      </w:r>
      <w:r w:rsidR="00CF2A2C" w:rsidRPr="00CF2A2C">
        <w:fldChar w:fldCharType="begin"/>
      </w:r>
      <w:r>
        <w:instrText>HYPERLINK "http://ascidatabase.com/author.php?author=K.C.&amp;last=Patrick-Iwuanyanwu" \t "_blank" \o "Click to find out more papers by K.C. Patrick-Iwuanyanwu"</w:instrText>
      </w:r>
      <w:r w:rsidR="00CF2A2C" w:rsidRPr="00CF2A2C">
        <w:fldChar w:fldCharType="separate"/>
      </w:r>
      <w:r w:rsidRPr="009F5580">
        <w:rPr>
          <w:rStyle w:val="Hyperlink"/>
          <w:rFonts w:ascii="Times New Roman" w:hAnsi="Times New Roman" w:cs="Times New Roman"/>
          <w:color w:val="auto"/>
          <w:sz w:val="24"/>
          <w:szCs w:val="24"/>
          <w:u w:val="none"/>
        </w:rPr>
        <w:t>KC</w:t>
      </w:r>
      <w:r w:rsidR="00CF2A2C">
        <w:rPr>
          <w:rStyle w:val="Hyperlink"/>
          <w:rFonts w:ascii="Times New Roman" w:hAnsi="Times New Roman" w:cs="Times New Roman"/>
          <w:color w:val="auto"/>
          <w:sz w:val="24"/>
          <w:szCs w:val="24"/>
          <w:u w:val="none"/>
        </w:rPr>
        <w:fldChar w:fldCharType="end"/>
      </w:r>
      <w:r w:rsidRPr="009F5580">
        <w:rPr>
          <w:rStyle w:val="Strong"/>
          <w:rFonts w:ascii="Times New Roman" w:hAnsi="Times New Roman" w:cs="Times New Roman"/>
          <w:b w:val="0"/>
          <w:bCs w:val="0"/>
          <w:sz w:val="24"/>
          <w:szCs w:val="24"/>
        </w:rPr>
        <w:t>, Onyemaenu</w:t>
      </w:r>
      <w:r w:rsidR="00CF2A2C" w:rsidRPr="00CF2A2C">
        <w:fldChar w:fldCharType="begin"/>
      </w:r>
      <w:r>
        <w:instrText>HYPERLINK "http://ascidatabase.com/author.php?author=C.C.&amp;last=Onyemaenu" \t "_blank" \o "Click to find out more papers by C.C. Onyemaenu"</w:instrText>
      </w:r>
      <w:r w:rsidR="00CF2A2C" w:rsidRPr="00CF2A2C">
        <w:fldChar w:fldCharType="separate"/>
      </w:r>
      <w:r w:rsidRPr="009F5580">
        <w:rPr>
          <w:rStyle w:val="Hyperlink"/>
          <w:rFonts w:ascii="Times New Roman" w:hAnsi="Times New Roman" w:cs="Times New Roman"/>
          <w:color w:val="auto"/>
          <w:sz w:val="24"/>
          <w:szCs w:val="24"/>
          <w:u w:val="none"/>
        </w:rPr>
        <w:t>CC</w:t>
      </w:r>
      <w:r w:rsidR="00CF2A2C">
        <w:rPr>
          <w:rStyle w:val="Hyperlink"/>
          <w:rFonts w:ascii="Times New Roman" w:hAnsi="Times New Roman" w:cs="Times New Roman"/>
          <w:color w:val="auto"/>
          <w:sz w:val="24"/>
          <w:szCs w:val="24"/>
          <w:u w:val="none"/>
        </w:rPr>
        <w:fldChar w:fldCharType="end"/>
      </w:r>
      <w:r w:rsidRPr="009F5580">
        <w:rPr>
          <w:rStyle w:val="Strong"/>
          <w:rFonts w:ascii="Times New Roman" w:hAnsi="Times New Roman" w:cs="Times New Roman"/>
          <w:b w:val="0"/>
          <w:bCs w:val="0"/>
          <w:sz w:val="24"/>
          <w:szCs w:val="24"/>
        </w:rPr>
        <w:t>, Wegwu</w:t>
      </w:r>
      <w:r w:rsidR="00CF2A2C" w:rsidRPr="00CF2A2C">
        <w:fldChar w:fldCharType="begin"/>
      </w:r>
      <w:r>
        <w:instrText>HYPERLINK "http://ascidatabase.com/author.php?author=M.O.&amp;last=Wegwu" \t "_blank" \o "Click to find out more papers by M.O. Wegwu"</w:instrText>
      </w:r>
      <w:r w:rsidR="00CF2A2C" w:rsidRPr="00CF2A2C">
        <w:fldChar w:fldCharType="separate"/>
      </w:r>
      <w:r w:rsidRPr="009F5580">
        <w:rPr>
          <w:rStyle w:val="Hyperlink"/>
          <w:rFonts w:ascii="Times New Roman" w:hAnsi="Times New Roman" w:cs="Times New Roman"/>
          <w:color w:val="auto"/>
          <w:sz w:val="24"/>
          <w:szCs w:val="24"/>
          <w:u w:val="none"/>
        </w:rPr>
        <w:t>MO</w:t>
      </w:r>
      <w:r w:rsidRPr="009F5580">
        <w:rPr>
          <w:rStyle w:val="Hyperlink"/>
          <w:rFonts w:ascii="Times New Roman" w:hAnsi="Times New Roman" w:cs="Times New Roman"/>
          <w:color w:val="auto"/>
          <w:sz w:val="24"/>
          <w:szCs w:val="24"/>
        </w:rPr>
        <w:t>,</w:t>
      </w:r>
      <w:r w:rsidR="00CF2A2C">
        <w:rPr>
          <w:rStyle w:val="Hyperlink"/>
          <w:rFonts w:ascii="Times New Roman" w:hAnsi="Times New Roman" w:cs="Times New Roman"/>
          <w:color w:val="auto"/>
          <w:sz w:val="24"/>
          <w:szCs w:val="24"/>
        </w:rPr>
        <w:fldChar w:fldCharType="end"/>
      </w:r>
      <w:r w:rsidRPr="009F5580">
        <w:rPr>
          <w:rStyle w:val="Strong"/>
          <w:rFonts w:ascii="Times New Roman" w:hAnsi="Times New Roman" w:cs="Times New Roman"/>
          <w:b w:val="0"/>
          <w:bCs w:val="0"/>
          <w:sz w:val="24"/>
          <w:szCs w:val="24"/>
        </w:rPr>
        <w:t>Ayalogu</w:t>
      </w:r>
      <w:r w:rsidR="00CF2A2C" w:rsidRPr="00CF2A2C">
        <w:fldChar w:fldCharType="begin"/>
      </w:r>
      <w:r>
        <w:instrText>HYPERLINK "http://ascidatabase.com/author.php?author=E.O.&amp;last=Ayalogu" \t "_blank" \o "Click to find out more papers by E.O. Ayalogu"</w:instrText>
      </w:r>
      <w:r w:rsidR="00CF2A2C" w:rsidRPr="00CF2A2C">
        <w:fldChar w:fldCharType="separate"/>
      </w:r>
      <w:r w:rsidRPr="009F5580">
        <w:rPr>
          <w:rStyle w:val="Hyperlink"/>
          <w:rFonts w:ascii="Times New Roman" w:hAnsi="Times New Roman" w:cs="Times New Roman"/>
          <w:color w:val="auto"/>
          <w:sz w:val="24"/>
          <w:szCs w:val="24"/>
          <w:u w:val="none"/>
        </w:rPr>
        <w:t xml:space="preserve">EO. </w:t>
      </w:r>
      <w:r w:rsidR="00CF2A2C">
        <w:rPr>
          <w:rStyle w:val="Hyperlink"/>
          <w:rFonts w:ascii="Times New Roman" w:hAnsi="Times New Roman" w:cs="Times New Roman"/>
          <w:color w:val="auto"/>
          <w:sz w:val="24"/>
          <w:szCs w:val="24"/>
          <w:u w:val="none"/>
        </w:rPr>
        <w:fldChar w:fldCharType="end"/>
      </w:r>
      <w:r w:rsidRPr="009F5580">
        <w:rPr>
          <w:rStyle w:val="arttitle"/>
          <w:rFonts w:ascii="Times New Roman" w:hAnsi="Times New Roman" w:cs="Times New Roman"/>
          <w:sz w:val="24"/>
          <w:szCs w:val="24"/>
        </w:rPr>
        <w:t xml:space="preserve">Hepatotoxic and </w:t>
      </w:r>
      <w:ins w:id="250" w:author="Anonymous" w:date="2023-08-26T11:44:00Z">
        <w:r w:rsidR="003463B1">
          <w:rPr>
            <w:rStyle w:val="arttitle"/>
            <w:rFonts w:ascii="Times New Roman" w:hAnsi="Times New Roman" w:cs="Times New Roman"/>
            <w:sz w:val="24"/>
            <w:szCs w:val="24"/>
          </w:rPr>
          <w:t>n</w:t>
        </w:r>
      </w:ins>
      <w:del w:id="251" w:author="Anonymous" w:date="2023-08-26T11:44:00Z">
        <w:r w:rsidRPr="009F5580" w:rsidDel="003463B1">
          <w:rPr>
            <w:rStyle w:val="arttitle"/>
            <w:rFonts w:ascii="Times New Roman" w:hAnsi="Times New Roman" w:cs="Times New Roman"/>
            <w:sz w:val="24"/>
            <w:szCs w:val="24"/>
          </w:rPr>
          <w:delText>N</w:delText>
        </w:r>
      </w:del>
      <w:r w:rsidRPr="009F5580">
        <w:rPr>
          <w:rStyle w:val="arttitle"/>
          <w:rFonts w:ascii="Times New Roman" w:hAnsi="Times New Roman" w:cs="Times New Roman"/>
          <w:sz w:val="24"/>
          <w:szCs w:val="24"/>
        </w:rPr>
        <w:t xml:space="preserve">ephrotoxic </w:t>
      </w:r>
      <w:ins w:id="252" w:author="Anonymous" w:date="2023-08-26T11:44:00Z">
        <w:r w:rsidR="003463B1">
          <w:rPr>
            <w:rStyle w:val="arttitle"/>
            <w:rFonts w:ascii="Times New Roman" w:hAnsi="Times New Roman" w:cs="Times New Roman"/>
            <w:sz w:val="24"/>
            <w:szCs w:val="24"/>
          </w:rPr>
          <w:t>e</w:t>
        </w:r>
      </w:ins>
      <w:del w:id="253" w:author="Anonymous" w:date="2023-08-26T11:44:00Z">
        <w:r w:rsidRPr="009F5580" w:rsidDel="003463B1">
          <w:rPr>
            <w:rStyle w:val="arttitle"/>
            <w:rFonts w:ascii="Times New Roman" w:hAnsi="Times New Roman" w:cs="Times New Roman"/>
            <w:sz w:val="24"/>
            <w:szCs w:val="24"/>
          </w:rPr>
          <w:delText>E</w:delText>
        </w:r>
      </w:del>
      <w:r w:rsidRPr="009F5580">
        <w:rPr>
          <w:rStyle w:val="arttitle"/>
          <w:rFonts w:ascii="Times New Roman" w:hAnsi="Times New Roman" w:cs="Times New Roman"/>
          <w:sz w:val="24"/>
          <w:szCs w:val="24"/>
        </w:rPr>
        <w:t xml:space="preserve">ffects of </w:t>
      </w:r>
      <w:ins w:id="254" w:author="Anonymous" w:date="2023-08-26T11:44:00Z">
        <w:r w:rsidR="003463B1">
          <w:rPr>
            <w:rStyle w:val="arttitle"/>
            <w:rFonts w:ascii="Times New Roman" w:hAnsi="Times New Roman" w:cs="Times New Roman"/>
            <w:sz w:val="24"/>
            <w:szCs w:val="24"/>
          </w:rPr>
          <w:t>k</w:t>
        </w:r>
      </w:ins>
      <w:del w:id="255" w:author="Anonymous" w:date="2023-08-26T11:44:00Z">
        <w:r w:rsidRPr="009F5580" w:rsidDel="003463B1">
          <w:rPr>
            <w:rStyle w:val="arttitle"/>
            <w:rFonts w:ascii="Times New Roman" w:hAnsi="Times New Roman" w:cs="Times New Roman"/>
            <w:sz w:val="24"/>
            <w:szCs w:val="24"/>
          </w:rPr>
          <w:delText>K</w:delText>
        </w:r>
      </w:del>
      <w:r w:rsidRPr="009F5580">
        <w:rPr>
          <w:rStyle w:val="arttitle"/>
          <w:rFonts w:ascii="Times New Roman" w:hAnsi="Times New Roman" w:cs="Times New Roman"/>
          <w:sz w:val="24"/>
          <w:szCs w:val="24"/>
        </w:rPr>
        <w:t xml:space="preserve">erosene and </w:t>
      </w:r>
      <w:ins w:id="256" w:author="Anonymous" w:date="2023-08-26T11:44:00Z">
        <w:r w:rsidR="003463B1">
          <w:rPr>
            <w:rStyle w:val="arttitle"/>
            <w:rFonts w:ascii="Times New Roman" w:hAnsi="Times New Roman" w:cs="Times New Roman"/>
            <w:sz w:val="24"/>
            <w:szCs w:val="24"/>
          </w:rPr>
          <w:t>p</w:t>
        </w:r>
      </w:ins>
      <w:del w:id="257" w:author="Anonymous" w:date="2023-08-26T11:44:00Z">
        <w:r w:rsidRPr="009F5580" w:rsidDel="003463B1">
          <w:rPr>
            <w:rStyle w:val="arttitle"/>
            <w:rFonts w:ascii="Times New Roman" w:hAnsi="Times New Roman" w:cs="Times New Roman"/>
            <w:sz w:val="24"/>
            <w:szCs w:val="24"/>
          </w:rPr>
          <w:delText>P</w:delText>
        </w:r>
      </w:del>
      <w:r w:rsidRPr="009F5580">
        <w:rPr>
          <w:rStyle w:val="arttitle"/>
          <w:rFonts w:ascii="Times New Roman" w:hAnsi="Times New Roman" w:cs="Times New Roman"/>
          <w:sz w:val="24"/>
          <w:szCs w:val="24"/>
        </w:rPr>
        <w:t>etrol-</w:t>
      </w:r>
      <w:ins w:id="258" w:author="Anonymous" w:date="2023-08-26T11:44:00Z">
        <w:r w:rsidR="003463B1">
          <w:rPr>
            <w:rStyle w:val="arttitle"/>
            <w:rFonts w:ascii="Times New Roman" w:hAnsi="Times New Roman" w:cs="Times New Roman"/>
            <w:sz w:val="24"/>
            <w:szCs w:val="24"/>
          </w:rPr>
          <w:t>c</w:t>
        </w:r>
      </w:ins>
      <w:del w:id="259" w:author="Anonymous" w:date="2023-08-26T11:44:00Z">
        <w:r w:rsidRPr="009F5580" w:rsidDel="003463B1">
          <w:rPr>
            <w:rStyle w:val="arttitle"/>
            <w:rFonts w:ascii="Times New Roman" w:hAnsi="Times New Roman" w:cs="Times New Roman"/>
            <w:sz w:val="24"/>
            <w:szCs w:val="24"/>
          </w:rPr>
          <w:delText>C</w:delText>
        </w:r>
      </w:del>
      <w:r w:rsidRPr="009F5580">
        <w:rPr>
          <w:rStyle w:val="arttitle"/>
          <w:rFonts w:ascii="Times New Roman" w:hAnsi="Times New Roman" w:cs="Times New Roman"/>
          <w:sz w:val="24"/>
          <w:szCs w:val="24"/>
        </w:rPr>
        <w:t xml:space="preserve">ontaminated </w:t>
      </w:r>
      <w:ins w:id="260" w:author="Anonymous" w:date="2023-08-26T11:44:00Z">
        <w:r w:rsidR="003463B1">
          <w:rPr>
            <w:rStyle w:val="arttitle"/>
            <w:rFonts w:ascii="Times New Roman" w:hAnsi="Times New Roman" w:cs="Times New Roman"/>
            <w:sz w:val="24"/>
            <w:szCs w:val="24"/>
          </w:rPr>
          <w:t>d</w:t>
        </w:r>
      </w:ins>
      <w:del w:id="261" w:author="Anonymous" w:date="2023-08-26T11:44:00Z">
        <w:r w:rsidRPr="009F5580" w:rsidDel="003463B1">
          <w:rPr>
            <w:rStyle w:val="arttitle"/>
            <w:rFonts w:ascii="Times New Roman" w:hAnsi="Times New Roman" w:cs="Times New Roman"/>
            <w:sz w:val="24"/>
            <w:szCs w:val="24"/>
          </w:rPr>
          <w:delText>D</w:delText>
        </w:r>
      </w:del>
      <w:r w:rsidRPr="009F5580">
        <w:rPr>
          <w:rStyle w:val="arttitle"/>
          <w:rFonts w:ascii="Times New Roman" w:hAnsi="Times New Roman" w:cs="Times New Roman"/>
          <w:sz w:val="24"/>
          <w:szCs w:val="24"/>
        </w:rPr>
        <w:t>iets in Wistar Albino Rats.</w:t>
      </w:r>
      <w:r w:rsidRPr="009F5580">
        <w:rPr>
          <w:rFonts w:ascii="Times New Roman" w:hAnsi="Times New Roman" w:cs="Times New Roman"/>
          <w:i/>
          <w:sz w:val="24"/>
          <w:szCs w:val="24"/>
        </w:rPr>
        <w:t>Research Journal of Environmental Toxicology.</w:t>
      </w:r>
      <w:r w:rsidRPr="009F5580">
        <w:rPr>
          <w:rFonts w:ascii="Times New Roman" w:eastAsia="Times New Roman" w:hAnsi="Times New Roman" w:cs="Times New Roman"/>
          <w:sz w:val="24"/>
          <w:szCs w:val="24"/>
        </w:rPr>
        <w:t xml:space="preserve"> 2011; 5 (1): 49-57.</w:t>
      </w:r>
    </w:p>
    <w:p w:rsidR="00CF2A2C" w:rsidRDefault="00DE67B5" w:rsidP="00CF2A2C">
      <w:pPr>
        <w:pStyle w:val="ListParagraph"/>
        <w:numPr>
          <w:ilvl w:val="0"/>
          <w:numId w:val="3"/>
        </w:numPr>
        <w:spacing w:line="276" w:lineRule="auto"/>
        <w:jc w:val="both"/>
        <w:rPr>
          <w:rFonts w:ascii="Times New Roman" w:hAnsi="Times New Roman" w:cs="Times New Roman"/>
          <w:sz w:val="24"/>
          <w:szCs w:val="24"/>
        </w:rPr>
        <w:pPrChange w:id="262" w:author="Anonymous" w:date="2023-08-26T11:43:00Z">
          <w:pPr>
            <w:pStyle w:val="ListParagraph"/>
            <w:numPr>
              <w:numId w:val="3"/>
            </w:numPr>
            <w:spacing w:line="276" w:lineRule="auto"/>
            <w:ind w:left="360" w:hanging="360"/>
          </w:pPr>
        </w:pPrChange>
      </w:pPr>
      <w:r w:rsidRPr="00960579">
        <w:rPr>
          <w:rFonts w:ascii="Times New Roman" w:eastAsia="Times New Roman" w:hAnsi="Times New Roman" w:cs="Times New Roman"/>
          <w:sz w:val="24"/>
          <w:szCs w:val="24"/>
          <w:bdr w:val="none" w:sz="0" w:space="0" w:color="auto" w:frame="1"/>
        </w:rPr>
        <w:t>Ezejindu</w:t>
      </w:r>
      <w:r w:rsidRPr="00960579">
        <w:rPr>
          <w:rFonts w:ascii="Times New Roman" w:eastAsia="Times New Roman" w:hAnsi="Times New Roman" w:cs="Times New Roman"/>
          <w:sz w:val="24"/>
          <w:szCs w:val="24"/>
        </w:rPr>
        <w:t>D</w:t>
      </w:r>
      <w:r w:rsidRPr="009F5580">
        <w:rPr>
          <w:rFonts w:ascii="Times New Roman" w:eastAsia="Times New Roman" w:hAnsi="Times New Roman" w:cs="Times New Roman"/>
          <w:sz w:val="24"/>
          <w:szCs w:val="24"/>
        </w:rPr>
        <w:t xml:space="preserve">, </w:t>
      </w:r>
      <w:r w:rsidRPr="00960579">
        <w:rPr>
          <w:rFonts w:ascii="Times New Roman" w:eastAsia="Times New Roman" w:hAnsi="Times New Roman" w:cs="Times New Roman"/>
          <w:sz w:val="24"/>
          <w:szCs w:val="24"/>
          <w:bdr w:val="none" w:sz="0" w:space="0" w:color="auto" w:frame="1"/>
        </w:rPr>
        <w:t>Chinweife KC</w:t>
      </w:r>
      <w:r w:rsidRPr="009F5580">
        <w:rPr>
          <w:rFonts w:ascii="Times New Roman" w:eastAsia="Times New Roman" w:hAnsi="Times New Roman" w:cs="Times New Roman"/>
          <w:sz w:val="24"/>
          <w:szCs w:val="24"/>
          <w:bdr w:val="none" w:sz="0" w:space="0" w:color="auto" w:frame="1"/>
        </w:rPr>
        <w:t xml:space="preserve">, </w:t>
      </w:r>
      <w:r w:rsidRPr="00960579">
        <w:rPr>
          <w:rFonts w:ascii="Times New Roman" w:eastAsia="Times New Roman" w:hAnsi="Times New Roman" w:cs="Times New Roman"/>
          <w:sz w:val="24"/>
          <w:szCs w:val="24"/>
          <w:bdr w:val="none" w:sz="0" w:space="0" w:color="auto" w:frame="1"/>
        </w:rPr>
        <w:t>Uloneme GC.</w:t>
      </w:r>
      <w:r w:rsidRPr="00960579">
        <w:rPr>
          <w:rFonts w:ascii="Times New Roman" w:eastAsia="Times New Roman" w:hAnsi="Times New Roman" w:cs="Times New Roman"/>
          <w:kern w:val="36"/>
          <w:sz w:val="24"/>
          <w:szCs w:val="24"/>
        </w:rPr>
        <w:t xml:space="preserve">The effect of </w:t>
      </w:r>
      <w:ins w:id="263" w:author="Anonymous" w:date="2023-08-26T11:44:00Z">
        <w:r w:rsidR="00CF2A2C" w:rsidRPr="00CF2A2C">
          <w:rPr>
            <w:rFonts w:ascii="Times New Roman" w:eastAsia="Times New Roman" w:hAnsi="Times New Roman" w:cs="Times New Roman"/>
            <w:i/>
            <w:iCs/>
            <w:kern w:val="36"/>
            <w:sz w:val="24"/>
            <w:szCs w:val="24"/>
            <w:rPrChange w:id="264" w:author="Anonymous" w:date="2023-08-26T11:44:00Z">
              <w:rPr>
                <w:rFonts w:ascii="Times New Roman" w:eastAsia="Times New Roman" w:hAnsi="Times New Roman" w:cs="Times New Roman"/>
                <w:kern w:val="36"/>
                <w:sz w:val="24"/>
                <w:szCs w:val="24"/>
              </w:rPr>
            </w:rPrChange>
          </w:rPr>
          <w:t>R</w:t>
        </w:r>
      </w:ins>
      <w:del w:id="265" w:author="Anonymous" w:date="2023-08-26T11:44:00Z">
        <w:r w:rsidR="00CF2A2C" w:rsidRPr="00CF2A2C">
          <w:rPr>
            <w:rFonts w:ascii="Times New Roman" w:eastAsia="Times New Roman" w:hAnsi="Times New Roman" w:cs="Times New Roman"/>
            <w:i/>
            <w:iCs/>
            <w:kern w:val="36"/>
            <w:sz w:val="24"/>
            <w:szCs w:val="24"/>
            <w:rPrChange w:id="266" w:author="Anonymous" w:date="2023-08-26T11:44:00Z">
              <w:rPr>
                <w:rFonts w:ascii="Times New Roman" w:eastAsia="Times New Roman" w:hAnsi="Times New Roman" w:cs="Times New Roman"/>
                <w:kern w:val="36"/>
                <w:sz w:val="24"/>
                <w:szCs w:val="24"/>
              </w:rPr>
            </w:rPrChange>
          </w:rPr>
          <w:delText>r</w:delText>
        </w:r>
      </w:del>
      <w:r w:rsidR="00CF2A2C" w:rsidRPr="00CF2A2C">
        <w:rPr>
          <w:rFonts w:ascii="Times New Roman" w:eastAsia="Times New Roman" w:hAnsi="Times New Roman" w:cs="Times New Roman"/>
          <w:i/>
          <w:iCs/>
          <w:kern w:val="36"/>
          <w:sz w:val="24"/>
          <w:szCs w:val="24"/>
          <w:rPrChange w:id="267" w:author="Anonymous" w:date="2023-08-26T11:44:00Z">
            <w:rPr>
              <w:rFonts w:ascii="Times New Roman" w:eastAsia="Times New Roman" w:hAnsi="Times New Roman" w:cs="Times New Roman"/>
              <w:kern w:val="36"/>
              <w:sz w:val="24"/>
              <w:szCs w:val="24"/>
            </w:rPr>
          </w:rPrChange>
        </w:rPr>
        <w:t>auwolfia vomitoria</w:t>
      </w:r>
      <w:r w:rsidRPr="00960579">
        <w:rPr>
          <w:rFonts w:ascii="Times New Roman" w:eastAsia="Times New Roman" w:hAnsi="Times New Roman" w:cs="Times New Roman"/>
          <w:kern w:val="36"/>
          <w:sz w:val="24"/>
          <w:szCs w:val="24"/>
        </w:rPr>
        <w:t xml:space="preserve"> extract on liver enzymes of potassium induced hepatotoxicity in adult </w:t>
      </w:r>
      <w:ins w:id="268" w:author="Anonymous" w:date="2023-08-26T11:44:00Z">
        <w:r w:rsidR="003463B1">
          <w:rPr>
            <w:rFonts w:ascii="Times New Roman" w:eastAsia="Times New Roman" w:hAnsi="Times New Roman" w:cs="Times New Roman"/>
            <w:kern w:val="36"/>
            <w:sz w:val="24"/>
            <w:szCs w:val="24"/>
          </w:rPr>
          <w:t>W</w:t>
        </w:r>
      </w:ins>
      <w:del w:id="269" w:author="Anonymous" w:date="2023-08-26T11:44:00Z">
        <w:r w:rsidRPr="00960579" w:rsidDel="003463B1">
          <w:rPr>
            <w:rFonts w:ascii="Times New Roman" w:eastAsia="Times New Roman" w:hAnsi="Times New Roman" w:cs="Times New Roman"/>
            <w:kern w:val="36"/>
            <w:sz w:val="24"/>
            <w:szCs w:val="24"/>
          </w:rPr>
          <w:delText>w</w:delText>
        </w:r>
      </w:del>
      <w:r w:rsidRPr="00960579">
        <w:rPr>
          <w:rFonts w:ascii="Times New Roman" w:eastAsia="Times New Roman" w:hAnsi="Times New Roman" w:cs="Times New Roman"/>
          <w:kern w:val="36"/>
          <w:sz w:val="24"/>
          <w:szCs w:val="24"/>
        </w:rPr>
        <w:t>istar rats.</w:t>
      </w:r>
      <w:r w:rsidRPr="00960579">
        <w:rPr>
          <w:rFonts w:ascii="Times New Roman" w:eastAsia="Times New Roman" w:hAnsi="Times New Roman" w:cs="Times New Roman"/>
          <w:sz w:val="24"/>
          <w:szCs w:val="24"/>
          <w:bdr w:val="none" w:sz="0" w:space="0" w:color="auto" w:frame="1"/>
        </w:rPr>
        <w:t>International Journal of Biomedical and Advance Research</w:t>
      </w:r>
      <w:r w:rsidRPr="00960579">
        <w:rPr>
          <w:rFonts w:ascii="Times New Roman" w:eastAsia="Times New Roman" w:hAnsi="Times New Roman" w:cs="Times New Roman"/>
          <w:sz w:val="24"/>
          <w:szCs w:val="24"/>
        </w:rPr>
        <w:t> </w:t>
      </w:r>
      <w:r w:rsidRPr="009F5580">
        <w:rPr>
          <w:rFonts w:ascii="Times New Roman" w:eastAsia="Times New Roman" w:hAnsi="Times New Roman" w:cs="Times New Roman"/>
          <w:sz w:val="24"/>
          <w:szCs w:val="24"/>
        </w:rPr>
        <w:t xml:space="preserve">2013; </w:t>
      </w:r>
      <w:r w:rsidRPr="00960579">
        <w:rPr>
          <w:rFonts w:ascii="Times New Roman" w:eastAsia="Times New Roman" w:hAnsi="Times New Roman" w:cs="Times New Roman"/>
          <w:sz w:val="24"/>
          <w:szCs w:val="24"/>
        </w:rPr>
        <w:t>4(12):909</w:t>
      </w:r>
      <w:r w:rsidR="00CA2B8A" w:rsidRPr="009F5580">
        <w:rPr>
          <w:rFonts w:ascii="Times New Roman" w:eastAsia="Times New Roman" w:hAnsi="Times New Roman" w:cs="Times New Roman"/>
          <w:sz w:val="24"/>
          <w:szCs w:val="24"/>
        </w:rPr>
        <w:t>.</w:t>
      </w:r>
    </w:p>
    <w:p w:rsidR="00CA2B8A" w:rsidRPr="009F5580" w:rsidRDefault="00CA2B8A" w:rsidP="003463B1">
      <w:pPr>
        <w:pStyle w:val="Bibliography"/>
        <w:numPr>
          <w:ilvl w:val="0"/>
          <w:numId w:val="3"/>
        </w:numPr>
        <w:spacing w:line="276" w:lineRule="auto"/>
        <w:jc w:val="both"/>
        <w:rPr>
          <w:rFonts w:ascii="Times New Roman" w:hAnsi="Times New Roman" w:cs="Times New Roman"/>
          <w:noProof/>
          <w:sz w:val="24"/>
          <w:szCs w:val="24"/>
        </w:rPr>
      </w:pPr>
      <w:r w:rsidRPr="009F5580">
        <w:rPr>
          <w:rFonts w:ascii="Times New Roman" w:hAnsi="Times New Roman" w:cs="Times New Roman"/>
          <w:noProof/>
          <w:sz w:val="24"/>
          <w:szCs w:val="24"/>
        </w:rPr>
        <w:t xml:space="preserve">McIntyre MB. Endothelial function in hypertension. </w:t>
      </w:r>
      <w:r w:rsidRPr="009F5580">
        <w:rPr>
          <w:rFonts w:ascii="Times New Roman" w:hAnsi="Times New Roman" w:cs="Times New Roman"/>
          <w:i/>
          <w:iCs/>
          <w:noProof/>
          <w:sz w:val="24"/>
          <w:szCs w:val="24"/>
        </w:rPr>
        <w:t>Hypertension</w:t>
      </w:r>
      <w:r w:rsidR="00135370" w:rsidRPr="009F5580">
        <w:rPr>
          <w:rFonts w:ascii="Times New Roman" w:hAnsi="Times New Roman" w:cs="Times New Roman"/>
          <w:noProof/>
          <w:sz w:val="24"/>
          <w:szCs w:val="24"/>
        </w:rPr>
        <w:t xml:space="preserve">.1999; </w:t>
      </w:r>
      <w:r w:rsidRPr="009F5580">
        <w:rPr>
          <w:rFonts w:ascii="Times New Roman" w:hAnsi="Times New Roman" w:cs="Times New Roman"/>
          <w:noProof/>
          <w:sz w:val="24"/>
          <w:szCs w:val="24"/>
        </w:rPr>
        <w:t>539-545.</w:t>
      </w:r>
    </w:p>
    <w:p w:rsidR="00631F29" w:rsidRPr="005C5647" w:rsidRDefault="00631F29" w:rsidP="00EC58AC">
      <w:pPr>
        <w:spacing w:line="276" w:lineRule="auto"/>
        <w:rPr>
          <w:rFonts w:ascii="Times New Roman" w:hAnsi="Times New Roman" w:cs="Times New Roman"/>
          <w:sz w:val="24"/>
          <w:szCs w:val="24"/>
        </w:rPr>
      </w:pPr>
    </w:p>
    <w:sectPr w:rsidR="00631F29" w:rsidRPr="005C5647" w:rsidSect="004A3834">
      <w:headerReference w:type="even" r:id="rId16"/>
      <w:headerReference w:type="default" r:id="rId17"/>
      <w:footerReference w:type="even" r:id="rId18"/>
      <w:footerReference w:type="default" r:id="rId19"/>
      <w:headerReference w:type="first" r:id="rId20"/>
      <w:footerReference w:type="first" r:id="rId21"/>
      <w:pgSz w:w="11906" w:h="16838"/>
      <w:pgMar w:top="426" w:right="1440" w:bottom="709" w:left="1440" w:header="421"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9-06T20:46:00Z" w:initials="DKK">
    <w:p w:rsidR="00426E6D" w:rsidRDefault="00426E6D" w:rsidP="00426E6D">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GB" w:eastAsia="en-GB"/>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26E6D" w:rsidRPr="00B07E1A" w:rsidRDefault="00426E6D" w:rsidP="00426E6D">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9552F4">
        <w:rPr>
          <w:rFonts w:ascii="Bookman Old Style" w:hAnsi="Bookman Old Style" w:cs="Times New Roman"/>
          <w:highlight w:val="green"/>
        </w:rPr>
        <w:t>49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426E6D" w:rsidRPr="00E41274" w:rsidRDefault="00426E6D" w:rsidP="00426E6D">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426E6D" w:rsidRDefault="00426E6D" w:rsidP="00426E6D">
      <w:pPr>
        <w:pStyle w:val="CommentText"/>
      </w:pPr>
    </w:p>
  </w:comment>
  <w:comment w:id="1" w:author="Dr. Kapil Kumar" w:date="2023-09-06T20:51:00Z" w:initials="DKK">
    <w:p w:rsidR="00D57DD6" w:rsidRDefault="00D57DD6">
      <w:pPr>
        <w:pStyle w:val="CommentText"/>
      </w:pPr>
      <w:r>
        <w:rPr>
          <w:rStyle w:val="CommentReference"/>
        </w:rPr>
        <w:annotationRef/>
      </w:r>
      <w:r>
        <w:rPr>
          <w:rFonts w:ascii="Arial" w:hAnsi="Arial" w:cs="Arial"/>
        </w:rPr>
        <w:t xml:space="preserve">The research study’ depth is sufficient/acceptable for a publication. </w:t>
      </w:r>
      <w:r w:rsidRPr="00E93F29">
        <w:rPr>
          <w:rFonts w:ascii="Arial" w:hAnsi="Arial" w:cs="Arial"/>
        </w:rPr>
        <w:t>Kindly refer to the comments stated in the manuscript. Preferably English proof-read is advisable.</w:t>
      </w:r>
    </w:p>
  </w:comment>
  <w:comment w:id="2" w:author="Dr. Kapil Kumar" w:date="2023-09-06T20:47:00Z" w:initials="DKK">
    <w:p w:rsidR="00426E6D" w:rsidRPr="00EE2A57" w:rsidRDefault="00426E6D" w:rsidP="00426E6D">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426E6D" w:rsidRPr="00FF2ACD" w:rsidRDefault="00426E6D" w:rsidP="00426E6D">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426E6D" w:rsidRPr="00FF2ACD" w:rsidRDefault="00426E6D" w:rsidP="00426E6D">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426E6D" w:rsidRPr="00FF2ACD" w:rsidRDefault="00426E6D" w:rsidP="00426E6D">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426E6D" w:rsidRPr="00FF2ACD" w:rsidRDefault="00426E6D" w:rsidP="00426E6D">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426E6D" w:rsidRDefault="00426E6D" w:rsidP="00426E6D">
      <w:pPr>
        <w:pStyle w:val="CommentText"/>
      </w:pPr>
      <w:r w:rsidRPr="00FF2ACD">
        <w:rPr>
          <w:rFonts w:ascii="Bookman Old Style" w:hAnsi="Bookman Old Style" w:cs="Times New Roman"/>
          <w:b/>
          <w:highlight w:val="yellow"/>
        </w:rPr>
        <w:t>Keywords</w:t>
      </w:r>
    </w:p>
  </w:comment>
  <w:comment w:id="3" w:author="anonymous" w:date="2023-08-26T10:56:00Z" w:initials="S">
    <w:p w:rsidR="0029569E" w:rsidRDefault="0029569E" w:rsidP="009D2639">
      <w:pPr>
        <w:pStyle w:val="CommentText"/>
      </w:pPr>
      <w:r>
        <w:rPr>
          <w:rStyle w:val="CommentReference"/>
        </w:rPr>
        <w:annotationRef/>
      </w:r>
      <w:r>
        <w:t>Also include significance of the study</w:t>
      </w:r>
    </w:p>
  </w:comment>
  <w:comment w:id="4" w:author="anonymous" w:date="2023-08-26T10:53:00Z" w:initials="S">
    <w:p w:rsidR="0029569E" w:rsidRDefault="0029569E" w:rsidP="009A67D9">
      <w:pPr>
        <w:pStyle w:val="CommentText"/>
      </w:pPr>
      <w:r>
        <w:rPr>
          <w:rStyle w:val="CommentReference"/>
        </w:rPr>
        <w:annotationRef/>
      </w:r>
      <w:r>
        <w:t>Can inlcude Family name and some traditional and phytomedical uses</w:t>
      </w:r>
    </w:p>
  </w:comment>
  <w:comment w:id="7" w:author="anonymous" w:date="2023-08-26T10:59:00Z" w:initials="S">
    <w:p w:rsidR="0029569E" w:rsidRDefault="0029569E" w:rsidP="00030DCE">
      <w:pPr>
        <w:pStyle w:val="CommentText"/>
      </w:pPr>
      <w:r>
        <w:rPr>
          <w:rStyle w:val="CommentReference"/>
        </w:rPr>
        <w:annotationRef/>
      </w:r>
      <w:r>
        <w:t>To include methods in the abstract!</w:t>
      </w:r>
    </w:p>
  </w:comment>
  <w:comment w:id="8" w:author="anonymous" w:date="2023-08-26T10:58:00Z" w:initials="S">
    <w:p w:rsidR="0029569E" w:rsidRDefault="0029569E" w:rsidP="0000466D">
      <w:pPr>
        <w:pStyle w:val="CommentText"/>
      </w:pPr>
      <w:r>
        <w:rPr>
          <w:rStyle w:val="CommentReference"/>
        </w:rPr>
        <w:annotationRef/>
      </w:r>
      <w:r>
        <w:t>What's p.o.?</w:t>
      </w:r>
    </w:p>
  </w:comment>
  <w:comment w:id="12" w:author="anonymous" w:date="2023-08-26T10:58:00Z" w:initials="S">
    <w:p w:rsidR="0029569E" w:rsidRDefault="0029569E" w:rsidP="008B5DBB">
      <w:pPr>
        <w:pStyle w:val="CommentText"/>
      </w:pPr>
      <w:r>
        <w:rPr>
          <w:rStyle w:val="CommentReference"/>
        </w:rPr>
        <w:annotationRef/>
      </w:r>
      <w:r>
        <w:t>You can't write etc as this is your study!</w:t>
      </w:r>
    </w:p>
  </w:comment>
  <w:comment w:id="14" w:author="Dr. Kapil Kumar" w:date="2023-09-06T20:47:00Z" w:initials="DKK">
    <w:p w:rsidR="00426E6D" w:rsidRDefault="00426E6D" w:rsidP="00426E6D">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426E6D" w:rsidRDefault="00426E6D" w:rsidP="00426E6D">
      <w:pPr>
        <w:pStyle w:val="CommentText"/>
      </w:pPr>
      <w:r w:rsidRPr="00111EAC">
        <w:rPr>
          <w:rFonts w:cs="Arial"/>
          <w:bCs/>
        </w:rPr>
        <w:t xml:space="preserve">Generally </w:t>
      </w:r>
      <w:r w:rsidRPr="005D639F">
        <w:rPr>
          <w:rFonts w:cs="Arial"/>
          <w:bCs/>
          <w:i/>
        </w:rPr>
        <w:t>p</w:t>
      </w:r>
      <w:r w:rsidRPr="00111EAC">
        <w:rPr>
          <w:rFonts w:cs="Arial"/>
          <w:bCs/>
        </w:rPr>
        <w:t xml:space="preserve"> value is written in italics</w:t>
      </w:r>
    </w:p>
  </w:comment>
  <w:comment w:id="15" w:author="Dr. Kapil Kumar" w:date="2023-09-06T20:47:00Z" w:initials="DKK">
    <w:p w:rsidR="00426E6D" w:rsidRPr="003210B9" w:rsidRDefault="00426E6D" w:rsidP="00426E6D">
      <w:pPr>
        <w:spacing w:after="0"/>
        <w:rPr>
          <w:rFonts w:ascii="Bookman Old Style" w:hAnsi="Bookman Old Style" w:cs="Times New Roman"/>
        </w:rPr>
      </w:pPr>
      <w:r>
        <w:rPr>
          <w:rStyle w:val="CommentReference"/>
        </w:rPr>
        <w:annotationRef/>
      </w:r>
      <w:r w:rsidRPr="003210B9">
        <w:rPr>
          <w:rFonts w:ascii="Bookman Old Style" w:hAnsi="Bookman Old Style" w:cs="Times New Roman"/>
        </w:rPr>
        <w:t>Arrange alphabetically.</w:t>
      </w:r>
    </w:p>
    <w:p w:rsidR="00426E6D" w:rsidRDefault="00426E6D">
      <w:pPr>
        <w:pStyle w:val="CommentText"/>
      </w:pPr>
    </w:p>
  </w:comment>
  <w:comment w:id="16" w:author="Dr. Kapil Kumar" w:date="2023-09-06T20:52:00Z" w:initials="DKK">
    <w:p w:rsidR="00D57DD6" w:rsidRDefault="00D57DD6">
      <w:pPr>
        <w:pStyle w:val="CommentText"/>
      </w:pPr>
      <w:r>
        <w:rPr>
          <w:rStyle w:val="CommentReference"/>
        </w:rPr>
        <w:annotationRef/>
      </w:r>
      <w:r>
        <w:rPr>
          <w:rFonts w:ascii="Arial" w:hAnsi="Arial" w:cs="Arial"/>
        </w:rPr>
        <w:t>Lacking methods or introduction in abstract. Kindly revise the abstract. In introduction, suggest including research gap and how this study address it.</w:t>
      </w:r>
    </w:p>
  </w:comment>
  <w:comment w:id="17" w:author="DELL" w:date="2023-09-08T11:34:00Z" w:initials="D">
    <w:p w:rsidR="008A672B" w:rsidRPr="00CF1B05" w:rsidRDefault="008A672B" w:rsidP="008A672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also</w:t>
      </w:r>
      <w:r>
        <w:rPr>
          <w:rFonts w:ascii="Bookman Old Style" w:hAnsi="Bookman Old Style" w:cs="Times New Roman"/>
        </w:rPr>
        <w:t xml:space="preserve"> </w:t>
      </w:r>
      <w:r w:rsidRPr="00CF1B05">
        <w:rPr>
          <w:rFonts w:ascii="Bookman Old Style" w:hAnsi="Bookman Old Style" w:cs="Times New Roman"/>
        </w:rPr>
        <w:t>clearly recommended in what direction this research has to be taken up further.</w:t>
      </w:r>
    </w:p>
    <w:p w:rsidR="008A672B" w:rsidRDefault="008A672B">
      <w:pPr>
        <w:pStyle w:val="CommentText"/>
      </w:pPr>
    </w:p>
  </w:comment>
  <w:comment w:id="22" w:author="DELL" w:date="2023-09-08T11:43:00Z" w:initials="D">
    <w:p w:rsidR="008A672B" w:rsidRPr="009A6D46" w:rsidRDefault="008A672B" w:rsidP="008A672B">
      <w:pPr>
        <w:spacing w:after="0"/>
        <w:rPr>
          <w:rFonts w:ascii="Bookman Old Style" w:eastAsia="Times New Roman" w:hAnsi="Bookman Old Style" w:cs="Times New Roman"/>
          <w:snapToGrid w:val="0"/>
          <w:sz w:val="20"/>
          <w:szCs w:val="20"/>
        </w:rPr>
      </w:pPr>
      <w:r>
        <w:rPr>
          <w:rStyle w:val="CommentReference"/>
        </w:rPr>
        <w:annotationRef/>
      </w:r>
      <w:r w:rsidRPr="00C11042">
        <w:rPr>
          <w:rFonts w:ascii="Bookman Old Style" w:eastAsia="Times New Roman" w:hAnsi="Bookman Old Style" w:cs="Times New Roman"/>
          <w:snapToGrid w:val="0"/>
          <w:sz w:val="20"/>
          <w:szCs w:val="20"/>
        </w:rPr>
        <w:t>The introduction manages a theoretical framework and sufficient background to support the objectives of the work, the number of references is adequate.</w:t>
      </w:r>
    </w:p>
    <w:p w:rsidR="008A672B" w:rsidRDefault="008A672B">
      <w:pPr>
        <w:pStyle w:val="CommentText"/>
      </w:pPr>
    </w:p>
  </w:comment>
  <w:comment w:id="23" w:author="DELL" w:date="2023-09-08T11:43:00Z" w:initials="D">
    <w:p w:rsidR="008A672B" w:rsidRDefault="008A672B" w:rsidP="008A672B">
      <w:pPr>
        <w:spacing w:after="0" w:line="240" w:lineRule="auto"/>
        <w:rPr>
          <w:rFonts w:ascii="Bookman Old Style" w:hAnsi="Bookman Old Style" w:cs="Times New Roman"/>
        </w:rPr>
      </w:pPr>
      <w:r>
        <w:rPr>
          <w:rStyle w:val="CommentReference"/>
        </w:rPr>
        <w:annotationRef/>
      </w:r>
      <w:r w:rsidRPr="00AB42B9">
        <w:rPr>
          <w:rFonts w:ascii="Bookman Old Style" w:hAnsi="Bookman Old Style" w:cs="Times New Roman"/>
        </w:rPr>
        <w:t>Relevant information is provided in the research background to support identified issue(s).</w:t>
      </w:r>
    </w:p>
    <w:p w:rsidR="008A672B" w:rsidRDefault="008A672B">
      <w:pPr>
        <w:pStyle w:val="CommentText"/>
      </w:pPr>
    </w:p>
  </w:comment>
  <w:comment w:id="25" w:author="Dr. Kapil Kumar" w:date="2023-09-06T20:47:00Z" w:initials="DKK">
    <w:p w:rsidR="00426E6D" w:rsidRDefault="00426E6D" w:rsidP="00426E6D">
      <w:pPr>
        <w:rPr>
          <w:rFonts w:ascii="Times-Roman" w:eastAsia="Times New Roman" w:hAnsi="Times-Roman" w:cs="Times New Roman"/>
          <w:color w:val="000000"/>
          <w:sz w:val="24"/>
          <w:szCs w:val="24"/>
        </w:rPr>
      </w:pPr>
      <w:r>
        <w:rPr>
          <w:rStyle w:val="CommentReference"/>
        </w:rPr>
        <w:annotationRef/>
      </w:r>
      <w:r>
        <w:rPr>
          <w:rFonts w:ascii="Times New Roman" w:hAnsi="Times New Roman" w:cs="Times New Roman"/>
          <w:i/>
          <w:iCs/>
          <w:sz w:val="24"/>
          <w:szCs w:val="24"/>
        </w:rPr>
        <w:t>C.</w:t>
      </w:r>
      <w:r w:rsidRPr="00C700DC">
        <w:rPr>
          <w:rFonts w:ascii="Times New Roman" w:hAnsi="Times New Roman" w:cs="Times New Roman"/>
          <w:i/>
          <w:iCs/>
          <w:sz w:val="24"/>
          <w:szCs w:val="24"/>
        </w:rPr>
        <w:t xml:space="preserve"> portoricensis</w:t>
      </w:r>
    </w:p>
    <w:p w:rsidR="00426E6D" w:rsidRDefault="00426E6D" w:rsidP="00426E6D">
      <w:pPr>
        <w:rPr>
          <w:rFonts w:ascii="Times-Roman" w:eastAsia="Times New Roman" w:hAnsi="Times-Roman" w:cs="Times New Roman"/>
          <w:color w:val="000000"/>
          <w:sz w:val="24"/>
          <w:szCs w:val="24"/>
        </w:rPr>
      </w:pPr>
    </w:p>
    <w:p w:rsidR="00426E6D" w:rsidRDefault="00426E6D" w:rsidP="00426E6D">
      <w:pPr>
        <w:pStyle w:val="CommentText"/>
      </w:pPr>
      <w:r w:rsidRPr="00FD2324">
        <w:rPr>
          <w:rFonts w:ascii="Times-Roman" w:eastAsia="Times New Roman" w:hAnsi="Times-Roman" w:cs="Times New Roman"/>
          <w:color w:val="000000"/>
          <w:sz w:val="24"/>
          <w:szCs w:val="24"/>
        </w:rPr>
        <w:t>Do not write the</w:t>
      </w:r>
      <w:r>
        <w:rPr>
          <w:rFonts w:ascii="Times-Roman" w:eastAsia="Times New Roman" w:hAnsi="Times-Roman" w:cs="Times New Roman"/>
          <w:color w:val="000000"/>
          <w:sz w:val="24"/>
          <w:szCs w:val="24"/>
        </w:rPr>
        <w:t xml:space="preserve"> </w:t>
      </w:r>
      <w:r w:rsidRPr="00FD2324">
        <w:rPr>
          <w:rFonts w:ascii="Times-Roman" w:eastAsia="Times New Roman" w:hAnsi="Times-Roman" w:cs="Times New Roman"/>
          <w:color w:val="000000"/>
          <w:sz w:val="24"/>
          <w:szCs w:val="24"/>
        </w:rPr>
        <w:t xml:space="preserve">full name of the </w:t>
      </w:r>
      <w:r>
        <w:rPr>
          <w:rFonts w:ascii="Times-Roman" w:eastAsia="Times New Roman" w:hAnsi="Times-Roman" w:cs="Times New Roman"/>
          <w:color w:val="000000"/>
          <w:sz w:val="24"/>
          <w:szCs w:val="24"/>
        </w:rPr>
        <w:t>plant</w:t>
      </w:r>
      <w:r w:rsidRPr="00FD2324">
        <w:rPr>
          <w:rFonts w:ascii="Times-Roman" w:eastAsia="Times New Roman" w:hAnsi="Times-Roman" w:cs="Times New Roman"/>
          <w:color w:val="000000"/>
          <w:sz w:val="24"/>
          <w:szCs w:val="24"/>
        </w:rPr>
        <w:t xml:space="preserve"> all the time. This is an</w:t>
      </w:r>
      <w:r w:rsidRPr="00FD2324">
        <w:rPr>
          <w:rFonts w:ascii="Times-Roman" w:eastAsia="Times New Roman" w:hAnsi="Times-Roman" w:cs="Times New Roman"/>
          <w:color w:val="000000"/>
          <w:sz w:val="24"/>
          <w:szCs w:val="24"/>
        </w:rPr>
        <w:br/>
        <w:t>international convention and must to be adopted by the</w:t>
      </w:r>
      <w:r>
        <w:rPr>
          <w:rFonts w:ascii="Times-Roman" w:eastAsia="Times New Roman" w:hAnsi="Times-Roman" w:cs="Times New Roman"/>
          <w:color w:val="000000"/>
          <w:sz w:val="24"/>
          <w:szCs w:val="24"/>
        </w:rPr>
        <w:t xml:space="preserve"> </w:t>
      </w:r>
      <w:r w:rsidRPr="00FD2324">
        <w:rPr>
          <w:rFonts w:ascii="Times-Roman" w:eastAsia="Times New Roman" w:hAnsi="Times-Roman" w:cs="Times New Roman"/>
          <w:color w:val="000000"/>
          <w:sz w:val="24"/>
          <w:szCs w:val="24"/>
        </w:rPr>
        <w:t>authors</w:t>
      </w:r>
    </w:p>
  </w:comment>
  <w:comment w:id="26" w:author="DELL" w:date="2023-09-08T11:43:00Z" w:initials="D">
    <w:p w:rsidR="008A672B" w:rsidRDefault="008A672B" w:rsidP="008A672B">
      <w:pPr>
        <w:spacing w:after="0" w:line="240" w:lineRule="auto"/>
        <w:rPr>
          <w:rFonts w:ascii="Bookman Old Style" w:hAnsi="Bookman Old Style" w:cs="Times New Roman"/>
        </w:rPr>
      </w:pPr>
      <w:r>
        <w:rPr>
          <w:rStyle w:val="CommentReference"/>
        </w:rPr>
        <w:annotationRef/>
      </w:r>
      <w:r w:rsidRPr="006D6FEF">
        <w:rPr>
          <w:rFonts w:ascii="Bookman Old Style" w:hAnsi="Bookman Old Style" w:cs="Times New Roman"/>
        </w:rPr>
        <w:t>Introduction reflects sufficient competence in the survey of literature for discussion with the pertinent references</w:t>
      </w:r>
      <w:r>
        <w:rPr>
          <w:rFonts w:ascii="Bookman Old Style" w:hAnsi="Bookman Old Style" w:cs="Times New Roman"/>
        </w:rPr>
        <w:t xml:space="preserve"> </w:t>
      </w:r>
      <w:r w:rsidRPr="006D6FEF">
        <w:rPr>
          <w:rFonts w:ascii="Bookman Old Style" w:hAnsi="Bookman Old Style" w:cs="Times New Roman"/>
        </w:rPr>
        <w:t xml:space="preserve">and publications. </w:t>
      </w:r>
    </w:p>
    <w:p w:rsidR="008A672B" w:rsidRDefault="008A672B">
      <w:pPr>
        <w:pStyle w:val="CommentText"/>
      </w:pPr>
    </w:p>
  </w:comment>
  <w:comment w:id="28" w:author="Dr. Kapil Kumar" w:date="2023-09-06T20:52:00Z" w:initials="DKK">
    <w:p w:rsidR="00D57DD6" w:rsidRPr="00B34B49" w:rsidRDefault="00D57DD6" w:rsidP="00D57DD6">
      <w:pPr>
        <w:pStyle w:val="NormalWeb"/>
        <w:spacing w:before="0" w:beforeAutospacing="0" w:after="0" w:afterAutospacing="0"/>
        <w:rPr>
          <w:rFonts w:ascii="Arial" w:hAnsi="Arial" w:cs="Arial"/>
        </w:rPr>
      </w:pPr>
      <w:r>
        <w:rPr>
          <w:rStyle w:val="CommentReference"/>
        </w:rPr>
        <w:annotationRef/>
      </w:r>
      <w:r w:rsidRPr="00B34B49">
        <w:rPr>
          <w:rFonts w:ascii="Arial" w:hAnsi="Arial" w:cs="Arial"/>
        </w:rPr>
        <w:t>No phytochemical analysis method</w:t>
      </w:r>
    </w:p>
    <w:p w:rsidR="00D57DD6" w:rsidRDefault="00D57DD6">
      <w:pPr>
        <w:pStyle w:val="CommentText"/>
      </w:pPr>
    </w:p>
  </w:comment>
  <w:comment w:id="34" w:author="Dr. Kapil Kumar" w:date="2023-09-06T20:48:00Z" w:initials="DKK">
    <w:p w:rsidR="00426E6D" w:rsidRDefault="00426E6D" w:rsidP="00426E6D">
      <w:pPr>
        <w:spacing w:after="0"/>
        <w:rPr>
          <w:rFonts w:ascii="Bookman Old Style" w:hAnsi="Bookman Old Style" w:cs="Times New Roman"/>
        </w:rPr>
      </w:pPr>
      <w:r>
        <w:rPr>
          <w:rStyle w:val="CommentReference"/>
        </w:rPr>
        <w:annotationRef/>
      </w:r>
      <w:r w:rsidRPr="00332B81">
        <w:rPr>
          <w:rFonts w:ascii="Bookman Old Style" w:hAnsi="Bookman Old Style" w:cs="Times New Roman"/>
        </w:rPr>
        <w:t xml:space="preserve">Information </w:t>
      </w:r>
      <w:r>
        <w:rPr>
          <w:rFonts w:ascii="Bookman Old Style" w:hAnsi="Bookman Old Style" w:cs="Times New Roman"/>
        </w:rPr>
        <w:t>of plant material is missing-</w:t>
      </w:r>
    </w:p>
    <w:p w:rsidR="00426E6D" w:rsidRDefault="00426E6D" w:rsidP="00426E6D">
      <w:pPr>
        <w:spacing w:after="0" w:line="240" w:lineRule="auto"/>
        <w:rPr>
          <w:rFonts w:ascii="Bookman Old Style" w:hAnsi="Bookman Old Style" w:cs="Times New Roman"/>
        </w:rPr>
      </w:pPr>
      <w:r>
        <w:rPr>
          <w:rFonts w:ascii="Bookman Old Style" w:hAnsi="Bookman Old Style" w:cs="Times New Roman"/>
        </w:rPr>
        <w:t>-S</w:t>
      </w:r>
      <w:r w:rsidRPr="0030206F">
        <w:rPr>
          <w:rFonts w:ascii="Bookman Old Style" w:hAnsi="Bookman Old Style" w:cs="Times New Roman"/>
        </w:rPr>
        <w:t xml:space="preserve">eason of collection of </w:t>
      </w:r>
      <w:r>
        <w:rPr>
          <w:rFonts w:ascii="Bookman Old Style" w:hAnsi="Bookman Old Style" w:cs="Times New Roman"/>
        </w:rPr>
        <w:t>plants</w:t>
      </w:r>
      <w:r w:rsidRPr="0030206F">
        <w:rPr>
          <w:rFonts w:ascii="Bookman Old Style" w:hAnsi="Bookman Old Style" w:cs="Times New Roman"/>
        </w:rPr>
        <w:t>.</w:t>
      </w:r>
    </w:p>
    <w:p w:rsidR="00426E6D" w:rsidRDefault="00426E6D" w:rsidP="00426E6D">
      <w:pPr>
        <w:pStyle w:val="CommentText"/>
      </w:pPr>
      <w:r>
        <w:rPr>
          <w:rFonts w:ascii="Bookman Old Style" w:hAnsi="Bookman Old Style" w:cs="Times New Roman"/>
        </w:rPr>
        <w:t>-Botanist details</w:t>
      </w:r>
    </w:p>
  </w:comment>
  <w:comment w:id="40" w:author="DELL" w:date="2023-09-08T11:44:00Z" w:initials="D">
    <w:p w:rsidR="008A672B" w:rsidRPr="00A86E8B" w:rsidRDefault="008A672B" w:rsidP="008A672B">
      <w:pPr>
        <w:spacing w:after="0"/>
        <w:rPr>
          <w:rFonts w:ascii="Bookman Old Style" w:hAnsi="Bookman Old Style" w:cs="Times New Roman"/>
        </w:rPr>
      </w:pPr>
      <w:r>
        <w:rPr>
          <w:rStyle w:val="CommentReference"/>
        </w:rPr>
        <w:annotationRef/>
      </w:r>
      <w:r w:rsidRPr="00EE1268">
        <w:rPr>
          <w:rFonts w:ascii="Bookman Old Style" w:hAnsi="Bookman Old Style" w:cs="Times New Roman"/>
        </w:rPr>
        <w:t>Direct and usually used in research.</w:t>
      </w:r>
      <w:r>
        <w:rPr>
          <w:rFonts w:ascii="Bookman Old Style" w:hAnsi="Bookman Old Style" w:cs="Times New Roman"/>
        </w:rPr>
        <w:t xml:space="preserve"> </w:t>
      </w:r>
      <w:r w:rsidRPr="00AB42B9">
        <w:rPr>
          <w:rFonts w:ascii="Bookman Old Style" w:hAnsi="Bookman Old Style" w:cs="Times New Roman"/>
        </w:rPr>
        <w:t>Methodology adopted for various activities has been mentioned with utmost clarity.</w:t>
      </w:r>
    </w:p>
    <w:p w:rsidR="008A672B" w:rsidRDefault="008A672B">
      <w:pPr>
        <w:pStyle w:val="CommentText"/>
      </w:pPr>
    </w:p>
  </w:comment>
  <w:comment w:id="54" w:author="Dr. Kapil Kumar" w:date="2023-09-06T20:48:00Z" w:initials="DKK">
    <w:p w:rsidR="00426E6D" w:rsidRDefault="00426E6D">
      <w:pPr>
        <w:pStyle w:val="CommentText"/>
      </w:pPr>
      <w:r>
        <w:rPr>
          <w:rStyle w:val="CommentReference"/>
        </w:rPr>
        <w:annotationRef/>
      </w:r>
      <w:r>
        <w:rPr>
          <w:rFonts w:ascii="Bookman Old Style" w:hAnsi="Bookman Old Style" w:cs="Times New Roman"/>
        </w:rPr>
        <w:t>Please mention the reference number and year for the approval from University/institute/organization to perform the study.</w:t>
      </w:r>
    </w:p>
  </w:comment>
  <w:comment w:id="59" w:author="DELL" w:date="2023-09-08T11:44:00Z" w:initials="D">
    <w:p w:rsidR="008A672B" w:rsidRDefault="008A672B" w:rsidP="008A672B">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8A672B" w:rsidRDefault="008A672B">
      <w:pPr>
        <w:pStyle w:val="CommentText"/>
      </w:pPr>
    </w:p>
  </w:comment>
  <w:comment w:id="63" w:author="Dr. Kapil Kumar" w:date="2023-09-06T20:48:00Z" w:initials="DKK">
    <w:p w:rsidR="00426E6D" w:rsidRDefault="00426E6D">
      <w:pPr>
        <w:pStyle w:val="CommentText"/>
      </w:pPr>
      <w:r>
        <w:rPr>
          <w:rStyle w:val="CommentReference"/>
        </w:rPr>
        <w:annotationRef/>
      </w:r>
      <w:r w:rsidRPr="00197665">
        <w:rPr>
          <w:rFonts w:ascii="Times New Roman" w:eastAsia="Times New Roman" w:hAnsi="Times New Roman" w:cs="Times New Roman"/>
          <w:sz w:val="24"/>
          <w:szCs w:val="24"/>
        </w:rPr>
        <w:t>What</w:t>
      </w:r>
      <w:r>
        <w:rPr>
          <w:rFonts w:ascii="Times New Roman" w:eastAsia="Times New Roman" w:hAnsi="Times New Roman" w:cs="Times New Roman"/>
          <w:sz w:val="24"/>
          <w:szCs w:val="24"/>
        </w:rPr>
        <w:t xml:space="preserve"> is the rationale behind dose selection?</w:t>
      </w:r>
    </w:p>
  </w:comment>
  <w:comment w:id="62" w:author="DELL" w:date="2023-09-08T11:44:00Z" w:initials="D">
    <w:p w:rsidR="008A672B" w:rsidRDefault="008A672B" w:rsidP="008A672B">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8A672B" w:rsidRDefault="008A672B">
      <w:pPr>
        <w:pStyle w:val="CommentText"/>
      </w:pPr>
    </w:p>
  </w:comment>
  <w:comment w:id="64" w:author="DELL" w:date="2023-09-08T11:44:00Z" w:initials="D">
    <w:p w:rsidR="008A672B" w:rsidRPr="006D6FEF" w:rsidRDefault="008A672B" w:rsidP="008A672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8A672B" w:rsidRDefault="008A672B">
      <w:pPr>
        <w:pStyle w:val="CommentText"/>
      </w:pPr>
    </w:p>
  </w:comment>
  <w:comment w:id="69" w:author="DELL" w:date="2023-09-08T11:45:00Z" w:initials="D">
    <w:p w:rsidR="008A672B" w:rsidRDefault="008A672B" w:rsidP="008A672B">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8A672B" w:rsidRDefault="008A672B">
      <w:pPr>
        <w:pStyle w:val="CommentText"/>
      </w:pPr>
    </w:p>
  </w:comment>
  <w:comment w:id="80" w:author="Dr. Kapil Kumar" w:date="2023-09-06T20:49:00Z" w:initials="DKK">
    <w:p w:rsidR="00426E6D" w:rsidRDefault="00426E6D" w:rsidP="00426E6D">
      <w:pPr>
        <w:pStyle w:val="CommentText"/>
      </w:pPr>
      <w:r>
        <w:rPr>
          <w:rStyle w:val="CommentReference"/>
        </w:rPr>
        <w:annotationRef/>
      </w:r>
      <w:r>
        <w:t>Remove this table, content of this table can be described in text</w:t>
      </w:r>
    </w:p>
    <w:p w:rsidR="00426E6D" w:rsidRDefault="00426E6D">
      <w:pPr>
        <w:pStyle w:val="CommentText"/>
      </w:pPr>
    </w:p>
  </w:comment>
  <w:comment w:id="83" w:author="anonymous" w:date="2023-08-26T11:24:00Z" w:initials="S">
    <w:p w:rsidR="00C32FFC" w:rsidRDefault="00C32FFC" w:rsidP="00BC2FF6">
      <w:pPr>
        <w:pStyle w:val="CommentText"/>
      </w:pPr>
      <w:r>
        <w:rPr>
          <w:rStyle w:val="CommentReference"/>
        </w:rPr>
        <w:annotationRef/>
      </w:r>
      <w:r>
        <w:t xml:space="preserve">There is no explanation of the phytochemical detection method previously? But there is results? How do you perform it? </w:t>
      </w:r>
    </w:p>
  </w:comment>
  <w:comment w:id="128" w:author="anonymous" w:date="2023-08-26T11:41:00Z" w:initials="S">
    <w:p w:rsidR="00745B8E" w:rsidRDefault="00745B8E" w:rsidP="00801B02">
      <w:pPr>
        <w:pStyle w:val="CommentText"/>
      </w:pPr>
      <w:r>
        <w:rPr>
          <w:rStyle w:val="CommentReference"/>
        </w:rPr>
        <w:annotationRef/>
      </w:r>
      <w:r>
        <w:t>To standardise the Figures - same size, same font</w:t>
      </w:r>
    </w:p>
  </w:comment>
  <w:comment w:id="130" w:author="anonymous" w:date="2023-08-26T11:31:00Z" w:initials="S">
    <w:p w:rsidR="00F078AC" w:rsidRDefault="00F078AC" w:rsidP="00984071">
      <w:pPr>
        <w:pStyle w:val="CommentText"/>
      </w:pPr>
      <w:r>
        <w:rPr>
          <w:rStyle w:val="CommentReference"/>
        </w:rPr>
        <w:annotationRef/>
      </w:r>
      <w:r>
        <w:t xml:space="preserve">There is no explanation of the biochemical results (Figures 1 to 4, and Table 2)? Please briefly explain before displaying the data. </w:t>
      </w:r>
    </w:p>
  </w:comment>
  <w:comment w:id="142" w:author="Dr. Kapil Kumar" w:date="2023-09-06T20:52:00Z" w:initials="DKK">
    <w:p w:rsidR="00D57DD6" w:rsidRDefault="00D57DD6">
      <w:pPr>
        <w:pStyle w:val="CommentText"/>
      </w:pPr>
      <w:r>
        <w:rPr>
          <w:rStyle w:val="CommentReference"/>
        </w:rPr>
        <w:annotationRef/>
      </w:r>
      <w:r>
        <w:rPr>
          <w:rFonts w:ascii="Arial" w:hAnsi="Arial" w:cs="Arial"/>
        </w:rPr>
        <w:t>The depth of discussion is acceptable. Please refer to comments for improvement.</w:t>
      </w:r>
    </w:p>
  </w:comment>
  <w:comment w:id="143" w:author="anonymous" w:date="2023-08-26T11:32:00Z" w:initials="S">
    <w:p w:rsidR="00F078AC" w:rsidRDefault="00F078AC" w:rsidP="00A8635F">
      <w:pPr>
        <w:pStyle w:val="CommentText"/>
      </w:pPr>
      <w:r>
        <w:rPr>
          <w:rStyle w:val="CommentReference"/>
        </w:rPr>
        <w:annotationRef/>
      </w:r>
      <w:r>
        <w:t>Specify what is 'they' here?</w:t>
      </w:r>
    </w:p>
  </w:comment>
  <w:comment w:id="146" w:author="anonymous" w:date="2023-08-26T11:42:00Z" w:initials="S">
    <w:p w:rsidR="00745B8E" w:rsidRDefault="00745B8E" w:rsidP="003E04C9">
      <w:pPr>
        <w:pStyle w:val="CommentText"/>
      </w:pPr>
      <w:r>
        <w:rPr>
          <w:rStyle w:val="CommentReference"/>
        </w:rPr>
        <w:annotationRef/>
      </w:r>
      <w:r>
        <w:t xml:space="preserve">Why choose ethanol extract? Why not other solvents to extract? Explain? </w:t>
      </w:r>
    </w:p>
  </w:comment>
  <w:comment w:id="148" w:author="DELL" w:date="2023-09-08T11:46:00Z" w:initials="D">
    <w:p w:rsidR="008A672B" w:rsidRDefault="008A672B" w:rsidP="008A672B">
      <w:pPr>
        <w:pStyle w:val="NormalWeb"/>
        <w:spacing w:before="0" w:beforeAutospacing="0" w:after="0" w:afterAutospacing="0"/>
        <w:rPr>
          <w:rFonts w:ascii="Bookman Old Style" w:eastAsiaTheme="minorEastAsia" w:hAnsi="Bookman Old Style"/>
          <w:sz w:val="22"/>
          <w:szCs w:val="22"/>
          <w:lang w:val="en-US" w:eastAsia="en-US"/>
        </w:rPr>
      </w:pPr>
      <w:r>
        <w:rPr>
          <w:rStyle w:val="CommentReference"/>
        </w:rPr>
        <w:annotationRef/>
      </w:r>
      <w:r w:rsidRPr="002E2AD3">
        <w:rPr>
          <w:rFonts w:ascii="Bookman Old Style" w:eastAsiaTheme="minorEastAsia" w:hAnsi="Bookman Old Style"/>
          <w:sz w:val="22"/>
          <w:szCs w:val="22"/>
          <w:lang w:val="en-US" w:eastAsia="en-US"/>
        </w:rPr>
        <w:t>The author is an ideal hard worker that from anything do more things is a good example for the future researchers of the same hospital to not be encouraged</w:t>
      </w:r>
      <w:r>
        <w:rPr>
          <w:rFonts w:ascii="Bookman Old Style" w:eastAsiaTheme="minorEastAsia" w:hAnsi="Bookman Old Style"/>
          <w:sz w:val="22"/>
          <w:szCs w:val="22"/>
          <w:lang w:val="en-US" w:eastAsia="en-US"/>
        </w:rPr>
        <w:t>.</w:t>
      </w:r>
    </w:p>
    <w:p w:rsidR="008A672B" w:rsidRDefault="008A672B">
      <w:pPr>
        <w:pStyle w:val="CommentText"/>
      </w:pPr>
    </w:p>
  </w:comment>
  <w:comment w:id="149" w:author="DELL" w:date="2023-09-08T11:46:00Z" w:initials="D">
    <w:p w:rsidR="008A672B" w:rsidRPr="00C25E81" w:rsidRDefault="008A672B" w:rsidP="008A672B">
      <w:pPr>
        <w:pStyle w:val="NormalWeb"/>
        <w:spacing w:before="0" w:beforeAutospacing="0" w:after="0" w:afterAutospacing="0"/>
        <w:rPr>
          <w:rFonts w:ascii="Bookman Old Style" w:eastAsiaTheme="minorEastAsia" w:hAnsi="Bookman Old Style"/>
          <w:sz w:val="22"/>
          <w:szCs w:val="22"/>
          <w:lang w:val="en-US" w:eastAsia="en-US"/>
        </w:rPr>
      </w:pPr>
      <w:r>
        <w:rPr>
          <w:rStyle w:val="CommentReference"/>
        </w:rPr>
        <w:annotationRef/>
      </w:r>
      <w:r w:rsidRPr="00C25E81">
        <w:rPr>
          <w:rFonts w:ascii="Bookman Old Style" w:eastAsiaTheme="minorEastAsia" w:hAnsi="Bookman Old Style"/>
          <w:sz w:val="22"/>
          <w:szCs w:val="22"/>
          <w:lang w:val="en-US" w:eastAsia="en-US"/>
        </w:rPr>
        <w:t>Authors used enough resources to compare their results with similar in other studies.</w:t>
      </w:r>
    </w:p>
    <w:p w:rsidR="008A672B" w:rsidRDefault="008A672B">
      <w:pPr>
        <w:pStyle w:val="CommentText"/>
      </w:pPr>
    </w:p>
  </w:comment>
  <w:comment w:id="153" w:author="DELL" w:date="2023-09-08T11:46:00Z" w:initials="D">
    <w:p w:rsidR="008A672B" w:rsidRPr="00C11042" w:rsidRDefault="008A672B" w:rsidP="008A672B">
      <w:pPr>
        <w:spacing w:after="0"/>
        <w:rPr>
          <w:rFonts w:ascii="Bookman Old Style" w:hAnsi="Bookman Old Style" w:cs="Times New Roman"/>
        </w:rPr>
      </w:pPr>
      <w:r>
        <w:rPr>
          <w:rStyle w:val="CommentReference"/>
        </w:rPr>
        <w:annotationRef/>
      </w:r>
      <w:r w:rsidRPr="00C11042">
        <w:rPr>
          <w:rFonts w:ascii="Bookman Old Style" w:hAnsi="Bookman Old Style" w:cs="Times New Roman"/>
        </w:rPr>
        <w:t>The discussion made an adequate comparison of the results obtained by the authors of the work and others. Use a number of references to carry out the discussion of the work.</w:t>
      </w:r>
    </w:p>
    <w:p w:rsidR="008A672B" w:rsidRDefault="008A672B">
      <w:pPr>
        <w:pStyle w:val="CommentText"/>
      </w:pPr>
    </w:p>
  </w:comment>
  <w:comment w:id="159" w:author="DELL" w:date="2023-09-08T11:46:00Z" w:initials="D">
    <w:p w:rsidR="008A672B" w:rsidRPr="00780F05" w:rsidRDefault="008A672B" w:rsidP="008A672B">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8A672B" w:rsidRDefault="008A672B">
      <w:pPr>
        <w:pStyle w:val="CommentText"/>
      </w:pPr>
    </w:p>
  </w:comment>
  <w:comment w:id="161" w:author="anonymous" w:date="2023-08-26T11:40:00Z" w:initials="S">
    <w:p w:rsidR="00745B8E" w:rsidRDefault="00745B8E" w:rsidP="008C2457">
      <w:pPr>
        <w:pStyle w:val="CommentText"/>
      </w:pPr>
      <w:r>
        <w:rPr>
          <w:rStyle w:val="CommentReference"/>
        </w:rPr>
        <w:annotationRef/>
      </w:r>
      <w:r>
        <w:t xml:space="preserve">Perhaps, can include mechanism of action of those phytochemicals in exerting its effect? </w:t>
      </w:r>
    </w:p>
  </w:comment>
  <w:comment w:id="168" w:author="Kapil" w:date="2023-09-06T20:49:00Z" w:initials="K">
    <w:p w:rsidR="00426E6D" w:rsidRDefault="00426E6D" w:rsidP="00426E6D">
      <w:pPr>
        <w:pStyle w:val="CommentText"/>
      </w:pPr>
      <w:r>
        <w:rPr>
          <w:rStyle w:val="CommentReference"/>
        </w:rPr>
        <w:annotationRef/>
      </w:r>
      <w:r w:rsidRPr="008E2CB3">
        <w:rPr>
          <w:rFonts w:ascii="Bookman Old Style" w:hAnsi="Bookman Old Style" w:cs="Times New Roman"/>
        </w:rPr>
        <w:t>Please add this section</w:t>
      </w:r>
    </w:p>
  </w:comment>
  <w:comment w:id="169" w:author="DELL" w:date="2023-09-08T11:47:00Z" w:initials="D">
    <w:p w:rsidR="008A672B" w:rsidRPr="004D325C" w:rsidRDefault="008A672B" w:rsidP="008A672B">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8A672B" w:rsidRDefault="008A672B">
      <w:pPr>
        <w:pStyle w:val="CommentText"/>
      </w:pPr>
    </w:p>
  </w:comment>
  <w:comment w:id="171" w:author="Dr. Kapil Kumar" w:date="2023-09-06T20:49:00Z" w:initials="DKK">
    <w:p w:rsidR="00426E6D" w:rsidRPr="006212BC" w:rsidRDefault="00426E6D" w:rsidP="00426E6D">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426E6D" w:rsidRDefault="00426E6D" w:rsidP="00426E6D">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426E6D" w:rsidRDefault="00426E6D" w:rsidP="00426E6D">
      <w:pPr>
        <w:spacing w:after="0"/>
        <w:rPr>
          <w:rFonts w:ascii="Bookman Old Style" w:hAnsi="Bookman Old Style" w:cs="Times New Roman"/>
          <w:b/>
          <w:color w:val="00B050"/>
        </w:rPr>
      </w:pPr>
    </w:p>
    <w:p w:rsidR="00426E6D" w:rsidRDefault="00426E6D" w:rsidP="00426E6D">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426E6D" w:rsidRPr="00100B8B" w:rsidRDefault="00426E6D" w:rsidP="00426E6D">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426E6D" w:rsidRDefault="00426E6D">
      <w:pPr>
        <w:pStyle w:val="CommentText"/>
      </w:pPr>
    </w:p>
  </w:comment>
  <w:comment w:id="170" w:author="Dr. Kapil Kumar" w:date="2023-09-06T20:49:00Z" w:initials="DKK">
    <w:p w:rsidR="00426E6D" w:rsidRDefault="00426E6D" w:rsidP="00426E6D">
      <w:pPr>
        <w:spacing w:after="0"/>
        <w:rPr>
          <w:rFonts w:ascii="Bookman Old Style" w:hAnsi="Bookman Old Style" w:cs="Times New Roman"/>
        </w:rPr>
      </w:pPr>
      <w:r>
        <w:rPr>
          <w:rStyle w:val="CommentReference"/>
        </w:rPr>
        <w:annotationRef/>
      </w:r>
      <w:r>
        <w:rPr>
          <w:rFonts w:ascii="Bookman Old Style" w:hAnsi="Bookman Old Style" w:cs="Times New Roman"/>
        </w:rPr>
        <w:t>Mostly are o</w:t>
      </w:r>
      <w:r w:rsidRPr="00287578">
        <w:rPr>
          <w:rFonts w:ascii="Bookman Old Style" w:hAnsi="Bookman Old Style" w:cs="Times New Roman"/>
        </w:rPr>
        <w:t>ld reference</w:t>
      </w:r>
      <w:r>
        <w:rPr>
          <w:rFonts w:ascii="Bookman Old Style" w:hAnsi="Bookman Old Style" w:cs="Times New Roman"/>
        </w:rPr>
        <w:t>s</w:t>
      </w:r>
      <w:r w:rsidRPr="00287578">
        <w:rPr>
          <w:rFonts w:ascii="Bookman Old Style" w:hAnsi="Bookman Old Style" w:cs="Times New Roman"/>
        </w:rPr>
        <w:t>, put the recent reference if there</w:t>
      </w:r>
      <w:r>
        <w:rPr>
          <w:rFonts w:ascii="Bookman Old Style" w:hAnsi="Bookman Old Style" w:cs="Times New Roman"/>
        </w:rPr>
        <w:t xml:space="preserve"> of in between 2018-2023.</w:t>
      </w:r>
    </w:p>
    <w:p w:rsidR="00426E6D" w:rsidRDefault="00426E6D">
      <w:pPr>
        <w:pStyle w:val="CommentText"/>
      </w:pPr>
    </w:p>
  </w:comment>
  <w:comment w:id="217" w:author="anonymous" w:date="2023-08-26T11:46:00Z" w:initials="S">
    <w:p w:rsidR="003463B1" w:rsidRDefault="003463B1" w:rsidP="0099503E">
      <w:pPr>
        <w:pStyle w:val="CommentText"/>
      </w:pPr>
      <w:r>
        <w:rPr>
          <w:rStyle w:val="CommentReference"/>
        </w:rPr>
        <w:annotationRef/>
      </w:r>
      <w:r>
        <w:t xml:space="preserve">Some journal italic, some don't - pls standardise!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63A0B" w15:done="0"/>
  <w15:commentEx w15:paraId="59D74990" w15:done="0"/>
  <w15:commentEx w15:paraId="275A3BAB" w15:done="0"/>
  <w15:commentEx w15:paraId="00D28DAC" w15:done="0"/>
  <w15:commentEx w15:paraId="402A9A23" w15:done="0"/>
  <w15:commentEx w15:paraId="2E2B6B06" w15:done="0"/>
  <w15:commentEx w15:paraId="184CA389" w15:done="0"/>
  <w15:commentEx w15:paraId="162E3D84" w15:done="0"/>
  <w15:commentEx w15:paraId="3C1629EB" w15:done="0"/>
  <w15:commentEx w15:paraId="756B3758" w15:done="0"/>
  <w15:commentEx w15:paraId="41E285CA" w15:done="0"/>
  <w15:commentEx w15:paraId="72E4DB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458DF" w16cex:dateUtc="2023-08-26T02:56:00Z"/>
  <w16cex:commentExtensible w16cex:durableId="28945813" w16cex:dateUtc="2023-08-26T02:53:00Z"/>
  <w16cex:commentExtensible w16cex:durableId="289459A7" w16cex:dateUtc="2023-08-26T02:59:00Z"/>
  <w16cex:commentExtensible w16cex:durableId="28945948" w16cex:dateUtc="2023-08-26T02:58:00Z"/>
  <w16cex:commentExtensible w16cex:durableId="28945973" w16cex:dateUtc="2023-08-26T02:58:00Z"/>
  <w16cex:commentExtensible w16cex:durableId="28945F5B" w16cex:dateUtc="2023-08-26T03:24:00Z"/>
  <w16cex:commentExtensible w16cex:durableId="2894637F" w16cex:dateUtc="2023-08-26T03:41:00Z"/>
  <w16cex:commentExtensible w16cex:durableId="28946122" w16cex:dateUtc="2023-08-26T03:31:00Z"/>
  <w16cex:commentExtensible w16cex:durableId="2894613A" w16cex:dateUtc="2023-08-26T03:32:00Z"/>
  <w16cex:commentExtensible w16cex:durableId="289463AF" w16cex:dateUtc="2023-08-26T03:42:00Z"/>
  <w16cex:commentExtensible w16cex:durableId="28946320" w16cex:dateUtc="2023-08-26T03:40:00Z"/>
  <w16cex:commentExtensible w16cex:durableId="2894649C" w16cex:dateUtc="2023-08-26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63A0B" w16cid:durableId="289458DF"/>
  <w16cid:commentId w16cid:paraId="59D74990" w16cid:durableId="28945813"/>
  <w16cid:commentId w16cid:paraId="275A3BAB" w16cid:durableId="289459A7"/>
  <w16cid:commentId w16cid:paraId="00D28DAC" w16cid:durableId="28945948"/>
  <w16cid:commentId w16cid:paraId="402A9A23" w16cid:durableId="28945973"/>
  <w16cid:commentId w16cid:paraId="2E2B6B06" w16cid:durableId="28945F5B"/>
  <w16cid:commentId w16cid:paraId="184CA389" w16cid:durableId="2894637F"/>
  <w16cid:commentId w16cid:paraId="162E3D84" w16cid:durableId="28946122"/>
  <w16cid:commentId w16cid:paraId="3C1629EB" w16cid:durableId="2894613A"/>
  <w16cid:commentId w16cid:paraId="756B3758" w16cid:durableId="289463AF"/>
  <w16cid:commentId w16cid:paraId="41E285CA" w16cid:durableId="28946320"/>
  <w16cid:commentId w16cid:paraId="72E4DB32" w16cid:durableId="2894649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251" w:rsidRDefault="00396251" w:rsidP="004A3834">
      <w:pPr>
        <w:spacing w:after="0" w:line="240" w:lineRule="auto"/>
      </w:pPr>
      <w:r>
        <w:separator/>
      </w:r>
    </w:p>
  </w:endnote>
  <w:endnote w:type="continuationSeparator" w:id="1">
    <w:p w:rsidR="00396251" w:rsidRDefault="00396251" w:rsidP="004A3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PalatinoLinotype-Bold">
    <w:altName w:val="MS Mincho"/>
    <w:charset w:val="80"/>
    <w:family w:val="auto"/>
    <w:pitch w:val="default"/>
    <w:sig w:usb0="00000003" w:usb1="08070000" w:usb2="00000010" w:usb3="00000000" w:csb0="00020001" w:csb1="00000000"/>
  </w:font>
  <w:font w:name="Courier">
    <w:panose1 w:val="02070409020205020404"/>
    <w:charset w:val="00"/>
    <w:family w:val="modern"/>
    <w:notTrueType/>
    <w:pitch w:val="fixed"/>
    <w:sig w:usb0="00000003" w:usb1="00000000" w:usb2="00000000" w:usb3="00000000" w:csb0="00000001" w:csb1="00000000"/>
  </w:font>
  <w:font w:name="DGMetaScience">
    <w:altName w:val="MS Mincho"/>
    <w:panose1 w:val="00000000000000000000"/>
    <w:charset w:val="80"/>
    <w:family w:val="auto"/>
    <w:notTrueType/>
    <w:pitch w:val="default"/>
    <w:sig w:usb0="00000001" w:usb1="08070000" w:usb2="00000010" w:usb3="00000000" w:csb0="00020000" w:csb1="00000000"/>
  </w:font>
  <w:font w:name="PalatinoLinotype-Roman">
    <w:altName w:val="MS Gothic"/>
    <w:panose1 w:val="00000000000000000000"/>
    <w:charset w:val="80"/>
    <w:family w:val="auto"/>
    <w:notTrueType/>
    <w:pitch w:val="default"/>
    <w:sig w:usb0="00000001" w:usb1="08070000" w:usb2="00000010" w:usb3="00000000" w:csb0="00020000" w:csb1="00000000"/>
  </w:font>
  <w:font w:name="MinionPro-Regular">
    <w:altName w:val="Microsoft JhengHei"/>
    <w:panose1 w:val="00000000000000000000"/>
    <w:charset w:val="81"/>
    <w:family w:val="auto"/>
    <w:notTrueType/>
    <w:pitch w:val="default"/>
    <w:sig w:usb0="00000003" w:usb1="09070000" w:usb2="00000010" w:usb3="00000000" w:csb0="000A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6D" w:rsidRDefault="00426E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6D" w:rsidRDefault="00426E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6D" w:rsidRDefault="00426E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251" w:rsidRDefault="00396251" w:rsidP="004A3834">
      <w:pPr>
        <w:spacing w:after="0" w:line="240" w:lineRule="auto"/>
      </w:pPr>
      <w:r>
        <w:separator/>
      </w:r>
    </w:p>
  </w:footnote>
  <w:footnote w:type="continuationSeparator" w:id="1">
    <w:p w:rsidR="00396251" w:rsidRDefault="00396251" w:rsidP="004A38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34" w:rsidRDefault="00CF2A2C">
    <w:pPr>
      <w:pStyle w:val="Header"/>
    </w:pPr>
    <w:r w:rsidRPr="00CF2A2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4907" o:spid="_x0000_s1026"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34" w:rsidRDefault="00CF2A2C">
    <w:pPr>
      <w:pStyle w:val="Header"/>
    </w:pPr>
    <w:r w:rsidRPr="00CF2A2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4908" o:spid="_x0000_s1027"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834" w:rsidRDefault="00CF2A2C">
    <w:pPr>
      <w:pStyle w:val="Header"/>
    </w:pPr>
    <w:r w:rsidRPr="00CF2A2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4744906" o:spid="_x0000_s1025"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B3609"/>
    <w:multiLevelType w:val="hybridMultilevel"/>
    <w:tmpl w:val="64E6660C"/>
    <w:lvl w:ilvl="0" w:tplc="73A63AC0">
      <w:start w:val="1"/>
      <w:numFmt w:val="bullet"/>
      <w:lvlText w:val="•"/>
      <w:lvlJc w:val="left"/>
      <w:pPr>
        <w:tabs>
          <w:tab w:val="num" w:pos="720"/>
        </w:tabs>
        <w:ind w:left="720" w:hanging="360"/>
      </w:pPr>
      <w:rPr>
        <w:rFonts w:ascii="Arial" w:hAnsi="Arial" w:hint="default"/>
      </w:rPr>
    </w:lvl>
    <w:lvl w:ilvl="1" w:tplc="23107E88" w:tentative="1">
      <w:start w:val="1"/>
      <w:numFmt w:val="bullet"/>
      <w:lvlText w:val="•"/>
      <w:lvlJc w:val="left"/>
      <w:pPr>
        <w:tabs>
          <w:tab w:val="num" w:pos="1440"/>
        </w:tabs>
        <w:ind w:left="1440" w:hanging="360"/>
      </w:pPr>
      <w:rPr>
        <w:rFonts w:ascii="Arial" w:hAnsi="Arial" w:hint="default"/>
      </w:rPr>
    </w:lvl>
    <w:lvl w:ilvl="2" w:tplc="C1905AE2" w:tentative="1">
      <w:start w:val="1"/>
      <w:numFmt w:val="bullet"/>
      <w:lvlText w:val="•"/>
      <w:lvlJc w:val="left"/>
      <w:pPr>
        <w:tabs>
          <w:tab w:val="num" w:pos="2160"/>
        </w:tabs>
        <w:ind w:left="2160" w:hanging="360"/>
      </w:pPr>
      <w:rPr>
        <w:rFonts w:ascii="Arial" w:hAnsi="Arial" w:hint="default"/>
      </w:rPr>
    </w:lvl>
    <w:lvl w:ilvl="3" w:tplc="FB627ACA" w:tentative="1">
      <w:start w:val="1"/>
      <w:numFmt w:val="bullet"/>
      <w:lvlText w:val="•"/>
      <w:lvlJc w:val="left"/>
      <w:pPr>
        <w:tabs>
          <w:tab w:val="num" w:pos="2880"/>
        </w:tabs>
        <w:ind w:left="2880" w:hanging="360"/>
      </w:pPr>
      <w:rPr>
        <w:rFonts w:ascii="Arial" w:hAnsi="Arial" w:hint="default"/>
      </w:rPr>
    </w:lvl>
    <w:lvl w:ilvl="4" w:tplc="046E598A" w:tentative="1">
      <w:start w:val="1"/>
      <w:numFmt w:val="bullet"/>
      <w:lvlText w:val="•"/>
      <w:lvlJc w:val="left"/>
      <w:pPr>
        <w:tabs>
          <w:tab w:val="num" w:pos="3600"/>
        </w:tabs>
        <w:ind w:left="3600" w:hanging="360"/>
      </w:pPr>
      <w:rPr>
        <w:rFonts w:ascii="Arial" w:hAnsi="Arial" w:hint="default"/>
      </w:rPr>
    </w:lvl>
    <w:lvl w:ilvl="5" w:tplc="61E03D48" w:tentative="1">
      <w:start w:val="1"/>
      <w:numFmt w:val="bullet"/>
      <w:lvlText w:val="•"/>
      <w:lvlJc w:val="left"/>
      <w:pPr>
        <w:tabs>
          <w:tab w:val="num" w:pos="4320"/>
        </w:tabs>
        <w:ind w:left="4320" w:hanging="360"/>
      </w:pPr>
      <w:rPr>
        <w:rFonts w:ascii="Arial" w:hAnsi="Arial" w:hint="default"/>
      </w:rPr>
    </w:lvl>
    <w:lvl w:ilvl="6" w:tplc="533CA448" w:tentative="1">
      <w:start w:val="1"/>
      <w:numFmt w:val="bullet"/>
      <w:lvlText w:val="•"/>
      <w:lvlJc w:val="left"/>
      <w:pPr>
        <w:tabs>
          <w:tab w:val="num" w:pos="5040"/>
        </w:tabs>
        <w:ind w:left="5040" w:hanging="360"/>
      </w:pPr>
      <w:rPr>
        <w:rFonts w:ascii="Arial" w:hAnsi="Arial" w:hint="default"/>
      </w:rPr>
    </w:lvl>
    <w:lvl w:ilvl="7" w:tplc="D2B64766" w:tentative="1">
      <w:start w:val="1"/>
      <w:numFmt w:val="bullet"/>
      <w:lvlText w:val="•"/>
      <w:lvlJc w:val="left"/>
      <w:pPr>
        <w:tabs>
          <w:tab w:val="num" w:pos="5760"/>
        </w:tabs>
        <w:ind w:left="5760" w:hanging="360"/>
      </w:pPr>
      <w:rPr>
        <w:rFonts w:ascii="Arial" w:hAnsi="Arial" w:hint="default"/>
      </w:rPr>
    </w:lvl>
    <w:lvl w:ilvl="8" w:tplc="6E9E2326" w:tentative="1">
      <w:start w:val="1"/>
      <w:numFmt w:val="bullet"/>
      <w:lvlText w:val="•"/>
      <w:lvlJc w:val="left"/>
      <w:pPr>
        <w:tabs>
          <w:tab w:val="num" w:pos="6480"/>
        </w:tabs>
        <w:ind w:left="6480" w:hanging="360"/>
      </w:pPr>
      <w:rPr>
        <w:rFonts w:ascii="Arial" w:hAnsi="Arial" w:hint="default"/>
      </w:rPr>
    </w:lvl>
  </w:abstractNum>
  <w:abstractNum w:abstractNumId="1">
    <w:nsid w:val="46AF72BB"/>
    <w:multiLevelType w:val="hybridMultilevel"/>
    <w:tmpl w:val="62140A50"/>
    <w:lvl w:ilvl="0" w:tplc="0FEE85E6">
      <w:start w:val="1"/>
      <w:numFmt w:val="bullet"/>
      <w:lvlText w:val="•"/>
      <w:lvlJc w:val="left"/>
      <w:pPr>
        <w:tabs>
          <w:tab w:val="num" w:pos="720"/>
        </w:tabs>
        <w:ind w:left="720" w:hanging="360"/>
      </w:pPr>
      <w:rPr>
        <w:rFonts w:ascii="Arial" w:hAnsi="Arial" w:hint="default"/>
      </w:rPr>
    </w:lvl>
    <w:lvl w:ilvl="1" w:tplc="58506552" w:tentative="1">
      <w:start w:val="1"/>
      <w:numFmt w:val="bullet"/>
      <w:lvlText w:val="•"/>
      <w:lvlJc w:val="left"/>
      <w:pPr>
        <w:tabs>
          <w:tab w:val="num" w:pos="1440"/>
        </w:tabs>
        <w:ind w:left="1440" w:hanging="360"/>
      </w:pPr>
      <w:rPr>
        <w:rFonts w:ascii="Arial" w:hAnsi="Arial" w:hint="default"/>
      </w:rPr>
    </w:lvl>
    <w:lvl w:ilvl="2" w:tplc="89ACFF74" w:tentative="1">
      <w:start w:val="1"/>
      <w:numFmt w:val="bullet"/>
      <w:lvlText w:val="•"/>
      <w:lvlJc w:val="left"/>
      <w:pPr>
        <w:tabs>
          <w:tab w:val="num" w:pos="2160"/>
        </w:tabs>
        <w:ind w:left="2160" w:hanging="360"/>
      </w:pPr>
      <w:rPr>
        <w:rFonts w:ascii="Arial" w:hAnsi="Arial" w:hint="default"/>
      </w:rPr>
    </w:lvl>
    <w:lvl w:ilvl="3" w:tplc="92565CA0" w:tentative="1">
      <w:start w:val="1"/>
      <w:numFmt w:val="bullet"/>
      <w:lvlText w:val="•"/>
      <w:lvlJc w:val="left"/>
      <w:pPr>
        <w:tabs>
          <w:tab w:val="num" w:pos="2880"/>
        </w:tabs>
        <w:ind w:left="2880" w:hanging="360"/>
      </w:pPr>
      <w:rPr>
        <w:rFonts w:ascii="Arial" w:hAnsi="Arial" w:hint="default"/>
      </w:rPr>
    </w:lvl>
    <w:lvl w:ilvl="4" w:tplc="D9DC6148" w:tentative="1">
      <w:start w:val="1"/>
      <w:numFmt w:val="bullet"/>
      <w:lvlText w:val="•"/>
      <w:lvlJc w:val="left"/>
      <w:pPr>
        <w:tabs>
          <w:tab w:val="num" w:pos="3600"/>
        </w:tabs>
        <w:ind w:left="3600" w:hanging="360"/>
      </w:pPr>
      <w:rPr>
        <w:rFonts w:ascii="Arial" w:hAnsi="Arial" w:hint="default"/>
      </w:rPr>
    </w:lvl>
    <w:lvl w:ilvl="5" w:tplc="760E7636" w:tentative="1">
      <w:start w:val="1"/>
      <w:numFmt w:val="bullet"/>
      <w:lvlText w:val="•"/>
      <w:lvlJc w:val="left"/>
      <w:pPr>
        <w:tabs>
          <w:tab w:val="num" w:pos="4320"/>
        </w:tabs>
        <w:ind w:left="4320" w:hanging="360"/>
      </w:pPr>
      <w:rPr>
        <w:rFonts w:ascii="Arial" w:hAnsi="Arial" w:hint="default"/>
      </w:rPr>
    </w:lvl>
    <w:lvl w:ilvl="6" w:tplc="8A64C5F4" w:tentative="1">
      <w:start w:val="1"/>
      <w:numFmt w:val="bullet"/>
      <w:lvlText w:val="•"/>
      <w:lvlJc w:val="left"/>
      <w:pPr>
        <w:tabs>
          <w:tab w:val="num" w:pos="5040"/>
        </w:tabs>
        <w:ind w:left="5040" w:hanging="360"/>
      </w:pPr>
      <w:rPr>
        <w:rFonts w:ascii="Arial" w:hAnsi="Arial" w:hint="default"/>
      </w:rPr>
    </w:lvl>
    <w:lvl w:ilvl="7" w:tplc="C6CE66C6" w:tentative="1">
      <w:start w:val="1"/>
      <w:numFmt w:val="bullet"/>
      <w:lvlText w:val="•"/>
      <w:lvlJc w:val="left"/>
      <w:pPr>
        <w:tabs>
          <w:tab w:val="num" w:pos="5760"/>
        </w:tabs>
        <w:ind w:left="5760" w:hanging="360"/>
      </w:pPr>
      <w:rPr>
        <w:rFonts w:ascii="Arial" w:hAnsi="Arial" w:hint="default"/>
      </w:rPr>
    </w:lvl>
    <w:lvl w:ilvl="8" w:tplc="58F07C44" w:tentative="1">
      <w:start w:val="1"/>
      <w:numFmt w:val="bullet"/>
      <w:lvlText w:val="•"/>
      <w:lvlJc w:val="left"/>
      <w:pPr>
        <w:tabs>
          <w:tab w:val="num" w:pos="6480"/>
        </w:tabs>
        <w:ind w:left="6480" w:hanging="360"/>
      </w:pPr>
      <w:rPr>
        <w:rFonts w:ascii="Arial" w:hAnsi="Arial" w:hint="default"/>
      </w:rPr>
    </w:lvl>
  </w:abstractNum>
  <w:abstractNum w:abstractNumId="2">
    <w:nsid w:val="66B4633A"/>
    <w:multiLevelType w:val="hybridMultilevel"/>
    <w:tmpl w:val="554EEDD0"/>
    <w:lvl w:ilvl="0" w:tplc="821E3E16">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onymous">
    <w15:presenceInfo w15:providerId="None" w15:userId="Anonymou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0614C5"/>
    <w:rsid w:val="0001082B"/>
    <w:rsid w:val="000134F5"/>
    <w:rsid w:val="0003025C"/>
    <w:rsid w:val="00030A0C"/>
    <w:rsid w:val="00034642"/>
    <w:rsid w:val="000477A7"/>
    <w:rsid w:val="00055890"/>
    <w:rsid w:val="000614C5"/>
    <w:rsid w:val="00061ABB"/>
    <w:rsid w:val="00073972"/>
    <w:rsid w:val="000A0514"/>
    <w:rsid w:val="000B3EC7"/>
    <w:rsid w:val="000B7847"/>
    <w:rsid w:val="000C207D"/>
    <w:rsid w:val="000D2270"/>
    <w:rsid w:val="000D4A10"/>
    <w:rsid w:val="000E6B6E"/>
    <w:rsid w:val="0013245D"/>
    <w:rsid w:val="00135370"/>
    <w:rsid w:val="00136D2F"/>
    <w:rsid w:val="001649BB"/>
    <w:rsid w:val="00185CB8"/>
    <w:rsid w:val="001A3123"/>
    <w:rsid w:val="001A5476"/>
    <w:rsid w:val="001A7DF0"/>
    <w:rsid w:val="001B1009"/>
    <w:rsid w:val="001B17CA"/>
    <w:rsid w:val="001F726C"/>
    <w:rsid w:val="002300D1"/>
    <w:rsid w:val="0023280D"/>
    <w:rsid w:val="00232BD4"/>
    <w:rsid w:val="00261366"/>
    <w:rsid w:val="00261ABB"/>
    <w:rsid w:val="002628B0"/>
    <w:rsid w:val="002845C2"/>
    <w:rsid w:val="0029569E"/>
    <w:rsid w:val="002A7BFF"/>
    <w:rsid w:val="002C0B44"/>
    <w:rsid w:val="002D2A54"/>
    <w:rsid w:val="002D2AD1"/>
    <w:rsid w:val="002D3AE4"/>
    <w:rsid w:val="00316263"/>
    <w:rsid w:val="003269E5"/>
    <w:rsid w:val="0034123C"/>
    <w:rsid w:val="003463B1"/>
    <w:rsid w:val="0035675A"/>
    <w:rsid w:val="00396251"/>
    <w:rsid w:val="003B6125"/>
    <w:rsid w:val="003C2C2F"/>
    <w:rsid w:val="003C7BF0"/>
    <w:rsid w:val="003D689A"/>
    <w:rsid w:val="003F3F46"/>
    <w:rsid w:val="00407315"/>
    <w:rsid w:val="00415D87"/>
    <w:rsid w:val="00426E6D"/>
    <w:rsid w:val="00455593"/>
    <w:rsid w:val="00493CD4"/>
    <w:rsid w:val="004A3834"/>
    <w:rsid w:val="004B5A2D"/>
    <w:rsid w:val="004C6537"/>
    <w:rsid w:val="004D0088"/>
    <w:rsid w:val="004F51D1"/>
    <w:rsid w:val="004F7654"/>
    <w:rsid w:val="00546F32"/>
    <w:rsid w:val="005509DD"/>
    <w:rsid w:val="005675DC"/>
    <w:rsid w:val="0058633E"/>
    <w:rsid w:val="005A05A6"/>
    <w:rsid w:val="005C5647"/>
    <w:rsid w:val="00603009"/>
    <w:rsid w:val="00610FEF"/>
    <w:rsid w:val="00631F29"/>
    <w:rsid w:val="00645CEE"/>
    <w:rsid w:val="00647CC0"/>
    <w:rsid w:val="00663D97"/>
    <w:rsid w:val="00666818"/>
    <w:rsid w:val="00666BA8"/>
    <w:rsid w:val="00684C97"/>
    <w:rsid w:val="00695FA6"/>
    <w:rsid w:val="006A1992"/>
    <w:rsid w:val="006C0E48"/>
    <w:rsid w:val="006C1E2A"/>
    <w:rsid w:val="006F4C20"/>
    <w:rsid w:val="00704191"/>
    <w:rsid w:val="00740DC5"/>
    <w:rsid w:val="007443CD"/>
    <w:rsid w:val="00745B8E"/>
    <w:rsid w:val="00774ACA"/>
    <w:rsid w:val="007A5BAD"/>
    <w:rsid w:val="007B46C3"/>
    <w:rsid w:val="007C49D0"/>
    <w:rsid w:val="007D1082"/>
    <w:rsid w:val="007D343C"/>
    <w:rsid w:val="007D34DE"/>
    <w:rsid w:val="00862EE1"/>
    <w:rsid w:val="008A672B"/>
    <w:rsid w:val="008B115D"/>
    <w:rsid w:val="00976655"/>
    <w:rsid w:val="009C784E"/>
    <w:rsid w:val="009F5580"/>
    <w:rsid w:val="00A25C4B"/>
    <w:rsid w:val="00A37B0C"/>
    <w:rsid w:val="00A6727F"/>
    <w:rsid w:val="00A71ADA"/>
    <w:rsid w:val="00AA23FB"/>
    <w:rsid w:val="00AD075C"/>
    <w:rsid w:val="00AF7CB7"/>
    <w:rsid w:val="00B06777"/>
    <w:rsid w:val="00B2325E"/>
    <w:rsid w:val="00B46089"/>
    <w:rsid w:val="00BC6DF3"/>
    <w:rsid w:val="00BF210C"/>
    <w:rsid w:val="00C00035"/>
    <w:rsid w:val="00C00F75"/>
    <w:rsid w:val="00C01ABD"/>
    <w:rsid w:val="00C06295"/>
    <w:rsid w:val="00C0735D"/>
    <w:rsid w:val="00C149EE"/>
    <w:rsid w:val="00C3043D"/>
    <w:rsid w:val="00C32FFC"/>
    <w:rsid w:val="00C33E1B"/>
    <w:rsid w:val="00C700DC"/>
    <w:rsid w:val="00C80BA1"/>
    <w:rsid w:val="00C93DC5"/>
    <w:rsid w:val="00C967F4"/>
    <w:rsid w:val="00CA2B8A"/>
    <w:rsid w:val="00CC1C8B"/>
    <w:rsid w:val="00CC5097"/>
    <w:rsid w:val="00CE1956"/>
    <w:rsid w:val="00CE7BF8"/>
    <w:rsid w:val="00CF2A2C"/>
    <w:rsid w:val="00D36064"/>
    <w:rsid w:val="00D57044"/>
    <w:rsid w:val="00D57DD6"/>
    <w:rsid w:val="00D67E9D"/>
    <w:rsid w:val="00D75D0A"/>
    <w:rsid w:val="00DE54DB"/>
    <w:rsid w:val="00DE67B5"/>
    <w:rsid w:val="00DF2BB4"/>
    <w:rsid w:val="00E259C4"/>
    <w:rsid w:val="00E35540"/>
    <w:rsid w:val="00E4448B"/>
    <w:rsid w:val="00E44633"/>
    <w:rsid w:val="00E847FD"/>
    <w:rsid w:val="00E84A65"/>
    <w:rsid w:val="00E97169"/>
    <w:rsid w:val="00EA307C"/>
    <w:rsid w:val="00EC58AC"/>
    <w:rsid w:val="00EC7251"/>
    <w:rsid w:val="00ED6872"/>
    <w:rsid w:val="00EE6AC2"/>
    <w:rsid w:val="00F078AC"/>
    <w:rsid w:val="00F07F8A"/>
    <w:rsid w:val="00F303DA"/>
    <w:rsid w:val="00F662CD"/>
    <w:rsid w:val="00FB74E6"/>
    <w:rsid w:val="00FD231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4C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46C3"/>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5476"/>
    <w:rPr>
      <w:color w:val="0000FF"/>
      <w:u w:val="single"/>
    </w:rPr>
  </w:style>
  <w:style w:type="paragraph" w:customStyle="1" w:styleId="Default">
    <w:name w:val="Default"/>
    <w:rsid w:val="001A547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rttitle">
    <w:name w:val="arttitle"/>
    <w:basedOn w:val="DefaultParagraphFont"/>
    <w:rsid w:val="001A5476"/>
  </w:style>
  <w:style w:type="character" w:styleId="Strong">
    <w:name w:val="Strong"/>
    <w:basedOn w:val="DefaultParagraphFont"/>
    <w:uiPriority w:val="22"/>
    <w:qFormat/>
    <w:rsid w:val="00BF210C"/>
    <w:rPr>
      <w:b/>
      <w:bCs/>
    </w:rPr>
  </w:style>
  <w:style w:type="paragraph" w:styleId="Header">
    <w:name w:val="header"/>
    <w:basedOn w:val="Normal"/>
    <w:link w:val="HeaderChar"/>
    <w:uiPriority w:val="99"/>
    <w:rsid w:val="006F4C20"/>
    <w:pPr>
      <w:tabs>
        <w:tab w:val="center" w:pos="4680"/>
        <w:tab w:val="right" w:pos="9360"/>
      </w:tabs>
      <w:spacing w:after="0" w:line="240" w:lineRule="auto"/>
    </w:pPr>
    <w:rPr>
      <w:rFonts w:eastAsia="SimSun" w:cs="SimSun"/>
    </w:rPr>
  </w:style>
  <w:style w:type="character" w:customStyle="1" w:styleId="HeaderChar">
    <w:name w:val="Header Char"/>
    <w:basedOn w:val="DefaultParagraphFont"/>
    <w:link w:val="Header"/>
    <w:uiPriority w:val="99"/>
    <w:rsid w:val="006F4C20"/>
    <w:rPr>
      <w:rFonts w:ascii="Calibri" w:eastAsia="SimSun" w:hAnsi="Calibri" w:cs="SimSun"/>
      <w:lang w:val="en-US"/>
    </w:rPr>
  </w:style>
  <w:style w:type="paragraph" w:customStyle="1" w:styleId="EndNoteBibliography">
    <w:name w:val="EndNote Bibliography"/>
    <w:basedOn w:val="Normal"/>
    <w:link w:val="EndNoteBibliographyChar"/>
    <w:rsid w:val="003D689A"/>
    <w:pPr>
      <w:spacing w:after="200" w:line="240" w:lineRule="auto"/>
    </w:pPr>
    <w:rPr>
      <w:noProof/>
    </w:rPr>
  </w:style>
  <w:style w:type="character" w:customStyle="1" w:styleId="EndNoteBibliographyChar">
    <w:name w:val="EndNote Bibliography Char"/>
    <w:link w:val="EndNoteBibliography"/>
    <w:rsid w:val="003D689A"/>
    <w:rPr>
      <w:rFonts w:ascii="Calibri" w:eastAsia="Calibri" w:hAnsi="Calibri" w:cs="Calibri"/>
      <w:noProof/>
      <w:lang w:val="en-US"/>
    </w:rPr>
  </w:style>
  <w:style w:type="paragraph" w:styleId="ListParagraph">
    <w:name w:val="List Paragraph"/>
    <w:basedOn w:val="Normal"/>
    <w:uiPriority w:val="34"/>
    <w:qFormat/>
    <w:rsid w:val="00631F29"/>
    <w:pPr>
      <w:ind w:left="720"/>
      <w:contextualSpacing/>
    </w:pPr>
  </w:style>
  <w:style w:type="paragraph" w:styleId="Bibliography">
    <w:name w:val="Bibliography"/>
    <w:basedOn w:val="Normal"/>
    <w:next w:val="Normal"/>
    <w:uiPriority w:val="37"/>
    <w:rsid w:val="00CA2B8A"/>
    <w:rPr>
      <w:rFonts w:cs="SimSun"/>
      <w:lang w:val="en-GB"/>
    </w:rPr>
  </w:style>
  <w:style w:type="paragraph" w:styleId="BalloonText">
    <w:name w:val="Balloon Text"/>
    <w:basedOn w:val="Normal"/>
    <w:link w:val="BalloonTextChar"/>
    <w:uiPriority w:val="99"/>
    <w:semiHidden/>
    <w:unhideWhenUsed/>
    <w:rsid w:val="00EC5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8AC"/>
    <w:rPr>
      <w:rFonts w:ascii="Tahoma" w:eastAsia="Calibri" w:hAnsi="Tahoma" w:cs="Tahoma"/>
      <w:sz w:val="16"/>
      <w:szCs w:val="16"/>
    </w:rPr>
  </w:style>
  <w:style w:type="paragraph" w:styleId="Footer">
    <w:name w:val="footer"/>
    <w:basedOn w:val="Normal"/>
    <w:link w:val="FooterChar"/>
    <w:uiPriority w:val="99"/>
    <w:semiHidden/>
    <w:unhideWhenUsed/>
    <w:rsid w:val="004A383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3834"/>
    <w:rPr>
      <w:rFonts w:ascii="Calibri" w:eastAsia="Calibri" w:hAnsi="Calibri" w:cs="Calibri"/>
    </w:rPr>
  </w:style>
  <w:style w:type="paragraph" w:styleId="Revision">
    <w:name w:val="Revision"/>
    <w:hidden/>
    <w:uiPriority w:val="99"/>
    <w:semiHidden/>
    <w:rsid w:val="0029569E"/>
    <w:pPr>
      <w:spacing w:after="0" w:line="240" w:lineRule="auto"/>
    </w:pPr>
    <w:rPr>
      <w:rFonts w:ascii="Calibri" w:eastAsia="Calibri" w:hAnsi="Calibri" w:cs="Calibri"/>
    </w:rPr>
  </w:style>
  <w:style w:type="character" w:styleId="CommentReference">
    <w:name w:val="annotation reference"/>
    <w:basedOn w:val="DefaultParagraphFont"/>
    <w:uiPriority w:val="99"/>
    <w:unhideWhenUsed/>
    <w:rsid w:val="0029569E"/>
    <w:rPr>
      <w:sz w:val="16"/>
      <w:szCs w:val="16"/>
    </w:rPr>
  </w:style>
  <w:style w:type="paragraph" w:styleId="CommentText">
    <w:name w:val="annotation text"/>
    <w:basedOn w:val="Normal"/>
    <w:link w:val="CommentTextChar"/>
    <w:uiPriority w:val="99"/>
    <w:unhideWhenUsed/>
    <w:rsid w:val="0029569E"/>
    <w:pPr>
      <w:spacing w:line="240" w:lineRule="auto"/>
    </w:pPr>
    <w:rPr>
      <w:sz w:val="20"/>
      <w:szCs w:val="20"/>
    </w:rPr>
  </w:style>
  <w:style w:type="character" w:customStyle="1" w:styleId="CommentTextChar">
    <w:name w:val="Comment Text Char"/>
    <w:basedOn w:val="DefaultParagraphFont"/>
    <w:link w:val="CommentText"/>
    <w:uiPriority w:val="99"/>
    <w:rsid w:val="0029569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9569E"/>
    <w:rPr>
      <w:b/>
      <w:bCs/>
    </w:rPr>
  </w:style>
  <w:style w:type="character" w:customStyle="1" w:styleId="CommentSubjectChar">
    <w:name w:val="Comment Subject Char"/>
    <w:basedOn w:val="CommentTextChar"/>
    <w:link w:val="CommentSubject"/>
    <w:uiPriority w:val="99"/>
    <w:semiHidden/>
    <w:rsid w:val="0029569E"/>
    <w:rPr>
      <w:rFonts w:ascii="Calibri" w:eastAsia="Calibri" w:hAnsi="Calibri" w:cs="Calibri"/>
      <w:b/>
      <w:bCs/>
      <w:sz w:val="20"/>
      <w:szCs w:val="20"/>
    </w:rPr>
  </w:style>
  <w:style w:type="paragraph" w:styleId="NormalWeb">
    <w:name w:val="Normal (Web)"/>
    <w:basedOn w:val="Normal"/>
    <w:unhideWhenUsed/>
    <w:qFormat/>
    <w:rsid w:val="00426E6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494027818">
      <w:bodyDiv w:val="1"/>
      <w:marLeft w:val="0"/>
      <w:marRight w:val="0"/>
      <w:marTop w:val="0"/>
      <w:marBottom w:val="0"/>
      <w:divBdr>
        <w:top w:val="none" w:sz="0" w:space="0" w:color="auto"/>
        <w:left w:val="none" w:sz="0" w:space="0" w:color="auto"/>
        <w:bottom w:val="none" w:sz="0" w:space="0" w:color="auto"/>
        <w:right w:val="none" w:sz="0" w:space="0" w:color="auto"/>
      </w:divBdr>
      <w:divsChild>
        <w:div w:id="631717280">
          <w:marLeft w:val="360"/>
          <w:marRight w:val="0"/>
          <w:marTop w:val="200"/>
          <w:marBottom w:val="0"/>
          <w:divBdr>
            <w:top w:val="none" w:sz="0" w:space="0" w:color="auto"/>
            <w:left w:val="none" w:sz="0" w:space="0" w:color="auto"/>
            <w:bottom w:val="none" w:sz="0" w:space="0" w:color="auto"/>
            <w:right w:val="none" w:sz="0" w:space="0" w:color="auto"/>
          </w:divBdr>
        </w:div>
        <w:div w:id="1600867586">
          <w:marLeft w:val="360"/>
          <w:marRight w:val="0"/>
          <w:marTop w:val="200"/>
          <w:marBottom w:val="0"/>
          <w:divBdr>
            <w:top w:val="none" w:sz="0" w:space="0" w:color="auto"/>
            <w:left w:val="none" w:sz="0" w:space="0" w:color="auto"/>
            <w:bottom w:val="none" w:sz="0" w:space="0" w:color="auto"/>
            <w:right w:val="none" w:sz="0" w:space="0" w:color="auto"/>
          </w:divBdr>
        </w:div>
      </w:divsChild>
    </w:div>
    <w:div w:id="1658463111">
      <w:bodyDiv w:val="1"/>
      <w:marLeft w:val="0"/>
      <w:marRight w:val="0"/>
      <w:marTop w:val="0"/>
      <w:marBottom w:val="0"/>
      <w:divBdr>
        <w:top w:val="none" w:sz="0" w:space="0" w:color="auto"/>
        <w:left w:val="none" w:sz="0" w:space="0" w:color="auto"/>
        <w:bottom w:val="none" w:sz="0" w:space="0" w:color="auto"/>
        <w:right w:val="none" w:sz="0" w:space="0" w:color="auto"/>
      </w:divBdr>
      <w:divsChild>
        <w:div w:id="117691740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mcresnotes.biomedcentral.com/articles/10.1186/s13104-015-1618-6"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bmcresnotes.biomedcentral.com/articles/10.1186/s13104-015-1618-6"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mcresnotes.biomedcentral.com/articles/10.1186/s13104-015-1618-6"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14</Pages>
  <Words>5252</Words>
  <Characters>29939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dc:creator>
  <cp:keywords/>
  <dc:description/>
  <cp:lastModifiedBy>DELL</cp:lastModifiedBy>
  <cp:revision>32</cp:revision>
  <dcterms:created xsi:type="dcterms:W3CDTF">2023-08-02T22:28:00Z</dcterms:created>
  <dcterms:modified xsi:type="dcterms:W3CDTF">2023-09-08T06:17:00Z</dcterms:modified>
</cp:coreProperties>
</file>