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BE" w:rsidRPr="007824F8" w:rsidRDefault="00E12ABE" w:rsidP="00E12ABE">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E12ABE" w:rsidRDefault="00040E83" w:rsidP="00DF1157">
      <w:pPr>
        <w:bidi w:val="0"/>
        <w:rPr>
          <w:rFonts w:asciiTheme="majorBidi" w:hAnsiTheme="majorBidi" w:cstheme="majorBidi"/>
          <w:b/>
          <w:bCs/>
          <w:sz w:val="20"/>
          <w:szCs w:val="20"/>
        </w:rPr>
      </w:pPr>
      <w:r>
        <w:rPr>
          <w:rFonts w:asciiTheme="majorBidi" w:hAnsiTheme="majorBidi" w:cstheme="majorBidi"/>
          <w:b/>
          <w:bCs/>
          <w:noProof/>
          <w:sz w:val="20"/>
          <w:szCs w:val="20"/>
          <w:lang w:val="en-GB" w:eastAsia="en-GB"/>
        </w:rPr>
        <w:drawing>
          <wp:inline distT="0" distB="0" distL="0" distR="0">
            <wp:extent cx="4935087" cy="21207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41529" cy="2123534"/>
                    </a:xfrm>
                    <a:prstGeom prst="rect">
                      <a:avLst/>
                    </a:prstGeom>
                    <a:noFill/>
                    <a:ln w="9525">
                      <a:noFill/>
                      <a:miter lim="800000"/>
                      <a:headEnd/>
                      <a:tailEnd/>
                    </a:ln>
                  </pic:spPr>
                </pic:pic>
              </a:graphicData>
            </a:graphic>
          </wp:inline>
        </w:drawing>
      </w:r>
    </w:p>
    <w:p w:rsidR="003E2627" w:rsidRPr="00F8082D" w:rsidRDefault="00CB2E51" w:rsidP="00E12ABE">
      <w:pPr>
        <w:bidi w:val="0"/>
        <w:jc w:val="center"/>
        <w:rPr>
          <w:rFonts w:asciiTheme="majorBidi" w:hAnsiTheme="majorBidi" w:cstheme="majorBidi"/>
          <w:b/>
          <w:bCs/>
          <w:sz w:val="20"/>
          <w:szCs w:val="20"/>
        </w:rPr>
      </w:pPr>
      <w:commentRangeStart w:id="0"/>
      <w:r w:rsidRPr="00F8082D">
        <w:rPr>
          <w:rFonts w:asciiTheme="majorBidi" w:hAnsiTheme="majorBidi" w:cstheme="majorBidi"/>
          <w:b/>
          <w:bCs/>
          <w:sz w:val="20"/>
          <w:szCs w:val="20"/>
        </w:rPr>
        <w:t xml:space="preserve">BLOODSTREAM </w:t>
      </w:r>
      <w:commentRangeStart w:id="1"/>
      <w:r w:rsidRPr="00F8082D">
        <w:rPr>
          <w:rFonts w:asciiTheme="majorBidi" w:hAnsiTheme="majorBidi" w:cstheme="majorBidi"/>
          <w:b/>
          <w:bCs/>
          <w:sz w:val="20"/>
          <w:szCs w:val="20"/>
        </w:rPr>
        <w:t xml:space="preserve">INFECTIONS IN INTENSIVE CARE UNIT PATIENTS: BACTERIAL CAUSES, CLINICAL MANIFESTATIONS AND RISK FACTORS OF POSITIVE CULTURE IN TERTIARY </w:t>
      </w:r>
      <w:commentRangeEnd w:id="1"/>
      <w:r w:rsidR="00557EAB">
        <w:rPr>
          <w:rStyle w:val="CommentReference"/>
        </w:rPr>
        <w:commentReference w:id="1"/>
      </w:r>
      <w:commentRangeEnd w:id="0"/>
      <w:r w:rsidR="00152077">
        <w:rPr>
          <w:rStyle w:val="CommentReference"/>
        </w:rPr>
        <w:commentReference w:id="0"/>
      </w:r>
      <w:r w:rsidRPr="00F8082D">
        <w:rPr>
          <w:rFonts w:asciiTheme="majorBidi" w:hAnsiTheme="majorBidi" w:cstheme="majorBidi"/>
          <w:b/>
          <w:bCs/>
          <w:sz w:val="20"/>
          <w:szCs w:val="20"/>
        </w:rPr>
        <w:t>HOSPITALS IN SANA’A CITY, YEMEN.</w:t>
      </w:r>
    </w:p>
    <w:p w:rsidR="00E12ABE" w:rsidRDefault="00E12ABE" w:rsidP="00E12ABE">
      <w:pPr>
        <w:bidi w:val="0"/>
        <w:jc w:val="both"/>
        <w:rPr>
          <w:rFonts w:asciiTheme="majorBidi" w:hAnsiTheme="majorBidi" w:cstheme="majorBidi"/>
          <w:kern w:val="36"/>
          <w:sz w:val="20"/>
          <w:szCs w:val="20"/>
        </w:rPr>
      </w:pPr>
    </w:p>
    <w:p w:rsidR="001B3E3C" w:rsidRPr="00F8082D" w:rsidRDefault="001B3E3C" w:rsidP="00E12ABE">
      <w:pPr>
        <w:bidi w:val="0"/>
        <w:jc w:val="both"/>
        <w:rPr>
          <w:rFonts w:asciiTheme="majorBidi" w:hAnsiTheme="majorBidi" w:cstheme="majorBidi"/>
          <w:b/>
          <w:bCs/>
          <w:sz w:val="20"/>
          <w:szCs w:val="20"/>
        </w:rPr>
      </w:pPr>
      <w:commentRangeStart w:id="2"/>
      <w:r w:rsidRPr="00F8082D">
        <w:rPr>
          <w:rFonts w:asciiTheme="majorBidi" w:hAnsiTheme="majorBidi" w:cstheme="majorBidi"/>
          <w:b/>
          <w:bCs/>
          <w:sz w:val="20"/>
          <w:szCs w:val="20"/>
        </w:rPr>
        <w:t>ABSTRACT</w:t>
      </w:r>
      <w:commentRangeEnd w:id="2"/>
      <w:r w:rsidR="004B025F">
        <w:rPr>
          <w:rStyle w:val="CommentReference"/>
        </w:rPr>
        <w:commentReference w:id="2"/>
      </w:r>
    </w:p>
    <w:p w:rsidR="009B72BE" w:rsidRPr="00F8082D" w:rsidRDefault="006343FB" w:rsidP="00A3311A">
      <w:pPr>
        <w:bidi w:val="0"/>
        <w:jc w:val="both"/>
        <w:rPr>
          <w:rFonts w:asciiTheme="majorBidi" w:hAnsiTheme="majorBidi" w:cstheme="majorBidi"/>
          <w:sz w:val="20"/>
          <w:szCs w:val="20"/>
        </w:rPr>
      </w:pPr>
      <w:r w:rsidRPr="00F8082D">
        <w:rPr>
          <w:rFonts w:asciiTheme="majorBidi" w:hAnsiTheme="majorBidi" w:cstheme="majorBidi"/>
          <w:b/>
          <w:bCs/>
          <w:sz w:val="20"/>
          <w:szCs w:val="20"/>
        </w:rPr>
        <w:t>Background and Aims</w:t>
      </w:r>
      <w:r w:rsidRPr="00F8082D">
        <w:rPr>
          <w:rFonts w:asciiTheme="majorBidi" w:hAnsiTheme="majorBidi" w:cstheme="majorBidi"/>
          <w:sz w:val="20"/>
          <w:szCs w:val="20"/>
        </w:rPr>
        <w:t xml:space="preserve">: </w:t>
      </w:r>
      <w:r w:rsidR="009B72BE" w:rsidRPr="00F8082D">
        <w:rPr>
          <w:rStyle w:val="y2iqfc"/>
          <w:rFonts w:asciiTheme="majorBidi" w:hAnsiTheme="majorBidi" w:cstheme="majorBidi"/>
          <w:sz w:val="20"/>
          <w:szCs w:val="20"/>
        </w:rPr>
        <w:t>Bloodstream infections (BSIs) are among the major infections in critically ill patients. This study was conducted to investigate the clinical manifestations</w:t>
      </w:r>
      <w:del w:id="3" w:author="W Edrees" w:date="2023-08-26T21:46:00Z">
        <w:r w:rsidR="009B72BE" w:rsidRPr="00F8082D" w:rsidDel="00A3311A">
          <w:rPr>
            <w:rStyle w:val="y2iqfc"/>
            <w:rFonts w:asciiTheme="majorBidi" w:hAnsiTheme="majorBidi" w:cstheme="majorBidi"/>
            <w:sz w:val="20"/>
            <w:szCs w:val="20"/>
          </w:rPr>
          <w:delText xml:space="preserve">, </w:delText>
        </w:r>
      </w:del>
      <w:r w:rsidR="009B72BE" w:rsidRPr="00F8082D">
        <w:rPr>
          <w:rStyle w:val="y2iqfc"/>
          <w:rFonts w:asciiTheme="majorBidi" w:hAnsiTheme="majorBidi" w:cstheme="majorBidi"/>
          <w:sz w:val="20"/>
          <w:szCs w:val="20"/>
        </w:rPr>
        <w:t xml:space="preserve">and septic organisms in </w:t>
      </w:r>
      <w:ins w:id="4" w:author="W Edrees" w:date="2023-08-26T21:47:00Z">
        <w:r w:rsidR="00AB1492">
          <w:rPr>
            <w:rStyle w:val="y2iqfc"/>
            <w:rFonts w:asciiTheme="majorBidi" w:hAnsiTheme="majorBidi" w:cstheme="majorBidi"/>
            <w:sz w:val="20"/>
            <w:szCs w:val="20"/>
          </w:rPr>
          <w:t xml:space="preserve">the </w:t>
        </w:r>
      </w:ins>
      <w:r w:rsidR="009B72BE" w:rsidRPr="00F8082D">
        <w:rPr>
          <w:rStyle w:val="y2iqfc"/>
          <w:rFonts w:asciiTheme="majorBidi" w:hAnsiTheme="majorBidi" w:cstheme="majorBidi"/>
          <w:sz w:val="20"/>
          <w:szCs w:val="20"/>
        </w:rPr>
        <w:t xml:space="preserve">intensive care units of university </w:t>
      </w:r>
      <w:del w:id="5" w:author="W Edrees" w:date="2023-08-27T18:05:00Z">
        <w:r w:rsidR="009B72BE" w:rsidRPr="00F8082D" w:rsidDel="00F248BA">
          <w:rPr>
            <w:rStyle w:val="y2iqfc"/>
            <w:rFonts w:asciiTheme="majorBidi" w:hAnsiTheme="majorBidi" w:cstheme="majorBidi"/>
            <w:sz w:val="20"/>
            <w:szCs w:val="20"/>
          </w:rPr>
          <w:delText>hospitals</w:delText>
        </w:r>
      </w:del>
      <w:del w:id="6" w:author="W Edrees" w:date="2023-08-26T21:45:00Z">
        <w:r w:rsidR="009B72BE" w:rsidRPr="00F8082D" w:rsidDel="00A3311A">
          <w:rPr>
            <w:rStyle w:val="y2iqfc"/>
            <w:rFonts w:asciiTheme="majorBidi" w:hAnsiTheme="majorBidi" w:cstheme="majorBidi"/>
            <w:sz w:val="20"/>
            <w:szCs w:val="20"/>
          </w:rPr>
          <w:delText xml:space="preserve">, </w:delText>
        </w:r>
      </w:del>
      <w:ins w:id="7" w:author="W Edrees" w:date="2023-08-27T18:05:00Z">
        <w:r w:rsidR="00F248BA" w:rsidRPr="00F8082D">
          <w:rPr>
            <w:rStyle w:val="y2iqfc"/>
            <w:rFonts w:asciiTheme="majorBidi" w:hAnsiTheme="majorBidi" w:cstheme="majorBidi"/>
            <w:sz w:val="20"/>
            <w:szCs w:val="20"/>
          </w:rPr>
          <w:t>hospitals</w:t>
        </w:r>
        <w:r w:rsidR="00F248BA">
          <w:rPr>
            <w:rStyle w:val="y2iqfc"/>
            <w:rFonts w:asciiTheme="majorBidi" w:hAnsiTheme="majorBidi" w:cstheme="majorBidi"/>
            <w:sz w:val="20"/>
            <w:szCs w:val="20"/>
          </w:rPr>
          <w:t xml:space="preserve"> in</w:t>
        </w:r>
      </w:ins>
      <w:bookmarkStart w:id="8" w:name="_GoBack"/>
      <w:bookmarkEnd w:id="8"/>
      <w:r w:rsidR="009B72BE" w:rsidRPr="00F8082D">
        <w:rPr>
          <w:rStyle w:val="y2iqfc"/>
          <w:rFonts w:asciiTheme="majorBidi" w:hAnsiTheme="majorBidi" w:cstheme="majorBidi"/>
          <w:sz w:val="20"/>
          <w:szCs w:val="20"/>
        </w:rPr>
        <w:t>Sana'a, Yemen. Also to compare clinical characteristics, mortality and risk factors for positive case versus negative case for bacterial growth among sepsis patients.</w:t>
      </w:r>
      <w:r w:rsidR="00152077">
        <w:rPr>
          <w:rStyle w:val="y2iqfc"/>
          <w:rFonts w:asciiTheme="majorBidi" w:hAnsiTheme="majorBidi" w:cstheme="majorBidi"/>
          <w:sz w:val="20"/>
          <w:szCs w:val="20"/>
        </w:rPr>
        <w:t xml:space="preserve"> </w:t>
      </w:r>
    </w:p>
    <w:p w:rsidR="008D64F4" w:rsidRPr="00F8082D" w:rsidRDefault="006343FB" w:rsidP="00A3311A">
      <w:pPr>
        <w:bidi w:val="0"/>
        <w:jc w:val="both"/>
        <w:rPr>
          <w:rFonts w:asciiTheme="majorBidi" w:eastAsia="WarnockPro-Regular" w:hAnsiTheme="majorBidi" w:cstheme="majorBidi"/>
          <w:sz w:val="20"/>
          <w:szCs w:val="20"/>
        </w:rPr>
      </w:pPr>
      <w:r w:rsidRPr="00F8082D">
        <w:rPr>
          <w:rFonts w:asciiTheme="majorBidi" w:hAnsiTheme="majorBidi" w:cstheme="majorBidi"/>
          <w:b/>
          <w:bCs/>
          <w:sz w:val="20"/>
          <w:szCs w:val="20"/>
        </w:rPr>
        <w:t>Subjects and methods</w:t>
      </w:r>
      <w:r w:rsidRPr="00F8082D">
        <w:rPr>
          <w:rFonts w:asciiTheme="majorBidi" w:hAnsiTheme="majorBidi" w:cstheme="majorBidi"/>
          <w:sz w:val="20"/>
          <w:szCs w:val="20"/>
        </w:rPr>
        <w:t xml:space="preserve">: </w:t>
      </w:r>
      <w:r w:rsidR="008D64F4" w:rsidRPr="00F8082D">
        <w:rPr>
          <w:rStyle w:val="y2iqfc"/>
          <w:rFonts w:asciiTheme="majorBidi" w:hAnsiTheme="majorBidi" w:cstheme="majorBidi"/>
          <w:sz w:val="20"/>
          <w:szCs w:val="20"/>
        </w:rPr>
        <w:t xml:space="preserve">From January 1 to April 30, 2022, a cross-sectional study was undertaken on sepsis patients hospitalized </w:t>
      </w:r>
      <w:del w:id="9" w:author="W Edrees" w:date="2023-08-26T21:46:00Z">
        <w:r w:rsidR="008D64F4" w:rsidRPr="00F8082D" w:rsidDel="00A3311A">
          <w:rPr>
            <w:rStyle w:val="y2iqfc"/>
            <w:rFonts w:asciiTheme="majorBidi" w:hAnsiTheme="majorBidi" w:cstheme="majorBidi"/>
            <w:sz w:val="20"/>
            <w:szCs w:val="20"/>
          </w:rPr>
          <w:delText xml:space="preserve">to </w:delText>
        </w:r>
      </w:del>
      <w:ins w:id="10" w:author="W Edrees" w:date="2023-08-26T21:46:00Z">
        <w:r w:rsidR="00A3311A">
          <w:rPr>
            <w:rStyle w:val="y2iqfc"/>
            <w:rFonts w:asciiTheme="majorBidi" w:hAnsiTheme="majorBidi" w:cstheme="majorBidi"/>
            <w:sz w:val="20"/>
            <w:szCs w:val="20"/>
          </w:rPr>
          <w:t>in</w:t>
        </w:r>
      </w:ins>
      <w:r w:rsidR="008D64F4" w:rsidRPr="00F8082D">
        <w:rPr>
          <w:rStyle w:val="y2iqfc"/>
          <w:rFonts w:asciiTheme="majorBidi" w:hAnsiTheme="majorBidi" w:cstheme="majorBidi"/>
          <w:sz w:val="20"/>
          <w:szCs w:val="20"/>
        </w:rPr>
        <w:t xml:space="preserve">intensive care units at </w:t>
      </w:r>
      <w:r w:rsidR="000F52CD" w:rsidRPr="00F8082D">
        <w:rPr>
          <w:rStyle w:val="y2iqfc"/>
          <w:rFonts w:asciiTheme="majorBidi" w:hAnsiTheme="majorBidi" w:cstheme="majorBidi"/>
          <w:sz w:val="20"/>
          <w:szCs w:val="20"/>
        </w:rPr>
        <w:t>four</w:t>
      </w:r>
      <w:r w:rsidR="008D64F4" w:rsidRPr="00F8082D">
        <w:rPr>
          <w:rStyle w:val="y2iqfc"/>
          <w:rFonts w:asciiTheme="majorBidi" w:hAnsiTheme="majorBidi" w:cstheme="majorBidi"/>
          <w:sz w:val="20"/>
          <w:szCs w:val="20"/>
        </w:rPr>
        <w:t xml:space="preserve"> hospitals in Sana'a, Yemen. A well-structured questionnaire was used to collect specific medical data for each subject. Patients suspected of having sepsis underwent tests such as blood culture, complete blood count, and C-reactive protein. Gram staining was used to identify organisms, and the VITEK II Bacterial Bioprinting System was used to study them. This study included 145 </w:t>
      </w:r>
      <w:ins w:id="11" w:author="W Edrees" w:date="2023-08-26T21:57:00Z">
        <w:r w:rsidR="007E2BF0">
          <w:rPr>
            <w:rStyle w:val="y2iqfc"/>
            <w:rFonts w:asciiTheme="majorBidi" w:hAnsiTheme="majorBidi" w:cstheme="majorBidi"/>
            <w:sz w:val="20"/>
            <w:szCs w:val="20"/>
          </w:rPr>
          <w:t xml:space="preserve">Intensive </w:t>
        </w:r>
      </w:ins>
      <w:ins w:id="12" w:author="W Edrees" w:date="2023-08-26T21:58:00Z">
        <w:r w:rsidR="007E2BF0">
          <w:rPr>
            <w:rStyle w:val="y2iqfc"/>
            <w:rFonts w:asciiTheme="majorBidi" w:hAnsiTheme="majorBidi" w:cstheme="majorBidi"/>
            <w:sz w:val="20"/>
            <w:szCs w:val="20"/>
          </w:rPr>
          <w:t>Care Unit (</w:t>
        </w:r>
      </w:ins>
      <w:r w:rsidR="008D64F4" w:rsidRPr="00F8082D">
        <w:rPr>
          <w:rStyle w:val="y2iqfc"/>
          <w:rFonts w:asciiTheme="majorBidi" w:hAnsiTheme="majorBidi" w:cstheme="majorBidi"/>
          <w:sz w:val="20"/>
          <w:szCs w:val="20"/>
        </w:rPr>
        <w:t>ICU</w:t>
      </w:r>
      <w:ins w:id="13" w:author="W Edrees" w:date="2023-08-26T21:58:00Z">
        <w:r w:rsidR="007E2BF0">
          <w:rPr>
            <w:rStyle w:val="y2iqfc"/>
            <w:rFonts w:asciiTheme="majorBidi" w:hAnsiTheme="majorBidi" w:cstheme="majorBidi"/>
            <w:sz w:val="20"/>
            <w:szCs w:val="20"/>
          </w:rPr>
          <w:t>)</w:t>
        </w:r>
      </w:ins>
      <w:r w:rsidR="008D64F4" w:rsidRPr="00F8082D">
        <w:rPr>
          <w:rStyle w:val="y2iqfc"/>
          <w:rFonts w:asciiTheme="majorBidi" w:hAnsiTheme="majorBidi" w:cstheme="majorBidi"/>
          <w:sz w:val="20"/>
          <w:szCs w:val="20"/>
        </w:rPr>
        <w:t xml:space="preserve"> patients who displayed one or more indications of sepsis.</w:t>
      </w:r>
    </w:p>
    <w:p w:rsidR="00460D43" w:rsidRPr="00F8082D" w:rsidRDefault="006343FB" w:rsidP="00E12AB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hAnsiTheme="majorBidi" w:cstheme="majorBidi"/>
          <w:b/>
          <w:bCs/>
          <w:sz w:val="20"/>
          <w:szCs w:val="20"/>
        </w:rPr>
        <w:t xml:space="preserve">Results: </w:t>
      </w:r>
      <w:r w:rsidR="00D1376E" w:rsidRPr="00F8082D">
        <w:rPr>
          <w:rStyle w:val="y2iqfc"/>
          <w:rFonts w:asciiTheme="majorBidi" w:hAnsiTheme="majorBidi" w:cstheme="majorBidi"/>
          <w:sz w:val="20"/>
          <w:szCs w:val="20"/>
        </w:rPr>
        <w:t xml:space="preserve">Of the 145 ICU patients with suspected sepsis, 87 (60%) had culture-confirmed sepsis. The bulk of </w:t>
      </w:r>
      <w:ins w:id="14" w:author="W Edrees" w:date="2023-08-26T21:47:00Z">
        <w:r w:rsidR="00AB1492">
          <w:rPr>
            <w:rStyle w:val="y2iqfc"/>
            <w:rFonts w:asciiTheme="majorBidi" w:hAnsiTheme="majorBidi" w:cstheme="majorBidi"/>
            <w:sz w:val="20"/>
            <w:szCs w:val="20"/>
          </w:rPr>
          <w:t xml:space="preserve">the </w:t>
        </w:r>
      </w:ins>
      <w:r w:rsidR="00D1376E" w:rsidRPr="00F8082D">
        <w:rPr>
          <w:rStyle w:val="y2iqfc"/>
          <w:rFonts w:asciiTheme="majorBidi" w:hAnsiTheme="majorBidi" w:cstheme="majorBidi"/>
          <w:sz w:val="20"/>
          <w:szCs w:val="20"/>
        </w:rPr>
        <w:t xml:space="preserve">identified bacteria (57.5%) were Gram-negative. In the ICU, the most prevalent sepsis agents are </w:t>
      </w:r>
      <w:r w:rsidR="00D1376E" w:rsidRPr="00F8082D">
        <w:rPr>
          <w:rStyle w:val="y2iqfc"/>
          <w:rFonts w:asciiTheme="majorBidi" w:hAnsiTheme="majorBidi" w:cstheme="majorBidi"/>
          <w:i/>
          <w:iCs/>
          <w:sz w:val="20"/>
          <w:szCs w:val="20"/>
        </w:rPr>
        <w:t>E. coli</w:t>
      </w:r>
      <w:r w:rsidR="00D1376E" w:rsidRPr="00F8082D">
        <w:rPr>
          <w:rStyle w:val="y2iqfc"/>
          <w:rFonts w:asciiTheme="majorBidi" w:hAnsiTheme="majorBidi" w:cstheme="majorBidi"/>
          <w:sz w:val="20"/>
          <w:szCs w:val="20"/>
        </w:rPr>
        <w:t xml:space="preserve"> (23%), </w:t>
      </w:r>
      <w:r w:rsidR="00D1376E" w:rsidRPr="00F8082D">
        <w:rPr>
          <w:rStyle w:val="y2iqfc"/>
          <w:rFonts w:asciiTheme="majorBidi" w:hAnsiTheme="majorBidi" w:cstheme="majorBidi"/>
          <w:i/>
          <w:iCs/>
          <w:sz w:val="20"/>
          <w:szCs w:val="20"/>
        </w:rPr>
        <w:t>Klebsiella</w:t>
      </w:r>
      <w:r w:rsidR="00D1376E" w:rsidRPr="00F8082D">
        <w:rPr>
          <w:rStyle w:val="y2iqfc"/>
          <w:rFonts w:asciiTheme="majorBidi" w:hAnsiTheme="majorBidi" w:cstheme="majorBidi"/>
          <w:sz w:val="20"/>
          <w:szCs w:val="20"/>
        </w:rPr>
        <w:t xml:space="preserve">species (12.6%), and Burkholderiacepacia (7%). The most common Gram-positive pathogens are </w:t>
      </w:r>
      <w:r w:rsidR="00D1376E" w:rsidRPr="00F8082D">
        <w:rPr>
          <w:rStyle w:val="y2iqfc"/>
          <w:rFonts w:asciiTheme="majorBidi" w:hAnsiTheme="majorBidi" w:cstheme="majorBidi"/>
          <w:i/>
          <w:iCs/>
          <w:sz w:val="20"/>
          <w:szCs w:val="20"/>
        </w:rPr>
        <w:t>Staphylococcus epidermidis</w:t>
      </w:r>
      <w:r w:rsidR="00D1376E" w:rsidRPr="00F8082D">
        <w:rPr>
          <w:rStyle w:val="y2iqfc"/>
          <w:rFonts w:asciiTheme="majorBidi" w:hAnsiTheme="majorBidi" w:cstheme="majorBidi"/>
          <w:sz w:val="20"/>
          <w:szCs w:val="20"/>
        </w:rPr>
        <w:t xml:space="preserve"> (27.6%) and </w:t>
      </w:r>
      <w:r w:rsidR="00D1376E" w:rsidRPr="00F8082D">
        <w:rPr>
          <w:rStyle w:val="y2iqfc"/>
          <w:rFonts w:asciiTheme="majorBidi" w:hAnsiTheme="majorBidi" w:cstheme="majorBidi"/>
          <w:i/>
          <w:iCs/>
          <w:sz w:val="20"/>
          <w:szCs w:val="20"/>
        </w:rPr>
        <w:t>S. aureus</w:t>
      </w:r>
      <w:r w:rsidR="00D1376E" w:rsidRPr="00F8082D">
        <w:rPr>
          <w:rStyle w:val="y2iqfc"/>
          <w:rFonts w:asciiTheme="majorBidi" w:hAnsiTheme="majorBidi" w:cstheme="majorBidi"/>
          <w:sz w:val="20"/>
          <w:szCs w:val="20"/>
        </w:rPr>
        <w:t xml:space="preserve"> (10.3%). Significant positive culture outcomes were found with rapid onset of sepsis (</w:t>
      </w:r>
      <w:r w:rsidR="00D1376E" w:rsidRPr="00F8082D">
        <w:rPr>
          <w:rStyle w:val="y2iqfc"/>
          <w:rFonts w:asciiTheme="majorBidi" w:hAnsiTheme="majorBidi" w:cstheme="majorBidi"/>
          <w:i/>
          <w:iCs/>
          <w:sz w:val="20"/>
          <w:szCs w:val="20"/>
        </w:rPr>
        <w:t xml:space="preserve">OR </w:t>
      </w:r>
      <w:r w:rsidR="00D1376E" w:rsidRPr="00F8082D">
        <w:rPr>
          <w:rStyle w:val="y2iqfc"/>
          <w:rFonts w:asciiTheme="majorBidi" w:hAnsiTheme="majorBidi" w:cstheme="majorBidi"/>
          <w:sz w:val="20"/>
          <w:szCs w:val="20"/>
        </w:rPr>
        <w:t xml:space="preserve">= 3.3, </w:t>
      </w:r>
      <w:r w:rsidR="00D1376E" w:rsidRPr="00F8082D">
        <w:rPr>
          <w:rStyle w:val="y2iqfc"/>
          <w:rFonts w:asciiTheme="majorBidi" w:hAnsiTheme="majorBidi" w:cstheme="majorBidi"/>
          <w:i/>
          <w:iCs/>
          <w:sz w:val="20"/>
          <w:szCs w:val="20"/>
        </w:rPr>
        <w:t>p</w:t>
      </w:r>
      <w:r w:rsidR="00D1376E" w:rsidRPr="00F8082D">
        <w:rPr>
          <w:rStyle w:val="y2iqfc"/>
          <w:rFonts w:asciiTheme="majorBidi" w:hAnsiTheme="majorBidi" w:cstheme="majorBidi"/>
          <w:sz w:val="20"/>
          <w:szCs w:val="20"/>
        </w:rPr>
        <w:t xml:space="preserve"> = 0.002), decreased urination (</w:t>
      </w:r>
      <w:r w:rsidR="00D1376E" w:rsidRPr="00F8082D">
        <w:rPr>
          <w:rStyle w:val="y2iqfc"/>
          <w:rFonts w:asciiTheme="majorBidi" w:hAnsiTheme="majorBidi" w:cstheme="majorBidi"/>
          <w:i/>
          <w:iCs/>
          <w:sz w:val="20"/>
          <w:szCs w:val="20"/>
        </w:rPr>
        <w:t xml:space="preserve">OR </w:t>
      </w:r>
      <w:r w:rsidR="00D1376E" w:rsidRPr="00F8082D">
        <w:rPr>
          <w:rStyle w:val="y2iqfc"/>
          <w:rFonts w:asciiTheme="majorBidi" w:hAnsiTheme="majorBidi" w:cstheme="majorBidi"/>
          <w:sz w:val="20"/>
          <w:szCs w:val="20"/>
        </w:rPr>
        <w:t xml:space="preserve">= 2.2, </w:t>
      </w:r>
      <w:r w:rsidR="00D1376E" w:rsidRPr="00F8082D">
        <w:rPr>
          <w:rStyle w:val="y2iqfc"/>
          <w:rFonts w:asciiTheme="majorBidi" w:hAnsiTheme="majorBidi" w:cstheme="majorBidi"/>
          <w:i/>
          <w:iCs/>
          <w:sz w:val="20"/>
          <w:szCs w:val="20"/>
        </w:rPr>
        <w:t>p</w:t>
      </w:r>
      <w:r w:rsidR="00D1376E" w:rsidRPr="00F8082D">
        <w:rPr>
          <w:rStyle w:val="y2iqfc"/>
          <w:rFonts w:asciiTheme="majorBidi" w:hAnsiTheme="majorBidi" w:cstheme="majorBidi"/>
          <w:sz w:val="20"/>
          <w:szCs w:val="20"/>
        </w:rPr>
        <w:t xml:space="preserve"> = 0.02), older patients (</w:t>
      </w:r>
      <w:r w:rsidR="00D1376E" w:rsidRPr="00F8082D">
        <w:rPr>
          <w:rStyle w:val="y2iqfc"/>
          <w:rFonts w:asciiTheme="majorBidi" w:hAnsiTheme="majorBidi" w:cstheme="majorBidi"/>
          <w:i/>
          <w:iCs/>
          <w:sz w:val="20"/>
          <w:szCs w:val="20"/>
        </w:rPr>
        <w:t>OR</w:t>
      </w:r>
      <w:r w:rsidR="00D1376E" w:rsidRPr="00F8082D">
        <w:rPr>
          <w:rStyle w:val="y2iqfc"/>
          <w:rFonts w:asciiTheme="majorBidi" w:hAnsiTheme="majorBidi" w:cstheme="majorBidi"/>
          <w:sz w:val="20"/>
          <w:szCs w:val="20"/>
        </w:rPr>
        <w:t xml:space="preserve"> = 4, </w:t>
      </w:r>
      <w:r w:rsidR="00D1376E" w:rsidRPr="00F8082D">
        <w:rPr>
          <w:rStyle w:val="y2iqfc"/>
          <w:rFonts w:asciiTheme="majorBidi" w:hAnsiTheme="majorBidi" w:cstheme="majorBidi"/>
          <w:i/>
          <w:iCs/>
          <w:sz w:val="20"/>
          <w:szCs w:val="20"/>
        </w:rPr>
        <w:t>p</w:t>
      </w:r>
      <w:r w:rsidR="00D1376E" w:rsidRPr="00F8082D">
        <w:rPr>
          <w:rStyle w:val="y2iqfc"/>
          <w:rFonts w:asciiTheme="majorBidi" w:hAnsiTheme="majorBidi" w:cstheme="majorBidi"/>
          <w:sz w:val="20"/>
          <w:szCs w:val="20"/>
        </w:rPr>
        <w:t xml:space="preserve"> = 0.001), and death (</w:t>
      </w:r>
      <w:r w:rsidR="00D1376E" w:rsidRPr="00F8082D">
        <w:rPr>
          <w:rStyle w:val="y2iqfc"/>
          <w:rFonts w:asciiTheme="majorBidi" w:hAnsiTheme="majorBidi" w:cstheme="majorBidi"/>
          <w:i/>
          <w:iCs/>
          <w:sz w:val="20"/>
          <w:szCs w:val="20"/>
        </w:rPr>
        <w:t>OR</w:t>
      </w:r>
      <w:r w:rsidR="00D1376E" w:rsidRPr="00F8082D">
        <w:rPr>
          <w:rStyle w:val="y2iqfc"/>
          <w:rFonts w:asciiTheme="majorBidi" w:hAnsiTheme="majorBidi" w:cstheme="majorBidi"/>
          <w:sz w:val="20"/>
          <w:szCs w:val="20"/>
        </w:rPr>
        <w:t xml:space="preserve"> = 7.8). </w:t>
      </w:r>
      <w:r w:rsidR="00FF6C6C" w:rsidRPr="00F8082D">
        <w:rPr>
          <w:rFonts w:asciiTheme="majorBidi" w:eastAsia="WarnockPro-Regular" w:hAnsiTheme="majorBidi" w:cstheme="majorBidi"/>
          <w:sz w:val="20"/>
          <w:szCs w:val="20"/>
        </w:rPr>
        <w:t xml:space="preserve">The commonest symptoms among the cases were </w:t>
      </w:r>
      <w:r w:rsidR="00ED7805" w:rsidRPr="00F8082D">
        <w:rPr>
          <w:rFonts w:asciiTheme="majorBidi" w:eastAsia="WarnockPro-Regular" w:hAnsiTheme="majorBidi" w:cstheme="majorBidi"/>
          <w:sz w:val="20"/>
          <w:szCs w:val="20"/>
        </w:rPr>
        <w:t>fever (66.9%),</w:t>
      </w:r>
      <w:r w:rsidR="00CA1B73" w:rsidRPr="00F8082D">
        <w:rPr>
          <w:rFonts w:asciiTheme="majorBidi" w:eastAsia="WarnockPro-Regular" w:hAnsiTheme="majorBidi" w:cstheme="majorBidi"/>
          <w:sz w:val="20"/>
          <w:szCs w:val="20"/>
        </w:rPr>
        <w:t>i</w:t>
      </w:r>
      <w:r w:rsidR="00ED7805" w:rsidRPr="00F8082D">
        <w:rPr>
          <w:rStyle w:val="y2iqfc"/>
          <w:rFonts w:ascii="Times New Roman" w:hAnsi="Times New Roman" w:cs="Times New Roman"/>
          <w:noProof/>
          <w:sz w:val="20"/>
          <w:szCs w:val="20"/>
        </w:rPr>
        <w:t>ncreased heart rate</w:t>
      </w:r>
      <w:r w:rsidR="00ED7805" w:rsidRPr="00F8082D">
        <w:rPr>
          <w:rFonts w:asciiTheme="majorBidi" w:eastAsia="WarnockPro-Regular" w:hAnsiTheme="majorBidi" w:cstheme="majorBidi"/>
          <w:sz w:val="20"/>
          <w:szCs w:val="20"/>
        </w:rPr>
        <w:t xml:space="preserve"> (67.6%), confusion (62.8%)</w:t>
      </w:r>
      <w:ins w:id="15" w:author="W Edrees" w:date="2023-08-26T21:47:00Z">
        <w:r w:rsidR="00AB1492">
          <w:rPr>
            <w:rFonts w:asciiTheme="majorBidi" w:eastAsia="WarnockPro-Regular" w:hAnsiTheme="majorBidi" w:cstheme="majorBidi"/>
            <w:sz w:val="20"/>
            <w:szCs w:val="20"/>
          </w:rPr>
          <w:t>,</w:t>
        </w:r>
      </w:ins>
      <w:r w:rsidR="00ED7805" w:rsidRPr="00F8082D">
        <w:rPr>
          <w:rFonts w:asciiTheme="majorBidi" w:eastAsia="WarnockPro-Regular" w:hAnsiTheme="majorBidi" w:cstheme="majorBidi"/>
          <w:sz w:val="20"/>
          <w:szCs w:val="20"/>
        </w:rPr>
        <w:t xml:space="preserve"> and </w:t>
      </w:r>
      <w:r w:rsidR="00FF6C6C" w:rsidRPr="00F8082D">
        <w:rPr>
          <w:rFonts w:asciiTheme="majorBidi" w:eastAsia="WarnockPro-Regular" w:hAnsiTheme="majorBidi" w:cstheme="majorBidi"/>
          <w:sz w:val="20"/>
          <w:szCs w:val="20"/>
        </w:rPr>
        <w:t>respiratory distress (</w:t>
      </w:r>
      <w:r w:rsidR="00ED7805" w:rsidRPr="00F8082D">
        <w:rPr>
          <w:rFonts w:asciiTheme="majorBidi" w:eastAsia="WarnockPro-Regular" w:hAnsiTheme="majorBidi" w:cstheme="majorBidi"/>
          <w:sz w:val="20"/>
          <w:szCs w:val="20"/>
        </w:rPr>
        <w:t>52.4</w:t>
      </w:r>
      <w:r w:rsidR="00FF6C6C" w:rsidRPr="00F8082D">
        <w:rPr>
          <w:rFonts w:asciiTheme="majorBidi" w:eastAsia="WarnockPro-Regular" w:hAnsiTheme="majorBidi" w:cstheme="majorBidi"/>
          <w:sz w:val="20"/>
          <w:szCs w:val="20"/>
        </w:rPr>
        <w:t xml:space="preserve">%); the mortality rate was </w:t>
      </w:r>
      <w:r w:rsidR="00ED7805" w:rsidRPr="00F8082D">
        <w:rPr>
          <w:rFonts w:asciiTheme="majorBidi" w:eastAsia="WarnockPro-Regular" w:hAnsiTheme="majorBidi" w:cstheme="majorBidi"/>
          <w:sz w:val="20"/>
          <w:szCs w:val="20"/>
        </w:rPr>
        <w:t>29</w:t>
      </w:r>
      <w:r w:rsidR="00FF6C6C" w:rsidRPr="00F8082D">
        <w:rPr>
          <w:rFonts w:asciiTheme="majorBidi" w:eastAsia="WarnockPro-Regular" w:hAnsiTheme="majorBidi" w:cstheme="majorBidi"/>
          <w:sz w:val="20"/>
          <w:szCs w:val="20"/>
        </w:rPr>
        <w:t xml:space="preserve">%. </w:t>
      </w:r>
    </w:p>
    <w:p w:rsidR="00064863" w:rsidRPr="00F8082D" w:rsidRDefault="006343FB" w:rsidP="00E12ABE">
      <w:pPr>
        <w:autoSpaceDE w:val="0"/>
        <w:autoSpaceDN w:val="0"/>
        <w:bidi w:val="0"/>
        <w:adjustRightInd w:val="0"/>
        <w:spacing w:after="0"/>
        <w:jc w:val="both"/>
        <w:rPr>
          <w:rFonts w:asciiTheme="majorBidi" w:hAnsiTheme="majorBidi" w:cstheme="majorBidi"/>
          <w:color w:val="000000"/>
          <w:sz w:val="20"/>
          <w:szCs w:val="20"/>
        </w:rPr>
      </w:pPr>
      <w:r w:rsidRPr="00F8082D">
        <w:rPr>
          <w:rFonts w:asciiTheme="majorBidi" w:hAnsiTheme="majorBidi" w:cstheme="majorBidi"/>
          <w:b/>
          <w:bCs/>
          <w:sz w:val="20"/>
          <w:szCs w:val="20"/>
        </w:rPr>
        <w:t>Conclusion</w:t>
      </w:r>
      <w:r w:rsidRPr="00F8082D">
        <w:rPr>
          <w:rFonts w:asciiTheme="majorBidi" w:hAnsiTheme="majorBidi" w:cstheme="majorBidi"/>
          <w:sz w:val="20"/>
          <w:szCs w:val="20"/>
        </w:rPr>
        <w:t>:</w:t>
      </w:r>
      <w:r w:rsidR="006A3FBF" w:rsidRPr="00F8082D">
        <w:rPr>
          <w:rFonts w:asciiTheme="majorBidi" w:hAnsiTheme="majorBidi" w:cstheme="majorBidi"/>
          <w:sz w:val="20"/>
          <w:szCs w:val="20"/>
        </w:rPr>
        <w:t>Gram-negative bacteria were the most common cause of sepsis, and substantial positive culture results were associated with early onset, decreased urination, older patients, and death. Sepsis's incidence, mortality, and morbidity rates in Yemen are likely underestimated because it is infrequently reported as a primary diagnosis (typically as a consequence of cancer or another illness). More research into the frequency and risk factors of sepsis in ICUs is recommended.</w:t>
      </w:r>
    </w:p>
    <w:p w:rsidR="00EB1D0C" w:rsidRPr="00F8082D" w:rsidRDefault="006343FB" w:rsidP="00E12ABE">
      <w:pPr>
        <w:pStyle w:val="ListParagraph"/>
        <w:bidi w:val="0"/>
        <w:ind w:left="0"/>
        <w:jc w:val="both"/>
        <w:rPr>
          <w:rFonts w:asciiTheme="majorBidi" w:hAnsiTheme="majorBidi" w:cstheme="majorBidi"/>
          <w:sz w:val="20"/>
          <w:szCs w:val="20"/>
        </w:rPr>
      </w:pPr>
      <w:r w:rsidRPr="00F8082D">
        <w:rPr>
          <w:rFonts w:asciiTheme="majorBidi" w:hAnsiTheme="majorBidi" w:cstheme="majorBidi"/>
          <w:b/>
          <w:bCs/>
          <w:sz w:val="20"/>
          <w:szCs w:val="20"/>
        </w:rPr>
        <w:t>Keywords</w:t>
      </w:r>
      <w:r w:rsidRPr="00F8082D">
        <w:rPr>
          <w:rFonts w:asciiTheme="majorBidi" w:hAnsiTheme="majorBidi" w:cstheme="majorBidi"/>
          <w:sz w:val="20"/>
          <w:szCs w:val="20"/>
        </w:rPr>
        <w:t xml:space="preserve">: </w:t>
      </w:r>
      <w:r w:rsidR="00821F6F" w:rsidRPr="00F8082D">
        <w:rPr>
          <w:rFonts w:asciiTheme="majorBidi" w:eastAsia="MyriadPro-Light" w:hAnsiTheme="majorBidi" w:cstheme="majorBidi"/>
          <w:sz w:val="20"/>
          <w:szCs w:val="20"/>
        </w:rPr>
        <w:t xml:space="preserve">Bacteria, Blood culture, </w:t>
      </w:r>
      <w:r w:rsidR="00BE0759" w:rsidRPr="00F8082D">
        <w:rPr>
          <w:rStyle w:val="y2iqfc"/>
          <w:rFonts w:asciiTheme="majorBidi" w:hAnsiTheme="majorBidi" w:cstheme="majorBidi"/>
          <w:sz w:val="20"/>
          <w:szCs w:val="20"/>
        </w:rPr>
        <w:t xml:space="preserve">Bloodstream infections (BSIs), </w:t>
      </w:r>
      <w:r w:rsidR="00821F6F" w:rsidRPr="00F8082D">
        <w:rPr>
          <w:rFonts w:asciiTheme="majorBidi" w:eastAsia="MyriadPro-Light" w:hAnsiTheme="majorBidi" w:cstheme="majorBidi"/>
          <w:sz w:val="20"/>
          <w:szCs w:val="20"/>
        </w:rPr>
        <w:t>Gram-negative,</w:t>
      </w:r>
      <w:r w:rsidR="00064863" w:rsidRPr="00F8082D">
        <w:rPr>
          <w:rFonts w:asciiTheme="majorBidi" w:eastAsia="MyriadPro-Light" w:hAnsiTheme="majorBidi" w:cstheme="majorBidi"/>
          <w:sz w:val="20"/>
          <w:szCs w:val="20"/>
        </w:rPr>
        <w:t xml:space="preserve"> Gram positive, ICUs</w:t>
      </w:r>
      <w:r w:rsidR="00BE0759" w:rsidRPr="00F8082D">
        <w:rPr>
          <w:rFonts w:asciiTheme="majorBidi" w:eastAsia="MyriadPro-Light" w:hAnsiTheme="majorBidi" w:cstheme="majorBidi"/>
          <w:sz w:val="20"/>
          <w:szCs w:val="20"/>
        </w:rPr>
        <w:t>,</w:t>
      </w:r>
      <w:r w:rsidR="00CB2E51" w:rsidRPr="00F8082D">
        <w:rPr>
          <w:rFonts w:asciiTheme="majorBidi" w:eastAsia="MyriadPro-Light" w:hAnsiTheme="majorBidi" w:cstheme="majorBidi"/>
          <w:sz w:val="20"/>
          <w:szCs w:val="20"/>
        </w:rPr>
        <w:t xml:space="preserve">Sepsis </w:t>
      </w:r>
    </w:p>
    <w:p w:rsidR="00771D4F" w:rsidRPr="00F8082D" w:rsidRDefault="006C0715" w:rsidP="00E12ABE">
      <w:pPr>
        <w:autoSpaceDE w:val="0"/>
        <w:autoSpaceDN w:val="0"/>
        <w:bidi w:val="0"/>
        <w:adjustRightInd w:val="0"/>
        <w:ind w:right="-58"/>
        <w:jc w:val="both"/>
        <w:rPr>
          <w:rFonts w:asciiTheme="majorBidi" w:eastAsia="Calibri" w:hAnsiTheme="majorBidi" w:cstheme="majorBidi"/>
          <w:b/>
          <w:bCs/>
          <w:sz w:val="20"/>
          <w:szCs w:val="20"/>
        </w:rPr>
      </w:pPr>
      <w:r w:rsidRPr="00F8082D">
        <w:rPr>
          <w:rFonts w:asciiTheme="majorBidi" w:eastAsia="Calibri" w:hAnsiTheme="majorBidi" w:cstheme="majorBidi"/>
          <w:b/>
          <w:bCs/>
          <w:sz w:val="20"/>
          <w:szCs w:val="20"/>
        </w:rPr>
        <w:t>INTRODUCTION</w:t>
      </w:r>
    </w:p>
    <w:p w:rsidR="00010BB0" w:rsidRPr="00F8082D" w:rsidRDefault="00AD12BC" w:rsidP="00991E4C">
      <w:pPr>
        <w:autoSpaceDE w:val="0"/>
        <w:autoSpaceDN w:val="0"/>
        <w:bidi w:val="0"/>
        <w:adjustRightInd w:val="0"/>
        <w:ind w:right="-58"/>
        <w:jc w:val="both"/>
        <w:rPr>
          <w:rFonts w:asciiTheme="majorBidi" w:hAnsiTheme="majorBidi" w:cstheme="majorBidi"/>
          <w:sz w:val="20"/>
          <w:szCs w:val="20"/>
        </w:rPr>
      </w:pPr>
      <w:r w:rsidRPr="00F8082D">
        <w:rPr>
          <w:rFonts w:asciiTheme="majorBidi" w:hAnsiTheme="majorBidi" w:cstheme="majorBidi"/>
          <w:sz w:val="20"/>
          <w:szCs w:val="20"/>
        </w:rPr>
        <w:t xml:space="preserve">Bloodstream </w:t>
      </w:r>
      <w:commentRangeStart w:id="16"/>
      <w:r w:rsidRPr="00F8082D">
        <w:rPr>
          <w:rFonts w:asciiTheme="majorBidi" w:hAnsiTheme="majorBidi" w:cstheme="majorBidi"/>
          <w:sz w:val="20"/>
          <w:szCs w:val="20"/>
        </w:rPr>
        <w:t xml:space="preserve">infections (BSIs) are among the most common acquired illnesses in </w:t>
      </w:r>
      <w:ins w:id="17" w:author="W Edrees" w:date="2023-08-26T21:58:00Z">
        <w:r w:rsidR="007E2BF0">
          <w:rPr>
            <w:rStyle w:val="y2iqfc"/>
            <w:rFonts w:asciiTheme="majorBidi" w:hAnsiTheme="majorBidi" w:cstheme="majorBidi"/>
            <w:sz w:val="20"/>
            <w:szCs w:val="20"/>
          </w:rPr>
          <w:t>Intensive Care Unit</w:t>
        </w:r>
        <w:r w:rsidR="007E2BF0">
          <w:rPr>
            <w:rFonts w:asciiTheme="majorBidi" w:hAnsiTheme="majorBidi" w:cstheme="majorBidi"/>
            <w:sz w:val="20"/>
            <w:szCs w:val="20"/>
          </w:rPr>
          <w:t>(</w:t>
        </w:r>
      </w:ins>
      <w:r w:rsidRPr="00F8082D">
        <w:rPr>
          <w:rFonts w:asciiTheme="majorBidi" w:hAnsiTheme="majorBidi" w:cstheme="majorBidi"/>
          <w:sz w:val="20"/>
          <w:szCs w:val="20"/>
        </w:rPr>
        <w:t>ICU</w:t>
      </w:r>
      <w:ins w:id="18" w:author="W Edrees" w:date="2023-08-26T21:58:00Z">
        <w:r w:rsidR="007E2BF0">
          <w:rPr>
            <w:rFonts w:asciiTheme="majorBidi" w:hAnsiTheme="majorBidi" w:cstheme="majorBidi"/>
            <w:sz w:val="20"/>
            <w:szCs w:val="20"/>
          </w:rPr>
          <w:t>)</w:t>
        </w:r>
      </w:ins>
      <w:r w:rsidRPr="00F8082D">
        <w:rPr>
          <w:rFonts w:asciiTheme="majorBidi" w:hAnsiTheme="majorBidi" w:cstheme="majorBidi"/>
          <w:sz w:val="20"/>
          <w:szCs w:val="20"/>
        </w:rPr>
        <w:t xml:space="preserve"> patients. BSIs might be the result of bacterial bloodstream diffusion from a localized illness (secondary BSI) or the only recognized infectious process (primary BSI)</w:t>
      </w:r>
      <w:r w:rsidRPr="00F8082D">
        <w:rPr>
          <w:rFonts w:asciiTheme="majorBidi" w:hAnsiTheme="majorBidi" w:cstheme="majorBidi"/>
          <w:sz w:val="20"/>
          <w:szCs w:val="20"/>
          <w:vertAlign w:val="superscript"/>
        </w:rPr>
        <w:t>1</w:t>
      </w:r>
      <w:r w:rsidRPr="00F8082D">
        <w:rPr>
          <w:rFonts w:asciiTheme="majorBidi" w:hAnsiTheme="majorBidi" w:cstheme="majorBidi"/>
          <w:sz w:val="20"/>
          <w:szCs w:val="20"/>
        </w:rPr>
        <w:t>.</w:t>
      </w:r>
      <w:r w:rsidR="004D1575" w:rsidRPr="00F8082D">
        <w:rPr>
          <w:rFonts w:asciiTheme="majorBidi" w:hAnsiTheme="majorBidi" w:cstheme="majorBidi"/>
          <w:sz w:val="20"/>
          <w:szCs w:val="20"/>
        </w:rPr>
        <w:t xml:space="preserve">In an international assessment evaluating the prevalence and consequences of infections in intensive care units, BSIs were found in 15% of infected patients and were the third </w:t>
      </w:r>
      <w:commentRangeEnd w:id="16"/>
      <w:r w:rsidR="004B025F">
        <w:rPr>
          <w:rStyle w:val="CommentReference"/>
        </w:rPr>
        <w:commentReference w:id="16"/>
      </w:r>
      <w:r w:rsidR="004D1575" w:rsidRPr="00F8082D">
        <w:rPr>
          <w:rFonts w:asciiTheme="majorBidi" w:hAnsiTheme="majorBidi" w:cstheme="majorBidi"/>
          <w:sz w:val="20"/>
          <w:szCs w:val="20"/>
        </w:rPr>
        <w:t xml:space="preserve">most commonly seen illness </w:t>
      </w:r>
      <w:r w:rsidR="004D1575" w:rsidRPr="00F8082D">
        <w:rPr>
          <w:rFonts w:asciiTheme="majorBidi" w:hAnsiTheme="majorBidi" w:cstheme="majorBidi"/>
          <w:sz w:val="20"/>
          <w:szCs w:val="20"/>
          <w:vertAlign w:val="superscript"/>
        </w:rPr>
        <w:t>1</w:t>
      </w:r>
      <w:r w:rsidR="004D1575" w:rsidRPr="00F8082D">
        <w:rPr>
          <w:rFonts w:asciiTheme="majorBidi" w:hAnsiTheme="majorBidi" w:cstheme="majorBidi"/>
          <w:sz w:val="20"/>
          <w:szCs w:val="20"/>
        </w:rPr>
        <w:t xml:space="preserve">.  In view of the developing health-care-system organization, the traditional classification of BSIs as community-acquired or </w:t>
      </w:r>
      <w:r w:rsidR="004D1575" w:rsidRPr="00F8082D">
        <w:rPr>
          <w:rFonts w:asciiTheme="majorBidi" w:hAnsiTheme="majorBidi" w:cstheme="majorBidi"/>
          <w:sz w:val="20"/>
          <w:szCs w:val="20"/>
        </w:rPr>
        <w:lastRenderedPageBreak/>
        <w:t xml:space="preserve">hospital-acquired is being revisited. </w:t>
      </w:r>
      <w:commentRangeStart w:id="19"/>
      <w:r w:rsidR="004D1575" w:rsidRPr="00F8082D">
        <w:rPr>
          <w:rFonts w:asciiTheme="majorBidi" w:hAnsiTheme="majorBidi" w:cstheme="majorBidi"/>
          <w:sz w:val="20"/>
          <w:szCs w:val="20"/>
        </w:rPr>
        <w:t>A growing proportion of patients with advanced age and many co</w:t>
      </w:r>
      <w:r w:rsidR="00F47460" w:rsidRPr="00F8082D">
        <w:rPr>
          <w:rFonts w:asciiTheme="majorBidi" w:hAnsiTheme="majorBidi" w:cstheme="majorBidi"/>
          <w:sz w:val="20"/>
          <w:szCs w:val="20"/>
        </w:rPr>
        <w:t>-</w:t>
      </w:r>
      <w:r w:rsidR="004D1575" w:rsidRPr="00F8082D">
        <w:rPr>
          <w:rFonts w:asciiTheme="majorBidi" w:hAnsiTheme="majorBidi" w:cstheme="majorBidi"/>
          <w:sz w:val="20"/>
          <w:szCs w:val="20"/>
        </w:rPr>
        <w:t xml:space="preserve">morbidities are treated as outpatients, since health care services are shifting from hospitals to the community via various out-of-hospital institutions </w:t>
      </w:r>
      <w:r w:rsidR="004D1575" w:rsidRPr="00F8082D">
        <w:rPr>
          <w:rFonts w:asciiTheme="majorBidi" w:hAnsiTheme="majorBidi" w:cstheme="majorBidi"/>
          <w:sz w:val="20"/>
          <w:szCs w:val="20"/>
          <w:vertAlign w:val="superscript"/>
        </w:rPr>
        <w:t>2,3</w:t>
      </w:r>
      <w:r w:rsidR="004D1575" w:rsidRPr="00F8082D">
        <w:rPr>
          <w:rFonts w:asciiTheme="majorBidi" w:hAnsiTheme="majorBidi" w:cstheme="majorBidi"/>
          <w:sz w:val="20"/>
          <w:szCs w:val="20"/>
        </w:rPr>
        <w:t>.</w:t>
      </w:r>
      <w:r w:rsidR="00C17D60" w:rsidRPr="00F8082D">
        <w:rPr>
          <w:rStyle w:val="y2iqfc"/>
          <w:rFonts w:asciiTheme="majorBidi" w:hAnsiTheme="majorBidi" w:cstheme="majorBidi"/>
          <w:sz w:val="20"/>
          <w:szCs w:val="20"/>
        </w:rPr>
        <w:t xml:space="preserve">The severity of the disease, the disruption of anatomical barriers (i.e., use of invasive equipment and surgery), and </w:t>
      </w:r>
      <w:ins w:id="20" w:author="W Edrees" w:date="2023-08-26T21:55:00Z">
        <w:r w:rsidR="0064477C">
          <w:rPr>
            <w:rStyle w:val="y2iqfc"/>
            <w:rFonts w:asciiTheme="majorBidi" w:hAnsiTheme="majorBidi" w:cstheme="majorBidi"/>
            <w:sz w:val="20"/>
            <w:szCs w:val="20"/>
          </w:rPr>
          <w:t xml:space="preserve">a </w:t>
        </w:r>
      </w:ins>
      <w:r w:rsidR="00C17D60" w:rsidRPr="00F8082D">
        <w:rPr>
          <w:rStyle w:val="y2iqfc"/>
          <w:rFonts w:asciiTheme="majorBidi" w:hAnsiTheme="majorBidi" w:cstheme="majorBidi"/>
          <w:sz w:val="20"/>
          <w:szCs w:val="20"/>
        </w:rPr>
        <w:t xml:space="preserve">compromised immune response are just a few of the risk factors for developing BSI in patients in critical care units </w:t>
      </w:r>
      <w:r w:rsidR="00C17D60" w:rsidRPr="00F8082D">
        <w:rPr>
          <w:rStyle w:val="y2iqfc"/>
          <w:rFonts w:asciiTheme="majorBidi" w:hAnsiTheme="majorBidi" w:cstheme="majorBidi"/>
          <w:sz w:val="20"/>
          <w:szCs w:val="20"/>
          <w:vertAlign w:val="superscript"/>
        </w:rPr>
        <w:t>4</w:t>
      </w:r>
      <w:r w:rsidR="00C17D60" w:rsidRPr="00F8082D">
        <w:rPr>
          <w:rStyle w:val="y2iqfc"/>
          <w:rFonts w:asciiTheme="majorBidi" w:hAnsiTheme="majorBidi" w:cstheme="majorBidi"/>
          <w:sz w:val="20"/>
          <w:szCs w:val="20"/>
        </w:rPr>
        <w:t xml:space="preserve">. Additional risk factors for catheter-related BSIs in patients with central venous catheters (CVC) include insufficient sterile method adoption, operator inexperience, insertion site colonization, contamination of the catheter hub, and duration of catheter installation </w:t>
      </w:r>
      <w:r w:rsidR="00C17D60" w:rsidRPr="00F8082D">
        <w:rPr>
          <w:rStyle w:val="y2iqfc"/>
          <w:rFonts w:asciiTheme="majorBidi" w:hAnsiTheme="majorBidi" w:cstheme="majorBidi"/>
          <w:sz w:val="20"/>
          <w:szCs w:val="20"/>
          <w:vertAlign w:val="superscript"/>
        </w:rPr>
        <w:t>5-</w:t>
      </w:r>
      <w:commentRangeEnd w:id="19"/>
      <w:r w:rsidR="004B025F">
        <w:rPr>
          <w:rStyle w:val="CommentReference"/>
        </w:rPr>
        <w:commentReference w:id="19"/>
      </w:r>
      <w:r w:rsidR="00C17D60" w:rsidRPr="00F8082D">
        <w:rPr>
          <w:rStyle w:val="y2iqfc"/>
          <w:rFonts w:asciiTheme="majorBidi" w:hAnsiTheme="majorBidi" w:cstheme="majorBidi"/>
          <w:sz w:val="20"/>
          <w:szCs w:val="20"/>
          <w:vertAlign w:val="superscript"/>
        </w:rPr>
        <w:t>7</w:t>
      </w:r>
      <w:r w:rsidR="00C17D60" w:rsidRPr="00F8082D">
        <w:rPr>
          <w:rStyle w:val="y2iqfc"/>
          <w:rFonts w:asciiTheme="majorBidi" w:hAnsiTheme="majorBidi" w:cstheme="majorBidi"/>
          <w:sz w:val="20"/>
          <w:szCs w:val="20"/>
        </w:rPr>
        <w:t>.Risk factors for BSIs brought on by resistant bacteria have been identified in a number of observational studies</w:t>
      </w:r>
      <w:r w:rsidR="00C17D60" w:rsidRPr="00F8082D">
        <w:rPr>
          <w:rStyle w:val="y2iqfc"/>
          <w:rFonts w:asciiTheme="majorBidi" w:hAnsiTheme="majorBidi" w:cstheme="majorBidi"/>
          <w:sz w:val="20"/>
          <w:szCs w:val="20"/>
          <w:vertAlign w:val="superscript"/>
        </w:rPr>
        <w:t>8</w:t>
      </w:r>
      <w:r w:rsidR="00C17D60" w:rsidRPr="00F8082D">
        <w:rPr>
          <w:rStyle w:val="y2iqfc"/>
          <w:rFonts w:asciiTheme="majorBidi" w:hAnsiTheme="majorBidi" w:cstheme="majorBidi"/>
          <w:sz w:val="20"/>
          <w:szCs w:val="20"/>
        </w:rPr>
        <w:t xml:space="preserve">. The risk of BSI brought on by resistant microbes is generally enhanced by prior antibiotic exposure, hospitalization, stays in nursing homes and long-term care institutions, and other risk factors for </w:t>
      </w:r>
      <w:del w:id="21" w:author="W Edrees" w:date="2023-08-26T21:54:00Z">
        <w:r w:rsidR="00C17D60" w:rsidRPr="00F8082D" w:rsidDel="00991E4C">
          <w:rPr>
            <w:rStyle w:val="y2iqfc"/>
            <w:rFonts w:asciiTheme="majorBidi" w:hAnsiTheme="majorBidi" w:cstheme="majorBidi"/>
            <w:sz w:val="20"/>
            <w:szCs w:val="20"/>
          </w:rPr>
          <w:delText>health care</w:delText>
        </w:r>
      </w:del>
      <w:ins w:id="22" w:author="W Edrees" w:date="2023-08-26T21:54:00Z">
        <w:r w:rsidR="00991E4C">
          <w:rPr>
            <w:rStyle w:val="y2iqfc"/>
            <w:rFonts w:asciiTheme="majorBidi" w:hAnsiTheme="majorBidi" w:cstheme="majorBidi"/>
            <w:sz w:val="20"/>
            <w:szCs w:val="20"/>
          </w:rPr>
          <w:t>healthcare</w:t>
        </w:r>
      </w:ins>
      <w:r w:rsidR="00C17D60" w:rsidRPr="00F8082D">
        <w:rPr>
          <w:rStyle w:val="y2iqfc"/>
          <w:rFonts w:asciiTheme="majorBidi" w:hAnsiTheme="majorBidi" w:cstheme="majorBidi"/>
          <w:sz w:val="20"/>
          <w:szCs w:val="20"/>
        </w:rPr>
        <w:t>-associated BSI</w:t>
      </w:r>
      <w:r w:rsidR="00C17D60" w:rsidRPr="00F8082D">
        <w:rPr>
          <w:rStyle w:val="y2iqfc"/>
          <w:rFonts w:asciiTheme="majorBidi" w:hAnsiTheme="majorBidi" w:cstheme="majorBidi"/>
          <w:sz w:val="20"/>
          <w:szCs w:val="20"/>
          <w:vertAlign w:val="superscript"/>
        </w:rPr>
        <w:t>9,10</w:t>
      </w:r>
      <w:r w:rsidR="00C17D60" w:rsidRPr="00F8082D">
        <w:rPr>
          <w:rStyle w:val="y2iqfc"/>
          <w:rFonts w:asciiTheme="majorBidi" w:hAnsiTheme="majorBidi" w:cstheme="majorBidi"/>
          <w:sz w:val="20"/>
          <w:szCs w:val="20"/>
        </w:rPr>
        <w:t>.</w:t>
      </w:r>
      <w:r w:rsidR="00843283" w:rsidRPr="00F8082D">
        <w:rPr>
          <w:rFonts w:asciiTheme="majorBidi" w:hAnsiTheme="majorBidi" w:cstheme="majorBidi"/>
          <w:sz w:val="20"/>
          <w:szCs w:val="20"/>
        </w:rPr>
        <w:t xml:space="preserve">Additionally, being extremely young or old, having a weaker immune system as a result of diseases like cancer or diabetes, serious trauma, and burns are </w:t>
      </w:r>
      <w:commentRangeStart w:id="23"/>
      <w:r w:rsidR="00843283" w:rsidRPr="00F8082D">
        <w:rPr>
          <w:rFonts w:asciiTheme="majorBidi" w:hAnsiTheme="majorBidi" w:cstheme="majorBidi"/>
          <w:sz w:val="20"/>
          <w:szCs w:val="20"/>
        </w:rPr>
        <w:t>risk factors for ICU sepses</w:t>
      </w:r>
      <w:r w:rsidR="00843283" w:rsidRPr="00F8082D">
        <w:rPr>
          <w:rFonts w:asciiTheme="majorBidi" w:hAnsiTheme="majorBidi" w:cstheme="majorBidi"/>
          <w:sz w:val="20"/>
          <w:szCs w:val="20"/>
          <w:vertAlign w:val="superscript"/>
        </w:rPr>
        <w:t>11-14</w:t>
      </w:r>
      <w:r w:rsidR="00843283" w:rsidRPr="00F8082D">
        <w:rPr>
          <w:rFonts w:asciiTheme="majorBidi" w:hAnsiTheme="majorBidi" w:cstheme="majorBidi"/>
          <w:sz w:val="20"/>
          <w:szCs w:val="20"/>
        </w:rPr>
        <w:t>. Numerous species, including bacteria, viruses, and fungi, can result in sepsis</w:t>
      </w:r>
      <w:r w:rsidR="00843283" w:rsidRPr="00F8082D">
        <w:rPr>
          <w:rFonts w:asciiTheme="majorBidi" w:hAnsiTheme="majorBidi" w:cstheme="majorBidi"/>
          <w:sz w:val="20"/>
          <w:szCs w:val="20"/>
          <w:vertAlign w:val="superscript"/>
        </w:rPr>
        <w:t>11</w:t>
      </w:r>
      <w:r w:rsidR="00843283" w:rsidRPr="00F8082D">
        <w:rPr>
          <w:rFonts w:asciiTheme="majorBidi" w:hAnsiTheme="majorBidi" w:cstheme="majorBidi"/>
          <w:sz w:val="20"/>
          <w:szCs w:val="20"/>
        </w:rPr>
        <w:t>.  The lungs, brain, urinary tract, skin, and abdominal organs are typical sites for the main infection</w:t>
      </w:r>
      <w:r w:rsidR="00843283" w:rsidRPr="00F8082D">
        <w:rPr>
          <w:rFonts w:asciiTheme="majorBidi" w:hAnsiTheme="majorBidi" w:cstheme="majorBidi"/>
          <w:sz w:val="20"/>
          <w:szCs w:val="20"/>
          <w:vertAlign w:val="superscript"/>
        </w:rPr>
        <w:t>12</w:t>
      </w:r>
      <w:r w:rsidR="00843283" w:rsidRPr="00F8082D">
        <w:rPr>
          <w:rFonts w:asciiTheme="majorBidi" w:hAnsiTheme="majorBidi" w:cstheme="majorBidi"/>
          <w:sz w:val="20"/>
          <w:szCs w:val="20"/>
        </w:rPr>
        <w:t>. A recently published multinational observational research</w:t>
      </w:r>
      <w:r w:rsidR="00843283" w:rsidRPr="00F8082D">
        <w:rPr>
          <w:rFonts w:asciiTheme="majorBidi" w:hAnsiTheme="majorBidi" w:cstheme="majorBidi"/>
          <w:sz w:val="20"/>
          <w:szCs w:val="20"/>
          <w:vertAlign w:val="superscript"/>
        </w:rPr>
        <w:t>13</w:t>
      </w:r>
      <w:r w:rsidR="00843283" w:rsidRPr="00F8082D">
        <w:rPr>
          <w:rFonts w:asciiTheme="majorBidi" w:hAnsiTheme="majorBidi" w:cstheme="majorBidi"/>
          <w:sz w:val="20"/>
          <w:szCs w:val="20"/>
        </w:rPr>
        <w:t xml:space="preserve"> of 1,156 ICU patients worldwide revealed data on hospital-acquired BSIs.  Gram-positive microbes made up 33.4% of all BSI-causing pathogens, whereas Gram-negative ones made up 56.8%. Although sepsis guidelines advise getting blood cultures before beginning antibiotic treatment, infection in the blood is not necessary for the diagnosis. Finding the potential site of the infection </w:t>
      </w:r>
      <w:r w:rsidR="00DE4BDF" w:rsidRPr="00F8082D">
        <w:rPr>
          <w:rFonts w:asciiTheme="majorBidi" w:hAnsiTheme="majorBidi" w:cstheme="majorBidi"/>
          <w:sz w:val="20"/>
          <w:szCs w:val="20"/>
        </w:rPr>
        <w:t>can be aided by medical imaging.</w:t>
      </w:r>
      <w:r w:rsidR="00843283" w:rsidRPr="00F8082D">
        <w:rPr>
          <w:rFonts w:asciiTheme="majorBidi" w:hAnsiTheme="majorBidi" w:cstheme="majorBidi"/>
          <w:sz w:val="20"/>
          <w:szCs w:val="20"/>
        </w:rPr>
        <w:t xml:space="preserve"> Anaphylaxis, adrenal insufficiency, low </w:t>
      </w:r>
      <w:commentRangeEnd w:id="23"/>
      <w:r w:rsidR="004B025F">
        <w:rPr>
          <w:rStyle w:val="CommentReference"/>
        </w:rPr>
        <w:commentReference w:id="23"/>
      </w:r>
      <w:r w:rsidR="00843283" w:rsidRPr="00F8082D">
        <w:rPr>
          <w:rFonts w:asciiTheme="majorBidi" w:hAnsiTheme="majorBidi" w:cstheme="majorBidi"/>
          <w:sz w:val="20"/>
          <w:szCs w:val="20"/>
        </w:rPr>
        <w:t>blood volume, heart failure, and pulmonary embolism are further potential explanations of comparable signs and symptoms</w:t>
      </w:r>
      <w:r w:rsidR="00843283" w:rsidRPr="00F8082D">
        <w:rPr>
          <w:rFonts w:asciiTheme="majorBidi" w:hAnsiTheme="majorBidi" w:cstheme="majorBidi"/>
          <w:sz w:val="20"/>
          <w:szCs w:val="20"/>
          <w:vertAlign w:val="superscript"/>
        </w:rPr>
        <w:t>12</w:t>
      </w:r>
      <w:r w:rsidR="00843283" w:rsidRPr="00F8082D">
        <w:rPr>
          <w:rFonts w:asciiTheme="majorBidi" w:hAnsiTheme="majorBidi" w:cstheme="majorBidi"/>
          <w:sz w:val="20"/>
          <w:szCs w:val="20"/>
        </w:rPr>
        <w:t>.</w:t>
      </w:r>
    </w:p>
    <w:p w:rsidR="00F22A9F" w:rsidRPr="00F8082D" w:rsidRDefault="00F22A9F" w:rsidP="00230A53">
      <w:pPr>
        <w:bidi w:val="0"/>
        <w:jc w:val="both"/>
        <w:rPr>
          <w:rFonts w:asciiTheme="majorBidi" w:hAnsiTheme="majorBidi" w:cstheme="majorBidi"/>
          <w:sz w:val="20"/>
          <w:szCs w:val="20"/>
        </w:rPr>
      </w:pPr>
      <w:r w:rsidRPr="00F8082D">
        <w:rPr>
          <w:rStyle w:val="y2iqfc"/>
          <w:rFonts w:asciiTheme="majorBidi" w:hAnsiTheme="majorBidi" w:cstheme="majorBidi"/>
          <w:sz w:val="20"/>
          <w:szCs w:val="20"/>
        </w:rPr>
        <w:t xml:space="preserve">   This study was conducted to investigate the clinical manifestations, and septic organisms in intensive care units of university hospitals, Sana'a, Yemen. Also to compare clinical characteristics, mortality</w:t>
      </w:r>
      <w:ins w:id="24" w:author="W Edrees" w:date="2023-08-26T21:53:00Z">
        <w:r w:rsidR="000E48A7">
          <w:rPr>
            <w:rStyle w:val="y2iqfc"/>
            <w:rFonts w:asciiTheme="majorBidi" w:hAnsiTheme="majorBidi" w:cstheme="majorBidi"/>
            <w:sz w:val="20"/>
            <w:szCs w:val="20"/>
          </w:rPr>
          <w:t>,</w:t>
        </w:r>
      </w:ins>
      <w:r w:rsidRPr="00F8082D">
        <w:rPr>
          <w:rStyle w:val="y2iqfc"/>
          <w:rFonts w:asciiTheme="majorBidi" w:hAnsiTheme="majorBidi" w:cstheme="majorBidi"/>
          <w:sz w:val="20"/>
          <w:szCs w:val="20"/>
        </w:rPr>
        <w:t xml:space="preserve"> and risk factors for positive case</w:t>
      </w:r>
      <w:ins w:id="25" w:author="W Edrees" w:date="2023-08-26T22:00:00Z">
        <w:r w:rsidR="00230A53">
          <w:rPr>
            <w:rStyle w:val="y2iqfc"/>
            <w:rFonts w:asciiTheme="majorBidi" w:hAnsiTheme="majorBidi" w:cstheme="majorBidi"/>
            <w:sz w:val="20"/>
            <w:szCs w:val="20"/>
          </w:rPr>
          <w:t>s</w:t>
        </w:r>
      </w:ins>
      <w:r w:rsidRPr="00F8082D">
        <w:rPr>
          <w:rStyle w:val="y2iqfc"/>
          <w:rFonts w:asciiTheme="majorBidi" w:hAnsiTheme="majorBidi" w:cstheme="majorBidi"/>
          <w:sz w:val="20"/>
          <w:szCs w:val="20"/>
        </w:rPr>
        <w:t xml:space="preserve"> versus negative case</w:t>
      </w:r>
      <w:ins w:id="26" w:author="W Edrees" w:date="2023-08-26T21:53:00Z">
        <w:r w:rsidR="000E48A7">
          <w:rPr>
            <w:rStyle w:val="y2iqfc"/>
            <w:rFonts w:asciiTheme="majorBidi" w:hAnsiTheme="majorBidi" w:cstheme="majorBidi"/>
            <w:sz w:val="20"/>
            <w:szCs w:val="20"/>
          </w:rPr>
          <w:t>s</w:t>
        </w:r>
      </w:ins>
      <w:r w:rsidRPr="00F8082D">
        <w:rPr>
          <w:rStyle w:val="y2iqfc"/>
          <w:rFonts w:asciiTheme="majorBidi" w:hAnsiTheme="majorBidi" w:cstheme="majorBidi"/>
          <w:sz w:val="20"/>
          <w:szCs w:val="20"/>
        </w:rPr>
        <w:t xml:space="preserve"> for bacterial growth among sepsis patients.</w:t>
      </w:r>
    </w:p>
    <w:p w:rsidR="006C0715" w:rsidRPr="00F8082D" w:rsidRDefault="00255B9E" w:rsidP="00E12ABE">
      <w:pPr>
        <w:pStyle w:val="Default"/>
        <w:spacing w:line="276" w:lineRule="auto"/>
        <w:jc w:val="both"/>
        <w:rPr>
          <w:rFonts w:asciiTheme="majorBidi" w:hAnsiTheme="majorBidi" w:cstheme="majorBidi"/>
          <w:b/>
          <w:bCs/>
          <w:color w:val="auto"/>
          <w:sz w:val="20"/>
          <w:szCs w:val="20"/>
        </w:rPr>
      </w:pPr>
      <w:r w:rsidRPr="00F8082D">
        <w:rPr>
          <w:rFonts w:asciiTheme="majorBidi" w:hAnsiTheme="majorBidi" w:cstheme="majorBidi"/>
          <w:b/>
          <w:bCs/>
          <w:color w:val="auto"/>
          <w:sz w:val="20"/>
          <w:szCs w:val="20"/>
        </w:rPr>
        <w:t xml:space="preserve">SUBJECTS AND METHODS </w:t>
      </w:r>
    </w:p>
    <w:p w:rsidR="00BE3510" w:rsidRPr="00F8082D" w:rsidRDefault="00413F59" w:rsidP="00E12AB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hAnsiTheme="majorBidi" w:cstheme="majorBidi"/>
          <w:b/>
          <w:bCs/>
          <w:sz w:val="20"/>
          <w:szCs w:val="20"/>
        </w:rPr>
        <w:t>Study design and subjects</w:t>
      </w:r>
      <w:r w:rsidR="00BE3510" w:rsidRPr="00F8082D">
        <w:rPr>
          <w:rFonts w:asciiTheme="majorBidi" w:hAnsiTheme="majorBidi" w:cstheme="majorBidi"/>
          <w:b/>
          <w:bCs/>
          <w:sz w:val="20"/>
          <w:szCs w:val="20"/>
        </w:rPr>
        <w:t xml:space="preserve">: </w:t>
      </w:r>
      <w:r w:rsidR="00BE3510" w:rsidRPr="00F8082D">
        <w:rPr>
          <w:rFonts w:asciiTheme="majorBidi" w:eastAsia="WarnockPro-Regular" w:hAnsiTheme="majorBidi" w:cstheme="majorBidi"/>
          <w:sz w:val="20"/>
          <w:szCs w:val="20"/>
        </w:rPr>
        <w:t xml:space="preserve">In this cross-sectional study, ICU patients admitted to ICUs at Al Kuwait, Al Gumhory, Al Sabeen, and ALThawra hospitals in Sana'a city between initial admission and first </w:t>
      </w:r>
      <w:commentRangeStart w:id="27"/>
      <w:r w:rsidR="00BE3510" w:rsidRPr="00F8082D">
        <w:rPr>
          <w:rFonts w:asciiTheme="majorBidi" w:eastAsia="WarnockPro-Regular" w:hAnsiTheme="majorBidi" w:cstheme="majorBidi"/>
          <w:sz w:val="20"/>
          <w:szCs w:val="20"/>
        </w:rPr>
        <w:t>January 1 through April 30 in 2022</w:t>
      </w:r>
      <w:commentRangeEnd w:id="27"/>
      <w:r w:rsidR="006C2988">
        <w:rPr>
          <w:rStyle w:val="CommentReference"/>
        </w:rPr>
        <w:commentReference w:id="27"/>
      </w:r>
      <w:r w:rsidR="00BE3510" w:rsidRPr="00F8082D">
        <w:rPr>
          <w:rFonts w:asciiTheme="majorBidi" w:eastAsia="WarnockPro-Regular" w:hAnsiTheme="majorBidi" w:cstheme="majorBidi"/>
          <w:sz w:val="20"/>
          <w:szCs w:val="20"/>
        </w:rPr>
        <w:t xml:space="preserve">. During the study period, patients who had suspected sepsis and were admitted for at least 72 hours were included. </w:t>
      </w:r>
    </w:p>
    <w:p w:rsidR="00413F59" w:rsidRPr="00F8082D" w:rsidRDefault="00413F59" w:rsidP="00E12AB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hAnsiTheme="majorBidi" w:cstheme="majorBidi"/>
          <w:b/>
          <w:bCs/>
          <w:sz w:val="20"/>
          <w:szCs w:val="20"/>
        </w:rPr>
        <w:t>Diagnosis of sepsis</w:t>
      </w:r>
      <w:r w:rsidR="005C48C9" w:rsidRPr="00F8082D">
        <w:rPr>
          <w:rFonts w:asciiTheme="majorBidi" w:hAnsiTheme="majorBidi" w:cstheme="majorBidi"/>
          <w:b/>
          <w:bCs/>
          <w:sz w:val="20"/>
          <w:szCs w:val="20"/>
        </w:rPr>
        <w:t xml:space="preserve">: </w:t>
      </w:r>
      <w:r w:rsidR="00BE3510" w:rsidRPr="00F8082D">
        <w:rPr>
          <w:rFonts w:asciiTheme="majorBidi" w:eastAsia="WarnockPro-Regular" w:hAnsiTheme="majorBidi" w:cstheme="majorBidi"/>
          <w:sz w:val="20"/>
          <w:szCs w:val="20"/>
        </w:rPr>
        <w:t xml:space="preserve">According to international criteria, sepsis was suspected based on the presence of clinical indications or risk factors and was confirmed as sepsis if a blood culture was positive </w:t>
      </w:r>
      <w:r w:rsidR="00BE3510" w:rsidRPr="00F8082D">
        <w:rPr>
          <w:rFonts w:asciiTheme="majorBidi" w:eastAsia="WarnockPro-Regular" w:hAnsiTheme="majorBidi" w:cstheme="majorBidi"/>
          <w:sz w:val="20"/>
          <w:szCs w:val="20"/>
          <w:vertAlign w:val="superscript"/>
        </w:rPr>
        <w:t>1</w:t>
      </w:r>
      <w:r w:rsidR="00DE4BDF" w:rsidRPr="00F8082D">
        <w:rPr>
          <w:rFonts w:asciiTheme="majorBidi" w:eastAsia="WarnockPro-Regular" w:hAnsiTheme="majorBidi" w:cstheme="majorBidi"/>
          <w:sz w:val="20"/>
          <w:szCs w:val="20"/>
          <w:vertAlign w:val="superscript"/>
        </w:rPr>
        <w:t>5</w:t>
      </w:r>
      <w:r w:rsidR="00BE3510" w:rsidRPr="00F8082D">
        <w:rPr>
          <w:rFonts w:asciiTheme="majorBidi" w:eastAsia="WarnockPro-Regular" w:hAnsiTheme="majorBidi" w:cstheme="majorBidi"/>
          <w:sz w:val="20"/>
          <w:szCs w:val="20"/>
        </w:rPr>
        <w:t>.</w:t>
      </w:r>
    </w:p>
    <w:p w:rsidR="00CF7F5D" w:rsidRPr="00F8082D" w:rsidRDefault="00413F59" w:rsidP="00E12AB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eastAsia="WarnockPro-Regular" w:hAnsiTheme="majorBidi" w:cstheme="majorBidi"/>
          <w:b/>
          <w:bCs/>
          <w:sz w:val="20"/>
          <w:szCs w:val="20"/>
        </w:rPr>
        <w:t>Questionnaire</w:t>
      </w:r>
      <w:r w:rsidR="00BE3510" w:rsidRPr="00F8082D">
        <w:rPr>
          <w:rFonts w:asciiTheme="majorBidi" w:eastAsia="WarnockPro-Regular" w:hAnsiTheme="majorBidi" w:cstheme="majorBidi"/>
          <w:b/>
          <w:bCs/>
          <w:sz w:val="20"/>
          <w:szCs w:val="20"/>
        </w:rPr>
        <w:t xml:space="preserve">: </w:t>
      </w:r>
      <w:r w:rsidR="00BE3510" w:rsidRPr="00F8082D">
        <w:rPr>
          <w:rStyle w:val="y2iqfc"/>
          <w:rFonts w:asciiTheme="majorBidi" w:eastAsia="Times New Roman" w:hAnsiTheme="majorBidi" w:cstheme="majorBidi"/>
          <w:sz w:val="20"/>
          <w:szCs w:val="20"/>
        </w:rPr>
        <w:t xml:space="preserve">Face-to-face interviews with the patients' family were used to gather vital and socio-demographic information using a </w:t>
      </w:r>
      <w:commentRangeStart w:id="28"/>
      <w:r w:rsidR="00BE3510" w:rsidRPr="00F8082D">
        <w:rPr>
          <w:rStyle w:val="y2iqfc"/>
          <w:rFonts w:asciiTheme="majorBidi" w:eastAsia="Times New Roman" w:hAnsiTheme="majorBidi" w:cstheme="majorBidi"/>
          <w:sz w:val="20"/>
          <w:szCs w:val="20"/>
        </w:rPr>
        <w:t>standard questionnaire</w:t>
      </w:r>
      <w:commentRangeEnd w:id="28"/>
      <w:r w:rsidR="006C2988">
        <w:rPr>
          <w:rStyle w:val="CommentReference"/>
        </w:rPr>
        <w:commentReference w:id="28"/>
      </w:r>
      <w:r w:rsidR="00BE3510" w:rsidRPr="00F8082D">
        <w:rPr>
          <w:rStyle w:val="y2iqfc"/>
          <w:rFonts w:asciiTheme="majorBidi" w:eastAsia="Times New Roman" w:hAnsiTheme="majorBidi" w:cstheme="majorBidi"/>
          <w:sz w:val="20"/>
          <w:szCs w:val="20"/>
        </w:rPr>
        <w:t>. Clinicians used standardized instruments to capture the clinical characteristics of individuals with sepsis. All patients'</w:t>
      </w:r>
      <w:r w:rsidR="00484AB8" w:rsidRPr="00F8082D">
        <w:rPr>
          <w:rStyle w:val="y2iqfc"/>
          <w:rFonts w:asciiTheme="majorBidi" w:eastAsia="Times New Roman" w:hAnsiTheme="majorBidi" w:cstheme="majorBidi"/>
          <w:sz w:val="20"/>
          <w:szCs w:val="20"/>
        </w:rPr>
        <w:t xml:space="preserve"> guardians</w:t>
      </w:r>
      <w:r w:rsidR="00BE3510" w:rsidRPr="00F8082D">
        <w:rPr>
          <w:rStyle w:val="y2iqfc"/>
          <w:rFonts w:asciiTheme="majorBidi" w:eastAsia="Times New Roman" w:hAnsiTheme="majorBidi" w:cstheme="majorBidi"/>
          <w:sz w:val="20"/>
          <w:szCs w:val="20"/>
        </w:rPr>
        <w:t xml:space="preserve"> provided written consent after being informed of the study's objectives.</w:t>
      </w:r>
    </w:p>
    <w:p w:rsidR="00484AB8" w:rsidRPr="00F8082D" w:rsidRDefault="00CF7F5D" w:rsidP="00E12AB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eastAsia="WarnockPro-Regular" w:hAnsiTheme="majorBidi" w:cstheme="majorBidi"/>
          <w:b/>
          <w:bCs/>
          <w:sz w:val="20"/>
          <w:szCs w:val="20"/>
        </w:rPr>
        <w:t>Ethic approval</w:t>
      </w:r>
      <w:r w:rsidR="00484AB8" w:rsidRPr="00F8082D">
        <w:rPr>
          <w:rFonts w:asciiTheme="majorBidi" w:eastAsia="WarnockPro-Regular" w:hAnsiTheme="majorBidi" w:cstheme="majorBidi"/>
          <w:b/>
          <w:bCs/>
          <w:sz w:val="20"/>
          <w:szCs w:val="20"/>
        </w:rPr>
        <w:t xml:space="preserve">: </w:t>
      </w:r>
      <w:r w:rsidR="00484AB8" w:rsidRPr="00F8082D">
        <w:rPr>
          <w:rFonts w:asciiTheme="majorBidi" w:eastAsia="WarnockPro-Regular" w:hAnsiTheme="majorBidi" w:cstheme="majorBidi"/>
          <w:sz w:val="20"/>
          <w:szCs w:val="20"/>
        </w:rPr>
        <w:t>The Research and Ethics Committee of the Faculty of Medicine and Health Sciences at Sana'a University, Sana'a, Yemen, approved all the methods used in this study (Approval No. UGR/SU-223).</w:t>
      </w:r>
    </w:p>
    <w:p w:rsidR="00413F59" w:rsidRPr="00F8082D" w:rsidRDefault="00413F59" w:rsidP="00E12ABE">
      <w:pPr>
        <w:autoSpaceDE w:val="0"/>
        <w:autoSpaceDN w:val="0"/>
        <w:bidi w:val="0"/>
        <w:adjustRightInd w:val="0"/>
        <w:spacing w:after="0"/>
        <w:jc w:val="both"/>
        <w:rPr>
          <w:rFonts w:asciiTheme="majorBidi" w:eastAsia="WarnockPro-Regular" w:hAnsiTheme="majorBidi" w:cstheme="majorBidi"/>
          <w:b/>
          <w:bCs/>
          <w:sz w:val="20"/>
          <w:szCs w:val="20"/>
        </w:rPr>
      </w:pPr>
      <w:commentRangeStart w:id="29"/>
      <w:r w:rsidRPr="00F8082D">
        <w:rPr>
          <w:rFonts w:asciiTheme="majorBidi" w:eastAsia="WarnockPro-Regular" w:hAnsiTheme="majorBidi" w:cstheme="majorBidi"/>
          <w:b/>
          <w:bCs/>
          <w:sz w:val="20"/>
          <w:szCs w:val="20"/>
        </w:rPr>
        <w:t>Laboratory investigations</w:t>
      </w:r>
      <w:r w:rsidR="00484AB8" w:rsidRPr="00F8082D">
        <w:rPr>
          <w:rFonts w:asciiTheme="majorBidi" w:eastAsia="WarnockPro-Regular" w:hAnsiTheme="majorBidi" w:cstheme="majorBidi"/>
          <w:b/>
          <w:bCs/>
          <w:sz w:val="20"/>
          <w:szCs w:val="20"/>
        </w:rPr>
        <w:t xml:space="preserve">: </w:t>
      </w:r>
      <w:commentRangeEnd w:id="29"/>
      <w:r w:rsidR="004B025F">
        <w:rPr>
          <w:rStyle w:val="CommentReference"/>
        </w:rPr>
        <w:commentReference w:id="29"/>
      </w:r>
    </w:p>
    <w:p w:rsidR="00686C3B" w:rsidRPr="00F8082D" w:rsidRDefault="00C5455C" w:rsidP="0054361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eastAsia="WarnockPro-Regular" w:hAnsiTheme="majorBidi" w:cstheme="majorBidi"/>
          <w:sz w:val="20"/>
          <w:szCs w:val="20"/>
        </w:rPr>
        <w:t xml:space="preserve">Standard microbiological procedures were followed when conducting laboratory examinations </w:t>
      </w:r>
      <w:r w:rsidR="00FA018F" w:rsidRPr="00F8082D">
        <w:rPr>
          <w:rFonts w:asciiTheme="majorBidi" w:eastAsia="WarnockPro-Regular" w:hAnsiTheme="majorBidi" w:cstheme="majorBidi"/>
          <w:sz w:val="20"/>
          <w:szCs w:val="20"/>
          <w:vertAlign w:val="superscript"/>
        </w:rPr>
        <w:t>16</w:t>
      </w:r>
      <w:r w:rsidRPr="00F8082D">
        <w:rPr>
          <w:rFonts w:asciiTheme="majorBidi" w:eastAsia="WarnockPro-Regular" w:hAnsiTheme="majorBidi" w:cstheme="majorBidi"/>
          <w:sz w:val="20"/>
          <w:szCs w:val="20"/>
        </w:rPr>
        <w:t xml:space="preserve">. Trained nurses took blood samples under aseptic </w:t>
      </w:r>
      <w:del w:id="30" w:author="W Edrees" w:date="2023-08-26T22:02:00Z">
        <w:r w:rsidRPr="00F8082D" w:rsidDel="0054361E">
          <w:rPr>
            <w:rFonts w:asciiTheme="majorBidi" w:eastAsia="WarnockPro-Regular" w:hAnsiTheme="majorBidi" w:cstheme="majorBidi"/>
            <w:sz w:val="20"/>
            <w:szCs w:val="20"/>
          </w:rPr>
          <w:delText xml:space="preserve">settings </w:delText>
        </w:r>
      </w:del>
      <w:ins w:id="31" w:author="W Edrees" w:date="2023-08-26T22:02:00Z">
        <w:r w:rsidR="0054361E">
          <w:rPr>
            <w:rFonts w:asciiTheme="majorBidi" w:eastAsia="WarnockPro-Regular" w:hAnsiTheme="majorBidi" w:cstheme="majorBidi"/>
            <w:sz w:val="20"/>
            <w:szCs w:val="20"/>
          </w:rPr>
          <w:t xml:space="preserve"> conditions</w:t>
        </w:r>
      </w:ins>
      <w:r w:rsidRPr="00F8082D">
        <w:rPr>
          <w:rFonts w:asciiTheme="majorBidi" w:eastAsia="WarnockPro-Regular" w:hAnsiTheme="majorBidi" w:cstheme="majorBidi"/>
          <w:sz w:val="20"/>
          <w:szCs w:val="20"/>
        </w:rPr>
        <w:t xml:space="preserve">that were used for laboratory tests on complete blood counts, C-reactive proteins, and blood cultures. Blood was inoculated into a BacT/Alert PF plus culture bottle (BIOMERIEUX, France, LOT 4053532) with at least 1 ml (usually 5 ml in adult patients) and allowed to incubate until the BacT/Alert instrument (BACTEC 9050, Becton Dickinson) </w:t>
      </w:r>
      <w:del w:id="32" w:author="W Edrees" w:date="2023-08-26T22:01:00Z">
        <w:r w:rsidRPr="00F8082D" w:rsidDel="004E596D">
          <w:rPr>
            <w:rFonts w:asciiTheme="majorBidi" w:eastAsia="WarnockPro-Regular" w:hAnsiTheme="majorBidi" w:cstheme="majorBidi"/>
            <w:sz w:val="20"/>
            <w:szCs w:val="20"/>
          </w:rPr>
          <w:delText xml:space="preserve">flags </w:delText>
        </w:r>
      </w:del>
      <w:ins w:id="33" w:author="W Edrees" w:date="2023-08-26T22:01:00Z">
        <w:r w:rsidR="004E596D">
          <w:rPr>
            <w:rFonts w:asciiTheme="majorBidi" w:eastAsia="WarnockPro-Regular" w:hAnsiTheme="majorBidi" w:cstheme="majorBidi"/>
            <w:sz w:val="20"/>
            <w:szCs w:val="20"/>
          </w:rPr>
          <w:t>flaged</w:t>
        </w:r>
      </w:ins>
      <w:r w:rsidRPr="00F8082D">
        <w:rPr>
          <w:rFonts w:asciiTheme="majorBidi" w:eastAsia="WarnockPro-Regular" w:hAnsiTheme="majorBidi" w:cstheme="majorBidi"/>
          <w:sz w:val="20"/>
          <w:szCs w:val="20"/>
        </w:rPr>
        <w:t xml:space="preserve">it as positive or negative for culture.All positive samples were sub-cultured on blood agar, MacConkey agar, and choclate agar, and they were all incubated at 37 °C for 24-48 hours. To distinguish between gram-positive and gram-negative bacteria, gram-staining was used. To suspend the bacterium in 3.0 ml of sterile saline </w:t>
      </w:r>
      <w:ins w:id="34" w:author="W Edrees" w:date="2023-08-26T22:03:00Z">
        <w:r w:rsidR="001C7190">
          <w:rPr>
            <w:rFonts w:asciiTheme="majorBidi" w:eastAsia="WarnockPro-Regular" w:hAnsiTheme="majorBidi" w:cstheme="majorBidi"/>
            <w:sz w:val="20"/>
            <w:szCs w:val="20"/>
          </w:rPr>
          <w:t xml:space="preserve">in a </w:t>
        </w:r>
      </w:ins>
      <w:r w:rsidRPr="00F8082D">
        <w:rPr>
          <w:rFonts w:asciiTheme="majorBidi" w:eastAsia="WarnockPro-Regular" w:hAnsiTheme="majorBidi" w:cstheme="majorBidi"/>
          <w:sz w:val="20"/>
          <w:szCs w:val="20"/>
        </w:rPr>
        <w:t>test tube, enough pure culture colonies were employed.</w:t>
      </w:r>
      <w:r w:rsidR="00686C3B" w:rsidRPr="00F8082D">
        <w:rPr>
          <w:rFonts w:asciiTheme="majorBidi" w:eastAsia="WarnockPro-Regular" w:hAnsiTheme="majorBidi" w:cstheme="majorBidi"/>
          <w:sz w:val="20"/>
          <w:szCs w:val="20"/>
        </w:rPr>
        <w:t xml:space="preserve"> According to the instructions in the product information manuals (BIOMERIEUX), pure bacterial suspension was </w:t>
      </w:r>
      <w:commentRangeStart w:id="35"/>
      <w:r w:rsidR="00686C3B" w:rsidRPr="00F8082D">
        <w:rPr>
          <w:rFonts w:asciiTheme="majorBidi" w:eastAsia="WarnockPro-Regular" w:hAnsiTheme="majorBidi" w:cstheme="majorBidi"/>
          <w:sz w:val="20"/>
          <w:szCs w:val="20"/>
        </w:rPr>
        <w:t>added to the bacterial specific identification and sensitivity testing kit device and analyzed by the VITEK II system for bacterial bio-typing and antibiotic susceptibility (results of patterns will be published in a separate article). Gram</w:t>
      </w:r>
      <w:ins w:id="36" w:author="W Edrees" w:date="2023-08-26T22:03:00Z">
        <w:r w:rsidR="00BC5DA5">
          <w:rPr>
            <w:rFonts w:asciiTheme="majorBidi" w:eastAsia="WarnockPro-Regular" w:hAnsiTheme="majorBidi" w:cstheme="majorBidi"/>
            <w:sz w:val="20"/>
            <w:szCs w:val="20"/>
          </w:rPr>
          <w:t>-</w:t>
        </w:r>
      </w:ins>
      <w:r w:rsidR="00686C3B" w:rsidRPr="00F8082D">
        <w:rPr>
          <w:rFonts w:asciiTheme="majorBidi" w:eastAsia="WarnockPro-Regular" w:hAnsiTheme="majorBidi" w:cstheme="majorBidi"/>
          <w:sz w:val="20"/>
          <w:szCs w:val="20"/>
        </w:rPr>
        <w:t>negative bacteria were identified using a VITEK ® GN ID identification card (lot 2410933203), while gram</w:t>
      </w:r>
      <w:ins w:id="37" w:author="W Edrees" w:date="2023-08-26T22:03:00Z">
        <w:r w:rsidR="00BC5DA5">
          <w:rPr>
            <w:rFonts w:asciiTheme="majorBidi" w:eastAsia="WarnockPro-Regular" w:hAnsiTheme="majorBidi" w:cstheme="majorBidi"/>
            <w:sz w:val="20"/>
            <w:szCs w:val="20"/>
          </w:rPr>
          <w:t>-</w:t>
        </w:r>
      </w:ins>
      <w:r w:rsidR="00686C3B" w:rsidRPr="00F8082D">
        <w:rPr>
          <w:rFonts w:asciiTheme="majorBidi" w:eastAsia="WarnockPro-Regular" w:hAnsiTheme="majorBidi" w:cstheme="majorBidi"/>
          <w:sz w:val="20"/>
          <w:szCs w:val="20"/>
        </w:rPr>
        <w:t>positive bacteria were identified using a VITEK ® GP ID identification card (lot 2420938203). All treatments were carried out for standard therapeutic and diagnostic purposes.</w:t>
      </w:r>
    </w:p>
    <w:p w:rsidR="00686C3B" w:rsidRPr="00F8082D" w:rsidRDefault="00413F59" w:rsidP="00E12ABE">
      <w:pPr>
        <w:autoSpaceDE w:val="0"/>
        <w:autoSpaceDN w:val="0"/>
        <w:bidi w:val="0"/>
        <w:adjustRightInd w:val="0"/>
        <w:spacing w:after="0"/>
        <w:jc w:val="both"/>
        <w:rPr>
          <w:rFonts w:asciiTheme="majorBidi" w:eastAsia="WarnockPro-Regular" w:hAnsiTheme="majorBidi" w:cstheme="majorBidi"/>
          <w:sz w:val="20"/>
          <w:szCs w:val="20"/>
        </w:rPr>
      </w:pPr>
      <w:r w:rsidRPr="00F8082D">
        <w:rPr>
          <w:rFonts w:asciiTheme="majorBidi" w:hAnsiTheme="majorBidi" w:cstheme="majorBidi"/>
          <w:b/>
          <w:bCs/>
          <w:sz w:val="20"/>
          <w:szCs w:val="20"/>
        </w:rPr>
        <w:t>Statistical analysis</w:t>
      </w:r>
      <w:r w:rsidR="00686C3B" w:rsidRPr="00F8082D">
        <w:rPr>
          <w:rFonts w:asciiTheme="majorBidi" w:hAnsiTheme="majorBidi" w:cstheme="majorBidi"/>
          <w:b/>
          <w:bCs/>
          <w:sz w:val="20"/>
          <w:szCs w:val="20"/>
        </w:rPr>
        <w:t>:</w:t>
      </w:r>
      <w:r w:rsidR="00686C3B" w:rsidRPr="00F8082D">
        <w:rPr>
          <w:rStyle w:val="y2iqfc"/>
          <w:rFonts w:asciiTheme="majorBidi" w:hAnsiTheme="majorBidi" w:cstheme="majorBidi"/>
          <w:sz w:val="20"/>
          <w:szCs w:val="20"/>
        </w:rPr>
        <w:t xml:space="preserve">Data were </w:t>
      </w:r>
      <w:commentRangeEnd w:id="35"/>
      <w:r w:rsidR="004B025F">
        <w:rPr>
          <w:rStyle w:val="CommentReference"/>
        </w:rPr>
        <w:commentReference w:id="35"/>
      </w:r>
      <w:r w:rsidR="00686C3B" w:rsidRPr="00F8082D">
        <w:rPr>
          <w:rStyle w:val="y2iqfc"/>
          <w:rFonts w:asciiTheme="majorBidi" w:hAnsiTheme="majorBidi" w:cstheme="majorBidi"/>
          <w:sz w:val="20"/>
          <w:szCs w:val="20"/>
        </w:rPr>
        <w:t xml:space="preserve">analyzed using EPI-Info version 6.0 (CDC, USA). Categorical variables were shown in frequencies. Associations between independent and dependent variables were tested </w:t>
      </w:r>
      <w:r w:rsidR="00686C3B" w:rsidRPr="00F8082D">
        <w:rPr>
          <w:rStyle w:val="y2iqfc"/>
          <w:rFonts w:asciiTheme="majorBidi" w:hAnsiTheme="majorBidi" w:cstheme="majorBidi"/>
          <w:sz w:val="20"/>
          <w:szCs w:val="20"/>
        </w:rPr>
        <w:lastRenderedPageBreak/>
        <w:t>using Pearson's chi-square with the odds ratio (OR) and 95% confidence interval (CI) reported. Fisher's exact test was used where appropriate. A p value &lt; 0.05 was considered significant.</w:t>
      </w:r>
    </w:p>
    <w:p w:rsidR="00520768" w:rsidRPr="00F8082D" w:rsidRDefault="006C0715" w:rsidP="00E12ABE">
      <w:pPr>
        <w:bidi w:val="0"/>
        <w:jc w:val="both"/>
        <w:rPr>
          <w:rFonts w:asciiTheme="majorBidi" w:hAnsiTheme="majorBidi" w:cstheme="majorBidi"/>
          <w:b/>
          <w:bCs/>
          <w:sz w:val="20"/>
          <w:szCs w:val="20"/>
          <w:shd w:val="clear" w:color="auto" w:fill="FFFFFF"/>
        </w:rPr>
      </w:pPr>
      <w:r w:rsidRPr="00F8082D">
        <w:rPr>
          <w:rFonts w:asciiTheme="majorBidi" w:hAnsiTheme="majorBidi" w:cstheme="majorBidi"/>
          <w:b/>
          <w:bCs/>
          <w:sz w:val="20"/>
          <w:szCs w:val="20"/>
          <w:shd w:val="clear" w:color="auto" w:fill="FFFFFF"/>
        </w:rPr>
        <w:t>RESULTS</w:t>
      </w:r>
    </w:p>
    <w:p w:rsidR="00841DC4" w:rsidRPr="00F8082D" w:rsidRDefault="00063BD4" w:rsidP="00D70AF6">
      <w:pPr>
        <w:autoSpaceDE w:val="0"/>
        <w:autoSpaceDN w:val="0"/>
        <w:bidi w:val="0"/>
        <w:adjustRightInd w:val="0"/>
        <w:spacing w:after="0"/>
        <w:jc w:val="both"/>
        <w:rPr>
          <w:rFonts w:asciiTheme="majorBidi" w:eastAsia="WarnockPro-Regular" w:hAnsiTheme="majorBidi" w:cstheme="majorBidi"/>
          <w:sz w:val="20"/>
          <w:szCs w:val="20"/>
        </w:rPr>
      </w:pPr>
      <w:r w:rsidRPr="00F8082D">
        <w:rPr>
          <w:rStyle w:val="y2iqfc"/>
          <w:rFonts w:asciiTheme="majorBidi" w:hAnsiTheme="majorBidi" w:cstheme="majorBidi"/>
          <w:sz w:val="20"/>
          <w:szCs w:val="20"/>
        </w:rPr>
        <w:t xml:space="preserve">The study is set out </w:t>
      </w:r>
      <w:commentRangeStart w:id="38"/>
      <w:r w:rsidRPr="00F8082D">
        <w:rPr>
          <w:rStyle w:val="y2iqfc"/>
          <w:rFonts w:asciiTheme="majorBidi" w:hAnsiTheme="majorBidi" w:cstheme="majorBidi"/>
          <w:sz w:val="20"/>
          <w:szCs w:val="20"/>
        </w:rPr>
        <w:t>in 3 tables, and Table 1 shows the gender and ages of the sepsis patients</w:t>
      </w:r>
      <w:del w:id="39" w:author="W Edrees" w:date="2023-08-26T22:04:00Z">
        <w:r w:rsidRPr="00F8082D" w:rsidDel="00BC5DA5">
          <w:rPr>
            <w:rStyle w:val="y2iqfc"/>
            <w:rFonts w:asciiTheme="majorBidi" w:hAnsiTheme="majorBidi" w:cstheme="majorBidi"/>
            <w:sz w:val="20"/>
            <w:szCs w:val="20"/>
          </w:rPr>
          <w:delText xml:space="preserve">, </w:delText>
        </w:r>
      </w:del>
      <w:r w:rsidRPr="00F8082D">
        <w:rPr>
          <w:rStyle w:val="y2iqfc"/>
          <w:rFonts w:asciiTheme="majorBidi" w:hAnsiTheme="majorBidi" w:cstheme="majorBidi"/>
          <w:sz w:val="20"/>
          <w:szCs w:val="20"/>
        </w:rPr>
        <w:t xml:space="preserve">who were tested for bacterial septicemia. Male patients were 59.3% and female patients 40.7%, and 38.8% were children under 15 years of age, with a mean ± SD of total age equal to 34.3 ± 28.5 years, and ages ranged from 1 month to 90 years (Table 1). </w:t>
      </w:r>
      <w:r w:rsidR="00841DC4" w:rsidRPr="00F8082D">
        <w:rPr>
          <w:rStyle w:val="y2iqfc"/>
          <w:rFonts w:asciiTheme="majorBidi" w:hAnsiTheme="majorBidi" w:cstheme="majorBidi"/>
          <w:sz w:val="20"/>
          <w:szCs w:val="20"/>
        </w:rPr>
        <w:t xml:space="preserve">Of the 145 ICU patients with suspected sepsis, 87 (60%) had culture-confirmed sepsis. The bulk of </w:t>
      </w:r>
      <w:ins w:id="40" w:author="W Edrees" w:date="2023-08-26T22:05:00Z">
        <w:r w:rsidR="000F74D0">
          <w:rPr>
            <w:rStyle w:val="y2iqfc"/>
            <w:rFonts w:asciiTheme="majorBidi" w:hAnsiTheme="majorBidi" w:cstheme="majorBidi"/>
            <w:sz w:val="20"/>
            <w:szCs w:val="20"/>
          </w:rPr>
          <w:t xml:space="preserve">the </w:t>
        </w:r>
      </w:ins>
      <w:r w:rsidR="00841DC4" w:rsidRPr="00F8082D">
        <w:rPr>
          <w:rStyle w:val="y2iqfc"/>
          <w:rFonts w:asciiTheme="majorBidi" w:hAnsiTheme="majorBidi" w:cstheme="majorBidi"/>
          <w:sz w:val="20"/>
          <w:szCs w:val="20"/>
        </w:rPr>
        <w:t xml:space="preserve">identified bacteria (57.5%) were Gram-negative. In the ICU, the most prevalent sepsis agents are </w:t>
      </w:r>
      <w:r w:rsidR="00841DC4" w:rsidRPr="00F8082D">
        <w:rPr>
          <w:rStyle w:val="y2iqfc"/>
          <w:rFonts w:asciiTheme="majorBidi" w:hAnsiTheme="majorBidi" w:cstheme="majorBidi"/>
          <w:i/>
          <w:iCs/>
          <w:sz w:val="20"/>
          <w:szCs w:val="20"/>
        </w:rPr>
        <w:t>E. coli</w:t>
      </w:r>
      <w:r w:rsidR="00841DC4" w:rsidRPr="00F8082D">
        <w:rPr>
          <w:rStyle w:val="y2iqfc"/>
          <w:rFonts w:asciiTheme="majorBidi" w:hAnsiTheme="majorBidi" w:cstheme="majorBidi"/>
          <w:sz w:val="20"/>
          <w:szCs w:val="20"/>
        </w:rPr>
        <w:t xml:space="preserve"> (23%), </w:t>
      </w:r>
      <w:r w:rsidR="00841DC4" w:rsidRPr="00F8082D">
        <w:rPr>
          <w:rStyle w:val="y2iqfc"/>
          <w:rFonts w:asciiTheme="majorBidi" w:hAnsiTheme="majorBidi" w:cstheme="majorBidi"/>
          <w:i/>
          <w:iCs/>
          <w:sz w:val="20"/>
          <w:szCs w:val="20"/>
        </w:rPr>
        <w:t>Klebsiella</w:t>
      </w:r>
      <w:r w:rsidR="00841DC4" w:rsidRPr="00F8082D">
        <w:rPr>
          <w:rStyle w:val="y2iqfc"/>
          <w:rFonts w:asciiTheme="majorBidi" w:hAnsiTheme="majorBidi" w:cstheme="majorBidi"/>
          <w:sz w:val="20"/>
          <w:szCs w:val="20"/>
        </w:rPr>
        <w:t xml:space="preserve"> species (12.6%), and </w:t>
      </w:r>
      <w:r w:rsidR="00841DC4" w:rsidRPr="00F8082D">
        <w:rPr>
          <w:rStyle w:val="y2iqfc"/>
          <w:rFonts w:asciiTheme="majorBidi" w:hAnsiTheme="majorBidi" w:cstheme="majorBidi"/>
          <w:i/>
          <w:iCs/>
          <w:sz w:val="20"/>
          <w:szCs w:val="20"/>
        </w:rPr>
        <w:t>Burkholderiacepacia</w:t>
      </w:r>
      <w:r w:rsidR="00841DC4" w:rsidRPr="00F8082D">
        <w:rPr>
          <w:rStyle w:val="y2iqfc"/>
          <w:rFonts w:asciiTheme="majorBidi" w:hAnsiTheme="majorBidi" w:cstheme="majorBidi"/>
          <w:sz w:val="20"/>
          <w:szCs w:val="20"/>
        </w:rPr>
        <w:t xml:space="preserve"> (</w:t>
      </w:r>
      <w:commentRangeEnd w:id="38"/>
      <w:r w:rsidR="004B025F">
        <w:rPr>
          <w:rStyle w:val="CommentReference"/>
        </w:rPr>
        <w:commentReference w:id="38"/>
      </w:r>
      <w:r w:rsidR="00841DC4" w:rsidRPr="00F8082D">
        <w:rPr>
          <w:rStyle w:val="y2iqfc"/>
          <w:rFonts w:asciiTheme="majorBidi" w:hAnsiTheme="majorBidi" w:cstheme="majorBidi"/>
          <w:sz w:val="20"/>
          <w:szCs w:val="20"/>
        </w:rPr>
        <w:t xml:space="preserve">7%). The most common Gram-positive pathogens are </w:t>
      </w:r>
      <w:r w:rsidR="00841DC4" w:rsidRPr="00F8082D">
        <w:rPr>
          <w:rStyle w:val="y2iqfc"/>
          <w:rFonts w:asciiTheme="majorBidi" w:hAnsiTheme="majorBidi" w:cstheme="majorBidi"/>
          <w:i/>
          <w:iCs/>
          <w:sz w:val="20"/>
          <w:szCs w:val="20"/>
        </w:rPr>
        <w:t>Staphylococcus epidermidis</w:t>
      </w:r>
      <w:r w:rsidR="00841DC4" w:rsidRPr="00F8082D">
        <w:rPr>
          <w:rStyle w:val="y2iqfc"/>
          <w:rFonts w:asciiTheme="majorBidi" w:hAnsiTheme="majorBidi" w:cstheme="majorBidi"/>
          <w:sz w:val="20"/>
          <w:szCs w:val="20"/>
        </w:rPr>
        <w:t xml:space="preserve"> (27.6%) and </w:t>
      </w:r>
      <w:r w:rsidR="00841DC4" w:rsidRPr="00F8082D">
        <w:rPr>
          <w:rStyle w:val="y2iqfc"/>
          <w:rFonts w:asciiTheme="majorBidi" w:hAnsiTheme="majorBidi" w:cstheme="majorBidi"/>
          <w:i/>
          <w:iCs/>
          <w:sz w:val="20"/>
          <w:szCs w:val="20"/>
        </w:rPr>
        <w:t>S. aureus</w:t>
      </w:r>
      <w:r w:rsidR="00841DC4" w:rsidRPr="00F8082D">
        <w:rPr>
          <w:rStyle w:val="y2iqfc"/>
          <w:rFonts w:asciiTheme="majorBidi" w:hAnsiTheme="majorBidi" w:cstheme="majorBidi"/>
          <w:sz w:val="20"/>
          <w:szCs w:val="20"/>
        </w:rPr>
        <w:t xml:space="preserve"> (10.3%)</w:t>
      </w:r>
      <w:r w:rsidRPr="00F8082D">
        <w:rPr>
          <w:rStyle w:val="y2iqfc"/>
          <w:rFonts w:asciiTheme="majorBidi" w:hAnsiTheme="majorBidi" w:cstheme="majorBidi"/>
          <w:sz w:val="20"/>
          <w:szCs w:val="20"/>
        </w:rPr>
        <w:t xml:space="preserve"> (Table 2)</w:t>
      </w:r>
      <w:r w:rsidR="00841DC4" w:rsidRPr="00F8082D">
        <w:rPr>
          <w:rStyle w:val="y2iqfc"/>
          <w:rFonts w:asciiTheme="majorBidi" w:hAnsiTheme="majorBidi" w:cstheme="majorBidi"/>
          <w:sz w:val="20"/>
          <w:szCs w:val="20"/>
        </w:rPr>
        <w:t>. Significant positive culture outcomes were found with rapid onset of sepsis (</w:t>
      </w:r>
      <w:r w:rsidR="00841DC4" w:rsidRPr="00F8082D">
        <w:rPr>
          <w:rStyle w:val="y2iqfc"/>
          <w:rFonts w:asciiTheme="majorBidi" w:hAnsiTheme="majorBidi" w:cstheme="majorBidi"/>
          <w:i/>
          <w:iCs/>
          <w:sz w:val="20"/>
          <w:szCs w:val="20"/>
        </w:rPr>
        <w:t xml:space="preserve">OR </w:t>
      </w:r>
      <w:r w:rsidR="00841DC4" w:rsidRPr="00F8082D">
        <w:rPr>
          <w:rStyle w:val="y2iqfc"/>
          <w:rFonts w:asciiTheme="majorBidi" w:hAnsiTheme="majorBidi" w:cstheme="majorBidi"/>
          <w:sz w:val="20"/>
          <w:szCs w:val="20"/>
        </w:rPr>
        <w:t xml:space="preserve">= 3.3, </w:t>
      </w:r>
      <w:r w:rsidR="00841DC4" w:rsidRPr="00F8082D">
        <w:rPr>
          <w:rStyle w:val="y2iqfc"/>
          <w:rFonts w:asciiTheme="majorBidi" w:hAnsiTheme="majorBidi" w:cstheme="majorBidi"/>
          <w:i/>
          <w:iCs/>
          <w:sz w:val="20"/>
          <w:szCs w:val="20"/>
        </w:rPr>
        <w:t>p</w:t>
      </w:r>
      <w:r w:rsidR="00841DC4" w:rsidRPr="00F8082D">
        <w:rPr>
          <w:rStyle w:val="y2iqfc"/>
          <w:rFonts w:asciiTheme="majorBidi" w:hAnsiTheme="majorBidi" w:cstheme="majorBidi"/>
          <w:sz w:val="20"/>
          <w:szCs w:val="20"/>
        </w:rPr>
        <w:t xml:space="preserve"> = 0.002), decreased urination (</w:t>
      </w:r>
      <w:r w:rsidR="00841DC4" w:rsidRPr="00F8082D">
        <w:rPr>
          <w:rStyle w:val="y2iqfc"/>
          <w:rFonts w:asciiTheme="majorBidi" w:hAnsiTheme="majorBidi" w:cstheme="majorBidi"/>
          <w:i/>
          <w:iCs/>
          <w:sz w:val="20"/>
          <w:szCs w:val="20"/>
        </w:rPr>
        <w:t>OR</w:t>
      </w:r>
      <w:r w:rsidR="00841DC4" w:rsidRPr="00F8082D">
        <w:rPr>
          <w:rStyle w:val="y2iqfc"/>
          <w:rFonts w:asciiTheme="majorBidi" w:hAnsiTheme="majorBidi" w:cstheme="majorBidi"/>
          <w:sz w:val="20"/>
          <w:szCs w:val="20"/>
        </w:rPr>
        <w:t xml:space="preserve"> = 2.2, </w:t>
      </w:r>
      <w:r w:rsidR="00841DC4" w:rsidRPr="00F8082D">
        <w:rPr>
          <w:rStyle w:val="y2iqfc"/>
          <w:rFonts w:asciiTheme="majorBidi" w:hAnsiTheme="majorBidi" w:cstheme="majorBidi"/>
          <w:i/>
          <w:iCs/>
          <w:sz w:val="20"/>
          <w:szCs w:val="20"/>
        </w:rPr>
        <w:t>p</w:t>
      </w:r>
      <w:r w:rsidR="00841DC4" w:rsidRPr="00F8082D">
        <w:rPr>
          <w:rStyle w:val="y2iqfc"/>
          <w:rFonts w:asciiTheme="majorBidi" w:hAnsiTheme="majorBidi" w:cstheme="majorBidi"/>
          <w:sz w:val="20"/>
          <w:szCs w:val="20"/>
        </w:rPr>
        <w:t xml:space="preserve"> = 0.02), older patients (</w:t>
      </w:r>
      <w:r w:rsidR="00841DC4" w:rsidRPr="00F8082D">
        <w:rPr>
          <w:rStyle w:val="y2iqfc"/>
          <w:rFonts w:asciiTheme="majorBidi" w:hAnsiTheme="majorBidi" w:cstheme="majorBidi"/>
          <w:i/>
          <w:iCs/>
          <w:sz w:val="20"/>
          <w:szCs w:val="20"/>
        </w:rPr>
        <w:t>OR</w:t>
      </w:r>
      <w:r w:rsidR="00841DC4" w:rsidRPr="00F8082D">
        <w:rPr>
          <w:rStyle w:val="y2iqfc"/>
          <w:rFonts w:asciiTheme="majorBidi" w:hAnsiTheme="majorBidi" w:cstheme="majorBidi"/>
          <w:sz w:val="20"/>
          <w:szCs w:val="20"/>
        </w:rPr>
        <w:t xml:space="preserve"> = 4, </w:t>
      </w:r>
      <w:r w:rsidR="00841DC4" w:rsidRPr="00F8082D">
        <w:rPr>
          <w:rStyle w:val="y2iqfc"/>
          <w:rFonts w:asciiTheme="majorBidi" w:hAnsiTheme="majorBidi" w:cstheme="majorBidi"/>
          <w:i/>
          <w:iCs/>
          <w:sz w:val="20"/>
          <w:szCs w:val="20"/>
        </w:rPr>
        <w:t xml:space="preserve">p </w:t>
      </w:r>
      <w:r w:rsidR="00841DC4" w:rsidRPr="00F8082D">
        <w:rPr>
          <w:rStyle w:val="y2iqfc"/>
          <w:rFonts w:asciiTheme="majorBidi" w:hAnsiTheme="majorBidi" w:cstheme="majorBidi"/>
          <w:sz w:val="20"/>
          <w:szCs w:val="20"/>
        </w:rPr>
        <w:t>= 0.001), and death (</w:t>
      </w:r>
      <w:r w:rsidR="00841DC4" w:rsidRPr="00F8082D">
        <w:rPr>
          <w:rStyle w:val="y2iqfc"/>
          <w:rFonts w:asciiTheme="majorBidi" w:hAnsiTheme="majorBidi" w:cstheme="majorBidi"/>
          <w:i/>
          <w:iCs/>
          <w:sz w:val="20"/>
          <w:szCs w:val="20"/>
        </w:rPr>
        <w:t>OR</w:t>
      </w:r>
      <w:r w:rsidR="00841DC4" w:rsidRPr="00F8082D">
        <w:rPr>
          <w:rStyle w:val="y2iqfc"/>
          <w:rFonts w:asciiTheme="majorBidi" w:hAnsiTheme="majorBidi" w:cstheme="majorBidi"/>
          <w:sz w:val="20"/>
          <w:szCs w:val="20"/>
        </w:rPr>
        <w:t xml:space="preserve"> = 7.8). </w:t>
      </w:r>
      <w:r w:rsidR="00841DC4" w:rsidRPr="00F8082D">
        <w:rPr>
          <w:rFonts w:asciiTheme="majorBidi" w:eastAsia="WarnockPro-Regular" w:hAnsiTheme="majorBidi" w:cstheme="majorBidi"/>
          <w:sz w:val="20"/>
          <w:szCs w:val="20"/>
        </w:rPr>
        <w:t xml:space="preserve">The commonest symptoms among the cases were fever (66.9%), </w:t>
      </w:r>
      <w:del w:id="41" w:author="W Edrees" w:date="2023-08-26T22:05:00Z">
        <w:r w:rsidR="00841DC4" w:rsidRPr="00F8082D" w:rsidDel="00D70AF6">
          <w:rPr>
            <w:rStyle w:val="y2iqfc"/>
            <w:rFonts w:ascii="Times New Roman" w:hAnsi="Times New Roman" w:cs="Times New Roman"/>
            <w:noProof/>
            <w:sz w:val="20"/>
            <w:szCs w:val="20"/>
          </w:rPr>
          <w:delText xml:space="preserve">Increased </w:delText>
        </w:r>
      </w:del>
      <w:ins w:id="42" w:author="W Edrees" w:date="2023-08-26T22:05:00Z">
        <w:r w:rsidR="00D70AF6">
          <w:rPr>
            <w:rStyle w:val="y2iqfc"/>
            <w:rFonts w:ascii="Times New Roman" w:hAnsi="Times New Roman" w:cs="Times New Roman"/>
            <w:noProof/>
            <w:sz w:val="20"/>
            <w:szCs w:val="20"/>
          </w:rPr>
          <w:t>i</w:t>
        </w:r>
        <w:r w:rsidR="00D70AF6" w:rsidRPr="00F8082D">
          <w:rPr>
            <w:rStyle w:val="y2iqfc"/>
            <w:rFonts w:ascii="Times New Roman" w:hAnsi="Times New Roman" w:cs="Times New Roman"/>
            <w:noProof/>
            <w:sz w:val="20"/>
            <w:szCs w:val="20"/>
          </w:rPr>
          <w:t xml:space="preserve">ncreased </w:t>
        </w:r>
      </w:ins>
      <w:r w:rsidR="00841DC4" w:rsidRPr="00F8082D">
        <w:rPr>
          <w:rStyle w:val="y2iqfc"/>
          <w:rFonts w:ascii="Times New Roman" w:hAnsi="Times New Roman" w:cs="Times New Roman"/>
          <w:noProof/>
          <w:sz w:val="20"/>
          <w:szCs w:val="20"/>
        </w:rPr>
        <w:t>heart rate</w:t>
      </w:r>
      <w:r w:rsidR="00841DC4" w:rsidRPr="00F8082D">
        <w:rPr>
          <w:rFonts w:asciiTheme="majorBidi" w:eastAsia="WarnockPro-Regular" w:hAnsiTheme="majorBidi" w:cstheme="majorBidi"/>
          <w:sz w:val="20"/>
          <w:szCs w:val="20"/>
        </w:rPr>
        <w:t xml:space="preserve"> (67.6%), confusion (62.8%)</w:t>
      </w:r>
      <w:ins w:id="43" w:author="W Edrees" w:date="2023-08-26T22:06:00Z">
        <w:r w:rsidR="00D70AF6">
          <w:rPr>
            <w:rFonts w:asciiTheme="majorBidi" w:eastAsia="WarnockPro-Regular" w:hAnsiTheme="majorBidi" w:cstheme="majorBidi"/>
            <w:sz w:val="20"/>
            <w:szCs w:val="20"/>
          </w:rPr>
          <w:t>,</w:t>
        </w:r>
      </w:ins>
      <w:r w:rsidR="00841DC4" w:rsidRPr="00F8082D">
        <w:rPr>
          <w:rFonts w:asciiTheme="majorBidi" w:eastAsia="WarnockPro-Regular" w:hAnsiTheme="majorBidi" w:cstheme="majorBidi"/>
          <w:sz w:val="20"/>
          <w:szCs w:val="20"/>
        </w:rPr>
        <w:t xml:space="preserve"> and respiratory distress (52.4%); the mortality rate was 29%</w:t>
      </w:r>
      <w:r w:rsidRPr="00F8082D">
        <w:rPr>
          <w:rFonts w:asciiTheme="majorBidi" w:eastAsia="WarnockPro-Regular" w:hAnsiTheme="majorBidi" w:cstheme="majorBidi"/>
          <w:sz w:val="20"/>
          <w:szCs w:val="20"/>
        </w:rPr>
        <w:t xml:space="preserve"> (Table 3)</w:t>
      </w:r>
      <w:r w:rsidR="00841DC4" w:rsidRPr="00F8082D">
        <w:rPr>
          <w:rFonts w:asciiTheme="majorBidi" w:eastAsia="WarnockPro-Regular" w:hAnsiTheme="majorBidi" w:cstheme="majorBidi"/>
          <w:sz w:val="20"/>
          <w:szCs w:val="20"/>
        </w:rPr>
        <w:t xml:space="preserve">. </w:t>
      </w:r>
    </w:p>
    <w:p w:rsidR="00E12ABE" w:rsidRDefault="00E12ABE" w:rsidP="00E12ABE">
      <w:pPr>
        <w:pStyle w:val="ListParagraph"/>
        <w:bidi w:val="0"/>
        <w:ind w:left="0"/>
        <w:jc w:val="both"/>
        <w:rPr>
          <w:rFonts w:asciiTheme="majorBidi" w:hAnsiTheme="majorBidi" w:cstheme="majorBidi"/>
          <w:b/>
          <w:bCs/>
          <w:sz w:val="20"/>
          <w:szCs w:val="20"/>
        </w:rPr>
      </w:pPr>
    </w:p>
    <w:p w:rsidR="00E12ABE" w:rsidRDefault="00E12ABE" w:rsidP="00E12ABE">
      <w:pPr>
        <w:pStyle w:val="ListParagraph"/>
        <w:bidi w:val="0"/>
        <w:ind w:left="0"/>
        <w:jc w:val="both"/>
        <w:rPr>
          <w:rFonts w:asciiTheme="majorBidi" w:hAnsiTheme="majorBidi" w:cstheme="majorBidi"/>
          <w:b/>
          <w:bCs/>
          <w:sz w:val="20"/>
          <w:szCs w:val="20"/>
        </w:rPr>
      </w:pPr>
    </w:p>
    <w:p w:rsidR="00BF5D48" w:rsidRPr="00F8082D" w:rsidRDefault="006C0715" w:rsidP="00E12ABE">
      <w:pPr>
        <w:pStyle w:val="ListParagraph"/>
        <w:bidi w:val="0"/>
        <w:ind w:left="0"/>
        <w:jc w:val="both"/>
        <w:rPr>
          <w:rFonts w:asciiTheme="majorBidi" w:hAnsiTheme="majorBidi" w:cstheme="majorBidi"/>
          <w:b/>
          <w:bCs/>
          <w:sz w:val="20"/>
          <w:szCs w:val="20"/>
        </w:rPr>
      </w:pPr>
      <w:commentRangeStart w:id="44"/>
      <w:r w:rsidRPr="00F8082D">
        <w:rPr>
          <w:rFonts w:asciiTheme="majorBidi" w:hAnsiTheme="majorBidi" w:cstheme="majorBidi"/>
          <w:b/>
          <w:bCs/>
          <w:sz w:val="20"/>
          <w:szCs w:val="20"/>
        </w:rPr>
        <w:t>DI</w:t>
      </w:r>
      <w:commentRangeStart w:id="45"/>
      <w:r w:rsidRPr="00F8082D">
        <w:rPr>
          <w:rFonts w:asciiTheme="majorBidi" w:hAnsiTheme="majorBidi" w:cstheme="majorBidi"/>
          <w:b/>
          <w:bCs/>
          <w:sz w:val="20"/>
          <w:szCs w:val="20"/>
        </w:rPr>
        <w:t>S</w:t>
      </w:r>
      <w:commentRangeEnd w:id="45"/>
      <w:r w:rsidR="00557EAB">
        <w:rPr>
          <w:rStyle w:val="CommentReference"/>
        </w:rPr>
        <w:commentReference w:id="45"/>
      </w:r>
      <w:r w:rsidRPr="00F8082D">
        <w:rPr>
          <w:rFonts w:asciiTheme="majorBidi" w:hAnsiTheme="majorBidi" w:cstheme="majorBidi"/>
          <w:b/>
          <w:bCs/>
          <w:sz w:val="20"/>
          <w:szCs w:val="20"/>
        </w:rPr>
        <w:t>CUSSIO</w:t>
      </w:r>
      <w:r w:rsidR="00212A27" w:rsidRPr="00F8082D">
        <w:rPr>
          <w:rFonts w:asciiTheme="majorBidi" w:hAnsiTheme="majorBidi" w:cstheme="majorBidi"/>
          <w:b/>
          <w:bCs/>
          <w:sz w:val="20"/>
          <w:szCs w:val="20"/>
        </w:rPr>
        <w:t>N</w:t>
      </w:r>
      <w:commentRangeEnd w:id="44"/>
      <w:r w:rsidR="002F7D4C">
        <w:rPr>
          <w:rStyle w:val="CommentReference"/>
        </w:rPr>
        <w:commentReference w:id="44"/>
      </w:r>
    </w:p>
    <w:p w:rsidR="002A46BB" w:rsidRPr="00F8082D" w:rsidRDefault="00CC0053" w:rsidP="00D70AF6">
      <w:pPr>
        <w:autoSpaceDE w:val="0"/>
        <w:autoSpaceDN w:val="0"/>
        <w:bidi w:val="0"/>
        <w:adjustRightInd w:val="0"/>
        <w:spacing w:after="0"/>
        <w:jc w:val="both"/>
        <w:rPr>
          <w:rFonts w:asciiTheme="majorBidi" w:hAnsiTheme="majorBidi" w:cstheme="majorBidi"/>
          <w:sz w:val="20"/>
          <w:szCs w:val="20"/>
        </w:rPr>
      </w:pPr>
      <w:r w:rsidRPr="00F8082D">
        <w:rPr>
          <w:rFonts w:asciiTheme="majorBidi" w:hAnsiTheme="majorBidi" w:cstheme="majorBidi"/>
          <w:sz w:val="20"/>
          <w:szCs w:val="20"/>
        </w:rPr>
        <w:t xml:space="preserve">Sixty percent of </w:t>
      </w:r>
      <w:commentRangeStart w:id="46"/>
      <w:r w:rsidR="00B2072D" w:rsidRPr="00B2072D">
        <w:rPr>
          <w:rFonts w:asciiTheme="majorBidi" w:hAnsiTheme="majorBidi" w:cstheme="majorBidi"/>
          <w:strike/>
          <w:sz w:val="20"/>
          <w:szCs w:val="20"/>
          <w:rPrChange w:id="47" w:author="Dr. Kapil Kumar" w:date="2023-08-29T19:51:00Z">
            <w:rPr>
              <w:rFonts w:asciiTheme="majorBidi" w:hAnsiTheme="majorBidi" w:cstheme="majorBidi"/>
              <w:sz w:val="20"/>
              <w:szCs w:val="20"/>
            </w:rPr>
          </w:rPrChange>
        </w:rPr>
        <w:t>our</w:t>
      </w:r>
      <w:commentRangeEnd w:id="46"/>
      <w:r w:rsidR="00B2072D" w:rsidRPr="00B2072D">
        <w:rPr>
          <w:rStyle w:val="CommentReference"/>
          <w:strike/>
          <w:rPrChange w:id="48" w:author="Dr. Kapil Kumar" w:date="2023-08-29T19:51:00Z">
            <w:rPr>
              <w:rStyle w:val="CommentReference"/>
            </w:rPr>
          </w:rPrChange>
        </w:rPr>
        <w:commentReference w:id="46"/>
      </w:r>
      <w:r w:rsidRPr="00F8082D">
        <w:rPr>
          <w:rFonts w:asciiTheme="majorBidi" w:hAnsiTheme="majorBidi" w:cstheme="majorBidi"/>
          <w:sz w:val="20"/>
          <w:szCs w:val="20"/>
        </w:rPr>
        <w:t xml:space="preserve"> patient sample had sepsis with a culture that was positive, which is comparable to the 40–70% range reported in the majority of other investigations </w:t>
      </w:r>
      <w:r w:rsidR="00DE4BDF" w:rsidRPr="00F8082D">
        <w:rPr>
          <w:rFonts w:asciiTheme="majorBidi" w:hAnsiTheme="majorBidi" w:cstheme="majorBidi"/>
          <w:sz w:val="20"/>
          <w:szCs w:val="20"/>
          <w:vertAlign w:val="superscript"/>
        </w:rPr>
        <w:t>17–21</w:t>
      </w:r>
      <w:r w:rsidRPr="00F8082D">
        <w:rPr>
          <w:rFonts w:asciiTheme="majorBidi" w:hAnsiTheme="majorBidi" w:cstheme="majorBidi"/>
          <w:sz w:val="20"/>
          <w:szCs w:val="20"/>
        </w:rPr>
        <w:t xml:space="preserve">.  Additionally, the scope of </w:t>
      </w:r>
      <w:commentRangeStart w:id="49"/>
      <w:r w:rsidR="00B2072D" w:rsidRPr="00B2072D">
        <w:rPr>
          <w:rFonts w:asciiTheme="majorBidi" w:hAnsiTheme="majorBidi" w:cstheme="majorBidi"/>
          <w:strike/>
          <w:sz w:val="20"/>
          <w:szCs w:val="20"/>
          <w:rPrChange w:id="50" w:author="Dr. Kapil Kumar" w:date="2023-08-29T19:51:00Z">
            <w:rPr>
              <w:rFonts w:asciiTheme="majorBidi" w:hAnsiTheme="majorBidi" w:cstheme="majorBidi"/>
              <w:sz w:val="20"/>
              <w:szCs w:val="20"/>
            </w:rPr>
          </w:rPrChange>
        </w:rPr>
        <w:t xml:space="preserve">our </w:t>
      </w:r>
      <w:commentRangeEnd w:id="49"/>
      <w:r w:rsidR="006C2988">
        <w:rPr>
          <w:rStyle w:val="CommentReference"/>
        </w:rPr>
        <w:commentReference w:id="49"/>
      </w:r>
      <w:r w:rsidRPr="00F8082D">
        <w:rPr>
          <w:rFonts w:asciiTheme="majorBidi" w:hAnsiTheme="majorBidi" w:cstheme="majorBidi"/>
          <w:sz w:val="20"/>
          <w:szCs w:val="20"/>
        </w:rPr>
        <w:t>investigation is greater than that of Sigakis</w:t>
      </w:r>
      <w:r w:rsidRPr="00F8082D">
        <w:rPr>
          <w:rFonts w:asciiTheme="majorBidi" w:hAnsiTheme="majorBidi" w:cstheme="majorBidi"/>
          <w:i/>
          <w:iCs/>
          <w:sz w:val="20"/>
          <w:szCs w:val="20"/>
        </w:rPr>
        <w:t>et al</w:t>
      </w:r>
      <w:r w:rsidRPr="00F8082D">
        <w:rPr>
          <w:rFonts w:asciiTheme="majorBidi" w:hAnsiTheme="majorBidi" w:cstheme="majorBidi"/>
          <w:sz w:val="20"/>
          <w:szCs w:val="20"/>
        </w:rPr>
        <w:t xml:space="preserve">.'s </w:t>
      </w:r>
      <w:r w:rsidR="00DE4BDF" w:rsidRPr="00F8082D">
        <w:rPr>
          <w:rFonts w:asciiTheme="majorBidi" w:hAnsiTheme="majorBidi" w:cstheme="majorBidi"/>
          <w:sz w:val="20"/>
          <w:szCs w:val="20"/>
          <w:vertAlign w:val="superscript"/>
        </w:rPr>
        <w:t>22</w:t>
      </w:r>
      <w:r w:rsidRPr="00F8082D">
        <w:rPr>
          <w:rFonts w:asciiTheme="majorBidi" w:hAnsiTheme="majorBidi" w:cstheme="majorBidi"/>
          <w:sz w:val="20"/>
          <w:szCs w:val="20"/>
        </w:rPr>
        <w:t xml:space="preserve"> study, where only 11% of samples were positive for cultures. This may be due to Sigakis</w:t>
      </w:r>
      <w:r w:rsidRPr="00F8082D">
        <w:rPr>
          <w:rFonts w:asciiTheme="majorBidi" w:hAnsiTheme="majorBidi" w:cstheme="majorBidi"/>
          <w:i/>
          <w:iCs/>
          <w:sz w:val="20"/>
          <w:szCs w:val="20"/>
        </w:rPr>
        <w:t>et al</w:t>
      </w:r>
      <w:r w:rsidRPr="00F8082D">
        <w:rPr>
          <w:rFonts w:asciiTheme="majorBidi" w:hAnsiTheme="majorBidi" w:cstheme="majorBidi"/>
          <w:sz w:val="20"/>
          <w:szCs w:val="20"/>
        </w:rPr>
        <w:t>.'s study</w:t>
      </w:r>
      <w:r w:rsidRPr="00F8082D">
        <w:rPr>
          <w:rFonts w:asciiTheme="majorBidi" w:hAnsiTheme="majorBidi" w:cstheme="majorBidi"/>
          <w:sz w:val="20"/>
          <w:szCs w:val="20"/>
          <w:vertAlign w:val="superscript"/>
        </w:rPr>
        <w:t>2</w:t>
      </w:r>
      <w:r w:rsidR="00DE4BDF" w:rsidRPr="00F8082D">
        <w:rPr>
          <w:rFonts w:asciiTheme="majorBidi" w:hAnsiTheme="majorBidi" w:cstheme="majorBidi"/>
          <w:sz w:val="20"/>
          <w:szCs w:val="20"/>
          <w:vertAlign w:val="superscript"/>
        </w:rPr>
        <w:t>2</w:t>
      </w:r>
      <w:r w:rsidRPr="00F8082D">
        <w:rPr>
          <w:rFonts w:asciiTheme="majorBidi" w:hAnsiTheme="majorBidi" w:cstheme="majorBidi"/>
          <w:sz w:val="20"/>
          <w:szCs w:val="20"/>
        </w:rPr>
        <w:t xml:space="preserve"> involving patients from all hospital units rather than only the ICU, as was the case in </w:t>
      </w:r>
      <w:commentRangeStart w:id="51"/>
      <w:r w:rsidRPr="00F8082D">
        <w:rPr>
          <w:rFonts w:asciiTheme="majorBidi" w:hAnsiTheme="majorBidi" w:cstheme="majorBidi"/>
          <w:sz w:val="20"/>
          <w:szCs w:val="20"/>
        </w:rPr>
        <w:t>our</w:t>
      </w:r>
      <w:commentRangeEnd w:id="51"/>
      <w:r w:rsidR="006C2988">
        <w:rPr>
          <w:rStyle w:val="CommentReference"/>
        </w:rPr>
        <w:commentReference w:id="51"/>
      </w:r>
      <w:r w:rsidRPr="00F8082D">
        <w:rPr>
          <w:rFonts w:asciiTheme="majorBidi" w:hAnsiTheme="majorBidi" w:cstheme="majorBidi"/>
          <w:sz w:val="20"/>
          <w:szCs w:val="20"/>
        </w:rPr>
        <w:t xml:space="preserve"> analysis.</w:t>
      </w:r>
      <w:r w:rsidR="002A46BB" w:rsidRPr="00F8082D">
        <w:rPr>
          <w:rFonts w:asciiTheme="majorBidi" w:hAnsiTheme="majorBidi" w:cstheme="majorBidi"/>
          <w:sz w:val="20"/>
          <w:szCs w:val="20"/>
        </w:rPr>
        <w:t xml:space="preserve">Additionally, earlier studies used culture results from samples taken before presentations or prospectively over the course of more than 24 hours, and results may be influenced by infection from an earlier or later hospital stay. A feature of </w:t>
      </w:r>
      <w:commentRangeStart w:id="52"/>
      <w:r w:rsidR="002A46BB" w:rsidRPr="00F8082D">
        <w:rPr>
          <w:rFonts w:asciiTheme="majorBidi" w:hAnsiTheme="majorBidi" w:cstheme="majorBidi"/>
          <w:sz w:val="20"/>
          <w:szCs w:val="20"/>
        </w:rPr>
        <w:t>our</w:t>
      </w:r>
      <w:commentRangeEnd w:id="52"/>
      <w:r w:rsidR="006C2988">
        <w:rPr>
          <w:rStyle w:val="CommentReference"/>
        </w:rPr>
        <w:commentReference w:id="52"/>
      </w:r>
      <w:r w:rsidR="002A46BB" w:rsidRPr="00F8082D">
        <w:rPr>
          <w:rFonts w:asciiTheme="majorBidi" w:hAnsiTheme="majorBidi" w:cstheme="majorBidi"/>
          <w:sz w:val="20"/>
          <w:szCs w:val="20"/>
        </w:rPr>
        <w:t xml:space="preserve"> study that helps to better isolate the impact of a sepsis episode is the restriction of cultures to samples collected during the first 24 hours </w:t>
      </w:r>
      <w:del w:id="53" w:author="W Edrees" w:date="2023-08-26T22:06:00Z">
        <w:r w:rsidR="002A46BB" w:rsidRPr="00F8082D" w:rsidDel="00D70AF6">
          <w:rPr>
            <w:rFonts w:asciiTheme="majorBidi" w:hAnsiTheme="majorBidi" w:cstheme="majorBidi"/>
            <w:sz w:val="20"/>
            <w:szCs w:val="20"/>
          </w:rPr>
          <w:delText xml:space="preserve">of </w:delText>
        </w:r>
      </w:del>
      <w:ins w:id="54" w:author="W Edrees" w:date="2023-08-26T22:06:00Z">
        <w:r w:rsidR="00D70AF6">
          <w:rPr>
            <w:rFonts w:asciiTheme="majorBidi" w:hAnsiTheme="majorBidi" w:cstheme="majorBidi"/>
            <w:sz w:val="20"/>
            <w:szCs w:val="20"/>
          </w:rPr>
          <w:t>after</w:t>
        </w:r>
      </w:ins>
      <w:r w:rsidR="002A46BB" w:rsidRPr="00F8082D">
        <w:rPr>
          <w:rFonts w:asciiTheme="majorBidi" w:hAnsiTheme="majorBidi" w:cstheme="majorBidi"/>
          <w:sz w:val="20"/>
          <w:szCs w:val="20"/>
        </w:rPr>
        <w:t>fulfilling sepsis criteria.</w:t>
      </w:r>
    </w:p>
    <w:p w:rsidR="00D079E5" w:rsidRPr="00F8082D" w:rsidRDefault="002A46BB" w:rsidP="00E12ABE">
      <w:pPr>
        <w:pStyle w:val="ListParagraph"/>
        <w:bidi w:val="0"/>
        <w:ind w:left="0"/>
        <w:jc w:val="both"/>
        <w:rPr>
          <w:rFonts w:asciiTheme="majorBidi" w:hAnsiTheme="majorBidi" w:cstheme="majorBidi"/>
          <w:sz w:val="20"/>
          <w:szCs w:val="20"/>
        </w:rPr>
      </w:pPr>
      <w:r w:rsidRPr="00F8082D">
        <w:rPr>
          <w:rFonts w:asciiTheme="majorBidi" w:hAnsiTheme="majorBidi" w:cstheme="majorBidi"/>
          <w:sz w:val="20"/>
          <w:szCs w:val="20"/>
        </w:rPr>
        <w:t xml:space="preserve">   When compared to the findings for neonatal sepsis, our study's culture-confirmed sepsis rate was high (60%). Studies from underdeveloped nations found varying percentages of culture-confirmed neonatal sepsis, including 62.8% in Pakistan </w:t>
      </w:r>
      <w:r w:rsidRPr="00F8082D">
        <w:rPr>
          <w:rFonts w:asciiTheme="majorBidi" w:hAnsiTheme="majorBidi" w:cstheme="majorBidi"/>
          <w:sz w:val="20"/>
          <w:szCs w:val="20"/>
          <w:vertAlign w:val="superscript"/>
        </w:rPr>
        <w:t>2</w:t>
      </w:r>
      <w:r w:rsidR="00067F02" w:rsidRPr="00F8082D">
        <w:rPr>
          <w:rFonts w:asciiTheme="majorBidi" w:hAnsiTheme="majorBidi" w:cstheme="majorBidi"/>
          <w:sz w:val="20"/>
          <w:szCs w:val="20"/>
          <w:vertAlign w:val="superscript"/>
        </w:rPr>
        <w:t>3</w:t>
      </w:r>
      <w:r w:rsidRPr="00F8082D">
        <w:rPr>
          <w:rFonts w:asciiTheme="majorBidi" w:hAnsiTheme="majorBidi" w:cstheme="majorBidi"/>
          <w:sz w:val="20"/>
          <w:szCs w:val="20"/>
        </w:rPr>
        <w:t>, 57% in Yemen</w:t>
      </w:r>
      <w:r w:rsidRPr="00F8082D">
        <w:rPr>
          <w:rFonts w:asciiTheme="majorBidi" w:hAnsiTheme="majorBidi" w:cstheme="majorBidi"/>
          <w:sz w:val="20"/>
          <w:szCs w:val="20"/>
          <w:vertAlign w:val="superscript"/>
        </w:rPr>
        <w:t>2</w:t>
      </w:r>
      <w:r w:rsidR="00067F02" w:rsidRPr="00F8082D">
        <w:rPr>
          <w:rFonts w:asciiTheme="majorBidi" w:hAnsiTheme="majorBidi" w:cstheme="majorBidi"/>
          <w:sz w:val="20"/>
          <w:szCs w:val="20"/>
          <w:vertAlign w:val="superscript"/>
        </w:rPr>
        <w:t>4</w:t>
      </w:r>
      <w:r w:rsidRPr="00F8082D">
        <w:rPr>
          <w:rFonts w:asciiTheme="majorBidi" w:hAnsiTheme="majorBidi" w:cstheme="majorBidi"/>
          <w:sz w:val="20"/>
          <w:szCs w:val="20"/>
        </w:rPr>
        <w:t xml:space="preserve">, 45.9% in Egypt </w:t>
      </w:r>
      <w:r w:rsidRPr="00F8082D">
        <w:rPr>
          <w:rFonts w:asciiTheme="majorBidi" w:hAnsiTheme="majorBidi" w:cstheme="majorBidi"/>
          <w:sz w:val="20"/>
          <w:szCs w:val="20"/>
          <w:vertAlign w:val="superscript"/>
        </w:rPr>
        <w:t>2</w:t>
      </w:r>
      <w:r w:rsidR="00067F02" w:rsidRPr="00F8082D">
        <w:rPr>
          <w:rFonts w:asciiTheme="majorBidi" w:hAnsiTheme="majorBidi" w:cstheme="majorBidi"/>
          <w:sz w:val="20"/>
          <w:szCs w:val="20"/>
          <w:vertAlign w:val="superscript"/>
        </w:rPr>
        <w:t>5</w:t>
      </w:r>
      <w:r w:rsidRPr="00F8082D">
        <w:rPr>
          <w:rFonts w:asciiTheme="majorBidi" w:hAnsiTheme="majorBidi" w:cstheme="majorBidi"/>
          <w:sz w:val="20"/>
          <w:szCs w:val="20"/>
        </w:rPr>
        <w:t>, 44.7% in Ethiopia</w:t>
      </w:r>
      <w:r w:rsidRPr="00F8082D">
        <w:rPr>
          <w:rFonts w:asciiTheme="majorBidi" w:hAnsiTheme="majorBidi" w:cstheme="majorBidi"/>
          <w:sz w:val="20"/>
          <w:szCs w:val="20"/>
          <w:vertAlign w:val="superscript"/>
        </w:rPr>
        <w:t>2</w:t>
      </w:r>
      <w:r w:rsidR="00067F02" w:rsidRPr="00F8082D">
        <w:rPr>
          <w:rFonts w:asciiTheme="majorBidi" w:hAnsiTheme="majorBidi" w:cstheme="majorBidi"/>
          <w:sz w:val="20"/>
          <w:szCs w:val="20"/>
          <w:vertAlign w:val="superscript"/>
        </w:rPr>
        <w:t>6</w:t>
      </w:r>
      <w:r w:rsidRPr="00F8082D">
        <w:rPr>
          <w:rFonts w:asciiTheme="majorBidi" w:hAnsiTheme="majorBidi" w:cstheme="majorBidi"/>
          <w:sz w:val="20"/>
          <w:szCs w:val="20"/>
        </w:rPr>
        <w:t>, 24% in Tanzania</w:t>
      </w:r>
      <w:r w:rsidR="00067F02" w:rsidRPr="00F8082D">
        <w:rPr>
          <w:rFonts w:asciiTheme="majorBidi" w:hAnsiTheme="majorBidi" w:cstheme="majorBidi"/>
          <w:sz w:val="20"/>
          <w:szCs w:val="20"/>
          <w:vertAlign w:val="superscript"/>
        </w:rPr>
        <w:t>27</w:t>
      </w:r>
      <w:r w:rsidRPr="00F8082D">
        <w:rPr>
          <w:rFonts w:asciiTheme="majorBidi" w:hAnsiTheme="majorBidi" w:cstheme="majorBidi"/>
          <w:sz w:val="20"/>
          <w:szCs w:val="20"/>
        </w:rPr>
        <w:t>, and 12.6% in Nepal</w:t>
      </w:r>
      <w:r w:rsidR="00067F02" w:rsidRPr="00F8082D">
        <w:rPr>
          <w:rFonts w:asciiTheme="majorBidi" w:hAnsiTheme="majorBidi" w:cstheme="majorBidi"/>
          <w:sz w:val="20"/>
          <w:szCs w:val="20"/>
          <w:vertAlign w:val="superscript"/>
        </w:rPr>
        <w:t>28</w:t>
      </w:r>
      <w:r w:rsidRPr="00F8082D">
        <w:rPr>
          <w:rFonts w:asciiTheme="majorBidi" w:hAnsiTheme="majorBidi" w:cstheme="majorBidi"/>
          <w:sz w:val="20"/>
          <w:szCs w:val="20"/>
        </w:rPr>
        <w:t xml:space="preserve">. The proportion of newborn </w:t>
      </w:r>
      <w:ins w:id="55" w:author="W Edrees" w:date="2023-08-26T22:06:00Z">
        <w:r w:rsidR="00F2284E">
          <w:rPr>
            <w:rFonts w:asciiTheme="majorBidi" w:hAnsiTheme="majorBidi" w:cstheme="majorBidi"/>
            <w:sz w:val="20"/>
            <w:szCs w:val="20"/>
          </w:rPr>
          <w:t xml:space="preserve">with </w:t>
        </w:r>
      </w:ins>
      <w:r w:rsidRPr="00F8082D">
        <w:rPr>
          <w:rFonts w:asciiTheme="majorBidi" w:hAnsiTheme="majorBidi" w:cstheme="majorBidi"/>
          <w:sz w:val="20"/>
          <w:szCs w:val="20"/>
        </w:rPr>
        <w:t>sepsis varies between nations for a number of reasons, including sample size and the various methods employed.</w:t>
      </w:r>
    </w:p>
    <w:p w:rsidR="00520EB9" w:rsidRPr="00F8082D" w:rsidRDefault="00486494" w:rsidP="00E12ABE">
      <w:pPr>
        <w:pStyle w:val="ListParagraph"/>
        <w:bidi w:val="0"/>
        <w:ind w:left="0"/>
        <w:jc w:val="both"/>
        <w:rPr>
          <w:rFonts w:asciiTheme="majorBidi" w:hAnsiTheme="majorBidi" w:cstheme="majorBidi"/>
          <w:b/>
          <w:bCs/>
          <w:sz w:val="20"/>
          <w:szCs w:val="20"/>
        </w:rPr>
      </w:pPr>
      <w:commentRangeStart w:id="56"/>
      <w:r w:rsidRPr="00F8082D">
        <w:rPr>
          <w:rFonts w:asciiTheme="majorBidi" w:hAnsiTheme="majorBidi" w:cstheme="majorBidi"/>
          <w:sz w:val="20"/>
          <w:szCs w:val="20"/>
        </w:rPr>
        <w:t xml:space="preserve">A recent international observational research that included 1,156 ICU patients worldwide provided data on hospital-acquired BSIs </w:t>
      </w:r>
      <w:r w:rsidRPr="00F8082D">
        <w:rPr>
          <w:rFonts w:asciiTheme="majorBidi" w:hAnsiTheme="majorBidi" w:cstheme="majorBidi"/>
          <w:sz w:val="20"/>
          <w:szCs w:val="20"/>
          <w:vertAlign w:val="superscript"/>
        </w:rPr>
        <w:t>13</w:t>
      </w:r>
      <w:r w:rsidRPr="00F8082D">
        <w:rPr>
          <w:rFonts w:asciiTheme="majorBidi" w:hAnsiTheme="majorBidi" w:cstheme="majorBidi"/>
          <w:sz w:val="20"/>
          <w:szCs w:val="20"/>
        </w:rPr>
        <w:t xml:space="preserve">.  In the current investigation, 34.5% of the total number of BSI-causing bacteria were Gram-negative and 28.3% were Gram-positive. In the current study, 24 (16.6%) of all septicemia-related ICU patients had Coagulase-negative </w:t>
      </w:r>
      <w:r w:rsidRPr="00F8082D">
        <w:rPr>
          <w:rFonts w:asciiTheme="majorBidi" w:hAnsiTheme="majorBidi" w:cstheme="majorBidi"/>
          <w:i/>
          <w:iCs/>
          <w:sz w:val="20"/>
          <w:szCs w:val="20"/>
        </w:rPr>
        <w:t xml:space="preserve">staphylococci </w:t>
      </w:r>
      <w:r w:rsidRPr="00F8082D">
        <w:rPr>
          <w:rFonts w:asciiTheme="majorBidi" w:hAnsiTheme="majorBidi" w:cstheme="majorBidi"/>
          <w:sz w:val="20"/>
          <w:szCs w:val="20"/>
        </w:rPr>
        <w:t xml:space="preserve">(CoNS) (Table 2).  In newborns, coagulase-negative staphylococci (CoNS) are the most frequent bacteria responsible for late-onset sepsis. They frequently exhibit multiple </w:t>
      </w:r>
      <w:ins w:id="57" w:author="W Edrees" w:date="2023-08-26T22:08:00Z">
        <w:r w:rsidR="005E1D9D">
          <w:rPr>
            <w:rFonts w:asciiTheme="majorBidi" w:hAnsiTheme="majorBidi" w:cstheme="majorBidi"/>
            <w:sz w:val="20"/>
            <w:szCs w:val="20"/>
          </w:rPr>
          <w:t xml:space="preserve">forms of </w:t>
        </w:r>
      </w:ins>
      <w:r w:rsidRPr="00F8082D">
        <w:rPr>
          <w:rFonts w:asciiTheme="majorBidi" w:hAnsiTheme="majorBidi" w:cstheme="majorBidi"/>
          <w:sz w:val="20"/>
          <w:szCs w:val="20"/>
        </w:rPr>
        <w:t xml:space="preserve">antibiotic resistance, and their capacity to produce biofilm is thought to be the primary factor determining their pathogenicity. A lower host inflammatory response was linked to CoNS sepsis with biofilm-forming strains, which may have limited the immune system's ability </w:t>
      </w:r>
      <w:commentRangeEnd w:id="56"/>
      <w:r w:rsidR="004B025F">
        <w:rPr>
          <w:rStyle w:val="CommentReference"/>
        </w:rPr>
        <w:commentReference w:id="56"/>
      </w:r>
      <w:r w:rsidRPr="00F8082D">
        <w:rPr>
          <w:rFonts w:asciiTheme="majorBidi" w:hAnsiTheme="majorBidi" w:cstheme="majorBidi"/>
          <w:sz w:val="20"/>
          <w:szCs w:val="20"/>
        </w:rPr>
        <w:t xml:space="preserve">to fight the infection </w:t>
      </w:r>
      <w:r w:rsidR="00067F02" w:rsidRPr="00F8082D">
        <w:rPr>
          <w:rFonts w:asciiTheme="majorBidi" w:hAnsiTheme="majorBidi" w:cstheme="majorBidi"/>
          <w:sz w:val="20"/>
          <w:szCs w:val="20"/>
          <w:vertAlign w:val="superscript"/>
        </w:rPr>
        <w:t>29</w:t>
      </w:r>
      <w:r w:rsidRPr="00F8082D">
        <w:rPr>
          <w:rFonts w:asciiTheme="majorBidi" w:hAnsiTheme="majorBidi" w:cstheme="majorBidi"/>
          <w:sz w:val="20"/>
          <w:szCs w:val="20"/>
        </w:rPr>
        <w:t>.</w:t>
      </w:r>
    </w:p>
    <w:p w:rsidR="006E10E5" w:rsidRPr="00F8082D" w:rsidRDefault="00FC6AA5" w:rsidP="00E12ABE">
      <w:pPr>
        <w:pStyle w:val="ListParagraph"/>
        <w:tabs>
          <w:tab w:val="left" w:pos="902"/>
        </w:tabs>
        <w:bidi w:val="0"/>
        <w:ind w:left="0"/>
        <w:jc w:val="both"/>
        <w:rPr>
          <w:rFonts w:asciiTheme="majorBidi" w:hAnsiTheme="majorBidi" w:cstheme="majorBidi"/>
          <w:noProof/>
          <w:sz w:val="20"/>
          <w:szCs w:val="20"/>
        </w:rPr>
      </w:pPr>
      <w:r w:rsidRPr="00F8082D">
        <w:rPr>
          <w:rFonts w:asciiTheme="majorBidi" w:hAnsiTheme="majorBidi" w:cstheme="majorBidi"/>
          <w:i/>
          <w:iCs/>
          <w:sz w:val="20"/>
          <w:szCs w:val="20"/>
        </w:rPr>
        <w:t>S. aureus</w:t>
      </w:r>
      <w:r w:rsidRPr="00F8082D">
        <w:rPr>
          <w:rFonts w:asciiTheme="majorBidi" w:hAnsiTheme="majorBidi" w:cstheme="majorBidi"/>
          <w:sz w:val="20"/>
          <w:szCs w:val="20"/>
        </w:rPr>
        <w:t xml:space="preserve"> was implicated in </w:t>
      </w:r>
      <w:commentRangeStart w:id="58"/>
      <w:r w:rsidRPr="00F8082D">
        <w:rPr>
          <w:rFonts w:asciiTheme="majorBidi" w:hAnsiTheme="majorBidi" w:cstheme="majorBidi"/>
          <w:sz w:val="20"/>
          <w:szCs w:val="20"/>
        </w:rPr>
        <w:t xml:space="preserve">septicemia in the present investigation in 9 (6.2%) of all septicemia ICU patients (Table 2).  </w:t>
      </w:r>
      <w:r w:rsidRPr="00F8082D">
        <w:rPr>
          <w:rFonts w:asciiTheme="majorBidi" w:hAnsiTheme="majorBidi" w:cstheme="majorBidi"/>
          <w:i/>
          <w:iCs/>
          <w:sz w:val="20"/>
          <w:szCs w:val="20"/>
        </w:rPr>
        <w:t>S. aureus</w:t>
      </w:r>
      <w:r w:rsidRPr="00F8082D">
        <w:rPr>
          <w:rFonts w:asciiTheme="majorBidi" w:hAnsiTheme="majorBidi" w:cstheme="majorBidi"/>
          <w:sz w:val="20"/>
          <w:szCs w:val="20"/>
        </w:rPr>
        <w:t xml:space="preserve"> is a Gram-positive, facultative anaerobic pathogen that can be acquired in both hospitals and the community. It is a component of the skin's microbiota and is typically isolated from moist regions like the axillae and anterior nares</w:t>
      </w:r>
      <w:r w:rsidRPr="00F8082D">
        <w:rPr>
          <w:rFonts w:asciiTheme="majorBidi" w:hAnsiTheme="majorBidi" w:cstheme="majorBidi"/>
          <w:sz w:val="20"/>
          <w:szCs w:val="20"/>
          <w:vertAlign w:val="superscript"/>
        </w:rPr>
        <w:t>3</w:t>
      </w:r>
      <w:r w:rsidR="00130D7E" w:rsidRPr="00F8082D">
        <w:rPr>
          <w:rFonts w:asciiTheme="majorBidi" w:hAnsiTheme="majorBidi" w:cstheme="majorBidi"/>
          <w:sz w:val="20"/>
          <w:szCs w:val="20"/>
          <w:vertAlign w:val="superscript"/>
        </w:rPr>
        <w:t>0</w:t>
      </w:r>
      <w:r w:rsidRPr="00F8082D">
        <w:rPr>
          <w:rFonts w:asciiTheme="majorBidi" w:hAnsiTheme="majorBidi" w:cstheme="majorBidi"/>
          <w:sz w:val="20"/>
          <w:szCs w:val="20"/>
        </w:rPr>
        <w:t xml:space="preserve">. Many </w:t>
      </w:r>
      <w:r w:rsidRPr="00F8082D">
        <w:rPr>
          <w:rFonts w:asciiTheme="majorBidi" w:hAnsiTheme="majorBidi" w:cstheme="majorBidi"/>
          <w:i/>
          <w:iCs/>
          <w:sz w:val="20"/>
          <w:szCs w:val="20"/>
        </w:rPr>
        <w:t>S. aureus</w:t>
      </w:r>
      <w:r w:rsidRPr="00F8082D">
        <w:rPr>
          <w:rFonts w:asciiTheme="majorBidi" w:hAnsiTheme="majorBidi" w:cstheme="majorBidi"/>
          <w:sz w:val="20"/>
          <w:szCs w:val="20"/>
        </w:rPr>
        <w:t xml:space="preserve"> strains, which were once opportunistic, are now aggressively pathogenic and responsible for a wide spectrum of disorders, from skin and wound infections to serious conditions like BSIs and soft-tissue and bone infections</w:t>
      </w:r>
      <w:r w:rsidRPr="00F8082D">
        <w:rPr>
          <w:rFonts w:asciiTheme="majorBidi" w:hAnsiTheme="majorBidi" w:cstheme="majorBidi"/>
          <w:sz w:val="20"/>
          <w:szCs w:val="20"/>
          <w:vertAlign w:val="superscript"/>
        </w:rPr>
        <w:t>3</w:t>
      </w:r>
      <w:r w:rsidR="00130D7E" w:rsidRPr="00F8082D">
        <w:rPr>
          <w:rFonts w:asciiTheme="majorBidi" w:hAnsiTheme="majorBidi" w:cstheme="majorBidi"/>
          <w:sz w:val="20"/>
          <w:szCs w:val="20"/>
          <w:vertAlign w:val="superscript"/>
        </w:rPr>
        <w:t>0</w:t>
      </w:r>
      <w:r w:rsidRPr="00F8082D">
        <w:rPr>
          <w:rFonts w:asciiTheme="majorBidi" w:hAnsiTheme="majorBidi" w:cstheme="majorBidi"/>
          <w:sz w:val="20"/>
          <w:szCs w:val="20"/>
          <w:vertAlign w:val="superscript"/>
        </w:rPr>
        <w:t>,3</w:t>
      </w:r>
      <w:r w:rsidR="00130D7E" w:rsidRPr="00F8082D">
        <w:rPr>
          <w:rFonts w:asciiTheme="majorBidi" w:hAnsiTheme="majorBidi" w:cstheme="majorBidi"/>
          <w:sz w:val="20"/>
          <w:szCs w:val="20"/>
          <w:vertAlign w:val="superscript"/>
        </w:rPr>
        <w:t>1</w:t>
      </w:r>
      <w:r w:rsidRPr="00F8082D">
        <w:rPr>
          <w:rFonts w:asciiTheme="majorBidi" w:hAnsiTheme="majorBidi" w:cstheme="majorBidi"/>
          <w:sz w:val="20"/>
          <w:szCs w:val="20"/>
        </w:rPr>
        <w:t>.</w:t>
      </w:r>
      <w:r w:rsidR="00643BD9" w:rsidRPr="00F8082D">
        <w:rPr>
          <w:rFonts w:asciiTheme="majorBidi" w:hAnsiTheme="majorBidi" w:cstheme="majorBidi"/>
          <w:i/>
          <w:iCs/>
          <w:sz w:val="20"/>
          <w:szCs w:val="20"/>
          <w:shd w:val="clear" w:color="auto" w:fill="FFFFFF"/>
        </w:rPr>
        <w:t>Streptococcus pneumoniae</w:t>
      </w:r>
      <w:r w:rsidR="00643BD9" w:rsidRPr="00F8082D">
        <w:rPr>
          <w:rFonts w:asciiTheme="majorBidi" w:hAnsiTheme="majorBidi" w:cstheme="majorBidi"/>
          <w:sz w:val="20"/>
          <w:szCs w:val="20"/>
          <w:shd w:val="clear" w:color="auto" w:fill="FFFFFF"/>
        </w:rPr>
        <w:t xml:space="preserve"> was implicated in 5 (3.4%) of the total septicemia patients in the ICU in the current investigation (Table 2). </w:t>
      </w:r>
      <w:r w:rsidR="00643BD9" w:rsidRPr="00F8082D">
        <w:rPr>
          <w:rFonts w:asciiTheme="majorBidi" w:hAnsiTheme="majorBidi" w:cstheme="majorBidi"/>
          <w:i/>
          <w:iCs/>
          <w:sz w:val="20"/>
          <w:szCs w:val="20"/>
          <w:shd w:val="clear" w:color="auto" w:fill="FFFFFF"/>
        </w:rPr>
        <w:t>Streptococcus pneumoniae</w:t>
      </w:r>
      <w:r w:rsidR="00643BD9" w:rsidRPr="00F8082D">
        <w:rPr>
          <w:rFonts w:asciiTheme="majorBidi" w:hAnsiTheme="majorBidi" w:cstheme="majorBidi"/>
          <w:sz w:val="20"/>
          <w:szCs w:val="20"/>
          <w:shd w:val="clear" w:color="auto" w:fill="FFFFFF"/>
        </w:rPr>
        <w:t xml:space="preserve"> can enter the bloodstream through a number of different routes, including lymphatic vessels, endothelium and epithelial cell injury, and direct invasion of endothelial cells. All three mechanisms most likely help infected patients' bloodstream invasion </w:t>
      </w:r>
      <w:r w:rsidR="00643BD9" w:rsidRPr="00F8082D">
        <w:rPr>
          <w:rFonts w:asciiTheme="majorBidi" w:hAnsiTheme="majorBidi" w:cstheme="majorBidi"/>
          <w:sz w:val="20"/>
          <w:szCs w:val="20"/>
          <w:shd w:val="clear" w:color="auto" w:fill="FFFFFF"/>
          <w:vertAlign w:val="superscript"/>
        </w:rPr>
        <w:t>1</w:t>
      </w:r>
      <w:r w:rsidR="00130D7E" w:rsidRPr="00F8082D">
        <w:rPr>
          <w:rFonts w:asciiTheme="majorBidi" w:hAnsiTheme="majorBidi" w:cstheme="majorBidi"/>
          <w:sz w:val="20"/>
          <w:szCs w:val="20"/>
          <w:shd w:val="clear" w:color="auto" w:fill="FFFFFF"/>
          <w:vertAlign w:val="superscript"/>
        </w:rPr>
        <w:t>5</w:t>
      </w:r>
      <w:r w:rsidR="00643BD9" w:rsidRPr="00F8082D">
        <w:rPr>
          <w:rFonts w:asciiTheme="majorBidi" w:hAnsiTheme="majorBidi" w:cstheme="majorBidi"/>
          <w:sz w:val="20"/>
          <w:szCs w:val="20"/>
          <w:shd w:val="clear" w:color="auto" w:fill="FFFFFF"/>
        </w:rPr>
        <w:t xml:space="preserve">. </w:t>
      </w:r>
      <w:r w:rsidR="00643BD9" w:rsidRPr="00F8082D">
        <w:rPr>
          <w:rFonts w:asciiTheme="majorBidi" w:hAnsiTheme="majorBidi" w:cstheme="majorBidi"/>
          <w:sz w:val="20"/>
          <w:szCs w:val="20"/>
        </w:rPr>
        <w:t xml:space="preserve">Twenty (13.8%) of the total number of septicemia ICU patients in the current study had E. coli septicemia (Table 2).  Most frequently commensal, </w:t>
      </w:r>
      <w:r w:rsidR="00643BD9" w:rsidRPr="00F8082D">
        <w:rPr>
          <w:rFonts w:asciiTheme="majorBidi" w:hAnsiTheme="majorBidi" w:cstheme="majorBidi"/>
          <w:i/>
          <w:iCs/>
          <w:sz w:val="20"/>
          <w:szCs w:val="20"/>
        </w:rPr>
        <w:t>E. coli</w:t>
      </w:r>
      <w:r w:rsidR="00643BD9" w:rsidRPr="00F8082D">
        <w:rPr>
          <w:rFonts w:asciiTheme="majorBidi" w:hAnsiTheme="majorBidi" w:cstheme="majorBidi"/>
          <w:sz w:val="20"/>
          <w:szCs w:val="20"/>
        </w:rPr>
        <w:t xml:space="preserve"> are Gram-negative, facultative anaerobes that can produce potentially lethal toxins, including </w:t>
      </w:r>
      <w:r w:rsidR="00643BD9" w:rsidRPr="00F8082D">
        <w:rPr>
          <w:rFonts w:asciiTheme="majorBidi" w:hAnsiTheme="majorBidi" w:cstheme="majorBidi"/>
          <w:i/>
          <w:iCs/>
          <w:sz w:val="20"/>
          <w:szCs w:val="20"/>
        </w:rPr>
        <w:t>enterohemorrhagicverotoxins</w:t>
      </w:r>
      <w:r w:rsidR="00643BD9" w:rsidRPr="00F8082D">
        <w:rPr>
          <w:rFonts w:asciiTheme="majorBidi" w:hAnsiTheme="majorBidi" w:cstheme="majorBidi"/>
          <w:sz w:val="20"/>
          <w:szCs w:val="20"/>
        </w:rPr>
        <w:t xml:space="preserve">, such </w:t>
      </w:r>
      <w:r w:rsidR="00643BD9" w:rsidRPr="00F8082D">
        <w:rPr>
          <w:rFonts w:asciiTheme="majorBidi" w:hAnsiTheme="majorBidi" w:cstheme="majorBidi"/>
          <w:i/>
          <w:iCs/>
          <w:sz w:val="20"/>
          <w:szCs w:val="20"/>
        </w:rPr>
        <w:t>E. coli O157:H7</w:t>
      </w:r>
      <w:r w:rsidR="00643BD9" w:rsidRPr="00F8082D">
        <w:rPr>
          <w:rFonts w:asciiTheme="majorBidi" w:hAnsiTheme="majorBidi" w:cstheme="majorBidi"/>
          <w:sz w:val="20"/>
          <w:szCs w:val="20"/>
        </w:rPr>
        <w:t>, which can lead to hemolytic uremic syndrome and renal failure</w:t>
      </w:r>
      <w:r w:rsidR="00643BD9" w:rsidRPr="00F8082D">
        <w:rPr>
          <w:rFonts w:asciiTheme="majorBidi" w:hAnsiTheme="majorBidi" w:cstheme="majorBidi"/>
          <w:sz w:val="20"/>
          <w:szCs w:val="20"/>
          <w:vertAlign w:val="superscript"/>
        </w:rPr>
        <w:t>3</w:t>
      </w:r>
      <w:r w:rsidR="00130D7E" w:rsidRPr="00F8082D">
        <w:rPr>
          <w:rFonts w:asciiTheme="majorBidi" w:hAnsiTheme="majorBidi" w:cstheme="majorBidi"/>
          <w:sz w:val="20"/>
          <w:szCs w:val="20"/>
          <w:vertAlign w:val="superscript"/>
        </w:rPr>
        <w:t>2</w:t>
      </w:r>
      <w:r w:rsidR="00643BD9" w:rsidRPr="00F8082D">
        <w:rPr>
          <w:rFonts w:asciiTheme="majorBidi" w:hAnsiTheme="majorBidi" w:cstheme="majorBidi"/>
          <w:sz w:val="20"/>
          <w:szCs w:val="20"/>
        </w:rPr>
        <w:t>.</w:t>
      </w:r>
      <w:r w:rsidR="009F0EFD" w:rsidRPr="00F8082D">
        <w:rPr>
          <w:rFonts w:asciiTheme="majorBidi" w:hAnsiTheme="majorBidi" w:cstheme="majorBidi"/>
          <w:noProof/>
          <w:sz w:val="20"/>
          <w:szCs w:val="20"/>
        </w:rPr>
        <w:t xml:space="preserve">In the current study, 11 (7.6%) of all the ICU patients with septicemia were caused by </w:t>
      </w:r>
      <w:r w:rsidR="009F0EFD" w:rsidRPr="00F8082D">
        <w:rPr>
          <w:rFonts w:asciiTheme="majorBidi" w:hAnsiTheme="majorBidi" w:cstheme="majorBidi"/>
          <w:i/>
          <w:iCs/>
          <w:noProof/>
          <w:sz w:val="20"/>
          <w:szCs w:val="20"/>
        </w:rPr>
        <w:t xml:space="preserve">Klebsiella pneumoniae </w:t>
      </w:r>
      <w:r w:rsidR="009F0EFD" w:rsidRPr="00F8082D">
        <w:rPr>
          <w:rFonts w:asciiTheme="majorBidi" w:hAnsiTheme="majorBidi" w:cstheme="majorBidi"/>
          <w:noProof/>
          <w:sz w:val="20"/>
          <w:szCs w:val="20"/>
        </w:rPr>
        <w:t>(Table 2).  Despite being a rare sepsis-ca</w:t>
      </w:r>
      <w:commentRangeEnd w:id="58"/>
      <w:r w:rsidR="004B025F">
        <w:rPr>
          <w:rStyle w:val="CommentReference"/>
        </w:rPr>
        <w:commentReference w:id="58"/>
      </w:r>
      <w:r w:rsidR="009F0EFD" w:rsidRPr="00F8082D">
        <w:rPr>
          <w:rFonts w:asciiTheme="majorBidi" w:hAnsiTheme="majorBidi" w:cstheme="majorBidi"/>
          <w:noProof/>
          <w:sz w:val="20"/>
          <w:szCs w:val="20"/>
        </w:rPr>
        <w:t xml:space="preserve">using bacteria, Klebsiella pneumoniae is widely known for its severe consequences and high mortality. Due to a probable immune system decline, </w:t>
      </w:r>
      <w:r w:rsidR="009F0EFD" w:rsidRPr="00F8082D">
        <w:rPr>
          <w:rFonts w:asciiTheme="majorBidi" w:hAnsiTheme="majorBidi" w:cstheme="majorBidi"/>
          <w:i/>
          <w:iCs/>
          <w:noProof/>
          <w:sz w:val="20"/>
          <w:szCs w:val="20"/>
        </w:rPr>
        <w:t>K. pneumoniae-</w:t>
      </w:r>
      <w:r w:rsidR="009F0EFD" w:rsidRPr="00F8082D">
        <w:rPr>
          <w:rFonts w:asciiTheme="majorBidi" w:hAnsiTheme="majorBidi" w:cstheme="majorBidi"/>
          <w:noProof/>
          <w:sz w:val="20"/>
          <w:szCs w:val="20"/>
        </w:rPr>
        <w:t xml:space="preserve">caused </w:t>
      </w:r>
      <w:r w:rsidR="009F0EFD" w:rsidRPr="00F8082D">
        <w:rPr>
          <w:rFonts w:asciiTheme="majorBidi" w:hAnsiTheme="majorBidi" w:cstheme="majorBidi"/>
          <w:noProof/>
          <w:sz w:val="20"/>
          <w:szCs w:val="20"/>
        </w:rPr>
        <w:lastRenderedPageBreak/>
        <w:t xml:space="preserve">bacteremia is more common and has a worse prognosis in patients with underlying illnesses. Therefore, it is crucial to control underlying illnesses </w:t>
      </w:r>
      <w:r w:rsidR="001F7143" w:rsidRPr="00F8082D">
        <w:rPr>
          <w:rFonts w:asciiTheme="majorBidi" w:hAnsiTheme="majorBidi" w:cstheme="majorBidi"/>
          <w:noProof/>
          <w:sz w:val="20"/>
          <w:szCs w:val="20"/>
        </w:rPr>
        <w:t>to reduce</w:t>
      </w:r>
      <w:r w:rsidR="009F0EFD" w:rsidRPr="00F8082D">
        <w:rPr>
          <w:rFonts w:asciiTheme="majorBidi" w:hAnsiTheme="majorBidi" w:cstheme="majorBidi"/>
          <w:noProof/>
          <w:sz w:val="20"/>
          <w:szCs w:val="20"/>
        </w:rPr>
        <w:t xml:space="preserve"> the death rate from sepsis </w:t>
      </w:r>
      <w:r w:rsidR="001F7143" w:rsidRPr="00F8082D">
        <w:rPr>
          <w:rFonts w:asciiTheme="majorBidi" w:hAnsiTheme="majorBidi" w:cstheme="majorBidi"/>
          <w:noProof/>
          <w:sz w:val="20"/>
          <w:szCs w:val="20"/>
        </w:rPr>
        <w:t xml:space="preserve">caused </w:t>
      </w:r>
      <w:r w:rsidR="009F0EFD" w:rsidRPr="00F8082D">
        <w:rPr>
          <w:rFonts w:asciiTheme="majorBidi" w:hAnsiTheme="majorBidi" w:cstheme="majorBidi"/>
          <w:noProof/>
          <w:sz w:val="20"/>
          <w:szCs w:val="20"/>
        </w:rPr>
        <w:t xml:space="preserve">by </w:t>
      </w:r>
      <w:r w:rsidR="009F0EFD" w:rsidRPr="00F8082D">
        <w:rPr>
          <w:rFonts w:asciiTheme="majorBidi" w:hAnsiTheme="majorBidi" w:cstheme="majorBidi"/>
          <w:i/>
          <w:iCs/>
          <w:noProof/>
          <w:sz w:val="20"/>
          <w:szCs w:val="20"/>
        </w:rPr>
        <w:t>K. pneumoniae</w:t>
      </w:r>
      <w:r w:rsidR="009F0EFD" w:rsidRPr="00F8082D">
        <w:rPr>
          <w:rFonts w:asciiTheme="majorBidi" w:hAnsiTheme="majorBidi" w:cstheme="majorBidi"/>
          <w:noProof/>
          <w:sz w:val="20"/>
          <w:szCs w:val="20"/>
          <w:vertAlign w:val="superscript"/>
        </w:rPr>
        <w:t>3</w:t>
      </w:r>
      <w:r w:rsidR="00130D7E" w:rsidRPr="00F8082D">
        <w:rPr>
          <w:rFonts w:asciiTheme="majorBidi" w:hAnsiTheme="majorBidi" w:cstheme="majorBidi"/>
          <w:noProof/>
          <w:sz w:val="20"/>
          <w:szCs w:val="20"/>
          <w:vertAlign w:val="superscript"/>
        </w:rPr>
        <w:t>3</w:t>
      </w:r>
      <w:r w:rsidR="009F0EFD" w:rsidRPr="00F8082D">
        <w:rPr>
          <w:rFonts w:asciiTheme="majorBidi" w:hAnsiTheme="majorBidi" w:cstheme="majorBidi"/>
          <w:noProof/>
          <w:sz w:val="20"/>
          <w:szCs w:val="20"/>
        </w:rPr>
        <w:t>.</w:t>
      </w:r>
    </w:p>
    <w:p w:rsidR="00F064B5" w:rsidRPr="00F8082D" w:rsidRDefault="006E10E5" w:rsidP="004D101A">
      <w:pPr>
        <w:pStyle w:val="ListParagraph"/>
        <w:tabs>
          <w:tab w:val="left" w:pos="902"/>
        </w:tabs>
        <w:bidi w:val="0"/>
        <w:ind w:left="0"/>
        <w:jc w:val="both"/>
        <w:rPr>
          <w:rFonts w:asciiTheme="majorBidi" w:hAnsiTheme="majorBidi" w:cstheme="majorBidi"/>
          <w:sz w:val="20"/>
          <w:szCs w:val="20"/>
        </w:rPr>
      </w:pPr>
      <w:r w:rsidRPr="00F8082D">
        <w:rPr>
          <w:rFonts w:asciiTheme="majorBidi" w:hAnsiTheme="majorBidi" w:cstheme="majorBidi"/>
          <w:i/>
          <w:iCs/>
          <w:sz w:val="20"/>
          <w:szCs w:val="20"/>
        </w:rPr>
        <w:t>Burkholderiacepacia</w:t>
      </w:r>
      <w:r w:rsidRPr="00F8082D">
        <w:rPr>
          <w:rFonts w:asciiTheme="majorBidi" w:hAnsiTheme="majorBidi" w:cstheme="majorBidi"/>
          <w:sz w:val="20"/>
          <w:szCs w:val="20"/>
        </w:rPr>
        <w:t xml:space="preserve"> was the etiology of septicemia in </w:t>
      </w:r>
      <w:commentRangeStart w:id="59"/>
      <w:r w:rsidRPr="00F8082D">
        <w:rPr>
          <w:rFonts w:asciiTheme="majorBidi" w:hAnsiTheme="majorBidi" w:cstheme="majorBidi"/>
          <w:sz w:val="20"/>
          <w:szCs w:val="20"/>
        </w:rPr>
        <w:t>our</w:t>
      </w:r>
      <w:commentRangeEnd w:id="59"/>
      <w:r w:rsidR="006C2988">
        <w:rPr>
          <w:rStyle w:val="CommentReference"/>
        </w:rPr>
        <w:commentReference w:id="59"/>
      </w:r>
      <w:r w:rsidRPr="00F8082D">
        <w:rPr>
          <w:rFonts w:asciiTheme="majorBidi" w:hAnsiTheme="majorBidi" w:cstheme="majorBidi"/>
          <w:sz w:val="20"/>
          <w:szCs w:val="20"/>
        </w:rPr>
        <w:t xml:space="preserve"> investigation in 6 (4.1%) of all septicemia ICU patients (Table 2). </w:t>
      </w:r>
      <w:r w:rsidRPr="00F8082D">
        <w:rPr>
          <w:rFonts w:asciiTheme="majorBidi" w:hAnsiTheme="majorBidi" w:cstheme="majorBidi"/>
          <w:i/>
          <w:iCs/>
          <w:sz w:val="20"/>
          <w:szCs w:val="20"/>
        </w:rPr>
        <w:t>B. cepacia</w:t>
      </w:r>
      <w:r w:rsidRPr="00F8082D">
        <w:rPr>
          <w:rFonts w:asciiTheme="majorBidi" w:hAnsiTheme="majorBidi" w:cstheme="majorBidi"/>
          <w:sz w:val="20"/>
          <w:szCs w:val="20"/>
        </w:rPr>
        <w:t xml:space="preserve"> (Bcc) is an aerobic, catalase-producing, Gram-negative bacillus that is normally of moderate virulence and is not thought to be a normal component of the human flora. It can have a serious impact on children who are immunocompromised, such as those who have cancer, congenital heart disease, or a history of prematurity. In children with cystic fibrosis (CF) and chronic granulomatous disease (CGD), significa</w:t>
      </w:r>
      <w:r w:rsidR="00587DF0" w:rsidRPr="00F8082D">
        <w:rPr>
          <w:rFonts w:asciiTheme="majorBidi" w:hAnsiTheme="majorBidi" w:cstheme="majorBidi"/>
          <w:sz w:val="20"/>
          <w:szCs w:val="20"/>
        </w:rPr>
        <w:t xml:space="preserve">nt bacteremia is seen in </w:t>
      </w:r>
      <w:ins w:id="60" w:author="W Edrees" w:date="2023-08-26T22:10:00Z">
        <w:r w:rsidR="00FF1F8B">
          <w:rPr>
            <w:rFonts w:asciiTheme="majorBidi" w:hAnsiTheme="majorBidi" w:cstheme="majorBidi"/>
            <w:sz w:val="20"/>
            <w:szCs w:val="20"/>
          </w:rPr>
          <w:t xml:space="preserve">some </w:t>
        </w:r>
      </w:ins>
      <w:r w:rsidR="00587DF0" w:rsidRPr="00F8082D">
        <w:rPr>
          <w:rFonts w:asciiTheme="majorBidi" w:hAnsiTheme="majorBidi" w:cstheme="majorBidi"/>
          <w:sz w:val="20"/>
          <w:szCs w:val="20"/>
        </w:rPr>
        <w:t xml:space="preserve">cases. Immunocompetent people are rarely impacted, however nosocomial infections have been reported as a result of tainted drugs, fluids, antiseptics, and medical supplies. Examples include ultrasound gel, contaminated sodium chloride, pure water, and 5% dextrose. The methods of transmission are nebulization, flushing orogastric tubes, and humidifying oxygen delivery </w:t>
      </w:r>
      <w:r w:rsidR="00130D7E" w:rsidRPr="00F8082D">
        <w:rPr>
          <w:rFonts w:asciiTheme="majorBidi" w:hAnsiTheme="majorBidi" w:cstheme="majorBidi"/>
          <w:sz w:val="20"/>
          <w:szCs w:val="20"/>
        </w:rPr>
        <w:t xml:space="preserve">equipment </w:t>
      </w:r>
      <w:r w:rsidR="00130D7E" w:rsidRPr="00F8082D">
        <w:rPr>
          <w:rFonts w:asciiTheme="majorBidi" w:hAnsiTheme="majorBidi" w:cstheme="majorBidi"/>
          <w:sz w:val="20"/>
          <w:szCs w:val="20"/>
          <w:vertAlign w:val="superscript"/>
        </w:rPr>
        <w:t>34</w:t>
      </w:r>
      <w:r w:rsidR="00587DF0" w:rsidRPr="00F8082D">
        <w:rPr>
          <w:rFonts w:asciiTheme="majorBidi" w:hAnsiTheme="majorBidi" w:cstheme="majorBidi"/>
          <w:sz w:val="20"/>
          <w:szCs w:val="20"/>
        </w:rPr>
        <w:t>.</w:t>
      </w:r>
      <w:r w:rsidR="00B41BB0" w:rsidRPr="00F8082D">
        <w:rPr>
          <w:rFonts w:asciiTheme="majorBidi" w:hAnsiTheme="majorBidi" w:cstheme="majorBidi"/>
          <w:sz w:val="20"/>
          <w:szCs w:val="20"/>
        </w:rPr>
        <w:t xml:space="preserve">In the current study, </w:t>
      </w:r>
      <w:r w:rsidR="00B41BB0" w:rsidRPr="00F8082D">
        <w:rPr>
          <w:rStyle w:val="A6"/>
          <w:rFonts w:asciiTheme="majorBidi" w:hAnsiTheme="majorBidi" w:cstheme="majorBidi"/>
          <w:i/>
          <w:iCs/>
          <w:color w:val="auto"/>
          <w:sz w:val="20"/>
          <w:szCs w:val="20"/>
        </w:rPr>
        <w:t>Haemophilusinfluenzae</w:t>
      </w:r>
      <w:r w:rsidR="00175155" w:rsidRPr="00F8082D">
        <w:rPr>
          <w:rFonts w:asciiTheme="majorBidi" w:hAnsiTheme="majorBidi" w:cstheme="majorBidi"/>
          <w:sz w:val="20"/>
          <w:szCs w:val="20"/>
        </w:rPr>
        <w:t>caused</w:t>
      </w:r>
      <w:r w:rsidR="00B41BB0" w:rsidRPr="00F8082D">
        <w:rPr>
          <w:rFonts w:asciiTheme="majorBidi" w:hAnsiTheme="majorBidi" w:cstheme="majorBidi"/>
          <w:sz w:val="20"/>
          <w:szCs w:val="20"/>
        </w:rPr>
        <w:t xml:space="preserve"> septicemia in 5</w:t>
      </w:r>
      <w:r w:rsidR="00B41BB0" w:rsidRPr="00F8082D">
        <w:rPr>
          <w:rFonts w:asciiTheme="majorBidi" w:hAnsiTheme="majorBidi" w:cstheme="majorBidi"/>
          <w:noProof/>
          <w:sz w:val="20"/>
          <w:szCs w:val="20"/>
        </w:rPr>
        <w:t xml:space="preserve"> (3.4</w:t>
      </w:r>
      <w:r w:rsidR="00B41BB0" w:rsidRPr="00F8082D">
        <w:rPr>
          <w:rFonts w:asciiTheme="majorBidi" w:hAnsiTheme="majorBidi" w:cstheme="majorBidi"/>
          <w:sz w:val="20"/>
          <w:szCs w:val="20"/>
        </w:rPr>
        <w:t>%) of the total septicemia ICU patients (Table 2).</w:t>
      </w:r>
      <w:r w:rsidR="00482647" w:rsidRPr="00F8082D">
        <w:rPr>
          <w:rFonts w:asciiTheme="majorBidi" w:hAnsiTheme="majorBidi" w:cstheme="majorBidi"/>
          <w:sz w:val="20"/>
          <w:szCs w:val="20"/>
          <w:shd w:val="clear" w:color="auto" w:fill="FFFFFF"/>
        </w:rPr>
        <w:t xml:space="preserve"> Hi has </w:t>
      </w:r>
      <w:ins w:id="61" w:author="W Edrees" w:date="2023-08-26T22:10:00Z">
        <w:r w:rsidR="00FF1F8B">
          <w:rPr>
            <w:rFonts w:asciiTheme="majorBidi" w:hAnsiTheme="majorBidi" w:cstheme="majorBidi"/>
            <w:sz w:val="20"/>
            <w:szCs w:val="20"/>
            <w:shd w:val="clear" w:color="auto" w:fill="FFFFFF"/>
          </w:rPr>
          <w:t xml:space="preserve">a </w:t>
        </w:r>
      </w:ins>
      <w:r w:rsidR="00482647" w:rsidRPr="00F8082D">
        <w:rPr>
          <w:rFonts w:asciiTheme="majorBidi" w:hAnsiTheme="majorBidi" w:cstheme="majorBidi"/>
          <w:sz w:val="20"/>
          <w:szCs w:val="20"/>
          <w:shd w:val="clear" w:color="auto" w:fill="FFFFFF"/>
        </w:rPr>
        <w:t xml:space="preserve">multitude of virulence factors </w:t>
      </w:r>
      <w:del w:id="62" w:author="W Edrees" w:date="2023-08-26T22:10:00Z">
        <w:r w:rsidR="00482647" w:rsidRPr="00F8082D" w:rsidDel="00FF1F8B">
          <w:rPr>
            <w:rFonts w:asciiTheme="majorBidi" w:hAnsiTheme="majorBidi" w:cstheme="majorBidi"/>
            <w:sz w:val="20"/>
            <w:szCs w:val="20"/>
            <w:shd w:val="clear" w:color="auto" w:fill="FFFFFF"/>
          </w:rPr>
          <w:delText xml:space="preserve">which </w:delText>
        </w:r>
      </w:del>
      <w:ins w:id="63" w:author="W Edrees" w:date="2023-08-26T22:10:00Z">
        <w:r w:rsidR="00FF1F8B">
          <w:rPr>
            <w:rFonts w:asciiTheme="majorBidi" w:hAnsiTheme="majorBidi" w:cstheme="majorBidi"/>
            <w:sz w:val="20"/>
            <w:szCs w:val="20"/>
            <w:shd w:val="clear" w:color="auto" w:fill="FFFFFF"/>
          </w:rPr>
          <w:t xml:space="preserve"> that</w:t>
        </w:r>
      </w:ins>
      <w:r w:rsidR="00482647" w:rsidRPr="00F8082D">
        <w:rPr>
          <w:rFonts w:asciiTheme="majorBidi" w:hAnsiTheme="majorBidi" w:cstheme="majorBidi"/>
          <w:sz w:val="20"/>
          <w:szCs w:val="20"/>
          <w:shd w:val="clear" w:color="auto" w:fill="FFFFFF"/>
        </w:rPr>
        <w:t xml:space="preserve">provide resistance against complement and cause infections including bacteremia, meningitis, epiglottitis, and septic arthritis. The infection is common in patients with neoplasm, asplenia, alcohol use disorder, human immunodeficiency virus infection, chronic pulmonary disease, long-term steroid use, or </w:t>
      </w:r>
      <w:ins w:id="64" w:author="W Edrees" w:date="2023-08-26T22:11:00Z">
        <w:r w:rsidR="00EC7C3F">
          <w:rPr>
            <w:rFonts w:asciiTheme="majorBidi" w:hAnsiTheme="majorBidi" w:cstheme="majorBidi"/>
            <w:sz w:val="20"/>
            <w:szCs w:val="20"/>
            <w:shd w:val="clear" w:color="auto" w:fill="FFFFFF"/>
          </w:rPr>
          <w:t xml:space="preserve">an </w:t>
        </w:r>
      </w:ins>
      <w:r w:rsidR="00482647" w:rsidRPr="00F8082D">
        <w:rPr>
          <w:rFonts w:asciiTheme="majorBidi" w:hAnsiTheme="majorBidi" w:cstheme="majorBidi"/>
          <w:sz w:val="20"/>
          <w:szCs w:val="20"/>
          <w:shd w:val="clear" w:color="auto" w:fill="FFFFFF"/>
        </w:rPr>
        <w:t>u</w:t>
      </w:r>
      <w:r w:rsidR="00D336A4" w:rsidRPr="00F8082D">
        <w:rPr>
          <w:rFonts w:asciiTheme="majorBidi" w:hAnsiTheme="majorBidi" w:cstheme="majorBidi"/>
          <w:sz w:val="20"/>
          <w:szCs w:val="20"/>
          <w:shd w:val="clear" w:color="auto" w:fill="FFFFFF"/>
        </w:rPr>
        <w:t>nderlying viral lung infection</w:t>
      </w:r>
      <w:r w:rsidR="00130D7E" w:rsidRPr="00F8082D">
        <w:rPr>
          <w:rFonts w:asciiTheme="majorBidi" w:hAnsiTheme="majorBidi" w:cstheme="majorBidi"/>
          <w:sz w:val="20"/>
          <w:szCs w:val="20"/>
          <w:shd w:val="clear" w:color="auto" w:fill="FFFFFF"/>
          <w:vertAlign w:val="superscript"/>
        </w:rPr>
        <w:t>35</w:t>
      </w:r>
      <w:r w:rsidR="00482647" w:rsidRPr="00F8082D">
        <w:rPr>
          <w:rFonts w:asciiTheme="majorBidi" w:hAnsiTheme="majorBidi" w:cstheme="majorBidi"/>
          <w:sz w:val="20"/>
          <w:szCs w:val="20"/>
          <w:shd w:val="clear" w:color="auto" w:fill="FFFFFF"/>
        </w:rPr>
        <w:t>.</w:t>
      </w:r>
      <w:del w:id="65" w:author="W Edrees" w:date="2023-08-26T22:12:00Z">
        <w:r w:rsidR="00175155" w:rsidRPr="00F8082D" w:rsidDel="000F7982">
          <w:rPr>
            <w:rFonts w:asciiTheme="majorBidi" w:hAnsiTheme="majorBidi" w:cstheme="majorBidi"/>
            <w:sz w:val="20"/>
            <w:szCs w:val="20"/>
          </w:rPr>
          <w:delText xml:space="preserve">Tow </w:delText>
        </w:r>
      </w:del>
      <w:ins w:id="66" w:author="W Edrees" w:date="2023-08-26T22:12:00Z">
        <w:r w:rsidR="000F7982">
          <w:rPr>
            <w:rFonts w:asciiTheme="majorBidi" w:hAnsiTheme="majorBidi" w:cstheme="majorBidi"/>
            <w:sz w:val="20"/>
            <w:szCs w:val="20"/>
          </w:rPr>
          <w:t>Two</w:t>
        </w:r>
      </w:ins>
      <w:r w:rsidR="00175155" w:rsidRPr="00F8082D">
        <w:rPr>
          <w:rFonts w:asciiTheme="majorBidi" w:hAnsiTheme="majorBidi" w:cstheme="majorBidi"/>
          <w:sz w:val="20"/>
          <w:szCs w:val="20"/>
        </w:rPr>
        <w:t xml:space="preserve">(1.4%) of the total number of ICU patients with septicemia were affected by </w:t>
      </w:r>
      <w:r w:rsidR="00175155" w:rsidRPr="00F8082D">
        <w:rPr>
          <w:rFonts w:asciiTheme="majorBidi" w:hAnsiTheme="majorBidi" w:cstheme="majorBidi"/>
          <w:i/>
          <w:iCs/>
          <w:sz w:val="20"/>
          <w:szCs w:val="20"/>
        </w:rPr>
        <w:t>Enterobacter</w:t>
      </w:r>
      <w:r w:rsidR="00175155" w:rsidRPr="00F8082D">
        <w:rPr>
          <w:rFonts w:asciiTheme="majorBidi" w:hAnsiTheme="majorBidi" w:cstheme="majorBidi"/>
          <w:sz w:val="20"/>
          <w:szCs w:val="20"/>
        </w:rPr>
        <w:t xml:space="preserve">(Table 2). </w:t>
      </w:r>
      <w:r w:rsidR="00175155" w:rsidRPr="00F8082D">
        <w:rPr>
          <w:rFonts w:asciiTheme="majorBidi" w:hAnsiTheme="majorBidi" w:cstheme="majorBidi"/>
          <w:i/>
          <w:iCs/>
          <w:sz w:val="20"/>
          <w:szCs w:val="20"/>
        </w:rPr>
        <w:t>Enterobacter</w:t>
      </w:r>
      <w:r w:rsidR="00175155" w:rsidRPr="00F8082D">
        <w:rPr>
          <w:rFonts w:asciiTheme="majorBidi" w:hAnsiTheme="majorBidi" w:cstheme="majorBidi"/>
          <w:sz w:val="20"/>
          <w:szCs w:val="20"/>
        </w:rPr>
        <w:t>is a genus of Gram-negative, facultatively anaerobic, opportunistic infections that express a wide range of ESBLs and carbapenemases, including KPC, OXA, and MBLs</w:t>
      </w:r>
      <w:r w:rsidR="00175155" w:rsidRPr="00F8082D">
        <w:rPr>
          <w:rFonts w:asciiTheme="majorBidi" w:hAnsiTheme="majorBidi" w:cstheme="majorBidi"/>
          <w:sz w:val="20"/>
          <w:szCs w:val="20"/>
          <w:vertAlign w:val="superscript"/>
        </w:rPr>
        <w:t>3</w:t>
      </w:r>
      <w:r w:rsidR="00F169F2" w:rsidRPr="00F8082D">
        <w:rPr>
          <w:rFonts w:asciiTheme="majorBidi" w:hAnsiTheme="majorBidi" w:cstheme="majorBidi"/>
          <w:sz w:val="20"/>
          <w:szCs w:val="20"/>
          <w:vertAlign w:val="superscript"/>
        </w:rPr>
        <w:t>6</w:t>
      </w:r>
      <w:r w:rsidR="00175155" w:rsidRPr="00F8082D">
        <w:rPr>
          <w:rFonts w:asciiTheme="majorBidi" w:hAnsiTheme="majorBidi" w:cstheme="majorBidi"/>
          <w:sz w:val="20"/>
          <w:szCs w:val="20"/>
        </w:rPr>
        <w:t>. Th</w:t>
      </w:r>
      <w:r w:rsidR="003333E2" w:rsidRPr="00F8082D">
        <w:rPr>
          <w:rFonts w:asciiTheme="majorBidi" w:hAnsiTheme="majorBidi" w:cstheme="majorBidi"/>
          <w:sz w:val="20"/>
          <w:szCs w:val="20"/>
        </w:rPr>
        <w:t>is</w:t>
      </w:r>
      <w:r w:rsidR="00175155" w:rsidRPr="00F8082D">
        <w:rPr>
          <w:rFonts w:asciiTheme="majorBidi" w:hAnsiTheme="majorBidi" w:cstheme="majorBidi"/>
          <w:sz w:val="20"/>
          <w:szCs w:val="20"/>
        </w:rPr>
        <w:t xml:space="preserve"> pathogen also ha</w:t>
      </w:r>
      <w:r w:rsidR="003333E2" w:rsidRPr="00F8082D">
        <w:rPr>
          <w:rFonts w:asciiTheme="majorBidi" w:hAnsiTheme="majorBidi" w:cstheme="majorBidi"/>
          <w:sz w:val="20"/>
          <w:szCs w:val="20"/>
        </w:rPr>
        <w:t>s</w:t>
      </w:r>
      <w:r w:rsidR="00175155" w:rsidRPr="00F8082D">
        <w:rPr>
          <w:rFonts w:asciiTheme="majorBidi" w:hAnsiTheme="majorBidi" w:cstheme="majorBidi"/>
          <w:sz w:val="20"/>
          <w:szCs w:val="20"/>
        </w:rPr>
        <w:t xml:space="preserve"> endotoxins </w:t>
      </w:r>
      <w:r w:rsidR="00175155" w:rsidRPr="00F8082D">
        <w:rPr>
          <w:rFonts w:asciiTheme="majorBidi" w:hAnsiTheme="majorBidi" w:cstheme="majorBidi"/>
          <w:sz w:val="20"/>
          <w:szCs w:val="20"/>
          <w:vertAlign w:val="superscript"/>
        </w:rPr>
        <w:t>3</w:t>
      </w:r>
      <w:r w:rsidR="00130D7E" w:rsidRPr="00F8082D">
        <w:rPr>
          <w:rFonts w:asciiTheme="majorBidi" w:hAnsiTheme="majorBidi" w:cstheme="majorBidi"/>
          <w:sz w:val="20"/>
          <w:szCs w:val="20"/>
          <w:vertAlign w:val="superscript"/>
        </w:rPr>
        <w:t>6</w:t>
      </w:r>
      <w:r w:rsidR="00175155" w:rsidRPr="00F8082D">
        <w:rPr>
          <w:rFonts w:asciiTheme="majorBidi" w:hAnsiTheme="majorBidi" w:cstheme="majorBidi"/>
          <w:sz w:val="20"/>
          <w:szCs w:val="20"/>
        </w:rPr>
        <w:t>.</w:t>
      </w:r>
      <w:r w:rsidR="004355D1" w:rsidRPr="00F8082D">
        <w:rPr>
          <w:rFonts w:asciiTheme="majorBidi" w:hAnsiTheme="majorBidi" w:cstheme="majorBidi"/>
          <w:sz w:val="20"/>
          <w:szCs w:val="20"/>
        </w:rPr>
        <w:t xml:space="preserve">In the current study, </w:t>
      </w:r>
      <w:r w:rsidR="004355D1" w:rsidRPr="00F8082D">
        <w:rPr>
          <w:rStyle w:val="A6"/>
          <w:rFonts w:asciiTheme="majorBidi" w:hAnsiTheme="majorBidi" w:cstheme="majorBidi"/>
          <w:i/>
          <w:iCs/>
          <w:color w:val="auto"/>
          <w:sz w:val="20"/>
          <w:szCs w:val="20"/>
        </w:rPr>
        <w:t>Acinetobacterbaumannii</w:t>
      </w:r>
      <w:r w:rsidR="004355D1" w:rsidRPr="00F8082D">
        <w:rPr>
          <w:rFonts w:asciiTheme="majorBidi" w:hAnsiTheme="majorBidi" w:cstheme="majorBidi"/>
          <w:sz w:val="20"/>
          <w:szCs w:val="20"/>
        </w:rPr>
        <w:t xml:space="preserve"> was discriminated </w:t>
      </w:r>
      <w:del w:id="67" w:author="W Edrees" w:date="2023-08-26T22:12:00Z">
        <w:r w:rsidR="004355D1" w:rsidRPr="00F8082D" w:rsidDel="000F7982">
          <w:rPr>
            <w:rFonts w:asciiTheme="majorBidi" w:hAnsiTheme="majorBidi" w:cstheme="majorBidi"/>
            <w:sz w:val="20"/>
            <w:szCs w:val="20"/>
          </w:rPr>
          <w:delText xml:space="preserve">to </w:delText>
        </w:r>
      </w:del>
      <w:ins w:id="68" w:author="W Edrees" w:date="2023-08-26T22:12:00Z">
        <w:r w:rsidR="000F7982">
          <w:rPr>
            <w:rFonts w:asciiTheme="majorBidi" w:hAnsiTheme="majorBidi" w:cstheme="majorBidi"/>
            <w:sz w:val="20"/>
            <w:szCs w:val="20"/>
          </w:rPr>
          <w:t>for</w:t>
        </w:r>
      </w:ins>
      <w:r w:rsidR="004355D1" w:rsidRPr="00F8082D">
        <w:rPr>
          <w:rFonts w:asciiTheme="majorBidi" w:hAnsiTheme="majorBidi" w:cstheme="majorBidi"/>
          <w:sz w:val="20"/>
          <w:szCs w:val="20"/>
        </w:rPr>
        <w:t xml:space="preserve">septicemia in 4 (2.8%) of the total septicemia ICU patients (Table 2). </w:t>
      </w:r>
      <w:r w:rsidR="00D338BA" w:rsidRPr="00F8082D">
        <w:rPr>
          <w:rFonts w:asciiTheme="majorBidi" w:hAnsiTheme="majorBidi" w:cstheme="majorBidi"/>
          <w:sz w:val="20"/>
          <w:szCs w:val="20"/>
        </w:rPr>
        <w:t xml:space="preserve">The most common resistant </w:t>
      </w:r>
      <w:r w:rsidR="00D338BA" w:rsidRPr="00F8082D">
        <w:rPr>
          <w:rFonts w:asciiTheme="majorBidi" w:hAnsiTheme="majorBidi" w:cstheme="majorBidi"/>
          <w:i/>
          <w:iCs/>
          <w:sz w:val="20"/>
          <w:szCs w:val="20"/>
        </w:rPr>
        <w:t>Acinetobacter</w:t>
      </w:r>
      <w:r w:rsidR="00D338BA" w:rsidRPr="00F8082D">
        <w:rPr>
          <w:rFonts w:asciiTheme="majorBidi" w:hAnsiTheme="majorBidi" w:cstheme="majorBidi"/>
          <w:sz w:val="20"/>
          <w:szCs w:val="20"/>
        </w:rPr>
        <w:t xml:space="preserve">species is </w:t>
      </w:r>
      <w:r w:rsidR="00D338BA" w:rsidRPr="00F8082D">
        <w:rPr>
          <w:rFonts w:asciiTheme="majorBidi" w:hAnsiTheme="majorBidi" w:cstheme="majorBidi"/>
          <w:i/>
          <w:iCs/>
          <w:sz w:val="20"/>
          <w:szCs w:val="20"/>
        </w:rPr>
        <w:t>A. baumannii</w:t>
      </w:r>
      <w:r w:rsidR="00D338BA" w:rsidRPr="00F8082D">
        <w:rPr>
          <w:rFonts w:asciiTheme="majorBidi" w:hAnsiTheme="majorBidi" w:cstheme="majorBidi"/>
          <w:sz w:val="20"/>
          <w:szCs w:val="20"/>
        </w:rPr>
        <w:t>, a Gram-negative, facultative anaerobic, oppor</w:t>
      </w:r>
      <w:r w:rsidR="00D338BA" w:rsidRPr="00F8082D">
        <w:rPr>
          <w:rFonts w:asciiTheme="majorBidi" w:hAnsiTheme="majorBidi" w:cstheme="majorBidi"/>
          <w:sz w:val="20"/>
          <w:szCs w:val="20"/>
        </w:rPr>
        <w:softHyphen/>
        <w:t>tunistic pathogen. It has a thick cell wall that enables it to resist dry conditions, high temperature, and pH and nutrient changes, surviving for up to 5 months on inanimate objects</w:t>
      </w:r>
      <w:r w:rsidR="00130D7E" w:rsidRPr="00F8082D">
        <w:rPr>
          <w:rFonts w:asciiTheme="majorBidi" w:hAnsiTheme="majorBidi" w:cstheme="majorBidi"/>
          <w:sz w:val="20"/>
          <w:szCs w:val="20"/>
          <w:vertAlign w:val="superscript"/>
        </w:rPr>
        <w:t>37</w:t>
      </w:r>
      <w:r w:rsidR="00D338BA" w:rsidRPr="00F8082D">
        <w:rPr>
          <w:rFonts w:asciiTheme="majorBidi" w:hAnsiTheme="majorBidi" w:cstheme="majorBidi"/>
          <w:sz w:val="20"/>
          <w:szCs w:val="20"/>
        </w:rPr>
        <w:t xml:space="preserve">.  </w:t>
      </w:r>
      <w:r w:rsidR="00D338BA" w:rsidRPr="00F8082D">
        <w:rPr>
          <w:rFonts w:asciiTheme="majorBidi" w:hAnsiTheme="majorBidi" w:cstheme="majorBidi"/>
          <w:i/>
          <w:iCs/>
          <w:sz w:val="20"/>
          <w:szCs w:val="20"/>
        </w:rPr>
        <w:t>A. baumannii</w:t>
      </w:r>
      <w:r w:rsidR="00D338BA" w:rsidRPr="00F8082D">
        <w:rPr>
          <w:rFonts w:asciiTheme="majorBidi" w:hAnsiTheme="majorBidi" w:cstheme="majorBidi"/>
          <w:sz w:val="20"/>
          <w:szCs w:val="20"/>
        </w:rPr>
        <w:t>is naturally resistant to many antibiotics</w:t>
      </w:r>
      <w:del w:id="69" w:author="W Edrees" w:date="2023-08-26T22:13:00Z">
        <w:r w:rsidR="00D338BA" w:rsidRPr="00F8082D" w:rsidDel="004D101A">
          <w:rPr>
            <w:rFonts w:asciiTheme="majorBidi" w:hAnsiTheme="majorBidi" w:cstheme="majorBidi"/>
            <w:sz w:val="20"/>
            <w:szCs w:val="20"/>
          </w:rPr>
          <w:delText xml:space="preserve">, </w:delText>
        </w:r>
      </w:del>
      <w:r w:rsidR="00D338BA" w:rsidRPr="00F8082D">
        <w:rPr>
          <w:rFonts w:asciiTheme="majorBidi" w:hAnsiTheme="majorBidi" w:cstheme="majorBidi"/>
          <w:sz w:val="20"/>
          <w:szCs w:val="20"/>
        </w:rPr>
        <w:t xml:space="preserve">due to both poor membrane penetration and active efflux pumps. </w:t>
      </w:r>
      <w:commentRangeStart w:id="70"/>
      <w:r w:rsidR="00D338BA" w:rsidRPr="00F8082D">
        <w:rPr>
          <w:rFonts w:asciiTheme="majorBidi" w:hAnsiTheme="majorBidi" w:cstheme="majorBidi"/>
          <w:sz w:val="20"/>
          <w:szCs w:val="20"/>
        </w:rPr>
        <w:t>Over</w:t>
      </w:r>
      <w:r w:rsidR="008E7590" w:rsidRPr="00F8082D">
        <w:rPr>
          <w:rFonts w:asciiTheme="majorBidi" w:hAnsiTheme="majorBidi" w:cstheme="majorBidi"/>
          <w:sz w:val="20"/>
          <w:szCs w:val="20"/>
        </w:rPr>
        <w:t>-</w:t>
      </w:r>
      <w:r w:rsidR="00D338BA" w:rsidRPr="00F8082D">
        <w:rPr>
          <w:rFonts w:asciiTheme="majorBidi" w:hAnsiTheme="majorBidi" w:cstheme="majorBidi"/>
          <w:sz w:val="20"/>
          <w:szCs w:val="20"/>
        </w:rPr>
        <w:t>expression of the AdeABC and AbeM efflux pumps causes broad resistance to cephalosporins, fluoroquinolones, aminoglycoside, and tigecycline, and also provides resistance to ammonia-based disinfectants</w:t>
      </w:r>
      <w:r w:rsidR="00130D7E" w:rsidRPr="00F8082D">
        <w:rPr>
          <w:rFonts w:asciiTheme="majorBidi" w:hAnsiTheme="majorBidi" w:cstheme="majorBidi"/>
          <w:sz w:val="20"/>
          <w:szCs w:val="20"/>
          <w:vertAlign w:val="superscript"/>
        </w:rPr>
        <w:t>38</w:t>
      </w:r>
      <w:r w:rsidR="00D338BA" w:rsidRPr="00F8082D">
        <w:rPr>
          <w:rFonts w:asciiTheme="majorBidi" w:hAnsiTheme="majorBidi" w:cstheme="majorBidi"/>
          <w:sz w:val="20"/>
          <w:szCs w:val="20"/>
        </w:rPr>
        <w:t>.</w:t>
      </w:r>
      <w:r w:rsidR="00DD1AFB" w:rsidRPr="00F8082D">
        <w:rPr>
          <w:rFonts w:asciiTheme="majorBidi" w:hAnsiTheme="majorBidi" w:cstheme="majorBidi"/>
          <w:sz w:val="20"/>
          <w:szCs w:val="20"/>
        </w:rPr>
        <w:t xml:space="preserve"> Furthermore, </w:t>
      </w:r>
      <w:r w:rsidR="00DD1AFB" w:rsidRPr="00F8082D">
        <w:rPr>
          <w:rFonts w:asciiTheme="majorBidi" w:hAnsiTheme="majorBidi" w:cstheme="majorBidi"/>
          <w:i/>
          <w:iCs/>
          <w:sz w:val="20"/>
          <w:szCs w:val="20"/>
        </w:rPr>
        <w:t>A. bauman</w:t>
      </w:r>
      <w:r w:rsidR="00DD1AFB" w:rsidRPr="00F8082D">
        <w:rPr>
          <w:rFonts w:asciiTheme="majorBidi" w:hAnsiTheme="majorBidi" w:cstheme="majorBidi"/>
          <w:i/>
          <w:iCs/>
          <w:sz w:val="20"/>
          <w:szCs w:val="20"/>
        </w:rPr>
        <w:softHyphen/>
        <w:t>nii</w:t>
      </w:r>
      <w:r w:rsidR="00DD1AFB" w:rsidRPr="00F8082D">
        <w:rPr>
          <w:rFonts w:asciiTheme="majorBidi" w:hAnsiTheme="majorBidi" w:cstheme="majorBidi"/>
          <w:sz w:val="20"/>
          <w:szCs w:val="20"/>
        </w:rPr>
        <w:t>isolates produce an exo</w:t>
      </w:r>
      <w:r w:rsidR="008E7590" w:rsidRPr="00F8082D">
        <w:rPr>
          <w:rFonts w:asciiTheme="majorBidi" w:hAnsiTheme="majorBidi" w:cstheme="majorBidi"/>
          <w:sz w:val="20"/>
          <w:szCs w:val="20"/>
        </w:rPr>
        <w:t>-</w:t>
      </w:r>
      <w:r w:rsidR="00DD1AFB" w:rsidRPr="00F8082D">
        <w:rPr>
          <w:rFonts w:asciiTheme="majorBidi" w:hAnsiTheme="majorBidi" w:cstheme="majorBidi"/>
          <w:sz w:val="20"/>
          <w:szCs w:val="20"/>
        </w:rPr>
        <w:t>polysaccharide, leading to biofilm formation, and express a powerful, epithelial cell-targeting cytotoxin that facilitates colonization</w:t>
      </w:r>
      <w:r w:rsidR="00130D7E" w:rsidRPr="00F8082D">
        <w:rPr>
          <w:rFonts w:asciiTheme="majorBidi" w:hAnsiTheme="majorBidi" w:cstheme="majorBidi"/>
          <w:sz w:val="20"/>
          <w:szCs w:val="20"/>
          <w:vertAlign w:val="superscript"/>
        </w:rPr>
        <w:t>39</w:t>
      </w:r>
      <w:r w:rsidR="00DD1AFB" w:rsidRPr="00F8082D">
        <w:rPr>
          <w:rFonts w:asciiTheme="majorBidi" w:hAnsiTheme="majorBidi" w:cstheme="majorBidi"/>
          <w:sz w:val="20"/>
          <w:szCs w:val="20"/>
        </w:rPr>
        <w:t>.</w:t>
      </w:r>
      <w:commentRangeEnd w:id="70"/>
      <w:r w:rsidR="004B025F">
        <w:rPr>
          <w:rStyle w:val="CommentReference"/>
        </w:rPr>
        <w:commentReference w:id="70"/>
      </w:r>
    </w:p>
    <w:p w:rsidR="00850015" w:rsidRPr="00F8082D" w:rsidRDefault="00303BF8" w:rsidP="0031243C">
      <w:pPr>
        <w:pStyle w:val="ListParagraph"/>
        <w:bidi w:val="0"/>
        <w:ind w:left="0"/>
        <w:jc w:val="both"/>
        <w:rPr>
          <w:rFonts w:asciiTheme="majorBidi" w:hAnsiTheme="majorBidi" w:cstheme="majorBidi"/>
          <w:sz w:val="20"/>
          <w:szCs w:val="20"/>
          <w:shd w:val="clear" w:color="auto" w:fill="FFFFFF"/>
        </w:rPr>
      </w:pPr>
      <w:r w:rsidRPr="00F8082D">
        <w:rPr>
          <w:rStyle w:val="A6"/>
          <w:rFonts w:asciiTheme="majorBidi" w:hAnsiTheme="majorBidi" w:cstheme="majorBidi"/>
          <w:i/>
          <w:iCs/>
          <w:color w:val="auto"/>
          <w:sz w:val="20"/>
          <w:szCs w:val="20"/>
        </w:rPr>
        <w:t>Pseudomonas aeruginosa</w:t>
      </w:r>
      <w:r w:rsidR="00635BFD" w:rsidRPr="00F8082D">
        <w:rPr>
          <w:rFonts w:asciiTheme="majorBidi" w:hAnsiTheme="majorBidi" w:cstheme="majorBidi"/>
          <w:sz w:val="20"/>
          <w:szCs w:val="20"/>
        </w:rPr>
        <w:t xml:space="preserve">was discriminated </w:t>
      </w:r>
      <w:del w:id="71" w:author="W Edrees" w:date="2023-08-26T22:14:00Z">
        <w:r w:rsidR="00635BFD" w:rsidRPr="00F8082D" w:rsidDel="00B71F91">
          <w:rPr>
            <w:rFonts w:asciiTheme="majorBidi" w:hAnsiTheme="majorBidi" w:cstheme="majorBidi"/>
            <w:sz w:val="20"/>
            <w:szCs w:val="20"/>
          </w:rPr>
          <w:delText xml:space="preserve">to </w:delText>
        </w:r>
      </w:del>
      <w:ins w:id="72" w:author="W Edrees" w:date="2023-08-26T22:14:00Z">
        <w:r w:rsidR="00B71F91">
          <w:rPr>
            <w:rFonts w:asciiTheme="majorBidi" w:hAnsiTheme="majorBidi" w:cstheme="majorBidi"/>
            <w:sz w:val="20"/>
            <w:szCs w:val="20"/>
          </w:rPr>
          <w:t>for</w:t>
        </w:r>
      </w:ins>
      <w:r w:rsidR="00635BFD" w:rsidRPr="00F8082D">
        <w:rPr>
          <w:rFonts w:asciiTheme="majorBidi" w:hAnsiTheme="majorBidi" w:cstheme="majorBidi"/>
          <w:sz w:val="20"/>
          <w:szCs w:val="20"/>
        </w:rPr>
        <w:t xml:space="preserve">septicemia in </w:t>
      </w:r>
      <w:r w:rsidRPr="00F8082D">
        <w:rPr>
          <w:rFonts w:asciiTheme="majorBidi" w:hAnsiTheme="majorBidi" w:cstheme="majorBidi"/>
          <w:sz w:val="20"/>
          <w:szCs w:val="20"/>
        </w:rPr>
        <w:t>3</w:t>
      </w:r>
      <w:r w:rsidR="00635BFD" w:rsidRPr="00F8082D">
        <w:rPr>
          <w:rFonts w:asciiTheme="majorBidi" w:hAnsiTheme="majorBidi" w:cstheme="majorBidi"/>
          <w:sz w:val="20"/>
          <w:szCs w:val="20"/>
        </w:rPr>
        <w:t xml:space="preserve"> (2.</w:t>
      </w:r>
      <w:r w:rsidRPr="00F8082D">
        <w:rPr>
          <w:rFonts w:asciiTheme="majorBidi" w:hAnsiTheme="majorBidi" w:cstheme="majorBidi"/>
          <w:sz w:val="20"/>
          <w:szCs w:val="20"/>
        </w:rPr>
        <w:t>1</w:t>
      </w:r>
      <w:r w:rsidR="00635BFD" w:rsidRPr="00F8082D">
        <w:rPr>
          <w:rFonts w:asciiTheme="majorBidi" w:hAnsiTheme="majorBidi" w:cstheme="majorBidi"/>
          <w:sz w:val="20"/>
          <w:szCs w:val="20"/>
        </w:rPr>
        <w:t xml:space="preserve">%) of the total septicemia ICU patients (Table 2). </w:t>
      </w:r>
      <w:r w:rsidR="00F064B5" w:rsidRPr="00F8082D">
        <w:rPr>
          <w:rFonts w:asciiTheme="majorBidi" w:hAnsiTheme="majorBidi" w:cstheme="majorBidi"/>
          <w:i/>
          <w:iCs/>
          <w:sz w:val="20"/>
          <w:szCs w:val="20"/>
        </w:rPr>
        <w:t xml:space="preserve">P. aeruginosa </w:t>
      </w:r>
      <w:r w:rsidR="00F064B5" w:rsidRPr="00F8082D">
        <w:rPr>
          <w:rFonts w:asciiTheme="majorBidi" w:hAnsiTheme="majorBidi" w:cstheme="majorBidi"/>
          <w:sz w:val="20"/>
          <w:szCs w:val="20"/>
        </w:rPr>
        <w:t xml:space="preserve">is a </w:t>
      </w:r>
      <w:r w:rsidR="008E7590" w:rsidRPr="00F8082D">
        <w:rPr>
          <w:rFonts w:asciiTheme="majorBidi" w:hAnsiTheme="majorBidi" w:cstheme="majorBidi"/>
          <w:sz w:val="20"/>
          <w:szCs w:val="20"/>
        </w:rPr>
        <w:t xml:space="preserve">facultative anaerobic, </w:t>
      </w:r>
      <w:r w:rsidR="00F064B5" w:rsidRPr="00F8082D">
        <w:rPr>
          <w:rFonts w:asciiTheme="majorBidi" w:hAnsiTheme="majorBidi" w:cstheme="majorBidi"/>
          <w:sz w:val="20"/>
          <w:szCs w:val="20"/>
        </w:rPr>
        <w:t>Gram-negative, rod-shaped</w:t>
      </w:r>
      <w:r w:rsidR="008E7590" w:rsidRPr="00F8082D">
        <w:rPr>
          <w:rFonts w:asciiTheme="majorBidi" w:hAnsiTheme="majorBidi" w:cstheme="majorBidi"/>
          <w:sz w:val="20"/>
          <w:szCs w:val="20"/>
        </w:rPr>
        <w:t xml:space="preserve">, </w:t>
      </w:r>
      <w:r w:rsidR="00F064B5" w:rsidRPr="00F8082D">
        <w:rPr>
          <w:rFonts w:asciiTheme="majorBidi" w:hAnsiTheme="majorBidi" w:cstheme="majorBidi"/>
          <w:sz w:val="20"/>
          <w:szCs w:val="20"/>
        </w:rPr>
        <w:t xml:space="preserve">opportunistic </w:t>
      </w:r>
      <w:r w:rsidR="008E7590" w:rsidRPr="00F8082D">
        <w:rPr>
          <w:rFonts w:asciiTheme="majorBidi" w:hAnsiTheme="majorBidi" w:cstheme="majorBidi"/>
          <w:sz w:val="20"/>
          <w:szCs w:val="20"/>
        </w:rPr>
        <w:t xml:space="preserve">bacteria </w:t>
      </w:r>
      <w:r w:rsidR="00F064B5" w:rsidRPr="00F8082D">
        <w:rPr>
          <w:rFonts w:asciiTheme="majorBidi" w:hAnsiTheme="majorBidi" w:cstheme="majorBidi"/>
          <w:sz w:val="20"/>
          <w:szCs w:val="20"/>
        </w:rPr>
        <w:t xml:space="preserve"> surviving in microaerobic</w:t>
      </w:r>
      <w:r w:rsidR="008E7590" w:rsidRPr="00F8082D">
        <w:rPr>
          <w:rFonts w:asciiTheme="majorBidi" w:hAnsiTheme="majorBidi" w:cstheme="majorBidi"/>
          <w:sz w:val="20"/>
          <w:szCs w:val="20"/>
        </w:rPr>
        <w:t xml:space="preserve"> states</w:t>
      </w:r>
      <w:r w:rsidR="00F064B5" w:rsidRPr="00F8082D">
        <w:rPr>
          <w:rFonts w:asciiTheme="majorBidi" w:hAnsiTheme="majorBidi" w:cstheme="majorBidi"/>
          <w:sz w:val="20"/>
          <w:szCs w:val="20"/>
        </w:rPr>
        <w:t xml:space="preserve">, </w:t>
      </w:r>
      <w:r w:rsidR="008E7590" w:rsidRPr="00F8082D">
        <w:rPr>
          <w:rFonts w:asciiTheme="majorBidi" w:hAnsiTheme="majorBidi" w:cstheme="majorBidi"/>
          <w:sz w:val="20"/>
          <w:szCs w:val="20"/>
        </w:rPr>
        <w:t xml:space="preserve">for instance, </w:t>
      </w:r>
      <w:r w:rsidR="00F064B5" w:rsidRPr="00F8082D">
        <w:rPr>
          <w:rFonts w:asciiTheme="majorBidi" w:hAnsiTheme="majorBidi" w:cstheme="majorBidi"/>
          <w:sz w:val="20"/>
          <w:szCs w:val="20"/>
        </w:rPr>
        <w:t xml:space="preserve">the thick mucus of lungs of cystic fibrosis patients. </w:t>
      </w:r>
      <w:del w:id="73" w:author="W Edrees" w:date="2023-08-26T22:36:00Z">
        <w:r w:rsidR="00F064B5" w:rsidRPr="00F8082D" w:rsidDel="0031243C">
          <w:rPr>
            <w:rFonts w:asciiTheme="majorBidi" w:hAnsiTheme="majorBidi" w:cstheme="majorBidi"/>
            <w:sz w:val="20"/>
            <w:szCs w:val="20"/>
          </w:rPr>
          <w:delText>The ubiquity and survival capacity in extreme environments, like antimicrobial solu</w:delText>
        </w:r>
        <w:r w:rsidR="00F064B5" w:rsidRPr="00F8082D" w:rsidDel="0031243C">
          <w:rPr>
            <w:rFonts w:asciiTheme="majorBidi" w:hAnsiTheme="majorBidi" w:cstheme="majorBidi"/>
            <w:sz w:val="20"/>
            <w:szCs w:val="20"/>
          </w:rPr>
          <w:softHyphen/>
          <w:delText>tions of acetate-buffered benzalkonium chloride, are major determinants of outbreaks of nosocomial infections. It has a high propensity to form biofilms.</w:delText>
        </w:r>
      </w:del>
      <w:ins w:id="74" w:author="W Edrees" w:date="2023-08-26T22:36:00Z">
        <w:r w:rsidR="0031243C">
          <w:t>The ubiquity and survival capacity of antimicrobial solutions of acetate-buffered benzalkonium chloride in extreme environments are major determinants of outbreaks of nosocomial infections.</w:t>
        </w:r>
      </w:ins>
      <w:r w:rsidR="00F064B5" w:rsidRPr="00F8082D">
        <w:rPr>
          <w:rFonts w:asciiTheme="majorBidi" w:hAnsiTheme="majorBidi" w:cstheme="majorBidi"/>
          <w:sz w:val="20"/>
          <w:szCs w:val="20"/>
        </w:rPr>
        <w:t xml:space="preserve"> Its outer-membrane porins make it impermeable and resistant to many antibiotics</w:t>
      </w:r>
      <w:r w:rsidR="000370A0" w:rsidRPr="00F8082D">
        <w:rPr>
          <w:rFonts w:asciiTheme="majorBidi" w:hAnsiTheme="majorBidi" w:cstheme="majorBidi"/>
          <w:sz w:val="20"/>
          <w:szCs w:val="20"/>
          <w:vertAlign w:val="superscript"/>
        </w:rPr>
        <w:t>4</w:t>
      </w:r>
      <w:r w:rsidR="00D628C7" w:rsidRPr="00F8082D">
        <w:rPr>
          <w:rFonts w:asciiTheme="majorBidi" w:hAnsiTheme="majorBidi" w:cstheme="majorBidi"/>
          <w:sz w:val="20"/>
          <w:szCs w:val="20"/>
          <w:vertAlign w:val="superscript"/>
        </w:rPr>
        <w:t>0</w:t>
      </w:r>
      <w:r w:rsidR="000370A0" w:rsidRPr="00F8082D">
        <w:rPr>
          <w:rFonts w:asciiTheme="majorBidi" w:hAnsiTheme="majorBidi" w:cstheme="majorBidi"/>
          <w:sz w:val="20"/>
          <w:szCs w:val="20"/>
          <w:vertAlign w:val="superscript"/>
        </w:rPr>
        <w:t>,4</w:t>
      </w:r>
      <w:r w:rsidR="00D628C7" w:rsidRPr="00F8082D">
        <w:rPr>
          <w:rFonts w:asciiTheme="majorBidi" w:hAnsiTheme="majorBidi" w:cstheme="majorBidi"/>
          <w:sz w:val="20"/>
          <w:szCs w:val="20"/>
          <w:vertAlign w:val="superscript"/>
        </w:rPr>
        <w:t>1</w:t>
      </w:r>
      <w:r w:rsidR="00BE5B05" w:rsidRPr="00F8082D">
        <w:rPr>
          <w:rFonts w:asciiTheme="majorBidi" w:hAnsiTheme="majorBidi" w:cstheme="majorBidi"/>
          <w:sz w:val="20"/>
          <w:szCs w:val="20"/>
        </w:rPr>
        <w:t>.</w:t>
      </w:r>
      <w:r w:rsidR="00C2697D" w:rsidRPr="00F8082D">
        <w:rPr>
          <w:rStyle w:val="A6"/>
          <w:rFonts w:asciiTheme="majorBidi" w:hAnsiTheme="majorBidi" w:cstheme="majorBidi"/>
          <w:i/>
          <w:iCs/>
          <w:color w:val="auto"/>
          <w:sz w:val="20"/>
          <w:szCs w:val="20"/>
        </w:rPr>
        <w:t>Chryseobacteriumindologenes</w:t>
      </w:r>
      <w:r w:rsidR="00C2697D" w:rsidRPr="00F8082D">
        <w:rPr>
          <w:rFonts w:asciiTheme="majorBidi" w:hAnsiTheme="majorBidi" w:cstheme="majorBidi"/>
          <w:sz w:val="20"/>
          <w:szCs w:val="20"/>
        </w:rPr>
        <w:t xml:space="preserve"> was discriminated </w:t>
      </w:r>
      <w:del w:id="75" w:author="W Edrees" w:date="2023-08-26T22:15:00Z">
        <w:r w:rsidR="00C2697D" w:rsidRPr="00F8082D" w:rsidDel="005C47C5">
          <w:rPr>
            <w:rFonts w:asciiTheme="majorBidi" w:hAnsiTheme="majorBidi" w:cstheme="majorBidi"/>
            <w:sz w:val="20"/>
            <w:szCs w:val="20"/>
          </w:rPr>
          <w:delText xml:space="preserve">to </w:delText>
        </w:r>
      </w:del>
      <w:ins w:id="76" w:author="W Edrees" w:date="2023-08-26T22:15:00Z">
        <w:r w:rsidR="005C47C5">
          <w:rPr>
            <w:rFonts w:asciiTheme="majorBidi" w:hAnsiTheme="majorBidi" w:cstheme="majorBidi"/>
            <w:sz w:val="20"/>
            <w:szCs w:val="20"/>
          </w:rPr>
          <w:t>for</w:t>
        </w:r>
      </w:ins>
      <w:r w:rsidR="00C2697D" w:rsidRPr="00F8082D">
        <w:rPr>
          <w:rFonts w:asciiTheme="majorBidi" w:hAnsiTheme="majorBidi" w:cstheme="majorBidi"/>
          <w:sz w:val="20"/>
          <w:szCs w:val="20"/>
        </w:rPr>
        <w:t>septicemia in 1 (0.7%) of the total septicemia ICU patients (Table 2).</w:t>
      </w:r>
      <w:r w:rsidR="00A749CF" w:rsidRPr="00F8082D">
        <w:rPr>
          <w:rStyle w:val="Emphasis"/>
          <w:rFonts w:asciiTheme="majorBidi" w:hAnsiTheme="majorBidi" w:cstheme="majorBidi"/>
          <w:sz w:val="20"/>
          <w:szCs w:val="20"/>
          <w:shd w:val="clear" w:color="auto" w:fill="FFFFFF"/>
        </w:rPr>
        <w:t>C. indologenes</w:t>
      </w:r>
      <w:r w:rsidR="00A749CF" w:rsidRPr="00F8082D">
        <w:rPr>
          <w:rFonts w:asciiTheme="majorBidi" w:hAnsiTheme="majorBidi" w:cstheme="majorBidi"/>
          <w:sz w:val="20"/>
          <w:szCs w:val="20"/>
          <w:shd w:val="clear" w:color="auto" w:fill="FFFFFF"/>
        </w:rPr>
        <w:t> is</w:t>
      </w:r>
      <w:ins w:id="77" w:author="W Edrees" w:date="2023-08-26T22:15:00Z">
        <w:r w:rsidR="008673D9">
          <w:rPr>
            <w:rFonts w:asciiTheme="majorBidi" w:hAnsiTheme="majorBidi" w:cstheme="majorBidi"/>
            <w:sz w:val="20"/>
            <w:szCs w:val="20"/>
            <w:shd w:val="clear" w:color="auto" w:fill="FFFFFF"/>
          </w:rPr>
          <w:t xml:space="preserve"> a</w:t>
        </w:r>
      </w:ins>
      <w:r w:rsidR="00850015" w:rsidRPr="00F8082D">
        <w:rPr>
          <w:rFonts w:asciiTheme="majorBidi" w:hAnsiTheme="majorBidi" w:cstheme="majorBidi"/>
          <w:sz w:val="20"/>
          <w:szCs w:val="20"/>
          <w:shd w:val="clear" w:color="auto" w:fill="FFFFFF"/>
        </w:rPr>
        <w:t xml:space="preserve">non-glucose-fermenting, </w:t>
      </w:r>
      <w:r w:rsidR="00A749CF" w:rsidRPr="00F8082D">
        <w:rPr>
          <w:rFonts w:asciiTheme="majorBidi" w:hAnsiTheme="majorBidi" w:cstheme="majorBidi"/>
          <w:sz w:val="20"/>
          <w:szCs w:val="20"/>
          <w:shd w:val="clear" w:color="auto" w:fill="FFFFFF"/>
        </w:rPr>
        <w:t xml:space="preserve"> oxidase-positive,  Gram-negative bacillus </w:t>
      </w:r>
      <w:del w:id="78" w:author="W Edrees" w:date="2023-08-26T22:15:00Z">
        <w:r w:rsidR="00A749CF" w:rsidRPr="00F8082D" w:rsidDel="008673D9">
          <w:rPr>
            <w:rFonts w:asciiTheme="majorBidi" w:hAnsiTheme="majorBidi" w:cstheme="majorBidi"/>
            <w:sz w:val="20"/>
            <w:szCs w:val="20"/>
            <w:shd w:val="clear" w:color="auto" w:fill="FFFFFF"/>
          </w:rPr>
          <w:delText xml:space="preserve">which </w:delText>
        </w:r>
      </w:del>
      <w:ins w:id="79" w:author="W Edrees" w:date="2023-08-26T22:15:00Z">
        <w:r w:rsidR="008673D9">
          <w:rPr>
            <w:rFonts w:asciiTheme="majorBidi" w:hAnsiTheme="majorBidi" w:cstheme="majorBidi"/>
            <w:sz w:val="20"/>
            <w:szCs w:val="20"/>
            <w:shd w:val="clear" w:color="auto" w:fill="FFFFFF"/>
          </w:rPr>
          <w:t>that</w:t>
        </w:r>
      </w:ins>
      <w:r w:rsidR="00A749CF" w:rsidRPr="00F8082D">
        <w:rPr>
          <w:rFonts w:asciiTheme="majorBidi" w:hAnsiTheme="majorBidi" w:cstheme="majorBidi"/>
          <w:sz w:val="20"/>
          <w:szCs w:val="20"/>
          <w:shd w:val="clear" w:color="auto" w:fill="FFFFFF"/>
        </w:rPr>
        <w:t>is found in the environment. Human infections usually occur in hospitalized patients, especially those who have received broad-spectrum antibiotics, and are often device associated or occur in patients who have had medical procedures or who have underlying medical conditions</w:t>
      </w:r>
      <w:r w:rsidR="00CD2AEC" w:rsidRPr="00F8082D">
        <w:rPr>
          <w:rFonts w:asciiTheme="majorBidi" w:hAnsiTheme="majorBidi" w:cstheme="majorBidi"/>
          <w:sz w:val="20"/>
          <w:szCs w:val="20"/>
          <w:shd w:val="clear" w:color="auto" w:fill="FFFFFF"/>
          <w:vertAlign w:val="superscript"/>
        </w:rPr>
        <w:t>4</w:t>
      </w:r>
      <w:r w:rsidR="00D628C7" w:rsidRPr="00F8082D">
        <w:rPr>
          <w:rFonts w:asciiTheme="majorBidi" w:hAnsiTheme="majorBidi" w:cstheme="majorBidi"/>
          <w:sz w:val="20"/>
          <w:szCs w:val="20"/>
          <w:shd w:val="clear" w:color="auto" w:fill="FFFFFF"/>
          <w:vertAlign w:val="superscript"/>
        </w:rPr>
        <w:t>2</w:t>
      </w:r>
      <w:r w:rsidR="00A749CF" w:rsidRPr="00F8082D">
        <w:rPr>
          <w:rFonts w:asciiTheme="majorBidi" w:hAnsiTheme="majorBidi" w:cstheme="majorBidi"/>
          <w:sz w:val="20"/>
          <w:szCs w:val="20"/>
          <w:shd w:val="clear" w:color="auto" w:fill="FFFFFF"/>
        </w:rPr>
        <w:t>. </w:t>
      </w:r>
    </w:p>
    <w:p w:rsidR="00C107E1" w:rsidRPr="00F8082D" w:rsidRDefault="005F672C" w:rsidP="00C9042D">
      <w:pPr>
        <w:pStyle w:val="ListParagraph"/>
        <w:bidi w:val="0"/>
        <w:ind w:left="0"/>
        <w:jc w:val="both"/>
        <w:rPr>
          <w:rFonts w:asciiTheme="majorBidi" w:hAnsiTheme="majorBidi" w:cstheme="majorBidi"/>
          <w:sz w:val="20"/>
          <w:szCs w:val="20"/>
        </w:rPr>
      </w:pPr>
      <w:r w:rsidRPr="00F8082D">
        <w:rPr>
          <w:rFonts w:asciiTheme="majorBidi" w:hAnsiTheme="majorBidi" w:cstheme="majorBidi"/>
          <w:sz w:val="20"/>
          <w:szCs w:val="20"/>
        </w:rPr>
        <w:t>In the current study, patients in ICUs have different risk factors for BSI devel</w:t>
      </w:r>
      <w:r w:rsidRPr="00F8082D">
        <w:rPr>
          <w:rFonts w:asciiTheme="majorBidi" w:hAnsiTheme="majorBidi" w:cstheme="majorBidi"/>
          <w:sz w:val="20"/>
          <w:szCs w:val="20"/>
        </w:rPr>
        <w:softHyphen/>
        <w:t>opment, the most common risk factors were diabetic miletus (35.9%), younger age (33.8%), old age (33.1%)</w:t>
      </w:r>
      <w:ins w:id="80" w:author="W Edrees" w:date="2023-08-26T22:33:00Z">
        <w:r w:rsidR="00C60AF1">
          <w:rPr>
            <w:rFonts w:asciiTheme="majorBidi" w:hAnsiTheme="majorBidi" w:cstheme="majorBidi"/>
            <w:sz w:val="20"/>
            <w:szCs w:val="20"/>
          </w:rPr>
          <w:t>,</w:t>
        </w:r>
      </w:ins>
      <w:r w:rsidR="00AA2A55" w:rsidRPr="00F8082D">
        <w:rPr>
          <w:rFonts w:asciiTheme="majorBidi" w:hAnsiTheme="majorBidi" w:cstheme="majorBidi"/>
          <w:sz w:val="20"/>
          <w:szCs w:val="20"/>
        </w:rPr>
        <w:t xml:space="preserve"> and kidney disorders (31.7%),  followed by major trauma (26.9%), asthma (18.6%)and burns (15.9%)</w:t>
      </w:r>
      <w:r w:rsidR="008D38EF" w:rsidRPr="00F8082D">
        <w:rPr>
          <w:rFonts w:asciiTheme="majorBidi" w:hAnsiTheme="majorBidi" w:cstheme="majorBidi"/>
          <w:sz w:val="20"/>
          <w:szCs w:val="20"/>
        </w:rPr>
        <w:t>. However less frequently with m</w:t>
      </w:r>
      <w:r w:rsidR="008D38EF" w:rsidRPr="00F8082D">
        <w:rPr>
          <w:rStyle w:val="A6"/>
          <w:rFonts w:asciiTheme="majorBidi" w:hAnsiTheme="majorBidi" w:cstheme="majorBidi"/>
          <w:color w:val="auto"/>
          <w:sz w:val="20"/>
          <w:szCs w:val="20"/>
        </w:rPr>
        <w:t xml:space="preserve">yeloma, </w:t>
      </w:r>
      <w:r w:rsidR="008D38EF" w:rsidRPr="00F8082D">
        <w:rPr>
          <w:rFonts w:asciiTheme="majorBidi" w:hAnsiTheme="majorBidi" w:cstheme="majorBidi"/>
          <w:sz w:val="20"/>
          <w:szCs w:val="20"/>
        </w:rPr>
        <w:t>c</w:t>
      </w:r>
      <w:r w:rsidR="008D38EF" w:rsidRPr="00F8082D">
        <w:rPr>
          <w:rStyle w:val="A6"/>
          <w:rFonts w:asciiTheme="majorBidi" w:hAnsiTheme="majorBidi" w:cstheme="majorBidi"/>
          <w:color w:val="auto"/>
          <w:sz w:val="20"/>
          <w:szCs w:val="20"/>
        </w:rPr>
        <w:t xml:space="preserve">ancer, autoimmune disorder, </w:t>
      </w:r>
      <w:del w:id="81" w:author="W Edrees" w:date="2023-08-26T22:31:00Z">
        <w:r w:rsidR="008D38EF" w:rsidRPr="00F8082D" w:rsidDel="00A12BD4">
          <w:rPr>
            <w:rStyle w:val="A6"/>
            <w:rFonts w:asciiTheme="majorBidi" w:hAnsiTheme="majorBidi" w:cstheme="majorBidi"/>
            <w:color w:val="auto"/>
            <w:sz w:val="20"/>
            <w:szCs w:val="20"/>
          </w:rPr>
          <w:delText>immuno-comparamized</w:delText>
        </w:r>
      </w:del>
      <w:ins w:id="82" w:author="W Edrees" w:date="2023-08-26T22:31:00Z">
        <w:r w:rsidR="00A12BD4">
          <w:rPr>
            <w:rStyle w:val="A6"/>
            <w:rFonts w:asciiTheme="majorBidi" w:hAnsiTheme="majorBidi" w:cstheme="majorBidi"/>
            <w:color w:val="auto"/>
            <w:sz w:val="20"/>
            <w:szCs w:val="20"/>
          </w:rPr>
          <w:t>immuno</w:t>
        </w:r>
        <w:r w:rsidR="00A12BD4" w:rsidRPr="00F8082D">
          <w:rPr>
            <w:rStyle w:val="A6"/>
            <w:rFonts w:asciiTheme="majorBidi" w:hAnsiTheme="majorBidi" w:cstheme="majorBidi"/>
            <w:color w:val="auto"/>
            <w:sz w:val="20"/>
            <w:szCs w:val="20"/>
          </w:rPr>
          <w:t>comparamized</w:t>
        </w:r>
      </w:ins>
      <w:r w:rsidR="008D38EF" w:rsidRPr="00F8082D">
        <w:rPr>
          <w:rStyle w:val="A6"/>
          <w:rFonts w:asciiTheme="majorBidi" w:hAnsiTheme="majorBidi" w:cstheme="majorBidi"/>
          <w:color w:val="auto"/>
          <w:sz w:val="20"/>
          <w:szCs w:val="20"/>
        </w:rPr>
        <w:t xml:space="preserve"> and chronic obstructive pulmonary disease</w:t>
      </w:r>
      <w:r w:rsidR="00AA2A55" w:rsidRPr="00F8082D">
        <w:rPr>
          <w:rFonts w:asciiTheme="majorBidi" w:hAnsiTheme="majorBidi" w:cstheme="majorBidi"/>
          <w:sz w:val="20"/>
          <w:szCs w:val="20"/>
        </w:rPr>
        <w:t>(Table 3).</w:t>
      </w:r>
      <w:r w:rsidR="00E4438F" w:rsidRPr="00F8082D">
        <w:rPr>
          <w:rFonts w:asciiTheme="majorBidi" w:hAnsiTheme="majorBidi" w:cstheme="majorBidi"/>
          <w:sz w:val="20"/>
          <w:szCs w:val="20"/>
        </w:rPr>
        <w:t xml:space="preserve"> Th</w:t>
      </w:r>
      <w:r w:rsidR="008D38EF" w:rsidRPr="00F8082D">
        <w:rPr>
          <w:rFonts w:asciiTheme="majorBidi" w:hAnsiTheme="majorBidi" w:cstheme="majorBidi"/>
          <w:sz w:val="20"/>
          <w:szCs w:val="20"/>
        </w:rPr>
        <w:t xml:space="preserve">ese </w:t>
      </w:r>
      <w:r w:rsidR="00E4438F" w:rsidRPr="00F8082D">
        <w:rPr>
          <w:rFonts w:asciiTheme="majorBidi" w:hAnsiTheme="majorBidi" w:cstheme="majorBidi"/>
          <w:sz w:val="20"/>
          <w:szCs w:val="20"/>
        </w:rPr>
        <w:t>results</w:t>
      </w:r>
      <w:r w:rsidR="008D38EF" w:rsidRPr="00F8082D">
        <w:rPr>
          <w:rFonts w:asciiTheme="majorBidi" w:hAnsiTheme="majorBidi" w:cstheme="majorBidi"/>
          <w:sz w:val="20"/>
          <w:szCs w:val="20"/>
        </w:rPr>
        <w:t xml:space="preserve"> are similar to </w:t>
      </w:r>
      <w:del w:id="83" w:author="W Edrees" w:date="2023-08-26T22:29:00Z">
        <w:r w:rsidR="008D38EF" w:rsidRPr="00F8082D" w:rsidDel="007C67FD">
          <w:rPr>
            <w:rFonts w:asciiTheme="majorBidi" w:hAnsiTheme="majorBidi" w:cstheme="majorBidi"/>
            <w:sz w:val="20"/>
            <w:szCs w:val="20"/>
          </w:rPr>
          <w:delText xml:space="preserve">that </w:delText>
        </w:r>
      </w:del>
      <w:ins w:id="84" w:author="W Edrees" w:date="2023-08-26T22:29:00Z">
        <w:r w:rsidR="007C67FD">
          <w:rPr>
            <w:rFonts w:asciiTheme="majorBidi" w:hAnsiTheme="majorBidi" w:cstheme="majorBidi"/>
            <w:sz w:val="20"/>
            <w:szCs w:val="20"/>
          </w:rPr>
          <w:t>those</w:t>
        </w:r>
      </w:ins>
      <w:r w:rsidR="008D38EF" w:rsidRPr="00F8082D">
        <w:rPr>
          <w:rFonts w:asciiTheme="majorBidi" w:hAnsiTheme="majorBidi" w:cstheme="majorBidi"/>
          <w:sz w:val="20"/>
          <w:szCs w:val="20"/>
        </w:rPr>
        <w:t xml:space="preserve">reported by </w:t>
      </w:r>
      <w:ins w:id="85" w:author="W Edrees" w:date="2023-08-26T22:29:00Z">
        <w:r w:rsidR="007C67FD">
          <w:rPr>
            <w:rFonts w:asciiTheme="majorBidi" w:hAnsiTheme="majorBidi" w:cstheme="majorBidi"/>
            <w:sz w:val="20"/>
            <w:szCs w:val="20"/>
          </w:rPr>
          <w:t xml:space="preserve">the </w:t>
        </w:r>
      </w:ins>
      <w:r w:rsidR="008D38EF" w:rsidRPr="00F8082D">
        <w:rPr>
          <w:rFonts w:asciiTheme="majorBidi" w:hAnsiTheme="majorBidi" w:cstheme="majorBidi"/>
          <w:sz w:val="20"/>
          <w:szCs w:val="20"/>
        </w:rPr>
        <w:t xml:space="preserve">CDC for risk factors of contracting </w:t>
      </w:r>
      <w:r w:rsidR="00D65CD0" w:rsidRPr="00F8082D">
        <w:rPr>
          <w:rFonts w:asciiTheme="majorBidi" w:hAnsiTheme="majorBidi" w:cstheme="majorBidi"/>
          <w:sz w:val="20"/>
          <w:szCs w:val="20"/>
        </w:rPr>
        <w:t>septicemia</w:t>
      </w:r>
      <w:r w:rsidR="00AD32BB" w:rsidRPr="00F8082D">
        <w:rPr>
          <w:rFonts w:asciiTheme="majorBidi" w:hAnsiTheme="majorBidi" w:cstheme="majorBidi"/>
          <w:sz w:val="20"/>
          <w:szCs w:val="20"/>
        </w:rPr>
        <w:t>among ICUs patients</w:t>
      </w:r>
      <w:r w:rsidR="00A34D6C" w:rsidRPr="00F8082D">
        <w:rPr>
          <w:rFonts w:asciiTheme="majorBidi" w:hAnsiTheme="majorBidi" w:cstheme="majorBidi"/>
          <w:sz w:val="20"/>
          <w:szCs w:val="20"/>
          <w:vertAlign w:val="superscript"/>
        </w:rPr>
        <w:t>4</w:t>
      </w:r>
      <w:r w:rsidR="00D628C7" w:rsidRPr="00F8082D">
        <w:rPr>
          <w:rFonts w:asciiTheme="majorBidi" w:hAnsiTheme="majorBidi" w:cstheme="majorBidi"/>
          <w:sz w:val="20"/>
          <w:szCs w:val="20"/>
          <w:vertAlign w:val="superscript"/>
        </w:rPr>
        <w:t>3</w:t>
      </w:r>
      <w:r w:rsidR="00AD32BB" w:rsidRPr="00F8082D">
        <w:rPr>
          <w:rFonts w:asciiTheme="majorBidi" w:hAnsiTheme="majorBidi" w:cstheme="majorBidi"/>
          <w:sz w:val="20"/>
          <w:szCs w:val="20"/>
        </w:rPr>
        <w:t>.</w:t>
      </w:r>
      <w:r w:rsidR="002B339C" w:rsidRPr="00F8082D">
        <w:rPr>
          <w:rFonts w:asciiTheme="majorBidi" w:hAnsiTheme="majorBidi" w:cstheme="majorBidi"/>
          <w:sz w:val="20"/>
          <w:szCs w:val="20"/>
        </w:rPr>
        <w:t xml:space="preserve"> In another study conducted by</w:t>
      </w:r>
      <w:r w:rsidR="00D65CD0" w:rsidRPr="00F8082D">
        <w:rPr>
          <w:rFonts w:asciiTheme="majorBidi" w:hAnsiTheme="majorBidi" w:cstheme="majorBidi"/>
          <w:sz w:val="20"/>
          <w:szCs w:val="20"/>
        </w:rPr>
        <w:t>Timsitand  Laupland</w:t>
      </w:r>
      <w:r w:rsidR="00D65CD0" w:rsidRPr="00F8082D">
        <w:rPr>
          <w:rFonts w:asciiTheme="majorBidi" w:hAnsiTheme="majorBidi" w:cstheme="majorBidi"/>
          <w:sz w:val="20"/>
          <w:szCs w:val="20"/>
          <w:vertAlign w:val="superscript"/>
        </w:rPr>
        <w:t>4</w:t>
      </w:r>
      <w:r w:rsidR="002B339C" w:rsidRPr="00F8082D">
        <w:rPr>
          <w:rFonts w:asciiTheme="majorBidi" w:hAnsiTheme="majorBidi" w:cstheme="majorBidi"/>
          <w:sz w:val="20"/>
          <w:szCs w:val="20"/>
        </w:rPr>
        <w:t>; found that p</w:t>
      </w:r>
      <w:r w:rsidRPr="00F8082D">
        <w:rPr>
          <w:rFonts w:asciiTheme="majorBidi" w:hAnsiTheme="majorBidi" w:cstheme="majorBidi"/>
          <w:sz w:val="20"/>
          <w:szCs w:val="20"/>
        </w:rPr>
        <w:t>atients in ICUs have different risk factors for BSI devel</w:t>
      </w:r>
      <w:r w:rsidRPr="00F8082D">
        <w:rPr>
          <w:rFonts w:asciiTheme="majorBidi" w:hAnsiTheme="majorBidi" w:cstheme="majorBidi"/>
          <w:sz w:val="20"/>
          <w:szCs w:val="20"/>
        </w:rPr>
        <w:softHyphen/>
        <w:t>opment, including greater severity of illness, disruption of anatomical barriers (i</w:t>
      </w:r>
      <w:ins w:id="86" w:author="W Edrees" w:date="2023-08-26T22:28:00Z">
        <w:r w:rsidR="007C67FD">
          <w:rPr>
            <w:rFonts w:asciiTheme="majorBidi" w:hAnsiTheme="majorBidi" w:cstheme="majorBidi"/>
            <w:sz w:val="20"/>
            <w:szCs w:val="20"/>
          </w:rPr>
          <w:t>.</w:t>
        </w:r>
      </w:ins>
      <w:r w:rsidRPr="00F8082D">
        <w:rPr>
          <w:rFonts w:asciiTheme="majorBidi" w:hAnsiTheme="majorBidi" w:cstheme="majorBidi"/>
          <w:sz w:val="20"/>
          <w:szCs w:val="20"/>
        </w:rPr>
        <w:t>e, use of invasive devices</w:t>
      </w:r>
      <w:del w:id="87" w:author="W Edrees" w:date="2023-08-26T22:32:00Z">
        <w:r w:rsidRPr="00F8082D" w:rsidDel="00C9042D">
          <w:rPr>
            <w:rFonts w:asciiTheme="majorBidi" w:hAnsiTheme="majorBidi" w:cstheme="majorBidi"/>
            <w:sz w:val="20"/>
            <w:szCs w:val="20"/>
          </w:rPr>
          <w:delText xml:space="preserve">, </w:delText>
        </w:r>
      </w:del>
      <w:ins w:id="88" w:author="W Edrees" w:date="2023-08-26T22:32:00Z">
        <w:r w:rsidR="00C9042D">
          <w:rPr>
            <w:rFonts w:asciiTheme="majorBidi" w:hAnsiTheme="majorBidi" w:cstheme="majorBidi"/>
            <w:sz w:val="20"/>
            <w:szCs w:val="20"/>
          </w:rPr>
          <w:t xml:space="preserve"> or</w:t>
        </w:r>
      </w:ins>
      <w:r w:rsidRPr="00F8082D">
        <w:rPr>
          <w:rFonts w:asciiTheme="majorBidi" w:hAnsiTheme="majorBidi" w:cstheme="majorBidi"/>
          <w:sz w:val="20"/>
          <w:szCs w:val="20"/>
        </w:rPr>
        <w:t xml:space="preserve">surgery), and impaired immunological </w:t>
      </w:r>
      <w:r w:rsidR="00D65CD0" w:rsidRPr="00F8082D">
        <w:rPr>
          <w:rFonts w:asciiTheme="majorBidi" w:hAnsiTheme="majorBidi" w:cstheme="majorBidi"/>
          <w:sz w:val="20"/>
          <w:szCs w:val="20"/>
        </w:rPr>
        <w:t>response</w:t>
      </w:r>
      <w:r w:rsidR="00A34D6C" w:rsidRPr="00F8082D">
        <w:rPr>
          <w:rFonts w:asciiTheme="majorBidi" w:hAnsiTheme="majorBidi" w:cstheme="majorBidi"/>
          <w:sz w:val="20"/>
          <w:szCs w:val="20"/>
          <w:vertAlign w:val="superscript"/>
        </w:rPr>
        <w:t>4</w:t>
      </w:r>
      <w:r w:rsidR="002B339C" w:rsidRPr="00F8082D">
        <w:rPr>
          <w:rFonts w:asciiTheme="majorBidi" w:hAnsiTheme="majorBidi" w:cstheme="majorBidi"/>
          <w:sz w:val="20"/>
          <w:szCs w:val="20"/>
        </w:rPr>
        <w:t>. Also</w:t>
      </w:r>
      <w:ins w:id="89" w:author="W Edrees" w:date="2023-08-26T22:28:00Z">
        <w:r w:rsidR="007C67FD">
          <w:rPr>
            <w:rFonts w:asciiTheme="majorBidi" w:hAnsiTheme="majorBidi" w:cstheme="majorBidi"/>
            <w:sz w:val="20"/>
            <w:szCs w:val="20"/>
          </w:rPr>
          <w:t>,</w:t>
        </w:r>
      </w:ins>
      <w:r w:rsidR="002B339C" w:rsidRPr="00F8082D">
        <w:rPr>
          <w:rFonts w:asciiTheme="majorBidi" w:hAnsiTheme="majorBidi" w:cstheme="majorBidi"/>
          <w:sz w:val="20"/>
          <w:szCs w:val="20"/>
        </w:rPr>
        <w:t xml:space="preserve"> several studies reported that p</w:t>
      </w:r>
      <w:r w:rsidRPr="00F8082D">
        <w:rPr>
          <w:rFonts w:asciiTheme="majorBidi" w:hAnsiTheme="majorBidi" w:cstheme="majorBidi"/>
          <w:sz w:val="20"/>
          <w:szCs w:val="20"/>
        </w:rPr>
        <w:t>atients with a central vein catheter (CVC) have additional risk factors for catheter-related BSIs (inadequate adoption of a sterile technique, inexperience of the operator, site of insertion, colonization of the insertion site, contamination of the catheter hub, and duration of catheter placement)</w:t>
      </w:r>
      <w:r w:rsidR="00D071ED" w:rsidRPr="00F8082D">
        <w:rPr>
          <w:rFonts w:asciiTheme="majorBidi" w:hAnsiTheme="majorBidi" w:cstheme="majorBidi"/>
          <w:sz w:val="20"/>
          <w:szCs w:val="20"/>
          <w:vertAlign w:val="superscript"/>
        </w:rPr>
        <w:t>5-7</w:t>
      </w:r>
      <w:r w:rsidR="002B339C" w:rsidRPr="00F8082D">
        <w:rPr>
          <w:rFonts w:asciiTheme="majorBidi" w:hAnsiTheme="majorBidi" w:cstheme="majorBidi"/>
          <w:sz w:val="20"/>
          <w:szCs w:val="20"/>
        </w:rPr>
        <w:t>.</w:t>
      </w:r>
    </w:p>
    <w:p w:rsidR="002F1063" w:rsidRPr="00F8082D" w:rsidRDefault="00C107E1" w:rsidP="00C224EE">
      <w:pPr>
        <w:pStyle w:val="ListParagraph"/>
        <w:bidi w:val="0"/>
        <w:ind w:left="0"/>
        <w:jc w:val="both"/>
        <w:rPr>
          <w:rFonts w:asciiTheme="majorBidi" w:hAnsiTheme="majorBidi" w:cstheme="majorBidi"/>
          <w:sz w:val="20"/>
          <w:szCs w:val="20"/>
        </w:rPr>
      </w:pPr>
      <w:r w:rsidRPr="00F8082D">
        <w:rPr>
          <w:rStyle w:val="y2iqfc"/>
          <w:rFonts w:asciiTheme="majorBidi" w:hAnsiTheme="majorBidi" w:cstheme="majorBidi"/>
          <w:sz w:val="20"/>
          <w:szCs w:val="20"/>
        </w:rPr>
        <w:t xml:space="preserve">When comparing a positive culture with a negative culture, considering clinical features, there was a high rate of positive culture with rapid onset of sepsis symptoms (77.6%) with an associated </w:t>
      </w:r>
      <w:r w:rsidRPr="00F8082D">
        <w:rPr>
          <w:rStyle w:val="y2iqfc"/>
          <w:rFonts w:asciiTheme="majorBidi" w:hAnsiTheme="majorBidi" w:cstheme="majorBidi"/>
          <w:i/>
          <w:iCs/>
          <w:sz w:val="20"/>
          <w:szCs w:val="20"/>
        </w:rPr>
        <w:t>odds ratio</w:t>
      </w:r>
      <w:r w:rsidRPr="00F8082D">
        <w:rPr>
          <w:rStyle w:val="y2iqfc"/>
          <w:rFonts w:asciiTheme="majorBidi" w:hAnsiTheme="majorBidi" w:cstheme="majorBidi"/>
          <w:sz w:val="20"/>
          <w:szCs w:val="20"/>
        </w:rPr>
        <w:t xml:space="preserve"> </w:t>
      </w:r>
      <w:r w:rsidRPr="00F8082D">
        <w:rPr>
          <w:rStyle w:val="y2iqfc"/>
          <w:rFonts w:asciiTheme="majorBidi" w:hAnsiTheme="majorBidi" w:cstheme="majorBidi"/>
          <w:sz w:val="20"/>
          <w:szCs w:val="20"/>
        </w:rPr>
        <w:lastRenderedPageBreak/>
        <w:t xml:space="preserve">of 3.3, </w:t>
      </w:r>
      <w:r w:rsidRPr="00F8082D">
        <w:rPr>
          <w:rStyle w:val="y2iqfc"/>
          <w:rFonts w:asciiTheme="majorBidi" w:hAnsiTheme="majorBidi" w:cstheme="majorBidi"/>
          <w:i/>
          <w:iCs/>
          <w:sz w:val="20"/>
          <w:szCs w:val="20"/>
        </w:rPr>
        <w:t>confidence interval</w:t>
      </w:r>
      <w:r w:rsidRPr="00F8082D">
        <w:rPr>
          <w:rStyle w:val="y2iqfc"/>
          <w:rFonts w:asciiTheme="majorBidi" w:hAnsiTheme="majorBidi" w:cstheme="majorBidi"/>
          <w:sz w:val="20"/>
          <w:szCs w:val="20"/>
        </w:rPr>
        <w:t xml:space="preserve"> = 1.5–7.2</w:t>
      </w:r>
      <w:ins w:id="90" w:author="W Edrees" w:date="2023-08-26T22:28:00Z">
        <w:r w:rsidR="00C224EE">
          <w:rPr>
            <w:rStyle w:val="y2iqfc"/>
            <w:rFonts w:asciiTheme="majorBidi" w:hAnsiTheme="majorBidi" w:cstheme="majorBidi"/>
            <w:sz w:val="20"/>
            <w:szCs w:val="20"/>
          </w:rPr>
          <w:t>,</w:t>
        </w:r>
      </w:ins>
      <w:r w:rsidRPr="00F8082D">
        <w:rPr>
          <w:rStyle w:val="y2iqfc"/>
          <w:rFonts w:asciiTheme="majorBidi" w:hAnsiTheme="majorBidi" w:cstheme="majorBidi"/>
          <w:i/>
          <w:iCs/>
          <w:sz w:val="20"/>
          <w:szCs w:val="20"/>
        </w:rPr>
        <w:t>p</w:t>
      </w:r>
      <w:r w:rsidRPr="00F8082D">
        <w:rPr>
          <w:rStyle w:val="y2iqfc"/>
          <w:rFonts w:asciiTheme="majorBidi" w:hAnsiTheme="majorBidi" w:cstheme="majorBidi"/>
          <w:sz w:val="20"/>
          <w:szCs w:val="20"/>
        </w:rPr>
        <w:t xml:space="preserve"> = 0.002, while there was no significant association with other clinical manifestations (Table 3). This may reflect a higher bacterial load leading to</w:t>
      </w:r>
      <w:ins w:id="91" w:author="W Edrees" w:date="2023-08-26T22:27:00Z">
        <w:r w:rsidR="00C224EE">
          <w:rPr>
            <w:rStyle w:val="y2iqfc"/>
            <w:rFonts w:asciiTheme="majorBidi" w:hAnsiTheme="majorBidi" w:cstheme="majorBidi"/>
            <w:sz w:val="20"/>
            <w:szCs w:val="20"/>
          </w:rPr>
          <w:t xml:space="preserve"> a</w:t>
        </w:r>
      </w:ins>
      <w:r w:rsidRPr="00F8082D">
        <w:rPr>
          <w:rStyle w:val="y2iqfc"/>
          <w:rFonts w:asciiTheme="majorBidi" w:hAnsiTheme="majorBidi" w:cstheme="majorBidi"/>
          <w:sz w:val="20"/>
          <w:szCs w:val="20"/>
        </w:rPr>
        <w:t xml:space="preserve"> rapid onset of septicemia symptoms.</w:t>
      </w:r>
      <w:r w:rsidR="002F1063" w:rsidRPr="00F8082D">
        <w:rPr>
          <w:rFonts w:asciiTheme="majorBidi" w:hAnsiTheme="majorBidi" w:cstheme="majorBidi"/>
          <w:sz w:val="20"/>
          <w:szCs w:val="20"/>
        </w:rPr>
        <w:t>While there was a high rate of positive cultures with decreased urination (68.3%), there was no association between positive blood cultures and other clinical manifestations such as high or low blood pressures, increased heart rate, or increased breathing rate (</w:t>
      </w:r>
      <w:r w:rsidR="002F1063" w:rsidRPr="00F8082D">
        <w:rPr>
          <w:rFonts w:asciiTheme="majorBidi" w:hAnsiTheme="majorBidi" w:cstheme="majorBidi"/>
          <w:i/>
          <w:iCs/>
          <w:sz w:val="20"/>
          <w:szCs w:val="20"/>
        </w:rPr>
        <w:t>OR</w:t>
      </w:r>
      <w:r w:rsidR="002F1063" w:rsidRPr="00F8082D">
        <w:rPr>
          <w:rFonts w:asciiTheme="majorBidi" w:hAnsiTheme="majorBidi" w:cstheme="majorBidi"/>
          <w:sz w:val="20"/>
          <w:szCs w:val="20"/>
        </w:rPr>
        <w:t xml:space="preserve"> = 2.2, </w:t>
      </w:r>
      <w:r w:rsidR="002F1063" w:rsidRPr="00F8082D">
        <w:rPr>
          <w:rFonts w:asciiTheme="majorBidi" w:hAnsiTheme="majorBidi" w:cstheme="majorBidi"/>
          <w:i/>
          <w:iCs/>
          <w:sz w:val="20"/>
          <w:szCs w:val="20"/>
        </w:rPr>
        <w:t>CI</w:t>
      </w:r>
      <w:r w:rsidR="002F1063" w:rsidRPr="00F8082D">
        <w:rPr>
          <w:rFonts w:asciiTheme="majorBidi" w:hAnsiTheme="majorBidi" w:cstheme="majorBidi"/>
          <w:sz w:val="20"/>
          <w:szCs w:val="20"/>
        </w:rPr>
        <w:t xml:space="preserve">=1.1-4.3, </w:t>
      </w:r>
      <w:r w:rsidR="002F1063" w:rsidRPr="00F8082D">
        <w:rPr>
          <w:rFonts w:asciiTheme="majorBidi" w:hAnsiTheme="majorBidi" w:cstheme="majorBidi"/>
          <w:i/>
          <w:iCs/>
          <w:sz w:val="20"/>
          <w:szCs w:val="20"/>
        </w:rPr>
        <w:t xml:space="preserve">p </w:t>
      </w:r>
      <w:r w:rsidR="002F1063" w:rsidRPr="00F8082D">
        <w:rPr>
          <w:rFonts w:asciiTheme="majorBidi" w:hAnsiTheme="majorBidi" w:cstheme="majorBidi"/>
          <w:sz w:val="20"/>
          <w:szCs w:val="20"/>
        </w:rPr>
        <w:t>=0.02</w:t>
      </w:r>
      <w:del w:id="92" w:author="W Edrees" w:date="2023-08-26T22:27:00Z">
        <w:r w:rsidR="002F1063" w:rsidRPr="00F8082D" w:rsidDel="00C224EE">
          <w:rPr>
            <w:rFonts w:asciiTheme="majorBidi" w:hAnsiTheme="majorBidi" w:cstheme="majorBidi"/>
            <w:sz w:val="20"/>
            <w:szCs w:val="20"/>
          </w:rPr>
          <w:delText xml:space="preserve">, </w:delText>
        </w:r>
      </w:del>
      <w:ins w:id="93" w:author="W Edrees" w:date="2023-08-26T22:27:00Z">
        <w:r w:rsidR="00C224EE">
          <w:rPr>
            <w:rFonts w:asciiTheme="majorBidi" w:hAnsiTheme="majorBidi" w:cstheme="majorBidi"/>
            <w:sz w:val="20"/>
            <w:szCs w:val="20"/>
          </w:rPr>
          <w:t>;</w:t>
        </w:r>
      </w:ins>
      <w:r w:rsidR="002F1063" w:rsidRPr="00F8082D">
        <w:rPr>
          <w:rFonts w:asciiTheme="majorBidi" w:hAnsiTheme="majorBidi" w:cstheme="majorBidi"/>
          <w:sz w:val="20"/>
          <w:szCs w:val="20"/>
        </w:rPr>
        <w:t xml:space="preserve">Table 3).  With regard to septicemia risk factors, there was a high proportion of positive cultures in older patients (64.6%), with an associated </w:t>
      </w:r>
      <w:r w:rsidR="002F1063" w:rsidRPr="00F8082D">
        <w:rPr>
          <w:rFonts w:asciiTheme="majorBidi" w:hAnsiTheme="majorBidi" w:cstheme="majorBidi"/>
          <w:i/>
          <w:iCs/>
          <w:sz w:val="20"/>
          <w:szCs w:val="20"/>
        </w:rPr>
        <w:t>OR</w:t>
      </w:r>
      <w:r w:rsidR="002F1063" w:rsidRPr="00F8082D">
        <w:rPr>
          <w:rFonts w:asciiTheme="majorBidi" w:hAnsiTheme="majorBidi" w:cstheme="majorBidi"/>
          <w:sz w:val="20"/>
          <w:szCs w:val="20"/>
        </w:rPr>
        <w:t xml:space="preserve"> of 4, </w:t>
      </w:r>
      <w:r w:rsidR="002F1063" w:rsidRPr="00F8082D">
        <w:rPr>
          <w:rFonts w:asciiTheme="majorBidi" w:hAnsiTheme="majorBidi" w:cstheme="majorBidi"/>
          <w:i/>
          <w:iCs/>
          <w:sz w:val="20"/>
          <w:szCs w:val="20"/>
        </w:rPr>
        <w:t>CI</w:t>
      </w:r>
      <w:r w:rsidR="002F1063" w:rsidRPr="00F8082D">
        <w:rPr>
          <w:rFonts w:asciiTheme="majorBidi" w:hAnsiTheme="majorBidi" w:cstheme="majorBidi"/>
          <w:sz w:val="20"/>
          <w:szCs w:val="20"/>
        </w:rPr>
        <w:t xml:space="preserve">=1.1-9.9, and </w:t>
      </w:r>
      <w:r w:rsidR="002F1063" w:rsidRPr="00F8082D">
        <w:rPr>
          <w:rFonts w:asciiTheme="majorBidi" w:hAnsiTheme="majorBidi" w:cstheme="majorBidi"/>
          <w:i/>
          <w:iCs/>
          <w:sz w:val="20"/>
          <w:szCs w:val="20"/>
        </w:rPr>
        <w:t>p</w:t>
      </w:r>
      <w:r w:rsidR="002F1063" w:rsidRPr="00F8082D">
        <w:rPr>
          <w:rFonts w:asciiTheme="majorBidi" w:hAnsiTheme="majorBidi" w:cstheme="majorBidi"/>
          <w:sz w:val="20"/>
          <w:szCs w:val="20"/>
        </w:rPr>
        <w:t xml:space="preserve"> =0.001 (Table 3). </w:t>
      </w:r>
    </w:p>
    <w:p w:rsidR="00F54979" w:rsidRDefault="009B166E" w:rsidP="00336349">
      <w:pPr>
        <w:pStyle w:val="ListParagraph"/>
        <w:bidi w:val="0"/>
        <w:ind w:left="0"/>
        <w:jc w:val="both"/>
        <w:rPr>
          <w:rStyle w:val="y2iqfc"/>
          <w:rFonts w:asciiTheme="majorBidi" w:hAnsiTheme="majorBidi" w:cstheme="majorBidi"/>
          <w:sz w:val="20"/>
          <w:szCs w:val="20"/>
          <w:vertAlign w:val="superscript"/>
        </w:rPr>
      </w:pPr>
      <w:del w:id="94" w:author="W Edrees" w:date="2023-08-26T22:17:00Z">
        <w:r w:rsidRPr="00F8082D" w:rsidDel="00163573">
          <w:rPr>
            <w:rFonts w:asciiTheme="majorBidi" w:hAnsiTheme="majorBidi" w:cstheme="majorBidi"/>
            <w:sz w:val="20"/>
            <w:szCs w:val="20"/>
          </w:rPr>
          <w:delText xml:space="preserve">A </w:delText>
        </w:r>
      </w:del>
      <w:ins w:id="95" w:author="W Edrees" w:date="2023-08-26T22:18:00Z">
        <w:r w:rsidR="00163573">
          <w:rPr>
            <w:rFonts w:asciiTheme="majorBidi" w:hAnsiTheme="majorBidi" w:cstheme="majorBidi"/>
            <w:sz w:val="20"/>
            <w:szCs w:val="20"/>
          </w:rPr>
          <w:t>Approximately</w:t>
        </w:r>
      </w:ins>
      <w:r w:rsidRPr="00F8082D">
        <w:rPr>
          <w:rFonts w:asciiTheme="majorBidi" w:hAnsiTheme="majorBidi" w:cstheme="majorBidi"/>
          <w:sz w:val="20"/>
          <w:szCs w:val="20"/>
        </w:rPr>
        <w:t xml:space="preserve">40% of </w:t>
      </w:r>
      <w:commentRangeStart w:id="96"/>
      <w:r w:rsidRPr="00F8082D">
        <w:rPr>
          <w:rFonts w:asciiTheme="majorBidi" w:hAnsiTheme="majorBidi" w:cstheme="majorBidi"/>
          <w:sz w:val="20"/>
          <w:szCs w:val="20"/>
        </w:rPr>
        <w:t>our</w:t>
      </w:r>
      <w:commentRangeEnd w:id="96"/>
      <w:r w:rsidR="006C2988">
        <w:rPr>
          <w:rStyle w:val="CommentReference"/>
        </w:rPr>
        <w:commentReference w:id="96"/>
      </w:r>
      <w:r w:rsidRPr="00F8082D">
        <w:rPr>
          <w:rFonts w:asciiTheme="majorBidi" w:hAnsiTheme="majorBidi" w:cstheme="majorBidi"/>
          <w:sz w:val="20"/>
          <w:szCs w:val="20"/>
        </w:rPr>
        <w:t xml:space="preserve"> patients with clinically </w:t>
      </w:r>
      <w:del w:id="97" w:author="W Edrees" w:date="2023-08-26T22:18:00Z">
        <w:r w:rsidRPr="00F8082D" w:rsidDel="00382905">
          <w:rPr>
            <w:rFonts w:asciiTheme="majorBidi" w:hAnsiTheme="majorBidi" w:cstheme="majorBidi"/>
            <w:sz w:val="20"/>
            <w:szCs w:val="20"/>
          </w:rPr>
          <w:delText xml:space="preserve">diagnosis </w:delText>
        </w:r>
      </w:del>
      <w:ins w:id="98" w:author="W Edrees" w:date="2023-08-26T22:18:00Z">
        <w:r w:rsidR="00382905">
          <w:rPr>
            <w:rFonts w:asciiTheme="majorBidi" w:hAnsiTheme="majorBidi" w:cstheme="majorBidi"/>
            <w:sz w:val="20"/>
            <w:szCs w:val="20"/>
          </w:rPr>
          <w:t xml:space="preserve"> diagnosed</w:t>
        </w:r>
      </w:ins>
      <w:r w:rsidR="002F1063" w:rsidRPr="00F8082D">
        <w:rPr>
          <w:rFonts w:asciiTheme="majorBidi" w:hAnsiTheme="majorBidi" w:cstheme="majorBidi"/>
          <w:sz w:val="20"/>
          <w:szCs w:val="20"/>
        </w:rPr>
        <w:t>septicemia</w:t>
      </w:r>
      <w:r w:rsidRPr="00F8082D">
        <w:rPr>
          <w:rFonts w:asciiTheme="majorBidi" w:hAnsiTheme="majorBidi" w:cstheme="majorBidi"/>
          <w:sz w:val="20"/>
          <w:szCs w:val="20"/>
        </w:rPr>
        <w:t xml:space="preserve"> had </w:t>
      </w:r>
      <w:ins w:id="99" w:author="W Edrees" w:date="2023-08-26T22:18:00Z">
        <w:r w:rsidR="00382905">
          <w:rPr>
            <w:rFonts w:asciiTheme="majorBidi" w:hAnsiTheme="majorBidi" w:cstheme="majorBidi"/>
            <w:sz w:val="20"/>
            <w:szCs w:val="20"/>
          </w:rPr>
          <w:t xml:space="preserve">a </w:t>
        </w:r>
      </w:ins>
      <w:r w:rsidRPr="00F8082D">
        <w:rPr>
          <w:rFonts w:asciiTheme="majorBidi" w:hAnsiTheme="majorBidi" w:cstheme="majorBidi"/>
          <w:sz w:val="20"/>
          <w:szCs w:val="20"/>
        </w:rPr>
        <w:t>negative culture</w:t>
      </w:r>
      <w:del w:id="100" w:author="W Edrees" w:date="2023-08-26T22:18:00Z">
        <w:r w:rsidRPr="00F8082D" w:rsidDel="00D923FE">
          <w:rPr>
            <w:rFonts w:asciiTheme="majorBidi" w:hAnsiTheme="majorBidi" w:cstheme="majorBidi"/>
            <w:sz w:val="20"/>
            <w:szCs w:val="20"/>
          </w:rPr>
          <w:delText xml:space="preserve">, </w:delText>
        </w:r>
      </w:del>
      <w:ins w:id="101" w:author="W Edrees" w:date="2023-08-26T22:18:00Z">
        <w:r w:rsidR="00D923FE">
          <w:rPr>
            <w:rFonts w:asciiTheme="majorBidi" w:hAnsiTheme="majorBidi" w:cstheme="majorBidi"/>
            <w:sz w:val="20"/>
            <w:szCs w:val="20"/>
          </w:rPr>
          <w:t>.</w:t>
        </w:r>
      </w:ins>
      <w:del w:id="102" w:author="W Edrees" w:date="2023-08-26T22:19:00Z">
        <w:r w:rsidRPr="00F8082D" w:rsidDel="00D923FE">
          <w:rPr>
            <w:rFonts w:asciiTheme="majorBidi" w:hAnsiTheme="majorBidi" w:cstheme="majorBidi"/>
            <w:sz w:val="20"/>
            <w:szCs w:val="20"/>
          </w:rPr>
          <w:delText>t</w:delText>
        </w:r>
      </w:del>
      <w:ins w:id="103" w:author="W Edrees" w:date="2023-08-26T22:19:00Z">
        <w:r w:rsidR="00D923FE">
          <w:rPr>
            <w:rFonts w:asciiTheme="majorBidi" w:hAnsiTheme="majorBidi" w:cstheme="majorBidi"/>
            <w:sz w:val="20"/>
            <w:szCs w:val="20"/>
          </w:rPr>
          <w:t>T</w:t>
        </w:r>
      </w:ins>
      <w:r w:rsidRPr="00F8082D">
        <w:rPr>
          <w:rFonts w:asciiTheme="majorBidi" w:hAnsiTheme="majorBidi" w:cstheme="majorBidi"/>
          <w:sz w:val="20"/>
          <w:szCs w:val="20"/>
        </w:rPr>
        <w:t>he negative culture could also be a result of sampling error or testing error (false-negative), but this is rare</w:t>
      </w:r>
      <w:r w:rsidR="001445A8" w:rsidRPr="00F8082D">
        <w:rPr>
          <w:rFonts w:asciiTheme="majorBidi" w:hAnsiTheme="majorBidi" w:cstheme="majorBidi"/>
          <w:sz w:val="20"/>
          <w:szCs w:val="20"/>
          <w:vertAlign w:val="superscript"/>
        </w:rPr>
        <w:t>2</w:t>
      </w:r>
      <w:r w:rsidR="00D628C7" w:rsidRPr="00F8082D">
        <w:rPr>
          <w:rFonts w:asciiTheme="majorBidi" w:hAnsiTheme="majorBidi" w:cstheme="majorBidi"/>
          <w:sz w:val="20"/>
          <w:szCs w:val="20"/>
          <w:vertAlign w:val="superscript"/>
        </w:rPr>
        <w:t>2</w:t>
      </w:r>
      <w:r w:rsidRPr="00F8082D">
        <w:rPr>
          <w:rFonts w:asciiTheme="majorBidi" w:hAnsiTheme="majorBidi" w:cstheme="majorBidi"/>
          <w:sz w:val="20"/>
          <w:szCs w:val="20"/>
        </w:rPr>
        <w:t xml:space="preserve">.  Negative culture results may also reflect issues unique to the microorganism, </w:t>
      </w:r>
      <w:ins w:id="104" w:author="W Edrees" w:date="2023-08-26T22:19:00Z">
        <w:r w:rsidR="00B30D29">
          <w:rPr>
            <w:rFonts w:asciiTheme="majorBidi" w:hAnsiTheme="majorBidi" w:cstheme="majorBidi"/>
            <w:sz w:val="20"/>
            <w:szCs w:val="20"/>
          </w:rPr>
          <w:t xml:space="preserve">such as </w:t>
        </w:r>
      </w:ins>
      <w:r w:rsidRPr="00F8082D">
        <w:rPr>
          <w:rFonts w:asciiTheme="majorBidi" w:hAnsiTheme="majorBidi" w:cstheme="majorBidi"/>
          <w:sz w:val="20"/>
          <w:szCs w:val="20"/>
        </w:rPr>
        <w:t xml:space="preserve">viral or fungal origin, </w:t>
      </w:r>
      <w:ins w:id="105" w:author="W Edrees" w:date="2023-08-26T22:20:00Z">
        <w:r w:rsidR="00974AB0">
          <w:rPr>
            <w:rFonts w:asciiTheme="majorBidi" w:hAnsiTheme="majorBidi" w:cstheme="majorBidi"/>
            <w:sz w:val="20"/>
            <w:szCs w:val="20"/>
          </w:rPr>
          <w:t xml:space="preserve">a </w:t>
        </w:r>
      </w:ins>
      <w:r w:rsidRPr="00F8082D">
        <w:rPr>
          <w:rFonts w:asciiTheme="majorBidi" w:hAnsiTheme="majorBidi" w:cstheme="majorBidi"/>
          <w:sz w:val="20"/>
          <w:szCs w:val="20"/>
        </w:rPr>
        <w:t xml:space="preserve">non-infectious </w:t>
      </w:r>
      <w:commentRangeStart w:id="106"/>
      <w:r w:rsidRPr="00F8082D">
        <w:rPr>
          <w:rFonts w:asciiTheme="majorBidi" w:hAnsiTheme="majorBidi" w:cstheme="majorBidi"/>
          <w:sz w:val="20"/>
          <w:szCs w:val="20"/>
        </w:rPr>
        <w:t>source of symptoms, or genetic differences. Studies have shown that only about 1% of environmental bacteria are currently culturable</w:t>
      </w:r>
      <w:r w:rsidR="00B55CA6" w:rsidRPr="00F8082D">
        <w:rPr>
          <w:rFonts w:asciiTheme="majorBidi" w:hAnsiTheme="majorBidi" w:cstheme="majorBidi"/>
          <w:sz w:val="20"/>
          <w:szCs w:val="20"/>
          <w:vertAlign w:val="superscript"/>
        </w:rPr>
        <w:t>4</w:t>
      </w:r>
      <w:r w:rsidR="00D628C7" w:rsidRPr="00F8082D">
        <w:rPr>
          <w:rFonts w:asciiTheme="majorBidi" w:hAnsiTheme="majorBidi" w:cstheme="majorBidi"/>
          <w:sz w:val="20"/>
          <w:szCs w:val="20"/>
          <w:vertAlign w:val="superscript"/>
        </w:rPr>
        <w:t>4</w:t>
      </w:r>
      <w:r w:rsidR="00B55CA6" w:rsidRPr="00F8082D">
        <w:rPr>
          <w:rFonts w:asciiTheme="majorBidi" w:hAnsiTheme="majorBidi" w:cstheme="majorBidi"/>
          <w:sz w:val="20"/>
          <w:szCs w:val="20"/>
          <w:vertAlign w:val="superscript"/>
        </w:rPr>
        <w:t>,4</w:t>
      </w:r>
      <w:r w:rsidR="00D628C7" w:rsidRPr="00F8082D">
        <w:rPr>
          <w:rFonts w:asciiTheme="majorBidi" w:hAnsiTheme="majorBidi" w:cstheme="majorBidi"/>
          <w:sz w:val="20"/>
          <w:szCs w:val="20"/>
          <w:vertAlign w:val="superscript"/>
        </w:rPr>
        <w:t>5</w:t>
      </w:r>
      <w:r w:rsidR="002F1063" w:rsidRPr="00F8082D">
        <w:rPr>
          <w:rFonts w:asciiTheme="majorBidi" w:hAnsiTheme="majorBidi" w:cstheme="majorBidi"/>
          <w:sz w:val="20"/>
          <w:szCs w:val="20"/>
        </w:rPr>
        <w:t>;</w:t>
      </w:r>
      <w:r w:rsidRPr="00F8082D">
        <w:rPr>
          <w:rFonts w:asciiTheme="majorBidi" w:hAnsiTheme="majorBidi" w:cstheme="majorBidi"/>
          <w:sz w:val="20"/>
          <w:szCs w:val="20"/>
        </w:rPr>
        <w:t>only half of</w:t>
      </w:r>
      <w:ins w:id="107" w:author="W Edrees" w:date="2023-08-26T22:20:00Z">
        <w:r w:rsidR="00974AB0">
          <w:rPr>
            <w:rFonts w:asciiTheme="majorBidi" w:hAnsiTheme="majorBidi" w:cstheme="majorBidi"/>
            <w:sz w:val="20"/>
            <w:szCs w:val="20"/>
          </w:rPr>
          <w:t xml:space="preserve"> the</w:t>
        </w:r>
      </w:ins>
      <w:r w:rsidRPr="00F8082D">
        <w:rPr>
          <w:rFonts w:asciiTheme="majorBidi" w:hAnsiTheme="majorBidi" w:cstheme="majorBidi"/>
          <w:sz w:val="20"/>
          <w:szCs w:val="20"/>
        </w:rPr>
        <w:t xml:space="preserve"> bacterial species inhabiting the human mouth have been characterized, and the colonic flora is suspected to be mostly unidentified</w:t>
      </w:r>
      <w:r w:rsidR="00B55CA6" w:rsidRPr="00F8082D">
        <w:rPr>
          <w:rFonts w:asciiTheme="majorBidi" w:hAnsiTheme="majorBidi" w:cstheme="majorBidi"/>
          <w:sz w:val="20"/>
          <w:szCs w:val="20"/>
          <w:vertAlign w:val="superscript"/>
        </w:rPr>
        <w:t>2</w:t>
      </w:r>
      <w:r w:rsidR="00D628C7" w:rsidRPr="00F8082D">
        <w:rPr>
          <w:rFonts w:asciiTheme="majorBidi" w:hAnsiTheme="majorBidi" w:cstheme="majorBidi"/>
          <w:sz w:val="20"/>
          <w:szCs w:val="20"/>
          <w:vertAlign w:val="superscript"/>
        </w:rPr>
        <w:t>2</w:t>
      </w:r>
      <w:r w:rsidR="002B0A15" w:rsidRPr="00F8082D">
        <w:rPr>
          <w:rFonts w:asciiTheme="majorBidi" w:hAnsiTheme="majorBidi" w:cstheme="majorBidi"/>
          <w:sz w:val="20"/>
          <w:szCs w:val="20"/>
        </w:rPr>
        <w:t>.</w:t>
      </w:r>
      <w:r w:rsidRPr="00F8082D">
        <w:rPr>
          <w:rFonts w:asciiTheme="majorBidi" w:hAnsiTheme="majorBidi" w:cstheme="majorBidi"/>
          <w:sz w:val="20"/>
          <w:szCs w:val="20"/>
        </w:rPr>
        <w:t xml:space="preserve"> Infection by any of these non-culturable organisms would result in culture negative sepsis. Similar to other studies, as prior antibiotic use was associat</w:t>
      </w:r>
      <w:r w:rsidR="002F1063" w:rsidRPr="00F8082D">
        <w:rPr>
          <w:rFonts w:asciiTheme="majorBidi" w:hAnsiTheme="majorBidi" w:cstheme="majorBidi"/>
          <w:sz w:val="20"/>
          <w:szCs w:val="20"/>
        </w:rPr>
        <w:t>ed with culture negative sepsis</w:t>
      </w:r>
      <w:r w:rsidRPr="00F8082D">
        <w:rPr>
          <w:rFonts w:asciiTheme="majorBidi" w:hAnsiTheme="majorBidi" w:cstheme="majorBidi"/>
          <w:sz w:val="20"/>
          <w:szCs w:val="20"/>
        </w:rPr>
        <w:t>, antibiotics may have sterilized the cultures</w:t>
      </w:r>
      <w:r w:rsidR="001445A8" w:rsidRPr="00F8082D">
        <w:rPr>
          <w:rFonts w:asciiTheme="majorBidi" w:hAnsiTheme="majorBidi" w:cstheme="majorBidi"/>
          <w:sz w:val="20"/>
          <w:szCs w:val="20"/>
          <w:vertAlign w:val="superscript"/>
        </w:rPr>
        <w:t>4</w:t>
      </w:r>
      <w:r w:rsidR="00D628C7" w:rsidRPr="00F8082D">
        <w:rPr>
          <w:rFonts w:asciiTheme="majorBidi" w:hAnsiTheme="majorBidi" w:cstheme="majorBidi"/>
          <w:sz w:val="20"/>
          <w:szCs w:val="20"/>
          <w:vertAlign w:val="superscript"/>
        </w:rPr>
        <w:t>6</w:t>
      </w:r>
      <w:commentRangeEnd w:id="106"/>
      <w:r w:rsidR="004B025F">
        <w:rPr>
          <w:rStyle w:val="CommentReference"/>
        </w:rPr>
        <w:commentReference w:id="106"/>
      </w:r>
      <w:r w:rsidR="001445A8" w:rsidRPr="00F8082D">
        <w:rPr>
          <w:rFonts w:asciiTheme="majorBidi" w:hAnsiTheme="majorBidi" w:cstheme="majorBidi"/>
          <w:sz w:val="20"/>
          <w:szCs w:val="20"/>
          <w:vertAlign w:val="superscript"/>
        </w:rPr>
        <w:t>,</w:t>
      </w:r>
      <w:r w:rsidR="00D628C7" w:rsidRPr="00F8082D">
        <w:rPr>
          <w:rFonts w:asciiTheme="majorBidi" w:hAnsiTheme="majorBidi" w:cstheme="majorBidi"/>
          <w:sz w:val="20"/>
          <w:szCs w:val="20"/>
          <w:vertAlign w:val="superscript"/>
        </w:rPr>
        <w:t>47</w:t>
      </w:r>
      <w:r w:rsidRPr="00F8082D">
        <w:rPr>
          <w:rFonts w:asciiTheme="majorBidi" w:hAnsiTheme="majorBidi" w:cstheme="majorBidi"/>
          <w:sz w:val="20"/>
          <w:szCs w:val="20"/>
        </w:rPr>
        <w:t>. This suggests that pre</w:t>
      </w:r>
      <w:r w:rsidR="002F1063" w:rsidRPr="00F8082D">
        <w:rPr>
          <w:rFonts w:asciiTheme="majorBidi" w:hAnsiTheme="majorBidi" w:cstheme="majorBidi"/>
          <w:sz w:val="20"/>
          <w:szCs w:val="20"/>
        </w:rPr>
        <w:t>-</w:t>
      </w:r>
      <w:r w:rsidRPr="00F8082D">
        <w:rPr>
          <w:rFonts w:asciiTheme="majorBidi" w:hAnsiTheme="majorBidi" w:cstheme="majorBidi"/>
          <w:sz w:val="20"/>
          <w:szCs w:val="20"/>
        </w:rPr>
        <w:t xml:space="preserve">sepsis antibiotics may either sterilize the cultures or select for a non-culturable infection. Another possibility is toxemia </w:t>
      </w:r>
      <w:del w:id="108" w:author="W Edrees" w:date="2023-08-26T22:21:00Z">
        <w:r w:rsidRPr="00F8082D" w:rsidDel="00EB57D5">
          <w:rPr>
            <w:rFonts w:asciiTheme="majorBidi" w:hAnsiTheme="majorBidi" w:cstheme="majorBidi"/>
            <w:sz w:val="20"/>
            <w:szCs w:val="20"/>
          </w:rPr>
          <w:delText xml:space="preserve">with </w:delText>
        </w:r>
      </w:del>
      <w:ins w:id="109" w:author="W Edrees" w:date="2023-08-26T22:21:00Z">
        <w:r w:rsidR="00EB57D5">
          <w:rPr>
            <w:rFonts w:asciiTheme="majorBidi" w:hAnsiTheme="majorBidi" w:cstheme="majorBidi"/>
            <w:sz w:val="20"/>
            <w:szCs w:val="20"/>
          </w:rPr>
          <w:t xml:space="preserve"> of</w:t>
        </w:r>
      </w:ins>
      <w:r w:rsidRPr="00F8082D">
        <w:rPr>
          <w:rFonts w:asciiTheme="majorBidi" w:hAnsiTheme="majorBidi" w:cstheme="majorBidi"/>
          <w:sz w:val="20"/>
          <w:szCs w:val="20"/>
        </w:rPr>
        <w:t>very low</w:t>
      </w:r>
      <w:ins w:id="110" w:author="W Edrees" w:date="2023-08-26T22:23:00Z">
        <w:r w:rsidR="00336349">
          <w:rPr>
            <w:rFonts w:asciiTheme="majorBidi" w:hAnsiTheme="majorBidi" w:cstheme="majorBidi"/>
            <w:sz w:val="20"/>
            <w:szCs w:val="20"/>
          </w:rPr>
          <w:t>-</w:t>
        </w:r>
      </w:ins>
      <w:r w:rsidRPr="00F8082D">
        <w:rPr>
          <w:rFonts w:asciiTheme="majorBidi" w:hAnsiTheme="majorBidi" w:cstheme="majorBidi"/>
          <w:sz w:val="20"/>
          <w:szCs w:val="20"/>
        </w:rPr>
        <w:t xml:space="preserve">grade or intermittent bacteremia. Further study is needed to determine why most septic patients have negative cultures and how best to treat them. Despite these reasons for negative cultures, obtaining cultures </w:t>
      </w:r>
      <w:del w:id="111" w:author="W Edrees" w:date="2023-08-26T22:23:00Z">
        <w:r w:rsidRPr="00F8082D" w:rsidDel="00336349">
          <w:rPr>
            <w:rFonts w:asciiTheme="majorBidi" w:hAnsiTheme="majorBidi" w:cstheme="majorBidi"/>
            <w:sz w:val="20"/>
            <w:szCs w:val="20"/>
          </w:rPr>
          <w:delText xml:space="preserve">are </w:delText>
        </w:r>
      </w:del>
      <w:ins w:id="112" w:author="W Edrees" w:date="2023-08-26T22:23:00Z">
        <w:r w:rsidR="00336349">
          <w:rPr>
            <w:rFonts w:asciiTheme="majorBidi" w:hAnsiTheme="majorBidi" w:cstheme="majorBidi"/>
            <w:sz w:val="20"/>
            <w:szCs w:val="20"/>
          </w:rPr>
          <w:t>is</w:t>
        </w:r>
      </w:ins>
      <w:r w:rsidRPr="00F8082D">
        <w:rPr>
          <w:rFonts w:asciiTheme="majorBidi" w:hAnsiTheme="majorBidi" w:cstheme="majorBidi"/>
          <w:sz w:val="20"/>
          <w:szCs w:val="20"/>
        </w:rPr>
        <w:t>important as, when positive, the sensitivities will affect the class of antibiotic and treatment duration.</w:t>
      </w:r>
      <w:r w:rsidR="00F54979" w:rsidRPr="00F8082D">
        <w:rPr>
          <w:rStyle w:val="y2iqfc"/>
          <w:rFonts w:asciiTheme="majorBidi" w:hAnsiTheme="majorBidi" w:cstheme="majorBidi"/>
          <w:sz w:val="20"/>
          <w:szCs w:val="20"/>
        </w:rPr>
        <w:t>Considering the prognosis, there was a high rate of positive culture with death (88.1%) with</w:t>
      </w:r>
      <w:ins w:id="113" w:author="W Edrees" w:date="2023-08-26T22:26:00Z">
        <w:r w:rsidR="006568DF">
          <w:rPr>
            <w:rStyle w:val="y2iqfc"/>
            <w:rFonts w:asciiTheme="majorBidi" w:hAnsiTheme="majorBidi" w:cstheme="majorBidi"/>
            <w:sz w:val="20"/>
            <w:szCs w:val="20"/>
          </w:rPr>
          <w:t xml:space="preserve"> an</w:t>
        </w:r>
      </w:ins>
      <w:r w:rsidR="00F54979" w:rsidRPr="00F8082D">
        <w:rPr>
          <w:rStyle w:val="y2iqfc"/>
          <w:rFonts w:asciiTheme="majorBidi" w:hAnsiTheme="majorBidi" w:cstheme="majorBidi"/>
          <w:i/>
          <w:iCs/>
          <w:sz w:val="20"/>
          <w:szCs w:val="20"/>
        </w:rPr>
        <w:t xml:space="preserve">OR </w:t>
      </w:r>
      <w:r w:rsidR="00F54979" w:rsidRPr="00F8082D">
        <w:rPr>
          <w:rStyle w:val="y2iqfc"/>
          <w:rFonts w:asciiTheme="majorBidi" w:hAnsiTheme="majorBidi" w:cstheme="majorBidi"/>
          <w:sz w:val="20"/>
          <w:szCs w:val="20"/>
        </w:rPr>
        <w:t xml:space="preserve">equal to 7.8, </w:t>
      </w:r>
      <w:r w:rsidR="00F54979" w:rsidRPr="00F8082D">
        <w:rPr>
          <w:rStyle w:val="y2iqfc"/>
          <w:rFonts w:asciiTheme="majorBidi" w:hAnsiTheme="majorBidi" w:cstheme="majorBidi"/>
          <w:i/>
          <w:iCs/>
          <w:sz w:val="20"/>
          <w:szCs w:val="20"/>
        </w:rPr>
        <w:t xml:space="preserve">CI </w:t>
      </w:r>
      <w:r w:rsidR="00F54979" w:rsidRPr="00F8082D">
        <w:rPr>
          <w:rStyle w:val="y2iqfc"/>
          <w:rFonts w:asciiTheme="majorBidi" w:hAnsiTheme="majorBidi" w:cstheme="majorBidi"/>
          <w:sz w:val="20"/>
          <w:szCs w:val="20"/>
        </w:rPr>
        <w:t xml:space="preserve">= 2.8–21.5, </w:t>
      </w:r>
      <w:r w:rsidR="00F54979" w:rsidRPr="00F8082D">
        <w:rPr>
          <w:rStyle w:val="y2iqfc"/>
          <w:rFonts w:asciiTheme="majorBidi" w:hAnsiTheme="majorBidi" w:cstheme="majorBidi"/>
          <w:i/>
          <w:iCs/>
          <w:sz w:val="20"/>
          <w:szCs w:val="20"/>
        </w:rPr>
        <w:t>p</w:t>
      </w:r>
      <w:r w:rsidR="00F54979" w:rsidRPr="00F8082D">
        <w:rPr>
          <w:rStyle w:val="y2iqfc"/>
          <w:rFonts w:asciiTheme="majorBidi" w:hAnsiTheme="majorBidi" w:cstheme="majorBidi"/>
          <w:sz w:val="20"/>
          <w:szCs w:val="20"/>
        </w:rPr>
        <w:t xml:space="preserve">&lt; 0.001 (Table 3). </w:t>
      </w:r>
      <w:commentRangeStart w:id="114"/>
      <w:r w:rsidR="00F54979" w:rsidRPr="00F8082D">
        <w:rPr>
          <w:rStyle w:val="y2iqfc"/>
          <w:rFonts w:asciiTheme="majorBidi" w:hAnsiTheme="majorBidi" w:cstheme="majorBidi"/>
          <w:sz w:val="20"/>
          <w:szCs w:val="20"/>
        </w:rPr>
        <w:t>Our</w:t>
      </w:r>
      <w:commentRangeEnd w:id="114"/>
      <w:r w:rsidR="006C2988">
        <w:rPr>
          <w:rStyle w:val="CommentReference"/>
        </w:rPr>
        <w:commentReference w:id="114"/>
      </w:r>
      <w:r w:rsidR="00F54979" w:rsidRPr="00F8082D">
        <w:rPr>
          <w:rStyle w:val="y2iqfc"/>
          <w:rFonts w:asciiTheme="majorBidi" w:hAnsiTheme="majorBidi" w:cstheme="majorBidi"/>
          <w:sz w:val="20"/>
          <w:szCs w:val="20"/>
        </w:rPr>
        <w:t xml:space="preserve"> findings on the difference in case-by-case mortality for all sepsis patients differ from several other studies in which there is a similar mortality rate in both diagnostic groups</w:t>
      </w:r>
      <w:r w:rsidR="00DA3A0C" w:rsidRPr="00F8082D">
        <w:rPr>
          <w:rStyle w:val="y2iqfc"/>
          <w:rFonts w:asciiTheme="majorBidi" w:hAnsiTheme="majorBidi" w:cstheme="majorBidi"/>
          <w:sz w:val="20"/>
          <w:szCs w:val="20"/>
        </w:rPr>
        <w:t xml:space="preserve"> (positive culture vs</w:t>
      </w:r>
      <w:ins w:id="115" w:author="W Edrees" w:date="2023-08-26T22:24:00Z">
        <w:r w:rsidR="00336349">
          <w:rPr>
            <w:rStyle w:val="y2iqfc"/>
            <w:rFonts w:asciiTheme="majorBidi" w:hAnsiTheme="majorBidi" w:cstheme="majorBidi"/>
            <w:sz w:val="20"/>
            <w:szCs w:val="20"/>
          </w:rPr>
          <w:t>.</w:t>
        </w:r>
      </w:ins>
      <w:r w:rsidR="00DA3A0C" w:rsidRPr="00F8082D">
        <w:rPr>
          <w:rStyle w:val="y2iqfc"/>
          <w:rFonts w:asciiTheme="majorBidi" w:hAnsiTheme="majorBidi" w:cstheme="majorBidi"/>
          <w:sz w:val="20"/>
          <w:szCs w:val="20"/>
        </w:rPr>
        <w:t xml:space="preserve"> negative culture)</w:t>
      </w:r>
      <w:r w:rsidR="00F54979" w:rsidRPr="00F8082D">
        <w:rPr>
          <w:rStyle w:val="y2iqfc"/>
          <w:rFonts w:asciiTheme="majorBidi" w:hAnsiTheme="majorBidi" w:cstheme="majorBidi"/>
          <w:sz w:val="20"/>
          <w:szCs w:val="20"/>
        </w:rPr>
        <w:t xml:space="preserve">. On the other hand, </w:t>
      </w:r>
      <w:r w:rsidR="00950B9D" w:rsidRPr="00F8082D">
        <w:rPr>
          <w:rFonts w:asciiTheme="majorBidi" w:hAnsiTheme="majorBidi" w:cstheme="majorBidi"/>
          <w:sz w:val="20"/>
          <w:szCs w:val="20"/>
          <w:shd w:val="clear" w:color="auto" w:fill="FFFFFF"/>
        </w:rPr>
        <w:t>Sigakis</w:t>
      </w:r>
      <w:r w:rsidR="00F54979" w:rsidRPr="00F8082D">
        <w:rPr>
          <w:rStyle w:val="y2iqfc"/>
          <w:rFonts w:asciiTheme="majorBidi" w:hAnsiTheme="majorBidi" w:cstheme="majorBidi"/>
          <w:i/>
          <w:iCs/>
          <w:sz w:val="20"/>
          <w:szCs w:val="20"/>
        </w:rPr>
        <w:t>et al.</w:t>
      </w:r>
      <w:r w:rsidR="00F54979" w:rsidRPr="00F8082D">
        <w:rPr>
          <w:rStyle w:val="y2iqfc"/>
          <w:rFonts w:asciiTheme="majorBidi" w:hAnsiTheme="majorBidi" w:cstheme="majorBidi"/>
          <w:sz w:val="20"/>
          <w:szCs w:val="20"/>
        </w:rPr>
        <w:t xml:space="preserve"> found a higher mortality rate in culture-negative patients</w:t>
      </w:r>
      <w:r w:rsidR="00F54979" w:rsidRPr="00F8082D">
        <w:rPr>
          <w:rStyle w:val="y2iqfc"/>
          <w:rFonts w:asciiTheme="majorBidi" w:hAnsiTheme="majorBidi" w:cstheme="majorBidi"/>
          <w:sz w:val="20"/>
          <w:szCs w:val="20"/>
          <w:vertAlign w:val="superscript"/>
        </w:rPr>
        <w:t>2</w:t>
      </w:r>
      <w:r w:rsidR="00D628C7" w:rsidRPr="00F8082D">
        <w:rPr>
          <w:rStyle w:val="y2iqfc"/>
          <w:rFonts w:asciiTheme="majorBidi" w:hAnsiTheme="majorBidi" w:cstheme="majorBidi"/>
          <w:sz w:val="20"/>
          <w:szCs w:val="20"/>
          <w:vertAlign w:val="superscript"/>
        </w:rPr>
        <w:t>2</w:t>
      </w:r>
    </w:p>
    <w:p w:rsidR="006C2988" w:rsidRDefault="006C2988" w:rsidP="006C2988">
      <w:pPr>
        <w:spacing w:after="0"/>
        <w:jc w:val="right"/>
        <w:rPr>
          <w:rFonts w:ascii="Bookman Old Style" w:hAnsi="Bookman Old Style" w:cs="Times New Roman"/>
          <w:b/>
          <w:color w:val="FF0000"/>
          <w:highlight w:val="yellow"/>
        </w:rPr>
      </w:pPr>
      <w:commentRangeStart w:id="116"/>
      <w:r>
        <w:rPr>
          <w:rFonts w:ascii="Bookman Old Style" w:hAnsi="Bookman Old Style" w:cs="Times New Roman"/>
          <w:b/>
          <w:color w:val="FF0000"/>
          <w:highlight w:val="yellow"/>
        </w:rPr>
        <w:t>LIMITATIONS OF THE STUDY</w:t>
      </w:r>
      <w:commentRangeEnd w:id="116"/>
      <w:r>
        <w:rPr>
          <w:rStyle w:val="CommentReference"/>
          <w:rFonts w:ascii="Courier" w:eastAsia="Times New Roman" w:hAnsi="Courier" w:cs="Courier"/>
          <w:snapToGrid w:val="0"/>
        </w:rPr>
        <w:commentReference w:id="116"/>
      </w:r>
    </w:p>
    <w:p w:rsidR="006C2988" w:rsidRPr="00F8082D" w:rsidRDefault="006C2988" w:rsidP="006C2988">
      <w:pPr>
        <w:pStyle w:val="ListParagraph"/>
        <w:bidi w:val="0"/>
        <w:ind w:left="0"/>
        <w:jc w:val="both"/>
        <w:rPr>
          <w:rFonts w:asciiTheme="majorBidi" w:hAnsiTheme="majorBidi" w:cstheme="majorBidi"/>
          <w:sz w:val="20"/>
          <w:szCs w:val="20"/>
        </w:rPr>
      </w:pPr>
    </w:p>
    <w:p w:rsidR="00F312FE" w:rsidRPr="00F8082D" w:rsidRDefault="006C3DF1" w:rsidP="00E12ABE">
      <w:pPr>
        <w:bidi w:val="0"/>
        <w:jc w:val="both"/>
        <w:rPr>
          <w:rFonts w:asciiTheme="majorBidi" w:hAnsiTheme="majorBidi" w:cstheme="majorBidi"/>
          <w:b/>
          <w:bCs/>
          <w:sz w:val="20"/>
          <w:szCs w:val="20"/>
        </w:rPr>
      </w:pPr>
      <w:r w:rsidRPr="00F8082D">
        <w:rPr>
          <w:rFonts w:asciiTheme="majorBidi" w:hAnsiTheme="majorBidi" w:cstheme="majorBidi"/>
          <w:b/>
          <w:bCs/>
          <w:sz w:val="20"/>
          <w:szCs w:val="20"/>
        </w:rPr>
        <w:t xml:space="preserve">CONCLUSIONS </w:t>
      </w:r>
    </w:p>
    <w:p w:rsidR="00A178D7" w:rsidRPr="00F8082D" w:rsidRDefault="00A178D7" w:rsidP="00E12ABE">
      <w:pPr>
        <w:autoSpaceDE w:val="0"/>
        <w:autoSpaceDN w:val="0"/>
        <w:bidi w:val="0"/>
        <w:adjustRightInd w:val="0"/>
        <w:spacing w:after="0"/>
        <w:jc w:val="both"/>
        <w:rPr>
          <w:rFonts w:asciiTheme="majorBidi" w:hAnsiTheme="majorBidi" w:cstheme="majorBidi"/>
          <w:color w:val="000000"/>
          <w:sz w:val="20"/>
          <w:szCs w:val="20"/>
        </w:rPr>
      </w:pPr>
      <w:r w:rsidRPr="00F8082D">
        <w:rPr>
          <w:rFonts w:asciiTheme="majorBidi" w:hAnsiTheme="majorBidi" w:cstheme="majorBidi"/>
          <w:sz w:val="20"/>
          <w:szCs w:val="20"/>
        </w:rPr>
        <w:t xml:space="preserve">BSIs </w:t>
      </w:r>
      <w:commentRangeStart w:id="117"/>
      <w:r w:rsidRPr="00F8082D">
        <w:rPr>
          <w:rFonts w:asciiTheme="majorBidi" w:hAnsiTheme="majorBidi" w:cstheme="majorBidi"/>
          <w:sz w:val="20"/>
          <w:szCs w:val="20"/>
        </w:rPr>
        <w:t>are among the leading causes of infections in ICU patients. Gram-negative bacteria were the most common cause of sepsis, and substantial positive culture results were associated with early onset, decreased urination, older patients, and death. Sepsis's incidence, mortality, and morbidity rates in Yemen are likely underestimated because it is infrequently reported as a primary diagnosis (typically as a consequence of cancer or another illness). More research into the frequency and risk factors of sepsis in ICUs is recommended.</w:t>
      </w:r>
      <w:r w:rsidRPr="00F8082D">
        <w:rPr>
          <w:rStyle w:val="y2iqfc"/>
          <w:rFonts w:asciiTheme="majorBidi" w:hAnsiTheme="majorBidi" w:cstheme="majorBidi"/>
          <w:sz w:val="20"/>
          <w:szCs w:val="20"/>
        </w:rPr>
        <w:t xml:space="preserve">Clinicians should be aware of the risk factors for BSI for global management of critically ill patients, from monitoring measures to source control and appropriate antibiotic therapy. The epidemiology of severe sepsis in developing countries may differ significantly from developed countries, warranting </w:t>
      </w:r>
      <w:commentRangeEnd w:id="117"/>
      <w:r w:rsidR="004B025F">
        <w:rPr>
          <w:rStyle w:val="CommentReference"/>
        </w:rPr>
        <w:commentReference w:id="117"/>
      </w:r>
      <w:r w:rsidRPr="00F8082D">
        <w:rPr>
          <w:rStyle w:val="y2iqfc"/>
          <w:rFonts w:asciiTheme="majorBidi" w:hAnsiTheme="majorBidi" w:cstheme="majorBidi"/>
          <w:sz w:val="20"/>
          <w:szCs w:val="20"/>
        </w:rPr>
        <w:t>greater interest in future studies in developing countries to understand this problem.</w:t>
      </w:r>
    </w:p>
    <w:p w:rsidR="006C0715" w:rsidRPr="00F8082D" w:rsidRDefault="006C0715" w:rsidP="00E12ABE">
      <w:pPr>
        <w:bidi w:val="0"/>
        <w:jc w:val="both"/>
        <w:rPr>
          <w:rFonts w:asciiTheme="majorBidi" w:hAnsiTheme="majorBidi" w:cstheme="majorBidi"/>
          <w:b/>
          <w:bCs/>
          <w:sz w:val="20"/>
          <w:szCs w:val="20"/>
        </w:rPr>
      </w:pPr>
      <w:r w:rsidRPr="00F8082D">
        <w:rPr>
          <w:rFonts w:asciiTheme="majorBidi" w:hAnsiTheme="majorBidi" w:cstheme="majorBidi"/>
          <w:b/>
          <w:bCs/>
          <w:sz w:val="20"/>
          <w:szCs w:val="20"/>
        </w:rPr>
        <w:t xml:space="preserve">ACKNOWLEDGMENTS </w:t>
      </w:r>
    </w:p>
    <w:p w:rsidR="000A5C1D" w:rsidRPr="00F8082D" w:rsidRDefault="007A35A1" w:rsidP="00E12ABE">
      <w:pPr>
        <w:autoSpaceDE w:val="0"/>
        <w:autoSpaceDN w:val="0"/>
        <w:bidi w:val="0"/>
        <w:adjustRightInd w:val="0"/>
        <w:jc w:val="both"/>
        <w:rPr>
          <w:rFonts w:asciiTheme="majorBidi" w:hAnsiTheme="majorBidi" w:cstheme="majorBidi"/>
          <w:sz w:val="20"/>
          <w:szCs w:val="20"/>
        </w:rPr>
      </w:pPr>
      <w:commentRangeStart w:id="118"/>
      <w:r w:rsidRPr="00F8082D">
        <w:rPr>
          <w:rStyle w:val="y2iqfc"/>
          <w:rFonts w:asciiTheme="majorBidi" w:hAnsiTheme="majorBidi" w:cstheme="majorBidi"/>
          <w:sz w:val="20"/>
          <w:szCs w:val="20"/>
        </w:rPr>
        <w:t>No acknowledgments to anyone.</w:t>
      </w:r>
      <w:commentRangeEnd w:id="118"/>
      <w:r w:rsidR="00BF7359">
        <w:rPr>
          <w:rStyle w:val="CommentReference"/>
        </w:rPr>
        <w:commentReference w:id="118"/>
      </w:r>
    </w:p>
    <w:p w:rsidR="006C0715" w:rsidRPr="00F8082D" w:rsidRDefault="006C0715" w:rsidP="00E12ABE">
      <w:pPr>
        <w:autoSpaceDE w:val="0"/>
        <w:autoSpaceDN w:val="0"/>
        <w:bidi w:val="0"/>
        <w:adjustRightInd w:val="0"/>
        <w:jc w:val="both"/>
        <w:rPr>
          <w:rFonts w:asciiTheme="majorBidi" w:hAnsiTheme="majorBidi" w:cstheme="majorBidi"/>
          <w:b/>
          <w:bCs/>
          <w:sz w:val="20"/>
          <w:szCs w:val="20"/>
        </w:rPr>
      </w:pPr>
      <w:r w:rsidRPr="00F8082D">
        <w:rPr>
          <w:rFonts w:asciiTheme="majorBidi" w:hAnsiTheme="majorBidi" w:cstheme="majorBidi"/>
          <w:b/>
          <w:bCs/>
          <w:sz w:val="20"/>
          <w:szCs w:val="20"/>
        </w:rPr>
        <w:t xml:space="preserve">CONFLICT OF INTEREST </w:t>
      </w:r>
    </w:p>
    <w:p w:rsidR="006C0715" w:rsidRPr="00F8082D" w:rsidRDefault="006C0715" w:rsidP="00E12ABE">
      <w:pPr>
        <w:pStyle w:val="Default"/>
        <w:spacing w:line="276" w:lineRule="auto"/>
        <w:jc w:val="both"/>
        <w:rPr>
          <w:rFonts w:asciiTheme="majorBidi" w:hAnsiTheme="majorBidi" w:cstheme="majorBidi"/>
          <w:color w:val="auto"/>
          <w:sz w:val="20"/>
          <w:szCs w:val="20"/>
        </w:rPr>
      </w:pPr>
      <w:r w:rsidRPr="00F8082D">
        <w:rPr>
          <w:rFonts w:asciiTheme="majorBidi" w:hAnsiTheme="majorBidi" w:cstheme="majorBidi"/>
          <w:color w:val="auto"/>
          <w:sz w:val="20"/>
          <w:szCs w:val="20"/>
        </w:rPr>
        <w:t xml:space="preserve">No conflict of interest </w:t>
      </w:r>
      <w:ins w:id="119" w:author="W Edrees" w:date="2023-08-26T22:24:00Z">
        <w:r w:rsidR="00273166">
          <w:rPr>
            <w:rFonts w:asciiTheme="majorBidi" w:hAnsiTheme="majorBidi" w:cstheme="majorBidi"/>
            <w:color w:val="auto"/>
            <w:sz w:val="20"/>
            <w:szCs w:val="20"/>
          </w:rPr>
          <w:t xml:space="preserve">is </w:t>
        </w:r>
      </w:ins>
      <w:r w:rsidRPr="00F8082D">
        <w:rPr>
          <w:rFonts w:asciiTheme="majorBidi" w:hAnsiTheme="majorBidi" w:cstheme="majorBidi"/>
          <w:color w:val="auto"/>
          <w:sz w:val="20"/>
          <w:szCs w:val="20"/>
        </w:rPr>
        <w:t xml:space="preserve">associated with this work. </w:t>
      </w:r>
    </w:p>
    <w:p w:rsidR="00AC0BD3" w:rsidRPr="00F8082D" w:rsidRDefault="007D2988" w:rsidP="00E12ABE">
      <w:pPr>
        <w:autoSpaceDE w:val="0"/>
        <w:autoSpaceDN w:val="0"/>
        <w:bidi w:val="0"/>
        <w:adjustRightInd w:val="0"/>
        <w:spacing w:after="0"/>
        <w:jc w:val="both"/>
        <w:rPr>
          <w:rFonts w:asciiTheme="majorBidi" w:hAnsiTheme="majorBidi" w:cstheme="majorBidi"/>
          <w:b/>
          <w:bCs/>
          <w:sz w:val="20"/>
          <w:szCs w:val="20"/>
        </w:rPr>
      </w:pPr>
      <w:r w:rsidRPr="00F8082D">
        <w:rPr>
          <w:rFonts w:asciiTheme="majorBidi" w:hAnsiTheme="majorBidi" w:cstheme="majorBidi"/>
          <w:b/>
          <w:bCs/>
          <w:sz w:val="20"/>
          <w:szCs w:val="20"/>
        </w:rPr>
        <w:t>AUTHOR CONTRIBUTIONS</w:t>
      </w:r>
    </w:p>
    <w:p w:rsidR="0012406A" w:rsidRPr="00F8082D" w:rsidRDefault="0012406A" w:rsidP="00273166">
      <w:pPr>
        <w:autoSpaceDE w:val="0"/>
        <w:autoSpaceDN w:val="0"/>
        <w:bidi w:val="0"/>
        <w:adjustRightInd w:val="0"/>
        <w:jc w:val="both"/>
        <w:rPr>
          <w:rStyle w:val="y2iqfc"/>
          <w:rFonts w:asciiTheme="majorBidi" w:hAnsiTheme="majorBidi" w:cstheme="majorBidi"/>
          <w:sz w:val="20"/>
          <w:szCs w:val="20"/>
        </w:rPr>
      </w:pPr>
      <w:r w:rsidRPr="00F8082D">
        <w:rPr>
          <w:rStyle w:val="y2iqfc"/>
          <w:rFonts w:asciiTheme="majorBidi" w:hAnsiTheme="majorBidi" w:cstheme="majorBidi"/>
          <w:sz w:val="20"/>
          <w:szCs w:val="20"/>
        </w:rPr>
        <w:t>First author Eshtiaq A. Al-Yousafi did the fieldwork for this study as part of a Ph</w:t>
      </w:r>
      <w:ins w:id="120" w:author="W Edrees" w:date="2023-08-26T22:25:00Z">
        <w:r w:rsidR="001403EE">
          <w:rPr>
            <w:rStyle w:val="y2iqfc"/>
            <w:rFonts w:asciiTheme="majorBidi" w:hAnsiTheme="majorBidi" w:cstheme="majorBidi"/>
            <w:sz w:val="20"/>
            <w:szCs w:val="20"/>
          </w:rPr>
          <w:t>.</w:t>
        </w:r>
      </w:ins>
      <w:r w:rsidRPr="00F8082D">
        <w:rPr>
          <w:rStyle w:val="y2iqfc"/>
          <w:rFonts w:asciiTheme="majorBidi" w:hAnsiTheme="majorBidi" w:cstheme="majorBidi"/>
          <w:sz w:val="20"/>
          <w:szCs w:val="20"/>
        </w:rPr>
        <w:t xml:space="preserve">D in the </w:t>
      </w:r>
      <w:del w:id="121" w:author="W Edrees" w:date="2023-08-26T22:24:00Z">
        <w:r w:rsidRPr="00F8082D" w:rsidDel="00273166">
          <w:rPr>
            <w:rStyle w:val="y2iqfc"/>
            <w:rFonts w:asciiTheme="majorBidi" w:hAnsiTheme="majorBidi" w:cstheme="majorBidi"/>
            <w:sz w:val="20"/>
            <w:szCs w:val="20"/>
          </w:rPr>
          <w:delText xml:space="preserve">department </w:delText>
        </w:r>
      </w:del>
      <w:ins w:id="122" w:author="W Edrees" w:date="2023-08-26T22:24:00Z">
        <w:r w:rsidR="00273166">
          <w:rPr>
            <w:rStyle w:val="y2iqfc"/>
            <w:rFonts w:asciiTheme="majorBidi" w:hAnsiTheme="majorBidi" w:cstheme="majorBidi"/>
            <w:sz w:val="20"/>
            <w:szCs w:val="20"/>
          </w:rPr>
          <w:t>D</w:t>
        </w:r>
        <w:r w:rsidR="00273166" w:rsidRPr="00F8082D">
          <w:rPr>
            <w:rStyle w:val="y2iqfc"/>
            <w:rFonts w:asciiTheme="majorBidi" w:hAnsiTheme="majorBidi" w:cstheme="majorBidi"/>
            <w:sz w:val="20"/>
            <w:szCs w:val="20"/>
          </w:rPr>
          <w:t xml:space="preserve">epartment </w:t>
        </w:r>
      </w:ins>
      <w:r w:rsidRPr="00F8082D">
        <w:rPr>
          <w:rStyle w:val="y2iqfc"/>
          <w:rFonts w:asciiTheme="majorBidi" w:hAnsiTheme="majorBidi" w:cstheme="majorBidi"/>
          <w:sz w:val="20"/>
          <w:szCs w:val="20"/>
        </w:rPr>
        <w:t xml:space="preserve">of </w:t>
      </w:r>
      <w:del w:id="123" w:author="W Edrees" w:date="2023-08-26T22:24:00Z">
        <w:r w:rsidRPr="00F8082D" w:rsidDel="00273166">
          <w:rPr>
            <w:rStyle w:val="y2iqfc"/>
            <w:rFonts w:asciiTheme="majorBidi" w:hAnsiTheme="majorBidi" w:cstheme="majorBidi"/>
            <w:sz w:val="20"/>
            <w:szCs w:val="20"/>
          </w:rPr>
          <w:delText xml:space="preserve">medical </w:delText>
        </w:r>
      </w:del>
      <w:ins w:id="124" w:author="W Edrees" w:date="2023-08-26T22:24:00Z">
        <w:r w:rsidR="00273166">
          <w:rPr>
            <w:rStyle w:val="y2iqfc"/>
            <w:rFonts w:asciiTheme="majorBidi" w:hAnsiTheme="majorBidi" w:cstheme="majorBidi"/>
            <w:sz w:val="20"/>
            <w:szCs w:val="20"/>
          </w:rPr>
          <w:t>M</w:t>
        </w:r>
        <w:r w:rsidR="00273166" w:rsidRPr="00F8082D">
          <w:rPr>
            <w:rStyle w:val="y2iqfc"/>
            <w:rFonts w:asciiTheme="majorBidi" w:hAnsiTheme="majorBidi" w:cstheme="majorBidi"/>
            <w:sz w:val="20"/>
            <w:szCs w:val="20"/>
          </w:rPr>
          <w:t xml:space="preserve">edical </w:t>
        </w:r>
      </w:ins>
      <w:del w:id="125" w:author="W Edrees" w:date="2023-08-26T22:24:00Z">
        <w:r w:rsidRPr="00F8082D" w:rsidDel="00273166">
          <w:rPr>
            <w:rStyle w:val="y2iqfc"/>
            <w:rFonts w:asciiTheme="majorBidi" w:hAnsiTheme="majorBidi" w:cstheme="majorBidi"/>
            <w:sz w:val="20"/>
            <w:szCs w:val="20"/>
          </w:rPr>
          <w:delText>microbiology</w:delText>
        </w:r>
      </w:del>
      <w:ins w:id="126" w:author="W Edrees" w:date="2023-08-26T22:24:00Z">
        <w:r w:rsidR="00273166">
          <w:rPr>
            <w:rStyle w:val="y2iqfc"/>
            <w:rFonts w:asciiTheme="majorBidi" w:hAnsiTheme="majorBidi" w:cstheme="majorBidi"/>
            <w:sz w:val="20"/>
            <w:szCs w:val="20"/>
          </w:rPr>
          <w:t>M</w:t>
        </w:r>
        <w:r w:rsidR="00273166" w:rsidRPr="00F8082D">
          <w:rPr>
            <w:rStyle w:val="y2iqfc"/>
            <w:rFonts w:asciiTheme="majorBidi" w:hAnsiTheme="majorBidi" w:cstheme="majorBidi"/>
            <w:sz w:val="20"/>
            <w:szCs w:val="20"/>
          </w:rPr>
          <w:t>icrobiology</w:t>
        </w:r>
      </w:ins>
      <w:r w:rsidRPr="00F8082D">
        <w:rPr>
          <w:rStyle w:val="y2iqfc"/>
          <w:rFonts w:asciiTheme="majorBidi" w:hAnsiTheme="majorBidi" w:cstheme="majorBidi"/>
          <w:sz w:val="20"/>
          <w:szCs w:val="20"/>
        </w:rPr>
        <w:t>. Additional authors assisted with data analysis, drafting and reviewing the manuscript, and giving final clearance to the study.</w:t>
      </w:r>
    </w:p>
    <w:p w:rsidR="004B5F51" w:rsidRPr="00F8082D" w:rsidRDefault="004B5F51" w:rsidP="00E12ABE">
      <w:pPr>
        <w:autoSpaceDE w:val="0"/>
        <w:autoSpaceDN w:val="0"/>
        <w:bidi w:val="0"/>
        <w:adjustRightInd w:val="0"/>
        <w:jc w:val="both"/>
        <w:rPr>
          <w:rFonts w:asciiTheme="majorBidi" w:hAnsiTheme="majorBidi" w:cstheme="majorBidi"/>
          <w:b/>
          <w:bCs/>
          <w:sz w:val="20"/>
          <w:szCs w:val="20"/>
        </w:rPr>
      </w:pPr>
      <w:commentRangeStart w:id="127"/>
      <w:r w:rsidRPr="00F8082D">
        <w:rPr>
          <w:rFonts w:asciiTheme="majorBidi" w:hAnsiTheme="majorBidi" w:cstheme="majorBidi"/>
          <w:b/>
          <w:bCs/>
          <w:sz w:val="20"/>
          <w:szCs w:val="20"/>
        </w:rPr>
        <w:t>REFER</w:t>
      </w:r>
      <w:commentRangeStart w:id="128"/>
      <w:r w:rsidRPr="00F8082D">
        <w:rPr>
          <w:rFonts w:asciiTheme="majorBidi" w:hAnsiTheme="majorBidi" w:cstheme="majorBidi"/>
          <w:b/>
          <w:bCs/>
          <w:sz w:val="20"/>
          <w:szCs w:val="20"/>
        </w:rPr>
        <w:t>EN</w:t>
      </w:r>
      <w:commentRangeEnd w:id="128"/>
      <w:r w:rsidR="00557EAB">
        <w:rPr>
          <w:rStyle w:val="CommentReference"/>
        </w:rPr>
        <w:commentReference w:id="128"/>
      </w:r>
      <w:r w:rsidRPr="00F8082D">
        <w:rPr>
          <w:rFonts w:asciiTheme="majorBidi" w:hAnsiTheme="majorBidi" w:cstheme="majorBidi"/>
          <w:b/>
          <w:bCs/>
          <w:sz w:val="20"/>
          <w:szCs w:val="20"/>
        </w:rPr>
        <w:t>CES</w:t>
      </w:r>
      <w:commentRangeEnd w:id="127"/>
      <w:r w:rsidR="00DE5A24">
        <w:rPr>
          <w:rStyle w:val="CommentReference"/>
        </w:rPr>
        <w:commentReference w:id="127"/>
      </w:r>
    </w:p>
    <w:p w:rsidR="004B5F51" w:rsidRPr="00F8082D" w:rsidRDefault="004B5F51" w:rsidP="00982A60">
      <w:pPr>
        <w:autoSpaceDE w:val="0"/>
        <w:autoSpaceDN w:val="0"/>
        <w:bidi w:val="0"/>
        <w:adjustRightInd w:val="0"/>
        <w:spacing w:after="0" w:line="240" w:lineRule="auto"/>
        <w:jc w:val="both"/>
        <w:rPr>
          <w:rFonts w:asciiTheme="majorBidi" w:hAnsiTheme="majorBidi" w:cstheme="majorBidi"/>
          <w:sz w:val="20"/>
          <w:szCs w:val="20"/>
        </w:rPr>
      </w:pPr>
      <w:r w:rsidRPr="00F8082D">
        <w:rPr>
          <w:rFonts w:asciiTheme="majorBidi" w:hAnsiTheme="majorBidi" w:cstheme="majorBidi"/>
          <w:sz w:val="20"/>
          <w:szCs w:val="20"/>
        </w:rPr>
        <w:t>1.</w:t>
      </w:r>
      <w:r w:rsidRPr="00F8082D">
        <w:rPr>
          <w:rFonts w:asciiTheme="majorBidi" w:hAnsiTheme="majorBidi" w:cstheme="majorBidi"/>
          <w:sz w:val="20"/>
          <w:szCs w:val="20"/>
          <w:shd w:val="clear" w:color="auto" w:fill="FFFFFF"/>
        </w:rPr>
        <w:t xml:space="preserve"> Vincent JL, Rello J, Marshall J, Silva E, Anzueto A, Martin CD, Moreno R, Lipman J, Gomersall C, Sakr Y, Reinhart K; EPIC II Group of Investigators. International study of the prevalence and outcomes of infection in intensive care units. JAMA. 2009</w:t>
      </w:r>
      <w:ins w:id="129" w:author="W Edrees" w:date="2023-08-27T17:01:00Z">
        <w:r w:rsidR="00982A60">
          <w:rPr>
            <w:rFonts w:asciiTheme="majorBidi" w:hAnsiTheme="majorBidi" w:cstheme="majorBidi"/>
            <w:sz w:val="20"/>
            <w:szCs w:val="20"/>
            <w:shd w:val="clear" w:color="auto" w:fill="FFFFFF"/>
          </w:rPr>
          <w:t>,</w:t>
        </w:r>
      </w:ins>
      <w:del w:id="130" w:author="W Edrees" w:date="2023-08-27T17:01:00Z">
        <w:r w:rsidRPr="00F8082D" w:rsidDel="00982A60">
          <w:rPr>
            <w:rFonts w:asciiTheme="majorBidi" w:hAnsiTheme="majorBidi" w:cstheme="majorBidi"/>
            <w:sz w:val="20"/>
            <w:szCs w:val="20"/>
            <w:shd w:val="clear" w:color="auto" w:fill="FFFFFF"/>
          </w:rPr>
          <w:delText xml:space="preserve">Dec </w:delText>
        </w:r>
      </w:del>
      <w:r w:rsidRPr="00F8082D">
        <w:rPr>
          <w:rFonts w:asciiTheme="majorBidi" w:hAnsiTheme="majorBidi" w:cstheme="majorBidi"/>
          <w:sz w:val="20"/>
          <w:szCs w:val="20"/>
          <w:shd w:val="clear" w:color="auto" w:fill="FFFFFF"/>
        </w:rPr>
        <w:t>2;302(21):2323-</w:t>
      </w:r>
      <w:del w:id="131" w:author="W Edrees" w:date="2023-08-27T17:01:00Z">
        <w:r w:rsidRPr="00F8082D" w:rsidDel="00982A60">
          <w:rPr>
            <w:rFonts w:asciiTheme="majorBidi" w:hAnsiTheme="majorBidi" w:cstheme="majorBidi"/>
            <w:sz w:val="20"/>
            <w:szCs w:val="20"/>
            <w:shd w:val="clear" w:color="auto" w:fill="FFFFFF"/>
          </w:rPr>
          <w:delText>9</w:delText>
        </w:r>
      </w:del>
      <w:ins w:id="132" w:author="W Edrees" w:date="2023-08-27T17:01:00Z">
        <w:r w:rsidR="00982A60">
          <w:rPr>
            <w:rFonts w:asciiTheme="majorBidi" w:hAnsiTheme="majorBidi" w:cstheme="majorBidi"/>
            <w:sz w:val="20"/>
            <w:szCs w:val="20"/>
            <w:shd w:val="clear" w:color="auto" w:fill="FFFFFF"/>
          </w:rPr>
          <w:t>2329</w:t>
        </w:r>
      </w:ins>
      <w:r w:rsidRPr="00F8082D">
        <w:rPr>
          <w:rFonts w:asciiTheme="majorBidi" w:hAnsiTheme="majorBidi" w:cstheme="majorBidi"/>
          <w:sz w:val="20"/>
          <w:szCs w:val="20"/>
          <w:shd w:val="clear" w:color="auto" w:fill="FFFFFF"/>
        </w:rPr>
        <w:t xml:space="preserve">.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 10.1001/jama.2009.1754.</w:t>
      </w:r>
    </w:p>
    <w:p w:rsidR="004B5F51" w:rsidRPr="00F8082D" w:rsidRDefault="004B5F51" w:rsidP="00982A60">
      <w:pPr>
        <w:pStyle w:val="Pa25"/>
        <w:spacing w:line="240" w:lineRule="auto"/>
        <w:ind w:left="280" w:hanging="280"/>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2. </w:t>
      </w:r>
      <w:r w:rsidRPr="00F8082D">
        <w:rPr>
          <w:rFonts w:asciiTheme="majorBidi" w:hAnsiTheme="majorBidi" w:cstheme="majorBidi"/>
          <w:sz w:val="20"/>
          <w:szCs w:val="20"/>
          <w:shd w:val="clear" w:color="auto" w:fill="FFFFFF"/>
        </w:rPr>
        <w:t xml:space="preserve">Rodríguez-Baño J, López-Prieto MD, Portillo MM, </w:t>
      </w:r>
      <w:r w:rsidRPr="00F8082D">
        <w:rPr>
          <w:rFonts w:asciiTheme="majorBidi" w:hAnsiTheme="majorBidi" w:cstheme="majorBidi"/>
          <w:i/>
          <w:iCs/>
          <w:sz w:val="20"/>
          <w:szCs w:val="20"/>
          <w:shd w:val="clear" w:color="auto" w:fill="FFFFFF"/>
        </w:rPr>
        <w:t>et al.</w:t>
      </w:r>
      <w:r w:rsidRPr="00F8082D">
        <w:rPr>
          <w:rFonts w:asciiTheme="majorBidi" w:hAnsiTheme="majorBidi" w:cstheme="majorBidi"/>
          <w:sz w:val="20"/>
          <w:szCs w:val="20"/>
          <w:shd w:val="clear" w:color="auto" w:fill="FFFFFF"/>
        </w:rPr>
        <w:t xml:space="preserve"> Epidemiology and clinical features of community-acquired, healthcare-associated and nosocomial bloodstream infections in tertiary-care </w:t>
      </w:r>
      <w:r w:rsidRPr="00F8082D">
        <w:rPr>
          <w:rFonts w:asciiTheme="majorBidi" w:hAnsiTheme="majorBidi" w:cstheme="majorBidi"/>
          <w:sz w:val="20"/>
          <w:szCs w:val="20"/>
          <w:shd w:val="clear" w:color="auto" w:fill="FFFFFF"/>
        </w:rPr>
        <w:lastRenderedPageBreak/>
        <w:t>and community hospitals. ClinMicrobiol Infect. 2010</w:t>
      </w:r>
      <w:ins w:id="133" w:author="W Edrees" w:date="2023-08-27T17:01:00Z">
        <w:r w:rsidR="00982A60">
          <w:rPr>
            <w:rFonts w:asciiTheme="majorBidi" w:hAnsiTheme="majorBidi" w:cstheme="majorBidi"/>
            <w:sz w:val="20"/>
            <w:szCs w:val="20"/>
            <w:shd w:val="clear" w:color="auto" w:fill="FFFFFF"/>
          </w:rPr>
          <w:t>,</w:t>
        </w:r>
      </w:ins>
      <w:del w:id="134" w:author="W Edrees" w:date="2023-08-27T17:01:00Z">
        <w:r w:rsidRPr="00F8082D" w:rsidDel="00982A60">
          <w:rPr>
            <w:rFonts w:asciiTheme="majorBidi" w:hAnsiTheme="majorBidi" w:cstheme="majorBidi"/>
            <w:sz w:val="20"/>
            <w:szCs w:val="20"/>
            <w:shd w:val="clear" w:color="auto" w:fill="FFFFFF"/>
          </w:rPr>
          <w:delText xml:space="preserve"> Sep</w:delText>
        </w:r>
      </w:del>
      <w:r w:rsidRPr="00F8082D">
        <w:rPr>
          <w:rFonts w:asciiTheme="majorBidi" w:hAnsiTheme="majorBidi" w:cstheme="majorBidi"/>
          <w:sz w:val="20"/>
          <w:szCs w:val="20"/>
          <w:shd w:val="clear" w:color="auto" w:fill="FFFFFF"/>
        </w:rPr>
        <w:t>;16(9):1408-</w:t>
      </w:r>
      <w:del w:id="135" w:author="W Edrees" w:date="2023-08-27T17:01:00Z">
        <w:r w:rsidRPr="00F8082D" w:rsidDel="00982A60">
          <w:rPr>
            <w:rFonts w:asciiTheme="majorBidi" w:hAnsiTheme="majorBidi" w:cstheme="majorBidi"/>
            <w:sz w:val="20"/>
            <w:szCs w:val="20"/>
            <w:shd w:val="clear" w:color="auto" w:fill="FFFFFF"/>
          </w:rPr>
          <w:delText>13</w:delText>
        </w:r>
      </w:del>
      <w:ins w:id="136" w:author="W Edrees" w:date="2023-08-27T17:01:00Z">
        <w:r w:rsidR="00982A60">
          <w:rPr>
            <w:rFonts w:asciiTheme="majorBidi" w:hAnsiTheme="majorBidi" w:cstheme="majorBidi"/>
            <w:sz w:val="20"/>
            <w:szCs w:val="20"/>
            <w:shd w:val="clear" w:color="auto" w:fill="FFFFFF"/>
          </w:rPr>
          <w:t>1013</w:t>
        </w:r>
      </w:ins>
      <w:r w:rsidRPr="00F8082D">
        <w:rPr>
          <w:rFonts w:asciiTheme="majorBidi" w:hAnsiTheme="majorBidi" w:cstheme="majorBidi"/>
          <w:sz w:val="20"/>
          <w:szCs w:val="20"/>
          <w:shd w:val="clear" w:color="auto" w:fill="FFFFFF"/>
        </w:rPr>
        <w:t xml:space="preserve">.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 10.1111/j.1469-0691.2009.03089.x.</w:t>
      </w:r>
    </w:p>
    <w:p w:rsidR="004B5F51" w:rsidRPr="00F8082D" w:rsidRDefault="004B5F51" w:rsidP="0022691E">
      <w:pPr>
        <w:pStyle w:val="Default"/>
        <w:jc w:val="both"/>
        <w:rPr>
          <w:rFonts w:asciiTheme="majorBidi" w:hAnsiTheme="majorBidi" w:cstheme="majorBidi"/>
          <w:color w:val="auto"/>
          <w:sz w:val="20"/>
          <w:szCs w:val="20"/>
        </w:rPr>
      </w:pPr>
    </w:p>
    <w:p w:rsidR="004B5F51" w:rsidRPr="00F8082D" w:rsidRDefault="004B5F51" w:rsidP="00982A60">
      <w:pPr>
        <w:pStyle w:val="Pa25"/>
        <w:spacing w:line="240" w:lineRule="auto"/>
        <w:ind w:left="280" w:hanging="280"/>
        <w:jc w:val="both"/>
        <w:rPr>
          <w:rFonts w:asciiTheme="majorBidi" w:hAnsiTheme="majorBidi" w:cstheme="majorBidi"/>
          <w:sz w:val="20"/>
          <w:szCs w:val="20"/>
        </w:rPr>
      </w:pPr>
      <w:r w:rsidRPr="00F8082D">
        <w:rPr>
          <w:rFonts w:asciiTheme="majorBidi" w:hAnsiTheme="majorBidi" w:cstheme="majorBidi"/>
          <w:sz w:val="20"/>
          <w:szCs w:val="20"/>
        </w:rPr>
        <w:t xml:space="preserve">3. </w:t>
      </w:r>
      <w:r w:rsidRPr="00F8082D">
        <w:rPr>
          <w:rFonts w:asciiTheme="majorBidi" w:hAnsiTheme="majorBidi" w:cstheme="majorBidi"/>
          <w:sz w:val="20"/>
          <w:szCs w:val="20"/>
          <w:shd w:val="clear" w:color="auto" w:fill="FFFFFF"/>
        </w:rPr>
        <w:t>Kollef MH, Zilberberg MD, Shorr AF, Vo L, Schein J, Micek ST, Kim M. Epidemiology, microbiology and outcomes of healthcare-associated and community-acquired bacteremia: a multicenter cohort study. J Infect. 2011</w:t>
      </w:r>
      <w:del w:id="137" w:author="W Edrees" w:date="2023-08-27T17:01:00Z">
        <w:r w:rsidRPr="00F8082D" w:rsidDel="00982A60">
          <w:rPr>
            <w:rFonts w:asciiTheme="majorBidi" w:hAnsiTheme="majorBidi" w:cstheme="majorBidi"/>
            <w:sz w:val="20"/>
            <w:szCs w:val="20"/>
            <w:shd w:val="clear" w:color="auto" w:fill="FFFFFF"/>
          </w:rPr>
          <w:delText xml:space="preserve"> Feb</w:delText>
        </w:r>
      </w:del>
      <w:r w:rsidRPr="00F8082D">
        <w:rPr>
          <w:rFonts w:asciiTheme="majorBidi" w:hAnsiTheme="majorBidi" w:cstheme="majorBidi"/>
          <w:sz w:val="20"/>
          <w:szCs w:val="20"/>
          <w:shd w:val="clear" w:color="auto" w:fill="FFFFFF"/>
        </w:rPr>
        <w:t>;62(2):130-</w:t>
      </w:r>
      <w:ins w:id="138" w:author="W Edrees" w:date="2023-08-27T17:02:00Z">
        <w:r w:rsidR="00982A60">
          <w:rPr>
            <w:rFonts w:asciiTheme="majorBidi" w:hAnsiTheme="majorBidi" w:cstheme="majorBidi"/>
            <w:sz w:val="20"/>
            <w:szCs w:val="20"/>
            <w:shd w:val="clear" w:color="auto" w:fill="FFFFFF"/>
          </w:rPr>
          <w:t>13</w:t>
        </w:r>
      </w:ins>
      <w:r w:rsidRPr="00F8082D">
        <w:rPr>
          <w:rFonts w:asciiTheme="majorBidi" w:hAnsiTheme="majorBidi" w:cstheme="majorBidi"/>
          <w:sz w:val="20"/>
          <w:szCs w:val="20"/>
          <w:shd w:val="clear" w:color="auto" w:fill="FFFFFF"/>
        </w:rPr>
        <w:t xml:space="preserve">5.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 10.1016/j.jinf.2010.12.009.</w:t>
      </w:r>
    </w:p>
    <w:p w:rsidR="004B5F51" w:rsidRPr="00F8082D" w:rsidRDefault="004B5F51" w:rsidP="0022691E">
      <w:pPr>
        <w:pStyle w:val="Pa25"/>
        <w:spacing w:line="240" w:lineRule="auto"/>
        <w:ind w:left="280" w:hanging="280"/>
        <w:jc w:val="both"/>
        <w:rPr>
          <w:rFonts w:asciiTheme="majorBidi" w:hAnsiTheme="majorBidi" w:cstheme="majorBidi"/>
          <w:sz w:val="20"/>
          <w:szCs w:val="20"/>
        </w:rPr>
      </w:pPr>
    </w:p>
    <w:p w:rsidR="004B5F51" w:rsidRPr="00F8082D" w:rsidRDefault="004B5F51" w:rsidP="00982A60">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4. </w:t>
      </w:r>
      <w:r w:rsidRPr="00F8082D">
        <w:rPr>
          <w:rFonts w:asciiTheme="majorBidi" w:hAnsiTheme="majorBidi" w:cstheme="majorBidi"/>
          <w:sz w:val="20"/>
          <w:szCs w:val="20"/>
          <w:shd w:val="clear" w:color="auto" w:fill="FFFFFF"/>
        </w:rPr>
        <w:t>Timsit JF, Laupland KB. Update on bloodstream infections in ICUs. CurrOpinCrit Care. 2012</w:t>
      </w:r>
      <w:del w:id="139" w:author="W Edrees" w:date="2023-08-27T17:02:00Z">
        <w:r w:rsidRPr="00F8082D" w:rsidDel="00982A60">
          <w:rPr>
            <w:rFonts w:asciiTheme="majorBidi" w:hAnsiTheme="majorBidi" w:cstheme="majorBidi"/>
            <w:sz w:val="20"/>
            <w:szCs w:val="20"/>
            <w:shd w:val="clear" w:color="auto" w:fill="FFFFFF"/>
          </w:rPr>
          <w:delText xml:space="preserve"> Oct</w:delText>
        </w:r>
      </w:del>
      <w:r w:rsidRPr="00F8082D">
        <w:rPr>
          <w:rFonts w:asciiTheme="majorBidi" w:hAnsiTheme="majorBidi" w:cstheme="majorBidi"/>
          <w:sz w:val="20"/>
          <w:szCs w:val="20"/>
          <w:shd w:val="clear" w:color="auto" w:fill="FFFFFF"/>
        </w:rPr>
        <w:t xml:space="preserve">;18(5):479-86. </w:t>
      </w:r>
      <w:r w:rsidRPr="00F8082D">
        <w:rPr>
          <w:rFonts w:asciiTheme="majorBidi" w:hAnsiTheme="majorBidi" w:cstheme="majorBidi"/>
          <w:sz w:val="20"/>
          <w:szCs w:val="20"/>
        </w:rPr>
        <w:t>https://doi.org/https://doi.org/</w:t>
      </w:r>
      <w:r w:rsidRPr="00F8082D">
        <w:rPr>
          <w:rFonts w:asciiTheme="majorBidi" w:hAnsiTheme="majorBidi" w:cstheme="majorBidi"/>
          <w:sz w:val="20"/>
          <w:szCs w:val="20"/>
          <w:shd w:val="clear" w:color="auto" w:fill="FFFFFF"/>
        </w:rPr>
        <w:t xml:space="preserve"> 10.1097/MCC.0b013e328356cefe.</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rPr>
      </w:pPr>
      <w:r w:rsidRPr="00F8082D">
        <w:rPr>
          <w:rFonts w:asciiTheme="majorBidi" w:hAnsiTheme="majorBidi" w:cstheme="majorBidi"/>
          <w:sz w:val="20"/>
          <w:szCs w:val="20"/>
        </w:rPr>
        <w:t xml:space="preserve">5. </w:t>
      </w:r>
      <w:r w:rsidRPr="00F8082D">
        <w:rPr>
          <w:rFonts w:asciiTheme="majorBidi" w:hAnsiTheme="majorBidi" w:cstheme="majorBidi"/>
          <w:sz w:val="20"/>
          <w:szCs w:val="20"/>
          <w:shd w:val="clear" w:color="auto" w:fill="FFFFFF"/>
        </w:rPr>
        <w:t xml:space="preserve">Pronovost P, Needham D, Berenholtz S, </w:t>
      </w:r>
      <w:r w:rsidRPr="00F8082D">
        <w:rPr>
          <w:rFonts w:asciiTheme="majorBidi" w:hAnsiTheme="majorBidi" w:cstheme="majorBidi"/>
          <w:i/>
          <w:iCs/>
          <w:sz w:val="20"/>
          <w:szCs w:val="20"/>
          <w:shd w:val="clear" w:color="auto" w:fill="FFFFFF"/>
        </w:rPr>
        <w:t>et al.</w:t>
      </w:r>
      <w:r w:rsidRPr="00F8082D">
        <w:rPr>
          <w:rFonts w:asciiTheme="majorBidi" w:hAnsiTheme="majorBidi" w:cstheme="majorBidi"/>
          <w:sz w:val="20"/>
          <w:szCs w:val="20"/>
          <w:shd w:val="clear" w:color="auto" w:fill="FFFFFF"/>
        </w:rPr>
        <w:t xml:space="preserve"> An intervention to decrease catheter-related bloodstream infections in the ICU. N Engl J Med. 2006 Dec 28;355(26):2725-32.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10.1056/NEJMoa061115. </w:t>
      </w:r>
    </w:p>
    <w:p w:rsidR="004B5F51" w:rsidRPr="00F8082D" w:rsidRDefault="004B5F51" w:rsidP="0022691E">
      <w:pPr>
        <w:pStyle w:val="Pa25"/>
        <w:spacing w:line="240" w:lineRule="auto"/>
        <w:ind w:left="280" w:hanging="280"/>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6. </w:t>
      </w:r>
      <w:r w:rsidRPr="00F8082D">
        <w:rPr>
          <w:rFonts w:asciiTheme="majorBidi" w:hAnsiTheme="majorBidi" w:cstheme="majorBidi"/>
          <w:sz w:val="20"/>
          <w:szCs w:val="20"/>
          <w:shd w:val="clear" w:color="auto" w:fill="FFFFFF"/>
        </w:rPr>
        <w:t xml:space="preserve">Berenholtz SM, Pronovost PJ, Lipsett PA, </w:t>
      </w:r>
      <w:r w:rsidRPr="00F8082D">
        <w:rPr>
          <w:rFonts w:asciiTheme="majorBidi" w:hAnsiTheme="majorBidi" w:cstheme="majorBidi"/>
          <w:i/>
          <w:iCs/>
          <w:sz w:val="20"/>
          <w:szCs w:val="20"/>
          <w:shd w:val="clear" w:color="auto" w:fill="FFFFFF"/>
        </w:rPr>
        <w:t>et al</w:t>
      </w:r>
      <w:r w:rsidRPr="00F8082D">
        <w:rPr>
          <w:rFonts w:asciiTheme="majorBidi" w:hAnsiTheme="majorBidi" w:cstheme="majorBidi"/>
          <w:sz w:val="20"/>
          <w:szCs w:val="20"/>
          <w:shd w:val="clear" w:color="auto" w:fill="FFFFFF"/>
        </w:rPr>
        <w:t>. Eliminating catheter-related bloodstream infections in the intensive care unit. Crit Care Med. 2004 Oct;32(10):2014-20.</w:t>
      </w:r>
      <w:r w:rsidRPr="00F8082D">
        <w:rPr>
          <w:rFonts w:asciiTheme="majorBidi" w:hAnsiTheme="majorBidi" w:cstheme="majorBidi"/>
          <w:sz w:val="20"/>
          <w:szCs w:val="20"/>
        </w:rPr>
        <w:t xml:space="preserve"> https://doi.org/</w:t>
      </w:r>
      <w:r w:rsidRPr="00F8082D">
        <w:rPr>
          <w:rFonts w:asciiTheme="majorBidi" w:hAnsiTheme="majorBidi" w:cstheme="majorBidi"/>
          <w:sz w:val="20"/>
          <w:szCs w:val="20"/>
          <w:shd w:val="clear" w:color="auto" w:fill="FFFFFF"/>
        </w:rPr>
        <w:t>10.1097/01.ccm.0000142399.70913.2f.</w:t>
      </w:r>
    </w:p>
    <w:p w:rsidR="004B5F51" w:rsidRPr="00F8082D" w:rsidRDefault="004B5F51" w:rsidP="0022691E">
      <w:pPr>
        <w:pStyle w:val="Default"/>
        <w:jc w:val="both"/>
        <w:rPr>
          <w:rFonts w:asciiTheme="majorBidi" w:hAnsiTheme="majorBidi" w:cstheme="majorBidi"/>
          <w:color w:val="auto"/>
          <w:sz w:val="20"/>
          <w:szCs w:val="20"/>
        </w:rPr>
      </w:pPr>
    </w:p>
    <w:p w:rsidR="004B5F51" w:rsidRPr="00F8082D" w:rsidRDefault="004B5F51" w:rsidP="0022691E">
      <w:pPr>
        <w:pStyle w:val="Pa25"/>
        <w:spacing w:line="240" w:lineRule="auto"/>
        <w:ind w:left="280" w:hanging="280"/>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7.  </w:t>
      </w:r>
      <w:r w:rsidRPr="00F8082D">
        <w:rPr>
          <w:rFonts w:asciiTheme="majorBidi" w:hAnsiTheme="majorBidi" w:cstheme="majorBidi"/>
          <w:sz w:val="20"/>
          <w:szCs w:val="20"/>
          <w:shd w:val="clear" w:color="auto" w:fill="FFFFFF"/>
        </w:rPr>
        <w:t xml:space="preserve">Fridkin SK, Pear SM, Williamson TH, Galgiani JN, Jarvis WR. The role of understaffing in central venous catheter-associated bloodstream infections. Infect Control HospEpidemiol. 1996 Mar;17(3):150-8.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 10.1086/647262.</w:t>
      </w:r>
    </w:p>
    <w:p w:rsidR="004B5F51" w:rsidRPr="00F8082D" w:rsidRDefault="004B5F51" w:rsidP="0022691E">
      <w:pPr>
        <w:pStyle w:val="Default"/>
        <w:jc w:val="both"/>
        <w:rPr>
          <w:rFonts w:asciiTheme="majorBidi" w:hAnsiTheme="majorBidi" w:cstheme="majorBidi"/>
          <w:color w:val="auto"/>
          <w:sz w:val="20"/>
          <w:szCs w:val="20"/>
        </w:rPr>
      </w:pPr>
    </w:p>
    <w:p w:rsidR="004B5F51" w:rsidRPr="00F8082D" w:rsidRDefault="004B5F51" w:rsidP="00982A60">
      <w:pPr>
        <w:pStyle w:val="Pa25"/>
        <w:spacing w:line="240" w:lineRule="auto"/>
        <w:ind w:left="280" w:hanging="280"/>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8.  </w:t>
      </w:r>
      <w:r w:rsidRPr="00F8082D">
        <w:rPr>
          <w:rFonts w:asciiTheme="majorBidi" w:hAnsiTheme="majorBidi" w:cstheme="majorBidi"/>
          <w:sz w:val="20"/>
          <w:szCs w:val="20"/>
          <w:shd w:val="clear" w:color="auto" w:fill="FFFFFF"/>
        </w:rPr>
        <w:t>Elemam A, Rahimian J, Mandell W. Infection with panresistant</w:t>
      </w:r>
      <w:r w:rsidRPr="00F8082D">
        <w:rPr>
          <w:rFonts w:asciiTheme="majorBidi" w:hAnsiTheme="majorBidi" w:cstheme="majorBidi"/>
          <w:i/>
          <w:iCs/>
          <w:sz w:val="20"/>
          <w:szCs w:val="20"/>
          <w:shd w:val="clear" w:color="auto" w:fill="FFFFFF"/>
        </w:rPr>
        <w:t>Klebsiellapneumoniae</w:t>
      </w:r>
      <w:r w:rsidRPr="00F8082D">
        <w:rPr>
          <w:rFonts w:asciiTheme="majorBidi" w:hAnsiTheme="majorBidi" w:cstheme="majorBidi"/>
          <w:sz w:val="20"/>
          <w:szCs w:val="20"/>
          <w:shd w:val="clear" w:color="auto" w:fill="FFFFFF"/>
        </w:rPr>
        <w:t xml:space="preserve">: </w:t>
      </w:r>
      <w:del w:id="140" w:author="W Edrees" w:date="2023-08-27T17:02:00Z">
        <w:r w:rsidRPr="00F8082D" w:rsidDel="00982A60">
          <w:rPr>
            <w:rFonts w:asciiTheme="majorBidi" w:hAnsiTheme="majorBidi" w:cstheme="majorBidi"/>
            <w:sz w:val="20"/>
            <w:szCs w:val="20"/>
            <w:shd w:val="clear" w:color="auto" w:fill="FFFFFF"/>
          </w:rPr>
          <w:delText xml:space="preserve">a </w:delText>
        </w:r>
      </w:del>
      <w:ins w:id="141" w:author="W Edrees" w:date="2023-08-27T17:02:00Z">
        <w:r w:rsidR="00982A60">
          <w:rPr>
            <w:rFonts w:asciiTheme="majorBidi" w:hAnsiTheme="majorBidi" w:cstheme="majorBidi"/>
            <w:sz w:val="20"/>
            <w:szCs w:val="20"/>
            <w:shd w:val="clear" w:color="auto" w:fill="FFFFFF"/>
          </w:rPr>
          <w:t>A</w:t>
        </w:r>
      </w:ins>
      <w:r w:rsidRPr="00F8082D">
        <w:rPr>
          <w:rFonts w:asciiTheme="majorBidi" w:hAnsiTheme="majorBidi" w:cstheme="majorBidi"/>
          <w:sz w:val="20"/>
          <w:szCs w:val="20"/>
          <w:shd w:val="clear" w:color="auto" w:fill="FFFFFF"/>
        </w:rPr>
        <w:t xml:space="preserve">report of 2 cases and a brief review of the literature. Clin Infect Dis. 2009 Jul 15;49(2):271-4.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10.1086/600042.</w:t>
      </w:r>
    </w:p>
    <w:p w:rsidR="004B5F51" w:rsidRPr="00F8082D" w:rsidRDefault="004B5F51" w:rsidP="0022691E">
      <w:pPr>
        <w:pStyle w:val="Default"/>
        <w:jc w:val="both"/>
        <w:rPr>
          <w:rFonts w:asciiTheme="majorBidi" w:hAnsiTheme="majorBidi" w:cstheme="majorBidi"/>
          <w:color w:val="auto"/>
          <w:sz w:val="20"/>
          <w:szCs w:val="20"/>
        </w:rPr>
      </w:pPr>
    </w:p>
    <w:p w:rsidR="004B5F51" w:rsidRPr="00F8082D" w:rsidRDefault="004B5F51" w:rsidP="0022691E">
      <w:pPr>
        <w:pStyle w:val="Pa25"/>
        <w:spacing w:line="240" w:lineRule="auto"/>
        <w:ind w:left="280" w:hanging="280"/>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9. </w:t>
      </w:r>
      <w:r w:rsidRPr="00F8082D">
        <w:rPr>
          <w:rFonts w:asciiTheme="majorBidi" w:hAnsiTheme="majorBidi" w:cstheme="majorBidi"/>
          <w:sz w:val="20"/>
          <w:szCs w:val="20"/>
          <w:shd w:val="clear" w:color="auto" w:fill="FFFFFF"/>
        </w:rPr>
        <w:t xml:space="preserve">Ben-David D, Kordevani R, Keller N, Tal I, Marzel A, Gal-Mor O, Maor Y, Rahav G. Outcome of carbapenem resistant </w:t>
      </w:r>
      <w:r w:rsidRPr="00F8082D">
        <w:rPr>
          <w:rFonts w:asciiTheme="majorBidi" w:hAnsiTheme="majorBidi" w:cstheme="majorBidi"/>
          <w:i/>
          <w:iCs/>
          <w:sz w:val="20"/>
          <w:szCs w:val="20"/>
          <w:shd w:val="clear" w:color="auto" w:fill="FFFFFF"/>
        </w:rPr>
        <w:t>Klebsiellapneumoniae</w:t>
      </w:r>
      <w:r w:rsidRPr="00F8082D">
        <w:rPr>
          <w:rFonts w:asciiTheme="majorBidi" w:hAnsiTheme="majorBidi" w:cstheme="majorBidi"/>
          <w:sz w:val="20"/>
          <w:szCs w:val="20"/>
          <w:shd w:val="clear" w:color="auto" w:fill="FFFFFF"/>
        </w:rPr>
        <w:t xml:space="preserve"> bloodstream infections. ClinMicrobiol Infect. 2012 Jan;18(1):54-60.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10.1111/j.1469-0691.2011.03478.x. </w:t>
      </w:r>
    </w:p>
    <w:p w:rsidR="004B5F51" w:rsidRPr="00F8082D" w:rsidRDefault="004B5F51" w:rsidP="0022691E">
      <w:pPr>
        <w:pStyle w:val="Default"/>
        <w:jc w:val="both"/>
      </w:pPr>
    </w:p>
    <w:p w:rsidR="004B5F51" w:rsidRPr="00F8082D" w:rsidRDefault="004B5F51" w:rsidP="0022691E">
      <w:pPr>
        <w:pStyle w:val="Pa25"/>
        <w:spacing w:line="240" w:lineRule="auto"/>
        <w:ind w:left="280" w:hanging="280"/>
        <w:jc w:val="both"/>
        <w:rPr>
          <w:rFonts w:asciiTheme="majorBidi" w:hAnsiTheme="majorBidi" w:cstheme="majorBidi"/>
          <w:sz w:val="20"/>
          <w:szCs w:val="20"/>
        </w:rPr>
      </w:pPr>
      <w:r w:rsidRPr="00F8082D">
        <w:rPr>
          <w:rFonts w:asciiTheme="majorBidi" w:hAnsiTheme="majorBidi" w:cstheme="majorBidi"/>
          <w:sz w:val="20"/>
          <w:szCs w:val="20"/>
        </w:rPr>
        <w:t xml:space="preserve">10. </w:t>
      </w:r>
      <w:r w:rsidRPr="00F8082D">
        <w:rPr>
          <w:rFonts w:asciiTheme="majorBidi" w:hAnsiTheme="majorBidi" w:cstheme="majorBidi"/>
          <w:sz w:val="20"/>
          <w:szCs w:val="20"/>
          <w:shd w:val="clear" w:color="auto" w:fill="FFFFFF"/>
        </w:rPr>
        <w:t xml:space="preserve">Johnson MT, Reichley R, Hoppe-Bauer J, Dunne WM, Micek S, Kollef M. Impact of previous antibiotic therapy on outcome of Gram-negative severe sepsis. Crit Care Med. 2011 Aug;39(8):1859-65.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 10.1097/CCM.0b013e31821b85f4.</w:t>
      </w:r>
    </w:p>
    <w:p w:rsidR="004B5F51" w:rsidRPr="00F8082D" w:rsidRDefault="004B5F51" w:rsidP="0022691E">
      <w:pPr>
        <w:pStyle w:val="Pa25"/>
        <w:spacing w:line="240" w:lineRule="auto"/>
        <w:ind w:left="280" w:hanging="280"/>
        <w:jc w:val="both"/>
        <w:rPr>
          <w:rFonts w:asciiTheme="majorBidi" w:hAnsiTheme="majorBidi" w:cstheme="majorBidi"/>
          <w:i/>
          <w:iCs/>
          <w:sz w:val="20"/>
          <w:szCs w:val="20"/>
        </w:rPr>
      </w:pPr>
    </w:p>
    <w:p w:rsidR="004B5F51" w:rsidRPr="00F8082D" w:rsidRDefault="004B5F51" w:rsidP="0022691E">
      <w:pPr>
        <w:pStyle w:val="Pa25"/>
        <w:spacing w:line="240" w:lineRule="auto"/>
        <w:ind w:left="280" w:hanging="280"/>
        <w:jc w:val="both"/>
        <w:rPr>
          <w:rFonts w:asciiTheme="majorBidi" w:hAnsiTheme="majorBidi" w:cstheme="majorBidi"/>
          <w:sz w:val="20"/>
          <w:szCs w:val="20"/>
        </w:rPr>
      </w:pPr>
      <w:r w:rsidRPr="00F8082D">
        <w:rPr>
          <w:rFonts w:asciiTheme="majorBidi" w:hAnsiTheme="majorBidi" w:cstheme="majorBidi"/>
          <w:sz w:val="20"/>
          <w:szCs w:val="20"/>
        </w:rPr>
        <w:t>11.</w:t>
      </w:r>
      <w:r w:rsidRPr="00F8082D">
        <w:rPr>
          <w:rFonts w:asciiTheme="majorBidi" w:hAnsiTheme="majorBidi" w:cstheme="majorBidi"/>
          <w:i/>
          <w:iCs/>
          <w:sz w:val="20"/>
          <w:szCs w:val="20"/>
        </w:rPr>
        <w:t> </w:t>
      </w:r>
      <w:r w:rsidRPr="00F8082D">
        <w:rPr>
          <w:rStyle w:val="HTMLCite"/>
          <w:rFonts w:asciiTheme="majorBidi" w:hAnsiTheme="majorBidi" w:cstheme="majorBidi"/>
          <w:i w:val="0"/>
          <w:iCs w:val="0"/>
          <w:sz w:val="20"/>
          <w:szCs w:val="20"/>
        </w:rPr>
        <w:t xml:space="preserve">Sehgal M, Ladd HJ, Totapally B. </w:t>
      </w:r>
      <w:hyperlink r:id="rId10" w:history="1">
        <w:r w:rsidRPr="00F8082D">
          <w:rPr>
            <w:rStyle w:val="Hyperlink"/>
            <w:rFonts w:asciiTheme="majorBidi" w:hAnsiTheme="majorBidi" w:cstheme="majorBidi"/>
            <w:color w:val="auto"/>
            <w:sz w:val="20"/>
            <w:szCs w:val="20"/>
            <w:u w:val="none"/>
          </w:rPr>
          <w:t>"Trends in Epidemiology and Microbiology of Severe Sepsis and Septic Shock in Children"</w:t>
        </w:r>
      </w:hyperlink>
      <w:r w:rsidRPr="00F8082D">
        <w:rPr>
          <w:rStyle w:val="HTMLCite"/>
          <w:rFonts w:asciiTheme="majorBidi" w:hAnsiTheme="majorBidi" w:cstheme="majorBidi"/>
          <w:sz w:val="20"/>
          <w:szCs w:val="20"/>
        </w:rPr>
        <w:t>. </w:t>
      </w:r>
      <w:r w:rsidRPr="00F8082D">
        <w:rPr>
          <w:rStyle w:val="HTMLCite"/>
          <w:rFonts w:asciiTheme="majorBidi" w:hAnsiTheme="majorBidi" w:cstheme="majorBidi"/>
          <w:i w:val="0"/>
          <w:iCs w:val="0"/>
          <w:sz w:val="20"/>
          <w:szCs w:val="20"/>
        </w:rPr>
        <w:t>Hospital Pediatrics 2020; </w:t>
      </w:r>
      <w:r w:rsidR="00B2072D" w:rsidRPr="00B2072D">
        <w:rPr>
          <w:rStyle w:val="HTMLCite"/>
          <w:rFonts w:asciiTheme="majorBidi" w:hAnsiTheme="majorBidi" w:cstheme="majorBidi"/>
          <w:i w:val="0"/>
          <w:iCs w:val="0"/>
          <w:sz w:val="20"/>
          <w:szCs w:val="20"/>
          <w:rPrChange w:id="142" w:author="W Edrees" w:date="2023-08-27T17:02:00Z">
            <w:rPr>
              <w:rStyle w:val="HTMLCite"/>
              <w:rFonts w:asciiTheme="majorBidi" w:hAnsiTheme="majorBidi" w:cstheme="majorBidi"/>
              <w:b/>
              <w:bCs/>
              <w:i w:val="0"/>
              <w:iCs w:val="0"/>
              <w:sz w:val="20"/>
              <w:szCs w:val="20"/>
            </w:rPr>
          </w:rPrChange>
        </w:rPr>
        <w:t>10</w:t>
      </w:r>
      <w:r w:rsidRPr="00F8082D">
        <w:rPr>
          <w:rStyle w:val="HTMLCite"/>
          <w:rFonts w:asciiTheme="majorBidi" w:hAnsiTheme="majorBidi" w:cstheme="majorBidi"/>
          <w:i w:val="0"/>
          <w:iCs w:val="0"/>
          <w:sz w:val="20"/>
          <w:szCs w:val="20"/>
        </w:rPr>
        <w:t> (12): 1021–1030. </w:t>
      </w:r>
      <w:r w:rsidRPr="00F8082D">
        <w:rPr>
          <w:rFonts w:asciiTheme="majorBidi" w:hAnsiTheme="majorBidi" w:cstheme="majorBidi"/>
          <w:sz w:val="20"/>
          <w:szCs w:val="20"/>
        </w:rPr>
        <w:t>https://doi.org</w:t>
      </w:r>
      <w:r w:rsidRPr="00F8082D">
        <w:rPr>
          <w:rFonts w:asciiTheme="majorBidi" w:hAnsiTheme="majorBidi" w:cstheme="majorBidi"/>
          <w:i/>
          <w:iCs/>
          <w:sz w:val="20"/>
          <w:szCs w:val="20"/>
        </w:rPr>
        <w:t>/</w:t>
      </w:r>
      <w:hyperlink r:id="rId11" w:history="1">
        <w:r w:rsidRPr="00F8082D">
          <w:rPr>
            <w:rStyle w:val="Hyperlink"/>
            <w:rFonts w:asciiTheme="majorBidi" w:hAnsiTheme="majorBidi" w:cstheme="majorBidi"/>
            <w:color w:val="auto"/>
            <w:sz w:val="20"/>
            <w:szCs w:val="20"/>
            <w:u w:val="none"/>
          </w:rPr>
          <w:t>10.1542/hpeds.2020-0174</w:t>
        </w:r>
      </w:hyperlink>
      <w:r w:rsidRPr="00F8082D">
        <w:rPr>
          <w:rStyle w:val="HTMLCite"/>
          <w:rFonts w:asciiTheme="majorBidi" w:hAnsiTheme="majorBidi" w:cstheme="majorBidi"/>
          <w:sz w:val="20"/>
          <w:szCs w:val="20"/>
        </w:rPr>
        <w:t>. </w:t>
      </w:r>
    </w:p>
    <w:p w:rsidR="004B5F51" w:rsidRPr="00F8082D" w:rsidRDefault="004B5F51" w:rsidP="0022691E">
      <w:pPr>
        <w:bidi w:val="0"/>
        <w:spacing w:before="100" w:beforeAutospacing="1" w:after="0" w:line="240" w:lineRule="auto"/>
        <w:jc w:val="both"/>
        <w:rPr>
          <w:rStyle w:val="HTMLCite"/>
          <w:rFonts w:asciiTheme="majorBidi" w:hAnsiTheme="majorBidi" w:cstheme="majorBidi"/>
          <w:sz w:val="20"/>
          <w:szCs w:val="20"/>
        </w:rPr>
      </w:pPr>
      <w:r w:rsidRPr="00F8082D">
        <w:rPr>
          <w:rStyle w:val="mw-cite-backlink"/>
          <w:rFonts w:asciiTheme="majorBidi" w:hAnsiTheme="majorBidi" w:cstheme="majorBidi"/>
          <w:sz w:val="20"/>
          <w:szCs w:val="20"/>
        </w:rPr>
        <w:t xml:space="preserve">12.  </w:t>
      </w:r>
      <w:r w:rsidRPr="00F8082D">
        <w:rPr>
          <w:rStyle w:val="HTMLCite"/>
          <w:rFonts w:asciiTheme="majorBidi" w:hAnsiTheme="majorBidi" w:cstheme="majorBidi"/>
          <w:i w:val="0"/>
          <w:iCs w:val="0"/>
          <w:sz w:val="20"/>
          <w:szCs w:val="20"/>
        </w:rPr>
        <w:t>Jui J</w:t>
      </w:r>
      <w:r w:rsidRPr="00F8082D">
        <w:rPr>
          <w:rStyle w:val="HTMLCite"/>
          <w:rFonts w:asciiTheme="majorBidi" w:hAnsiTheme="majorBidi" w:cstheme="majorBidi"/>
          <w:sz w:val="20"/>
          <w:szCs w:val="20"/>
        </w:rPr>
        <w:t>, et al. (</w:t>
      </w:r>
      <w:hyperlink r:id="rId12" w:tooltip="American College of Emergency Physicians" w:history="1">
        <w:r w:rsidRPr="00F8082D">
          <w:rPr>
            <w:rStyle w:val="Hyperlink"/>
            <w:rFonts w:asciiTheme="majorBidi" w:hAnsiTheme="majorBidi" w:cstheme="majorBidi"/>
            <w:color w:val="auto"/>
            <w:sz w:val="20"/>
            <w:szCs w:val="20"/>
            <w:u w:val="none"/>
          </w:rPr>
          <w:t>American College of Emergency Physicians</w:t>
        </w:r>
      </w:hyperlink>
      <w:r w:rsidRPr="00F8082D">
        <w:rPr>
          <w:rStyle w:val="HTMLCite"/>
          <w:rFonts w:asciiTheme="majorBidi" w:hAnsiTheme="majorBidi" w:cstheme="majorBidi"/>
          <w:i w:val="0"/>
          <w:iCs w:val="0"/>
          <w:sz w:val="20"/>
          <w:szCs w:val="20"/>
        </w:rPr>
        <w:t>) . "Ch. 146: Septic Shock". In Tintinalli JE, Stapczynski JS, Ma OJ, Cline DM, Cydulka RK, Meckler GD (eds.). Tintinalli's Emergency Medicine: A Comprehensive Study Guide (7th ed.) 2011; New York: </w:t>
      </w:r>
      <w:hyperlink r:id="rId13" w:tooltip="McGraw-Hill Education" w:history="1">
        <w:r w:rsidRPr="00F8082D">
          <w:rPr>
            <w:rStyle w:val="Hyperlink"/>
            <w:rFonts w:asciiTheme="majorBidi" w:hAnsiTheme="majorBidi" w:cstheme="majorBidi"/>
            <w:color w:val="auto"/>
            <w:sz w:val="20"/>
            <w:szCs w:val="20"/>
            <w:u w:val="none"/>
          </w:rPr>
          <w:t>McGraw-Hill</w:t>
        </w:r>
      </w:hyperlink>
      <w:r w:rsidRPr="00F8082D">
        <w:rPr>
          <w:rStyle w:val="HTMLCite"/>
          <w:rFonts w:asciiTheme="majorBidi" w:hAnsiTheme="majorBidi" w:cstheme="majorBidi"/>
          <w:i w:val="0"/>
          <w:iCs w:val="0"/>
          <w:sz w:val="20"/>
          <w:szCs w:val="20"/>
        </w:rPr>
        <w:t>. pp. 1003–14</w:t>
      </w:r>
      <w:r w:rsidRPr="00F8082D">
        <w:rPr>
          <w:rStyle w:val="HTMLCite"/>
          <w:rFonts w:asciiTheme="majorBidi" w:hAnsiTheme="majorBidi" w:cstheme="majorBidi"/>
          <w:sz w:val="20"/>
          <w:szCs w:val="20"/>
        </w:rPr>
        <w:t>. </w:t>
      </w:r>
      <w:hyperlink r:id="rId14" w:tooltip="ISBN (identifier)" w:history="1">
        <w:r w:rsidRPr="00F8082D">
          <w:rPr>
            <w:rStyle w:val="Hyperlink"/>
            <w:rFonts w:asciiTheme="majorBidi" w:hAnsiTheme="majorBidi" w:cstheme="majorBidi"/>
            <w:color w:val="auto"/>
            <w:sz w:val="20"/>
            <w:szCs w:val="20"/>
            <w:u w:val="none"/>
          </w:rPr>
          <w:t>ISBN</w:t>
        </w:r>
      </w:hyperlink>
      <w:r w:rsidRPr="00F8082D">
        <w:rPr>
          <w:rStyle w:val="HTMLCite"/>
          <w:rFonts w:asciiTheme="majorBidi" w:hAnsiTheme="majorBidi" w:cstheme="majorBidi"/>
          <w:sz w:val="20"/>
          <w:szCs w:val="20"/>
        </w:rPr>
        <w:t> </w:t>
      </w:r>
      <w:hyperlink r:id="rId15" w:tooltip="Special:BookSources/9780071484800" w:history="1">
        <w:r w:rsidRPr="00F8082D">
          <w:rPr>
            <w:rStyle w:val="Hyperlink"/>
            <w:rFonts w:asciiTheme="majorBidi" w:hAnsiTheme="majorBidi" w:cstheme="majorBidi"/>
            <w:color w:val="auto"/>
            <w:sz w:val="20"/>
            <w:szCs w:val="20"/>
            <w:u w:val="none"/>
          </w:rPr>
          <w:t>9780071484800</w:t>
        </w:r>
      </w:hyperlink>
      <w:r w:rsidRPr="00F8082D">
        <w:rPr>
          <w:rStyle w:val="HTMLCite"/>
          <w:rFonts w:asciiTheme="majorBidi" w:hAnsiTheme="majorBidi" w:cstheme="majorBidi"/>
          <w:sz w:val="20"/>
          <w:szCs w:val="20"/>
        </w:rPr>
        <w:t>.</w:t>
      </w:r>
    </w:p>
    <w:p w:rsidR="004B5F51" w:rsidRPr="00F8082D" w:rsidRDefault="004B5F51" w:rsidP="0022691E">
      <w:pPr>
        <w:bidi w:val="0"/>
        <w:spacing w:before="100" w:beforeAutospacing="1"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13.  </w:t>
      </w:r>
      <w:r w:rsidRPr="00F8082D">
        <w:rPr>
          <w:rFonts w:asciiTheme="majorBidi" w:hAnsiTheme="majorBidi" w:cstheme="majorBidi"/>
          <w:sz w:val="20"/>
          <w:szCs w:val="20"/>
          <w:shd w:val="clear" w:color="auto" w:fill="FFFFFF"/>
        </w:rPr>
        <w:t xml:space="preserve">Tabah A, Koulenti D, Laupland K, et al. Characteristics and determinants of outcome of hospital-acquired bloodstream infections in intensive care units: the EUROBACT International Cohort Study. Intensive Care Med. 2012 Dec;38(12):1930-45.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10.1007/s00134-012-2695-9. </w:t>
      </w:r>
    </w:p>
    <w:p w:rsidR="004B5F51" w:rsidRPr="00F8082D" w:rsidRDefault="004B5F51" w:rsidP="0022691E">
      <w:pPr>
        <w:bidi w:val="0"/>
        <w:spacing w:before="100" w:beforeAutospacing="1" w:after="0" w:line="240" w:lineRule="auto"/>
        <w:jc w:val="both"/>
        <w:rPr>
          <w:rStyle w:val="HTMLCite"/>
          <w:rFonts w:asciiTheme="majorBidi" w:hAnsiTheme="majorBidi" w:cstheme="majorBidi"/>
          <w:sz w:val="20"/>
          <w:szCs w:val="20"/>
        </w:rPr>
      </w:pPr>
      <w:r w:rsidRPr="00F8082D">
        <w:rPr>
          <w:rFonts w:asciiTheme="majorBidi" w:hAnsiTheme="majorBidi" w:cstheme="majorBidi"/>
          <w:sz w:val="20"/>
          <w:szCs w:val="20"/>
        </w:rPr>
        <w:t xml:space="preserve">14. CDC. </w:t>
      </w:r>
      <w:hyperlink r:id="rId16" w:history="1">
        <w:r w:rsidRPr="00F8082D">
          <w:rPr>
            <w:rStyle w:val="Hyperlink"/>
            <w:rFonts w:asciiTheme="majorBidi" w:hAnsiTheme="majorBidi" w:cstheme="majorBidi"/>
            <w:color w:val="auto"/>
            <w:sz w:val="20"/>
            <w:szCs w:val="20"/>
            <w:u w:val="none"/>
          </w:rPr>
          <w:t>"Sepsis Questions and Answers"</w:t>
        </w:r>
      </w:hyperlink>
      <w:r w:rsidRPr="00F8082D">
        <w:rPr>
          <w:rStyle w:val="HTMLCite"/>
          <w:rFonts w:asciiTheme="majorBidi" w:hAnsiTheme="majorBidi" w:cstheme="majorBidi"/>
          <w:i w:val="0"/>
          <w:iCs w:val="0"/>
          <w:sz w:val="20"/>
          <w:szCs w:val="20"/>
        </w:rPr>
        <w:t>. cdc.gov. </w:t>
      </w:r>
      <w:hyperlink r:id="rId17" w:tooltip="Centers for Disease Control and Prevention" w:history="1">
        <w:r w:rsidRPr="00F8082D">
          <w:rPr>
            <w:rStyle w:val="Hyperlink"/>
            <w:rFonts w:asciiTheme="majorBidi" w:hAnsiTheme="majorBidi" w:cstheme="majorBidi"/>
            <w:color w:val="auto"/>
            <w:sz w:val="20"/>
            <w:szCs w:val="20"/>
            <w:u w:val="none"/>
          </w:rPr>
          <w:t>Centers for Disease Control and Prevention</w:t>
        </w:r>
      </w:hyperlink>
      <w:r w:rsidRPr="00F8082D">
        <w:rPr>
          <w:rStyle w:val="HTMLCite"/>
          <w:rFonts w:asciiTheme="majorBidi" w:hAnsiTheme="majorBidi" w:cstheme="majorBidi"/>
          <w:sz w:val="20"/>
          <w:szCs w:val="20"/>
        </w:rPr>
        <w:t> </w:t>
      </w:r>
      <w:r w:rsidRPr="00F8082D">
        <w:rPr>
          <w:rStyle w:val="HTMLCite"/>
          <w:rFonts w:asciiTheme="majorBidi" w:hAnsiTheme="majorBidi" w:cstheme="majorBidi"/>
          <w:i w:val="0"/>
          <w:iCs w:val="0"/>
          <w:sz w:val="20"/>
          <w:szCs w:val="20"/>
        </w:rPr>
        <w:t>(CDC). 22 May 2014. </w:t>
      </w:r>
      <w:hyperlink r:id="rId18" w:history="1">
        <w:r w:rsidRPr="00F8082D">
          <w:rPr>
            <w:rStyle w:val="Hyperlink"/>
            <w:rFonts w:asciiTheme="majorBidi" w:hAnsiTheme="majorBidi" w:cstheme="majorBidi"/>
            <w:color w:val="auto"/>
            <w:sz w:val="20"/>
            <w:szCs w:val="20"/>
            <w:u w:val="none"/>
          </w:rPr>
          <w:t>Archived</w:t>
        </w:r>
      </w:hyperlink>
      <w:r w:rsidRPr="00F8082D">
        <w:rPr>
          <w:rStyle w:val="HTMLCite"/>
          <w:rFonts w:asciiTheme="majorBidi" w:hAnsiTheme="majorBidi" w:cstheme="majorBidi"/>
          <w:i w:val="0"/>
          <w:iCs w:val="0"/>
          <w:sz w:val="20"/>
          <w:szCs w:val="20"/>
        </w:rPr>
        <w:t> from the original on 4 December 2014</w:t>
      </w:r>
      <w:r w:rsidRPr="00F8082D">
        <w:rPr>
          <w:rStyle w:val="reference-accessdate"/>
          <w:rFonts w:asciiTheme="majorBidi" w:hAnsiTheme="majorBidi" w:cstheme="majorBidi"/>
          <w:i/>
          <w:iCs/>
          <w:sz w:val="20"/>
          <w:szCs w:val="20"/>
        </w:rPr>
        <w:t xml:space="preserve">. </w:t>
      </w:r>
      <w:r w:rsidRPr="00F8082D">
        <w:rPr>
          <w:rStyle w:val="reference-accessdate"/>
          <w:rFonts w:asciiTheme="majorBidi" w:hAnsiTheme="majorBidi" w:cstheme="majorBidi"/>
          <w:sz w:val="20"/>
          <w:szCs w:val="20"/>
        </w:rPr>
        <w:t>Retrieved </w:t>
      </w:r>
      <w:r w:rsidRPr="00F8082D">
        <w:rPr>
          <w:rStyle w:val="nowrap"/>
          <w:rFonts w:asciiTheme="majorBidi" w:hAnsiTheme="majorBidi" w:cstheme="majorBidi"/>
          <w:sz w:val="20"/>
          <w:szCs w:val="20"/>
        </w:rPr>
        <w:t>28 -7-</w:t>
      </w:r>
      <w:r w:rsidRPr="00F8082D">
        <w:rPr>
          <w:rStyle w:val="reference-accessdate"/>
          <w:rFonts w:asciiTheme="majorBidi" w:hAnsiTheme="majorBidi" w:cstheme="majorBidi"/>
          <w:sz w:val="20"/>
          <w:szCs w:val="20"/>
        </w:rPr>
        <w:t> 2023</w:t>
      </w:r>
      <w:r w:rsidRPr="00F8082D">
        <w:rPr>
          <w:rStyle w:val="HTMLCite"/>
          <w:rFonts w:asciiTheme="majorBidi" w:hAnsiTheme="majorBidi" w:cstheme="majorBidi"/>
          <w:sz w:val="20"/>
          <w:szCs w:val="20"/>
        </w:rPr>
        <w:t>.</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15. Russotto V, Cortegiani A, Graziano G, Saporito L, Raineri SM, Mammina C, Giarratano A. Bloodstream infections in intensive care unit patients: distribution and antibiotic resistance of bacteria. Infect Drug Resist. 2015 Aug 10;8:287-96.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10.2147/IDR.S48810. </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eastAsia="MyriadPro-Light" w:hAnsiTheme="majorBidi" w:cstheme="majorBidi"/>
          <w:sz w:val="20"/>
          <w:szCs w:val="20"/>
        </w:rPr>
        <w:t>16.  Isenbergh HD. Clinical microbiology procedures handbook. 2nd ed. Washington: ASM Press; 2004.</w:t>
      </w:r>
    </w:p>
    <w:p w:rsidR="00714BD6" w:rsidRPr="00F8082D" w:rsidRDefault="00714BD6" w:rsidP="0022691E">
      <w:pPr>
        <w:autoSpaceDE w:val="0"/>
        <w:autoSpaceDN w:val="0"/>
        <w:bidi w:val="0"/>
        <w:adjustRightInd w:val="0"/>
        <w:spacing w:after="0" w:line="240" w:lineRule="auto"/>
        <w:jc w:val="both"/>
        <w:rPr>
          <w:rFonts w:asciiTheme="majorBidi"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17. </w:t>
      </w:r>
      <w:r w:rsidRPr="00F8082D">
        <w:rPr>
          <w:rFonts w:asciiTheme="majorBidi" w:hAnsiTheme="majorBidi" w:cstheme="majorBidi"/>
          <w:sz w:val="20"/>
          <w:szCs w:val="20"/>
          <w:shd w:val="clear" w:color="auto" w:fill="FFFFFF"/>
        </w:rPr>
        <w:t>Peduzzi P, Shatney C, Sheagren J, Sprung C. Predictors of bacteremia and gram-negative bacteremia in patients with sepsis. The Veterans Affairs Systemic Sepsis Cooperative Study Group. Arch Intern Med. 1992 Mar;152(3):529-35.</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18. </w:t>
      </w:r>
      <w:r w:rsidRPr="00F8082D">
        <w:rPr>
          <w:rFonts w:asciiTheme="majorBidi" w:hAnsiTheme="majorBidi" w:cstheme="majorBidi"/>
          <w:sz w:val="20"/>
          <w:szCs w:val="20"/>
          <w:shd w:val="clear" w:color="auto" w:fill="FFFFFF"/>
        </w:rPr>
        <w:t xml:space="preserve">Yang SC, Liao KM, Chen CW, Lin WC. Positive blood culture is not associated with increased mortality in patients with sepsis-induced acute respiratory distress syndrome. Respirology. 2013 Nov;18(8):1210-6.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 10.1111/resp.12121.</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rPr>
      </w:pPr>
      <w:r w:rsidRPr="00F8082D">
        <w:rPr>
          <w:rFonts w:asciiTheme="majorBidi" w:hAnsiTheme="majorBidi" w:cstheme="majorBidi"/>
          <w:sz w:val="20"/>
          <w:szCs w:val="20"/>
        </w:rPr>
        <w:t xml:space="preserve">19.  </w:t>
      </w:r>
      <w:r w:rsidRPr="00F8082D">
        <w:rPr>
          <w:rFonts w:asciiTheme="majorBidi" w:hAnsiTheme="majorBidi" w:cstheme="majorBidi"/>
          <w:sz w:val="20"/>
          <w:szCs w:val="20"/>
          <w:shd w:val="clear" w:color="auto" w:fill="FFFFFF"/>
        </w:rPr>
        <w:t xml:space="preserve">Kumar A, Roberts D, Wood KE, Light B, Parrillo JE, Sharma S, Suppes R, Feinstein D, Zanotti S, Taiberg L, Gurka D, Kumar A, Cheang M. Duration of hypotension before initiation of effective antimicrobial therapy is the critical determinant of survival in human septic shock. Crit Care Med. 2006 Jun;34(6):1589-96.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10.1097/01.CCM.0000217961.75225.E9.</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lastRenderedPageBreak/>
        <w:t xml:space="preserve">20.  </w:t>
      </w:r>
      <w:r w:rsidRPr="00F8082D">
        <w:rPr>
          <w:rFonts w:asciiTheme="majorBidi" w:hAnsiTheme="majorBidi" w:cstheme="majorBidi"/>
          <w:sz w:val="20"/>
          <w:szCs w:val="20"/>
          <w:shd w:val="clear" w:color="auto" w:fill="FFFFFF"/>
        </w:rPr>
        <w:t xml:space="preserve">Vincent JL, Sakr Y, Sprung CL, Ranieri VM, Reinhart K, Gerlach H, Moreno R, Carlet J, Le Gall JR, Payen D; Sepsis Occurrence in Acutely Ill Patients Investigators. Sepsis in European intensive care units: results of the SOAP study. Crit Care Med. 2006 Feb;34(2):344-53.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10.1097/01.ccm.0000194725.48928.3a.</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21.  </w:t>
      </w:r>
      <w:r w:rsidRPr="00F8082D">
        <w:rPr>
          <w:rFonts w:asciiTheme="majorBidi" w:hAnsiTheme="majorBidi" w:cstheme="majorBidi"/>
          <w:sz w:val="20"/>
          <w:szCs w:val="20"/>
          <w:shd w:val="clear" w:color="auto" w:fill="FFFFFF"/>
        </w:rPr>
        <w:t xml:space="preserve">Kethireddy S, Bilgili B, Sees A, </w:t>
      </w:r>
      <w:r w:rsidRPr="00F8082D">
        <w:rPr>
          <w:rFonts w:asciiTheme="majorBidi" w:hAnsiTheme="majorBidi" w:cstheme="majorBidi"/>
          <w:i/>
          <w:iCs/>
          <w:sz w:val="20"/>
          <w:szCs w:val="20"/>
          <w:shd w:val="clear" w:color="auto" w:fill="FFFFFF"/>
        </w:rPr>
        <w:t>et al.</w:t>
      </w:r>
      <w:r w:rsidRPr="00F8082D">
        <w:rPr>
          <w:rFonts w:asciiTheme="majorBidi" w:hAnsiTheme="majorBidi" w:cstheme="majorBidi"/>
          <w:sz w:val="20"/>
          <w:szCs w:val="20"/>
          <w:shd w:val="clear" w:color="auto" w:fill="FFFFFF"/>
        </w:rPr>
        <w:t xml:space="preserve"> Cooperative Antimicrobial Therapy of Septic Shock (CATSS) Database Research Group. Culture-Negative Septic Shock Compared With Culture-Positive Septic Shock: A Retrospective Cohort Study. Crit Care Med. 2018 Apr;46(4):506-512.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10.1097/CCM.0000000000002924.</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22. Sigakis MJG, Jewell E, Maile MD, Cinti SK, Bateman BT, Engoren M. Culture-Negative and Culture-Positive Sepsis: A Comparison of Characteristics and Outcomes. AnesthAnalg. 2019 Nov;129(5):1300-1309.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10.1213/ANE.0000000000004072. </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23. Salah A, Al-Subol I, Hudna A, </w:t>
      </w:r>
      <w:r w:rsidRPr="00F8082D">
        <w:rPr>
          <w:rFonts w:asciiTheme="majorBidi" w:hAnsiTheme="majorBidi" w:cstheme="majorBidi"/>
          <w:i/>
          <w:iCs/>
          <w:sz w:val="20"/>
          <w:szCs w:val="20"/>
          <w:shd w:val="clear" w:color="auto" w:fill="FFFFFF"/>
        </w:rPr>
        <w:t>et al.</w:t>
      </w:r>
      <w:r w:rsidRPr="00F8082D">
        <w:rPr>
          <w:rFonts w:asciiTheme="majorBidi" w:hAnsiTheme="majorBidi" w:cstheme="majorBidi"/>
          <w:sz w:val="20"/>
          <w:szCs w:val="20"/>
          <w:shd w:val="clear" w:color="auto" w:fill="FFFFFF"/>
        </w:rPr>
        <w:t xml:space="preserve"> Neonatal sepsis in Sana'a city, Yemen: a predominance of </w:t>
      </w:r>
      <w:r w:rsidRPr="00F8082D">
        <w:rPr>
          <w:rFonts w:asciiTheme="majorBidi" w:hAnsiTheme="majorBidi" w:cstheme="majorBidi"/>
          <w:i/>
          <w:iCs/>
          <w:sz w:val="20"/>
          <w:szCs w:val="20"/>
          <w:shd w:val="clear" w:color="auto" w:fill="FFFFFF"/>
        </w:rPr>
        <w:t>Burkholderiacepacia</w:t>
      </w:r>
      <w:r w:rsidRPr="00F8082D">
        <w:rPr>
          <w:rFonts w:asciiTheme="majorBidi" w:hAnsiTheme="majorBidi" w:cstheme="majorBidi"/>
          <w:sz w:val="20"/>
          <w:szCs w:val="20"/>
          <w:shd w:val="clear" w:color="auto" w:fill="FFFFFF"/>
        </w:rPr>
        <w:t xml:space="preserve">. BMC Infect Dis. 2021 Oct 27;21(1):1108.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10.1186/s12879-021-06808-y.</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eastAsia="MyriadPro-Light" w:hAnsiTheme="majorBidi" w:cstheme="majorBidi"/>
          <w:sz w:val="20"/>
          <w:szCs w:val="20"/>
        </w:rPr>
        <w:t xml:space="preserve">24. </w:t>
      </w:r>
      <w:r w:rsidRPr="00F8082D">
        <w:rPr>
          <w:rFonts w:asciiTheme="majorBidi" w:hAnsiTheme="majorBidi" w:cstheme="majorBidi"/>
          <w:sz w:val="20"/>
          <w:szCs w:val="20"/>
          <w:shd w:val="clear" w:color="auto" w:fill="FFFFFF"/>
        </w:rPr>
        <w:t xml:space="preserve"> Al-Shamahy HA, Sabrah AA, Al-Robasi AB, Naser SM. Types of Bacteria associated with Neonatal Sepsis in Al-Thawra University Hospital, Sana'a, Yemen, and their Antimicrobial Profile. Sultan QaboosUniv Med J. 2012 Feb;12(1):48-54.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10.12816/0003087. </w:t>
      </w:r>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r w:rsidRPr="00F8082D">
        <w:rPr>
          <w:rFonts w:asciiTheme="majorBidi" w:eastAsia="MyriadPro-Light" w:hAnsiTheme="majorBidi" w:cstheme="majorBidi"/>
          <w:sz w:val="20"/>
          <w:szCs w:val="20"/>
        </w:rPr>
        <w:t xml:space="preserve">25.  </w:t>
      </w:r>
      <w:r w:rsidRPr="00F8082D">
        <w:rPr>
          <w:rFonts w:asciiTheme="majorBidi" w:hAnsiTheme="majorBidi" w:cstheme="majorBidi"/>
          <w:sz w:val="20"/>
          <w:szCs w:val="20"/>
          <w:shd w:val="clear" w:color="auto" w:fill="FFFFFF"/>
        </w:rPr>
        <w:t xml:space="preserve">Shehab El-Din EM, El-Sokkary MM, Bassiouny MR, Hassan R. Epidemiology of Neonatal Sepsis and Implicated Pathogens: A Study from Egypt. Biomed Res Int. 2015;2015:509484.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10.1155/2015/509484.</w:t>
      </w:r>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r w:rsidRPr="00F8082D">
        <w:rPr>
          <w:rFonts w:asciiTheme="majorBidi" w:eastAsia="MyriadPro-Light" w:hAnsiTheme="majorBidi" w:cstheme="majorBidi"/>
          <w:sz w:val="20"/>
          <w:szCs w:val="20"/>
        </w:rPr>
        <w:t xml:space="preserve">26.  </w:t>
      </w:r>
      <w:r w:rsidRPr="00F8082D">
        <w:rPr>
          <w:rFonts w:asciiTheme="majorBidi" w:hAnsiTheme="majorBidi" w:cstheme="majorBidi"/>
          <w:sz w:val="20"/>
          <w:szCs w:val="20"/>
          <w:shd w:val="clear" w:color="auto" w:fill="FFFFFF"/>
        </w:rPr>
        <w:t>Shitaye D, Asrat D, Woldeamanuel Y, Worku B. Risk factors and etiology of neonatal sepsis in TikurAnbessa University Hospital, Ethiopia. Ethiop Med J. 2010 Jan;48(1):11-21. PMID: 20607993.</w:t>
      </w:r>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eastAsia="MyriadPro-Light" w:hAnsiTheme="majorBidi" w:cstheme="majorBidi"/>
          <w:sz w:val="20"/>
          <w:szCs w:val="20"/>
        </w:rPr>
        <w:t xml:space="preserve">27.  </w:t>
      </w:r>
      <w:r w:rsidRPr="00F8082D">
        <w:rPr>
          <w:rFonts w:asciiTheme="majorBidi" w:hAnsiTheme="majorBidi" w:cstheme="majorBidi"/>
          <w:sz w:val="20"/>
          <w:szCs w:val="20"/>
          <w:shd w:val="clear" w:color="auto" w:fill="FFFFFF"/>
        </w:rPr>
        <w:t>Mhada, T.V., Fredrick, F., Matee, M.I. </w:t>
      </w:r>
      <w:r w:rsidRPr="00F8082D">
        <w:rPr>
          <w:rFonts w:asciiTheme="majorBidi" w:hAnsiTheme="majorBidi" w:cstheme="majorBidi"/>
          <w:i/>
          <w:iCs/>
          <w:sz w:val="20"/>
          <w:szCs w:val="20"/>
          <w:shd w:val="clear" w:color="auto" w:fill="FFFFFF"/>
        </w:rPr>
        <w:t>et al.</w:t>
      </w:r>
      <w:r w:rsidRPr="00F8082D">
        <w:rPr>
          <w:rFonts w:asciiTheme="majorBidi" w:hAnsiTheme="majorBidi" w:cstheme="majorBidi"/>
          <w:sz w:val="20"/>
          <w:szCs w:val="20"/>
          <w:shd w:val="clear" w:color="auto" w:fill="FFFFFF"/>
        </w:rPr>
        <w:t xml:space="preserve"> Neonatal sepsis at Muhimbili National Hospital, Dar es Salaam, Tanzania; aetiology, antimicrobial sensitivity pattern and clinical outcome. BMC Public Health 2012; </w:t>
      </w:r>
      <w:r w:rsidRPr="00F8082D">
        <w:rPr>
          <w:rFonts w:asciiTheme="majorBidi" w:hAnsiTheme="majorBidi" w:cstheme="majorBidi"/>
          <w:b/>
          <w:bCs/>
          <w:sz w:val="20"/>
          <w:szCs w:val="20"/>
          <w:shd w:val="clear" w:color="auto" w:fill="FFFFFF"/>
        </w:rPr>
        <w:t>12</w:t>
      </w:r>
      <w:r w:rsidRPr="00F8082D">
        <w:rPr>
          <w:rFonts w:asciiTheme="majorBidi" w:hAnsiTheme="majorBidi" w:cstheme="majorBidi"/>
          <w:sz w:val="20"/>
          <w:szCs w:val="20"/>
          <w:shd w:val="clear" w:color="auto" w:fill="FFFFFF"/>
        </w:rPr>
        <w:t xml:space="preserve">, 904 (2012). </w:t>
      </w:r>
      <w:hyperlink r:id="rId19" w:history="1">
        <w:r w:rsidRPr="00F8082D">
          <w:rPr>
            <w:rStyle w:val="Hyperlink"/>
            <w:rFonts w:asciiTheme="majorBidi" w:hAnsiTheme="majorBidi" w:cstheme="majorBidi"/>
            <w:color w:val="auto"/>
            <w:sz w:val="20"/>
            <w:szCs w:val="20"/>
            <w:u w:val="none"/>
            <w:shd w:val="clear" w:color="auto" w:fill="FFFFFF"/>
          </w:rPr>
          <w:t>https://doi.org/10.1186/1471-2458-12-904</w:t>
        </w:r>
      </w:hyperlink>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p>
    <w:p w:rsidR="004B5F51" w:rsidRPr="00F8082D" w:rsidRDefault="004B5F51" w:rsidP="0022691E">
      <w:pPr>
        <w:autoSpaceDE w:val="0"/>
        <w:autoSpaceDN w:val="0"/>
        <w:bidi w:val="0"/>
        <w:adjustRightInd w:val="0"/>
        <w:spacing w:after="0" w:line="240" w:lineRule="auto"/>
        <w:jc w:val="both"/>
        <w:rPr>
          <w:rFonts w:asciiTheme="majorBidi" w:eastAsia="MyriadPro-Light" w:hAnsiTheme="majorBidi" w:cstheme="majorBidi"/>
          <w:sz w:val="20"/>
          <w:szCs w:val="20"/>
        </w:rPr>
      </w:pPr>
      <w:r w:rsidRPr="00F8082D">
        <w:rPr>
          <w:rFonts w:asciiTheme="majorBidi" w:eastAsia="MyriadPro-Light" w:hAnsiTheme="majorBidi" w:cstheme="majorBidi"/>
          <w:sz w:val="20"/>
          <w:szCs w:val="20"/>
        </w:rPr>
        <w:t xml:space="preserve">28.  </w:t>
      </w:r>
      <w:r w:rsidRPr="00F8082D">
        <w:rPr>
          <w:rFonts w:asciiTheme="majorBidi" w:hAnsiTheme="majorBidi" w:cstheme="majorBidi"/>
          <w:sz w:val="20"/>
          <w:szCs w:val="20"/>
          <w:shd w:val="clear" w:color="auto" w:fill="FFFFFF"/>
        </w:rPr>
        <w:t xml:space="preserve">Ansari S, Nepal HP, Gautam R, Shrestha S, Neopane P, Chapagain ML. Neonatal Septicemia in Nepal: Early-Onset versus Late-Onset. Int J Pediatr. 2015;2015:379806.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10.1155/2015/379806.</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29. Klingenberg C, Aarag E, Rønnestad A, Sollid JE, Abrahamsen TG, Kjeldsen G, Flaegstad T. Coagulase-negative </w:t>
      </w:r>
      <w:r w:rsidRPr="00F8082D">
        <w:rPr>
          <w:rFonts w:asciiTheme="majorBidi" w:hAnsiTheme="majorBidi" w:cstheme="majorBidi"/>
          <w:i/>
          <w:iCs/>
          <w:sz w:val="20"/>
          <w:szCs w:val="20"/>
          <w:shd w:val="clear" w:color="auto" w:fill="FFFFFF"/>
        </w:rPr>
        <w:t>staphylococcal</w:t>
      </w:r>
      <w:r w:rsidRPr="00F8082D">
        <w:rPr>
          <w:rFonts w:asciiTheme="majorBidi" w:hAnsiTheme="majorBidi" w:cstheme="majorBidi"/>
          <w:sz w:val="20"/>
          <w:szCs w:val="20"/>
          <w:shd w:val="clear" w:color="auto" w:fill="FFFFFF"/>
        </w:rPr>
        <w:t xml:space="preserve"> sepsis in neonates. Association between antibiotic resistance, biofilm formation and the host inflammatory response. Pediatr Infect Dis J. 2005 Sep;24(9):817-22.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10.1097/01.inf.0000176735.20008.cd.</w:t>
      </w:r>
    </w:p>
    <w:p w:rsidR="004B5F51" w:rsidRPr="00F8082D" w:rsidRDefault="004B5F51" w:rsidP="0022691E">
      <w:pPr>
        <w:pStyle w:val="Pa25"/>
        <w:spacing w:line="240" w:lineRule="auto"/>
        <w:jc w:val="both"/>
        <w:rPr>
          <w:rFonts w:asciiTheme="majorBidi" w:hAnsiTheme="majorBidi" w:cstheme="majorBidi"/>
          <w:sz w:val="20"/>
          <w:szCs w:val="20"/>
        </w:rPr>
      </w:pPr>
      <w:r w:rsidRPr="00F8082D">
        <w:rPr>
          <w:rFonts w:asciiTheme="majorBidi" w:hAnsiTheme="majorBidi" w:cstheme="majorBidi"/>
          <w:sz w:val="20"/>
          <w:szCs w:val="20"/>
        </w:rPr>
        <w:t xml:space="preserve">30.  Lowy F. </w:t>
      </w:r>
      <w:r w:rsidRPr="00F8082D">
        <w:rPr>
          <w:rFonts w:asciiTheme="majorBidi" w:hAnsiTheme="majorBidi" w:cstheme="majorBidi"/>
          <w:i/>
          <w:iCs/>
          <w:sz w:val="20"/>
          <w:szCs w:val="20"/>
        </w:rPr>
        <w:t xml:space="preserve">Staphylococcus aureus </w:t>
      </w:r>
      <w:r w:rsidRPr="00F8082D">
        <w:rPr>
          <w:rFonts w:asciiTheme="majorBidi" w:hAnsiTheme="majorBidi" w:cstheme="majorBidi"/>
          <w:sz w:val="20"/>
          <w:szCs w:val="20"/>
        </w:rPr>
        <w:t xml:space="preserve">infections. </w:t>
      </w:r>
      <w:r w:rsidRPr="00F8082D">
        <w:rPr>
          <w:rFonts w:asciiTheme="majorBidi" w:hAnsiTheme="majorBidi" w:cstheme="majorBidi"/>
          <w:i/>
          <w:iCs/>
          <w:sz w:val="20"/>
          <w:szCs w:val="20"/>
        </w:rPr>
        <w:t>N Engl J Med</w:t>
      </w:r>
      <w:r w:rsidRPr="00F8082D">
        <w:rPr>
          <w:rFonts w:asciiTheme="majorBidi" w:hAnsiTheme="majorBidi" w:cstheme="majorBidi"/>
          <w:sz w:val="20"/>
          <w:szCs w:val="20"/>
        </w:rPr>
        <w:t xml:space="preserve">. 1998;339(8): 520–532. </w:t>
      </w:r>
    </w:p>
    <w:p w:rsidR="004B5F51" w:rsidRPr="00F8082D" w:rsidRDefault="004B5F51" w:rsidP="0022691E">
      <w:pPr>
        <w:pStyle w:val="Pa25"/>
        <w:spacing w:line="240" w:lineRule="auto"/>
        <w:jc w:val="both"/>
        <w:rPr>
          <w:rFonts w:asciiTheme="majorBidi" w:hAnsiTheme="majorBidi" w:cstheme="majorBidi"/>
          <w:sz w:val="20"/>
          <w:szCs w:val="20"/>
        </w:rPr>
      </w:pP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31.  </w:t>
      </w:r>
      <w:r w:rsidRPr="00F8082D">
        <w:rPr>
          <w:rFonts w:asciiTheme="majorBidi" w:hAnsiTheme="majorBidi" w:cstheme="majorBidi"/>
          <w:sz w:val="20"/>
          <w:szCs w:val="20"/>
          <w:shd w:val="clear" w:color="auto" w:fill="FFFFFF"/>
        </w:rPr>
        <w:t xml:space="preserve">Chambers HF, Deleo FR. Waves of resistance: </w:t>
      </w:r>
      <w:r w:rsidRPr="00F8082D">
        <w:rPr>
          <w:rFonts w:asciiTheme="majorBidi" w:hAnsiTheme="majorBidi" w:cstheme="majorBidi"/>
          <w:i/>
          <w:iCs/>
          <w:sz w:val="20"/>
          <w:szCs w:val="20"/>
          <w:shd w:val="clear" w:color="auto" w:fill="FFFFFF"/>
        </w:rPr>
        <w:t>Staphylococcus aureus</w:t>
      </w:r>
      <w:r w:rsidRPr="00F8082D">
        <w:rPr>
          <w:rFonts w:asciiTheme="majorBidi" w:hAnsiTheme="majorBidi" w:cstheme="majorBidi"/>
          <w:sz w:val="20"/>
          <w:szCs w:val="20"/>
          <w:shd w:val="clear" w:color="auto" w:fill="FFFFFF"/>
        </w:rPr>
        <w:t xml:space="preserve"> in the antibiotic era. Nat Rev Microbiol. 2009 Sep;7(9):629-41.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10.1038/nrmicro2200. </w:t>
      </w:r>
    </w:p>
    <w:p w:rsidR="004B5F51" w:rsidRPr="00F8082D" w:rsidRDefault="004B5F51" w:rsidP="0022691E">
      <w:pPr>
        <w:pStyle w:val="Default"/>
        <w:jc w:val="both"/>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32.  </w:t>
      </w:r>
      <w:r w:rsidRPr="00F8082D">
        <w:rPr>
          <w:rFonts w:asciiTheme="majorBidi" w:hAnsiTheme="majorBidi" w:cstheme="majorBidi"/>
          <w:sz w:val="20"/>
          <w:szCs w:val="20"/>
          <w:shd w:val="clear" w:color="auto" w:fill="FFFFFF"/>
        </w:rPr>
        <w:t>Kaper, J., Nataro, J. &amp; Mobley, H. Pathogenic </w:t>
      </w:r>
      <w:r w:rsidRPr="00F8082D">
        <w:rPr>
          <w:rFonts w:asciiTheme="majorBidi" w:hAnsiTheme="majorBidi" w:cstheme="majorBidi"/>
          <w:i/>
          <w:iCs/>
          <w:sz w:val="20"/>
          <w:szCs w:val="20"/>
          <w:shd w:val="clear" w:color="auto" w:fill="FFFFFF"/>
        </w:rPr>
        <w:t>Escherichia coli</w:t>
      </w:r>
      <w:r w:rsidRPr="00F8082D">
        <w:rPr>
          <w:rFonts w:asciiTheme="majorBidi" w:hAnsiTheme="majorBidi" w:cstheme="majorBidi"/>
          <w:sz w:val="20"/>
          <w:szCs w:val="20"/>
          <w:shd w:val="clear" w:color="auto" w:fill="FFFFFF"/>
        </w:rPr>
        <w:t>. </w:t>
      </w:r>
      <w:r w:rsidRPr="00F8082D">
        <w:rPr>
          <w:rFonts w:asciiTheme="majorBidi" w:hAnsiTheme="majorBidi" w:cstheme="majorBidi"/>
          <w:i/>
          <w:iCs/>
          <w:sz w:val="20"/>
          <w:szCs w:val="20"/>
          <w:shd w:val="clear" w:color="auto" w:fill="FFFFFF"/>
        </w:rPr>
        <w:t>Nat Rev Microbiol 2004;</w:t>
      </w:r>
      <w:r w:rsidRPr="00F8082D">
        <w:rPr>
          <w:rFonts w:asciiTheme="majorBidi" w:hAnsiTheme="majorBidi" w:cstheme="majorBidi"/>
          <w:sz w:val="20"/>
          <w:szCs w:val="20"/>
          <w:shd w:val="clear" w:color="auto" w:fill="FFFFFF"/>
        </w:rPr>
        <w:t> </w:t>
      </w:r>
      <w:r w:rsidRPr="00F8082D">
        <w:rPr>
          <w:rFonts w:asciiTheme="majorBidi" w:hAnsiTheme="majorBidi" w:cstheme="majorBidi"/>
          <w:b/>
          <w:bCs/>
          <w:sz w:val="20"/>
          <w:szCs w:val="20"/>
          <w:shd w:val="clear" w:color="auto" w:fill="FFFFFF"/>
        </w:rPr>
        <w:t>2</w:t>
      </w:r>
      <w:r w:rsidRPr="00F8082D">
        <w:rPr>
          <w:rFonts w:asciiTheme="majorBidi" w:hAnsiTheme="majorBidi" w:cstheme="majorBidi"/>
          <w:sz w:val="20"/>
          <w:szCs w:val="20"/>
          <w:shd w:val="clear" w:color="auto" w:fill="FFFFFF"/>
        </w:rPr>
        <w:t xml:space="preserve">, 123–140 (2004). </w:t>
      </w:r>
      <w:hyperlink r:id="rId20" w:history="1">
        <w:r w:rsidRPr="00F8082D">
          <w:rPr>
            <w:rStyle w:val="Hyperlink"/>
            <w:rFonts w:asciiTheme="majorBidi" w:hAnsiTheme="majorBidi" w:cstheme="majorBidi"/>
            <w:color w:val="auto"/>
            <w:sz w:val="20"/>
            <w:szCs w:val="20"/>
            <w:u w:val="none"/>
            <w:shd w:val="clear" w:color="auto" w:fill="FFFFFF"/>
          </w:rPr>
          <w:t>https://doi.org/10.1038/nrmicro818</w:t>
        </w:r>
      </w:hyperlink>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33.  Sawano T, Tsubokura M, Leppold C, </w:t>
      </w:r>
      <w:r w:rsidRPr="00F8082D">
        <w:rPr>
          <w:rFonts w:asciiTheme="majorBidi" w:hAnsiTheme="majorBidi" w:cstheme="majorBidi"/>
          <w:i/>
          <w:iCs/>
          <w:sz w:val="20"/>
          <w:szCs w:val="20"/>
          <w:shd w:val="clear" w:color="auto" w:fill="FFFFFF"/>
        </w:rPr>
        <w:t>et al. KlebsiellaPneumoniae</w:t>
      </w:r>
      <w:r w:rsidRPr="00F8082D">
        <w:rPr>
          <w:rFonts w:asciiTheme="majorBidi" w:hAnsiTheme="majorBidi" w:cstheme="majorBidi"/>
          <w:sz w:val="20"/>
          <w:szCs w:val="20"/>
          <w:shd w:val="clear" w:color="auto" w:fill="FFFFFF"/>
        </w:rPr>
        <w:t xml:space="preserve"> sepsis deteriorated by uncontrolled underlying disease in a decontamination worker in Fukushima, Japan. J Occup Health. 2016 Jun 16;58(3):320-2.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10.1539/joh.15-0292-CS. </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34.  Carmona CA Jr, Marante A, Levent F, Marsicek S. </w:t>
      </w:r>
      <w:r w:rsidRPr="00F8082D">
        <w:rPr>
          <w:rFonts w:asciiTheme="majorBidi" w:hAnsiTheme="majorBidi" w:cstheme="majorBidi"/>
          <w:i/>
          <w:iCs/>
          <w:sz w:val="20"/>
          <w:szCs w:val="20"/>
          <w:shd w:val="clear" w:color="auto" w:fill="FFFFFF"/>
        </w:rPr>
        <w:t>Burkholderiacepacia</w:t>
      </w:r>
      <w:r w:rsidRPr="00F8082D">
        <w:rPr>
          <w:rFonts w:asciiTheme="majorBidi" w:hAnsiTheme="majorBidi" w:cstheme="majorBidi"/>
          <w:sz w:val="20"/>
          <w:szCs w:val="20"/>
          <w:shd w:val="clear" w:color="auto" w:fill="FFFFFF"/>
        </w:rPr>
        <w:t xml:space="preserve"> Sepsis in a Previously Healthy Full-Term Infant. Case Rep Pediatr. 2020 Oct 5;2020:8852847.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10.1155/2020/8852847.</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35.  Walls S, Adhikari P, Reesha H, Baxter M. Sepsis Due to </w:t>
      </w:r>
      <w:r w:rsidRPr="00F8082D">
        <w:rPr>
          <w:rFonts w:asciiTheme="majorBidi" w:hAnsiTheme="majorBidi" w:cstheme="majorBidi"/>
          <w:i/>
          <w:iCs/>
          <w:sz w:val="20"/>
          <w:szCs w:val="20"/>
          <w:shd w:val="clear" w:color="auto" w:fill="FFFFFF"/>
        </w:rPr>
        <w:t>Haemophilusinfluenzae</w:t>
      </w:r>
      <w:r w:rsidRPr="00F8082D">
        <w:rPr>
          <w:rFonts w:asciiTheme="majorBidi" w:hAnsiTheme="majorBidi" w:cstheme="majorBidi"/>
          <w:sz w:val="20"/>
          <w:szCs w:val="20"/>
          <w:shd w:val="clear" w:color="auto" w:fill="FFFFFF"/>
        </w:rPr>
        <w:t xml:space="preserve"> and Masked Influenza A Infection. Cureus. 2022 Feb 21;14(2):e22424.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10.7759/cureus.22424. </w:t>
      </w: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36.  </w:t>
      </w:r>
      <w:r w:rsidRPr="00F8082D">
        <w:rPr>
          <w:rFonts w:asciiTheme="majorBidi" w:hAnsiTheme="majorBidi" w:cstheme="majorBidi"/>
          <w:sz w:val="20"/>
          <w:szCs w:val="20"/>
          <w:shd w:val="clear" w:color="auto" w:fill="FFFFFF"/>
        </w:rPr>
        <w:t xml:space="preserve">Sanders WE Jr, Sanders CC. Enterobacter spp.: pathogens poised to flourish at the turn of the century. ClinMicrobiol Rev. 1997 Apr;10(2):220-41.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10.1128/CMR.10.2.220. </w:t>
      </w:r>
    </w:p>
    <w:p w:rsidR="004B5F51" w:rsidRPr="00F8082D" w:rsidRDefault="004B5F51" w:rsidP="0022691E">
      <w:pPr>
        <w:pStyle w:val="Default"/>
        <w:jc w:val="both"/>
      </w:pP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37. </w:t>
      </w:r>
      <w:r w:rsidRPr="00F8082D">
        <w:rPr>
          <w:rFonts w:asciiTheme="majorBidi" w:hAnsiTheme="majorBidi" w:cstheme="majorBidi"/>
          <w:sz w:val="20"/>
          <w:szCs w:val="20"/>
          <w:shd w:val="clear" w:color="auto" w:fill="FFFFFF"/>
        </w:rPr>
        <w:t xml:space="preserve">Kramer A, Schwebke I, Kampf G. How long do nosocomial pathogens persist on inanimate surfaces? A systematic review. BMC Infect Dis. 2006 Aug 16;6:130.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10.1186/1471-2334-6-130.</w:t>
      </w: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38. </w:t>
      </w:r>
      <w:r w:rsidRPr="00F8082D">
        <w:rPr>
          <w:rFonts w:asciiTheme="majorBidi" w:hAnsiTheme="majorBidi" w:cstheme="majorBidi"/>
          <w:sz w:val="20"/>
          <w:szCs w:val="20"/>
          <w:shd w:val="clear" w:color="auto" w:fill="FFFFFF"/>
        </w:rPr>
        <w:t xml:space="preserve">Vila J, Martí S, Sánchez-Céspedes J. Porins, efflux pumps and multidrug resistance in Acinetobacterbaumannii. J AntimicrobChemother. 2007 Jun;59(6):1210-5.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10.1093/jac/dkl509. </w:t>
      </w: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39. </w:t>
      </w:r>
      <w:r w:rsidRPr="00F8082D">
        <w:rPr>
          <w:rFonts w:asciiTheme="majorBidi" w:hAnsiTheme="majorBidi" w:cstheme="majorBidi"/>
          <w:sz w:val="20"/>
          <w:szCs w:val="20"/>
          <w:shd w:val="clear" w:color="auto" w:fill="FFFFFF"/>
        </w:rPr>
        <w:t xml:space="preserve">Joly-Guillou ML. Clinical impact and pathogenicity of Acinetobacter. ClinMicrobiol Infect. 2005 Nov;11(11):868-73.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10.1111/j.1469-0691.2005.01227.x.</w:t>
      </w:r>
    </w:p>
    <w:p w:rsidR="004B5F51" w:rsidRPr="00F8082D" w:rsidRDefault="004B5F51" w:rsidP="0022691E">
      <w:pPr>
        <w:pStyle w:val="Default"/>
        <w:jc w:val="both"/>
        <w:rPr>
          <w:rFonts w:asciiTheme="majorBidi" w:hAnsiTheme="majorBidi" w:cstheme="majorBidi"/>
          <w:color w:val="auto"/>
          <w:sz w:val="20"/>
          <w:szCs w:val="20"/>
        </w:rPr>
      </w:pPr>
    </w:p>
    <w:p w:rsidR="004B5F51" w:rsidRPr="00F8082D" w:rsidRDefault="004B5F51" w:rsidP="0022691E">
      <w:pPr>
        <w:pStyle w:val="Pa25"/>
        <w:spacing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lastRenderedPageBreak/>
        <w:t xml:space="preserve">40. </w:t>
      </w:r>
      <w:r w:rsidRPr="00F8082D">
        <w:rPr>
          <w:rFonts w:asciiTheme="majorBidi" w:hAnsiTheme="majorBidi" w:cstheme="majorBidi"/>
          <w:sz w:val="20"/>
          <w:szCs w:val="20"/>
          <w:shd w:val="clear" w:color="auto" w:fill="FFFFFF"/>
        </w:rPr>
        <w:t xml:space="preserve">Fothergill JL, Winstanley C, James CE. Novel therapeutic strategies to counter Pseudomonas aeruginosa infections. Expert Rev Anti Infect Ther. 2012 Feb;10(2):219-35.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10.1586/eri.11.168.</w:t>
      </w:r>
    </w:p>
    <w:p w:rsidR="004B5F51" w:rsidRPr="00F8082D" w:rsidRDefault="004B5F51" w:rsidP="0022691E">
      <w:pPr>
        <w:pStyle w:val="Default"/>
        <w:jc w:val="both"/>
        <w:rPr>
          <w:rFonts w:asciiTheme="majorBidi" w:hAnsiTheme="majorBidi" w:cstheme="majorBidi"/>
          <w:color w:val="auto"/>
          <w:sz w:val="20"/>
          <w:szCs w:val="20"/>
        </w:rPr>
      </w:pP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41. </w:t>
      </w:r>
      <w:r w:rsidRPr="00F8082D">
        <w:rPr>
          <w:rFonts w:asciiTheme="majorBidi" w:hAnsiTheme="majorBidi" w:cstheme="majorBidi"/>
          <w:sz w:val="20"/>
          <w:szCs w:val="20"/>
          <w:shd w:val="clear" w:color="auto" w:fill="FFFFFF"/>
        </w:rPr>
        <w:t xml:space="preserve">Adair FW, Geftic SG, Gelzer J. Resistance of Pseudomonas to quaternary ammonium compounds. I. Growth in benzalkonium chloride solution. ApplMicrobiol. 1969 Sep;18(3):299-302.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10.1128/am.18.3.299-302.1969.</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shd w:val="clear" w:color="auto" w:fill="FFFFFF"/>
        </w:rPr>
        <w:t xml:space="preserve">42.  McKew G. Severe sepsis due to Chryseobacteriumindologenes in an immunocompetent adventure traveler. J ClinMicrobiol. 2014 Nov;52(11):4100-1.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10.1128/JCM.01691-14. </w:t>
      </w:r>
    </w:p>
    <w:p w:rsidR="004B5F51" w:rsidRPr="00F8082D" w:rsidRDefault="004B5F51" w:rsidP="0022691E">
      <w:pPr>
        <w:bidi w:val="0"/>
        <w:spacing w:before="100" w:beforeAutospacing="1" w:after="0" w:line="240" w:lineRule="auto"/>
        <w:jc w:val="both"/>
        <w:rPr>
          <w:rFonts w:asciiTheme="majorBidi" w:hAnsiTheme="majorBidi" w:cstheme="majorBidi"/>
          <w:sz w:val="20"/>
          <w:szCs w:val="20"/>
        </w:rPr>
      </w:pPr>
      <w:r w:rsidRPr="00F8082D">
        <w:rPr>
          <w:rStyle w:val="mw-cite-backlink"/>
          <w:rFonts w:asciiTheme="majorBidi" w:hAnsiTheme="majorBidi" w:cstheme="majorBidi"/>
          <w:sz w:val="20"/>
          <w:szCs w:val="20"/>
        </w:rPr>
        <w:t xml:space="preserve">43.  CDC. </w:t>
      </w:r>
      <w:r w:rsidRPr="00F8082D">
        <w:rPr>
          <w:rFonts w:asciiTheme="majorBidi" w:hAnsiTheme="majorBidi" w:cstheme="majorBidi"/>
          <w:sz w:val="20"/>
          <w:szCs w:val="20"/>
        </w:rPr>
        <w:t> </w:t>
      </w:r>
      <w:hyperlink r:id="rId21" w:history="1">
        <w:r w:rsidRPr="00F8082D">
          <w:rPr>
            <w:rStyle w:val="Hyperlink"/>
            <w:rFonts w:asciiTheme="majorBidi" w:hAnsiTheme="majorBidi" w:cstheme="majorBidi"/>
            <w:color w:val="auto"/>
            <w:sz w:val="20"/>
            <w:szCs w:val="20"/>
            <w:u w:val="none"/>
          </w:rPr>
          <w:t>"Sepsis Questions and Answers"</w:t>
        </w:r>
      </w:hyperlink>
      <w:r w:rsidRPr="00F8082D">
        <w:rPr>
          <w:rStyle w:val="HTMLCite"/>
          <w:rFonts w:asciiTheme="majorBidi" w:hAnsiTheme="majorBidi" w:cstheme="majorBidi"/>
          <w:sz w:val="20"/>
          <w:szCs w:val="20"/>
        </w:rPr>
        <w:t>. </w:t>
      </w:r>
      <w:r w:rsidRPr="00F8082D">
        <w:rPr>
          <w:rStyle w:val="HTMLCite"/>
          <w:rFonts w:asciiTheme="majorBidi" w:hAnsiTheme="majorBidi" w:cstheme="majorBidi"/>
          <w:i w:val="0"/>
          <w:iCs w:val="0"/>
          <w:sz w:val="20"/>
          <w:szCs w:val="20"/>
        </w:rPr>
        <w:t>cdc.gov</w:t>
      </w:r>
      <w:r w:rsidRPr="00F8082D">
        <w:rPr>
          <w:rStyle w:val="HTMLCite"/>
          <w:rFonts w:asciiTheme="majorBidi" w:hAnsiTheme="majorBidi" w:cstheme="majorBidi"/>
          <w:sz w:val="20"/>
          <w:szCs w:val="20"/>
        </w:rPr>
        <w:t>. </w:t>
      </w:r>
      <w:hyperlink r:id="rId22" w:tooltip="Centers for Disease Control and Prevention" w:history="1">
        <w:r w:rsidRPr="00F8082D">
          <w:rPr>
            <w:rStyle w:val="Hyperlink"/>
            <w:rFonts w:asciiTheme="majorBidi" w:hAnsiTheme="majorBidi" w:cstheme="majorBidi"/>
            <w:color w:val="auto"/>
            <w:sz w:val="20"/>
            <w:szCs w:val="20"/>
            <w:u w:val="none"/>
          </w:rPr>
          <w:t>Centers for Disease Control and Prevention</w:t>
        </w:r>
      </w:hyperlink>
      <w:r w:rsidRPr="00F8082D">
        <w:rPr>
          <w:rStyle w:val="HTMLCite"/>
          <w:rFonts w:asciiTheme="majorBidi" w:hAnsiTheme="majorBidi" w:cstheme="majorBidi"/>
          <w:sz w:val="20"/>
          <w:szCs w:val="20"/>
        </w:rPr>
        <w:t> (</w:t>
      </w:r>
      <w:r w:rsidRPr="00F8082D">
        <w:rPr>
          <w:rStyle w:val="HTMLCite"/>
          <w:rFonts w:asciiTheme="majorBidi" w:hAnsiTheme="majorBidi" w:cstheme="majorBidi"/>
          <w:i w:val="0"/>
          <w:iCs w:val="0"/>
          <w:sz w:val="20"/>
          <w:szCs w:val="20"/>
        </w:rPr>
        <w:t>CDC</w:t>
      </w:r>
      <w:r w:rsidRPr="00F8082D">
        <w:rPr>
          <w:rStyle w:val="HTMLCite"/>
          <w:rFonts w:asciiTheme="majorBidi" w:hAnsiTheme="majorBidi" w:cstheme="majorBidi"/>
          <w:sz w:val="20"/>
          <w:szCs w:val="20"/>
        </w:rPr>
        <w:t>). 22</w:t>
      </w:r>
      <w:r w:rsidRPr="00F8082D">
        <w:rPr>
          <w:rStyle w:val="HTMLCite"/>
          <w:rFonts w:asciiTheme="majorBidi" w:hAnsiTheme="majorBidi" w:cstheme="majorBidi"/>
          <w:i w:val="0"/>
          <w:iCs w:val="0"/>
          <w:sz w:val="20"/>
          <w:szCs w:val="20"/>
        </w:rPr>
        <w:t xml:space="preserve"> May 2014. </w:t>
      </w:r>
      <w:hyperlink r:id="rId23" w:history="1">
        <w:r w:rsidRPr="00F8082D">
          <w:rPr>
            <w:rStyle w:val="Hyperlink"/>
            <w:rFonts w:asciiTheme="majorBidi" w:hAnsiTheme="majorBidi" w:cstheme="majorBidi"/>
            <w:i/>
            <w:iCs/>
            <w:color w:val="auto"/>
            <w:sz w:val="20"/>
            <w:szCs w:val="20"/>
            <w:u w:val="none"/>
          </w:rPr>
          <w:t>Archived</w:t>
        </w:r>
      </w:hyperlink>
      <w:r w:rsidRPr="00F8082D">
        <w:rPr>
          <w:rStyle w:val="HTMLCite"/>
          <w:rFonts w:asciiTheme="majorBidi" w:hAnsiTheme="majorBidi" w:cstheme="majorBidi"/>
          <w:i w:val="0"/>
          <w:iCs w:val="0"/>
          <w:sz w:val="20"/>
          <w:szCs w:val="20"/>
        </w:rPr>
        <w:t> from the original on 4 December 2014</w:t>
      </w:r>
      <w:r w:rsidRPr="00F8082D">
        <w:rPr>
          <w:rStyle w:val="reference-accessdate"/>
          <w:rFonts w:asciiTheme="majorBidi" w:hAnsiTheme="majorBidi" w:cstheme="majorBidi"/>
          <w:sz w:val="20"/>
          <w:szCs w:val="20"/>
        </w:rPr>
        <w:t>. Retrieved </w:t>
      </w:r>
      <w:r w:rsidRPr="00F8082D">
        <w:rPr>
          <w:rStyle w:val="nowrap"/>
          <w:rFonts w:asciiTheme="majorBidi" w:hAnsiTheme="majorBidi" w:cstheme="majorBidi"/>
          <w:sz w:val="20"/>
          <w:szCs w:val="20"/>
        </w:rPr>
        <w:t>28 November</w:t>
      </w:r>
      <w:r w:rsidRPr="00F8082D">
        <w:rPr>
          <w:rStyle w:val="reference-accessdate"/>
          <w:rFonts w:asciiTheme="majorBidi" w:hAnsiTheme="majorBidi" w:cstheme="majorBidi"/>
          <w:sz w:val="20"/>
          <w:szCs w:val="20"/>
        </w:rPr>
        <w:t> 2014</w:t>
      </w:r>
      <w:r w:rsidRPr="00F8082D">
        <w:rPr>
          <w:rStyle w:val="HTMLCite"/>
          <w:rFonts w:asciiTheme="majorBidi" w:hAnsiTheme="majorBidi" w:cstheme="majorBidi"/>
          <w:sz w:val="20"/>
          <w:szCs w:val="20"/>
        </w:rPr>
        <w:t>.</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rPr>
      </w:pPr>
      <w:r w:rsidRPr="00F8082D">
        <w:rPr>
          <w:rFonts w:asciiTheme="majorBidi" w:hAnsiTheme="majorBidi" w:cstheme="majorBidi"/>
          <w:sz w:val="20"/>
          <w:szCs w:val="20"/>
          <w:shd w:val="clear" w:color="auto" w:fill="FFFFFF"/>
        </w:rPr>
        <w:t xml:space="preserve">44. </w:t>
      </w:r>
      <w:r w:rsidRPr="00F8082D">
        <w:rPr>
          <w:rFonts w:asciiTheme="majorBidi" w:hAnsiTheme="majorBidi" w:cstheme="majorBidi"/>
          <w:sz w:val="20"/>
          <w:szCs w:val="20"/>
        </w:rPr>
        <w:t>Ward DM, Bateson MM, Weller R, Ruff-Roberts AL: Ribosomal analysis of microorganisms as they occur in nature In: Marshall KC (Ed). Advances in Microbial Ecology. New York, Plenum Press, 1992, pp 219–286.</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45. </w:t>
      </w:r>
      <w:r w:rsidRPr="00F8082D">
        <w:rPr>
          <w:rFonts w:asciiTheme="majorBidi" w:hAnsiTheme="majorBidi" w:cstheme="majorBidi"/>
          <w:sz w:val="20"/>
          <w:szCs w:val="20"/>
          <w:shd w:val="clear" w:color="auto" w:fill="FFFFFF"/>
        </w:rPr>
        <w:t xml:space="preserve">Amann RI, Ludwig W, Schleifer KH. Phylogenetic identification and in situ detection of individual microbial cells without cultivation. Microbiol Rev. 1995 Mar;59(1):143-69.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10.1128/mr.59.1.143-169.1995.</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46. </w:t>
      </w:r>
      <w:r w:rsidRPr="00F8082D">
        <w:rPr>
          <w:rFonts w:asciiTheme="majorBidi" w:hAnsiTheme="majorBidi" w:cstheme="majorBidi"/>
          <w:sz w:val="20"/>
          <w:szCs w:val="20"/>
          <w:shd w:val="clear" w:color="auto" w:fill="FFFFFF"/>
        </w:rPr>
        <w:t xml:space="preserve">Phua J, Ngerng W, See K, Tay C, Kiong T, Lim H, Chew M, Yip H, Tan A, Khalizah H, Capistrano R, Lee K, Mukhopadhyay A. Characteristics and outcomes of culture-negative versus culture-positive severe sepsis. Crit Care. 2013 Sep 12;17(5):R202. </w:t>
      </w:r>
      <w:r w:rsidRPr="00F8082D">
        <w:rPr>
          <w:rFonts w:asciiTheme="majorBidi" w:hAnsiTheme="majorBidi" w:cstheme="majorBidi"/>
          <w:sz w:val="20"/>
          <w:szCs w:val="20"/>
        </w:rPr>
        <w:t>https://doi.org/</w:t>
      </w:r>
      <w:r w:rsidRPr="00F8082D">
        <w:rPr>
          <w:rFonts w:asciiTheme="majorBidi" w:hAnsiTheme="majorBidi" w:cstheme="majorBidi"/>
          <w:sz w:val="20"/>
          <w:szCs w:val="20"/>
          <w:shd w:val="clear" w:color="auto" w:fill="FFFFFF"/>
        </w:rPr>
        <w:t xml:space="preserve">10.1186/cc12896. </w:t>
      </w:r>
    </w:p>
    <w:p w:rsidR="004B5F51" w:rsidRPr="00F8082D" w:rsidRDefault="004B5F51" w:rsidP="0022691E">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F8082D">
        <w:rPr>
          <w:rFonts w:asciiTheme="majorBidi" w:hAnsiTheme="majorBidi" w:cstheme="majorBidi"/>
          <w:sz w:val="20"/>
          <w:szCs w:val="20"/>
        </w:rPr>
        <w:t xml:space="preserve">47. </w:t>
      </w:r>
      <w:r w:rsidRPr="00F8082D">
        <w:rPr>
          <w:rFonts w:asciiTheme="majorBidi" w:hAnsiTheme="majorBidi" w:cstheme="majorBidi"/>
          <w:sz w:val="20"/>
          <w:szCs w:val="20"/>
          <w:shd w:val="clear" w:color="auto" w:fill="FFFFFF"/>
        </w:rPr>
        <w:t xml:space="preserve">de Prost N, Razazi K, Brun-Buisson C. Unrevealing culture-negative severe sepsis. Crit Care. 2013 Sep 26;17(5):1001. </w:t>
      </w:r>
      <w:hyperlink r:id="rId24" w:history="1">
        <w:r w:rsidR="00DA60FE" w:rsidRPr="00F8082D">
          <w:rPr>
            <w:rStyle w:val="Hyperlink"/>
            <w:rFonts w:asciiTheme="majorBidi" w:hAnsiTheme="majorBidi" w:cstheme="majorBidi"/>
            <w:sz w:val="20"/>
            <w:szCs w:val="20"/>
          </w:rPr>
          <w:t>https://doi.org/</w:t>
        </w:r>
        <w:r w:rsidR="00DA60FE" w:rsidRPr="00F8082D">
          <w:rPr>
            <w:rStyle w:val="Hyperlink"/>
            <w:rFonts w:asciiTheme="majorBidi" w:hAnsiTheme="majorBidi" w:cstheme="majorBidi"/>
            <w:sz w:val="20"/>
            <w:szCs w:val="20"/>
            <w:shd w:val="clear" w:color="auto" w:fill="FFFFFF"/>
          </w:rPr>
          <w:t>10.1186/cc13022</w:t>
        </w:r>
      </w:hyperlink>
      <w:r w:rsidRPr="00F8082D">
        <w:rPr>
          <w:rFonts w:asciiTheme="majorBidi" w:hAnsiTheme="majorBidi" w:cstheme="majorBidi"/>
          <w:sz w:val="20"/>
          <w:szCs w:val="20"/>
          <w:shd w:val="clear" w:color="auto" w:fill="FFFFFF"/>
        </w:rPr>
        <w:t>.</w:t>
      </w:r>
    </w:p>
    <w:p w:rsidR="00DA60FE" w:rsidRPr="00F8082D" w:rsidRDefault="00DA60FE" w:rsidP="0022691E">
      <w:pPr>
        <w:bidi w:val="0"/>
        <w:spacing w:after="0"/>
        <w:jc w:val="both"/>
        <w:rPr>
          <w:rFonts w:asciiTheme="majorBidi" w:hAnsiTheme="majorBidi" w:cstheme="majorBidi"/>
          <w:sz w:val="20"/>
          <w:szCs w:val="20"/>
          <w:shd w:val="clear" w:color="auto" w:fill="FFFFFF"/>
        </w:rPr>
      </w:pPr>
    </w:p>
    <w:p w:rsidR="0022691E" w:rsidRDefault="0022691E" w:rsidP="00E12ABE">
      <w:pPr>
        <w:pStyle w:val="Default"/>
        <w:spacing w:line="276" w:lineRule="auto"/>
        <w:jc w:val="both"/>
        <w:rPr>
          <w:rFonts w:ascii="Times New Roman" w:eastAsia="Times New Roman" w:hAnsi="Times New Roman" w:cs="Times New Roman"/>
          <w:noProof/>
          <w:color w:val="auto"/>
          <w:sz w:val="20"/>
          <w:szCs w:val="20"/>
        </w:rPr>
      </w:pPr>
      <w:bookmarkStart w:id="143" w:name="_Toc19475781"/>
      <w:bookmarkStart w:id="144" w:name="_Toc21281702"/>
      <w:bookmarkStart w:id="145" w:name="_Hlk105331622"/>
      <w:bookmarkStart w:id="146" w:name="_Toc19475780"/>
      <w:bookmarkStart w:id="147" w:name="_Toc21281701"/>
    </w:p>
    <w:p w:rsidR="0022691E" w:rsidRDefault="0022691E" w:rsidP="00E12ABE">
      <w:pPr>
        <w:pStyle w:val="Default"/>
        <w:spacing w:line="276" w:lineRule="auto"/>
        <w:jc w:val="both"/>
        <w:rPr>
          <w:rFonts w:ascii="Times New Roman" w:eastAsia="Times New Roman" w:hAnsi="Times New Roman" w:cs="Times New Roman"/>
          <w:noProof/>
          <w:color w:val="auto"/>
          <w:sz w:val="20"/>
          <w:szCs w:val="20"/>
        </w:rPr>
      </w:pPr>
    </w:p>
    <w:p w:rsidR="00CF57A4" w:rsidRPr="00F8082D" w:rsidRDefault="00CF57A4" w:rsidP="00E12ABE">
      <w:pPr>
        <w:pStyle w:val="Default"/>
        <w:spacing w:line="276" w:lineRule="auto"/>
        <w:jc w:val="both"/>
        <w:rPr>
          <w:rFonts w:ascii="Times New Roman" w:eastAsia="Times New Roman" w:hAnsi="Times New Roman" w:cs="Times New Roman"/>
          <w:color w:val="auto"/>
          <w:sz w:val="20"/>
          <w:szCs w:val="20"/>
        </w:rPr>
      </w:pPr>
      <w:r w:rsidRPr="00F8082D">
        <w:rPr>
          <w:rFonts w:ascii="Times New Roman" w:eastAsia="Times New Roman" w:hAnsi="Times New Roman" w:cs="Times New Roman"/>
          <w:noProof/>
          <w:color w:val="auto"/>
          <w:sz w:val="20"/>
          <w:szCs w:val="20"/>
        </w:rPr>
        <w:t xml:space="preserve">Table 1: Sex and ages of sepsis </w:t>
      </w:r>
      <w:r w:rsidRPr="00F8082D">
        <w:rPr>
          <w:rFonts w:ascii="Times New Roman" w:eastAsia="Times New Roman" w:hAnsi="Times New Roman" w:cs="Times New Roman"/>
          <w:color w:val="auto"/>
          <w:sz w:val="20"/>
          <w:szCs w:val="20"/>
        </w:rPr>
        <w:t>patients</w:t>
      </w:r>
      <w:r w:rsidRPr="00F8082D">
        <w:rPr>
          <w:rFonts w:ascii="Times New Roman" w:eastAsia="Times New Roman" w:hAnsi="Times New Roman" w:cs="Times New Roman"/>
          <w:noProof/>
          <w:color w:val="auto"/>
          <w:sz w:val="20"/>
          <w:szCs w:val="20"/>
        </w:rPr>
        <w:t>, tested for  bacterial sepcitemia  (n=145)</w:t>
      </w:r>
    </w:p>
    <w:p w:rsidR="00CF57A4" w:rsidRPr="00F8082D" w:rsidRDefault="00CF57A4" w:rsidP="00E12ABE">
      <w:pPr>
        <w:pStyle w:val="Default"/>
        <w:spacing w:line="276" w:lineRule="auto"/>
        <w:jc w:val="both"/>
        <w:rPr>
          <w:rFonts w:ascii="Times New Roman" w:eastAsia="Times New Roman" w:hAnsi="Times New Roman" w:cs="Times New Roman"/>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417"/>
      </w:tblGrid>
      <w:tr w:rsidR="00CF57A4" w:rsidRPr="00F8082D" w:rsidTr="00A3311A">
        <w:tc>
          <w:tcPr>
            <w:tcW w:w="322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Characteristics</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 xml:space="preserve">N (%) </w:t>
            </w:r>
          </w:p>
        </w:tc>
      </w:tr>
      <w:tr w:rsidR="00CF57A4" w:rsidRPr="00F8082D" w:rsidTr="00A3311A">
        <w:tc>
          <w:tcPr>
            <w:tcW w:w="4644" w:type="dxa"/>
            <w:gridSpan w:val="2"/>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Gender</w:t>
            </w:r>
          </w:p>
        </w:tc>
      </w:tr>
      <w:tr w:rsidR="00CF57A4" w:rsidRPr="00F8082D" w:rsidTr="00A3311A">
        <w:tc>
          <w:tcPr>
            <w:tcW w:w="322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Male</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86 (59.3)</w:t>
            </w:r>
          </w:p>
        </w:tc>
      </w:tr>
      <w:tr w:rsidR="00CF57A4" w:rsidRPr="00F8082D" w:rsidTr="00A3311A">
        <w:tc>
          <w:tcPr>
            <w:tcW w:w="322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Female</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59 (40.7)</w:t>
            </w:r>
          </w:p>
        </w:tc>
      </w:tr>
      <w:tr w:rsidR="00CF57A4" w:rsidRPr="00F8082D" w:rsidTr="00A3311A">
        <w:tc>
          <w:tcPr>
            <w:tcW w:w="4644" w:type="dxa"/>
            <w:gridSpan w:val="2"/>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b/>
                <w:bCs/>
                <w:noProof/>
                <w:sz w:val="20"/>
                <w:szCs w:val="20"/>
              </w:rPr>
              <w:t>Age groups in Years</w:t>
            </w:r>
          </w:p>
        </w:tc>
      </w:tr>
      <w:tr w:rsidR="00CF57A4" w:rsidRPr="00F8082D" w:rsidTr="00A3311A">
        <w:tc>
          <w:tcPr>
            <w:tcW w:w="322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 xml:space="preserve">&lt;15 </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49 (33.8)</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Fonts w:ascii="Times New Roman" w:hAnsi="Times New Roman" w:cs="Times New Roman"/>
                <w:sz w:val="20"/>
                <w:szCs w:val="20"/>
              </w:rPr>
            </w:pPr>
            <w:r w:rsidRPr="00F8082D">
              <w:rPr>
                <w:rStyle w:val="A6"/>
                <w:rFonts w:ascii="Times New Roman" w:hAnsi="Times New Roman" w:cs="Times New Roman"/>
                <w:sz w:val="20"/>
                <w:szCs w:val="20"/>
              </w:rPr>
              <w:t xml:space="preserve">15 -24  </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8 (5.5)</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Fonts w:ascii="Times New Roman" w:hAnsi="Times New Roman" w:cs="Times New Roman"/>
                <w:sz w:val="20"/>
                <w:szCs w:val="20"/>
              </w:rPr>
            </w:pPr>
            <w:r w:rsidRPr="00F8082D">
              <w:rPr>
                <w:rStyle w:val="A6"/>
                <w:rFonts w:ascii="Times New Roman" w:hAnsi="Times New Roman" w:cs="Times New Roman"/>
                <w:sz w:val="20"/>
                <w:szCs w:val="20"/>
              </w:rPr>
              <w:t xml:space="preserve">25 -34  </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15 (10.3)</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35-44</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14 (9.7)</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45 -54</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 (7.6)</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≥55</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48 (33.1)</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Total</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145 (100)</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Mean</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34.3 years</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SD</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28.5 years</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Mode</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0.01 years</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Median</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35 years</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Min –Max</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0.01-90 years</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SD err</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2.36</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T test</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14.5</w:t>
            </w:r>
          </w:p>
        </w:tc>
      </w:tr>
      <w:tr w:rsidR="00CF57A4" w:rsidRPr="00F8082D" w:rsidTr="00A3311A">
        <w:tc>
          <w:tcPr>
            <w:tcW w:w="3227" w:type="dxa"/>
            <w:shd w:val="clear" w:color="auto" w:fill="auto"/>
          </w:tcPr>
          <w:p w:rsidR="00CF57A4" w:rsidRPr="00F8082D" w:rsidRDefault="00CF57A4" w:rsidP="00E12ABE">
            <w:pPr>
              <w:pStyle w:val="Pa20"/>
              <w:spacing w:before="80" w:line="240"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 xml:space="preserve">P </w:t>
            </w:r>
          </w:p>
        </w:tc>
        <w:tc>
          <w:tcPr>
            <w:tcW w:w="1417" w:type="dxa"/>
            <w:shd w:val="clear" w:color="auto" w:fill="auto"/>
          </w:tcPr>
          <w:p w:rsidR="00CF57A4" w:rsidRPr="00F8082D" w:rsidRDefault="00CF57A4" w:rsidP="00E12ABE">
            <w:pPr>
              <w:autoSpaceDE w:val="0"/>
              <w:autoSpaceDN w:val="0"/>
              <w:bidi w:val="0"/>
              <w:adjustRightInd w:val="0"/>
              <w:spacing w:after="0" w:line="240" w:lineRule="auto"/>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&lt; 0.000</w:t>
            </w:r>
          </w:p>
        </w:tc>
      </w:tr>
    </w:tbl>
    <w:p w:rsidR="00CF57A4" w:rsidRPr="00F8082D" w:rsidRDefault="00BD1898" w:rsidP="00E12ABE">
      <w:pPr>
        <w:autoSpaceDE w:val="0"/>
        <w:autoSpaceDN w:val="0"/>
        <w:bidi w:val="0"/>
        <w:adjustRightInd w:val="0"/>
        <w:spacing w:after="0"/>
        <w:jc w:val="both"/>
        <w:rPr>
          <w:rFonts w:ascii="Times New Roman" w:eastAsia="Times New Roman" w:hAnsi="Times New Roman" w:cs="Times New Roman"/>
          <w:sz w:val="20"/>
          <w:szCs w:val="20"/>
          <w:shd w:val="clear" w:color="auto" w:fill="FFFFFF"/>
        </w:rPr>
      </w:pPr>
      <w:commentRangeStart w:id="148"/>
      <w:ins w:id="149" w:author="W Edrees" w:date="2023-08-27T17:03:00Z">
        <w:r w:rsidRPr="00F8082D">
          <w:rPr>
            <w:rStyle w:val="A6"/>
            <w:rFonts w:ascii="Times New Roman" w:hAnsi="Times New Roman" w:cs="Times New Roman"/>
            <w:b/>
            <w:bCs/>
            <w:sz w:val="20"/>
            <w:szCs w:val="20"/>
          </w:rPr>
          <w:t>SD</w:t>
        </w:r>
        <w:r>
          <w:rPr>
            <w:rStyle w:val="A6"/>
            <w:rFonts w:ascii="Times New Roman" w:hAnsi="Times New Roman" w:cs="Times New Roman"/>
            <w:b/>
            <w:bCs/>
            <w:sz w:val="20"/>
            <w:szCs w:val="20"/>
          </w:rPr>
          <w:t xml:space="preserve">= Standard </w:t>
        </w:r>
      </w:ins>
      <w:ins w:id="150" w:author="W Edrees" w:date="2023-08-27T17:05:00Z">
        <w:r w:rsidR="00C91FAB">
          <w:rPr>
            <w:rStyle w:val="A6"/>
            <w:rFonts w:ascii="Times New Roman" w:hAnsi="Times New Roman" w:cs="Times New Roman"/>
            <w:b/>
            <w:bCs/>
            <w:sz w:val="20"/>
            <w:szCs w:val="20"/>
          </w:rPr>
          <w:t>Division??????</w:t>
        </w:r>
        <w:commentRangeEnd w:id="148"/>
        <w:r w:rsidR="00C91FAB">
          <w:rPr>
            <w:rStyle w:val="CommentReference"/>
          </w:rPr>
          <w:commentReference w:id="148"/>
        </w:r>
      </w:ins>
    </w:p>
    <w:p w:rsidR="00E12ABE" w:rsidRDefault="00E12ABE" w:rsidP="00E12ABE">
      <w:pPr>
        <w:pStyle w:val="Heading5"/>
        <w:shd w:val="clear" w:color="auto" w:fill="FFFFFF"/>
        <w:bidi w:val="0"/>
        <w:spacing w:before="97" w:after="32"/>
        <w:jc w:val="both"/>
        <w:rPr>
          <w:rFonts w:ascii="Times New Roman" w:eastAsia="Times New Roman" w:hAnsi="Times New Roman" w:cs="Times New Roman"/>
          <w:noProof/>
          <w:color w:val="auto"/>
          <w:sz w:val="20"/>
          <w:szCs w:val="20"/>
        </w:rPr>
      </w:pPr>
    </w:p>
    <w:p w:rsidR="00CF57A4" w:rsidRPr="00F8082D" w:rsidRDefault="00CF57A4" w:rsidP="00294B24">
      <w:pPr>
        <w:pStyle w:val="Heading5"/>
        <w:shd w:val="clear" w:color="auto" w:fill="FFFFFF"/>
        <w:bidi w:val="0"/>
        <w:spacing w:before="97" w:after="32"/>
        <w:jc w:val="both"/>
        <w:rPr>
          <w:rFonts w:ascii="Times New Roman" w:eastAsia="WarnockPro-Regular" w:hAnsi="Times New Roman" w:cs="Times New Roman"/>
          <w:color w:val="auto"/>
          <w:sz w:val="20"/>
          <w:szCs w:val="20"/>
        </w:rPr>
      </w:pPr>
      <w:r w:rsidRPr="00F8082D">
        <w:rPr>
          <w:rFonts w:ascii="Times New Roman" w:eastAsia="Times New Roman" w:hAnsi="Times New Roman" w:cs="Times New Roman"/>
          <w:color w:val="auto"/>
          <w:sz w:val="20"/>
          <w:szCs w:val="20"/>
        </w:rPr>
        <w:t xml:space="preserve">Table 2: </w:t>
      </w:r>
      <w:del w:id="151" w:author="W Edrees" w:date="2023-08-27T17:06:00Z">
        <w:r w:rsidRPr="00F8082D" w:rsidDel="00294B24">
          <w:rPr>
            <w:rFonts w:ascii="Times New Roman" w:eastAsia="WarnockPro-Regular" w:hAnsi="Times New Roman" w:cs="Times New Roman"/>
            <w:color w:val="auto"/>
            <w:sz w:val="20"/>
            <w:szCs w:val="20"/>
          </w:rPr>
          <w:delText xml:space="preserve">The frequency </w:delText>
        </w:r>
      </w:del>
      <w:ins w:id="152" w:author="W Edrees" w:date="2023-08-27T17:06:00Z">
        <w:r w:rsidR="00294B24">
          <w:rPr>
            <w:rFonts w:ascii="Times New Roman" w:eastAsia="WarnockPro-Regular" w:hAnsi="Times New Roman" w:cs="Times New Roman"/>
            <w:color w:val="auto"/>
            <w:sz w:val="20"/>
            <w:szCs w:val="20"/>
          </w:rPr>
          <w:t>F</w:t>
        </w:r>
        <w:r w:rsidR="00294B24" w:rsidRPr="00F8082D">
          <w:rPr>
            <w:rFonts w:ascii="Times New Roman" w:eastAsia="WarnockPro-Regular" w:hAnsi="Times New Roman" w:cs="Times New Roman"/>
            <w:color w:val="auto"/>
            <w:sz w:val="20"/>
            <w:szCs w:val="20"/>
          </w:rPr>
          <w:t xml:space="preserve">requency </w:t>
        </w:r>
      </w:ins>
      <w:r w:rsidRPr="00F8082D">
        <w:rPr>
          <w:rFonts w:ascii="Times New Roman" w:eastAsia="WarnockPro-Regular" w:hAnsi="Times New Roman" w:cs="Times New Roman"/>
          <w:color w:val="auto"/>
          <w:sz w:val="20"/>
          <w:szCs w:val="20"/>
        </w:rPr>
        <w:t xml:space="preserve">and percentage of </w:t>
      </w:r>
      <w:ins w:id="153" w:author="W Edrees" w:date="2023-08-27T17:06:00Z">
        <w:r w:rsidR="00294B24">
          <w:rPr>
            <w:rFonts w:ascii="Times New Roman" w:eastAsia="WarnockPro-Regular" w:hAnsi="Times New Roman" w:cs="Times New Roman"/>
            <w:color w:val="auto"/>
            <w:sz w:val="20"/>
            <w:szCs w:val="20"/>
          </w:rPr>
          <w:t xml:space="preserve">isolated </w:t>
        </w:r>
      </w:ins>
      <w:r w:rsidRPr="00F8082D">
        <w:rPr>
          <w:rFonts w:ascii="Times New Roman" w:eastAsia="WarnockPro-Regular" w:hAnsi="Times New Roman" w:cs="Times New Roman"/>
          <w:color w:val="auto"/>
          <w:sz w:val="20"/>
          <w:szCs w:val="20"/>
        </w:rPr>
        <w:t xml:space="preserve">bacterial species </w:t>
      </w:r>
      <w:del w:id="154" w:author="W Edrees" w:date="2023-08-27T17:06:00Z">
        <w:r w:rsidRPr="00F8082D" w:rsidDel="00294B24">
          <w:rPr>
            <w:rFonts w:ascii="Times New Roman" w:eastAsia="WarnockPro-Regular" w:hAnsi="Times New Roman" w:cs="Times New Roman"/>
            <w:color w:val="auto"/>
            <w:sz w:val="20"/>
            <w:szCs w:val="20"/>
          </w:rPr>
          <w:delText>that isolated</w:delText>
        </w:r>
      </w:del>
      <w:r w:rsidRPr="00F8082D">
        <w:rPr>
          <w:rFonts w:ascii="Times New Roman" w:eastAsia="WarnockPro-Regular" w:hAnsi="Times New Roman" w:cs="Times New Roman"/>
          <w:color w:val="auto"/>
          <w:sz w:val="20"/>
          <w:szCs w:val="20"/>
        </w:rPr>
        <w:t xml:space="preserve"> from sepsis cases (145 ICU sepsis patients) </w:t>
      </w:r>
    </w:p>
    <w:p w:rsidR="00CF57A4" w:rsidRPr="00F8082D" w:rsidRDefault="00CF57A4" w:rsidP="00E12ABE">
      <w:pPr>
        <w:pStyle w:val="Default"/>
        <w:spacing w:line="276" w:lineRule="auto"/>
        <w:jc w:val="both"/>
        <w:rPr>
          <w:rFonts w:ascii="Times New Roman" w:eastAsia="Times New Roman" w:hAnsi="Times New Roman" w:cs="Times New Roman"/>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18"/>
        <w:gridCol w:w="1418"/>
      </w:tblGrid>
      <w:tr w:rsidR="00CF57A4" w:rsidRPr="00F8082D" w:rsidTr="00A3311A">
        <w:tc>
          <w:tcPr>
            <w:tcW w:w="3510"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Micro-organisms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 xml:space="preserve">N (%) </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 xml:space="preserve">% </w:t>
            </w:r>
            <w:commentRangeStart w:id="155"/>
            <w:r w:rsidRPr="00F8082D">
              <w:rPr>
                <w:rFonts w:ascii="Times New Roman" w:eastAsia="Times New Roman" w:hAnsi="Times New Roman" w:cs="Times New Roman"/>
                <w:b/>
                <w:bCs/>
                <w:noProof/>
                <w:sz w:val="20"/>
                <w:szCs w:val="20"/>
              </w:rPr>
              <w:t>positive culture</w:t>
            </w:r>
            <w:commentRangeEnd w:id="155"/>
            <w:r w:rsidR="00A1369D">
              <w:rPr>
                <w:rStyle w:val="CommentReference"/>
              </w:rPr>
              <w:commentReference w:id="155"/>
            </w:r>
          </w:p>
        </w:tc>
      </w:tr>
      <w:tr w:rsidR="00CF57A4" w:rsidRPr="00F8082D" w:rsidTr="00A3311A">
        <w:tc>
          <w:tcPr>
            <w:tcW w:w="3510"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Gram positive Bacteria</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41 (28.3)</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47.1</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Fonts w:ascii="Times New Roman" w:hAnsi="Times New Roman" w:cs="Times New Roman"/>
                <w:sz w:val="20"/>
                <w:szCs w:val="20"/>
              </w:rPr>
            </w:pPr>
            <w:r w:rsidRPr="00F8082D">
              <w:rPr>
                <w:rFonts w:ascii="Times New Roman" w:hAnsi="Times New Roman" w:cs="Times New Roman"/>
                <w:sz w:val="20"/>
                <w:szCs w:val="20"/>
              </w:rPr>
              <w:lastRenderedPageBreak/>
              <w:t xml:space="preserve">Coagulase negative </w:t>
            </w:r>
            <w:r w:rsidRPr="00F8082D">
              <w:rPr>
                <w:rFonts w:ascii="Times New Roman" w:hAnsi="Times New Roman" w:cs="Times New Roman"/>
                <w:i/>
                <w:iCs/>
                <w:sz w:val="20"/>
                <w:szCs w:val="20"/>
              </w:rPr>
              <w:t>Staphylococcus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24 (16.6)</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27.6</w:t>
            </w:r>
          </w:p>
        </w:tc>
      </w:tr>
      <w:tr w:rsidR="00CF57A4" w:rsidRPr="00F8082D" w:rsidTr="00A3311A">
        <w:tc>
          <w:tcPr>
            <w:tcW w:w="3510"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i/>
                <w:iCs/>
                <w:noProof/>
                <w:sz w:val="20"/>
                <w:szCs w:val="20"/>
              </w:rPr>
            </w:pPr>
            <w:r w:rsidRPr="00F8082D">
              <w:rPr>
                <w:rFonts w:ascii="Times New Roman" w:eastAsia="Times New Roman" w:hAnsi="Times New Roman" w:cs="Times New Roman"/>
                <w:i/>
                <w:iCs/>
                <w:noProof/>
                <w:sz w:val="20"/>
                <w:szCs w:val="20"/>
              </w:rPr>
              <w:t>Staphylococcus aureus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 (6.2)</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10.3</w:t>
            </w:r>
          </w:p>
        </w:tc>
      </w:tr>
      <w:tr w:rsidR="00CF57A4" w:rsidRPr="00F8082D" w:rsidTr="00A3311A">
        <w:tc>
          <w:tcPr>
            <w:tcW w:w="3510"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i/>
                <w:iCs/>
                <w:noProof/>
                <w:sz w:val="20"/>
                <w:szCs w:val="20"/>
              </w:rPr>
            </w:pPr>
            <w:r w:rsidRPr="00F8082D">
              <w:rPr>
                <w:rFonts w:ascii="Times New Roman" w:eastAsia="Times New Roman" w:hAnsi="Times New Roman" w:cs="Times New Roman"/>
                <w:i/>
                <w:iCs/>
                <w:noProof/>
                <w:sz w:val="20"/>
                <w:szCs w:val="20"/>
              </w:rPr>
              <w:t>Streptococcus pneumoniae</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 (3.4)</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5.7</w:t>
            </w:r>
          </w:p>
        </w:tc>
      </w:tr>
      <w:tr w:rsidR="00CF57A4" w:rsidRPr="00F8082D" w:rsidTr="00A3311A">
        <w:tc>
          <w:tcPr>
            <w:tcW w:w="3510"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Style w:val="Emphasis"/>
                <w:rFonts w:ascii="Times New Roman" w:eastAsia="Times New Roman" w:hAnsi="Times New Roman" w:cs="Times New Roman"/>
                <w:sz w:val="20"/>
                <w:szCs w:val="20"/>
                <w:shd w:val="clear" w:color="auto" w:fill="FFFFFF"/>
              </w:rPr>
              <w:t>Enterococci</w:t>
            </w:r>
            <w:r w:rsidRPr="00F8082D">
              <w:rPr>
                <w:rFonts w:ascii="Times New Roman" w:eastAsia="Times New Roman" w:hAnsi="Times New Roman" w:cs="Times New Roman"/>
                <w:sz w:val="20"/>
                <w:szCs w:val="20"/>
                <w:shd w:val="clear" w:color="auto" w:fill="FFFFFF"/>
              </w:rPr>
              <w:t> species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 (1.4)</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2.3</w:t>
            </w:r>
          </w:p>
        </w:tc>
      </w:tr>
      <w:tr w:rsidR="00CF57A4" w:rsidRPr="00F8082D" w:rsidTr="00A3311A">
        <w:tc>
          <w:tcPr>
            <w:tcW w:w="3510"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i/>
                <w:iCs/>
                <w:noProof/>
                <w:sz w:val="20"/>
                <w:szCs w:val="20"/>
              </w:rPr>
            </w:pPr>
            <w:r w:rsidRPr="00F8082D">
              <w:rPr>
                <w:rFonts w:ascii="Times New Roman" w:eastAsia="Times New Roman" w:hAnsi="Times New Roman" w:cs="Times New Roman"/>
                <w:i/>
                <w:iCs/>
                <w:noProof/>
                <w:sz w:val="20"/>
                <w:szCs w:val="20"/>
              </w:rPr>
              <w:t>Streptococcus pyogens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 (0.7)</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Gram negative bacteria</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50 (34.5)</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57.5</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i/>
                <w:iCs/>
                <w:sz w:val="20"/>
                <w:szCs w:val="20"/>
              </w:rPr>
            </w:pPr>
            <w:r w:rsidRPr="00F8082D">
              <w:rPr>
                <w:rStyle w:val="A6"/>
                <w:rFonts w:ascii="Times New Roman" w:hAnsi="Times New Roman" w:cs="Times New Roman"/>
                <w:i/>
                <w:iCs/>
                <w:sz w:val="20"/>
                <w:szCs w:val="20"/>
              </w:rPr>
              <w:t>E. coli</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20 (13.8)</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23</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i/>
                <w:iCs/>
                <w:sz w:val="20"/>
                <w:szCs w:val="20"/>
              </w:rPr>
            </w:pPr>
            <w:r w:rsidRPr="00F8082D">
              <w:rPr>
                <w:rStyle w:val="A6"/>
                <w:rFonts w:ascii="Times New Roman" w:hAnsi="Times New Roman" w:cs="Times New Roman"/>
                <w:i/>
                <w:iCs/>
                <w:sz w:val="20"/>
                <w:szCs w:val="20"/>
              </w:rPr>
              <w:t>Klebsiella species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 (7.6)</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12.6</w:t>
            </w:r>
          </w:p>
        </w:tc>
      </w:tr>
      <w:tr w:rsidR="00CF57A4" w:rsidRPr="00F8082D" w:rsidTr="00A3311A">
        <w:tc>
          <w:tcPr>
            <w:tcW w:w="3510" w:type="dxa"/>
            <w:shd w:val="clear" w:color="auto" w:fill="auto"/>
          </w:tcPr>
          <w:p w:rsidR="00CF57A4" w:rsidRPr="00F8082D" w:rsidRDefault="00CF57A4" w:rsidP="00E12ABE">
            <w:pPr>
              <w:pStyle w:val="Pa20"/>
              <w:tabs>
                <w:tab w:val="left" w:pos="2332"/>
              </w:tabs>
              <w:spacing w:before="80" w:line="276" w:lineRule="auto"/>
              <w:jc w:val="both"/>
              <w:rPr>
                <w:rFonts w:ascii="Times New Roman" w:hAnsi="Times New Roman" w:cs="Times New Roman"/>
                <w:i/>
                <w:iCs/>
                <w:sz w:val="20"/>
                <w:szCs w:val="20"/>
              </w:rPr>
            </w:pPr>
            <w:r w:rsidRPr="00F8082D">
              <w:rPr>
                <w:rStyle w:val="A6"/>
                <w:rFonts w:ascii="Times New Roman" w:hAnsi="Times New Roman" w:cs="Times New Roman"/>
                <w:i/>
                <w:iCs/>
                <w:sz w:val="20"/>
                <w:szCs w:val="20"/>
              </w:rPr>
              <w:t>Burkholderiacepacia</w:t>
            </w:r>
            <w:r w:rsidRPr="00F8082D">
              <w:rPr>
                <w:rFonts w:ascii="Times New Roman" w:hAnsi="Times New Roman" w:cs="Times New Roman"/>
                <w:i/>
                <w:iCs/>
                <w:sz w:val="20"/>
                <w:szCs w:val="20"/>
                <w:shd w:val="clear" w:color="auto" w:fill="FFFFFF"/>
              </w:rPr>
              <w:t> </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6 (4.1)</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7</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i/>
                <w:iCs/>
                <w:sz w:val="20"/>
                <w:szCs w:val="20"/>
              </w:rPr>
            </w:pPr>
            <w:r w:rsidRPr="00F8082D">
              <w:rPr>
                <w:rStyle w:val="A6"/>
                <w:rFonts w:ascii="Times New Roman" w:hAnsi="Times New Roman" w:cs="Times New Roman"/>
                <w:i/>
                <w:iCs/>
                <w:sz w:val="20"/>
                <w:szCs w:val="20"/>
              </w:rPr>
              <w:t>Haemophilusinfluenzae</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 (3.4)</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5.7</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Fonts w:ascii="Times New Roman" w:hAnsi="Times New Roman" w:cs="Times New Roman"/>
                <w:i/>
                <w:iCs/>
                <w:sz w:val="20"/>
                <w:szCs w:val="20"/>
              </w:rPr>
            </w:pPr>
            <w:r w:rsidRPr="00F8082D">
              <w:rPr>
                <w:rStyle w:val="A6"/>
                <w:rFonts w:ascii="Times New Roman" w:hAnsi="Times New Roman" w:cs="Times New Roman"/>
                <w:i/>
                <w:iCs/>
                <w:sz w:val="20"/>
                <w:szCs w:val="20"/>
              </w:rPr>
              <w:t>Acinetobacterbaumannii</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 (2.8)</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4.6</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i/>
                <w:iCs/>
                <w:sz w:val="20"/>
                <w:szCs w:val="20"/>
              </w:rPr>
            </w:pPr>
            <w:r w:rsidRPr="00F8082D">
              <w:rPr>
                <w:rStyle w:val="A6"/>
                <w:rFonts w:ascii="Times New Roman" w:hAnsi="Times New Roman" w:cs="Times New Roman"/>
                <w:i/>
                <w:iCs/>
                <w:sz w:val="20"/>
                <w:szCs w:val="20"/>
              </w:rPr>
              <w:t>Pseudomonas aeruginosa</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 (2.1)</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3.4</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Fonts w:ascii="Times New Roman" w:hAnsi="Times New Roman" w:cs="Times New Roman"/>
                <w:i/>
                <w:iCs/>
                <w:sz w:val="20"/>
                <w:szCs w:val="20"/>
              </w:rPr>
            </w:pPr>
            <w:r w:rsidRPr="00F8082D">
              <w:rPr>
                <w:rStyle w:val="A6"/>
                <w:rFonts w:ascii="Times New Roman" w:hAnsi="Times New Roman" w:cs="Times New Roman"/>
                <w:i/>
                <w:iCs/>
                <w:sz w:val="20"/>
                <w:szCs w:val="20"/>
              </w:rPr>
              <w:t>Chryseobacteriumindologenes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 (0.7)</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b/>
                <w:bCs/>
                <w:i/>
                <w:iCs/>
                <w:sz w:val="20"/>
                <w:szCs w:val="20"/>
              </w:rPr>
            </w:pPr>
            <w:r w:rsidRPr="00F8082D">
              <w:rPr>
                <w:rStyle w:val="A6"/>
                <w:rFonts w:ascii="Times New Roman" w:hAnsi="Times New Roman" w:cs="Times New Roman"/>
                <w:b/>
                <w:bCs/>
                <w:i/>
                <w:iCs/>
                <w:sz w:val="20"/>
                <w:szCs w:val="20"/>
              </w:rPr>
              <w:t>Candida albicans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3 (2.1)</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3.4</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b/>
                <w:bCs/>
                <w:i/>
                <w:iCs/>
                <w:sz w:val="20"/>
                <w:szCs w:val="20"/>
              </w:rPr>
            </w:pPr>
            <w:r w:rsidRPr="00F8082D">
              <w:rPr>
                <w:rStyle w:val="A6"/>
                <w:rFonts w:ascii="Times New Roman" w:hAnsi="Times New Roman" w:cs="Times New Roman"/>
                <w:b/>
                <w:bCs/>
                <w:i/>
                <w:iCs/>
                <w:sz w:val="20"/>
                <w:szCs w:val="20"/>
              </w:rPr>
              <w:t xml:space="preserve">Plasmodium falciparum </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1 (0.7)</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1.1</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Negative blood culture</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58 (40)</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66.7</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Mixed bacterial (2 different isolates)</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7 (4.8)</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8</w:t>
            </w:r>
          </w:p>
        </w:tc>
      </w:tr>
      <w:tr w:rsidR="00CF57A4" w:rsidRPr="00F8082D" w:rsidTr="00A3311A">
        <w:tc>
          <w:tcPr>
            <w:tcW w:w="3510"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Total positive culture</w:t>
            </w:r>
          </w:p>
        </w:tc>
        <w:tc>
          <w:tcPr>
            <w:tcW w:w="141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87 (60)</w:t>
            </w:r>
          </w:p>
        </w:tc>
        <w:tc>
          <w:tcPr>
            <w:tcW w:w="141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100</w:t>
            </w:r>
          </w:p>
        </w:tc>
      </w:tr>
    </w:tbl>
    <w:p w:rsidR="00CF57A4" w:rsidRPr="00F8082D" w:rsidRDefault="00CF57A4" w:rsidP="00E12ABE">
      <w:pPr>
        <w:autoSpaceDE w:val="0"/>
        <w:autoSpaceDN w:val="0"/>
        <w:bidi w:val="0"/>
        <w:adjustRightInd w:val="0"/>
        <w:jc w:val="both"/>
        <w:rPr>
          <w:rFonts w:ascii="Times New Roman" w:eastAsia="Times New Roman" w:hAnsi="Times New Roman" w:cs="Times New Roman"/>
          <w:sz w:val="20"/>
          <w:szCs w:val="20"/>
          <w:shd w:val="clear" w:color="auto" w:fill="FFFFFF"/>
        </w:rPr>
      </w:pPr>
    </w:p>
    <w:bookmarkEnd w:id="143"/>
    <w:bookmarkEnd w:id="144"/>
    <w:bookmarkEnd w:id="145"/>
    <w:bookmarkEnd w:id="146"/>
    <w:bookmarkEnd w:id="147"/>
    <w:p w:rsidR="00CF57A4" w:rsidRPr="00F8082D" w:rsidRDefault="00CF57A4" w:rsidP="00E12ABE">
      <w:pPr>
        <w:pStyle w:val="Default"/>
        <w:spacing w:line="276" w:lineRule="auto"/>
        <w:jc w:val="both"/>
        <w:rPr>
          <w:rFonts w:ascii="Times New Roman" w:eastAsia="Times New Roman" w:hAnsi="Times New Roman" w:cs="Times New Roman"/>
          <w:noProof/>
          <w:color w:val="auto"/>
          <w:sz w:val="20"/>
          <w:szCs w:val="20"/>
        </w:rPr>
      </w:pPr>
      <w:r w:rsidRPr="00F8082D">
        <w:rPr>
          <w:rFonts w:ascii="Times New Roman" w:eastAsia="Times New Roman" w:hAnsi="Times New Roman" w:cs="Times New Roman"/>
          <w:noProof/>
          <w:color w:val="auto"/>
          <w:sz w:val="20"/>
          <w:szCs w:val="20"/>
        </w:rPr>
        <w:t xml:space="preserve">Table 3: Associated clinical manifestations of  sepsis </w:t>
      </w:r>
      <w:r w:rsidRPr="00F8082D">
        <w:rPr>
          <w:rFonts w:ascii="Times New Roman" w:eastAsia="Times New Roman" w:hAnsi="Times New Roman" w:cs="Times New Roman"/>
          <w:color w:val="auto"/>
          <w:sz w:val="20"/>
          <w:szCs w:val="20"/>
        </w:rPr>
        <w:t>patients and associated disorders</w:t>
      </w:r>
      <w:r w:rsidRPr="00F8082D">
        <w:rPr>
          <w:rFonts w:ascii="Times New Roman" w:eastAsia="Times New Roman" w:hAnsi="Times New Roman" w:cs="Times New Roman"/>
          <w:noProof/>
          <w:color w:val="auto"/>
          <w:sz w:val="20"/>
          <w:szCs w:val="20"/>
        </w:rPr>
        <w:t xml:space="preserve">, with positive culture for bacteria among  sepsis ICUs patients in Sana’a tertiary hospials.  </w:t>
      </w:r>
    </w:p>
    <w:p w:rsidR="00CF57A4" w:rsidRPr="00F8082D" w:rsidRDefault="00CF57A4" w:rsidP="00E12ABE">
      <w:pPr>
        <w:pStyle w:val="Default"/>
        <w:spacing w:line="276" w:lineRule="auto"/>
        <w:jc w:val="both"/>
        <w:rPr>
          <w:rFonts w:ascii="Times New Roman" w:eastAsia="Times New Roman" w:hAnsi="Times New Roman" w:cs="Times New Roman"/>
          <w:noProof/>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1224"/>
        <w:gridCol w:w="1060"/>
        <w:gridCol w:w="788"/>
        <w:gridCol w:w="1044"/>
        <w:gridCol w:w="785"/>
        <w:gridCol w:w="828"/>
      </w:tblGrid>
      <w:tr w:rsidR="00CF57A4" w:rsidRPr="00F8082D" w:rsidTr="00266159">
        <w:tc>
          <w:tcPr>
            <w:tcW w:w="2848"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clinical manifestations</w:t>
            </w:r>
          </w:p>
        </w:tc>
        <w:tc>
          <w:tcPr>
            <w:tcW w:w="1224"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Total</w:t>
            </w:r>
          </w:p>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 xml:space="preserve">N=145 </w:t>
            </w:r>
          </w:p>
        </w:tc>
        <w:tc>
          <w:tcPr>
            <w:tcW w:w="1060"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*Postive culture</w:t>
            </w:r>
          </w:p>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N=87</w:t>
            </w:r>
          </w:p>
        </w:tc>
        <w:tc>
          <w:tcPr>
            <w:tcW w:w="788" w:type="dxa"/>
            <w:vMerge w:val="restart"/>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i/>
                <w:iCs/>
                <w:noProof/>
                <w:sz w:val="20"/>
                <w:szCs w:val="20"/>
              </w:rPr>
            </w:pPr>
            <w:r w:rsidRPr="00F8082D">
              <w:rPr>
                <w:rFonts w:ascii="Times New Roman" w:eastAsia="Times New Roman" w:hAnsi="Times New Roman" w:cs="Times New Roman"/>
                <w:b/>
                <w:bCs/>
                <w:i/>
                <w:iCs/>
                <w:noProof/>
                <w:sz w:val="20"/>
                <w:szCs w:val="20"/>
              </w:rPr>
              <w:t>OR</w:t>
            </w:r>
          </w:p>
        </w:tc>
        <w:tc>
          <w:tcPr>
            <w:tcW w:w="1044" w:type="dxa"/>
            <w:vMerge w:val="restart"/>
            <w:shd w:val="clear" w:color="auto" w:fill="FFC000"/>
          </w:tcPr>
          <w:p w:rsidR="00CF57A4" w:rsidRPr="00F8082D" w:rsidRDefault="00A1369D" w:rsidP="00E12ABE">
            <w:pPr>
              <w:autoSpaceDE w:val="0"/>
              <w:autoSpaceDN w:val="0"/>
              <w:bidi w:val="0"/>
              <w:adjustRightInd w:val="0"/>
              <w:jc w:val="both"/>
              <w:rPr>
                <w:rFonts w:ascii="Times New Roman" w:eastAsia="Times New Roman" w:hAnsi="Times New Roman" w:cs="Times New Roman"/>
                <w:b/>
                <w:bCs/>
                <w:i/>
                <w:iCs/>
                <w:noProof/>
                <w:sz w:val="20"/>
                <w:szCs w:val="20"/>
              </w:rPr>
            </w:pPr>
            <w:ins w:id="156" w:author="W Edrees" w:date="2023-08-27T17:05:00Z">
              <w:r>
                <w:rPr>
                  <w:rFonts w:ascii="Times New Roman" w:eastAsia="Times New Roman" w:hAnsi="Times New Roman" w:cs="Times New Roman"/>
                  <w:b/>
                  <w:bCs/>
                  <w:noProof/>
                  <w:sz w:val="20"/>
                  <w:szCs w:val="20"/>
                </w:rPr>
                <w:t xml:space="preserve">95% </w:t>
              </w:r>
            </w:ins>
            <w:r w:rsidR="00CF57A4" w:rsidRPr="00F8082D">
              <w:rPr>
                <w:rFonts w:ascii="Times New Roman" w:eastAsia="Times New Roman" w:hAnsi="Times New Roman" w:cs="Times New Roman"/>
                <w:b/>
                <w:bCs/>
                <w:i/>
                <w:iCs/>
                <w:noProof/>
                <w:sz w:val="20"/>
                <w:szCs w:val="20"/>
              </w:rPr>
              <w:t>CI</w:t>
            </w:r>
          </w:p>
        </w:tc>
        <w:tc>
          <w:tcPr>
            <w:tcW w:w="785" w:type="dxa"/>
            <w:vMerge w:val="restart"/>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i/>
                <w:iCs/>
                <w:noProof/>
                <w:sz w:val="20"/>
                <w:szCs w:val="20"/>
              </w:rPr>
            </w:pPr>
            <w:r w:rsidRPr="00F8082D">
              <w:rPr>
                <w:rFonts w:ascii="Times New Roman" w:eastAsia="Times New Roman" w:hAnsi="Times New Roman" w:cs="Times New Roman"/>
                <w:b/>
                <w:bCs/>
                <w:i/>
                <w:iCs/>
                <w:noProof/>
                <w:sz w:val="20"/>
                <w:szCs w:val="20"/>
              </w:rPr>
              <w:t>X</w:t>
            </w:r>
            <w:r w:rsidRPr="00F8082D">
              <w:rPr>
                <w:rFonts w:ascii="Times New Roman" w:eastAsia="Times New Roman" w:hAnsi="Times New Roman" w:cs="Times New Roman"/>
                <w:b/>
                <w:bCs/>
                <w:i/>
                <w:iCs/>
                <w:noProof/>
                <w:sz w:val="20"/>
                <w:szCs w:val="20"/>
                <w:vertAlign w:val="superscript"/>
              </w:rPr>
              <w:t>2</w:t>
            </w:r>
          </w:p>
        </w:tc>
        <w:tc>
          <w:tcPr>
            <w:tcW w:w="828" w:type="dxa"/>
            <w:vMerge w:val="restart"/>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i/>
                <w:iCs/>
                <w:noProof/>
                <w:sz w:val="20"/>
                <w:szCs w:val="20"/>
              </w:rPr>
            </w:pPr>
            <w:r w:rsidRPr="00F8082D">
              <w:rPr>
                <w:rFonts w:ascii="Times New Roman" w:eastAsia="Times New Roman" w:hAnsi="Times New Roman" w:cs="Times New Roman"/>
                <w:b/>
                <w:bCs/>
                <w:i/>
                <w:iCs/>
                <w:noProof/>
                <w:sz w:val="20"/>
                <w:szCs w:val="20"/>
              </w:rPr>
              <w:t>p</w:t>
            </w:r>
          </w:p>
        </w:tc>
      </w:tr>
      <w:tr w:rsidR="00CF57A4" w:rsidRPr="00F8082D" w:rsidTr="00266159">
        <w:tc>
          <w:tcPr>
            <w:tcW w:w="2848"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1224"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N (%)</w:t>
            </w:r>
          </w:p>
        </w:tc>
        <w:tc>
          <w:tcPr>
            <w:tcW w:w="1060"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N (%)</w:t>
            </w:r>
          </w:p>
        </w:tc>
        <w:tc>
          <w:tcPr>
            <w:tcW w:w="788" w:type="dxa"/>
            <w:vMerge/>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1044" w:type="dxa"/>
            <w:vMerge/>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785" w:type="dxa"/>
            <w:vMerge/>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828" w:type="dxa"/>
            <w:vMerge/>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r>
      <w:tr w:rsidR="00CF57A4" w:rsidRPr="00F8082D" w:rsidTr="00266159">
        <w:tc>
          <w:tcPr>
            <w:tcW w:w="4072" w:type="dxa"/>
            <w:gridSpan w:val="2"/>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Fonts w:ascii="Times New Roman" w:eastAsia="Times New Roman" w:hAnsi="Times New Roman" w:cs="Times New Roman"/>
                <w:b/>
                <w:bCs/>
                <w:noProof/>
                <w:sz w:val="20"/>
                <w:szCs w:val="20"/>
              </w:rPr>
              <w:t>Onset</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p>
        </w:tc>
      </w:tr>
      <w:tr w:rsidR="00CF57A4" w:rsidRPr="00F8082D" w:rsidTr="00266159">
        <w:tc>
          <w:tcPr>
            <w:tcW w:w="284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Rapid (less than 3 hours)</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49 (33.8)</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38(77.6)</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3.3</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1.5-7.2</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9.4</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0.002</w:t>
            </w:r>
          </w:p>
        </w:tc>
      </w:tr>
      <w:tr w:rsidR="00CF57A4" w:rsidRPr="00F8082D" w:rsidTr="00266159">
        <w:tc>
          <w:tcPr>
            <w:tcW w:w="284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Prolonged (several days)</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96 (66.2)</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49 (51.04)</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0.013-0.3</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9.4</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0.002</w:t>
            </w:r>
          </w:p>
        </w:tc>
      </w:tr>
      <w:tr w:rsidR="00CF57A4" w:rsidRPr="00F8082D" w:rsidTr="00266159">
        <w:tc>
          <w:tcPr>
            <w:tcW w:w="284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Fever</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97 (66.9)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61 (62.9)</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1.4</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0.7-2.9</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1.01</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0.31</w:t>
            </w:r>
          </w:p>
        </w:tc>
      </w:tr>
      <w:tr w:rsidR="00CF57A4" w:rsidRPr="00F8082D" w:rsidTr="00266159">
        <w:tc>
          <w:tcPr>
            <w:tcW w:w="284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Low body temperature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25(17.2)</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11(44)</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0.1-1.06</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3.2</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0.07</w:t>
            </w:r>
          </w:p>
        </w:tc>
      </w:tr>
      <w:tr w:rsidR="00CF57A4" w:rsidRPr="00F8082D" w:rsidTr="00266159">
        <w:tc>
          <w:tcPr>
            <w:tcW w:w="2848"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Chills</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32 (22.1)</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23 (71.9)</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Fonts w:ascii="Times New Roman" w:hAnsi="Times New Roman" w:cs="Times New Roman"/>
                <w:sz w:val="20"/>
                <w:szCs w:val="20"/>
              </w:rPr>
            </w:pPr>
            <w:r w:rsidRPr="00F8082D">
              <w:rPr>
                <w:rFonts w:ascii="Times New Roman" w:hAnsi="Times New Roman" w:cs="Times New Roman"/>
                <w:sz w:val="20"/>
                <w:szCs w:val="20"/>
              </w:rPr>
              <w:t>Faint</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20 (13.8)</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14(70)</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0.5</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0.22-1.1</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2.8</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0.09</w:t>
            </w:r>
          </w:p>
        </w:tc>
      </w:tr>
      <w:tr w:rsidR="00CF57A4" w:rsidRPr="00F8082D" w:rsidTr="00266159">
        <w:tc>
          <w:tcPr>
            <w:tcW w:w="2848" w:type="dxa"/>
            <w:tcBorders>
              <w:bottom w:val="single" w:sz="4" w:space="0" w:color="auto"/>
            </w:tcBorders>
            <w:shd w:val="clear" w:color="auto" w:fill="auto"/>
          </w:tcPr>
          <w:p w:rsidR="00CF57A4" w:rsidRPr="00F8082D" w:rsidRDefault="00CF57A4" w:rsidP="00E12ABE">
            <w:pPr>
              <w:pStyle w:val="Pa20"/>
              <w:spacing w:before="80" w:line="276" w:lineRule="auto"/>
              <w:jc w:val="both"/>
              <w:rPr>
                <w:rFonts w:ascii="Times New Roman" w:hAnsi="Times New Roman" w:cs="Times New Roman"/>
                <w:sz w:val="20"/>
                <w:szCs w:val="20"/>
              </w:rPr>
            </w:pPr>
            <w:r w:rsidRPr="00F8082D">
              <w:rPr>
                <w:rFonts w:ascii="Times New Roman" w:hAnsi="Times New Roman" w:cs="Times New Roman"/>
                <w:sz w:val="20"/>
                <w:szCs w:val="20"/>
              </w:rPr>
              <w:t>Skin rash</w:t>
            </w:r>
          </w:p>
        </w:tc>
        <w:tc>
          <w:tcPr>
            <w:tcW w:w="1224" w:type="dxa"/>
            <w:tcBorders>
              <w:bottom w:val="single" w:sz="4" w:space="0" w:color="auto"/>
            </w:tcBorders>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14 (9.7)</w:t>
            </w:r>
          </w:p>
        </w:tc>
        <w:tc>
          <w:tcPr>
            <w:tcW w:w="1060"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8 (57.1)</w:t>
            </w:r>
          </w:p>
        </w:tc>
        <w:tc>
          <w:tcPr>
            <w:tcW w:w="788"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0.87</w:t>
            </w:r>
          </w:p>
        </w:tc>
        <w:tc>
          <w:tcPr>
            <w:tcW w:w="1044"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0.28-2.6</w:t>
            </w:r>
          </w:p>
        </w:tc>
        <w:tc>
          <w:tcPr>
            <w:tcW w:w="785"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0.05</w:t>
            </w:r>
          </w:p>
        </w:tc>
        <w:tc>
          <w:tcPr>
            <w:tcW w:w="828"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0.81</w:t>
            </w:r>
          </w:p>
        </w:tc>
      </w:tr>
      <w:tr w:rsidR="00CF57A4" w:rsidRPr="00F8082D" w:rsidTr="00266159">
        <w:tc>
          <w:tcPr>
            <w:tcW w:w="4072" w:type="dxa"/>
            <w:gridSpan w:val="2"/>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b/>
                <w:bCs/>
                <w:noProof/>
                <w:sz w:val="20"/>
                <w:szCs w:val="20"/>
              </w:rPr>
            </w:pPr>
            <w:r w:rsidRPr="00F8082D">
              <w:rPr>
                <w:rStyle w:val="A6"/>
                <w:rFonts w:ascii="Times New Roman" w:eastAsia="Times New Roman" w:hAnsi="Times New Roman" w:cs="Times New Roman"/>
                <w:b/>
                <w:bCs/>
                <w:sz w:val="20"/>
                <w:szCs w:val="20"/>
              </w:rPr>
              <w:lastRenderedPageBreak/>
              <w:t>Blood pressure</w:t>
            </w:r>
          </w:p>
        </w:tc>
        <w:tc>
          <w:tcPr>
            <w:tcW w:w="1060"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788"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1044"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785"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828"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Style w:val="A6"/>
                <w:rFonts w:ascii="Times New Roman" w:hAnsi="Times New Roman" w:cs="Times New Roman"/>
              </w:rPr>
            </w:pPr>
            <w:r w:rsidRPr="00F8082D">
              <w:rPr>
                <w:rStyle w:val="y2iqfc"/>
                <w:rFonts w:ascii="Times New Roman" w:hAnsi="Times New Roman" w:cs="Times New Roman"/>
              </w:rPr>
              <w:t>Increased heart rate</w:t>
            </w:r>
          </w:p>
        </w:tc>
        <w:tc>
          <w:tcPr>
            <w:tcW w:w="1224" w:type="dxa"/>
            <w:shd w:val="clear" w:color="auto" w:fill="auto"/>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Fonts w:ascii="Times New Roman" w:hAnsi="Times New Roman" w:cs="Times New Roman"/>
                <w:noProof/>
              </w:rPr>
              <w:t>98 (67.6)</w:t>
            </w:r>
          </w:p>
        </w:tc>
        <w:tc>
          <w:tcPr>
            <w:tcW w:w="1060" w:type="dxa"/>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Fonts w:ascii="Times New Roman" w:hAnsi="Times New Roman" w:cs="Times New Roman"/>
                <w:noProof/>
              </w:rPr>
              <w:t>57 (58.2)</w:t>
            </w:r>
          </w:p>
        </w:tc>
        <w:tc>
          <w:tcPr>
            <w:tcW w:w="788" w:type="dxa"/>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Fonts w:ascii="Times New Roman" w:hAnsi="Times New Roman" w:cs="Times New Roman"/>
                <w:noProof/>
              </w:rPr>
              <w:t>0.78</w:t>
            </w:r>
          </w:p>
        </w:tc>
        <w:tc>
          <w:tcPr>
            <w:tcW w:w="1044" w:type="dxa"/>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Fonts w:ascii="Times New Roman" w:hAnsi="Times New Roman" w:cs="Times New Roman"/>
                <w:noProof/>
              </w:rPr>
              <w:t>0.38-1.6</w:t>
            </w:r>
          </w:p>
        </w:tc>
        <w:tc>
          <w:tcPr>
            <w:tcW w:w="785" w:type="dxa"/>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Fonts w:ascii="Times New Roman" w:hAnsi="Times New Roman" w:cs="Times New Roman"/>
                <w:noProof/>
              </w:rPr>
              <w:t>0.42</w:t>
            </w:r>
          </w:p>
        </w:tc>
        <w:tc>
          <w:tcPr>
            <w:tcW w:w="828" w:type="dxa"/>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Fonts w:ascii="Times New Roman" w:hAnsi="Times New Roman" w:cs="Times New Roman"/>
                <w:noProof/>
              </w:rPr>
              <w:t>0.5</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Style w:val="y2iqfc"/>
                <w:rFonts w:ascii="Times New Roman" w:hAnsi="Times New Roman" w:cs="Times New Roman"/>
              </w:rPr>
            </w:pPr>
            <w:r w:rsidRPr="00F8082D">
              <w:rPr>
                <w:rStyle w:val="y2iqfc"/>
                <w:rFonts w:ascii="Times New Roman" w:hAnsi="Times New Roman" w:cs="Times New Roman"/>
              </w:rPr>
              <w:t>Normal blood pressure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97 (66.9)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44 (45.4)</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0.09</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0.03-0.26</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26</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&lt;0.001</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Style w:val="y2iqfc"/>
                <w:rFonts w:ascii="Times New Roman" w:hAnsi="Times New Roman" w:cs="Times New Roman"/>
              </w:rPr>
            </w:pPr>
            <w:r w:rsidRPr="00F8082D">
              <w:rPr>
                <w:rStyle w:val="y2iqfc"/>
                <w:rFonts w:ascii="Times New Roman" w:hAnsi="Times New Roman" w:cs="Times New Roman"/>
              </w:rPr>
              <w:t>High blood pressure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19 (13.1)</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12 (63.2)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1.2</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0.4-3.2</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0.09</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0.7</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Style w:val="y2iqfc"/>
                <w:rFonts w:ascii="Times New Roman" w:hAnsi="Times New Roman" w:cs="Times New Roman"/>
              </w:rPr>
              <w:t>Low blood pressure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29 (20)</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13 (44.8)</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0.46</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0.2-1.05</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3.3</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0.06</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Style w:val="y2iqfc"/>
                <w:rFonts w:ascii="Times New Roman" w:hAnsi="Times New Roman" w:cs="Times New Roman"/>
              </w:rPr>
              <w:t xml:space="preserve"> Increased breathing rate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76 (52.4)</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48 (63.2)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1.3</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0.7-2.5</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0.66</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0.41</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Style w:val="y2iqfc"/>
                <w:rFonts w:ascii="Times New Roman" w:hAnsi="Times New Roman" w:cs="Times New Roman"/>
              </w:rPr>
              <w:t>Decreased urination</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82 (56.6)</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56 (68.3)</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2.2</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1.1-4.3</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5.4</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0.02</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Style w:val="y2iqfc"/>
                <w:rFonts w:ascii="Times New Roman" w:hAnsi="Times New Roman" w:cs="Times New Roman"/>
              </w:rPr>
              <w:t xml:space="preserve"> Absent or almost no urine output</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39 (26.9)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21 (53.8)</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0.7</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0.3-1.4</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0.81</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0.35</w:t>
            </w:r>
          </w:p>
        </w:tc>
      </w:tr>
      <w:tr w:rsidR="00CF57A4" w:rsidRPr="00F8082D" w:rsidTr="00266159">
        <w:tc>
          <w:tcPr>
            <w:tcW w:w="2848" w:type="dxa"/>
            <w:shd w:val="clear" w:color="auto" w:fill="auto"/>
          </w:tcPr>
          <w:p w:rsidR="00CF57A4" w:rsidRPr="00F8082D" w:rsidRDefault="00CF57A4" w:rsidP="00E12ABE">
            <w:pPr>
              <w:pStyle w:val="HTMLPreformatted"/>
              <w:shd w:val="clear" w:color="auto" w:fill="F8F9FA"/>
              <w:spacing w:line="276" w:lineRule="auto"/>
              <w:jc w:val="both"/>
              <w:rPr>
                <w:rFonts w:ascii="Times New Roman" w:hAnsi="Times New Roman" w:cs="Times New Roman"/>
                <w:noProof/>
              </w:rPr>
            </w:pPr>
            <w:r w:rsidRPr="00F8082D">
              <w:rPr>
                <w:rStyle w:val="y2iqfc"/>
                <w:rFonts w:ascii="Times New Roman" w:hAnsi="Times New Roman" w:cs="Times New Roman"/>
              </w:rPr>
              <w:t>Sharp pain</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59 (40.7)</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29 (49.2)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0.46</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0.2-0.9</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4.8</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0.02</w:t>
            </w:r>
          </w:p>
        </w:tc>
      </w:tr>
      <w:tr w:rsidR="00CF57A4" w:rsidRPr="00F8082D" w:rsidTr="00266159">
        <w:tc>
          <w:tcPr>
            <w:tcW w:w="2848" w:type="dxa"/>
            <w:shd w:val="clear" w:color="auto" w:fill="auto"/>
          </w:tcPr>
          <w:p w:rsidR="00CF57A4" w:rsidRPr="00F8082D" w:rsidRDefault="00266159" w:rsidP="00E12ABE">
            <w:pPr>
              <w:autoSpaceDE w:val="0"/>
              <w:autoSpaceDN w:val="0"/>
              <w:bidi w:val="0"/>
              <w:adjustRightInd w:val="0"/>
              <w:jc w:val="both"/>
              <w:rPr>
                <w:rFonts w:ascii="Times New Roman" w:eastAsia="Times New Roman" w:hAnsi="Times New Roman" w:cs="Times New Roman"/>
                <w:noProof/>
                <w:sz w:val="20"/>
                <w:szCs w:val="20"/>
              </w:rPr>
            </w:pPr>
            <w:r w:rsidRPr="00F8082D">
              <w:rPr>
                <w:rStyle w:val="y2iqfc"/>
                <w:rFonts w:ascii="Times New Roman" w:hAnsi="Times New Roman" w:cs="Times New Roman"/>
                <w:sz w:val="20"/>
                <w:szCs w:val="20"/>
              </w:rPr>
              <w:t>C</w:t>
            </w:r>
            <w:r w:rsidR="00CF57A4" w:rsidRPr="00F8082D">
              <w:rPr>
                <w:rStyle w:val="y2iqfc"/>
                <w:rFonts w:ascii="Times New Roman" w:eastAsia="Times New Roman" w:hAnsi="Times New Roman" w:cs="Times New Roman"/>
                <w:sz w:val="20"/>
                <w:szCs w:val="20"/>
              </w:rPr>
              <w:t>onfusion</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91 (62.8)</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 xml:space="preserve"> 53(58.2)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0.41-1.6</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0.31</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0.57</w:t>
            </w:r>
          </w:p>
        </w:tc>
      </w:tr>
      <w:tr w:rsidR="00CF57A4" w:rsidRPr="00F8082D" w:rsidTr="00266159">
        <w:tc>
          <w:tcPr>
            <w:tcW w:w="2848" w:type="dxa"/>
            <w:tcBorders>
              <w:bottom w:val="single" w:sz="4" w:space="0" w:color="auto"/>
            </w:tcBorders>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Odema</w:t>
            </w:r>
          </w:p>
        </w:tc>
        <w:tc>
          <w:tcPr>
            <w:tcW w:w="1224" w:type="dxa"/>
            <w:tcBorders>
              <w:bottom w:val="single" w:sz="4" w:space="0" w:color="auto"/>
            </w:tcBorders>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46 (31.7)</w:t>
            </w:r>
          </w:p>
        </w:tc>
        <w:tc>
          <w:tcPr>
            <w:tcW w:w="1060"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 xml:space="preserve"> 22 (47.8)</w:t>
            </w:r>
          </w:p>
        </w:tc>
        <w:tc>
          <w:tcPr>
            <w:tcW w:w="788"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0.47</w:t>
            </w:r>
          </w:p>
        </w:tc>
        <w:tc>
          <w:tcPr>
            <w:tcW w:w="1044"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0.23-0.97</w:t>
            </w:r>
          </w:p>
        </w:tc>
        <w:tc>
          <w:tcPr>
            <w:tcW w:w="785"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4.1</w:t>
            </w:r>
          </w:p>
        </w:tc>
        <w:tc>
          <w:tcPr>
            <w:tcW w:w="828"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0.04</w:t>
            </w:r>
          </w:p>
        </w:tc>
      </w:tr>
      <w:tr w:rsidR="00CF57A4" w:rsidRPr="00F8082D" w:rsidTr="00266159">
        <w:tc>
          <w:tcPr>
            <w:tcW w:w="2848" w:type="dxa"/>
            <w:shd w:val="clear" w:color="auto" w:fill="FFC000"/>
          </w:tcPr>
          <w:p w:rsidR="00CF57A4" w:rsidRPr="00F8082D" w:rsidRDefault="00CF57A4" w:rsidP="00E12ABE">
            <w:pPr>
              <w:pStyle w:val="Pa20"/>
              <w:spacing w:before="80" w:line="276" w:lineRule="auto"/>
              <w:jc w:val="both"/>
              <w:rPr>
                <w:rStyle w:val="A6"/>
                <w:rFonts w:ascii="Times New Roman" w:hAnsi="Times New Roman" w:cs="Times New Roman"/>
                <w:b/>
                <w:bCs/>
                <w:sz w:val="20"/>
                <w:szCs w:val="20"/>
              </w:rPr>
            </w:pPr>
            <w:r w:rsidRPr="00F8082D">
              <w:rPr>
                <w:rStyle w:val="A6"/>
                <w:rFonts w:ascii="Times New Roman" w:hAnsi="Times New Roman" w:cs="Times New Roman"/>
                <w:b/>
                <w:bCs/>
                <w:sz w:val="20"/>
                <w:szCs w:val="20"/>
              </w:rPr>
              <w:t>Risk factors</w:t>
            </w:r>
          </w:p>
        </w:tc>
        <w:tc>
          <w:tcPr>
            <w:tcW w:w="1224"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1060"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788"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1044"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785"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c>
          <w:tcPr>
            <w:tcW w:w="828" w:type="dxa"/>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Younger Age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49 (33.8)</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 xml:space="preserve"> 29(59.2)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0.9</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0.47-1.9</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0.02</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0.88</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Old age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48 (33.1)</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31(64.6)</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4.0</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1.1-9.9</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9.9</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0.001</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Major trauma</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39 (26.9)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18(46.2)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0.2-0.92</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4.3</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0.03</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Asthma</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27 (18.6)</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12 (44.4)</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0.19-1.6</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3.3</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0.06</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Chronic obstructive pulmonary disease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9 ( 6.2)</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7 (77.8)</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2.4</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0.49-12.2</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1.2</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0.26</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Myeloma</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 (2.1)</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 xml:space="preserve"> 1(33.3)</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0.32</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0.28-3.6</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0.97</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0.34</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Burns</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23 (15.9)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15 (65.2)</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1.3</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0.51-3.3</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0.31</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0.57</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Diabetic Miletus</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52 (35.9)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28 (53.8)</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0.44</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0.2-0.8</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5.5</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0.01</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Cancer</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 (2.1)</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 (33.3)</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0.02-2.1</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2.1</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0.14</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Kidney disorders</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46 (31.7)</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25 (54.3)</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0.81</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0.4-1.7</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10.6</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Immuno-comparamized</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7 (4.8)</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 (57.1)</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0.88</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0.19-4.1</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0.02</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0.87</w:t>
            </w:r>
          </w:p>
        </w:tc>
      </w:tr>
      <w:tr w:rsidR="00CF57A4" w:rsidRPr="00F8082D" w:rsidTr="00266159">
        <w:tc>
          <w:tcPr>
            <w:tcW w:w="2848" w:type="dxa"/>
            <w:tcBorders>
              <w:bottom w:val="single" w:sz="4" w:space="0" w:color="auto"/>
            </w:tcBorders>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Autoimmune disorder</w:t>
            </w:r>
          </w:p>
        </w:tc>
        <w:tc>
          <w:tcPr>
            <w:tcW w:w="1224" w:type="dxa"/>
            <w:tcBorders>
              <w:bottom w:val="single" w:sz="4" w:space="0" w:color="auto"/>
            </w:tcBorders>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 (3.4)</w:t>
            </w:r>
          </w:p>
        </w:tc>
        <w:tc>
          <w:tcPr>
            <w:tcW w:w="1060"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 (80)</w:t>
            </w:r>
          </w:p>
        </w:tc>
        <w:tc>
          <w:tcPr>
            <w:tcW w:w="788"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2.7</w:t>
            </w:r>
          </w:p>
        </w:tc>
        <w:tc>
          <w:tcPr>
            <w:tcW w:w="1044"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0.2-25</w:t>
            </w:r>
          </w:p>
        </w:tc>
        <w:tc>
          <w:tcPr>
            <w:tcW w:w="785"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0.86</w:t>
            </w:r>
          </w:p>
        </w:tc>
        <w:tc>
          <w:tcPr>
            <w:tcW w:w="828" w:type="dxa"/>
            <w:tcBorders>
              <w:bottom w:val="single" w:sz="4" w:space="0" w:color="auto"/>
            </w:tcBorders>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0.36</w:t>
            </w:r>
          </w:p>
        </w:tc>
      </w:tr>
      <w:tr w:rsidR="00CF57A4" w:rsidRPr="00F8082D" w:rsidTr="00266159">
        <w:tc>
          <w:tcPr>
            <w:tcW w:w="4072" w:type="dxa"/>
            <w:gridSpan w:val="2"/>
            <w:shd w:val="clear" w:color="auto" w:fill="FFC000"/>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Style w:val="A6"/>
                <w:rFonts w:ascii="Times New Roman" w:eastAsia="Times New Roman" w:hAnsi="Times New Roman" w:cs="Times New Roman"/>
                <w:b/>
                <w:bCs/>
                <w:sz w:val="20"/>
                <w:szCs w:val="20"/>
              </w:rPr>
              <w:t>Prognosis</w:t>
            </w:r>
          </w:p>
        </w:tc>
        <w:tc>
          <w:tcPr>
            <w:tcW w:w="1060"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788"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1044"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785"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c>
          <w:tcPr>
            <w:tcW w:w="828" w:type="dxa"/>
            <w:shd w:val="clear" w:color="auto" w:fill="FFC000"/>
          </w:tcPr>
          <w:p w:rsidR="00CF57A4" w:rsidRPr="00F8082D" w:rsidRDefault="00CF57A4" w:rsidP="00E12ABE">
            <w:pPr>
              <w:autoSpaceDE w:val="0"/>
              <w:autoSpaceDN w:val="0"/>
              <w:bidi w:val="0"/>
              <w:adjustRightInd w:val="0"/>
              <w:jc w:val="both"/>
              <w:rPr>
                <w:rStyle w:val="A6"/>
                <w:rFonts w:ascii="Times New Roman" w:eastAsia="Times New Roman" w:hAnsi="Times New Roman" w:cs="Times New Roman"/>
                <w:b/>
                <w:bCs/>
                <w:sz w:val="20"/>
                <w:szCs w:val="20"/>
              </w:rPr>
            </w:pP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Cure</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103 (71)</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50 (48.5)</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0.1</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0.04-0.3</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19</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&lt;0.001</w:t>
            </w:r>
          </w:p>
        </w:tc>
      </w:tr>
      <w:tr w:rsidR="00CF57A4" w:rsidRPr="00F8082D" w:rsidTr="00266159">
        <w:tc>
          <w:tcPr>
            <w:tcW w:w="2848" w:type="dxa"/>
            <w:shd w:val="clear" w:color="auto" w:fill="auto"/>
          </w:tcPr>
          <w:p w:rsidR="00CF57A4" w:rsidRPr="00F8082D" w:rsidRDefault="00CF57A4" w:rsidP="00E12ABE">
            <w:pPr>
              <w:pStyle w:val="Pa20"/>
              <w:spacing w:before="80" w:line="276" w:lineRule="auto"/>
              <w:jc w:val="both"/>
              <w:rPr>
                <w:rStyle w:val="A6"/>
                <w:rFonts w:ascii="Times New Roman" w:hAnsi="Times New Roman" w:cs="Times New Roman"/>
                <w:sz w:val="20"/>
                <w:szCs w:val="20"/>
              </w:rPr>
            </w:pPr>
            <w:r w:rsidRPr="00F8082D">
              <w:rPr>
                <w:rStyle w:val="A6"/>
                <w:rFonts w:ascii="Times New Roman" w:hAnsi="Times New Roman" w:cs="Times New Roman"/>
                <w:sz w:val="20"/>
                <w:szCs w:val="20"/>
              </w:rPr>
              <w:t>Death</w:t>
            </w:r>
          </w:p>
        </w:tc>
        <w:tc>
          <w:tcPr>
            <w:tcW w:w="1224" w:type="dxa"/>
            <w:shd w:val="clear" w:color="auto" w:fill="auto"/>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42 (29)</w:t>
            </w:r>
          </w:p>
        </w:tc>
        <w:tc>
          <w:tcPr>
            <w:tcW w:w="1060"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37 (88.1)</w:t>
            </w:r>
          </w:p>
        </w:tc>
        <w:tc>
          <w:tcPr>
            <w:tcW w:w="78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7.8</w:t>
            </w:r>
          </w:p>
        </w:tc>
        <w:tc>
          <w:tcPr>
            <w:tcW w:w="1044"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2.8-21.5</w:t>
            </w:r>
          </w:p>
        </w:tc>
        <w:tc>
          <w:tcPr>
            <w:tcW w:w="785"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19</w:t>
            </w:r>
          </w:p>
        </w:tc>
        <w:tc>
          <w:tcPr>
            <w:tcW w:w="828" w:type="dxa"/>
          </w:tcPr>
          <w:p w:rsidR="00CF57A4" w:rsidRPr="00F8082D" w:rsidRDefault="00CF57A4" w:rsidP="00E12ABE">
            <w:pPr>
              <w:autoSpaceDE w:val="0"/>
              <w:autoSpaceDN w:val="0"/>
              <w:bidi w:val="0"/>
              <w:adjustRightInd w:val="0"/>
              <w:jc w:val="both"/>
              <w:rPr>
                <w:rFonts w:ascii="Times New Roman" w:eastAsia="Times New Roman" w:hAnsi="Times New Roman" w:cs="Times New Roman"/>
                <w:noProof/>
                <w:sz w:val="20"/>
                <w:szCs w:val="20"/>
              </w:rPr>
            </w:pPr>
            <w:r w:rsidRPr="00F8082D">
              <w:rPr>
                <w:rFonts w:ascii="Times New Roman" w:eastAsia="Times New Roman" w:hAnsi="Times New Roman" w:cs="Times New Roman"/>
                <w:noProof/>
                <w:sz w:val="20"/>
                <w:szCs w:val="20"/>
              </w:rPr>
              <w:t>&lt;0.001</w:t>
            </w:r>
          </w:p>
        </w:tc>
      </w:tr>
    </w:tbl>
    <w:p w:rsidR="00CF57A4" w:rsidRPr="00266159" w:rsidRDefault="00CF57A4" w:rsidP="00E12ABE">
      <w:pPr>
        <w:autoSpaceDE w:val="0"/>
        <w:autoSpaceDN w:val="0"/>
        <w:bidi w:val="0"/>
        <w:adjustRightInd w:val="0"/>
        <w:jc w:val="both"/>
        <w:rPr>
          <w:rFonts w:ascii="Times New Roman" w:eastAsia="Times New Roman" w:hAnsi="Times New Roman" w:cs="Times New Roman"/>
          <w:sz w:val="20"/>
          <w:szCs w:val="20"/>
        </w:rPr>
      </w:pPr>
      <w:r w:rsidRPr="00F8082D">
        <w:rPr>
          <w:rFonts w:ascii="Times New Roman" w:eastAsia="Times New Roman" w:hAnsi="Times New Roman" w:cs="Times New Roman"/>
          <w:sz w:val="20"/>
          <w:szCs w:val="20"/>
        </w:rPr>
        <w:t>*Culture-confirmed  sepsis</w:t>
      </w:r>
      <w:r w:rsidR="00266159" w:rsidRPr="00F8082D">
        <w:rPr>
          <w:rFonts w:ascii="Times New Roman" w:hAnsi="Times New Roman" w:cs="Times New Roman"/>
          <w:sz w:val="20"/>
          <w:szCs w:val="20"/>
        </w:rPr>
        <w:t xml:space="preserve">, </w:t>
      </w:r>
      <w:r w:rsidRPr="00F8082D">
        <w:rPr>
          <w:rFonts w:ascii="Times New Roman" w:eastAsia="Times New Roman" w:hAnsi="Times New Roman" w:cs="Times New Roman"/>
          <w:sz w:val="20"/>
          <w:szCs w:val="20"/>
        </w:rPr>
        <w:t>N, number of suspected sepsis; n, number of culture-confirmed septic cases; OR, odds ratio; CI, confidence interval, X</w:t>
      </w:r>
      <w:r w:rsidRPr="00F8082D">
        <w:rPr>
          <w:rFonts w:ascii="Times New Roman" w:eastAsia="Times New Roman" w:hAnsi="Times New Roman" w:cs="Times New Roman"/>
          <w:sz w:val="20"/>
          <w:szCs w:val="20"/>
          <w:vertAlign w:val="superscript"/>
        </w:rPr>
        <w:t>2</w:t>
      </w:r>
      <w:r w:rsidRPr="00F8082D">
        <w:rPr>
          <w:rFonts w:ascii="Times New Roman" w:eastAsia="Times New Roman" w:hAnsi="Times New Roman" w:cs="Times New Roman"/>
          <w:sz w:val="20"/>
          <w:szCs w:val="20"/>
        </w:rPr>
        <w:t>, chi square,</w:t>
      </w:r>
    </w:p>
    <w:p w:rsidR="00DA09AA" w:rsidRPr="001318F9" w:rsidRDefault="00DA09AA" w:rsidP="00E12ABE">
      <w:pPr>
        <w:autoSpaceDE w:val="0"/>
        <w:autoSpaceDN w:val="0"/>
        <w:bidi w:val="0"/>
        <w:adjustRightInd w:val="0"/>
        <w:jc w:val="both"/>
        <w:rPr>
          <w:rFonts w:asciiTheme="majorBidi" w:hAnsiTheme="majorBidi" w:cstheme="majorBidi"/>
          <w:b/>
          <w:bCs/>
          <w:sz w:val="20"/>
          <w:szCs w:val="20"/>
        </w:rPr>
      </w:pPr>
    </w:p>
    <w:sectPr w:rsidR="00DA09AA" w:rsidRPr="001318F9" w:rsidSect="00E12ABE">
      <w:headerReference w:type="even" r:id="rId25"/>
      <w:headerReference w:type="default" r:id="rId26"/>
      <w:footerReference w:type="even" r:id="rId27"/>
      <w:footerReference w:type="default" r:id="rId28"/>
      <w:headerReference w:type="first" r:id="rId29"/>
      <w:footerReference w:type="first" r:id="rId30"/>
      <w:pgSz w:w="11906" w:h="16838"/>
      <w:pgMar w:top="284" w:right="1418" w:bottom="426" w:left="2127" w:header="284"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Kapil Kumar" w:date="2023-08-29T19:22:00Z" w:initials="DKK">
    <w:p w:rsidR="00557EAB" w:rsidRDefault="00557EAB" w:rsidP="00557EAB">
      <w:pPr>
        <w:pStyle w:val="NormalWeb"/>
        <w:numPr>
          <w:ilvl w:val="0"/>
          <w:numId w:val="38"/>
        </w:numPr>
        <w:spacing w:before="0" w:beforeAutospacing="0" w:after="0" w:afterAutospacing="0"/>
        <w:rPr>
          <w:sz w:val="26"/>
          <w:szCs w:val="26"/>
        </w:rPr>
      </w:pPr>
      <w:r>
        <w:rPr>
          <w:rStyle w:val="CommentReference"/>
        </w:rPr>
        <w:annotationRef/>
      </w:r>
      <w:r>
        <w:rPr>
          <w:sz w:val="26"/>
          <w:szCs w:val="26"/>
          <w:lang w:eastAsia="zh-CN"/>
        </w:rPr>
        <w:t>Good</w:t>
      </w:r>
      <w:r>
        <w:rPr>
          <w:rFonts w:hint="eastAsia"/>
          <w:sz w:val="26"/>
          <w:szCs w:val="26"/>
          <w:lang w:eastAsia="zh-CN"/>
        </w:rPr>
        <w:t xml:space="preserve"> investigation</w:t>
      </w:r>
      <w:r w:rsidRPr="00135743">
        <w:rPr>
          <w:sz w:val="26"/>
          <w:szCs w:val="26"/>
        </w:rPr>
        <w:t>.</w:t>
      </w:r>
    </w:p>
    <w:p w:rsidR="00557EAB" w:rsidRPr="00557EAB" w:rsidRDefault="00557EAB" w:rsidP="00557EAB">
      <w:pPr>
        <w:pStyle w:val="NormalWeb"/>
        <w:numPr>
          <w:ilvl w:val="0"/>
          <w:numId w:val="38"/>
        </w:numPr>
        <w:spacing w:before="0" w:beforeAutospacing="0" w:after="0" w:afterAutospacing="0"/>
        <w:rPr>
          <w:sz w:val="26"/>
          <w:szCs w:val="26"/>
        </w:rPr>
      </w:pPr>
      <w:r>
        <w:rPr>
          <w:sz w:val="26"/>
          <w:szCs w:val="26"/>
        </w:rPr>
        <w:t>The quality of language is good and whole manuscript is needed grammatically check.</w:t>
      </w:r>
    </w:p>
  </w:comment>
  <w:comment w:id="0" w:author="Dr. Kapil Kumar" w:date="2023-08-29T20:04:00Z" w:initials="DKK">
    <w:p w:rsidR="00152077" w:rsidRDefault="00152077">
      <w:pPr>
        <w:pStyle w:val="CommentText"/>
        <w:rPr>
          <w:rStyle w:val="y2iqfc"/>
          <w:rFonts w:asciiTheme="majorBidi" w:hAnsiTheme="majorBidi" w:cstheme="majorBidi"/>
        </w:rPr>
      </w:pPr>
      <w:r>
        <w:rPr>
          <w:rStyle w:val="CommentReference"/>
        </w:rPr>
        <w:annotationRef/>
      </w:r>
    </w:p>
    <w:p w:rsidR="00152077" w:rsidRDefault="00152077">
      <w:pPr>
        <w:pStyle w:val="CommentText"/>
      </w:pPr>
      <w:r>
        <w:rPr>
          <w:rStyle w:val="y2iqfc"/>
          <w:rFonts w:asciiTheme="majorBidi" w:hAnsiTheme="majorBidi" w:cstheme="majorBidi"/>
        </w:rPr>
        <w:t>Author should reduce size of the title.</w:t>
      </w:r>
    </w:p>
  </w:comment>
  <w:comment w:id="2" w:author="DELL" w:date="2023-09-08T11:49:00Z" w:initials="D">
    <w:p w:rsidR="004B025F" w:rsidRPr="00794A82" w:rsidRDefault="004B025F" w:rsidP="004B025F">
      <w:pPr>
        <w:spacing w:after="0"/>
        <w:rPr>
          <w:rFonts w:ascii="ArialMT" w:eastAsia="Times New Roman" w:hAnsi="ArialMT" w:cs="Times New Roman"/>
          <w:color w:val="000000"/>
          <w:sz w:val="24"/>
          <w:szCs w:val="24"/>
        </w:rPr>
      </w:pPr>
      <w:r>
        <w:rPr>
          <w:rStyle w:val="CommentReference"/>
        </w:rPr>
        <w:annotationRef/>
      </w:r>
      <w:r w:rsidRPr="00794A82">
        <w:rPr>
          <w:rFonts w:ascii="ArialMT" w:eastAsia="Times New Roman" w:hAnsi="ArialMT" w:cs="Times New Roman"/>
          <w:color w:val="000000"/>
          <w:sz w:val="24"/>
          <w:szCs w:val="24"/>
        </w:rPr>
        <w:t>The depth of the study is satisfactory. This is a good study, should focus on depth for</w:t>
      </w:r>
    </w:p>
    <w:p w:rsidR="004B025F" w:rsidRDefault="004B025F" w:rsidP="004B025F">
      <w:pPr>
        <w:spacing w:after="0"/>
        <w:rPr>
          <w:rFonts w:ascii="ArialMT" w:eastAsia="Times New Roman" w:hAnsi="ArialMT" w:cs="Times New Roman"/>
          <w:color w:val="000000"/>
          <w:sz w:val="24"/>
          <w:szCs w:val="24"/>
        </w:rPr>
      </w:pPr>
      <w:r w:rsidRPr="00794A82">
        <w:rPr>
          <w:rFonts w:ascii="ArialMT" w:eastAsia="Times New Roman" w:hAnsi="ArialMT" w:cs="Times New Roman"/>
          <w:color w:val="000000"/>
          <w:sz w:val="24"/>
          <w:szCs w:val="24"/>
        </w:rPr>
        <w:t>better results.</w:t>
      </w:r>
    </w:p>
    <w:p w:rsidR="004B025F" w:rsidRDefault="004B025F">
      <w:pPr>
        <w:pStyle w:val="CommentText"/>
      </w:pPr>
    </w:p>
  </w:comment>
  <w:comment w:id="16" w:author="DELL" w:date="2023-09-08T11:34:00Z" w:initials="D">
    <w:p w:rsidR="004B025F" w:rsidRDefault="004B025F">
      <w:pPr>
        <w:pStyle w:val="CommentText"/>
      </w:pPr>
      <w:r>
        <w:rPr>
          <w:rStyle w:val="CommentReference"/>
        </w:rPr>
        <w:annotationRef/>
      </w:r>
      <w:r>
        <w:rPr>
          <w:rFonts w:asciiTheme="majorBidi" w:hAnsiTheme="majorBidi" w:cstheme="majorBidi"/>
          <w:sz w:val="24"/>
          <w:szCs w:val="24"/>
        </w:rPr>
        <w:t>A</w:t>
      </w:r>
      <w:r w:rsidRPr="00AB42B9">
        <w:rPr>
          <w:rFonts w:asciiTheme="majorBidi" w:hAnsiTheme="majorBidi" w:cstheme="majorBidi"/>
          <w:sz w:val="24"/>
          <w:szCs w:val="24"/>
        </w:rPr>
        <w:t xml:space="preserve">uthor did capture the statement of the existing problem (s) and </w:t>
      </w:r>
      <w:r>
        <w:rPr>
          <w:rFonts w:asciiTheme="majorBidi" w:hAnsiTheme="majorBidi" w:cstheme="majorBidi"/>
          <w:sz w:val="24"/>
          <w:szCs w:val="24"/>
        </w:rPr>
        <w:t xml:space="preserve">proper </w:t>
      </w:r>
      <w:r w:rsidRPr="00AB42B9">
        <w:rPr>
          <w:rFonts w:asciiTheme="majorBidi" w:hAnsiTheme="majorBidi" w:cstheme="majorBidi"/>
          <w:sz w:val="24"/>
          <w:szCs w:val="24"/>
        </w:rPr>
        <w:t>justification.</w:t>
      </w:r>
    </w:p>
  </w:comment>
  <w:comment w:id="19" w:author="DELL" w:date="2023-09-08T11:49:00Z" w:initials="D">
    <w:p w:rsidR="004B025F" w:rsidRDefault="004B025F" w:rsidP="004B025F">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w:t>
      </w:r>
      <w:r>
        <w:rPr>
          <w:rFonts w:ascii="Bookman Old Style" w:hAnsi="Bookman Old Style" w:cs="Times New Roman"/>
        </w:rPr>
        <w:t>the</w:t>
      </w:r>
      <w:r w:rsidRPr="00CF1B05">
        <w:rPr>
          <w:rFonts w:ascii="Bookman Old Style" w:hAnsi="Bookman Old Style" w:cs="Times New Roman"/>
        </w:rPr>
        <w:t xml:space="preserve"> </w:t>
      </w:r>
      <w:r>
        <w:rPr>
          <w:rFonts w:ascii="Bookman Old Style" w:hAnsi="Bookman Old Style" w:cs="Times New Roman"/>
        </w:rPr>
        <w:t xml:space="preserve">related </w:t>
      </w:r>
      <w:r w:rsidRPr="00CF1B05">
        <w:rPr>
          <w:rFonts w:ascii="Bookman Old Style" w:hAnsi="Bookman Old Style" w:cs="Times New Roman"/>
        </w:rPr>
        <w:t xml:space="preserve">field. </w:t>
      </w:r>
    </w:p>
    <w:p w:rsidR="004B025F" w:rsidRDefault="004B025F">
      <w:pPr>
        <w:pStyle w:val="CommentText"/>
      </w:pPr>
    </w:p>
  </w:comment>
  <w:comment w:id="23" w:author="DELL" w:date="2023-09-08T11:50:00Z" w:initials="D">
    <w:p w:rsidR="004B025F" w:rsidRPr="00C25E81" w:rsidRDefault="004B025F" w:rsidP="004B025F">
      <w:pPr>
        <w:spacing w:after="0"/>
        <w:rPr>
          <w:rFonts w:ascii="Bookman Old Style" w:eastAsia="Times New Roman" w:hAnsi="Bookman Old Style" w:cs="Times New Roman"/>
          <w:snapToGrid w:val="0"/>
          <w:sz w:val="20"/>
          <w:szCs w:val="20"/>
        </w:rPr>
      </w:pPr>
      <w:r>
        <w:rPr>
          <w:rStyle w:val="CommentReference"/>
        </w:rPr>
        <w:annotationRef/>
      </w:r>
      <w:r w:rsidRPr="00C25E81">
        <w:rPr>
          <w:rFonts w:ascii="Bookman Old Style" w:eastAsia="Times New Roman" w:hAnsi="Bookman Old Style" w:cs="Times New Roman"/>
          <w:snapToGrid w:val="0"/>
          <w:sz w:val="20"/>
          <w:szCs w:val="20"/>
        </w:rPr>
        <w:t>Clearly presented problem, with adequately defined reasons for the study.</w:t>
      </w:r>
    </w:p>
    <w:p w:rsidR="004B025F" w:rsidRDefault="004B025F">
      <w:pPr>
        <w:pStyle w:val="CommentText"/>
      </w:pPr>
    </w:p>
  </w:comment>
  <w:comment w:id="27" w:author="Dr. Kapil Kumar" w:date="2023-08-29T19:47:00Z" w:initials="DKK">
    <w:p w:rsidR="006C2988" w:rsidRDefault="006C2988">
      <w:pPr>
        <w:pStyle w:val="CommentText"/>
        <w:rPr>
          <w:rFonts w:ascii="Times New Roman" w:eastAsia="Times New Roman" w:hAnsi="Times New Roman" w:cs="Times New Roman"/>
          <w:sz w:val="24"/>
          <w:szCs w:val="24"/>
        </w:rPr>
      </w:pPr>
      <w:r>
        <w:rPr>
          <w:rStyle w:val="CommentReference"/>
        </w:rPr>
        <w:annotationRef/>
      </w:r>
    </w:p>
    <w:p w:rsidR="006C2988" w:rsidRDefault="006C2988">
      <w:pPr>
        <w:pStyle w:val="CommentText"/>
      </w:pPr>
      <w:r w:rsidRPr="004F4135">
        <w:rPr>
          <w:rFonts w:ascii="Times New Roman" w:eastAsia="Times New Roman" w:hAnsi="Times New Roman" w:cs="Times New Roman"/>
          <w:sz w:val="24"/>
          <w:szCs w:val="24"/>
        </w:rPr>
        <w:t>Please explain why this time capsule was taken</w:t>
      </w:r>
      <w:r>
        <w:rPr>
          <w:rFonts w:ascii="Times New Roman" w:eastAsia="Times New Roman" w:hAnsi="Times New Roman" w:cs="Times New Roman"/>
          <w:sz w:val="24"/>
          <w:szCs w:val="24"/>
        </w:rPr>
        <w:t>.</w:t>
      </w:r>
    </w:p>
  </w:comment>
  <w:comment w:id="28" w:author="Dr. Kapil Kumar" w:date="2023-08-29T19:48:00Z" w:initials="DKK">
    <w:p w:rsidR="006C2988" w:rsidRDefault="006C2988">
      <w:pPr>
        <w:pStyle w:val="CommentText"/>
      </w:pPr>
      <w:r>
        <w:rPr>
          <w:rStyle w:val="CommentReference"/>
        </w:rPr>
        <w:annotationRef/>
      </w:r>
      <w:r w:rsidRPr="000E15C1">
        <w:rPr>
          <w:rFonts w:ascii="Times New Roman" w:hAnsi="Times New Roman" w:cs="Times New Roman"/>
          <w:sz w:val="24"/>
          <w:szCs w:val="24"/>
        </w:rPr>
        <w:t>It was self designed questionnaire or adopted questionnaire please explain here</w:t>
      </w:r>
    </w:p>
  </w:comment>
  <w:comment w:id="29" w:author="DELL" w:date="2023-09-08T11:50:00Z" w:initials="D">
    <w:p w:rsidR="004B025F" w:rsidRDefault="004B025F" w:rsidP="004B025F">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4B025F" w:rsidRDefault="004B025F">
      <w:pPr>
        <w:pStyle w:val="CommentText"/>
      </w:pPr>
    </w:p>
  </w:comment>
  <w:comment w:id="35" w:author="DELL" w:date="2023-09-08T11:51:00Z" w:initials="D">
    <w:p w:rsidR="004B025F" w:rsidRPr="006D6FEF" w:rsidRDefault="004B025F" w:rsidP="004B025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4B025F" w:rsidRDefault="004B025F">
      <w:pPr>
        <w:pStyle w:val="CommentText"/>
      </w:pPr>
    </w:p>
  </w:comment>
  <w:comment w:id="38" w:author="DELL" w:date="2023-09-08T11:52:00Z" w:initials="D">
    <w:p w:rsidR="004B025F" w:rsidRDefault="004B025F" w:rsidP="004B025F">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4B025F" w:rsidRDefault="004B025F">
      <w:pPr>
        <w:pStyle w:val="CommentText"/>
      </w:pPr>
    </w:p>
  </w:comment>
  <w:comment w:id="45" w:author="Dr. Kapil Kumar" w:date="2023-08-29T19:22:00Z" w:initials="DKK">
    <w:p w:rsidR="00557EAB" w:rsidRDefault="00557EAB">
      <w:pPr>
        <w:pStyle w:val="CommentText"/>
      </w:pPr>
      <w:r>
        <w:rPr>
          <w:rStyle w:val="CommentReference"/>
        </w:rPr>
        <w:annotationRef/>
      </w:r>
      <w:r>
        <w:rPr>
          <w:rFonts w:ascii="Times New Roman" w:eastAsia="Times New Roman" w:hAnsi="Times New Roman" w:cs="Times New Roman"/>
          <w:sz w:val="26"/>
          <w:szCs w:val="26"/>
          <w:lang w:eastAsia="zh-CN"/>
        </w:rPr>
        <w:t>The authors must compare</w:t>
      </w:r>
      <w:r>
        <w:rPr>
          <w:rFonts w:ascii="Times New Roman" w:eastAsia="Times New Roman" w:hAnsi="Times New Roman" w:cs="Times New Roman" w:hint="cs"/>
          <w:sz w:val="26"/>
          <w:szCs w:val="26"/>
          <w:rtl/>
          <w:lang w:eastAsia="zh-CN"/>
        </w:rPr>
        <w:t xml:space="preserve"> </w:t>
      </w:r>
      <w:r>
        <w:rPr>
          <w:rFonts w:ascii="Times New Roman" w:eastAsia="Times New Roman" w:hAnsi="Times New Roman" w:cs="Times New Roman"/>
          <w:sz w:val="26"/>
          <w:szCs w:val="26"/>
          <w:lang w:eastAsia="zh-CN"/>
        </w:rPr>
        <w:t>their results with recent reports done in the Yemen country.</w:t>
      </w:r>
    </w:p>
  </w:comment>
  <w:comment w:id="44" w:author="W Edrees" w:date="2023-08-27T17:13:00Z" w:initials="MF">
    <w:p w:rsidR="00557EAB" w:rsidRDefault="00557EAB" w:rsidP="002F7D4C">
      <w:pPr>
        <w:pStyle w:val="CommentText"/>
        <w:bidi w:val="0"/>
      </w:pPr>
      <w:r>
        <w:rPr>
          <w:rStyle w:val="CommentReference"/>
        </w:rPr>
        <w:annotationRef/>
      </w:r>
      <w:r>
        <w:t>Compare your finding with this report:</w:t>
      </w:r>
    </w:p>
    <w:p w:rsidR="00557EAB" w:rsidRDefault="00557EAB" w:rsidP="002F7D4C">
      <w:pPr>
        <w:pStyle w:val="CommentText"/>
        <w:bidi w:val="0"/>
        <w:rPr>
          <w:rFonts w:ascii="Arial" w:hAnsi="Arial" w:cs="Arial"/>
          <w:color w:val="212121"/>
          <w:sz w:val="26"/>
          <w:szCs w:val="26"/>
          <w:shd w:val="clear" w:color="auto" w:fill="FFFFFF"/>
        </w:rPr>
      </w:pPr>
      <w:r>
        <w:rPr>
          <w:rFonts w:ascii="Arial" w:hAnsi="Arial" w:cs="Arial"/>
          <w:color w:val="212121"/>
          <w:sz w:val="26"/>
          <w:szCs w:val="26"/>
          <w:shd w:val="clear" w:color="auto" w:fill="FFFFFF"/>
        </w:rPr>
        <w:t>Salah, A., Al-Subol, I., Hudna, A., Alhaj, A., Alqubaty, A. R., Farie, W., Sulieman, D., Alnadhari, O., Alwajeeh, T., Alobathani, F., Almikhlafy, A., &amp;Mahdy, M. A. K. (2021). Neonatal sepsis in Sana'a city, Yemen: a predominance of Burkholderiacepacia. </w:t>
      </w:r>
      <w:r>
        <w:rPr>
          <w:rFonts w:ascii="Arial" w:hAnsi="Arial" w:cs="Arial"/>
          <w:i/>
          <w:iCs/>
          <w:color w:val="212121"/>
          <w:sz w:val="26"/>
          <w:szCs w:val="26"/>
          <w:shd w:val="clear" w:color="auto" w:fill="FFFFFF"/>
        </w:rPr>
        <w:t>BMC infectious diseases</w:t>
      </w:r>
      <w:r>
        <w:rPr>
          <w:rFonts w:ascii="Arial" w:hAnsi="Arial" w:cs="Arial"/>
          <w:color w:val="212121"/>
          <w:sz w:val="26"/>
          <w:szCs w:val="26"/>
          <w:shd w:val="clear" w:color="auto" w:fill="FFFFFF"/>
        </w:rPr>
        <w:t>, </w:t>
      </w:r>
      <w:r>
        <w:rPr>
          <w:rFonts w:ascii="Arial" w:hAnsi="Arial" w:cs="Arial"/>
          <w:i/>
          <w:iCs/>
          <w:color w:val="212121"/>
          <w:sz w:val="26"/>
          <w:szCs w:val="26"/>
          <w:shd w:val="clear" w:color="auto" w:fill="FFFFFF"/>
        </w:rPr>
        <w:t>21</w:t>
      </w:r>
      <w:r>
        <w:rPr>
          <w:rFonts w:ascii="Arial" w:hAnsi="Arial" w:cs="Arial"/>
          <w:color w:val="212121"/>
          <w:sz w:val="26"/>
          <w:szCs w:val="26"/>
          <w:shd w:val="clear" w:color="auto" w:fill="FFFFFF"/>
        </w:rPr>
        <w:t xml:space="preserve">(1), 1108. </w:t>
      </w:r>
      <w:hyperlink r:id="rId1" w:history="1">
        <w:r w:rsidRPr="00233874">
          <w:rPr>
            <w:rStyle w:val="Hyperlink"/>
            <w:rFonts w:ascii="Arial" w:hAnsi="Arial" w:cs="Arial"/>
            <w:sz w:val="26"/>
            <w:szCs w:val="26"/>
            <w:shd w:val="clear" w:color="auto" w:fill="FFFFFF"/>
          </w:rPr>
          <w:t>https://doi.org/10.1186/s12879-021-06808-y</w:t>
        </w:r>
      </w:hyperlink>
    </w:p>
    <w:p w:rsidR="00557EAB" w:rsidRDefault="00557EAB" w:rsidP="00A6671E">
      <w:pPr>
        <w:pStyle w:val="CommentText"/>
        <w:bidi w:val="0"/>
      </w:pPr>
      <w:r>
        <w:rPr>
          <w:rFonts w:ascii="Arial" w:hAnsi="Arial" w:cs="Arial"/>
          <w:color w:val="1A254C"/>
          <w:sz w:val="26"/>
          <w:szCs w:val="26"/>
          <w:shd w:val="clear" w:color="auto" w:fill="FFFFFF"/>
        </w:rPr>
        <w:t>Al Amad M, Al Shargabi IA, Nasher S, Al-Haidari SA, Al-Dubaiee R, Moghalles SA, Al Moayad KA</w:t>
      </w:r>
      <w:r>
        <w:rPr>
          <w:rFonts w:ascii="Arial" w:hAnsi="Arial" w:cs="Arial"/>
          <w:color w:val="1A254C"/>
          <w:sz w:val="26"/>
          <w:szCs w:val="26"/>
        </w:rPr>
        <w:br/>
      </w:r>
      <w:r>
        <w:rPr>
          <w:rFonts w:ascii="Arial" w:hAnsi="Arial" w:cs="Arial"/>
          <w:color w:val="1A254C"/>
          <w:sz w:val="26"/>
          <w:szCs w:val="26"/>
          <w:shd w:val="clear" w:color="auto" w:fill="FFFFFF"/>
        </w:rPr>
        <w:t>Bacterial Contamination of Intensive Care Units, Sana’a City, Yemen, 2019</w:t>
      </w:r>
      <w:r>
        <w:rPr>
          <w:rFonts w:ascii="Arial" w:hAnsi="Arial" w:cs="Arial"/>
          <w:color w:val="1A254C"/>
          <w:sz w:val="26"/>
          <w:szCs w:val="26"/>
        </w:rPr>
        <w:br/>
      </w:r>
      <w:r>
        <w:rPr>
          <w:rFonts w:ascii="Arial" w:hAnsi="Arial" w:cs="Arial"/>
          <w:color w:val="1A254C"/>
          <w:sz w:val="26"/>
          <w:szCs w:val="26"/>
          <w:shd w:val="clear" w:color="auto" w:fill="FFFFFF"/>
        </w:rPr>
        <w:t>iproc 2022;8(1):e36591</w:t>
      </w:r>
      <w:r>
        <w:rPr>
          <w:rFonts w:ascii="Arial" w:hAnsi="Arial" w:cs="Arial"/>
          <w:color w:val="1A254C"/>
          <w:sz w:val="26"/>
          <w:szCs w:val="26"/>
        </w:rPr>
        <w:br/>
      </w:r>
      <w:r>
        <w:rPr>
          <w:rFonts w:ascii="Arial" w:hAnsi="Arial" w:cs="Arial"/>
          <w:color w:val="1A254C"/>
          <w:sz w:val="26"/>
          <w:szCs w:val="26"/>
          <w:shd w:val="clear" w:color="auto" w:fill="FFFFFF"/>
        </w:rPr>
        <w:t>doi: </w:t>
      </w:r>
      <w:hyperlink r:id="rId2" w:tgtFrame="_blank" w:history="1">
        <w:r>
          <w:rPr>
            <w:rStyle w:val="Hyperlink"/>
            <w:rFonts w:ascii="Arial" w:hAnsi="Arial" w:cs="Arial"/>
            <w:color w:val="1E70C2"/>
            <w:sz w:val="26"/>
            <w:szCs w:val="26"/>
            <w:u w:val="none"/>
            <w:shd w:val="clear" w:color="auto" w:fill="FFFFFF"/>
          </w:rPr>
          <w:t>10.2196/36591</w:t>
        </w:r>
      </w:hyperlink>
    </w:p>
  </w:comment>
  <w:comment w:id="46" w:author="Dr. Kapil Kumar" w:date="2023-08-29T19:51:00Z" w:initials="DKK">
    <w:p w:rsidR="006C2988" w:rsidRDefault="006C2988">
      <w:pPr>
        <w:pStyle w:val="CommentText"/>
      </w:pPr>
      <w:r>
        <w:rPr>
          <w:rStyle w:val="CommentReference"/>
        </w:rPr>
        <w:annotationRef/>
      </w:r>
      <w:r>
        <w:rPr>
          <w:rtl/>
        </w:rPr>
        <w:t>used</w:t>
      </w:r>
    </w:p>
  </w:comment>
  <w:comment w:id="49" w:author="Dr. Kapil Kumar" w:date="2023-08-29T19:51:00Z" w:initials="DKK">
    <w:p w:rsidR="006C2988" w:rsidRDefault="006C2988">
      <w:pPr>
        <w:pStyle w:val="CommentText"/>
      </w:pPr>
      <w:r>
        <w:rPr>
          <w:rStyle w:val="CommentReference"/>
        </w:rPr>
        <w:annotationRef/>
      </w:r>
      <w:r>
        <w:rPr>
          <w:rtl/>
        </w:rPr>
        <w:t>current</w:t>
      </w:r>
    </w:p>
  </w:comment>
  <w:comment w:id="51" w:author="Dr. Kapil Kumar" w:date="2023-08-29T19:52:00Z" w:initials="DKK">
    <w:p w:rsidR="006C2988" w:rsidRDefault="006C2988">
      <w:pPr>
        <w:pStyle w:val="CommentText"/>
      </w:pPr>
      <w:r>
        <w:rPr>
          <w:rStyle w:val="CommentReference"/>
        </w:rPr>
        <w:annotationRef/>
      </w:r>
      <w:r>
        <w:rPr>
          <w:rtl/>
        </w:rPr>
        <w:t>present</w:t>
      </w:r>
    </w:p>
  </w:comment>
  <w:comment w:id="52" w:author="Dr. Kapil Kumar" w:date="2023-08-29T19:52:00Z" w:initials="DKK">
    <w:p w:rsidR="006C2988" w:rsidRDefault="006C2988">
      <w:pPr>
        <w:pStyle w:val="CommentText"/>
      </w:pPr>
      <w:r>
        <w:rPr>
          <w:rStyle w:val="CommentReference"/>
        </w:rPr>
        <w:annotationRef/>
      </w:r>
      <w:r>
        <w:rPr>
          <w:rtl/>
        </w:rPr>
        <w:t>current</w:t>
      </w:r>
    </w:p>
  </w:comment>
  <w:comment w:id="56" w:author="DELL" w:date="2023-09-08T11:52:00Z" w:initials="D">
    <w:p w:rsidR="004B025F" w:rsidRDefault="004B025F" w:rsidP="004B025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4B025F" w:rsidRDefault="004B025F">
      <w:pPr>
        <w:pStyle w:val="CommentText"/>
      </w:pPr>
    </w:p>
  </w:comment>
  <w:comment w:id="58" w:author="DELL" w:date="2023-09-08T11:52:00Z" w:initials="D">
    <w:p w:rsidR="004B025F" w:rsidRDefault="004B025F" w:rsidP="004B025F">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4B025F" w:rsidRDefault="004B025F">
      <w:pPr>
        <w:pStyle w:val="CommentText"/>
      </w:pPr>
    </w:p>
  </w:comment>
  <w:comment w:id="59" w:author="Dr. Kapil Kumar" w:date="2023-08-29T19:52:00Z" w:initials="DKK">
    <w:p w:rsidR="006C2988" w:rsidRDefault="006C2988">
      <w:pPr>
        <w:pStyle w:val="CommentText"/>
      </w:pPr>
      <w:r>
        <w:rPr>
          <w:rStyle w:val="CommentReference"/>
        </w:rPr>
        <w:annotationRef/>
      </w:r>
      <w:r>
        <w:rPr>
          <w:rtl/>
        </w:rPr>
        <w:t>current</w:t>
      </w:r>
    </w:p>
  </w:comment>
  <w:comment w:id="70" w:author="DELL" w:date="2023-09-08T11:53:00Z" w:initials="D">
    <w:p w:rsidR="004B025F" w:rsidRDefault="004B025F" w:rsidP="004B025F">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4B025F" w:rsidRDefault="004B025F">
      <w:pPr>
        <w:pStyle w:val="CommentText"/>
      </w:pPr>
    </w:p>
  </w:comment>
  <w:comment w:id="96" w:author="Dr. Kapil Kumar" w:date="2023-08-29T19:52:00Z" w:initials="DKK">
    <w:p w:rsidR="006C2988" w:rsidRDefault="006C2988">
      <w:pPr>
        <w:pStyle w:val="CommentText"/>
      </w:pPr>
      <w:r>
        <w:rPr>
          <w:rStyle w:val="CommentReference"/>
        </w:rPr>
        <w:annotationRef/>
      </w:r>
      <w:r>
        <w:rPr>
          <w:rtl/>
        </w:rPr>
        <w:t>used</w:t>
      </w:r>
    </w:p>
  </w:comment>
  <w:comment w:id="106" w:author="DELL" w:date="2023-09-08T11:53:00Z" w:initials="D">
    <w:p w:rsidR="004B025F" w:rsidRDefault="004B025F" w:rsidP="004B025F">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2E2AD3">
        <w:rPr>
          <w:rFonts w:ascii="Bookman Old Style" w:eastAsiaTheme="minorEastAsia" w:hAnsi="Bookman Old Style"/>
          <w:sz w:val="22"/>
          <w:szCs w:val="22"/>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rPr>
        <w:t>.</w:t>
      </w:r>
    </w:p>
    <w:p w:rsidR="004B025F" w:rsidRDefault="004B025F">
      <w:pPr>
        <w:pStyle w:val="CommentText"/>
      </w:pPr>
    </w:p>
  </w:comment>
  <w:comment w:id="114" w:author="Dr. Kapil Kumar" w:date="2023-08-29T19:53:00Z" w:initials="DKK">
    <w:p w:rsidR="006C2988" w:rsidRDefault="006C2988">
      <w:pPr>
        <w:pStyle w:val="CommentText"/>
      </w:pPr>
      <w:r>
        <w:rPr>
          <w:rStyle w:val="CommentReference"/>
        </w:rPr>
        <w:annotationRef/>
      </w:r>
      <w:r>
        <w:rPr>
          <w:rtl/>
        </w:rPr>
        <w:t>Present</w:t>
      </w:r>
    </w:p>
  </w:comment>
  <w:comment w:id="116" w:author="Kapil" w:date="2023-08-29T19:49:00Z" w:initials="K">
    <w:p w:rsidR="006C2988" w:rsidRDefault="006C2988" w:rsidP="006C2988">
      <w:pPr>
        <w:pStyle w:val="CommentText"/>
      </w:pPr>
      <w:r>
        <w:rPr>
          <w:rStyle w:val="CommentReference"/>
        </w:rPr>
        <w:annotationRef/>
      </w:r>
      <w:r w:rsidRPr="008E2CB3">
        <w:rPr>
          <w:rFonts w:ascii="Bookman Old Style" w:hAnsi="Bookman Old Style" w:cs="Times New Roman"/>
        </w:rPr>
        <w:t>Please add this section</w:t>
      </w:r>
    </w:p>
  </w:comment>
  <w:comment w:id="117" w:author="DELL" w:date="2023-09-08T11:53:00Z" w:initials="D">
    <w:p w:rsidR="004B025F" w:rsidRDefault="004B025F" w:rsidP="004B025F">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4B025F" w:rsidRDefault="004B025F">
      <w:pPr>
        <w:pStyle w:val="CommentText"/>
      </w:pPr>
    </w:p>
  </w:comment>
  <w:comment w:id="118" w:author="W Edrees" w:date="2023-08-27T17:08:00Z" w:initials="MF">
    <w:p w:rsidR="00557EAB" w:rsidRDefault="00557EAB" w:rsidP="00C53C6A">
      <w:pPr>
        <w:pStyle w:val="CommentText"/>
        <w:bidi w:val="0"/>
      </w:pPr>
      <w:r>
        <w:rPr>
          <w:rStyle w:val="CommentReference"/>
        </w:rPr>
        <w:annotationRef/>
      </w:r>
      <w:r>
        <w:t xml:space="preserve">Why that. No one helps you during investigation. You must write </w:t>
      </w:r>
      <w:r w:rsidRPr="00C53C6A">
        <w:rPr>
          <w:rFonts w:asciiTheme="majorBidi" w:hAnsiTheme="majorBidi" w:cstheme="majorBidi"/>
        </w:rPr>
        <w:t>Acknowledgments</w:t>
      </w:r>
      <w:r>
        <w:rPr>
          <w:rFonts w:asciiTheme="majorBidi" w:hAnsiTheme="majorBidi" w:cstheme="majorBidi"/>
        </w:rPr>
        <w:t>.</w:t>
      </w:r>
    </w:p>
  </w:comment>
  <w:comment w:id="128" w:author="Dr. Kapil Kumar" w:date="2023-08-29T19:22:00Z" w:initials="DKK">
    <w:p w:rsidR="00557EAB" w:rsidRPr="00B0461B" w:rsidRDefault="00557EAB" w:rsidP="00557EAB">
      <w:pPr>
        <w:pStyle w:val="CommentText"/>
        <w:numPr>
          <w:ilvl w:val="0"/>
          <w:numId w:val="39"/>
        </w:numPr>
        <w:bidi w:val="0"/>
        <w:rPr>
          <w:rFonts w:ascii="Times New Roman" w:eastAsia="Times New Roman" w:hAnsi="Times New Roman" w:cs="Times New Roman"/>
          <w:sz w:val="26"/>
          <w:szCs w:val="26"/>
          <w:lang w:eastAsia="zh-CN"/>
        </w:rPr>
      </w:pPr>
      <w:r>
        <w:rPr>
          <w:rStyle w:val="CommentReference"/>
        </w:rPr>
        <w:annotationRef/>
      </w:r>
      <w:r w:rsidRPr="00B0461B">
        <w:rPr>
          <w:rFonts w:ascii="Times New Roman" w:eastAsia="Times New Roman" w:hAnsi="Times New Roman" w:cs="Times New Roman"/>
          <w:sz w:val="26"/>
          <w:szCs w:val="26"/>
          <w:lang w:eastAsia="zh-CN"/>
        </w:rPr>
        <w:t>The need to update the references so that they are not 5-10 years ago</w:t>
      </w:r>
    </w:p>
    <w:p w:rsidR="00557EAB" w:rsidRDefault="00557EAB" w:rsidP="00557EAB">
      <w:pPr>
        <w:pStyle w:val="CommentText"/>
      </w:pPr>
      <w:r w:rsidRPr="00B0461B">
        <w:rPr>
          <w:rFonts w:ascii="Times New Roman" w:eastAsia="Times New Roman" w:hAnsi="Times New Roman" w:cs="Times New Roman"/>
          <w:sz w:val="26"/>
          <w:szCs w:val="26"/>
          <w:lang w:eastAsia="zh-CN"/>
        </w:rPr>
        <w:t>- Please follow the Templet of the journal</w:t>
      </w:r>
      <w:r>
        <w:rPr>
          <w:rFonts w:ascii="Times New Roman" w:eastAsia="Times New Roman" w:hAnsi="Times New Roman" w:cs="Times New Roman"/>
          <w:sz w:val="26"/>
          <w:szCs w:val="26"/>
          <w:lang w:eastAsia="zh-CN"/>
        </w:rPr>
        <w:t>.</w:t>
      </w:r>
    </w:p>
  </w:comment>
  <w:comment w:id="127" w:author="W Edrees" w:date="2023-08-27T17:02:00Z" w:initials="MF">
    <w:p w:rsidR="00557EAB" w:rsidRPr="00DE5A24" w:rsidRDefault="00557EAB" w:rsidP="00DE5A24">
      <w:pPr>
        <w:pStyle w:val="CommentText"/>
        <w:bidi w:val="0"/>
        <w:rPr>
          <w:rFonts w:ascii="Times New Roman" w:eastAsia="SimSun" w:hAnsi="Times New Roman" w:cs="Times New Roman"/>
          <w:sz w:val="26"/>
          <w:szCs w:val="26"/>
        </w:rPr>
      </w:pPr>
      <w:r>
        <w:rPr>
          <w:rStyle w:val="CommentReference"/>
        </w:rPr>
        <w:annotationRef/>
      </w:r>
      <w:r w:rsidRPr="00DE5A24">
        <w:rPr>
          <w:rFonts w:ascii="Times New Roman" w:eastAsia="SimSun" w:hAnsi="Times New Roman" w:cs="Times New Roman"/>
          <w:sz w:val="26"/>
          <w:szCs w:val="26"/>
        </w:rPr>
        <w:t>Please follow the journal specifications for references writing.</w:t>
      </w:r>
    </w:p>
    <w:p w:rsidR="00557EAB" w:rsidRPr="00DE5A24" w:rsidRDefault="00557EAB" w:rsidP="00DE5A24">
      <w:pPr>
        <w:bidi w:val="0"/>
        <w:spacing w:after="0" w:line="240" w:lineRule="auto"/>
        <w:rPr>
          <w:rFonts w:ascii="Times New Roman" w:eastAsia="SimSun" w:hAnsi="Times New Roman" w:cs="Times New Roman"/>
          <w:sz w:val="20"/>
          <w:szCs w:val="20"/>
        </w:rPr>
      </w:pPr>
      <w:r w:rsidRPr="00DE5A24">
        <w:rPr>
          <w:rFonts w:ascii="Times New Roman" w:eastAsia="SimSun" w:hAnsi="Times New Roman" w:cs="Times New Roman"/>
          <w:sz w:val="20"/>
          <w:szCs w:val="20"/>
        </w:rPr>
        <w:t>For example</w:t>
      </w:r>
    </w:p>
    <w:p w:rsidR="00557EAB" w:rsidRDefault="00557EAB" w:rsidP="00DE5A24">
      <w:pPr>
        <w:pStyle w:val="CommentText"/>
        <w:bidi w:val="0"/>
      </w:pPr>
      <w:r w:rsidRPr="00DE5A24">
        <w:rPr>
          <w:rFonts w:ascii="Times New Roman" w:eastAsia="SimSun" w:hAnsi="Times New Roman" w:cs="Times New Roman"/>
          <w:color w:val="000000"/>
          <w:sz w:val="18"/>
          <w:szCs w:val="18"/>
        </w:rPr>
        <w:t>Qasem EA, Edrees WH, Al-ShehariWA,  Alshahethi MA.  Frequency of intestinal parasitic infections amongschoolchildren in Ibbcity-Yemen. Universal Journal of Pharmaceutical Research 2020; 5(2):42-46</w:t>
      </w:r>
      <w:r w:rsidRPr="00DE5A24">
        <w:rPr>
          <w:rFonts w:ascii="Times New Roman" w:eastAsia="SimSun" w:hAnsi="Times New Roman" w:cs="Times New Roman"/>
          <w:color w:val="000000"/>
          <w:sz w:val="18"/>
          <w:szCs w:val="18"/>
          <w:rtl/>
        </w:rPr>
        <w:t xml:space="preserve">. </w:t>
      </w:r>
      <w:r w:rsidRPr="00DE5A24">
        <w:rPr>
          <w:rFonts w:ascii="Times New Roman" w:eastAsia="SimSun" w:hAnsi="Times New Roman" w:cs="Times New Roman"/>
          <w:color w:val="000000"/>
          <w:sz w:val="18"/>
          <w:szCs w:val="18"/>
        </w:rPr>
        <w:t xml:space="preserve"> DOI: </w:t>
      </w:r>
      <w:hyperlink r:id="rId3" w:history="1">
        <w:r w:rsidRPr="00DE5A24">
          <w:rPr>
            <w:rFonts w:ascii="Times New Roman" w:eastAsia="SimSun" w:hAnsi="Times New Roman" w:cs="Times New Roman"/>
            <w:color w:val="0000FF"/>
            <w:sz w:val="18"/>
            <w:szCs w:val="18"/>
            <w:u w:val="single"/>
          </w:rPr>
          <w:t>https://doi.org/10.22270/ujpr.v5i2.388</w:t>
        </w:r>
      </w:hyperlink>
    </w:p>
  </w:comment>
  <w:comment w:id="148" w:author="W Edrees" w:date="2023-08-27T17:05:00Z" w:initials="MF">
    <w:p w:rsidR="00557EAB" w:rsidRDefault="00557EAB" w:rsidP="00C91FAB">
      <w:pPr>
        <w:pStyle w:val="CommentText"/>
        <w:bidi w:val="0"/>
      </w:pPr>
      <w:r>
        <w:rPr>
          <w:rStyle w:val="CommentReference"/>
        </w:rPr>
        <w:annotationRef/>
      </w:r>
      <w:r>
        <w:t xml:space="preserve">Complete the abbreviation </w:t>
      </w:r>
    </w:p>
  </w:comment>
  <w:comment w:id="155" w:author="W Edrees" w:date="2023-08-27T17:04:00Z" w:initials="MF">
    <w:p w:rsidR="00557EAB" w:rsidRDefault="00557EAB" w:rsidP="00A1369D">
      <w:pPr>
        <w:pStyle w:val="CommentText"/>
        <w:bidi w:val="0"/>
      </w:pPr>
      <w:r>
        <w:rPr>
          <w:rStyle w:val="CommentReference"/>
        </w:rPr>
        <w:annotationRef/>
      </w:r>
      <w:r>
        <w:t xml:space="preserve">Delete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0AFFA9" w15:done="0"/>
  <w15:commentEx w15:paraId="66796850" w15:done="0"/>
  <w15:commentEx w15:paraId="0E596B31" w15:done="0"/>
  <w15:commentEx w15:paraId="3934C99F" w15:done="0"/>
  <w15:commentEx w15:paraId="73574C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7E" w:rsidRDefault="0022617E" w:rsidP="0024273A">
      <w:pPr>
        <w:spacing w:after="0" w:line="240" w:lineRule="auto"/>
      </w:pPr>
      <w:r>
        <w:separator/>
      </w:r>
    </w:p>
  </w:endnote>
  <w:endnote w:type="continuationSeparator" w:id="1">
    <w:p w:rsidR="0022617E" w:rsidRDefault="0022617E"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altName w:val="Times New Roman"/>
    <w:charset w:val="00"/>
    <w:family w:val="roman"/>
    <w:pitch w:val="variable"/>
    <w:sig w:usb0="00000000" w:usb1="80000000" w:usb2="00000008" w:usb3="00000000" w:csb0="0000004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83" w:rsidRDefault="00040E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AB" w:rsidRDefault="00557EAB" w:rsidP="006422DE">
    <w:pPr>
      <w:pStyle w:val="Footer"/>
      <w:bidi w:val="0"/>
      <w:jc w:val="right"/>
    </w:pPr>
  </w:p>
  <w:p w:rsidR="00557EAB" w:rsidRDefault="00557EAB">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83" w:rsidRDefault="00040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7E" w:rsidRDefault="0022617E" w:rsidP="0024273A">
      <w:pPr>
        <w:spacing w:after="0" w:line="240" w:lineRule="auto"/>
      </w:pPr>
      <w:r>
        <w:separator/>
      </w:r>
    </w:p>
  </w:footnote>
  <w:footnote w:type="continuationSeparator" w:id="1">
    <w:p w:rsidR="0022617E" w:rsidRDefault="0022617E"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AB" w:rsidRDefault="00B2072D">
    <w:pPr>
      <w:pStyle w:val="Header"/>
    </w:pPr>
    <w:r w:rsidRPr="00B207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32969" o:spid="_x0000_s2050"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AB" w:rsidRDefault="00B2072D">
    <w:pPr>
      <w:pStyle w:val="Header"/>
    </w:pPr>
    <w:r w:rsidRPr="00B207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32970" o:spid="_x0000_s2051"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AB" w:rsidRDefault="00B2072D">
    <w:pPr>
      <w:pStyle w:val="Header"/>
    </w:pPr>
    <w:r w:rsidRPr="00B207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32968"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52"/>
    <w:multiLevelType w:val="hybridMultilevel"/>
    <w:tmpl w:val="F2B0FE50"/>
    <w:lvl w:ilvl="0" w:tplc="7D20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ABD225A"/>
    <w:multiLevelType w:val="hybridMultilevel"/>
    <w:tmpl w:val="19A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62CA8"/>
    <w:multiLevelType w:val="multilevel"/>
    <w:tmpl w:val="C73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3">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272AC"/>
    <w:multiLevelType w:val="hybridMultilevel"/>
    <w:tmpl w:val="080E3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8"/>
  </w:num>
  <w:num w:numId="2">
    <w:abstractNumId w:val="2"/>
  </w:num>
  <w:num w:numId="3">
    <w:abstractNumId w:val="33"/>
  </w:num>
  <w:num w:numId="4">
    <w:abstractNumId w:val="10"/>
  </w:num>
  <w:num w:numId="5">
    <w:abstractNumId w:val="4"/>
  </w:num>
  <w:num w:numId="6">
    <w:abstractNumId w:val="27"/>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22"/>
  </w:num>
  <w:num w:numId="12">
    <w:abstractNumId w:val="23"/>
  </w:num>
  <w:num w:numId="13">
    <w:abstractNumId w:val="37"/>
  </w:num>
  <w:num w:numId="14">
    <w:abstractNumId w:val="13"/>
  </w:num>
  <w:num w:numId="15">
    <w:abstractNumId w:val="32"/>
  </w:num>
  <w:num w:numId="16">
    <w:abstractNumId w:val="18"/>
  </w:num>
  <w:num w:numId="17">
    <w:abstractNumId w:val="35"/>
  </w:num>
  <w:num w:numId="18">
    <w:abstractNumId w:val="9"/>
  </w:num>
  <w:num w:numId="19">
    <w:abstractNumId w:val="31"/>
  </w:num>
  <w:num w:numId="20">
    <w:abstractNumId w:val="14"/>
  </w:num>
  <w:num w:numId="21">
    <w:abstractNumId w:val="16"/>
  </w:num>
  <w:num w:numId="22">
    <w:abstractNumId w:val="6"/>
  </w:num>
  <w:num w:numId="23">
    <w:abstractNumId w:val="30"/>
  </w:num>
  <w:num w:numId="24">
    <w:abstractNumId w:val="34"/>
  </w:num>
  <w:num w:numId="25">
    <w:abstractNumId w:val="20"/>
  </w:num>
  <w:num w:numId="26">
    <w:abstractNumId w:val="21"/>
  </w:num>
  <w:num w:numId="27">
    <w:abstractNumId w:val="11"/>
  </w:num>
  <w:num w:numId="28">
    <w:abstractNumId w:val="17"/>
  </w:num>
  <w:num w:numId="29">
    <w:abstractNumId w:val="1"/>
  </w:num>
  <w:num w:numId="30">
    <w:abstractNumId w:val="29"/>
  </w:num>
  <w:num w:numId="31">
    <w:abstractNumId w:val="36"/>
  </w:num>
  <w:num w:numId="32">
    <w:abstractNumId w:val="19"/>
  </w:num>
  <w:num w:numId="33">
    <w:abstractNumId w:val="24"/>
  </w:num>
  <w:num w:numId="34">
    <w:abstractNumId w:val="12"/>
  </w:num>
  <w:num w:numId="35">
    <w:abstractNumId w:val="8"/>
  </w:num>
  <w:num w:numId="36">
    <w:abstractNumId w:val="3"/>
  </w:num>
  <w:num w:numId="37">
    <w:abstractNumId w:val="0"/>
  </w:num>
  <w:num w:numId="38">
    <w:abstractNumId w:val="7"/>
  </w:num>
  <w:num w:numId="39">
    <w:abstractNumId w:val="15"/>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 Edrees">
    <w15:presenceInfo w15:providerId="None" w15:userId="W Edre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310E"/>
    <w:rsid w:val="00003436"/>
    <w:rsid w:val="00003C1B"/>
    <w:rsid w:val="00004A91"/>
    <w:rsid w:val="00005070"/>
    <w:rsid w:val="00005478"/>
    <w:rsid w:val="0000585E"/>
    <w:rsid w:val="00005B4A"/>
    <w:rsid w:val="0000648A"/>
    <w:rsid w:val="00010103"/>
    <w:rsid w:val="00010433"/>
    <w:rsid w:val="000105EC"/>
    <w:rsid w:val="0001074A"/>
    <w:rsid w:val="00010BB0"/>
    <w:rsid w:val="00011AF7"/>
    <w:rsid w:val="00013C10"/>
    <w:rsid w:val="00014806"/>
    <w:rsid w:val="000157CD"/>
    <w:rsid w:val="00015CD3"/>
    <w:rsid w:val="00015DF3"/>
    <w:rsid w:val="00016FA4"/>
    <w:rsid w:val="000179C2"/>
    <w:rsid w:val="00017E02"/>
    <w:rsid w:val="00021AC9"/>
    <w:rsid w:val="0002204B"/>
    <w:rsid w:val="00022D37"/>
    <w:rsid w:val="00023AA3"/>
    <w:rsid w:val="00023D24"/>
    <w:rsid w:val="00023E2A"/>
    <w:rsid w:val="000241ED"/>
    <w:rsid w:val="00026F22"/>
    <w:rsid w:val="00030C36"/>
    <w:rsid w:val="000312D5"/>
    <w:rsid w:val="00034089"/>
    <w:rsid w:val="000347D7"/>
    <w:rsid w:val="000349E5"/>
    <w:rsid w:val="000356D4"/>
    <w:rsid w:val="00035B22"/>
    <w:rsid w:val="00036744"/>
    <w:rsid w:val="00036EE7"/>
    <w:rsid w:val="000370A0"/>
    <w:rsid w:val="0004049D"/>
    <w:rsid w:val="00040E83"/>
    <w:rsid w:val="00041260"/>
    <w:rsid w:val="000417A4"/>
    <w:rsid w:val="00041FBA"/>
    <w:rsid w:val="000428CF"/>
    <w:rsid w:val="00043543"/>
    <w:rsid w:val="0004599B"/>
    <w:rsid w:val="00046CF5"/>
    <w:rsid w:val="00046F05"/>
    <w:rsid w:val="0004729D"/>
    <w:rsid w:val="000472FD"/>
    <w:rsid w:val="00047D55"/>
    <w:rsid w:val="00047DBC"/>
    <w:rsid w:val="00050C09"/>
    <w:rsid w:val="00051F10"/>
    <w:rsid w:val="000523D7"/>
    <w:rsid w:val="00052585"/>
    <w:rsid w:val="00052A10"/>
    <w:rsid w:val="0005677F"/>
    <w:rsid w:val="000574B2"/>
    <w:rsid w:val="00057C0F"/>
    <w:rsid w:val="0006082A"/>
    <w:rsid w:val="00060BC3"/>
    <w:rsid w:val="00061FA8"/>
    <w:rsid w:val="00062AF5"/>
    <w:rsid w:val="00062B43"/>
    <w:rsid w:val="000631A7"/>
    <w:rsid w:val="00063BD4"/>
    <w:rsid w:val="00063C89"/>
    <w:rsid w:val="00064411"/>
    <w:rsid w:val="00064863"/>
    <w:rsid w:val="00065B5B"/>
    <w:rsid w:val="000669B1"/>
    <w:rsid w:val="00066BCA"/>
    <w:rsid w:val="00066E61"/>
    <w:rsid w:val="00067210"/>
    <w:rsid w:val="00067753"/>
    <w:rsid w:val="00067F02"/>
    <w:rsid w:val="00071B2F"/>
    <w:rsid w:val="00074C20"/>
    <w:rsid w:val="00075195"/>
    <w:rsid w:val="0007544B"/>
    <w:rsid w:val="00075DD2"/>
    <w:rsid w:val="00076505"/>
    <w:rsid w:val="00077382"/>
    <w:rsid w:val="00077500"/>
    <w:rsid w:val="00077F7C"/>
    <w:rsid w:val="00080282"/>
    <w:rsid w:val="00080810"/>
    <w:rsid w:val="0008343A"/>
    <w:rsid w:val="00084715"/>
    <w:rsid w:val="00084E54"/>
    <w:rsid w:val="000850E3"/>
    <w:rsid w:val="00085C44"/>
    <w:rsid w:val="00085D01"/>
    <w:rsid w:val="000861D3"/>
    <w:rsid w:val="00086E64"/>
    <w:rsid w:val="00090734"/>
    <w:rsid w:val="00090802"/>
    <w:rsid w:val="00090B7D"/>
    <w:rsid w:val="000915F9"/>
    <w:rsid w:val="00091C26"/>
    <w:rsid w:val="000938E5"/>
    <w:rsid w:val="00093D9A"/>
    <w:rsid w:val="00093DEB"/>
    <w:rsid w:val="000977DB"/>
    <w:rsid w:val="000A13E7"/>
    <w:rsid w:val="000A15FA"/>
    <w:rsid w:val="000A19B9"/>
    <w:rsid w:val="000A1E84"/>
    <w:rsid w:val="000A219E"/>
    <w:rsid w:val="000A227B"/>
    <w:rsid w:val="000A2582"/>
    <w:rsid w:val="000A31C4"/>
    <w:rsid w:val="000A33B1"/>
    <w:rsid w:val="000A46D4"/>
    <w:rsid w:val="000A50F4"/>
    <w:rsid w:val="000A51D2"/>
    <w:rsid w:val="000A5C1D"/>
    <w:rsid w:val="000A6614"/>
    <w:rsid w:val="000A69B8"/>
    <w:rsid w:val="000A7555"/>
    <w:rsid w:val="000A7815"/>
    <w:rsid w:val="000A78A1"/>
    <w:rsid w:val="000B11B3"/>
    <w:rsid w:val="000B1A0E"/>
    <w:rsid w:val="000B1B87"/>
    <w:rsid w:val="000B1D93"/>
    <w:rsid w:val="000B1EFD"/>
    <w:rsid w:val="000B2AD7"/>
    <w:rsid w:val="000B36D4"/>
    <w:rsid w:val="000B4C4D"/>
    <w:rsid w:val="000B588C"/>
    <w:rsid w:val="000B682E"/>
    <w:rsid w:val="000B6FF1"/>
    <w:rsid w:val="000B7BD7"/>
    <w:rsid w:val="000B7CB6"/>
    <w:rsid w:val="000C1173"/>
    <w:rsid w:val="000C1CA5"/>
    <w:rsid w:val="000C1E4F"/>
    <w:rsid w:val="000C2C6F"/>
    <w:rsid w:val="000C3A09"/>
    <w:rsid w:val="000C3DF7"/>
    <w:rsid w:val="000C4691"/>
    <w:rsid w:val="000C4F0B"/>
    <w:rsid w:val="000C5341"/>
    <w:rsid w:val="000C5576"/>
    <w:rsid w:val="000C56DF"/>
    <w:rsid w:val="000C582C"/>
    <w:rsid w:val="000C6F39"/>
    <w:rsid w:val="000C7F73"/>
    <w:rsid w:val="000D0385"/>
    <w:rsid w:val="000D3170"/>
    <w:rsid w:val="000D3A65"/>
    <w:rsid w:val="000D3E37"/>
    <w:rsid w:val="000D64DB"/>
    <w:rsid w:val="000D73A2"/>
    <w:rsid w:val="000D7600"/>
    <w:rsid w:val="000E0C75"/>
    <w:rsid w:val="000E26C8"/>
    <w:rsid w:val="000E357D"/>
    <w:rsid w:val="000E374F"/>
    <w:rsid w:val="000E48A7"/>
    <w:rsid w:val="000E5089"/>
    <w:rsid w:val="000E5886"/>
    <w:rsid w:val="000E6020"/>
    <w:rsid w:val="000E687F"/>
    <w:rsid w:val="000E78FC"/>
    <w:rsid w:val="000E7EBA"/>
    <w:rsid w:val="000F1CF6"/>
    <w:rsid w:val="000F2DDA"/>
    <w:rsid w:val="000F3DDE"/>
    <w:rsid w:val="000F52CD"/>
    <w:rsid w:val="000F5899"/>
    <w:rsid w:val="000F600B"/>
    <w:rsid w:val="000F647B"/>
    <w:rsid w:val="000F74D0"/>
    <w:rsid w:val="000F7982"/>
    <w:rsid w:val="000F7FC3"/>
    <w:rsid w:val="00100C22"/>
    <w:rsid w:val="0010103A"/>
    <w:rsid w:val="001010E5"/>
    <w:rsid w:val="00101A7A"/>
    <w:rsid w:val="001022A8"/>
    <w:rsid w:val="001031E4"/>
    <w:rsid w:val="00103204"/>
    <w:rsid w:val="001041C2"/>
    <w:rsid w:val="00104BEE"/>
    <w:rsid w:val="00105424"/>
    <w:rsid w:val="00106A76"/>
    <w:rsid w:val="00111FE0"/>
    <w:rsid w:val="00112932"/>
    <w:rsid w:val="001131E8"/>
    <w:rsid w:val="001139F8"/>
    <w:rsid w:val="00114F88"/>
    <w:rsid w:val="00114FB5"/>
    <w:rsid w:val="00115486"/>
    <w:rsid w:val="001158C0"/>
    <w:rsid w:val="00116B61"/>
    <w:rsid w:val="00116D33"/>
    <w:rsid w:val="00116E55"/>
    <w:rsid w:val="00120581"/>
    <w:rsid w:val="00120DC8"/>
    <w:rsid w:val="00121161"/>
    <w:rsid w:val="0012120C"/>
    <w:rsid w:val="00121354"/>
    <w:rsid w:val="00122130"/>
    <w:rsid w:val="001227F5"/>
    <w:rsid w:val="00122F59"/>
    <w:rsid w:val="0012337D"/>
    <w:rsid w:val="00123619"/>
    <w:rsid w:val="001237E0"/>
    <w:rsid w:val="00123D76"/>
    <w:rsid w:val="0012406A"/>
    <w:rsid w:val="00124599"/>
    <w:rsid w:val="00124C53"/>
    <w:rsid w:val="0012622D"/>
    <w:rsid w:val="00126463"/>
    <w:rsid w:val="001266AF"/>
    <w:rsid w:val="001270CF"/>
    <w:rsid w:val="00130D7E"/>
    <w:rsid w:val="0013130D"/>
    <w:rsid w:val="00131893"/>
    <w:rsid w:val="001318F9"/>
    <w:rsid w:val="0013274B"/>
    <w:rsid w:val="001343BC"/>
    <w:rsid w:val="00134E2C"/>
    <w:rsid w:val="00135FB4"/>
    <w:rsid w:val="001362A1"/>
    <w:rsid w:val="0013634E"/>
    <w:rsid w:val="00136839"/>
    <w:rsid w:val="0013783F"/>
    <w:rsid w:val="00137A8F"/>
    <w:rsid w:val="001403EE"/>
    <w:rsid w:val="001410C0"/>
    <w:rsid w:val="001415C4"/>
    <w:rsid w:val="00141B9F"/>
    <w:rsid w:val="0014317F"/>
    <w:rsid w:val="001437A8"/>
    <w:rsid w:val="001443F1"/>
    <w:rsid w:val="001445A8"/>
    <w:rsid w:val="001454E5"/>
    <w:rsid w:val="00145F48"/>
    <w:rsid w:val="001469C3"/>
    <w:rsid w:val="00147567"/>
    <w:rsid w:val="00147F64"/>
    <w:rsid w:val="00150242"/>
    <w:rsid w:val="00150572"/>
    <w:rsid w:val="00151F95"/>
    <w:rsid w:val="0015206F"/>
    <w:rsid w:val="00152077"/>
    <w:rsid w:val="00152EA2"/>
    <w:rsid w:val="001553D3"/>
    <w:rsid w:val="00155D87"/>
    <w:rsid w:val="00156D49"/>
    <w:rsid w:val="00157C58"/>
    <w:rsid w:val="00160431"/>
    <w:rsid w:val="00160744"/>
    <w:rsid w:val="001607C4"/>
    <w:rsid w:val="0016195F"/>
    <w:rsid w:val="00161988"/>
    <w:rsid w:val="00161ED3"/>
    <w:rsid w:val="00162213"/>
    <w:rsid w:val="00162879"/>
    <w:rsid w:val="00162A03"/>
    <w:rsid w:val="00162BE5"/>
    <w:rsid w:val="0016310C"/>
    <w:rsid w:val="00163573"/>
    <w:rsid w:val="00163D24"/>
    <w:rsid w:val="001645D9"/>
    <w:rsid w:val="001669C0"/>
    <w:rsid w:val="001675A4"/>
    <w:rsid w:val="00167737"/>
    <w:rsid w:val="00172E81"/>
    <w:rsid w:val="00173120"/>
    <w:rsid w:val="0017387C"/>
    <w:rsid w:val="00173E5F"/>
    <w:rsid w:val="00174341"/>
    <w:rsid w:val="001747FD"/>
    <w:rsid w:val="00174A37"/>
    <w:rsid w:val="00175155"/>
    <w:rsid w:val="001820A4"/>
    <w:rsid w:val="001838BC"/>
    <w:rsid w:val="001843B5"/>
    <w:rsid w:val="00186970"/>
    <w:rsid w:val="00186D81"/>
    <w:rsid w:val="00187CFF"/>
    <w:rsid w:val="00190472"/>
    <w:rsid w:val="00190CB0"/>
    <w:rsid w:val="00191CE0"/>
    <w:rsid w:val="001923B2"/>
    <w:rsid w:val="00195ACB"/>
    <w:rsid w:val="00195D98"/>
    <w:rsid w:val="00196B0D"/>
    <w:rsid w:val="00196D9F"/>
    <w:rsid w:val="00196FA4"/>
    <w:rsid w:val="00197465"/>
    <w:rsid w:val="001978F0"/>
    <w:rsid w:val="00197B23"/>
    <w:rsid w:val="001A0488"/>
    <w:rsid w:val="001A04AD"/>
    <w:rsid w:val="001A0606"/>
    <w:rsid w:val="001A069F"/>
    <w:rsid w:val="001A1358"/>
    <w:rsid w:val="001A1487"/>
    <w:rsid w:val="001A2102"/>
    <w:rsid w:val="001A3348"/>
    <w:rsid w:val="001A39C1"/>
    <w:rsid w:val="001A4ADD"/>
    <w:rsid w:val="001A4C1D"/>
    <w:rsid w:val="001A4EB8"/>
    <w:rsid w:val="001A5691"/>
    <w:rsid w:val="001A6207"/>
    <w:rsid w:val="001A7588"/>
    <w:rsid w:val="001A7B8F"/>
    <w:rsid w:val="001B1313"/>
    <w:rsid w:val="001B1F72"/>
    <w:rsid w:val="001B3B33"/>
    <w:rsid w:val="001B3E3C"/>
    <w:rsid w:val="001B411E"/>
    <w:rsid w:val="001B4DE8"/>
    <w:rsid w:val="001B5607"/>
    <w:rsid w:val="001B62AD"/>
    <w:rsid w:val="001B6D80"/>
    <w:rsid w:val="001B6F47"/>
    <w:rsid w:val="001B77B1"/>
    <w:rsid w:val="001B78D6"/>
    <w:rsid w:val="001C056D"/>
    <w:rsid w:val="001C05AE"/>
    <w:rsid w:val="001C0C1F"/>
    <w:rsid w:val="001C2C29"/>
    <w:rsid w:val="001C2EF5"/>
    <w:rsid w:val="001C2F9A"/>
    <w:rsid w:val="001C640B"/>
    <w:rsid w:val="001C7190"/>
    <w:rsid w:val="001C7A2B"/>
    <w:rsid w:val="001D033E"/>
    <w:rsid w:val="001D0422"/>
    <w:rsid w:val="001D27D6"/>
    <w:rsid w:val="001D2AAD"/>
    <w:rsid w:val="001D32E8"/>
    <w:rsid w:val="001D48F2"/>
    <w:rsid w:val="001D535C"/>
    <w:rsid w:val="001D5451"/>
    <w:rsid w:val="001D59CE"/>
    <w:rsid w:val="001D5A5A"/>
    <w:rsid w:val="001D64BF"/>
    <w:rsid w:val="001D6D69"/>
    <w:rsid w:val="001E0120"/>
    <w:rsid w:val="001E04BE"/>
    <w:rsid w:val="001E1645"/>
    <w:rsid w:val="001E206B"/>
    <w:rsid w:val="001E2390"/>
    <w:rsid w:val="001E2F38"/>
    <w:rsid w:val="001E338B"/>
    <w:rsid w:val="001E37C5"/>
    <w:rsid w:val="001E3974"/>
    <w:rsid w:val="001E3A39"/>
    <w:rsid w:val="001E5033"/>
    <w:rsid w:val="001E7A8B"/>
    <w:rsid w:val="001F03DE"/>
    <w:rsid w:val="001F0A56"/>
    <w:rsid w:val="001F1A9C"/>
    <w:rsid w:val="001F1F0A"/>
    <w:rsid w:val="001F2222"/>
    <w:rsid w:val="001F2DD7"/>
    <w:rsid w:val="001F3388"/>
    <w:rsid w:val="001F35A5"/>
    <w:rsid w:val="001F35C6"/>
    <w:rsid w:val="001F474B"/>
    <w:rsid w:val="001F5136"/>
    <w:rsid w:val="001F6939"/>
    <w:rsid w:val="001F6FFA"/>
    <w:rsid w:val="001F7039"/>
    <w:rsid w:val="001F7143"/>
    <w:rsid w:val="001F7F95"/>
    <w:rsid w:val="00200F2A"/>
    <w:rsid w:val="002015DB"/>
    <w:rsid w:val="002018C1"/>
    <w:rsid w:val="00201D75"/>
    <w:rsid w:val="00202ADC"/>
    <w:rsid w:val="002032FF"/>
    <w:rsid w:val="002042F0"/>
    <w:rsid w:val="00204C98"/>
    <w:rsid w:val="00206D62"/>
    <w:rsid w:val="00207ACC"/>
    <w:rsid w:val="00210230"/>
    <w:rsid w:val="00211A9C"/>
    <w:rsid w:val="00211E09"/>
    <w:rsid w:val="00212A27"/>
    <w:rsid w:val="00212C43"/>
    <w:rsid w:val="002130F9"/>
    <w:rsid w:val="002134A6"/>
    <w:rsid w:val="00213615"/>
    <w:rsid w:val="00213C8C"/>
    <w:rsid w:val="00213CA0"/>
    <w:rsid w:val="00213D47"/>
    <w:rsid w:val="002145F8"/>
    <w:rsid w:val="002148EE"/>
    <w:rsid w:val="00214D08"/>
    <w:rsid w:val="00215874"/>
    <w:rsid w:val="00215E5E"/>
    <w:rsid w:val="0021609D"/>
    <w:rsid w:val="00216C4D"/>
    <w:rsid w:val="00220440"/>
    <w:rsid w:val="00220F36"/>
    <w:rsid w:val="0022240E"/>
    <w:rsid w:val="00225684"/>
    <w:rsid w:val="002256EA"/>
    <w:rsid w:val="00225A63"/>
    <w:rsid w:val="00225C4C"/>
    <w:rsid w:val="00225EC0"/>
    <w:rsid w:val="0022617E"/>
    <w:rsid w:val="00226461"/>
    <w:rsid w:val="0022656F"/>
    <w:rsid w:val="0022691E"/>
    <w:rsid w:val="00226F70"/>
    <w:rsid w:val="00227BEF"/>
    <w:rsid w:val="00230A53"/>
    <w:rsid w:val="0023145C"/>
    <w:rsid w:val="00232DD3"/>
    <w:rsid w:val="0023326D"/>
    <w:rsid w:val="00233472"/>
    <w:rsid w:val="002334EA"/>
    <w:rsid w:val="00233A79"/>
    <w:rsid w:val="00234DCA"/>
    <w:rsid w:val="0023577E"/>
    <w:rsid w:val="00235C9C"/>
    <w:rsid w:val="00235F51"/>
    <w:rsid w:val="00236DDA"/>
    <w:rsid w:val="00240264"/>
    <w:rsid w:val="002406A0"/>
    <w:rsid w:val="00240C39"/>
    <w:rsid w:val="00241643"/>
    <w:rsid w:val="0024273A"/>
    <w:rsid w:val="00242826"/>
    <w:rsid w:val="0024310C"/>
    <w:rsid w:val="0024392F"/>
    <w:rsid w:val="00244E83"/>
    <w:rsid w:val="00245486"/>
    <w:rsid w:val="00245A1B"/>
    <w:rsid w:val="00245E19"/>
    <w:rsid w:val="00246401"/>
    <w:rsid w:val="00246602"/>
    <w:rsid w:val="00246613"/>
    <w:rsid w:val="002472EA"/>
    <w:rsid w:val="002473BA"/>
    <w:rsid w:val="00247D59"/>
    <w:rsid w:val="00247FD3"/>
    <w:rsid w:val="00250601"/>
    <w:rsid w:val="00250759"/>
    <w:rsid w:val="00250AD5"/>
    <w:rsid w:val="00251ACD"/>
    <w:rsid w:val="00251D41"/>
    <w:rsid w:val="0025234B"/>
    <w:rsid w:val="00253023"/>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22A5"/>
    <w:rsid w:val="00262656"/>
    <w:rsid w:val="00264E8E"/>
    <w:rsid w:val="0026512F"/>
    <w:rsid w:val="00266159"/>
    <w:rsid w:val="00266D1D"/>
    <w:rsid w:val="00267149"/>
    <w:rsid w:val="0026718A"/>
    <w:rsid w:val="00270706"/>
    <w:rsid w:val="00271A02"/>
    <w:rsid w:val="00271A88"/>
    <w:rsid w:val="00271D1A"/>
    <w:rsid w:val="002725CC"/>
    <w:rsid w:val="00272BAA"/>
    <w:rsid w:val="00273166"/>
    <w:rsid w:val="00274684"/>
    <w:rsid w:val="00274CAF"/>
    <w:rsid w:val="00275118"/>
    <w:rsid w:val="00275CAB"/>
    <w:rsid w:val="00275D34"/>
    <w:rsid w:val="002764FD"/>
    <w:rsid w:val="00276F41"/>
    <w:rsid w:val="00277654"/>
    <w:rsid w:val="0027793F"/>
    <w:rsid w:val="0028039C"/>
    <w:rsid w:val="00282112"/>
    <w:rsid w:val="00282C03"/>
    <w:rsid w:val="0028392F"/>
    <w:rsid w:val="00283B6A"/>
    <w:rsid w:val="00283D90"/>
    <w:rsid w:val="00283E75"/>
    <w:rsid w:val="00285765"/>
    <w:rsid w:val="00285866"/>
    <w:rsid w:val="00285A34"/>
    <w:rsid w:val="00286CBE"/>
    <w:rsid w:val="00287A86"/>
    <w:rsid w:val="00287F4E"/>
    <w:rsid w:val="0029022D"/>
    <w:rsid w:val="00290455"/>
    <w:rsid w:val="002912EB"/>
    <w:rsid w:val="002917A4"/>
    <w:rsid w:val="00292083"/>
    <w:rsid w:val="0029296D"/>
    <w:rsid w:val="00293370"/>
    <w:rsid w:val="0029368A"/>
    <w:rsid w:val="00293974"/>
    <w:rsid w:val="00294B24"/>
    <w:rsid w:val="0029549B"/>
    <w:rsid w:val="002958EC"/>
    <w:rsid w:val="00295F38"/>
    <w:rsid w:val="002973AD"/>
    <w:rsid w:val="0029757C"/>
    <w:rsid w:val="002A035F"/>
    <w:rsid w:val="002A052D"/>
    <w:rsid w:val="002A0D61"/>
    <w:rsid w:val="002A1488"/>
    <w:rsid w:val="002A20D5"/>
    <w:rsid w:val="002A254C"/>
    <w:rsid w:val="002A43D7"/>
    <w:rsid w:val="002A46BB"/>
    <w:rsid w:val="002A46CA"/>
    <w:rsid w:val="002A51D2"/>
    <w:rsid w:val="002A64CB"/>
    <w:rsid w:val="002A7344"/>
    <w:rsid w:val="002B05EF"/>
    <w:rsid w:val="002B0A15"/>
    <w:rsid w:val="002B0BD3"/>
    <w:rsid w:val="002B136B"/>
    <w:rsid w:val="002B1642"/>
    <w:rsid w:val="002B1983"/>
    <w:rsid w:val="002B339C"/>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3A10"/>
    <w:rsid w:val="002D4C5A"/>
    <w:rsid w:val="002D4E00"/>
    <w:rsid w:val="002D5224"/>
    <w:rsid w:val="002D5FED"/>
    <w:rsid w:val="002D677B"/>
    <w:rsid w:val="002D6E9B"/>
    <w:rsid w:val="002D7346"/>
    <w:rsid w:val="002D7A58"/>
    <w:rsid w:val="002D7C8A"/>
    <w:rsid w:val="002D7F44"/>
    <w:rsid w:val="002D7F56"/>
    <w:rsid w:val="002E1093"/>
    <w:rsid w:val="002E1653"/>
    <w:rsid w:val="002E22A4"/>
    <w:rsid w:val="002E2469"/>
    <w:rsid w:val="002E271F"/>
    <w:rsid w:val="002E32B3"/>
    <w:rsid w:val="002E32D4"/>
    <w:rsid w:val="002E3AB8"/>
    <w:rsid w:val="002E3BE5"/>
    <w:rsid w:val="002E58FE"/>
    <w:rsid w:val="002E5E8B"/>
    <w:rsid w:val="002E6818"/>
    <w:rsid w:val="002E6E15"/>
    <w:rsid w:val="002E7B9F"/>
    <w:rsid w:val="002F046A"/>
    <w:rsid w:val="002F0E8C"/>
    <w:rsid w:val="002F1063"/>
    <w:rsid w:val="002F1C01"/>
    <w:rsid w:val="002F1C96"/>
    <w:rsid w:val="002F308D"/>
    <w:rsid w:val="002F3792"/>
    <w:rsid w:val="002F3C5A"/>
    <w:rsid w:val="002F3FBD"/>
    <w:rsid w:val="002F467C"/>
    <w:rsid w:val="002F66A9"/>
    <w:rsid w:val="002F7304"/>
    <w:rsid w:val="002F7337"/>
    <w:rsid w:val="002F7A7D"/>
    <w:rsid w:val="002F7D4C"/>
    <w:rsid w:val="00300241"/>
    <w:rsid w:val="00300C8B"/>
    <w:rsid w:val="00301275"/>
    <w:rsid w:val="00301DA8"/>
    <w:rsid w:val="00302A59"/>
    <w:rsid w:val="0030375C"/>
    <w:rsid w:val="00303BF8"/>
    <w:rsid w:val="00303FB0"/>
    <w:rsid w:val="0030435D"/>
    <w:rsid w:val="00304E06"/>
    <w:rsid w:val="00304F19"/>
    <w:rsid w:val="0030567F"/>
    <w:rsid w:val="003062BC"/>
    <w:rsid w:val="00306869"/>
    <w:rsid w:val="003068AD"/>
    <w:rsid w:val="00306C5A"/>
    <w:rsid w:val="00307E6D"/>
    <w:rsid w:val="003100BA"/>
    <w:rsid w:val="003105D2"/>
    <w:rsid w:val="003110E9"/>
    <w:rsid w:val="0031243C"/>
    <w:rsid w:val="003125F1"/>
    <w:rsid w:val="003127E2"/>
    <w:rsid w:val="0031374E"/>
    <w:rsid w:val="00313E5B"/>
    <w:rsid w:val="0031452E"/>
    <w:rsid w:val="003148FF"/>
    <w:rsid w:val="00314A64"/>
    <w:rsid w:val="00315ADE"/>
    <w:rsid w:val="003162EA"/>
    <w:rsid w:val="003168AE"/>
    <w:rsid w:val="00317D9B"/>
    <w:rsid w:val="003215A4"/>
    <w:rsid w:val="003216B6"/>
    <w:rsid w:val="00321994"/>
    <w:rsid w:val="00322B9E"/>
    <w:rsid w:val="00323C7D"/>
    <w:rsid w:val="00323EB2"/>
    <w:rsid w:val="00325EAA"/>
    <w:rsid w:val="00327283"/>
    <w:rsid w:val="00330335"/>
    <w:rsid w:val="003308E2"/>
    <w:rsid w:val="00330C5F"/>
    <w:rsid w:val="00330CDA"/>
    <w:rsid w:val="00330CF2"/>
    <w:rsid w:val="00330D55"/>
    <w:rsid w:val="00330EBC"/>
    <w:rsid w:val="00332253"/>
    <w:rsid w:val="003327B7"/>
    <w:rsid w:val="003333E2"/>
    <w:rsid w:val="00333D0E"/>
    <w:rsid w:val="003344AD"/>
    <w:rsid w:val="00334A5F"/>
    <w:rsid w:val="00334BEA"/>
    <w:rsid w:val="00334C69"/>
    <w:rsid w:val="00335531"/>
    <w:rsid w:val="003358AE"/>
    <w:rsid w:val="00335913"/>
    <w:rsid w:val="00335BD2"/>
    <w:rsid w:val="00335D2D"/>
    <w:rsid w:val="00336160"/>
    <w:rsid w:val="00336349"/>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C0A"/>
    <w:rsid w:val="00347AD2"/>
    <w:rsid w:val="0035069A"/>
    <w:rsid w:val="003516AB"/>
    <w:rsid w:val="003525EF"/>
    <w:rsid w:val="0035274F"/>
    <w:rsid w:val="00352A01"/>
    <w:rsid w:val="00352F1B"/>
    <w:rsid w:val="00353D45"/>
    <w:rsid w:val="00355718"/>
    <w:rsid w:val="003565B7"/>
    <w:rsid w:val="00357DCC"/>
    <w:rsid w:val="00360748"/>
    <w:rsid w:val="00361493"/>
    <w:rsid w:val="0036274B"/>
    <w:rsid w:val="00363244"/>
    <w:rsid w:val="003635A9"/>
    <w:rsid w:val="00364224"/>
    <w:rsid w:val="003651E9"/>
    <w:rsid w:val="003653AB"/>
    <w:rsid w:val="00365B07"/>
    <w:rsid w:val="0036760B"/>
    <w:rsid w:val="00367BA1"/>
    <w:rsid w:val="003703AA"/>
    <w:rsid w:val="00370432"/>
    <w:rsid w:val="00371637"/>
    <w:rsid w:val="003716CD"/>
    <w:rsid w:val="00371F3D"/>
    <w:rsid w:val="00374EE9"/>
    <w:rsid w:val="00375020"/>
    <w:rsid w:val="00376780"/>
    <w:rsid w:val="003776F1"/>
    <w:rsid w:val="003778E8"/>
    <w:rsid w:val="003779E6"/>
    <w:rsid w:val="00380A05"/>
    <w:rsid w:val="00381164"/>
    <w:rsid w:val="00381776"/>
    <w:rsid w:val="00381FF0"/>
    <w:rsid w:val="00382626"/>
    <w:rsid w:val="00382905"/>
    <w:rsid w:val="00382D6F"/>
    <w:rsid w:val="003842F8"/>
    <w:rsid w:val="00385EAC"/>
    <w:rsid w:val="003860D9"/>
    <w:rsid w:val="00386161"/>
    <w:rsid w:val="003874F3"/>
    <w:rsid w:val="0038783F"/>
    <w:rsid w:val="00390254"/>
    <w:rsid w:val="00390274"/>
    <w:rsid w:val="00390D03"/>
    <w:rsid w:val="00390E23"/>
    <w:rsid w:val="00391337"/>
    <w:rsid w:val="00391529"/>
    <w:rsid w:val="0039157C"/>
    <w:rsid w:val="00391DCF"/>
    <w:rsid w:val="0039313D"/>
    <w:rsid w:val="003943FE"/>
    <w:rsid w:val="003944B2"/>
    <w:rsid w:val="003972B3"/>
    <w:rsid w:val="00397DE4"/>
    <w:rsid w:val="003A05B7"/>
    <w:rsid w:val="003A0DF8"/>
    <w:rsid w:val="003A10D5"/>
    <w:rsid w:val="003A14E9"/>
    <w:rsid w:val="003A3A5C"/>
    <w:rsid w:val="003A3A6C"/>
    <w:rsid w:val="003A3FDA"/>
    <w:rsid w:val="003A46C3"/>
    <w:rsid w:val="003A523E"/>
    <w:rsid w:val="003A5EC6"/>
    <w:rsid w:val="003A7B49"/>
    <w:rsid w:val="003A7B81"/>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370E"/>
    <w:rsid w:val="003C4204"/>
    <w:rsid w:val="003C511E"/>
    <w:rsid w:val="003C5E70"/>
    <w:rsid w:val="003C6AE5"/>
    <w:rsid w:val="003C719B"/>
    <w:rsid w:val="003C7379"/>
    <w:rsid w:val="003C74EE"/>
    <w:rsid w:val="003C77BA"/>
    <w:rsid w:val="003C7BE1"/>
    <w:rsid w:val="003D0384"/>
    <w:rsid w:val="003D0C05"/>
    <w:rsid w:val="003D2266"/>
    <w:rsid w:val="003D2A38"/>
    <w:rsid w:val="003D426F"/>
    <w:rsid w:val="003D544F"/>
    <w:rsid w:val="003D54A7"/>
    <w:rsid w:val="003D5FEA"/>
    <w:rsid w:val="003D62CD"/>
    <w:rsid w:val="003E0130"/>
    <w:rsid w:val="003E0147"/>
    <w:rsid w:val="003E0B0A"/>
    <w:rsid w:val="003E1297"/>
    <w:rsid w:val="003E1426"/>
    <w:rsid w:val="003E1B9D"/>
    <w:rsid w:val="003E1C8E"/>
    <w:rsid w:val="003E2627"/>
    <w:rsid w:val="003E27B0"/>
    <w:rsid w:val="003E321E"/>
    <w:rsid w:val="003E3584"/>
    <w:rsid w:val="003E35AB"/>
    <w:rsid w:val="003E38C9"/>
    <w:rsid w:val="003E3EE8"/>
    <w:rsid w:val="003E412B"/>
    <w:rsid w:val="003E42B9"/>
    <w:rsid w:val="003E4D2B"/>
    <w:rsid w:val="003E7BF5"/>
    <w:rsid w:val="003E7E02"/>
    <w:rsid w:val="003F007B"/>
    <w:rsid w:val="003F0550"/>
    <w:rsid w:val="003F140C"/>
    <w:rsid w:val="003F1A57"/>
    <w:rsid w:val="003F268F"/>
    <w:rsid w:val="003F3030"/>
    <w:rsid w:val="003F397E"/>
    <w:rsid w:val="003F4203"/>
    <w:rsid w:val="003F6E00"/>
    <w:rsid w:val="003F786C"/>
    <w:rsid w:val="003F7BFA"/>
    <w:rsid w:val="0040046D"/>
    <w:rsid w:val="00401DA4"/>
    <w:rsid w:val="004024FA"/>
    <w:rsid w:val="00402C6D"/>
    <w:rsid w:val="00402F5E"/>
    <w:rsid w:val="004031B4"/>
    <w:rsid w:val="004040D6"/>
    <w:rsid w:val="00404740"/>
    <w:rsid w:val="004047DF"/>
    <w:rsid w:val="00404936"/>
    <w:rsid w:val="00404CF1"/>
    <w:rsid w:val="00406226"/>
    <w:rsid w:val="00406655"/>
    <w:rsid w:val="004073BF"/>
    <w:rsid w:val="004113A8"/>
    <w:rsid w:val="00412DC2"/>
    <w:rsid w:val="0041327B"/>
    <w:rsid w:val="00413F59"/>
    <w:rsid w:val="004140BD"/>
    <w:rsid w:val="004153BE"/>
    <w:rsid w:val="00415F5A"/>
    <w:rsid w:val="004166E1"/>
    <w:rsid w:val="004171E2"/>
    <w:rsid w:val="004219EF"/>
    <w:rsid w:val="00421A95"/>
    <w:rsid w:val="00421BB7"/>
    <w:rsid w:val="00424562"/>
    <w:rsid w:val="004247B6"/>
    <w:rsid w:val="00424C76"/>
    <w:rsid w:val="00425F99"/>
    <w:rsid w:val="00426382"/>
    <w:rsid w:val="004301C4"/>
    <w:rsid w:val="004307D9"/>
    <w:rsid w:val="00430AAC"/>
    <w:rsid w:val="004318CA"/>
    <w:rsid w:val="00431EAA"/>
    <w:rsid w:val="004326C6"/>
    <w:rsid w:val="00432938"/>
    <w:rsid w:val="00432A3D"/>
    <w:rsid w:val="00432AE0"/>
    <w:rsid w:val="00432F1D"/>
    <w:rsid w:val="00433106"/>
    <w:rsid w:val="0043449A"/>
    <w:rsid w:val="00434627"/>
    <w:rsid w:val="00435341"/>
    <w:rsid w:val="00435544"/>
    <w:rsid w:val="004355D1"/>
    <w:rsid w:val="00435883"/>
    <w:rsid w:val="00435A07"/>
    <w:rsid w:val="004368DE"/>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2BCC"/>
    <w:rsid w:val="0045343A"/>
    <w:rsid w:val="00453577"/>
    <w:rsid w:val="00453676"/>
    <w:rsid w:val="004537DE"/>
    <w:rsid w:val="00455B97"/>
    <w:rsid w:val="00456217"/>
    <w:rsid w:val="00456392"/>
    <w:rsid w:val="004600D1"/>
    <w:rsid w:val="00460D43"/>
    <w:rsid w:val="0046141D"/>
    <w:rsid w:val="00461A14"/>
    <w:rsid w:val="00462E3C"/>
    <w:rsid w:val="00462FE3"/>
    <w:rsid w:val="0046482E"/>
    <w:rsid w:val="00465713"/>
    <w:rsid w:val="004660A3"/>
    <w:rsid w:val="004663D4"/>
    <w:rsid w:val="00467027"/>
    <w:rsid w:val="004672EE"/>
    <w:rsid w:val="004673E4"/>
    <w:rsid w:val="00474F67"/>
    <w:rsid w:val="00475607"/>
    <w:rsid w:val="00476DDD"/>
    <w:rsid w:val="004772D6"/>
    <w:rsid w:val="004779AA"/>
    <w:rsid w:val="00481482"/>
    <w:rsid w:val="00482130"/>
    <w:rsid w:val="00482539"/>
    <w:rsid w:val="00482647"/>
    <w:rsid w:val="00482A67"/>
    <w:rsid w:val="00483744"/>
    <w:rsid w:val="0048387B"/>
    <w:rsid w:val="004838C3"/>
    <w:rsid w:val="00483B47"/>
    <w:rsid w:val="00484346"/>
    <w:rsid w:val="0048496D"/>
    <w:rsid w:val="00484AB8"/>
    <w:rsid w:val="00484AEA"/>
    <w:rsid w:val="0048510B"/>
    <w:rsid w:val="00485114"/>
    <w:rsid w:val="00485600"/>
    <w:rsid w:val="0048649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A7"/>
    <w:rsid w:val="004A1AC1"/>
    <w:rsid w:val="004A1AF3"/>
    <w:rsid w:val="004A1CCD"/>
    <w:rsid w:val="004A4AAF"/>
    <w:rsid w:val="004A5261"/>
    <w:rsid w:val="004A58B7"/>
    <w:rsid w:val="004A5C9A"/>
    <w:rsid w:val="004A5F10"/>
    <w:rsid w:val="004A612E"/>
    <w:rsid w:val="004A7C4E"/>
    <w:rsid w:val="004B025A"/>
    <w:rsid w:val="004B025F"/>
    <w:rsid w:val="004B0346"/>
    <w:rsid w:val="004B06C6"/>
    <w:rsid w:val="004B08C8"/>
    <w:rsid w:val="004B0F1A"/>
    <w:rsid w:val="004B297D"/>
    <w:rsid w:val="004B4706"/>
    <w:rsid w:val="004B480F"/>
    <w:rsid w:val="004B4AA3"/>
    <w:rsid w:val="004B5A2F"/>
    <w:rsid w:val="004B5F51"/>
    <w:rsid w:val="004B6AA2"/>
    <w:rsid w:val="004B6D35"/>
    <w:rsid w:val="004B7877"/>
    <w:rsid w:val="004C01DC"/>
    <w:rsid w:val="004C0B25"/>
    <w:rsid w:val="004C1372"/>
    <w:rsid w:val="004C5B58"/>
    <w:rsid w:val="004C5BFF"/>
    <w:rsid w:val="004C6B58"/>
    <w:rsid w:val="004C6E24"/>
    <w:rsid w:val="004C78F3"/>
    <w:rsid w:val="004C7BDC"/>
    <w:rsid w:val="004C7C68"/>
    <w:rsid w:val="004D00AE"/>
    <w:rsid w:val="004D0A55"/>
    <w:rsid w:val="004D0BA8"/>
    <w:rsid w:val="004D101A"/>
    <w:rsid w:val="004D140F"/>
    <w:rsid w:val="004D1575"/>
    <w:rsid w:val="004D173D"/>
    <w:rsid w:val="004D1E4B"/>
    <w:rsid w:val="004D2E6E"/>
    <w:rsid w:val="004D3949"/>
    <w:rsid w:val="004D3F3D"/>
    <w:rsid w:val="004D497E"/>
    <w:rsid w:val="004D5602"/>
    <w:rsid w:val="004D6562"/>
    <w:rsid w:val="004D6593"/>
    <w:rsid w:val="004D6847"/>
    <w:rsid w:val="004D7A85"/>
    <w:rsid w:val="004D7C0E"/>
    <w:rsid w:val="004E19C1"/>
    <w:rsid w:val="004E23F8"/>
    <w:rsid w:val="004E3904"/>
    <w:rsid w:val="004E3A56"/>
    <w:rsid w:val="004E4FB4"/>
    <w:rsid w:val="004E5100"/>
    <w:rsid w:val="004E596D"/>
    <w:rsid w:val="004E6164"/>
    <w:rsid w:val="004E6445"/>
    <w:rsid w:val="004E6E2E"/>
    <w:rsid w:val="004E78AF"/>
    <w:rsid w:val="004F070E"/>
    <w:rsid w:val="004F0857"/>
    <w:rsid w:val="004F2ADF"/>
    <w:rsid w:val="004F36BB"/>
    <w:rsid w:val="004F3ADA"/>
    <w:rsid w:val="004F40A2"/>
    <w:rsid w:val="004F5572"/>
    <w:rsid w:val="004F6883"/>
    <w:rsid w:val="004F6B65"/>
    <w:rsid w:val="004F7B06"/>
    <w:rsid w:val="004F7B0F"/>
    <w:rsid w:val="004F7D90"/>
    <w:rsid w:val="0050099C"/>
    <w:rsid w:val="005015AF"/>
    <w:rsid w:val="005018E0"/>
    <w:rsid w:val="00501A89"/>
    <w:rsid w:val="00501AE8"/>
    <w:rsid w:val="00501C7F"/>
    <w:rsid w:val="005039F8"/>
    <w:rsid w:val="0050401E"/>
    <w:rsid w:val="00504B4D"/>
    <w:rsid w:val="00505EDA"/>
    <w:rsid w:val="005073CD"/>
    <w:rsid w:val="00507830"/>
    <w:rsid w:val="00510657"/>
    <w:rsid w:val="00510D79"/>
    <w:rsid w:val="0051141B"/>
    <w:rsid w:val="00511557"/>
    <w:rsid w:val="005115A1"/>
    <w:rsid w:val="00511670"/>
    <w:rsid w:val="00511DD0"/>
    <w:rsid w:val="00512937"/>
    <w:rsid w:val="00512B2C"/>
    <w:rsid w:val="005131DE"/>
    <w:rsid w:val="00515123"/>
    <w:rsid w:val="005152E9"/>
    <w:rsid w:val="00515B4A"/>
    <w:rsid w:val="00515FE3"/>
    <w:rsid w:val="0051680F"/>
    <w:rsid w:val="005169E3"/>
    <w:rsid w:val="005179FD"/>
    <w:rsid w:val="00517FA3"/>
    <w:rsid w:val="00517FB4"/>
    <w:rsid w:val="0052044B"/>
    <w:rsid w:val="00520768"/>
    <w:rsid w:val="00520A7C"/>
    <w:rsid w:val="00520EB9"/>
    <w:rsid w:val="00521695"/>
    <w:rsid w:val="00521826"/>
    <w:rsid w:val="00521998"/>
    <w:rsid w:val="005230AF"/>
    <w:rsid w:val="005233DA"/>
    <w:rsid w:val="0052341F"/>
    <w:rsid w:val="005234C8"/>
    <w:rsid w:val="00523CF9"/>
    <w:rsid w:val="0052439C"/>
    <w:rsid w:val="005243A0"/>
    <w:rsid w:val="00524DF4"/>
    <w:rsid w:val="00526795"/>
    <w:rsid w:val="0052697D"/>
    <w:rsid w:val="0052777A"/>
    <w:rsid w:val="00527EE6"/>
    <w:rsid w:val="005310C4"/>
    <w:rsid w:val="00532241"/>
    <w:rsid w:val="00532808"/>
    <w:rsid w:val="0053309D"/>
    <w:rsid w:val="005357DA"/>
    <w:rsid w:val="005358A5"/>
    <w:rsid w:val="00536DF0"/>
    <w:rsid w:val="00537FCE"/>
    <w:rsid w:val="00541275"/>
    <w:rsid w:val="0054142A"/>
    <w:rsid w:val="00542935"/>
    <w:rsid w:val="00542A3F"/>
    <w:rsid w:val="00543391"/>
    <w:rsid w:val="005433A2"/>
    <w:rsid w:val="0054361E"/>
    <w:rsid w:val="0054392E"/>
    <w:rsid w:val="005440A4"/>
    <w:rsid w:val="005448EE"/>
    <w:rsid w:val="00544DAD"/>
    <w:rsid w:val="005451AD"/>
    <w:rsid w:val="0054535A"/>
    <w:rsid w:val="00545790"/>
    <w:rsid w:val="00550036"/>
    <w:rsid w:val="0055075E"/>
    <w:rsid w:val="00550C9F"/>
    <w:rsid w:val="00550D3D"/>
    <w:rsid w:val="005518F3"/>
    <w:rsid w:val="00551F1B"/>
    <w:rsid w:val="005521BD"/>
    <w:rsid w:val="00552A85"/>
    <w:rsid w:val="00552D2B"/>
    <w:rsid w:val="005534D6"/>
    <w:rsid w:val="00553531"/>
    <w:rsid w:val="0055412D"/>
    <w:rsid w:val="005542E6"/>
    <w:rsid w:val="00555EE5"/>
    <w:rsid w:val="00555F22"/>
    <w:rsid w:val="0055601D"/>
    <w:rsid w:val="00556366"/>
    <w:rsid w:val="005563FC"/>
    <w:rsid w:val="005567EF"/>
    <w:rsid w:val="00556E1F"/>
    <w:rsid w:val="0055738C"/>
    <w:rsid w:val="00557A85"/>
    <w:rsid w:val="00557ABB"/>
    <w:rsid w:val="00557B57"/>
    <w:rsid w:val="00557EAB"/>
    <w:rsid w:val="00560B67"/>
    <w:rsid w:val="00560EE9"/>
    <w:rsid w:val="005614DC"/>
    <w:rsid w:val="005619D5"/>
    <w:rsid w:val="0056220B"/>
    <w:rsid w:val="00562908"/>
    <w:rsid w:val="005629C0"/>
    <w:rsid w:val="00562DD9"/>
    <w:rsid w:val="0056480E"/>
    <w:rsid w:val="00565725"/>
    <w:rsid w:val="00565B16"/>
    <w:rsid w:val="00565C85"/>
    <w:rsid w:val="00565FFD"/>
    <w:rsid w:val="00566306"/>
    <w:rsid w:val="00566409"/>
    <w:rsid w:val="00566532"/>
    <w:rsid w:val="00566B74"/>
    <w:rsid w:val="00566E05"/>
    <w:rsid w:val="00567AFA"/>
    <w:rsid w:val="00570033"/>
    <w:rsid w:val="00570221"/>
    <w:rsid w:val="00570C2C"/>
    <w:rsid w:val="00571080"/>
    <w:rsid w:val="005719F3"/>
    <w:rsid w:val="00571B64"/>
    <w:rsid w:val="00573385"/>
    <w:rsid w:val="00573EDA"/>
    <w:rsid w:val="00573F6C"/>
    <w:rsid w:val="00574106"/>
    <w:rsid w:val="005747E1"/>
    <w:rsid w:val="00576C0F"/>
    <w:rsid w:val="00577536"/>
    <w:rsid w:val="005777D7"/>
    <w:rsid w:val="00577976"/>
    <w:rsid w:val="005806C3"/>
    <w:rsid w:val="00581313"/>
    <w:rsid w:val="00583FE9"/>
    <w:rsid w:val="00584AD0"/>
    <w:rsid w:val="00585970"/>
    <w:rsid w:val="00585C4D"/>
    <w:rsid w:val="0058609C"/>
    <w:rsid w:val="00586373"/>
    <w:rsid w:val="005863F8"/>
    <w:rsid w:val="0058646F"/>
    <w:rsid w:val="005869D8"/>
    <w:rsid w:val="00586A84"/>
    <w:rsid w:val="00586F47"/>
    <w:rsid w:val="00587DF0"/>
    <w:rsid w:val="005902B6"/>
    <w:rsid w:val="00590483"/>
    <w:rsid w:val="005904FB"/>
    <w:rsid w:val="00590B5F"/>
    <w:rsid w:val="00591A10"/>
    <w:rsid w:val="00591B3B"/>
    <w:rsid w:val="00592311"/>
    <w:rsid w:val="005924BA"/>
    <w:rsid w:val="00592CD2"/>
    <w:rsid w:val="00593C85"/>
    <w:rsid w:val="00594123"/>
    <w:rsid w:val="00595992"/>
    <w:rsid w:val="00595C46"/>
    <w:rsid w:val="005961C6"/>
    <w:rsid w:val="005970FC"/>
    <w:rsid w:val="005A072C"/>
    <w:rsid w:val="005A31CE"/>
    <w:rsid w:val="005A3301"/>
    <w:rsid w:val="005A360F"/>
    <w:rsid w:val="005A3769"/>
    <w:rsid w:val="005A4185"/>
    <w:rsid w:val="005A49B4"/>
    <w:rsid w:val="005A51DC"/>
    <w:rsid w:val="005A627B"/>
    <w:rsid w:val="005A6649"/>
    <w:rsid w:val="005A700A"/>
    <w:rsid w:val="005A7234"/>
    <w:rsid w:val="005B0C9E"/>
    <w:rsid w:val="005B4392"/>
    <w:rsid w:val="005B4430"/>
    <w:rsid w:val="005B4D7A"/>
    <w:rsid w:val="005B4F6C"/>
    <w:rsid w:val="005B7189"/>
    <w:rsid w:val="005C13DD"/>
    <w:rsid w:val="005C198F"/>
    <w:rsid w:val="005C19E5"/>
    <w:rsid w:val="005C1B11"/>
    <w:rsid w:val="005C20EE"/>
    <w:rsid w:val="005C2FF1"/>
    <w:rsid w:val="005C31D8"/>
    <w:rsid w:val="005C3679"/>
    <w:rsid w:val="005C47C5"/>
    <w:rsid w:val="005C48C9"/>
    <w:rsid w:val="005C5761"/>
    <w:rsid w:val="005C5DE9"/>
    <w:rsid w:val="005C66CB"/>
    <w:rsid w:val="005C68AC"/>
    <w:rsid w:val="005C7142"/>
    <w:rsid w:val="005C74A8"/>
    <w:rsid w:val="005C7EC6"/>
    <w:rsid w:val="005D05E1"/>
    <w:rsid w:val="005D19C5"/>
    <w:rsid w:val="005D2D10"/>
    <w:rsid w:val="005D3B43"/>
    <w:rsid w:val="005D4252"/>
    <w:rsid w:val="005D5207"/>
    <w:rsid w:val="005D5CE3"/>
    <w:rsid w:val="005D60DA"/>
    <w:rsid w:val="005D615E"/>
    <w:rsid w:val="005D6826"/>
    <w:rsid w:val="005D68AA"/>
    <w:rsid w:val="005D71A8"/>
    <w:rsid w:val="005D73BE"/>
    <w:rsid w:val="005D791E"/>
    <w:rsid w:val="005D7EB4"/>
    <w:rsid w:val="005E0F6B"/>
    <w:rsid w:val="005E114A"/>
    <w:rsid w:val="005E1D9D"/>
    <w:rsid w:val="005E1E95"/>
    <w:rsid w:val="005E2220"/>
    <w:rsid w:val="005E2513"/>
    <w:rsid w:val="005E29C3"/>
    <w:rsid w:val="005E2FF9"/>
    <w:rsid w:val="005E33A1"/>
    <w:rsid w:val="005E34B3"/>
    <w:rsid w:val="005E39AF"/>
    <w:rsid w:val="005E4096"/>
    <w:rsid w:val="005E635B"/>
    <w:rsid w:val="005E77A9"/>
    <w:rsid w:val="005F1312"/>
    <w:rsid w:val="005F16A5"/>
    <w:rsid w:val="005F3077"/>
    <w:rsid w:val="005F3C84"/>
    <w:rsid w:val="005F42EE"/>
    <w:rsid w:val="005F4307"/>
    <w:rsid w:val="005F5282"/>
    <w:rsid w:val="005F5649"/>
    <w:rsid w:val="005F5B6A"/>
    <w:rsid w:val="005F672C"/>
    <w:rsid w:val="005F6ED3"/>
    <w:rsid w:val="005F7649"/>
    <w:rsid w:val="00603757"/>
    <w:rsid w:val="006037BF"/>
    <w:rsid w:val="00603BC7"/>
    <w:rsid w:val="00603C30"/>
    <w:rsid w:val="006041B2"/>
    <w:rsid w:val="00604545"/>
    <w:rsid w:val="00604923"/>
    <w:rsid w:val="00605203"/>
    <w:rsid w:val="006057C8"/>
    <w:rsid w:val="006059B6"/>
    <w:rsid w:val="00605A45"/>
    <w:rsid w:val="00605E50"/>
    <w:rsid w:val="00606F24"/>
    <w:rsid w:val="0060794F"/>
    <w:rsid w:val="00607E41"/>
    <w:rsid w:val="00610104"/>
    <w:rsid w:val="00610518"/>
    <w:rsid w:val="006128E5"/>
    <w:rsid w:val="00612E66"/>
    <w:rsid w:val="00613355"/>
    <w:rsid w:val="00615E3D"/>
    <w:rsid w:val="00615F7D"/>
    <w:rsid w:val="00617587"/>
    <w:rsid w:val="00617F7B"/>
    <w:rsid w:val="00620833"/>
    <w:rsid w:val="0062098F"/>
    <w:rsid w:val="00621720"/>
    <w:rsid w:val="006218A5"/>
    <w:rsid w:val="006226AB"/>
    <w:rsid w:val="00622A56"/>
    <w:rsid w:val="006245DB"/>
    <w:rsid w:val="006259A1"/>
    <w:rsid w:val="00625C5C"/>
    <w:rsid w:val="006265A0"/>
    <w:rsid w:val="00626A59"/>
    <w:rsid w:val="0062770C"/>
    <w:rsid w:val="0062792E"/>
    <w:rsid w:val="00627AA2"/>
    <w:rsid w:val="00627C83"/>
    <w:rsid w:val="00627EF7"/>
    <w:rsid w:val="00630094"/>
    <w:rsid w:val="00630D3A"/>
    <w:rsid w:val="00630FC4"/>
    <w:rsid w:val="006322BB"/>
    <w:rsid w:val="006322C0"/>
    <w:rsid w:val="00632321"/>
    <w:rsid w:val="00632751"/>
    <w:rsid w:val="00633200"/>
    <w:rsid w:val="0063357A"/>
    <w:rsid w:val="00633C22"/>
    <w:rsid w:val="00633C4F"/>
    <w:rsid w:val="006343FB"/>
    <w:rsid w:val="00634630"/>
    <w:rsid w:val="00635BFD"/>
    <w:rsid w:val="00636A4E"/>
    <w:rsid w:val="0063704F"/>
    <w:rsid w:val="0064048C"/>
    <w:rsid w:val="00640F30"/>
    <w:rsid w:val="006422DE"/>
    <w:rsid w:val="00642346"/>
    <w:rsid w:val="00642F1F"/>
    <w:rsid w:val="0064365F"/>
    <w:rsid w:val="00643BD9"/>
    <w:rsid w:val="00643D38"/>
    <w:rsid w:val="0064477C"/>
    <w:rsid w:val="00644FA6"/>
    <w:rsid w:val="00645F3F"/>
    <w:rsid w:val="00646811"/>
    <w:rsid w:val="00646E1C"/>
    <w:rsid w:val="006472DE"/>
    <w:rsid w:val="00647C67"/>
    <w:rsid w:val="00650F38"/>
    <w:rsid w:val="00653E35"/>
    <w:rsid w:val="0065446A"/>
    <w:rsid w:val="006547C9"/>
    <w:rsid w:val="006561FE"/>
    <w:rsid w:val="006563E9"/>
    <w:rsid w:val="00656863"/>
    <w:rsid w:val="006568DF"/>
    <w:rsid w:val="00656CF0"/>
    <w:rsid w:val="00656DC6"/>
    <w:rsid w:val="00656DCC"/>
    <w:rsid w:val="00660E5E"/>
    <w:rsid w:val="006615FB"/>
    <w:rsid w:val="00663553"/>
    <w:rsid w:val="006636A1"/>
    <w:rsid w:val="006636C9"/>
    <w:rsid w:val="00663A15"/>
    <w:rsid w:val="00663B7B"/>
    <w:rsid w:val="00664B79"/>
    <w:rsid w:val="00664BDC"/>
    <w:rsid w:val="00664C82"/>
    <w:rsid w:val="006651A6"/>
    <w:rsid w:val="00665C3E"/>
    <w:rsid w:val="006661FF"/>
    <w:rsid w:val="00667F7A"/>
    <w:rsid w:val="006701A2"/>
    <w:rsid w:val="00670AAB"/>
    <w:rsid w:val="00671095"/>
    <w:rsid w:val="00671C84"/>
    <w:rsid w:val="006729D1"/>
    <w:rsid w:val="00672A45"/>
    <w:rsid w:val="00673C87"/>
    <w:rsid w:val="00674025"/>
    <w:rsid w:val="00674EEE"/>
    <w:rsid w:val="00675B3C"/>
    <w:rsid w:val="0067643B"/>
    <w:rsid w:val="006765AA"/>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C3B"/>
    <w:rsid w:val="00686E51"/>
    <w:rsid w:val="00690D2E"/>
    <w:rsid w:val="00692385"/>
    <w:rsid w:val="0069255C"/>
    <w:rsid w:val="0069328D"/>
    <w:rsid w:val="00694421"/>
    <w:rsid w:val="00695ACD"/>
    <w:rsid w:val="00696F72"/>
    <w:rsid w:val="0069711D"/>
    <w:rsid w:val="006974AF"/>
    <w:rsid w:val="00697700"/>
    <w:rsid w:val="006A1BBF"/>
    <w:rsid w:val="006A2BE0"/>
    <w:rsid w:val="006A333A"/>
    <w:rsid w:val="006A3FBF"/>
    <w:rsid w:val="006A60AA"/>
    <w:rsid w:val="006A6985"/>
    <w:rsid w:val="006A6AC8"/>
    <w:rsid w:val="006A6E97"/>
    <w:rsid w:val="006B06D1"/>
    <w:rsid w:val="006B0E8B"/>
    <w:rsid w:val="006B16D2"/>
    <w:rsid w:val="006B18DC"/>
    <w:rsid w:val="006B1DB0"/>
    <w:rsid w:val="006B1FDF"/>
    <w:rsid w:val="006B2512"/>
    <w:rsid w:val="006B2F67"/>
    <w:rsid w:val="006B5BE6"/>
    <w:rsid w:val="006B6996"/>
    <w:rsid w:val="006B6B56"/>
    <w:rsid w:val="006B6E08"/>
    <w:rsid w:val="006B7606"/>
    <w:rsid w:val="006C062C"/>
    <w:rsid w:val="006C0670"/>
    <w:rsid w:val="006C0715"/>
    <w:rsid w:val="006C17B1"/>
    <w:rsid w:val="006C22AE"/>
    <w:rsid w:val="006C2988"/>
    <w:rsid w:val="006C3067"/>
    <w:rsid w:val="006C3273"/>
    <w:rsid w:val="006C3819"/>
    <w:rsid w:val="006C3CAD"/>
    <w:rsid w:val="006C3DF1"/>
    <w:rsid w:val="006C4FF8"/>
    <w:rsid w:val="006C5965"/>
    <w:rsid w:val="006C5FEE"/>
    <w:rsid w:val="006C67E5"/>
    <w:rsid w:val="006C730D"/>
    <w:rsid w:val="006C7F04"/>
    <w:rsid w:val="006D0688"/>
    <w:rsid w:val="006D08E4"/>
    <w:rsid w:val="006D0DFD"/>
    <w:rsid w:val="006D1844"/>
    <w:rsid w:val="006D1DF3"/>
    <w:rsid w:val="006D265B"/>
    <w:rsid w:val="006D41B8"/>
    <w:rsid w:val="006D4C80"/>
    <w:rsid w:val="006D4EDC"/>
    <w:rsid w:val="006D5940"/>
    <w:rsid w:val="006D5C26"/>
    <w:rsid w:val="006D6BE8"/>
    <w:rsid w:val="006E01DF"/>
    <w:rsid w:val="006E03AB"/>
    <w:rsid w:val="006E10E5"/>
    <w:rsid w:val="006E1687"/>
    <w:rsid w:val="006E1C4D"/>
    <w:rsid w:val="006E1D60"/>
    <w:rsid w:val="006E26EA"/>
    <w:rsid w:val="006E3039"/>
    <w:rsid w:val="006E3C65"/>
    <w:rsid w:val="006E3FA8"/>
    <w:rsid w:val="006E60C0"/>
    <w:rsid w:val="006E6E5D"/>
    <w:rsid w:val="006E73E7"/>
    <w:rsid w:val="006E74F6"/>
    <w:rsid w:val="006E7EA3"/>
    <w:rsid w:val="006F0310"/>
    <w:rsid w:val="006F11DB"/>
    <w:rsid w:val="006F22C2"/>
    <w:rsid w:val="006F29B0"/>
    <w:rsid w:val="006F3138"/>
    <w:rsid w:val="006F3355"/>
    <w:rsid w:val="006F6DC7"/>
    <w:rsid w:val="006F6E1E"/>
    <w:rsid w:val="006F6E3A"/>
    <w:rsid w:val="0070035E"/>
    <w:rsid w:val="0070056C"/>
    <w:rsid w:val="0070183E"/>
    <w:rsid w:val="007028E5"/>
    <w:rsid w:val="00702C18"/>
    <w:rsid w:val="00702C30"/>
    <w:rsid w:val="00705E01"/>
    <w:rsid w:val="007060E1"/>
    <w:rsid w:val="00706ECE"/>
    <w:rsid w:val="00707BF3"/>
    <w:rsid w:val="00707F05"/>
    <w:rsid w:val="00710847"/>
    <w:rsid w:val="00710DA5"/>
    <w:rsid w:val="0071106B"/>
    <w:rsid w:val="00711351"/>
    <w:rsid w:val="00711381"/>
    <w:rsid w:val="00711629"/>
    <w:rsid w:val="007120B3"/>
    <w:rsid w:val="00712401"/>
    <w:rsid w:val="0071318F"/>
    <w:rsid w:val="00713727"/>
    <w:rsid w:val="00714228"/>
    <w:rsid w:val="00714A14"/>
    <w:rsid w:val="00714BD6"/>
    <w:rsid w:val="00714CDD"/>
    <w:rsid w:val="00714D00"/>
    <w:rsid w:val="00715D86"/>
    <w:rsid w:val="0071652F"/>
    <w:rsid w:val="00717414"/>
    <w:rsid w:val="0072030A"/>
    <w:rsid w:val="007208EA"/>
    <w:rsid w:val="0072095B"/>
    <w:rsid w:val="00720AE1"/>
    <w:rsid w:val="00720C15"/>
    <w:rsid w:val="00720F91"/>
    <w:rsid w:val="00722455"/>
    <w:rsid w:val="0072251D"/>
    <w:rsid w:val="0072269A"/>
    <w:rsid w:val="0072296F"/>
    <w:rsid w:val="00725D98"/>
    <w:rsid w:val="0072679F"/>
    <w:rsid w:val="007308BB"/>
    <w:rsid w:val="00730F0B"/>
    <w:rsid w:val="007328D8"/>
    <w:rsid w:val="00734B24"/>
    <w:rsid w:val="00735448"/>
    <w:rsid w:val="007359FF"/>
    <w:rsid w:val="007360A6"/>
    <w:rsid w:val="0073707B"/>
    <w:rsid w:val="00737420"/>
    <w:rsid w:val="00737455"/>
    <w:rsid w:val="00737E0B"/>
    <w:rsid w:val="00740B19"/>
    <w:rsid w:val="007415C8"/>
    <w:rsid w:val="00741831"/>
    <w:rsid w:val="00741D3E"/>
    <w:rsid w:val="00742A1A"/>
    <w:rsid w:val="00743165"/>
    <w:rsid w:val="00743F8B"/>
    <w:rsid w:val="00744FAA"/>
    <w:rsid w:val="0074569B"/>
    <w:rsid w:val="00745767"/>
    <w:rsid w:val="00745DF5"/>
    <w:rsid w:val="007501BE"/>
    <w:rsid w:val="007505BB"/>
    <w:rsid w:val="0075188A"/>
    <w:rsid w:val="0075199E"/>
    <w:rsid w:val="00751C61"/>
    <w:rsid w:val="00752073"/>
    <w:rsid w:val="00755302"/>
    <w:rsid w:val="00755D67"/>
    <w:rsid w:val="00755FA0"/>
    <w:rsid w:val="00756A8D"/>
    <w:rsid w:val="00756FCD"/>
    <w:rsid w:val="007579F9"/>
    <w:rsid w:val="007630F0"/>
    <w:rsid w:val="007650B2"/>
    <w:rsid w:val="007652E7"/>
    <w:rsid w:val="007653A3"/>
    <w:rsid w:val="00765F12"/>
    <w:rsid w:val="007670E4"/>
    <w:rsid w:val="00767A7D"/>
    <w:rsid w:val="00767B09"/>
    <w:rsid w:val="00767DB0"/>
    <w:rsid w:val="00770AD3"/>
    <w:rsid w:val="00770F66"/>
    <w:rsid w:val="00771639"/>
    <w:rsid w:val="00771D4F"/>
    <w:rsid w:val="00772DF9"/>
    <w:rsid w:val="00772E66"/>
    <w:rsid w:val="00772F04"/>
    <w:rsid w:val="007746BE"/>
    <w:rsid w:val="00776055"/>
    <w:rsid w:val="00776194"/>
    <w:rsid w:val="007807BF"/>
    <w:rsid w:val="00781232"/>
    <w:rsid w:val="007819BC"/>
    <w:rsid w:val="00781F22"/>
    <w:rsid w:val="00782FF7"/>
    <w:rsid w:val="00784DE4"/>
    <w:rsid w:val="007855ED"/>
    <w:rsid w:val="00786F48"/>
    <w:rsid w:val="00787171"/>
    <w:rsid w:val="00787B5A"/>
    <w:rsid w:val="00790014"/>
    <w:rsid w:val="00790053"/>
    <w:rsid w:val="007911B9"/>
    <w:rsid w:val="007944D8"/>
    <w:rsid w:val="00794B0E"/>
    <w:rsid w:val="007955EA"/>
    <w:rsid w:val="00797511"/>
    <w:rsid w:val="007A15DF"/>
    <w:rsid w:val="007A2748"/>
    <w:rsid w:val="007A2A7F"/>
    <w:rsid w:val="007A3022"/>
    <w:rsid w:val="007A35A1"/>
    <w:rsid w:val="007A411F"/>
    <w:rsid w:val="007A4D43"/>
    <w:rsid w:val="007A5613"/>
    <w:rsid w:val="007A5E0A"/>
    <w:rsid w:val="007A5E1D"/>
    <w:rsid w:val="007A77B8"/>
    <w:rsid w:val="007B15D9"/>
    <w:rsid w:val="007B21D3"/>
    <w:rsid w:val="007B225B"/>
    <w:rsid w:val="007B2B05"/>
    <w:rsid w:val="007B30E7"/>
    <w:rsid w:val="007B3342"/>
    <w:rsid w:val="007B402B"/>
    <w:rsid w:val="007B51C0"/>
    <w:rsid w:val="007B5307"/>
    <w:rsid w:val="007B5C81"/>
    <w:rsid w:val="007B5E9D"/>
    <w:rsid w:val="007B6BD4"/>
    <w:rsid w:val="007C04A2"/>
    <w:rsid w:val="007C24D7"/>
    <w:rsid w:val="007C2D3E"/>
    <w:rsid w:val="007C3321"/>
    <w:rsid w:val="007C443E"/>
    <w:rsid w:val="007C4F3B"/>
    <w:rsid w:val="007C5281"/>
    <w:rsid w:val="007C5D37"/>
    <w:rsid w:val="007C6431"/>
    <w:rsid w:val="007C67FD"/>
    <w:rsid w:val="007C69E8"/>
    <w:rsid w:val="007C6F61"/>
    <w:rsid w:val="007C7028"/>
    <w:rsid w:val="007C7C1E"/>
    <w:rsid w:val="007C7DD8"/>
    <w:rsid w:val="007D0937"/>
    <w:rsid w:val="007D0999"/>
    <w:rsid w:val="007D0CCA"/>
    <w:rsid w:val="007D1D28"/>
    <w:rsid w:val="007D23D4"/>
    <w:rsid w:val="007D2988"/>
    <w:rsid w:val="007D33EE"/>
    <w:rsid w:val="007D41C3"/>
    <w:rsid w:val="007D4D0C"/>
    <w:rsid w:val="007D4ECE"/>
    <w:rsid w:val="007D7297"/>
    <w:rsid w:val="007D7C7C"/>
    <w:rsid w:val="007E096C"/>
    <w:rsid w:val="007E119C"/>
    <w:rsid w:val="007E2710"/>
    <w:rsid w:val="007E2BF0"/>
    <w:rsid w:val="007E3DFE"/>
    <w:rsid w:val="007E4AA0"/>
    <w:rsid w:val="007E55AC"/>
    <w:rsid w:val="007E6082"/>
    <w:rsid w:val="007E62D4"/>
    <w:rsid w:val="007E69D4"/>
    <w:rsid w:val="007E735A"/>
    <w:rsid w:val="007E7711"/>
    <w:rsid w:val="007F18B6"/>
    <w:rsid w:val="007F1F68"/>
    <w:rsid w:val="007F246A"/>
    <w:rsid w:val="007F2FD9"/>
    <w:rsid w:val="007F3942"/>
    <w:rsid w:val="007F3A9D"/>
    <w:rsid w:val="007F3B9E"/>
    <w:rsid w:val="007F40DE"/>
    <w:rsid w:val="007F5657"/>
    <w:rsid w:val="007F5ABF"/>
    <w:rsid w:val="007F63C6"/>
    <w:rsid w:val="007F6953"/>
    <w:rsid w:val="007F6EAB"/>
    <w:rsid w:val="007F729E"/>
    <w:rsid w:val="00800B90"/>
    <w:rsid w:val="00802300"/>
    <w:rsid w:val="00802A1D"/>
    <w:rsid w:val="0080329D"/>
    <w:rsid w:val="00803357"/>
    <w:rsid w:val="0080378D"/>
    <w:rsid w:val="00803B3B"/>
    <w:rsid w:val="00804074"/>
    <w:rsid w:val="00804D00"/>
    <w:rsid w:val="0080608B"/>
    <w:rsid w:val="008065EA"/>
    <w:rsid w:val="00806F24"/>
    <w:rsid w:val="0080756E"/>
    <w:rsid w:val="00807992"/>
    <w:rsid w:val="00807F88"/>
    <w:rsid w:val="00810C97"/>
    <w:rsid w:val="008114EF"/>
    <w:rsid w:val="00811573"/>
    <w:rsid w:val="0081179E"/>
    <w:rsid w:val="00811F7E"/>
    <w:rsid w:val="00812CFE"/>
    <w:rsid w:val="00813310"/>
    <w:rsid w:val="00813908"/>
    <w:rsid w:val="0081405F"/>
    <w:rsid w:val="008142DC"/>
    <w:rsid w:val="0081486A"/>
    <w:rsid w:val="0081565E"/>
    <w:rsid w:val="00815867"/>
    <w:rsid w:val="00815CE8"/>
    <w:rsid w:val="00815D3F"/>
    <w:rsid w:val="008161EB"/>
    <w:rsid w:val="00817CEF"/>
    <w:rsid w:val="00820E7E"/>
    <w:rsid w:val="00821F6F"/>
    <w:rsid w:val="00822B81"/>
    <w:rsid w:val="00823CF2"/>
    <w:rsid w:val="00826516"/>
    <w:rsid w:val="00826DCB"/>
    <w:rsid w:val="00830526"/>
    <w:rsid w:val="008309EC"/>
    <w:rsid w:val="00830D4E"/>
    <w:rsid w:val="008318DA"/>
    <w:rsid w:val="00831D3A"/>
    <w:rsid w:val="00832E32"/>
    <w:rsid w:val="00833705"/>
    <w:rsid w:val="00833AA1"/>
    <w:rsid w:val="00833FCE"/>
    <w:rsid w:val="0083644A"/>
    <w:rsid w:val="00837077"/>
    <w:rsid w:val="00837806"/>
    <w:rsid w:val="008408CD"/>
    <w:rsid w:val="00840BA4"/>
    <w:rsid w:val="00840DA6"/>
    <w:rsid w:val="00841DC4"/>
    <w:rsid w:val="008423DA"/>
    <w:rsid w:val="00843283"/>
    <w:rsid w:val="00844366"/>
    <w:rsid w:val="00844C3C"/>
    <w:rsid w:val="0084667C"/>
    <w:rsid w:val="00846920"/>
    <w:rsid w:val="0084742C"/>
    <w:rsid w:val="00850015"/>
    <w:rsid w:val="0085089E"/>
    <w:rsid w:val="0085294A"/>
    <w:rsid w:val="00852BE8"/>
    <w:rsid w:val="00853629"/>
    <w:rsid w:val="00854BBD"/>
    <w:rsid w:val="00855B98"/>
    <w:rsid w:val="00857DFC"/>
    <w:rsid w:val="0086033E"/>
    <w:rsid w:val="00861F65"/>
    <w:rsid w:val="008620ED"/>
    <w:rsid w:val="008626A8"/>
    <w:rsid w:val="008627EE"/>
    <w:rsid w:val="00862A08"/>
    <w:rsid w:val="008635A3"/>
    <w:rsid w:val="00863B49"/>
    <w:rsid w:val="00865089"/>
    <w:rsid w:val="008673D9"/>
    <w:rsid w:val="00870DA3"/>
    <w:rsid w:val="00871F08"/>
    <w:rsid w:val="0087213B"/>
    <w:rsid w:val="008721C2"/>
    <w:rsid w:val="00872575"/>
    <w:rsid w:val="00872CA0"/>
    <w:rsid w:val="00872F44"/>
    <w:rsid w:val="008735D6"/>
    <w:rsid w:val="00873B43"/>
    <w:rsid w:val="008744F4"/>
    <w:rsid w:val="008757C0"/>
    <w:rsid w:val="008757D8"/>
    <w:rsid w:val="00876094"/>
    <w:rsid w:val="00876DE8"/>
    <w:rsid w:val="008777DC"/>
    <w:rsid w:val="00877E65"/>
    <w:rsid w:val="00880266"/>
    <w:rsid w:val="00880311"/>
    <w:rsid w:val="00880F01"/>
    <w:rsid w:val="00883CBC"/>
    <w:rsid w:val="008842ED"/>
    <w:rsid w:val="0088450A"/>
    <w:rsid w:val="00884D50"/>
    <w:rsid w:val="00886793"/>
    <w:rsid w:val="00890E83"/>
    <w:rsid w:val="00891394"/>
    <w:rsid w:val="00891D1E"/>
    <w:rsid w:val="0089286B"/>
    <w:rsid w:val="00893B4C"/>
    <w:rsid w:val="00894CB8"/>
    <w:rsid w:val="00895853"/>
    <w:rsid w:val="00896589"/>
    <w:rsid w:val="00896935"/>
    <w:rsid w:val="00896AD1"/>
    <w:rsid w:val="00897726"/>
    <w:rsid w:val="00897F3F"/>
    <w:rsid w:val="008A10C7"/>
    <w:rsid w:val="008A3944"/>
    <w:rsid w:val="008A3E95"/>
    <w:rsid w:val="008A5389"/>
    <w:rsid w:val="008A59F2"/>
    <w:rsid w:val="008A6235"/>
    <w:rsid w:val="008A6E0B"/>
    <w:rsid w:val="008A6E2C"/>
    <w:rsid w:val="008A7356"/>
    <w:rsid w:val="008A74E1"/>
    <w:rsid w:val="008A7A58"/>
    <w:rsid w:val="008B0204"/>
    <w:rsid w:val="008B0472"/>
    <w:rsid w:val="008B0B50"/>
    <w:rsid w:val="008B1D8C"/>
    <w:rsid w:val="008B2091"/>
    <w:rsid w:val="008B2DA9"/>
    <w:rsid w:val="008B3B51"/>
    <w:rsid w:val="008B4DDF"/>
    <w:rsid w:val="008B5627"/>
    <w:rsid w:val="008B7662"/>
    <w:rsid w:val="008B7E36"/>
    <w:rsid w:val="008C0AB9"/>
    <w:rsid w:val="008C0E75"/>
    <w:rsid w:val="008C197E"/>
    <w:rsid w:val="008C24C9"/>
    <w:rsid w:val="008C5285"/>
    <w:rsid w:val="008C53C9"/>
    <w:rsid w:val="008C5D42"/>
    <w:rsid w:val="008C6221"/>
    <w:rsid w:val="008C63E6"/>
    <w:rsid w:val="008C72FF"/>
    <w:rsid w:val="008C7E3C"/>
    <w:rsid w:val="008D0009"/>
    <w:rsid w:val="008D0506"/>
    <w:rsid w:val="008D0A59"/>
    <w:rsid w:val="008D12DF"/>
    <w:rsid w:val="008D1A88"/>
    <w:rsid w:val="008D1BF6"/>
    <w:rsid w:val="008D23AD"/>
    <w:rsid w:val="008D38EF"/>
    <w:rsid w:val="008D45F1"/>
    <w:rsid w:val="008D4888"/>
    <w:rsid w:val="008D4C3A"/>
    <w:rsid w:val="008D4E82"/>
    <w:rsid w:val="008D6175"/>
    <w:rsid w:val="008D64F4"/>
    <w:rsid w:val="008D7341"/>
    <w:rsid w:val="008D74E4"/>
    <w:rsid w:val="008D7752"/>
    <w:rsid w:val="008E0448"/>
    <w:rsid w:val="008E08A9"/>
    <w:rsid w:val="008E271B"/>
    <w:rsid w:val="008E2E7F"/>
    <w:rsid w:val="008E35B3"/>
    <w:rsid w:val="008E40EF"/>
    <w:rsid w:val="008E4954"/>
    <w:rsid w:val="008E496B"/>
    <w:rsid w:val="008E4FB5"/>
    <w:rsid w:val="008E57CC"/>
    <w:rsid w:val="008E596E"/>
    <w:rsid w:val="008E5993"/>
    <w:rsid w:val="008E73D6"/>
    <w:rsid w:val="008E7590"/>
    <w:rsid w:val="008F0EEB"/>
    <w:rsid w:val="008F1F77"/>
    <w:rsid w:val="008F3236"/>
    <w:rsid w:val="008F370C"/>
    <w:rsid w:val="008F3E8F"/>
    <w:rsid w:val="008F3F39"/>
    <w:rsid w:val="008F44CD"/>
    <w:rsid w:val="008F51FE"/>
    <w:rsid w:val="008F661E"/>
    <w:rsid w:val="008F6E91"/>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4AAC"/>
    <w:rsid w:val="009068D4"/>
    <w:rsid w:val="0090692B"/>
    <w:rsid w:val="009072A1"/>
    <w:rsid w:val="00910ADD"/>
    <w:rsid w:val="00910CCD"/>
    <w:rsid w:val="00910D50"/>
    <w:rsid w:val="00912A5F"/>
    <w:rsid w:val="00913640"/>
    <w:rsid w:val="00913A5E"/>
    <w:rsid w:val="009145A0"/>
    <w:rsid w:val="00915106"/>
    <w:rsid w:val="0091569D"/>
    <w:rsid w:val="00915B4F"/>
    <w:rsid w:val="0091699E"/>
    <w:rsid w:val="009170AB"/>
    <w:rsid w:val="00917551"/>
    <w:rsid w:val="009206B8"/>
    <w:rsid w:val="00921234"/>
    <w:rsid w:val="00921A52"/>
    <w:rsid w:val="00922194"/>
    <w:rsid w:val="009226EC"/>
    <w:rsid w:val="00922D37"/>
    <w:rsid w:val="00922FD4"/>
    <w:rsid w:val="00923CD3"/>
    <w:rsid w:val="0092501D"/>
    <w:rsid w:val="00926ED2"/>
    <w:rsid w:val="00930669"/>
    <w:rsid w:val="009319EE"/>
    <w:rsid w:val="00931DB3"/>
    <w:rsid w:val="009326A2"/>
    <w:rsid w:val="00932953"/>
    <w:rsid w:val="009329D6"/>
    <w:rsid w:val="00932E67"/>
    <w:rsid w:val="00933E2F"/>
    <w:rsid w:val="00934033"/>
    <w:rsid w:val="00934505"/>
    <w:rsid w:val="009360C7"/>
    <w:rsid w:val="0093617B"/>
    <w:rsid w:val="00937A53"/>
    <w:rsid w:val="00937B1A"/>
    <w:rsid w:val="00941197"/>
    <w:rsid w:val="00941670"/>
    <w:rsid w:val="00941D2F"/>
    <w:rsid w:val="00943786"/>
    <w:rsid w:val="009438B2"/>
    <w:rsid w:val="00944F67"/>
    <w:rsid w:val="0094527A"/>
    <w:rsid w:val="0094529A"/>
    <w:rsid w:val="00945E84"/>
    <w:rsid w:val="00946FB7"/>
    <w:rsid w:val="00947399"/>
    <w:rsid w:val="009503C8"/>
    <w:rsid w:val="0095070C"/>
    <w:rsid w:val="00950B9D"/>
    <w:rsid w:val="0095118A"/>
    <w:rsid w:val="00951F30"/>
    <w:rsid w:val="00952409"/>
    <w:rsid w:val="009529DC"/>
    <w:rsid w:val="00952ADE"/>
    <w:rsid w:val="009536E3"/>
    <w:rsid w:val="00955291"/>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186"/>
    <w:rsid w:val="009676DD"/>
    <w:rsid w:val="009707F1"/>
    <w:rsid w:val="00972F89"/>
    <w:rsid w:val="00974521"/>
    <w:rsid w:val="0097456D"/>
    <w:rsid w:val="00974AB0"/>
    <w:rsid w:val="009751F3"/>
    <w:rsid w:val="009754BE"/>
    <w:rsid w:val="00975902"/>
    <w:rsid w:val="00975EEE"/>
    <w:rsid w:val="00975FCD"/>
    <w:rsid w:val="00976E77"/>
    <w:rsid w:val="00977D48"/>
    <w:rsid w:val="00980776"/>
    <w:rsid w:val="0098165A"/>
    <w:rsid w:val="00981CD5"/>
    <w:rsid w:val="00981F04"/>
    <w:rsid w:val="00982A60"/>
    <w:rsid w:val="00982A7F"/>
    <w:rsid w:val="00983270"/>
    <w:rsid w:val="00983C75"/>
    <w:rsid w:val="0098413F"/>
    <w:rsid w:val="009844A1"/>
    <w:rsid w:val="009848DC"/>
    <w:rsid w:val="00986563"/>
    <w:rsid w:val="00987267"/>
    <w:rsid w:val="00987A1E"/>
    <w:rsid w:val="00990B57"/>
    <w:rsid w:val="00990C04"/>
    <w:rsid w:val="00991131"/>
    <w:rsid w:val="009919A9"/>
    <w:rsid w:val="00991B5C"/>
    <w:rsid w:val="00991E4C"/>
    <w:rsid w:val="009937A8"/>
    <w:rsid w:val="00993DD2"/>
    <w:rsid w:val="0099441F"/>
    <w:rsid w:val="009961B1"/>
    <w:rsid w:val="009A03B7"/>
    <w:rsid w:val="009A0D7A"/>
    <w:rsid w:val="009A0FE5"/>
    <w:rsid w:val="009A1B57"/>
    <w:rsid w:val="009A207C"/>
    <w:rsid w:val="009A435A"/>
    <w:rsid w:val="009A509D"/>
    <w:rsid w:val="009A59A9"/>
    <w:rsid w:val="009A5B4D"/>
    <w:rsid w:val="009A5C87"/>
    <w:rsid w:val="009A6C7A"/>
    <w:rsid w:val="009A7162"/>
    <w:rsid w:val="009B166E"/>
    <w:rsid w:val="009B1906"/>
    <w:rsid w:val="009B23B5"/>
    <w:rsid w:val="009B5811"/>
    <w:rsid w:val="009B67CA"/>
    <w:rsid w:val="009B6B47"/>
    <w:rsid w:val="009B72BE"/>
    <w:rsid w:val="009B7448"/>
    <w:rsid w:val="009B787C"/>
    <w:rsid w:val="009B7BA1"/>
    <w:rsid w:val="009C27A3"/>
    <w:rsid w:val="009C2A26"/>
    <w:rsid w:val="009C3F65"/>
    <w:rsid w:val="009C424D"/>
    <w:rsid w:val="009C49F0"/>
    <w:rsid w:val="009C4D8E"/>
    <w:rsid w:val="009C5E23"/>
    <w:rsid w:val="009C646B"/>
    <w:rsid w:val="009C6A7D"/>
    <w:rsid w:val="009C6A8B"/>
    <w:rsid w:val="009D051C"/>
    <w:rsid w:val="009D243E"/>
    <w:rsid w:val="009D5095"/>
    <w:rsid w:val="009D5383"/>
    <w:rsid w:val="009D5637"/>
    <w:rsid w:val="009D5A31"/>
    <w:rsid w:val="009D5F69"/>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D8C"/>
    <w:rsid w:val="009E319C"/>
    <w:rsid w:val="009E3661"/>
    <w:rsid w:val="009E4A42"/>
    <w:rsid w:val="009E6AC5"/>
    <w:rsid w:val="009E71AD"/>
    <w:rsid w:val="009E7817"/>
    <w:rsid w:val="009F072D"/>
    <w:rsid w:val="009F0EFD"/>
    <w:rsid w:val="009F3068"/>
    <w:rsid w:val="009F336E"/>
    <w:rsid w:val="009F3CCF"/>
    <w:rsid w:val="009F3FC2"/>
    <w:rsid w:val="009F4FA6"/>
    <w:rsid w:val="009F4FAF"/>
    <w:rsid w:val="009F4FB3"/>
    <w:rsid w:val="009F660B"/>
    <w:rsid w:val="009F68B8"/>
    <w:rsid w:val="009F6C78"/>
    <w:rsid w:val="009F7090"/>
    <w:rsid w:val="00A004E6"/>
    <w:rsid w:val="00A006E6"/>
    <w:rsid w:val="00A00AA0"/>
    <w:rsid w:val="00A00AE8"/>
    <w:rsid w:val="00A00C13"/>
    <w:rsid w:val="00A00FD4"/>
    <w:rsid w:val="00A01137"/>
    <w:rsid w:val="00A02821"/>
    <w:rsid w:val="00A032B5"/>
    <w:rsid w:val="00A038C1"/>
    <w:rsid w:val="00A04A40"/>
    <w:rsid w:val="00A0740C"/>
    <w:rsid w:val="00A10529"/>
    <w:rsid w:val="00A108F7"/>
    <w:rsid w:val="00A11633"/>
    <w:rsid w:val="00A1174A"/>
    <w:rsid w:val="00A11B36"/>
    <w:rsid w:val="00A12731"/>
    <w:rsid w:val="00A12BD4"/>
    <w:rsid w:val="00A1369D"/>
    <w:rsid w:val="00A138E9"/>
    <w:rsid w:val="00A148E1"/>
    <w:rsid w:val="00A1505B"/>
    <w:rsid w:val="00A150D0"/>
    <w:rsid w:val="00A15F52"/>
    <w:rsid w:val="00A161DB"/>
    <w:rsid w:val="00A165DC"/>
    <w:rsid w:val="00A178D7"/>
    <w:rsid w:val="00A20CC5"/>
    <w:rsid w:val="00A21946"/>
    <w:rsid w:val="00A2205F"/>
    <w:rsid w:val="00A226AA"/>
    <w:rsid w:val="00A22FBF"/>
    <w:rsid w:val="00A239EF"/>
    <w:rsid w:val="00A23A53"/>
    <w:rsid w:val="00A23D7E"/>
    <w:rsid w:val="00A24894"/>
    <w:rsid w:val="00A2649F"/>
    <w:rsid w:val="00A264AB"/>
    <w:rsid w:val="00A26E95"/>
    <w:rsid w:val="00A2727C"/>
    <w:rsid w:val="00A2793F"/>
    <w:rsid w:val="00A30A39"/>
    <w:rsid w:val="00A30ABD"/>
    <w:rsid w:val="00A30D74"/>
    <w:rsid w:val="00A30E36"/>
    <w:rsid w:val="00A30E6A"/>
    <w:rsid w:val="00A3186C"/>
    <w:rsid w:val="00A319FA"/>
    <w:rsid w:val="00A3311A"/>
    <w:rsid w:val="00A33137"/>
    <w:rsid w:val="00A34D6C"/>
    <w:rsid w:val="00A35B01"/>
    <w:rsid w:val="00A3694C"/>
    <w:rsid w:val="00A36BA7"/>
    <w:rsid w:val="00A36D9B"/>
    <w:rsid w:val="00A3780C"/>
    <w:rsid w:val="00A37A39"/>
    <w:rsid w:val="00A40D81"/>
    <w:rsid w:val="00A40DCF"/>
    <w:rsid w:val="00A41D41"/>
    <w:rsid w:val="00A41FF1"/>
    <w:rsid w:val="00A422D8"/>
    <w:rsid w:val="00A426C3"/>
    <w:rsid w:val="00A42B25"/>
    <w:rsid w:val="00A42D73"/>
    <w:rsid w:val="00A45CC0"/>
    <w:rsid w:val="00A46371"/>
    <w:rsid w:val="00A46F50"/>
    <w:rsid w:val="00A471CD"/>
    <w:rsid w:val="00A479FE"/>
    <w:rsid w:val="00A47BEF"/>
    <w:rsid w:val="00A50D5B"/>
    <w:rsid w:val="00A5188B"/>
    <w:rsid w:val="00A51E2F"/>
    <w:rsid w:val="00A5276C"/>
    <w:rsid w:val="00A5308C"/>
    <w:rsid w:val="00A532D0"/>
    <w:rsid w:val="00A5396F"/>
    <w:rsid w:val="00A5447C"/>
    <w:rsid w:val="00A54A44"/>
    <w:rsid w:val="00A55352"/>
    <w:rsid w:val="00A57969"/>
    <w:rsid w:val="00A60376"/>
    <w:rsid w:val="00A606B8"/>
    <w:rsid w:val="00A6129D"/>
    <w:rsid w:val="00A61F6A"/>
    <w:rsid w:val="00A61FBD"/>
    <w:rsid w:val="00A630F8"/>
    <w:rsid w:val="00A65C65"/>
    <w:rsid w:val="00A6671E"/>
    <w:rsid w:val="00A66AF0"/>
    <w:rsid w:val="00A676CA"/>
    <w:rsid w:val="00A678B9"/>
    <w:rsid w:val="00A67F25"/>
    <w:rsid w:val="00A70179"/>
    <w:rsid w:val="00A712ED"/>
    <w:rsid w:val="00A71679"/>
    <w:rsid w:val="00A71745"/>
    <w:rsid w:val="00A71772"/>
    <w:rsid w:val="00A71ED0"/>
    <w:rsid w:val="00A72CF9"/>
    <w:rsid w:val="00A73D11"/>
    <w:rsid w:val="00A73FC7"/>
    <w:rsid w:val="00A742C9"/>
    <w:rsid w:val="00A74332"/>
    <w:rsid w:val="00A749CF"/>
    <w:rsid w:val="00A74FEB"/>
    <w:rsid w:val="00A7610D"/>
    <w:rsid w:val="00A7656B"/>
    <w:rsid w:val="00A7672F"/>
    <w:rsid w:val="00A76E04"/>
    <w:rsid w:val="00A77B0E"/>
    <w:rsid w:val="00A8025D"/>
    <w:rsid w:val="00A8071B"/>
    <w:rsid w:val="00A80EA5"/>
    <w:rsid w:val="00A80FFC"/>
    <w:rsid w:val="00A811AF"/>
    <w:rsid w:val="00A82272"/>
    <w:rsid w:val="00A830DC"/>
    <w:rsid w:val="00A83DAE"/>
    <w:rsid w:val="00A843AC"/>
    <w:rsid w:val="00A848F3"/>
    <w:rsid w:val="00A84E56"/>
    <w:rsid w:val="00A8625B"/>
    <w:rsid w:val="00A8657A"/>
    <w:rsid w:val="00A867DE"/>
    <w:rsid w:val="00A86838"/>
    <w:rsid w:val="00A87D22"/>
    <w:rsid w:val="00A87E3A"/>
    <w:rsid w:val="00A9147F"/>
    <w:rsid w:val="00A92A21"/>
    <w:rsid w:val="00A9344D"/>
    <w:rsid w:val="00A93AA3"/>
    <w:rsid w:val="00A93BD7"/>
    <w:rsid w:val="00A93D76"/>
    <w:rsid w:val="00A9439E"/>
    <w:rsid w:val="00A95456"/>
    <w:rsid w:val="00A957B4"/>
    <w:rsid w:val="00A95C89"/>
    <w:rsid w:val="00A9629D"/>
    <w:rsid w:val="00A969E0"/>
    <w:rsid w:val="00A96C11"/>
    <w:rsid w:val="00A9742C"/>
    <w:rsid w:val="00AA07B3"/>
    <w:rsid w:val="00AA08D9"/>
    <w:rsid w:val="00AA2A55"/>
    <w:rsid w:val="00AA406E"/>
    <w:rsid w:val="00AA6911"/>
    <w:rsid w:val="00AA6AF8"/>
    <w:rsid w:val="00AB089C"/>
    <w:rsid w:val="00AB1492"/>
    <w:rsid w:val="00AB1BC2"/>
    <w:rsid w:val="00AB3D60"/>
    <w:rsid w:val="00AB453B"/>
    <w:rsid w:val="00AB48FB"/>
    <w:rsid w:val="00AB597C"/>
    <w:rsid w:val="00AB5EFF"/>
    <w:rsid w:val="00AB6729"/>
    <w:rsid w:val="00AB73CC"/>
    <w:rsid w:val="00AB7FB3"/>
    <w:rsid w:val="00AC0737"/>
    <w:rsid w:val="00AC0A8E"/>
    <w:rsid w:val="00AC0BD3"/>
    <w:rsid w:val="00AC1261"/>
    <w:rsid w:val="00AC346B"/>
    <w:rsid w:val="00AC41FD"/>
    <w:rsid w:val="00AC639B"/>
    <w:rsid w:val="00AC70C7"/>
    <w:rsid w:val="00AC799E"/>
    <w:rsid w:val="00AD1219"/>
    <w:rsid w:val="00AD12BC"/>
    <w:rsid w:val="00AD2D0C"/>
    <w:rsid w:val="00AD2F57"/>
    <w:rsid w:val="00AD3045"/>
    <w:rsid w:val="00AD32BB"/>
    <w:rsid w:val="00AD34DA"/>
    <w:rsid w:val="00AD384C"/>
    <w:rsid w:val="00AD46BF"/>
    <w:rsid w:val="00AD475A"/>
    <w:rsid w:val="00AD558F"/>
    <w:rsid w:val="00AD5C9C"/>
    <w:rsid w:val="00AD6024"/>
    <w:rsid w:val="00AD6520"/>
    <w:rsid w:val="00AD6BE0"/>
    <w:rsid w:val="00AE0B65"/>
    <w:rsid w:val="00AE17E2"/>
    <w:rsid w:val="00AE19CC"/>
    <w:rsid w:val="00AE2647"/>
    <w:rsid w:val="00AE2F83"/>
    <w:rsid w:val="00AE35AC"/>
    <w:rsid w:val="00AE3695"/>
    <w:rsid w:val="00AE3BFA"/>
    <w:rsid w:val="00AE685D"/>
    <w:rsid w:val="00AE796B"/>
    <w:rsid w:val="00AE7E89"/>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D73"/>
    <w:rsid w:val="00B039D2"/>
    <w:rsid w:val="00B045FA"/>
    <w:rsid w:val="00B04837"/>
    <w:rsid w:val="00B04B19"/>
    <w:rsid w:val="00B0612C"/>
    <w:rsid w:val="00B063B0"/>
    <w:rsid w:val="00B06D60"/>
    <w:rsid w:val="00B071E3"/>
    <w:rsid w:val="00B1013E"/>
    <w:rsid w:val="00B102A6"/>
    <w:rsid w:val="00B10DB1"/>
    <w:rsid w:val="00B1113C"/>
    <w:rsid w:val="00B139A5"/>
    <w:rsid w:val="00B13B66"/>
    <w:rsid w:val="00B14687"/>
    <w:rsid w:val="00B1549A"/>
    <w:rsid w:val="00B16621"/>
    <w:rsid w:val="00B16B16"/>
    <w:rsid w:val="00B16E52"/>
    <w:rsid w:val="00B17F25"/>
    <w:rsid w:val="00B2072D"/>
    <w:rsid w:val="00B215F9"/>
    <w:rsid w:val="00B21827"/>
    <w:rsid w:val="00B2551A"/>
    <w:rsid w:val="00B258CD"/>
    <w:rsid w:val="00B270FB"/>
    <w:rsid w:val="00B27A36"/>
    <w:rsid w:val="00B30D29"/>
    <w:rsid w:val="00B31865"/>
    <w:rsid w:val="00B31EF2"/>
    <w:rsid w:val="00B32989"/>
    <w:rsid w:val="00B32B29"/>
    <w:rsid w:val="00B32BE0"/>
    <w:rsid w:val="00B33367"/>
    <w:rsid w:val="00B34129"/>
    <w:rsid w:val="00B353F6"/>
    <w:rsid w:val="00B40406"/>
    <w:rsid w:val="00B407E6"/>
    <w:rsid w:val="00B40C0E"/>
    <w:rsid w:val="00B4123A"/>
    <w:rsid w:val="00B41BB0"/>
    <w:rsid w:val="00B42DD8"/>
    <w:rsid w:val="00B43026"/>
    <w:rsid w:val="00B43498"/>
    <w:rsid w:val="00B4387B"/>
    <w:rsid w:val="00B46E61"/>
    <w:rsid w:val="00B4740A"/>
    <w:rsid w:val="00B47D1E"/>
    <w:rsid w:val="00B5029A"/>
    <w:rsid w:val="00B50429"/>
    <w:rsid w:val="00B5146E"/>
    <w:rsid w:val="00B52D90"/>
    <w:rsid w:val="00B54866"/>
    <w:rsid w:val="00B54D93"/>
    <w:rsid w:val="00B55B9B"/>
    <w:rsid w:val="00B55CA6"/>
    <w:rsid w:val="00B55D4A"/>
    <w:rsid w:val="00B55E0D"/>
    <w:rsid w:val="00B579AE"/>
    <w:rsid w:val="00B57E8B"/>
    <w:rsid w:val="00B608AE"/>
    <w:rsid w:val="00B61453"/>
    <w:rsid w:val="00B616FA"/>
    <w:rsid w:val="00B6187C"/>
    <w:rsid w:val="00B61FC0"/>
    <w:rsid w:val="00B62517"/>
    <w:rsid w:val="00B63178"/>
    <w:rsid w:val="00B640B5"/>
    <w:rsid w:val="00B643C2"/>
    <w:rsid w:val="00B644CF"/>
    <w:rsid w:val="00B65E3D"/>
    <w:rsid w:val="00B65E74"/>
    <w:rsid w:val="00B6600E"/>
    <w:rsid w:val="00B6789B"/>
    <w:rsid w:val="00B67F37"/>
    <w:rsid w:val="00B7142D"/>
    <w:rsid w:val="00B71D11"/>
    <w:rsid w:val="00B71F91"/>
    <w:rsid w:val="00B73B90"/>
    <w:rsid w:val="00B74C89"/>
    <w:rsid w:val="00B75017"/>
    <w:rsid w:val="00B76F85"/>
    <w:rsid w:val="00B811DA"/>
    <w:rsid w:val="00B8211E"/>
    <w:rsid w:val="00B833A3"/>
    <w:rsid w:val="00B83597"/>
    <w:rsid w:val="00B83E1B"/>
    <w:rsid w:val="00B845F2"/>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A9F"/>
    <w:rsid w:val="00B93CD1"/>
    <w:rsid w:val="00B94D31"/>
    <w:rsid w:val="00B97101"/>
    <w:rsid w:val="00B9720F"/>
    <w:rsid w:val="00B9747F"/>
    <w:rsid w:val="00BA06F9"/>
    <w:rsid w:val="00BA0F74"/>
    <w:rsid w:val="00BA1030"/>
    <w:rsid w:val="00BA1830"/>
    <w:rsid w:val="00BA4344"/>
    <w:rsid w:val="00BA43D3"/>
    <w:rsid w:val="00BA4446"/>
    <w:rsid w:val="00BA4774"/>
    <w:rsid w:val="00BA4C94"/>
    <w:rsid w:val="00BA648A"/>
    <w:rsid w:val="00BA67AC"/>
    <w:rsid w:val="00BB0E18"/>
    <w:rsid w:val="00BB0FD5"/>
    <w:rsid w:val="00BB115E"/>
    <w:rsid w:val="00BB1660"/>
    <w:rsid w:val="00BB1733"/>
    <w:rsid w:val="00BB199D"/>
    <w:rsid w:val="00BB1B15"/>
    <w:rsid w:val="00BB21E1"/>
    <w:rsid w:val="00BB3CDF"/>
    <w:rsid w:val="00BB5A56"/>
    <w:rsid w:val="00BB5B44"/>
    <w:rsid w:val="00BB5C99"/>
    <w:rsid w:val="00BB6087"/>
    <w:rsid w:val="00BB7763"/>
    <w:rsid w:val="00BC0AE4"/>
    <w:rsid w:val="00BC0FEB"/>
    <w:rsid w:val="00BC1464"/>
    <w:rsid w:val="00BC24F1"/>
    <w:rsid w:val="00BC2CC2"/>
    <w:rsid w:val="00BC3804"/>
    <w:rsid w:val="00BC38BB"/>
    <w:rsid w:val="00BC3F53"/>
    <w:rsid w:val="00BC43E3"/>
    <w:rsid w:val="00BC5220"/>
    <w:rsid w:val="00BC5DA5"/>
    <w:rsid w:val="00BC65BF"/>
    <w:rsid w:val="00BC6CF5"/>
    <w:rsid w:val="00BC74E2"/>
    <w:rsid w:val="00BD1898"/>
    <w:rsid w:val="00BD1D12"/>
    <w:rsid w:val="00BD1E99"/>
    <w:rsid w:val="00BD2C30"/>
    <w:rsid w:val="00BD358A"/>
    <w:rsid w:val="00BD464D"/>
    <w:rsid w:val="00BD5016"/>
    <w:rsid w:val="00BD5128"/>
    <w:rsid w:val="00BD6014"/>
    <w:rsid w:val="00BD64A4"/>
    <w:rsid w:val="00BD6DB1"/>
    <w:rsid w:val="00BD73D7"/>
    <w:rsid w:val="00BD7490"/>
    <w:rsid w:val="00BD7FAD"/>
    <w:rsid w:val="00BE0759"/>
    <w:rsid w:val="00BE2468"/>
    <w:rsid w:val="00BE3510"/>
    <w:rsid w:val="00BE5B05"/>
    <w:rsid w:val="00BE6DE4"/>
    <w:rsid w:val="00BE7538"/>
    <w:rsid w:val="00BE77A4"/>
    <w:rsid w:val="00BF02D3"/>
    <w:rsid w:val="00BF0A1B"/>
    <w:rsid w:val="00BF1825"/>
    <w:rsid w:val="00BF20C1"/>
    <w:rsid w:val="00BF2A14"/>
    <w:rsid w:val="00BF5D48"/>
    <w:rsid w:val="00BF5FD4"/>
    <w:rsid w:val="00BF7359"/>
    <w:rsid w:val="00BF7432"/>
    <w:rsid w:val="00C00049"/>
    <w:rsid w:val="00C00847"/>
    <w:rsid w:val="00C00C14"/>
    <w:rsid w:val="00C01353"/>
    <w:rsid w:val="00C02A4E"/>
    <w:rsid w:val="00C033B4"/>
    <w:rsid w:val="00C03E17"/>
    <w:rsid w:val="00C03E20"/>
    <w:rsid w:val="00C044BD"/>
    <w:rsid w:val="00C04CB9"/>
    <w:rsid w:val="00C052EE"/>
    <w:rsid w:val="00C062EC"/>
    <w:rsid w:val="00C0685A"/>
    <w:rsid w:val="00C07543"/>
    <w:rsid w:val="00C101F7"/>
    <w:rsid w:val="00C107E1"/>
    <w:rsid w:val="00C11938"/>
    <w:rsid w:val="00C14B11"/>
    <w:rsid w:val="00C1670D"/>
    <w:rsid w:val="00C17510"/>
    <w:rsid w:val="00C17D60"/>
    <w:rsid w:val="00C2017F"/>
    <w:rsid w:val="00C20222"/>
    <w:rsid w:val="00C2060B"/>
    <w:rsid w:val="00C2071E"/>
    <w:rsid w:val="00C21065"/>
    <w:rsid w:val="00C224EE"/>
    <w:rsid w:val="00C23148"/>
    <w:rsid w:val="00C238A9"/>
    <w:rsid w:val="00C23B13"/>
    <w:rsid w:val="00C244E8"/>
    <w:rsid w:val="00C24A08"/>
    <w:rsid w:val="00C2697D"/>
    <w:rsid w:val="00C26D6F"/>
    <w:rsid w:val="00C27559"/>
    <w:rsid w:val="00C32251"/>
    <w:rsid w:val="00C32604"/>
    <w:rsid w:val="00C33BC2"/>
    <w:rsid w:val="00C33BC7"/>
    <w:rsid w:val="00C34675"/>
    <w:rsid w:val="00C4133C"/>
    <w:rsid w:val="00C41FE8"/>
    <w:rsid w:val="00C424DD"/>
    <w:rsid w:val="00C427BE"/>
    <w:rsid w:val="00C42E61"/>
    <w:rsid w:val="00C433E5"/>
    <w:rsid w:val="00C4348E"/>
    <w:rsid w:val="00C43947"/>
    <w:rsid w:val="00C45619"/>
    <w:rsid w:val="00C46138"/>
    <w:rsid w:val="00C46A78"/>
    <w:rsid w:val="00C475B2"/>
    <w:rsid w:val="00C47E07"/>
    <w:rsid w:val="00C47E45"/>
    <w:rsid w:val="00C5023C"/>
    <w:rsid w:val="00C502AF"/>
    <w:rsid w:val="00C5066E"/>
    <w:rsid w:val="00C5076F"/>
    <w:rsid w:val="00C510F2"/>
    <w:rsid w:val="00C51E57"/>
    <w:rsid w:val="00C51E5E"/>
    <w:rsid w:val="00C53202"/>
    <w:rsid w:val="00C53C6A"/>
    <w:rsid w:val="00C53F3B"/>
    <w:rsid w:val="00C54083"/>
    <w:rsid w:val="00C5455C"/>
    <w:rsid w:val="00C5509A"/>
    <w:rsid w:val="00C55431"/>
    <w:rsid w:val="00C55CF5"/>
    <w:rsid w:val="00C55E26"/>
    <w:rsid w:val="00C567AF"/>
    <w:rsid w:val="00C56AED"/>
    <w:rsid w:val="00C56C78"/>
    <w:rsid w:val="00C56F81"/>
    <w:rsid w:val="00C571E3"/>
    <w:rsid w:val="00C57329"/>
    <w:rsid w:val="00C60AF1"/>
    <w:rsid w:val="00C60C6C"/>
    <w:rsid w:val="00C61BD7"/>
    <w:rsid w:val="00C62CAE"/>
    <w:rsid w:val="00C637A8"/>
    <w:rsid w:val="00C640E3"/>
    <w:rsid w:val="00C65339"/>
    <w:rsid w:val="00C71747"/>
    <w:rsid w:val="00C71B77"/>
    <w:rsid w:val="00C737AD"/>
    <w:rsid w:val="00C73A86"/>
    <w:rsid w:val="00C75AC7"/>
    <w:rsid w:val="00C760F0"/>
    <w:rsid w:val="00C764B0"/>
    <w:rsid w:val="00C765CA"/>
    <w:rsid w:val="00C770B8"/>
    <w:rsid w:val="00C77270"/>
    <w:rsid w:val="00C77C30"/>
    <w:rsid w:val="00C8036D"/>
    <w:rsid w:val="00C8343F"/>
    <w:rsid w:val="00C854D1"/>
    <w:rsid w:val="00C859C2"/>
    <w:rsid w:val="00C86043"/>
    <w:rsid w:val="00C8662A"/>
    <w:rsid w:val="00C9042D"/>
    <w:rsid w:val="00C905B0"/>
    <w:rsid w:val="00C90A1B"/>
    <w:rsid w:val="00C90F62"/>
    <w:rsid w:val="00C91CE7"/>
    <w:rsid w:val="00C91DCC"/>
    <w:rsid w:val="00C91FAB"/>
    <w:rsid w:val="00C92018"/>
    <w:rsid w:val="00C92A5F"/>
    <w:rsid w:val="00C93531"/>
    <w:rsid w:val="00C9398A"/>
    <w:rsid w:val="00C940A8"/>
    <w:rsid w:val="00C9443A"/>
    <w:rsid w:val="00C95F1D"/>
    <w:rsid w:val="00C96168"/>
    <w:rsid w:val="00C97605"/>
    <w:rsid w:val="00C97856"/>
    <w:rsid w:val="00CA03B2"/>
    <w:rsid w:val="00CA1865"/>
    <w:rsid w:val="00CA1B73"/>
    <w:rsid w:val="00CA2173"/>
    <w:rsid w:val="00CA335B"/>
    <w:rsid w:val="00CA3862"/>
    <w:rsid w:val="00CA3BEC"/>
    <w:rsid w:val="00CA53BF"/>
    <w:rsid w:val="00CA5BD7"/>
    <w:rsid w:val="00CB01C2"/>
    <w:rsid w:val="00CB01FD"/>
    <w:rsid w:val="00CB2B9A"/>
    <w:rsid w:val="00CB2E51"/>
    <w:rsid w:val="00CB39FC"/>
    <w:rsid w:val="00CB3A61"/>
    <w:rsid w:val="00CB3B20"/>
    <w:rsid w:val="00CB430B"/>
    <w:rsid w:val="00CB4D77"/>
    <w:rsid w:val="00CB5E90"/>
    <w:rsid w:val="00CB61B7"/>
    <w:rsid w:val="00CB624F"/>
    <w:rsid w:val="00CB63A9"/>
    <w:rsid w:val="00CB6A31"/>
    <w:rsid w:val="00CB76B7"/>
    <w:rsid w:val="00CB7BBC"/>
    <w:rsid w:val="00CC0053"/>
    <w:rsid w:val="00CC0FD9"/>
    <w:rsid w:val="00CC100C"/>
    <w:rsid w:val="00CC2E09"/>
    <w:rsid w:val="00CC336D"/>
    <w:rsid w:val="00CC3514"/>
    <w:rsid w:val="00CC3771"/>
    <w:rsid w:val="00CC39A5"/>
    <w:rsid w:val="00CC42E9"/>
    <w:rsid w:val="00CC482C"/>
    <w:rsid w:val="00CC5748"/>
    <w:rsid w:val="00CC6034"/>
    <w:rsid w:val="00CC68CB"/>
    <w:rsid w:val="00CC74CB"/>
    <w:rsid w:val="00CC76C7"/>
    <w:rsid w:val="00CD0399"/>
    <w:rsid w:val="00CD072A"/>
    <w:rsid w:val="00CD1AC8"/>
    <w:rsid w:val="00CD2AEC"/>
    <w:rsid w:val="00CD2C1B"/>
    <w:rsid w:val="00CD2D9A"/>
    <w:rsid w:val="00CD2FAF"/>
    <w:rsid w:val="00CD352C"/>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6B0"/>
    <w:rsid w:val="00CE4A34"/>
    <w:rsid w:val="00CE6C77"/>
    <w:rsid w:val="00CE6F77"/>
    <w:rsid w:val="00CE736E"/>
    <w:rsid w:val="00CE7577"/>
    <w:rsid w:val="00CE76C3"/>
    <w:rsid w:val="00CF0014"/>
    <w:rsid w:val="00CF0586"/>
    <w:rsid w:val="00CF17A5"/>
    <w:rsid w:val="00CF19DA"/>
    <w:rsid w:val="00CF1E3D"/>
    <w:rsid w:val="00CF2ABA"/>
    <w:rsid w:val="00CF2CAF"/>
    <w:rsid w:val="00CF31BC"/>
    <w:rsid w:val="00CF322A"/>
    <w:rsid w:val="00CF3565"/>
    <w:rsid w:val="00CF3951"/>
    <w:rsid w:val="00CF4148"/>
    <w:rsid w:val="00CF4C20"/>
    <w:rsid w:val="00CF51C8"/>
    <w:rsid w:val="00CF57A4"/>
    <w:rsid w:val="00CF58AE"/>
    <w:rsid w:val="00CF7F5D"/>
    <w:rsid w:val="00CF7F7B"/>
    <w:rsid w:val="00D000B5"/>
    <w:rsid w:val="00D007A4"/>
    <w:rsid w:val="00D012E2"/>
    <w:rsid w:val="00D017DC"/>
    <w:rsid w:val="00D019D0"/>
    <w:rsid w:val="00D01A6A"/>
    <w:rsid w:val="00D02497"/>
    <w:rsid w:val="00D02C99"/>
    <w:rsid w:val="00D02EBB"/>
    <w:rsid w:val="00D05FC3"/>
    <w:rsid w:val="00D071ED"/>
    <w:rsid w:val="00D079E5"/>
    <w:rsid w:val="00D07AD4"/>
    <w:rsid w:val="00D10008"/>
    <w:rsid w:val="00D10AA6"/>
    <w:rsid w:val="00D1211D"/>
    <w:rsid w:val="00D1260C"/>
    <w:rsid w:val="00D127DA"/>
    <w:rsid w:val="00D1366E"/>
    <w:rsid w:val="00D1376E"/>
    <w:rsid w:val="00D1386C"/>
    <w:rsid w:val="00D1427C"/>
    <w:rsid w:val="00D15255"/>
    <w:rsid w:val="00D1536A"/>
    <w:rsid w:val="00D15E90"/>
    <w:rsid w:val="00D1683E"/>
    <w:rsid w:val="00D169DE"/>
    <w:rsid w:val="00D16B18"/>
    <w:rsid w:val="00D16D28"/>
    <w:rsid w:val="00D16EDD"/>
    <w:rsid w:val="00D17598"/>
    <w:rsid w:val="00D17624"/>
    <w:rsid w:val="00D17B50"/>
    <w:rsid w:val="00D20DEC"/>
    <w:rsid w:val="00D2132D"/>
    <w:rsid w:val="00D21803"/>
    <w:rsid w:val="00D2184C"/>
    <w:rsid w:val="00D2269B"/>
    <w:rsid w:val="00D237C9"/>
    <w:rsid w:val="00D237D9"/>
    <w:rsid w:val="00D2503B"/>
    <w:rsid w:val="00D257A9"/>
    <w:rsid w:val="00D25FD5"/>
    <w:rsid w:val="00D26665"/>
    <w:rsid w:val="00D2793E"/>
    <w:rsid w:val="00D30081"/>
    <w:rsid w:val="00D305E9"/>
    <w:rsid w:val="00D30E20"/>
    <w:rsid w:val="00D312BE"/>
    <w:rsid w:val="00D316AD"/>
    <w:rsid w:val="00D319D6"/>
    <w:rsid w:val="00D31B40"/>
    <w:rsid w:val="00D336A4"/>
    <w:rsid w:val="00D338BA"/>
    <w:rsid w:val="00D33B4B"/>
    <w:rsid w:val="00D33BA9"/>
    <w:rsid w:val="00D34F69"/>
    <w:rsid w:val="00D35365"/>
    <w:rsid w:val="00D35CEC"/>
    <w:rsid w:val="00D35E4D"/>
    <w:rsid w:val="00D36077"/>
    <w:rsid w:val="00D36143"/>
    <w:rsid w:val="00D36169"/>
    <w:rsid w:val="00D36E50"/>
    <w:rsid w:val="00D40150"/>
    <w:rsid w:val="00D4050B"/>
    <w:rsid w:val="00D40BCF"/>
    <w:rsid w:val="00D41886"/>
    <w:rsid w:val="00D41CD8"/>
    <w:rsid w:val="00D42087"/>
    <w:rsid w:val="00D42BC4"/>
    <w:rsid w:val="00D42C5D"/>
    <w:rsid w:val="00D43099"/>
    <w:rsid w:val="00D43CCA"/>
    <w:rsid w:val="00D45479"/>
    <w:rsid w:val="00D4547A"/>
    <w:rsid w:val="00D457F5"/>
    <w:rsid w:val="00D46BB8"/>
    <w:rsid w:val="00D473C8"/>
    <w:rsid w:val="00D50F6C"/>
    <w:rsid w:val="00D51557"/>
    <w:rsid w:val="00D5159F"/>
    <w:rsid w:val="00D533AD"/>
    <w:rsid w:val="00D54513"/>
    <w:rsid w:val="00D555D4"/>
    <w:rsid w:val="00D556FA"/>
    <w:rsid w:val="00D5589D"/>
    <w:rsid w:val="00D5642B"/>
    <w:rsid w:val="00D56BE5"/>
    <w:rsid w:val="00D56CCF"/>
    <w:rsid w:val="00D56DE1"/>
    <w:rsid w:val="00D56ED1"/>
    <w:rsid w:val="00D5701F"/>
    <w:rsid w:val="00D57701"/>
    <w:rsid w:val="00D57B91"/>
    <w:rsid w:val="00D57DAB"/>
    <w:rsid w:val="00D609D1"/>
    <w:rsid w:val="00D60D47"/>
    <w:rsid w:val="00D61662"/>
    <w:rsid w:val="00D618C3"/>
    <w:rsid w:val="00D61AC4"/>
    <w:rsid w:val="00D61CF2"/>
    <w:rsid w:val="00D628C7"/>
    <w:rsid w:val="00D62A97"/>
    <w:rsid w:val="00D62CB3"/>
    <w:rsid w:val="00D63267"/>
    <w:rsid w:val="00D645BF"/>
    <w:rsid w:val="00D64DDB"/>
    <w:rsid w:val="00D65CD0"/>
    <w:rsid w:val="00D660B8"/>
    <w:rsid w:val="00D666E7"/>
    <w:rsid w:val="00D6679A"/>
    <w:rsid w:val="00D671B6"/>
    <w:rsid w:val="00D67294"/>
    <w:rsid w:val="00D67F21"/>
    <w:rsid w:val="00D7051F"/>
    <w:rsid w:val="00D709CE"/>
    <w:rsid w:val="00D70AF6"/>
    <w:rsid w:val="00D71AC1"/>
    <w:rsid w:val="00D71EB5"/>
    <w:rsid w:val="00D73989"/>
    <w:rsid w:val="00D73C5F"/>
    <w:rsid w:val="00D7569A"/>
    <w:rsid w:val="00D7589B"/>
    <w:rsid w:val="00D76A4B"/>
    <w:rsid w:val="00D7766A"/>
    <w:rsid w:val="00D77DB6"/>
    <w:rsid w:val="00D8016D"/>
    <w:rsid w:val="00D82A09"/>
    <w:rsid w:val="00D82F73"/>
    <w:rsid w:val="00D8316B"/>
    <w:rsid w:val="00D83EF6"/>
    <w:rsid w:val="00D853E8"/>
    <w:rsid w:val="00D85637"/>
    <w:rsid w:val="00D85B1A"/>
    <w:rsid w:val="00D85E0E"/>
    <w:rsid w:val="00D86878"/>
    <w:rsid w:val="00D873D7"/>
    <w:rsid w:val="00D903A8"/>
    <w:rsid w:val="00D909C9"/>
    <w:rsid w:val="00D90D27"/>
    <w:rsid w:val="00D90E61"/>
    <w:rsid w:val="00D923FE"/>
    <w:rsid w:val="00D92DA9"/>
    <w:rsid w:val="00D93251"/>
    <w:rsid w:val="00D935AB"/>
    <w:rsid w:val="00D93AB1"/>
    <w:rsid w:val="00D9408B"/>
    <w:rsid w:val="00D95F4E"/>
    <w:rsid w:val="00D960B3"/>
    <w:rsid w:val="00D96C3A"/>
    <w:rsid w:val="00D96D76"/>
    <w:rsid w:val="00D97A11"/>
    <w:rsid w:val="00DA09AA"/>
    <w:rsid w:val="00DA1DCD"/>
    <w:rsid w:val="00DA2A3C"/>
    <w:rsid w:val="00DA3777"/>
    <w:rsid w:val="00DA39CD"/>
    <w:rsid w:val="00DA3A0C"/>
    <w:rsid w:val="00DA4F83"/>
    <w:rsid w:val="00DA5988"/>
    <w:rsid w:val="00DA59EB"/>
    <w:rsid w:val="00DA60FE"/>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38F"/>
    <w:rsid w:val="00DC64EF"/>
    <w:rsid w:val="00DC7354"/>
    <w:rsid w:val="00DD020E"/>
    <w:rsid w:val="00DD034F"/>
    <w:rsid w:val="00DD0629"/>
    <w:rsid w:val="00DD0A42"/>
    <w:rsid w:val="00DD0AB2"/>
    <w:rsid w:val="00DD0BA7"/>
    <w:rsid w:val="00DD1AFB"/>
    <w:rsid w:val="00DD21E3"/>
    <w:rsid w:val="00DD246F"/>
    <w:rsid w:val="00DD46E0"/>
    <w:rsid w:val="00DD50EB"/>
    <w:rsid w:val="00DD65CC"/>
    <w:rsid w:val="00DD67E7"/>
    <w:rsid w:val="00DD6905"/>
    <w:rsid w:val="00DD7752"/>
    <w:rsid w:val="00DD7769"/>
    <w:rsid w:val="00DE00CB"/>
    <w:rsid w:val="00DE0629"/>
    <w:rsid w:val="00DE0A0C"/>
    <w:rsid w:val="00DE1AD3"/>
    <w:rsid w:val="00DE2522"/>
    <w:rsid w:val="00DE2A3C"/>
    <w:rsid w:val="00DE2F8E"/>
    <w:rsid w:val="00DE3C21"/>
    <w:rsid w:val="00DE41FC"/>
    <w:rsid w:val="00DE4BDF"/>
    <w:rsid w:val="00DE5A24"/>
    <w:rsid w:val="00DE661E"/>
    <w:rsid w:val="00DE6CE9"/>
    <w:rsid w:val="00DE721F"/>
    <w:rsid w:val="00DE7325"/>
    <w:rsid w:val="00DF0950"/>
    <w:rsid w:val="00DF10E4"/>
    <w:rsid w:val="00DF1157"/>
    <w:rsid w:val="00DF160C"/>
    <w:rsid w:val="00DF192B"/>
    <w:rsid w:val="00DF1C96"/>
    <w:rsid w:val="00DF1CA2"/>
    <w:rsid w:val="00DF2662"/>
    <w:rsid w:val="00DF42FC"/>
    <w:rsid w:val="00DF461A"/>
    <w:rsid w:val="00DF4690"/>
    <w:rsid w:val="00DF5046"/>
    <w:rsid w:val="00DF594D"/>
    <w:rsid w:val="00DF5F83"/>
    <w:rsid w:val="00DF6027"/>
    <w:rsid w:val="00DF732F"/>
    <w:rsid w:val="00E02380"/>
    <w:rsid w:val="00E037EE"/>
    <w:rsid w:val="00E0476C"/>
    <w:rsid w:val="00E04D79"/>
    <w:rsid w:val="00E05A09"/>
    <w:rsid w:val="00E05B93"/>
    <w:rsid w:val="00E0628B"/>
    <w:rsid w:val="00E07BD0"/>
    <w:rsid w:val="00E07E68"/>
    <w:rsid w:val="00E10176"/>
    <w:rsid w:val="00E10BF3"/>
    <w:rsid w:val="00E10CAC"/>
    <w:rsid w:val="00E11520"/>
    <w:rsid w:val="00E11DDB"/>
    <w:rsid w:val="00E120C1"/>
    <w:rsid w:val="00E12ABE"/>
    <w:rsid w:val="00E13CA1"/>
    <w:rsid w:val="00E13F13"/>
    <w:rsid w:val="00E166A3"/>
    <w:rsid w:val="00E166EE"/>
    <w:rsid w:val="00E21BC4"/>
    <w:rsid w:val="00E220A4"/>
    <w:rsid w:val="00E22F37"/>
    <w:rsid w:val="00E23811"/>
    <w:rsid w:val="00E23A30"/>
    <w:rsid w:val="00E25F28"/>
    <w:rsid w:val="00E26219"/>
    <w:rsid w:val="00E264A0"/>
    <w:rsid w:val="00E26853"/>
    <w:rsid w:val="00E2689C"/>
    <w:rsid w:val="00E2704E"/>
    <w:rsid w:val="00E2714A"/>
    <w:rsid w:val="00E272E2"/>
    <w:rsid w:val="00E277E7"/>
    <w:rsid w:val="00E27FB4"/>
    <w:rsid w:val="00E30DB3"/>
    <w:rsid w:val="00E30E04"/>
    <w:rsid w:val="00E30EB1"/>
    <w:rsid w:val="00E3125C"/>
    <w:rsid w:val="00E36558"/>
    <w:rsid w:val="00E36780"/>
    <w:rsid w:val="00E36AD0"/>
    <w:rsid w:val="00E4054A"/>
    <w:rsid w:val="00E40930"/>
    <w:rsid w:val="00E41CED"/>
    <w:rsid w:val="00E41E17"/>
    <w:rsid w:val="00E42048"/>
    <w:rsid w:val="00E421ED"/>
    <w:rsid w:val="00E43753"/>
    <w:rsid w:val="00E437BE"/>
    <w:rsid w:val="00E43978"/>
    <w:rsid w:val="00E4438F"/>
    <w:rsid w:val="00E4496C"/>
    <w:rsid w:val="00E450CE"/>
    <w:rsid w:val="00E47F55"/>
    <w:rsid w:val="00E519D1"/>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61DC"/>
    <w:rsid w:val="00E6658B"/>
    <w:rsid w:val="00E668FA"/>
    <w:rsid w:val="00E6767F"/>
    <w:rsid w:val="00E70301"/>
    <w:rsid w:val="00E71214"/>
    <w:rsid w:val="00E71818"/>
    <w:rsid w:val="00E71CA6"/>
    <w:rsid w:val="00E7403C"/>
    <w:rsid w:val="00E74323"/>
    <w:rsid w:val="00E76A61"/>
    <w:rsid w:val="00E776CF"/>
    <w:rsid w:val="00E8053C"/>
    <w:rsid w:val="00E813AD"/>
    <w:rsid w:val="00E8144D"/>
    <w:rsid w:val="00E814AD"/>
    <w:rsid w:val="00E81A0B"/>
    <w:rsid w:val="00E81A9C"/>
    <w:rsid w:val="00E82536"/>
    <w:rsid w:val="00E82F08"/>
    <w:rsid w:val="00E84E00"/>
    <w:rsid w:val="00E84F61"/>
    <w:rsid w:val="00E8509A"/>
    <w:rsid w:val="00E874D3"/>
    <w:rsid w:val="00E87827"/>
    <w:rsid w:val="00E87CA1"/>
    <w:rsid w:val="00E90A3F"/>
    <w:rsid w:val="00E921DF"/>
    <w:rsid w:val="00E92B5A"/>
    <w:rsid w:val="00E93D8F"/>
    <w:rsid w:val="00E93E36"/>
    <w:rsid w:val="00E945C0"/>
    <w:rsid w:val="00E950A2"/>
    <w:rsid w:val="00E959D3"/>
    <w:rsid w:val="00E978E1"/>
    <w:rsid w:val="00E97CC1"/>
    <w:rsid w:val="00EA0877"/>
    <w:rsid w:val="00EA094A"/>
    <w:rsid w:val="00EA09C9"/>
    <w:rsid w:val="00EA0BE3"/>
    <w:rsid w:val="00EA0E98"/>
    <w:rsid w:val="00EA14F0"/>
    <w:rsid w:val="00EA2076"/>
    <w:rsid w:val="00EA2292"/>
    <w:rsid w:val="00EA36C4"/>
    <w:rsid w:val="00EA7521"/>
    <w:rsid w:val="00EA79FA"/>
    <w:rsid w:val="00EA7BC3"/>
    <w:rsid w:val="00EB0030"/>
    <w:rsid w:val="00EB00AE"/>
    <w:rsid w:val="00EB02EF"/>
    <w:rsid w:val="00EB088A"/>
    <w:rsid w:val="00EB0C5D"/>
    <w:rsid w:val="00EB0F8E"/>
    <w:rsid w:val="00EB1D0C"/>
    <w:rsid w:val="00EB1D4B"/>
    <w:rsid w:val="00EB22B9"/>
    <w:rsid w:val="00EB23B0"/>
    <w:rsid w:val="00EB3104"/>
    <w:rsid w:val="00EB3138"/>
    <w:rsid w:val="00EB324A"/>
    <w:rsid w:val="00EB34C0"/>
    <w:rsid w:val="00EB40FC"/>
    <w:rsid w:val="00EB4459"/>
    <w:rsid w:val="00EB56A5"/>
    <w:rsid w:val="00EB57D5"/>
    <w:rsid w:val="00EB5AAA"/>
    <w:rsid w:val="00EB5EEC"/>
    <w:rsid w:val="00EB6F37"/>
    <w:rsid w:val="00EB7E62"/>
    <w:rsid w:val="00EC0E98"/>
    <w:rsid w:val="00EC1A9B"/>
    <w:rsid w:val="00EC2435"/>
    <w:rsid w:val="00EC5373"/>
    <w:rsid w:val="00EC5692"/>
    <w:rsid w:val="00EC7581"/>
    <w:rsid w:val="00EC7C3F"/>
    <w:rsid w:val="00ED021A"/>
    <w:rsid w:val="00ED034A"/>
    <w:rsid w:val="00ED0DC2"/>
    <w:rsid w:val="00ED23E6"/>
    <w:rsid w:val="00ED2C1A"/>
    <w:rsid w:val="00ED2F9C"/>
    <w:rsid w:val="00ED30ED"/>
    <w:rsid w:val="00ED35C5"/>
    <w:rsid w:val="00ED3E44"/>
    <w:rsid w:val="00ED42ED"/>
    <w:rsid w:val="00ED435F"/>
    <w:rsid w:val="00ED47EF"/>
    <w:rsid w:val="00ED4D06"/>
    <w:rsid w:val="00ED4D74"/>
    <w:rsid w:val="00ED680E"/>
    <w:rsid w:val="00ED7805"/>
    <w:rsid w:val="00EE09D9"/>
    <w:rsid w:val="00EE0A0E"/>
    <w:rsid w:val="00EE0DCB"/>
    <w:rsid w:val="00EE0FDA"/>
    <w:rsid w:val="00EE2C50"/>
    <w:rsid w:val="00EE357B"/>
    <w:rsid w:val="00EE3DBF"/>
    <w:rsid w:val="00EE462E"/>
    <w:rsid w:val="00EE49FD"/>
    <w:rsid w:val="00EE5A58"/>
    <w:rsid w:val="00EE5D7B"/>
    <w:rsid w:val="00EE6469"/>
    <w:rsid w:val="00EF2403"/>
    <w:rsid w:val="00EF276B"/>
    <w:rsid w:val="00EF2AAC"/>
    <w:rsid w:val="00EF2C97"/>
    <w:rsid w:val="00EF30F2"/>
    <w:rsid w:val="00EF31F5"/>
    <w:rsid w:val="00EF3ABC"/>
    <w:rsid w:val="00EF42D3"/>
    <w:rsid w:val="00EF5188"/>
    <w:rsid w:val="00EF5733"/>
    <w:rsid w:val="00EF5CD5"/>
    <w:rsid w:val="00EF7ACE"/>
    <w:rsid w:val="00F00344"/>
    <w:rsid w:val="00F02EA7"/>
    <w:rsid w:val="00F02F59"/>
    <w:rsid w:val="00F04DD4"/>
    <w:rsid w:val="00F05CE0"/>
    <w:rsid w:val="00F0612B"/>
    <w:rsid w:val="00F064B5"/>
    <w:rsid w:val="00F06681"/>
    <w:rsid w:val="00F066D2"/>
    <w:rsid w:val="00F0708A"/>
    <w:rsid w:val="00F0716D"/>
    <w:rsid w:val="00F078FB"/>
    <w:rsid w:val="00F102EB"/>
    <w:rsid w:val="00F108CA"/>
    <w:rsid w:val="00F10D54"/>
    <w:rsid w:val="00F10D6C"/>
    <w:rsid w:val="00F1110E"/>
    <w:rsid w:val="00F11BBE"/>
    <w:rsid w:val="00F12B17"/>
    <w:rsid w:val="00F12F9D"/>
    <w:rsid w:val="00F13079"/>
    <w:rsid w:val="00F141AD"/>
    <w:rsid w:val="00F142F4"/>
    <w:rsid w:val="00F14B6E"/>
    <w:rsid w:val="00F14B83"/>
    <w:rsid w:val="00F14CA4"/>
    <w:rsid w:val="00F15D98"/>
    <w:rsid w:val="00F169F2"/>
    <w:rsid w:val="00F20E71"/>
    <w:rsid w:val="00F2105C"/>
    <w:rsid w:val="00F22539"/>
    <w:rsid w:val="00F2284E"/>
    <w:rsid w:val="00F22A9F"/>
    <w:rsid w:val="00F22C21"/>
    <w:rsid w:val="00F23C00"/>
    <w:rsid w:val="00F24803"/>
    <w:rsid w:val="00F248BA"/>
    <w:rsid w:val="00F24BB6"/>
    <w:rsid w:val="00F260B3"/>
    <w:rsid w:val="00F276B2"/>
    <w:rsid w:val="00F27D65"/>
    <w:rsid w:val="00F3036C"/>
    <w:rsid w:val="00F30B79"/>
    <w:rsid w:val="00F310CC"/>
    <w:rsid w:val="00F312FE"/>
    <w:rsid w:val="00F3176B"/>
    <w:rsid w:val="00F322EA"/>
    <w:rsid w:val="00F32EB1"/>
    <w:rsid w:val="00F32FE1"/>
    <w:rsid w:val="00F33072"/>
    <w:rsid w:val="00F331EB"/>
    <w:rsid w:val="00F347CE"/>
    <w:rsid w:val="00F35538"/>
    <w:rsid w:val="00F36D11"/>
    <w:rsid w:val="00F37646"/>
    <w:rsid w:val="00F3795E"/>
    <w:rsid w:val="00F41EB3"/>
    <w:rsid w:val="00F42DD6"/>
    <w:rsid w:val="00F43112"/>
    <w:rsid w:val="00F43E77"/>
    <w:rsid w:val="00F45DBA"/>
    <w:rsid w:val="00F466C5"/>
    <w:rsid w:val="00F4679F"/>
    <w:rsid w:val="00F47408"/>
    <w:rsid w:val="00F47460"/>
    <w:rsid w:val="00F50A52"/>
    <w:rsid w:val="00F51196"/>
    <w:rsid w:val="00F512FD"/>
    <w:rsid w:val="00F5133E"/>
    <w:rsid w:val="00F518A4"/>
    <w:rsid w:val="00F5230F"/>
    <w:rsid w:val="00F52C5F"/>
    <w:rsid w:val="00F53C4D"/>
    <w:rsid w:val="00F547D2"/>
    <w:rsid w:val="00F54979"/>
    <w:rsid w:val="00F54AA3"/>
    <w:rsid w:val="00F54BC9"/>
    <w:rsid w:val="00F555E1"/>
    <w:rsid w:val="00F55E33"/>
    <w:rsid w:val="00F56067"/>
    <w:rsid w:val="00F57073"/>
    <w:rsid w:val="00F604FC"/>
    <w:rsid w:val="00F6054E"/>
    <w:rsid w:val="00F607BB"/>
    <w:rsid w:val="00F61F68"/>
    <w:rsid w:val="00F62DF6"/>
    <w:rsid w:val="00F645BA"/>
    <w:rsid w:val="00F657A7"/>
    <w:rsid w:val="00F6584A"/>
    <w:rsid w:val="00F65E04"/>
    <w:rsid w:val="00F66E64"/>
    <w:rsid w:val="00F67F51"/>
    <w:rsid w:val="00F7056A"/>
    <w:rsid w:val="00F7088D"/>
    <w:rsid w:val="00F724E2"/>
    <w:rsid w:val="00F72BDA"/>
    <w:rsid w:val="00F72F82"/>
    <w:rsid w:val="00F732B7"/>
    <w:rsid w:val="00F74CA4"/>
    <w:rsid w:val="00F75B32"/>
    <w:rsid w:val="00F75F7E"/>
    <w:rsid w:val="00F762A2"/>
    <w:rsid w:val="00F76D9F"/>
    <w:rsid w:val="00F77082"/>
    <w:rsid w:val="00F770BD"/>
    <w:rsid w:val="00F778E6"/>
    <w:rsid w:val="00F8082D"/>
    <w:rsid w:val="00F80A9E"/>
    <w:rsid w:val="00F811CB"/>
    <w:rsid w:val="00F817D5"/>
    <w:rsid w:val="00F81FE2"/>
    <w:rsid w:val="00F828B8"/>
    <w:rsid w:val="00F828D8"/>
    <w:rsid w:val="00F84E72"/>
    <w:rsid w:val="00F85E08"/>
    <w:rsid w:val="00F864D2"/>
    <w:rsid w:val="00F86F1C"/>
    <w:rsid w:val="00F86F8F"/>
    <w:rsid w:val="00F873CC"/>
    <w:rsid w:val="00F87476"/>
    <w:rsid w:val="00F87EDF"/>
    <w:rsid w:val="00F90A38"/>
    <w:rsid w:val="00F90C6C"/>
    <w:rsid w:val="00F9116E"/>
    <w:rsid w:val="00F91AC6"/>
    <w:rsid w:val="00F91B92"/>
    <w:rsid w:val="00F91BEA"/>
    <w:rsid w:val="00F9247E"/>
    <w:rsid w:val="00F92A00"/>
    <w:rsid w:val="00F932BA"/>
    <w:rsid w:val="00F9401E"/>
    <w:rsid w:val="00F94055"/>
    <w:rsid w:val="00F94650"/>
    <w:rsid w:val="00F957A7"/>
    <w:rsid w:val="00F964C9"/>
    <w:rsid w:val="00F9748F"/>
    <w:rsid w:val="00F97ADB"/>
    <w:rsid w:val="00F97C0D"/>
    <w:rsid w:val="00FA018F"/>
    <w:rsid w:val="00FA2334"/>
    <w:rsid w:val="00FA36A3"/>
    <w:rsid w:val="00FA39CD"/>
    <w:rsid w:val="00FA411D"/>
    <w:rsid w:val="00FA5229"/>
    <w:rsid w:val="00FA61BA"/>
    <w:rsid w:val="00FA704B"/>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742"/>
    <w:rsid w:val="00FC1CE9"/>
    <w:rsid w:val="00FC2489"/>
    <w:rsid w:val="00FC4A9F"/>
    <w:rsid w:val="00FC4AF1"/>
    <w:rsid w:val="00FC4BCE"/>
    <w:rsid w:val="00FC56D6"/>
    <w:rsid w:val="00FC5A4D"/>
    <w:rsid w:val="00FC6AA5"/>
    <w:rsid w:val="00FD0B84"/>
    <w:rsid w:val="00FD26F7"/>
    <w:rsid w:val="00FD27D7"/>
    <w:rsid w:val="00FD2877"/>
    <w:rsid w:val="00FD3F36"/>
    <w:rsid w:val="00FD3F88"/>
    <w:rsid w:val="00FD45B6"/>
    <w:rsid w:val="00FD4D12"/>
    <w:rsid w:val="00FD64C8"/>
    <w:rsid w:val="00FD6529"/>
    <w:rsid w:val="00FD6A61"/>
    <w:rsid w:val="00FD6B51"/>
    <w:rsid w:val="00FD6DF6"/>
    <w:rsid w:val="00FD79FB"/>
    <w:rsid w:val="00FE039A"/>
    <w:rsid w:val="00FE10A7"/>
    <w:rsid w:val="00FE19C1"/>
    <w:rsid w:val="00FE290D"/>
    <w:rsid w:val="00FE6101"/>
    <w:rsid w:val="00FE79FE"/>
    <w:rsid w:val="00FF146C"/>
    <w:rsid w:val="00FF1F8B"/>
    <w:rsid w:val="00FF2B6F"/>
    <w:rsid w:val="00FF2C2A"/>
    <w:rsid w:val="00FF321A"/>
    <w:rsid w:val="00FF5323"/>
    <w:rsid w:val="00FF588D"/>
    <w:rsid w:val="00FF5954"/>
    <w:rsid w:val="00FF6273"/>
    <w:rsid w:val="00FF6B10"/>
    <w:rsid w:val="00FF6C6C"/>
    <w:rsid w:val="00FF7902"/>
    <w:rsid w:val="00FF79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qFormat/>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4-11">
    <w:name w:val="جدول شبكة 4 - تمييز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customStyle="1" w:styleId="Pa20">
    <w:name w:val="Pa20"/>
    <w:basedOn w:val="Default"/>
    <w:next w:val="Default"/>
    <w:uiPriority w:val="99"/>
    <w:rsid w:val="000631A7"/>
    <w:pPr>
      <w:spacing w:line="241" w:lineRule="atLeast"/>
    </w:pPr>
    <w:rPr>
      <w:rFonts w:ascii="Cambria" w:eastAsia="Times New Roman" w:hAnsi="Cambria" w:cs="Traditional Arabic"/>
      <w:color w:val="auto"/>
    </w:rPr>
  </w:style>
  <w:style w:type="paragraph" w:customStyle="1" w:styleId="Pa25">
    <w:name w:val="Pa25"/>
    <w:basedOn w:val="Default"/>
    <w:next w:val="Default"/>
    <w:uiPriority w:val="99"/>
    <w:rsid w:val="004B5F51"/>
    <w:pPr>
      <w:spacing w:line="161" w:lineRule="atLeast"/>
    </w:pPr>
    <w:rPr>
      <w:rFonts w:ascii="TimesNewRomanPS" w:hAnsi="TimesNewRomanPS" w:cstheme="minorBidi"/>
      <w:color w:val="auto"/>
    </w:rPr>
  </w:style>
  <w:style w:type="paragraph" w:styleId="Revision">
    <w:name w:val="Revision"/>
    <w:hidden/>
    <w:uiPriority w:val="99"/>
    <w:semiHidden/>
    <w:rsid w:val="00A3311A"/>
    <w:pPr>
      <w:spacing w:after="0" w:line="240" w:lineRule="auto"/>
    </w:pPr>
  </w:style>
  <w:style w:type="paragraph" w:styleId="CommentSubject">
    <w:name w:val="annotation subject"/>
    <w:basedOn w:val="CommentText"/>
    <w:next w:val="CommentText"/>
    <w:link w:val="CommentSubjectChar"/>
    <w:uiPriority w:val="99"/>
    <w:semiHidden/>
    <w:unhideWhenUsed/>
    <w:rsid w:val="00DE5A24"/>
    <w:rPr>
      <w:b/>
      <w:bCs/>
    </w:rPr>
  </w:style>
  <w:style w:type="character" w:customStyle="1" w:styleId="CommentSubjectChar">
    <w:name w:val="Comment Subject Char"/>
    <w:basedOn w:val="CommentTextChar"/>
    <w:link w:val="CommentSubject"/>
    <w:uiPriority w:val="99"/>
    <w:semiHidden/>
    <w:rsid w:val="00DE5A24"/>
    <w:rPr>
      <w:b/>
      <w:bCs/>
      <w:sz w:val="20"/>
      <w:szCs w:val="20"/>
    </w:rPr>
  </w:style>
</w:styles>
</file>

<file path=word/webSettings.xml><?xml version="1.0" encoding="utf-8"?>
<w:webSettings xmlns:r="http://schemas.openxmlformats.org/officeDocument/2006/relationships" xmlns:w="http://schemas.openxmlformats.org/wordprocessingml/2006/main">
  <w:divs>
    <w:div w:id="7799543">
      <w:bodyDiv w:val="1"/>
      <w:marLeft w:val="0"/>
      <w:marRight w:val="0"/>
      <w:marTop w:val="0"/>
      <w:marBottom w:val="0"/>
      <w:divBdr>
        <w:top w:val="none" w:sz="0" w:space="0" w:color="auto"/>
        <w:left w:val="none" w:sz="0" w:space="0" w:color="auto"/>
        <w:bottom w:val="none" w:sz="0" w:space="0" w:color="auto"/>
        <w:right w:val="none" w:sz="0" w:space="0" w:color="auto"/>
      </w:divBdr>
    </w:div>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2269155">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7704283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3375050">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8753033">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273614">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2766508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0354693">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730597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67508719">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57013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1571311">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309447">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603087">
      <w:bodyDiv w:val="1"/>
      <w:marLeft w:val="0"/>
      <w:marRight w:val="0"/>
      <w:marTop w:val="0"/>
      <w:marBottom w:val="0"/>
      <w:divBdr>
        <w:top w:val="none" w:sz="0" w:space="0" w:color="auto"/>
        <w:left w:val="none" w:sz="0" w:space="0" w:color="auto"/>
        <w:bottom w:val="none" w:sz="0" w:space="0" w:color="auto"/>
        <w:right w:val="none" w:sz="0" w:space="0" w:color="auto"/>
      </w:divBdr>
      <w:divsChild>
        <w:div w:id="1503399653">
          <w:marLeft w:val="0"/>
          <w:marRight w:val="0"/>
          <w:marTop w:val="0"/>
          <w:marBottom w:val="0"/>
          <w:divBdr>
            <w:top w:val="none" w:sz="0" w:space="0" w:color="auto"/>
            <w:left w:val="none" w:sz="0" w:space="0" w:color="auto"/>
            <w:bottom w:val="none" w:sz="0" w:space="0" w:color="auto"/>
            <w:right w:val="none" w:sz="0" w:space="0" w:color="auto"/>
          </w:divBdr>
        </w:div>
      </w:divsChild>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4459282">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9053410">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77230283">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2.388" TargetMode="External"/><Relationship Id="rId2" Type="http://schemas.openxmlformats.org/officeDocument/2006/relationships/hyperlink" Target="https://doi.org/10.2196/36591" TargetMode="External"/><Relationship Id="rId1" Type="http://schemas.openxmlformats.org/officeDocument/2006/relationships/hyperlink" Target="https://doi.org/10.1186/s12879-021-06808-y"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McGraw-Hill_Education" TargetMode="External"/><Relationship Id="rId18" Type="http://schemas.openxmlformats.org/officeDocument/2006/relationships/hyperlink" Target="https://web.archive.org/web/20141204083832/http:/www.cdc.gov/sepsis/basic/qa.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dc.gov/sepsis/basic/qa.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n.wikipedia.org/wiki/American_College_of_Emergency_Physicians" TargetMode="External"/><Relationship Id="rId17" Type="http://schemas.openxmlformats.org/officeDocument/2006/relationships/hyperlink" Target="https://en.wikipedia.org/wiki/Centers_for_Disease_Control_and_Prevention"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cdc.gov/sepsis/basic/qa.html" TargetMode="External"/><Relationship Id="rId20" Type="http://schemas.openxmlformats.org/officeDocument/2006/relationships/hyperlink" Target="https://doi.org/10.1038/nrmicro81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42%2Fhpeds.2020-0174" TargetMode="External"/><Relationship Id="rId24" Type="http://schemas.openxmlformats.org/officeDocument/2006/relationships/hyperlink" Target="https://doi.org/10.1186/cc130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pecial:BookSources/9780071484800" TargetMode="External"/><Relationship Id="rId23" Type="http://schemas.openxmlformats.org/officeDocument/2006/relationships/hyperlink" Target="https://web.archive.org/web/20141204083832/http:/www.cdc.gov/sepsis/basic/qa.html" TargetMode="External"/><Relationship Id="rId28" Type="http://schemas.openxmlformats.org/officeDocument/2006/relationships/footer" Target="footer2.xml"/><Relationship Id="rId10" Type="http://schemas.openxmlformats.org/officeDocument/2006/relationships/hyperlink" Target="https://doi.org/10.1542%2Fhpeds.2020-0174" TargetMode="External"/><Relationship Id="rId19" Type="http://schemas.openxmlformats.org/officeDocument/2006/relationships/hyperlink" Target="https://doi.org/10.1186/1471-2458-12-9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n.wikipedia.org/wiki/ISBN_(identifier)" TargetMode="External"/><Relationship Id="rId22" Type="http://schemas.openxmlformats.org/officeDocument/2006/relationships/hyperlink" Target="https://en.wikipedia.org/wiki/Centers_for_Disease_Control_and_Preven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020C-2C00-48F5-9C22-B972503A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5844</Words>
  <Characters>33315</Characters>
  <Application>Microsoft Office Word</Application>
  <DocSecurity>0</DocSecurity>
  <Lines>277</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DELL</cp:lastModifiedBy>
  <cp:revision>13</cp:revision>
  <dcterms:created xsi:type="dcterms:W3CDTF">2023-08-27T13:59:00Z</dcterms:created>
  <dcterms:modified xsi:type="dcterms:W3CDTF">2023-09-08T06:24:00Z</dcterms:modified>
</cp:coreProperties>
</file>